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7B989" w14:textId="77777777" w:rsidR="00B46ADE" w:rsidRPr="00C1590F" w:rsidRDefault="005F0C27" w:rsidP="0042063B">
      <w:pPr>
        <w:pStyle w:val="Heading1"/>
      </w:pPr>
      <w:bookmarkStart w:id="0" w:name="_GoBack"/>
      <w:bookmarkEnd w:id="0"/>
      <w:r w:rsidRPr="00C1590F">
        <w:t>Response to reviewers for “</w:t>
      </w:r>
      <w:r w:rsidR="000834B4">
        <w:t>Intensification</w:t>
      </w:r>
      <w:r w:rsidR="0085641E" w:rsidRPr="0085641E">
        <w:t>: A resource for amplifying population-genetic signals with protein repeats</w:t>
      </w:r>
      <w:r w:rsidRPr="00C1590F">
        <w:t>”</w:t>
      </w:r>
    </w:p>
    <w:p w14:paraId="75C58659" w14:textId="77777777" w:rsidR="00B46ADE" w:rsidRPr="00C1590F" w:rsidRDefault="00B46ADE" w:rsidP="00B46ADE">
      <w:pPr>
        <w:pStyle w:val="Heading1"/>
        <w:pBdr>
          <w:bottom w:val="single" w:sz="36" w:space="1" w:color="auto"/>
        </w:pBdr>
      </w:pPr>
    </w:p>
    <w:p w14:paraId="35C00369" w14:textId="77777777" w:rsidR="00BE3EA9" w:rsidRPr="00C1590F" w:rsidRDefault="0042063B" w:rsidP="00BE3EA9">
      <w:pPr>
        <w:pStyle w:val="Heading1"/>
      </w:pPr>
      <w:r w:rsidRPr="00C1590F">
        <w:t>Response Letter</w:t>
      </w:r>
    </w:p>
    <w:p w14:paraId="224FAF62" w14:textId="77777777" w:rsidR="00BE3EA9" w:rsidRPr="00C1590F" w:rsidRDefault="00BE3EA9" w:rsidP="00BE3EA9">
      <w:pPr>
        <w:pStyle w:val="Heading3"/>
        <w:jc w:val="left"/>
      </w:pPr>
      <w:r w:rsidRPr="00C1590F">
        <w:t>Overall comment</w:t>
      </w:r>
    </w:p>
    <w:p w14:paraId="66080D14" w14:textId="77777777" w:rsidR="00BE3EA9" w:rsidRPr="00C1590F" w:rsidRDefault="00BE3EA9" w:rsidP="003535F0">
      <w:pPr>
        <w:pStyle w:val="Heading3"/>
        <w:spacing w:before="0" w:after="0"/>
        <w:jc w:val="left"/>
        <w:rPr>
          <w:b w:val="0"/>
          <w:sz w:val="24"/>
          <w:szCs w:val="24"/>
        </w:rPr>
      </w:pPr>
      <w:r w:rsidRPr="00C1590F">
        <w:rPr>
          <w:b w:val="0"/>
          <w:sz w:val="24"/>
          <w:szCs w:val="24"/>
        </w:rPr>
        <w:t xml:space="preserve">We want to thank the reviewers for </w:t>
      </w:r>
      <w:r w:rsidR="0085641E">
        <w:rPr>
          <w:b w:val="0"/>
          <w:sz w:val="24"/>
          <w:szCs w:val="24"/>
        </w:rPr>
        <w:t xml:space="preserve">endorsing </w:t>
      </w:r>
      <w:r w:rsidR="005F706E">
        <w:rPr>
          <w:b w:val="0"/>
          <w:sz w:val="24"/>
          <w:szCs w:val="24"/>
        </w:rPr>
        <w:t xml:space="preserve">our manuscript for publication, </w:t>
      </w:r>
      <w:r w:rsidRPr="00C1590F">
        <w:rPr>
          <w:b w:val="0"/>
          <w:sz w:val="24"/>
          <w:szCs w:val="24"/>
        </w:rPr>
        <w:t xml:space="preserve">recognizing the </w:t>
      </w:r>
      <w:r w:rsidR="0085641E">
        <w:rPr>
          <w:b w:val="0"/>
          <w:sz w:val="24"/>
          <w:szCs w:val="24"/>
        </w:rPr>
        <w:t xml:space="preserve">novelty and </w:t>
      </w:r>
      <w:r w:rsidRPr="00C1590F">
        <w:rPr>
          <w:b w:val="0"/>
          <w:sz w:val="24"/>
          <w:szCs w:val="24"/>
        </w:rPr>
        <w:t xml:space="preserve">importance of our </w:t>
      </w:r>
      <w:r w:rsidR="003F5558">
        <w:rPr>
          <w:b w:val="0"/>
          <w:sz w:val="24"/>
          <w:szCs w:val="24"/>
        </w:rPr>
        <w:t xml:space="preserve">resource and </w:t>
      </w:r>
      <w:r w:rsidRPr="00C1590F">
        <w:rPr>
          <w:b w:val="0"/>
          <w:sz w:val="24"/>
          <w:szCs w:val="24"/>
        </w:rPr>
        <w:t>study</w:t>
      </w:r>
      <w:r w:rsidR="003F5558">
        <w:rPr>
          <w:b w:val="0"/>
          <w:sz w:val="24"/>
          <w:szCs w:val="24"/>
        </w:rPr>
        <w:t>,</w:t>
      </w:r>
      <w:r w:rsidRPr="00C1590F">
        <w:rPr>
          <w:b w:val="0"/>
          <w:sz w:val="24"/>
          <w:szCs w:val="24"/>
        </w:rPr>
        <w:t xml:space="preserve"> and offering insightful comments. We have </w:t>
      </w:r>
      <w:r w:rsidR="0085641E">
        <w:rPr>
          <w:b w:val="0"/>
          <w:sz w:val="24"/>
          <w:szCs w:val="24"/>
        </w:rPr>
        <w:t xml:space="preserve">majorly </w:t>
      </w:r>
      <w:r w:rsidRPr="00C1590F">
        <w:rPr>
          <w:b w:val="0"/>
          <w:sz w:val="24"/>
          <w:szCs w:val="24"/>
        </w:rPr>
        <w:t xml:space="preserve">revised the manuscript to address their </w:t>
      </w:r>
      <w:r w:rsidR="005F706E">
        <w:rPr>
          <w:b w:val="0"/>
          <w:sz w:val="24"/>
          <w:szCs w:val="24"/>
        </w:rPr>
        <w:t>concerns</w:t>
      </w:r>
      <w:r w:rsidRPr="00C1590F">
        <w:rPr>
          <w:b w:val="0"/>
          <w:sz w:val="24"/>
          <w:szCs w:val="24"/>
        </w:rPr>
        <w:t xml:space="preserve">. In particular, </w:t>
      </w:r>
      <w:r w:rsidR="006D59B6">
        <w:rPr>
          <w:b w:val="0"/>
          <w:sz w:val="24"/>
          <w:szCs w:val="24"/>
        </w:rPr>
        <w:t xml:space="preserve">we have made the web resource more accessible to the less technical users and included </w:t>
      </w:r>
      <w:r w:rsidR="00F84180">
        <w:rPr>
          <w:b w:val="0"/>
          <w:sz w:val="24"/>
          <w:szCs w:val="24"/>
        </w:rPr>
        <w:t xml:space="preserve">more </w:t>
      </w:r>
      <w:r w:rsidR="006D59B6">
        <w:rPr>
          <w:b w:val="0"/>
          <w:sz w:val="24"/>
          <w:szCs w:val="24"/>
        </w:rPr>
        <w:t xml:space="preserve">analyses </w:t>
      </w:r>
      <w:r w:rsidR="002B2E68">
        <w:rPr>
          <w:b w:val="0"/>
          <w:sz w:val="24"/>
          <w:szCs w:val="24"/>
        </w:rPr>
        <w:t>of</w:t>
      </w:r>
      <w:r w:rsidR="006D59B6">
        <w:rPr>
          <w:b w:val="0"/>
          <w:sz w:val="24"/>
          <w:szCs w:val="24"/>
        </w:rPr>
        <w:t xml:space="preserve"> the </w:t>
      </w:r>
      <w:r w:rsidR="00FC5F9F">
        <w:rPr>
          <w:b w:val="0"/>
          <w:sz w:val="24"/>
          <w:szCs w:val="24"/>
        </w:rPr>
        <w:t xml:space="preserve">motif-MSAs of the </w:t>
      </w:r>
      <w:r w:rsidR="006D59B6">
        <w:rPr>
          <w:b w:val="0"/>
          <w:sz w:val="24"/>
          <w:szCs w:val="24"/>
        </w:rPr>
        <w:t>12 RPDs</w:t>
      </w:r>
      <w:r w:rsidR="00FC5F9F">
        <w:rPr>
          <w:b w:val="0"/>
          <w:sz w:val="24"/>
          <w:szCs w:val="24"/>
        </w:rPr>
        <w:t>,</w:t>
      </w:r>
      <w:r w:rsidR="002B2E68">
        <w:rPr>
          <w:b w:val="0"/>
          <w:sz w:val="24"/>
          <w:szCs w:val="24"/>
        </w:rPr>
        <w:t xml:space="preserve"> </w:t>
      </w:r>
      <w:r w:rsidR="006D59B6">
        <w:rPr>
          <w:b w:val="0"/>
          <w:sz w:val="24"/>
          <w:szCs w:val="24"/>
        </w:rPr>
        <w:t xml:space="preserve">to make the manuscript more </w:t>
      </w:r>
      <w:r w:rsidR="000C4CC0">
        <w:rPr>
          <w:b w:val="0"/>
          <w:sz w:val="24"/>
          <w:szCs w:val="24"/>
        </w:rPr>
        <w:t xml:space="preserve">informative and </w:t>
      </w:r>
      <w:r w:rsidR="006D59B6">
        <w:rPr>
          <w:b w:val="0"/>
          <w:sz w:val="24"/>
          <w:szCs w:val="24"/>
        </w:rPr>
        <w:t>complete.</w:t>
      </w:r>
      <w:r w:rsidR="000834B4">
        <w:rPr>
          <w:b w:val="0"/>
          <w:sz w:val="24"/>
          <w:szCs w:val="24"/>
        </w:rPr>
        <w:t xml:space="preserve"> </w:t>
      </w:r>
      <w:r w:rsidR="000834B4" w:rsidRPr="00AF5814">
        <w:rPr>
          <w:b w:val="0"/>
          <w:sz w:val="24"/>
          <w:szCs w:val="24"/>
        </w:rPr>
        <w:t>Additionally, in order to better portray the idea of variant amplification, we have also changed the name of the resource from “</w:t>
      </w:r>
      <w:proofErr w:type="spellStart"/>
      <w:r w:rsidR="000834B4" w:rsidRPr="00AF5814">
        <w:rPr>
          <w:b w:val="0"/>
          <w:sz w:val="24"/>
          <w:szCs w:val="24"/>
        </w:rPr>
        <w:t>MotifVar</w:t>
      </w:r>
      <w:proofErr w:type="spellEnd"/>
      <w:r w:rsidR="000834B4" w:rsidRPr="00AF5814">
        <w:rPr>
          <w:b w:val="0"/>
          <w:sz w:val="24"/>
          <w:szCs w:val="24"/>
        </w:rPr>
        <w:t>” to “Intensification”.</w:t>
      </w:r>
    </w:p>
    <w:p w14:paraId="5DEAA73C" w14:textId="77777777" w:rsidR="00BE3EA9" w:rsidRPr="00C1590F" w:rsidRDefault="00BE3EA9" w:rsidP="003535F0">
      <w:pPr>
        <w:pStyle w:val="Heading3"/>
        <w:spacing w:before="0" w:after="0"/>
        <w:jc w:val="left"/>
        <w:rPr>
          <w:b w:val="0"/>
          <w:sz w:val="24"/>
          <w:szCs w:val="24"/>
        </w:rPr>
      </w:pPr>
    </w:p>
    <w:p w14:paraId="0E1E8304" w14:textId="77777777" w:rsidR="00BE3EA9" w:rsidRPr="00C1590F" w:rsidRDefault="00BE3EA9" w:rsidP="003535F0">
      <w:pPr>
        <w:pStyle w:val="Heading3"/>
        <w:pBdr>
          <w:bottom w:val="single" w:sz="6" w:space="1" w:color="auto"/>
        </w:pBdr>
        <w:spacing w:before="0" w:after="0"/>
        <w:jc w:val="left"/>
        <w:rPr>
          <w:b w:val="0"/>
          <w:sz w:val="24"/>
          <w:szCs w:val="24"/>
        </w:rPr>
      </w:pPr>
      <w:r w:rsidRPr="00C1590F">
        <w:rPr>
          <w:b w:val="0"/>
          <w:sz w:val="24"/>
          <w:szCs w:val="24"/>
        </w:rPr>
        <w:t>The specific reviewers’ comments are further addressed below.</w:t>
      </w:r>
      <w:r w:rsidR="00B13391" w:rsidRPr="00C1590F">
        <w:rPr>
          <w:b w:val="0"/>
          <w:sz w:val="24"/>
          <w:szCs w:val="24"/>
        </w:rPr>
        <w:br/>
      </w:r>
    </w:p>
    <w:p w14:paraId="4394D83D" w14:textId="77777777" w:rsidR="00B13391" w:rsidRPr="00C1590F" w:rsidRDefault="00B13391" w:rsidP="00B13391">
      <w:pPr>
        <w:rPr>
          <w:lang w:eastAsia="en-US"/>
        </w:rPr>
      </w:pPr>
    </w:p>
    <w:p w14:paraId="4038874F" w14:textId="77777777" w:rsidR="006C3C8A" w:rsidRPr="00C1590F" w:rsidRDefault="00CB5C25" w:rsidP="003535F0">
      <w:pPr>
        <w:pStyle w:val="Heading3"/>
        <w:spacing w:before="0" w:after="0"/>
      </w:pPr>
      <w:r w:rsidRPr="00C1590F">
        <w:t>Reviewer #1</w:t>
      </w:r>
    </w:p>
    <w:p w14:paraId="53ABB1CC" w14:textId="77777777" w:rsidR="0042063B" w:rsidRPr="00C1590F" w:rsidRDefault="006C3C8A" w:rsidP="0042063B">
      <w:pPr>
        <w:pStyle w:val="Heading3"/>
      </w:pPr>
      <w:r w:rsidRPr="00C1590F">
        <w:t xml:space="preserve">-- </w:t>
      </w:r>
      <w:r w:rsidR="00CB5C25" w:rsidRPr="00C1590F">
        <w:t>Ref</w:t>
      </w:r>
      <w:r w:rsidRPr="00C1590F">
        <w:t>1.1</w:t>
      </w:r>
      <w:r w:rsidR="0042063B" w:rsidRPr="00C1590F">
        <w:t xml:space="preserve"> –</w:t>
      </w:r>
      <w:r w:rsidRPr="00C1590F">
        <w:t xml:space="preserve"> </w:t>
      </w:r>
      <w:r w:rsidR="00B524A8">
        <w:t>Endorsement</w:t>
      </w:r>
      <w:r w:rsidR="003D6416">
        <w:t xml:space="preserve"> for publication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14:paraId="50927256" w14:textId="77777777">
        <w:tc>
          <w:tcPr>
            <w:tcW w:w="1728" w:type="dxa"/>
          </w:tcPr>
          <w:p w14:paraId="7CD0BF9D" w14:textId="77777777" w:rsidR="0042063B" w:rsidRPr="00C1590F" w:rsidRDefault="0042063B" w:rsidP="0042063B">
            <w:pPr>
              <w:pStyle w:val="reviewer"/>
              <w:jc w:val="both"/>
            </w:pPr>
            <w:r w:rsidRPr="00C1590F">
              <w:t>Reviewer</w:t>
            </w:r>
          </w:p>
          <w:p w14:paraId="6F53E870" w14:textId="77777777" w:rsidR="0042063B" w:rsidRPr="00C1590F" w:rsidRDefault="0042063B" w:rsidP="0042063B">
            <w:pPr>
              <w:pStyle w:val="reviewer"/>
              <w:jc w:val="both"/>
            </w:pPr>
            <w:r w:rsidRPr="00C1590F">
              <w:t>Comment</w:t>
            </w:r>
          </w:p>
        </w:tc>
        <w:tc>
          <w:tcPr>
            <w:tcW w:w="7200" w:type="dxa"/>
          </w:tcPr>
          <w:p w14:paraId="0108FB04" w14:textId="77777777" w:rsidR="00C375B5" w:rsidRPr="00C1590F" w:rsidRDefault="001A7232" w:rsidP="001A7232">
            <w:pPr>
              <w:autoSpaceDE w:val="0"/>
              <w:autoSpaceDN w:val="0"/>
              <w:adjustRightInd w:val="0"/>
              <w:rPr>
                <w:rFonts w:ascii="Courier New" w:hAnsi="Courier New" w:cs="Courier New"/>
                <w:sz w:val="20"/>
                <w:szCs w:val="20"/>
                <w:lang w:eastAsia="en-US"/>
              </w:rPr>
            </w:pPr>
            <w:r w:rsidRPr="001A7232">
              <w:rPr>
                <w:rFonts w:ascii="Courier New" w:hAnsi="Courier New" w:cs="Courier New"/>
                <w:sz w:val="20"/>
                <w:szCs w:val="20"/>
                <w:lang w:eastAsia="en-US"/>
              </w:rPr>
              <w:t xml:space="preserve">This MS shows a new </w:t>
            </w:r>
            <w:r>
              <w:rPr>
                <w:rFonts w:ascii="Courier New" w:hAnsi="Courier New" w:cs="Courier New"/>
                <w:sz w:val="20"/>
                <w:szCs w:val="20"/>
                <w:lang w:eastAsia="en-US"/>
              </w:rPr>
              <w:t xml:space="preserve">way of increasing the variant </w:t>
            </w:r>
            <w:r w:rsidRPr="001A7232">
              <w:rPr>
                <w:rFonts w:ascii="Courier New" w:hAnsi="Courier New" w:cs="Courier New"/>
                <w:sz w:val="20"/>
                <w:szCs w:val="20"/>
                <w:lang w:eastAsia="en-US"/>
              </w:rPr>
              <w:t>statistics for a specific type of protein structur</w:t>
            </w:r>
            <w:r>
              <w:rPr>
                <w:rFonts w:ascii="Courier New" w:hAnsi="Courier New" w:cs="Courier New"/>
                <w:sz w:val="20"/>
                <w:szCs w:val="20"/>
                <w:lang w:eastAsia="en-US"/>
              </w:rPr>
              <w:t xml:space="preserve">e called repeat protein domain. </w:t>
            </w:r>
            <w:r w:rsidRPr="001A7232">
              <w:rPr>
                <w:rFonts w:ascii="Courier New" w:hAnsi="Courier New" w:cs="Courier New"/>
                <w:sz w:val="20"/>
                <w:szCs w:val="20"/>
                <w:lang w:eastAsia="en-US"/>
              </w:rPr>
              <w:t xml:space="preserve">While recommend its publication, </w:t>
            </w:r>
          </w:p>
        </w:tc>
      </w:tr>
      <w:tr w:rsidR="0042063B" w:rsidRPr="00C1590F" w14:paraId="3431D80B" w14:textId="77777777">
        <w:tc>
          <w:tcPr>
            <w:tcW w:w="1728" w:type="dxa"/>
          </w:tcPr>
          <w:p w14:paraId="1D393BB1" w14:textId="77777777" w:rsidR="0042063B" w:rsidRPr="00C1590F" w:rsidRDefault="0042063B" w:rsidP="0042063B">
            <w:pPr>
              <w:pStyle w:val="author"/>
              <w:jc w:val="both"/>
            </w:pPr>
            <w:r w:rsidRPr="00C1590F">
              <w:t>Author</w:t>
            </w:r>
          </w:p>
          <w:p w14:paraId="37B3AA33" w14:textId="77777777" w:rsidR="0042063B" w:rsidRPr="00C1590F" w:rsidRDefault="0042063B" w:rsidP="0042063B">
            <w:pPr>
              <w:pStyle w:val="author"/>
              <w:jc w:val="both"/>
            </w:pPr>
            <w:r w:rsidRPr="00C1590F">
              <w:t>Response</w:t>
            </w:r>
          </w:p>
        </w:tc>
        <w:tc>
          <w:tcPr>
            <w:tcW w:w="7200" w:type="dxa"/>
          </w:tcPr>
          <w:p w14:paraId="02954983" w14:textId="77777777" w:rsidR="00987A98" w:rsidRPr="00C1590F" w:rsidRDefault="006C3C8A" w:rsidP="00B71B60">
            <w:pPr>
              <w:pStyle w:val="author"/>
              <w:jc w:val="both"/>
            </w:pPr>
            <w:r w:rsidRPr="00C1590F">
              <w:t xml:space="preserve">We thank the reviewer </w:t>
            </w:r>
            <w:r w:rsidR="00B71B60">
              <w:t xml:space="preserve">for </w:t>
            </w:r>
            <w:r w:rsidRPr="00C1590F">
              <w:t xml:space="preserve">acknowledging the </w:t>
            </w:r>
            <w:r w:rsidR="001A7232">
              <w:t>novelty</w:t>
            </w:r>
            <w:r w:rsidRPr="00C1590F">
              <w:t xml:space="preserve"> of our study</w:t>
            </w:r>
            <w:r w:rsidR="00B71B60">
              <w:t>, recommending it for publication,</w:t>
            </w:r>
            <w:r w:rsidRPr="00C1590F">
              <w:t xml:space="preserve"> and for</w:t>
            </w:r>
            <w:r w:rsidR="00B71B60">
              <w:t xml:space="preserve"> </w:t>
            </w:r>
            <w:r w:rsidR="00B71B60" w:rsidRPr="00C1590F">
              <w:t>his/her thorough examination of our manuscript</w:t>
            </w:r>
          </w:p>
        </w:tc>
      </w:tr>
    </w:tbl>
    <w:p w14:paraId="7739F357" w14:textId="77777777" w:rsidR="0042063B" w:rsidRPr="00C1590F" w:rsidRDefault="0042063B" w:rsidP="0042063B"/>
    <w:p w14:paraId="05393D2E" w14:textId="77777777" w:rsidR="00E8778F" w:rsidRPr="00C1590F" w:rsidRDefault="00034392" w:rsidP="00E8778F">
      <w:pPr>
        <w:pStyle w:val="Heading3"/>
      </w:pPr>
      <w:r w:rsidRPr="00C1590F">
        <w:t xml:space="preserve">-- </w:t>
      </w:r>
      <w:r w:rsidR="00CB5C25" w:rsidRPr="00C1590F">
        <w:t>Ref</w:t>
      </w:r>
      <w:r w:rsidRPr="00C1590F">
        <w:t xml:space="preserve">1.2 – </w:t>
      </w:r>
      <w:r w:rsidR="001A7232">
        <w:t>Variation</w:t>
      </w:r>
      <w:r w:rsidR="00A96DC3">
        <w:t>s</w:t>
      </w:r>
      <w:r w:rsidR="001A7232">
        <w:t xml:space="preserve"> in motif-MSA</w:t>
      </w:r>
      <w:r w:rsidR="00F214E8" w:rsidRPr="00C1590F">
        <w:t xml:space="preserve"> </w:t>
      </w:r>
      <w:r w:rsidR="007B7088">
        <w:t xml:space="preserve">and species-MSA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8778F" w:rsidRPr="00C1590F" w14:paraId="17B27639" w14:textId="77777777" w:rsidTr="00DD6318">
        <w:tc>
          <w:tcPr>
            <w:tcW w:w="1728" w:type="dxa"/>
          </w:tcPr>
          <w:p w14:paraId="7FECC8D3" w14:textId="77777777" w:rsidR="00E8778F" w:rsidRPr="00C1590F" w:rsidRDefault="00E8778F" w:rsidP="00DD6318">
            <w:pPr>
              <w:pStyle w:val="reviewer"/>
              <w:jc w:val="both"/>
            </w:pPr>
            <w:r w:rsidRPr="00C1590F">
              <w:t>Reviewer</w:t>
            </w:r>
          </w:p>
          <w:p w14:paraId="39E152EB" w14:textId="77777777" w:rsidR="00E8778F" w:rsidRPr="00C1590F" w:rsidRDefault="00E8778F" w:rsidP="00DD6318">
            <w:pPr>
              <w:pStyle w:val="reviewer"/>
              <w:jc w:val="both"/>
            </w:pPr>
            <w:r w:rsidRPr="00C1590F">
              <w:t>Comment</w:t>
            </w:r>
          </w:p>
        </w:tc>
        <w:tc>
          <w:tcPr>
            <w:tcW w:w="7200" w:type="dxa"/>
          </w:tcPr>
          <w:p w14:paraId="1436DC69" w14:textId="77777777" w:rsidR="00E8778F" w:rsidRPr="00C1590F" w:rsidRDefault="001A7232" w:rsidP="00DD6318">
            <w:pPr>
              <w:autoSpaceDE w:val="0"/>
              <w:autoSpaceDN w:val="0"/>
              <w:adjustRightInd w:val="0"/>
              <w:rPr>
                <w:rFonts w:ascii="Courier New" w:hAnsi="Courier New" w:cs="Courier New"/>
                <w:sz w:val="20"/>
                <w:szCs w:val="20"/>
                <w:lang w:eastAsia="en-US"/>
              </w:rPr>
            </w:pPr>
            <w:r w:rsidRPr="001A7232">
              <w:rPr>
                <w:rFonts w:ascii="Courier New" w:hAnsi="Courier New" w:cs="Courier New"/>
                <w:sz w:val="20"/>
                <w:szCs w:val="20"/>
                <w:lang w:eastAsia="en-US"/>
              </w:rPr>
              <w:t>I have a fundamental question regarding the justification of obtaining variations from</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motif-MSA.</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The usual species-MSA has an underlying assumption is that one species' variations are independent of other species'</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variations and the aligned proteins perform the same function, whereas in this MS, the repeated motifs are not necessarily</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mutated independently and their functions inside the same protein might not be ex</w:t>
            </w:r>
            <w:r>
              <w:rPr>
                <w:rFonts w:ascii="Courier New" w:hAnsi="Courier New" w:cs="Courier New"/>
                <w:sz w:val="20"/>
                <w:szCs w:val="20"/>
                <w:lang w:eastAsia="en-US"/>
              </w:rPr>
              <w:t xml:space="preserve">actly the same (thus requires a </w:t>
            </w:r>
            <w:r w:rsidRPr="001A7232">
              <w:rPr>
                <w:rFonts w:ascii="Courier New" w:hAnsi="Courier New" w:cs="Courier New"/>
                <w:sz w:val="20"/>
                <w:szCs w:val="20"/>
                <w:lang w:eastAsia="en-US"/>
              </w:rPr>
              <w:t>slight variation).</w:t>
            </w:r>
          </w:p>
        </w:tc>
      </w:tr>
      <w:tr w:rsidR="00E8778F" w:rsidRPr="00C1590F" w14:paraId="6A79BC39" w14:textId="77777777" w:rsidTr="00DD6318">
        <w:tc>
          <w:tcPr>
            <w:tcW w:w="1728" w:type="dxa"/>
          </w:tcPr>
          <w:p w14:paraId="346E2686" w14:textId="77777777" w:rsidR="00E8778F" w:rsidRPr="00C1590F" w:rsidRDefault="00E8778F" w:rsidP="00DD6318">
            <w:pPr>
              <w:pStyle w:val="author"/>
              <w:jc w:val="both"/>
            </w:pPr>
            <w:r w:rsidRPr="00C1590F">
              <w:t>Author</w:t>
            </w:r>
          </w:p>
          <w:p w14:paraId="00C8B6E7" w14:textId="77777777" w:rsidR="00E8778F" w:rsidRPr="00C1590F" w:rsidRDefault="00E8778F" w:rsidP="00DD6318">
            <w:pPr>
              <w:pStyle w:val="author"/>
              <w:jc w:val="both"/>
            </w:pPr>
            <w:r w:rsidRPr="00C1590F">
              <w:t>Response</w:t>
            </w:r>
          </w:p>
        </w:tc>
        <w:tc>
          <w:tcPr>
            <w:tcW w:w="7200" w:type="dxa"/>
          </w:tcPr>
          <w:p w14:paraId="2F1D75B0" w14:textId="77777777" w:rsidR="00822BA5" w:rsidRDefault="00EE5269" w:rsidP="00596735">
            <w:pPr>
              <w:pStyle w:val="author"/>
              <w:jc w:val="both"/>
            </w:pPr>
            <w:r>
              <w:t>We thank the reviewer for</w:t>
            </w:r>
            <w:r w:rsidR="00BF1DF0">
              <w:t xml:space="preserve"> the comment. </w:t>
            </w:r>
            <w:r w:rsidR="00AF5814">
              <w:t>We would first like to clarify that for the purpose of aggregating variants in the human population, the motif-MSA was only used as a coordinate system to identify</w:t>
            </w:r>
            <w:r w:rsidR="00F323DC">
              <w:t xml:space="preserve"> the positions of the variants</w:t>
            </w:r>
            <w:r w:rsidR="00A01ABE">
              <w:t xml:space="preserve"> in the motif sequences</w:t>
            </w:r>
            <w:r w:rsidR="00F323DC">
              <w:t xml:space="preserve">; </w:t>
            </w:r>
            <w:r w:rsidR="00AF5814">
              <w:t xml:space="preserve">the variations observed in the motifs </w:t>
            </w:r>
            <w:r w:rsidR="00F323DC">
              <w:t>do not represent or reflect</w:t>
            </w:r>
            <w:r w:rsidR="00AF5814">
              <w:t xml:space="preserve"> the </w:t>
            </w:r>
            <w:r w:rsidR="00AF5814">
              <w:lastRenderedPageBreak/>
              <w:t xml:space="preserve">variants found in the human population. There are two levels of ‘variations’ here </w:t>
            </w:r>
            <w:r w:rsidR="00D465CE">
              <w:t xml:space="preserve">– (1) </w:t>
            </w:r>
            <w:r w:rsidR="00EE506C">
              <w:t xml:space="preserve">amino acid </w:t>
            </w:r>
            <w:r w:rsidR="00A833E5">
              <w:t>sequence variation</w:t>
            </w:r>
            <w:r w:rsidR="00AF5814">
              <w:t xml:space="preserve"> stemming from the motif </w:t>
            </w:r>
            <w:r w:rsidR="00AF5814" w:rsidRPr="00BB16CE">
              <w:rPr>
                <w:u w:val="single"/>
              </w:rPr>
              <w:t>sequences</w:t>
            </w:r>
            <w:r w:rsidR="00AF5814">
              <w:t xml:space="preserve"> </w:t>
            </w:r>
            <w:r w:rsidR="00E42F77">
              <w:t>from</w:t>
            </w:r>
            <w:r w:rsidR="00AF5814">
              <w:t xml:space="preserve"> the human reference genome </w:t>
            </w:r>
            <w:r w:rsidR="00E42F77">
              <w:t>(</w:t>
            </w:r>
            <w:r w:rsidR="00AF5814">
              <w:t>motif-MSA</w:t>
            </w:r>
            <w:r w:rsidR="00E42F77">
              <w:t>)</w:t>
            </w:r>
            <w:r w:rsidR="00AF5814">
              <w:t xml:space="preserve">, and (2) genetic </w:t>
            </w:r>
            <w:r w:rsidR="00AF5814" w:rsidRPr="00BB16CE">
              <w:rPr>
                <w:u w:val="single"/>
              </w:rPr>
              <w:t>polymorphisms</w:t>
            </w:r>
            <w:r w:rsidR="00AF5814">
              <w:t xml:space="preserve"> found in the collection of </w:t>
            </w:r>
            <w:r w:rsidR="00E01C6C">
              <w:t xml:space="preserve">multiple genomes from the </w:t>
            </w:r>
            <w:r w:rsidR="00AF5814">
              <w:t>human population</w:t>
            </w:r>
            <w:r w:rsidR="00E42F77">
              <w:t xml:space="preserve"> (accumulated variants)</w:t>
            </w:r>
            <w:r w:rsidR="00AF5814">
              <w:t>.</w:t>
            </w:r>
            <w:r w:rsidR="00D465CE">
              <w:t xml:space="preserve"> </w:t>
            </w:r>
            <w:r w:rsidR="00EB3EDD">
              <w:t>In other words</w:t>
            </w:r>
            <w:r w:rsidR="00D465CE">
              <w:t xml:space="preserve">, the variants in the human population </w:t>
            </w:r>
            <w:r w:rsidR="00EB3EDD">
              <w:t>are distinct from the amino acid sequence variation observed in the motifs of the motif-MSA</w:t>
            </w:r>
            <w:r w:rsidR="002870BD">
              <w:t>, which is constructed from the human reference genome</w:t>
            </w:r>
            <w:r w:rsidR="00EB3EDD">
              <w:t xml:space="preserve">, and </w:t>
            </w:r>
            <w:r w:rsidR="00EB3EDD" w:rsidRPr="002870BD">
              <w:t xml:space="preserve">are </w:t>
            </w:r>
            <w:r w:rsidR="006F3EF1" w:rsidRPr="002870BD">
              <w:t xml:space="preserve">accumulated </w:t>
            </w:r>
            <w:r w:rsidR="00A833E5" w:rsidRPr="002870BD">
              <w:t xml:space="preserve">by </w:t>
            </w:r>
            <w:r w:rsidR="002870BD">
              <w:t>matching</w:t>
            </w:r>
            <w:r w:rsidR="006F3EF1" w:rsidRPr="002870BD">
              <w:t xml:space="preserve"> </w:t>
            </w:r>
            <w:r w:rsidR="00A833E5" w:rsidRPr="002870BD">
              <w:t>their genomic coordinates to</w:t>
            </w:r>
            <w:r w:rsidR="006F3EF1" w:rsidRPr="002870BD">
              <w:t xml:space="preserve"> </w:t>
            </w:r>
            <w:r w:rsidR="00A833E5" w:rsidRPr="002870BD">
              <w:t xml:space="preserve">the </w:t>
            </w:r>
            <w:r w:rsidR="002870BD">
              <w:t xml:space="preserve">corresponding </w:t>
            </w:r>
            <w:r w:rsidR="008E4058" w:rsidRPr="002870BD">
              <w:t xml:space="preserve">genomic positions of the </w:t>
            </w:r>
            <w:r w:rsidR="000519C8" w:rsidRPr="002870BD">
              <w:t xml:space="preserve">codons </w:t>
            </w:r>
            <w:r w:rsidR="002870BD">
              <w:t xml:space="preserve">that represent </w:t>
            </w:r>
            <w:r w:rsidR="000519C8" w:rsidRPr="002870BD">
              <w:t xml:space="preserve">each </w:t>
            </w:r>
            <w:r w:rsidR="00A833E5" w:rsidRPr="002870BD">
              <w:t xml:space="preserve">amino acid in the </w:t>
            </w:r>
            <w:r w:rsidR="002870BD">
              <w:t>motif used in the motif-MSA</w:t>
            </w:r>
            <w:r w:rsidR="006F3EF1">
              <w:t>.</w:t>
            </w:r>
            <w:r w:rsidR="00822BA5">
              <w:t xml:space="preserve"> </w:t>
            </w:r>
          </w:p>
          <w:p w14:paraId="1838BC81" w14:textId="77777777" w:rsidR="00144F2E" w:rsidRDefault="00144F2E" w:rsidP="00596735">
            <w:pPr>
              <w:pStyle w:val="author"/>
              <w:jc w:val="both"/>
            </w:pPr>
          </w:p>
          <w:p w14:paraId="53A45E7E" w14:textId="77777777" w:rsidR="00222A3C" w:rsidRDefault="00222A3C" w:rsidP="00596735">
            <w:pPr>
              <w:pStyle w:val="author"/>
              <w:jc w:val="both"/>
            </w:pPr>
            <w:r>
              <w:t xml:space="preserve">We can observe </w:t>
            </w:r>
            <w:r w:rsidR="00B97328">
              <w:t>non-independent mutations</w:t>
            </w:r>
            <w:r>
              <w:t xml:space="preserve"> at </w:t>
            </w:r>
            <w:r w:rsidR="00B97328">
              <w:t xml:space="preserve">two levels of variations – </w:t>
            </w:r>
            <w:r>
              <w:t xml:space="preserve">co-evolution of amino acid mutations in </w:t>
            </w:r>
            <w:r w:rsidR="00B97328">
              <w:t>protein sequences</w:t>
            </w:r>
            <w:r>
              <w:t>,</w:t>
            </w:r>
            <w:r w:rsidR="00B97328">
              <w:t xml:space="preserve"> and </w:t>
            </w:r>
            <w:r>
              <w:t xml:space="preserve">linkage disequilibrium in </w:t>
            </w:r>
            <w:r w:rsidR="00B97328">
              <w:t xml:space="preserve">genomic (variants or polymorphisms). Co-evolution of protein sequences within the human reference genome is a result of a longer evolutionary time than the linkage observed between genomic variants within multiple genomes in a human population. The former is often discussed in </w:t>
            </w:r>
            <w:r>
              <w:t xml:space="preserve">the context of </w:t>
            </w:r>
            <w:r w:rsidR="00B97328">
              <w:t>phylogeny and can occur before or after speciation events, due to duplication, functional divergence (e.g. functions of motifs inside the same protein might not be the same) and co-evolution (e.g. motifs are not mutated independently). When observed in the context of a single species, co-evolution</w:t>
            </w:r>
            <w:r>
              <w:t>ary signals</w:t>
            </w:r>
            <w:r w:rsidR="00B97328">
              <w:t xml:space="preserve"> of protein motif sequences are therefore comparatively more stable. </w:t>
            </w:r>
          </w:p>
          <w:p w14:paraId="63C9DDC0" w14:textId="77777777" w:rsidR="00222A3C" w:rsidRDefault="00222A3C" w:rsidP="00596735">
            <w:pPr>
              <w:pStyle w:val="author"/>
              <w:jc w:val="both"/>
            </w:pPr>
          </w:p>
          <w:p w14:paraId="524D0C54" w14:textId="77777777" w:rsidR="00824AFA" w:rsidRDefault="00824AFA" w:rsidP="00596735">
            <w:pPr>
              <w:pStyle w:val="author"/>
              <w:jc w:val="both"/>
            </w:pPr>
            <w:r>
              <w:t>On</w:t>
            </w:r>
            <w:r w:rsidR="00B97328">
              <w:t xml:space="preserve"> the other hand</w:t>
            </w:r>
            <w:r>
              <w:t xml:space="preserve">, </w:t>
            </w:r>
            <w:r w:rsidR="00222A3C">
              <w:t xml:space="preserve">linkage of </w:t>
            </w:r>
            <w:r w:rsidR="00B97328">
              <w:t xml:space="preserve">genomic </w:t>
            </w:r>
            <w:r>
              <w:t>variation within the human population happen</w:t>
            </w:r>
            <w:r w:rsidR="00222A3C">
              <w:t>s</w:t>
            </w:r>
            <w:r>
              <w:t xml:space="preserve"> on a shorter evolutionary timescale, </w:t>
            </w:r>
            <w:r w:rsidR="00222A3C">
              <w:t xml:space="preserve">since it </w:t>
            </w:r>
            <w:r w:rsidR="00C91E64">
              <w:t xml:space="preserve">mostly </w:t>
            </w:r>
            <w:r w:rsidR="00222A3C">
              <w:t xml:space="preserve">occurs within the genetic history of a single species. They are a consequence of different sets of mutational and evolutionary processes that act on the individual (such as recombination, and DNA damage), and the human population (such as natural selection, and random drift). Thus, we can describe these genetic </w:t>
            </w:r>
            <w:r>
              <w:t>variants</w:t>
            </w:r>
            <w:r w:rsidR="00222A3C">
              <w:t xml:space="preserve"> at the population level</w:t>
            </w:r>
            <w:r>
              <w:t xml:space="preserve">. </w:t>
            </w:r>
            <w:r w:rsidR="00222A3C">
              <w:t>By separately making use of the coordinate system of repeat protein motifs in motif-MSA, we can reasonably accumulate the variants found in a population of human individuals (not the motif sequences from the human reference genome) and amplify their population-genetic signals,</w:t>
            </w:r>
            <w:r>
              <w:t xml:space="preserve"> such as population allele frequencies, or the nature of the mutation.</w:t>
            </w:r>
            <w:r w:rsidR="00222A3C">
              <w:t xml:space="preserve"> </w:t>
            </w:r>
            <w:r w:rsidR="00D52B3E">
              <w:t xml:space="preserve">Thus, even if the mutations are non-independent, </w:t>
            </w:r>
            <w:r w:rsidR="00222A3C">
              <w:t xml:space="preserve">we </w:t>
            </w:r>
            <w:r w:rsidR="00D52B3E">
              <w:t xml:space="preserve">can still </w:t>
            </w:r>
            <w:r w:rsidR="00222A3C">
              <w:t xml:space="preserve">broadly </w:t>
            </w:r>
            <w:r w:rsidR="00D52B3E">
              <w:t>identify</w:t>
            </w:r>
            <w:r w:rsidR="00222A3C">
              <w:t xml:space="preserve"> potentially important positions on the motifs, </w:t>
            </w:r>
            <w:r w:rsidR="00D52B3E">
              <w:t xml:space="preserve">since </w:t>
            </w:r>
            <w:r w:rsidR="00222A3C">
              <w:t xml:space="preserve">these </w:t>
            </w:r>
            <w:r w:rsidR="00D52B3E">
              <w:t xml:space="preserve">positions will have </w:t>
            </w:r>
            <w:r w:rsidR="00222A3C">
              <w:t>boosted</w:t>
            </w:r>
            <w:r w:rsidR="00D52B3E">
              <w:t xml:space="preserve"> signal-to-noise ratios.</w:t>
            </w:r>
            <w:r w:rsidR="00222A3C">
              <w:t xml:space="preserve"> </w:t>
            </w:r>
          </w:p>
          <w:p w14:paraId="70DEDCD6" w14:textId="77777777" w:rsidR="00824AFA" w:rsidRDefault="00824AFA" w:rsidP="00596735">
            <w:pPr>
              <w:pStyle w:val="author"/>
              <w:jc w:val="both"/>
            </w:pPr>
          </w:p>
          <w:p w14:paraId="30CAF448" w14:textId="77777777" w:rsidR="00D74E0E" w:rsidRDefault="00D74E0E" w:rsidP="00596735">
            <w:pPr>
              <w:pStyle w:val="author"/>
              <w:jc w:val="both"/>
            </w:pPr>
          </w:p>
          <w:p w14:paraId="750A2F6A" w14:textId="77777777" w:rsidR="00D74E0E" w:rsidRDefault="00D74E0E" w:rsidP="00596735">
            <w:pPr>
              <w:pStyle w:val="author"/>
              <w:jc w:val="both"/>
            </w:pPr>
            <w:r>
              <w:lastRenderedPageBreak/>
              <w:t xml:space="preserve">Further, we are precisely utilizing the fact that the motifs potentially do not have the same function. When we align motifs that are structurally similar but functionally divergent in motif-MSA, we are essentially ‘averaging’ out evolutionary signals (presented as amino acid sequence variations), such that functionally diverse positions have high sequence entropy while positions that show high conservation across motifs </w:t>
            </w:r>
            <w:r w:rsidR="003F5339">
              <w:t>of the same class define the structural folds of the same RPD class</w:t>
            </w:r>
            <w:r>
              <w:t xml:space="preserve">. This is </w:t>
            </w:r>
            <w:r w:rsidR="000A6FF3">
              <w:t xml:space="preserve">indeed </w:t>
            </w:r>
            <w:r>
              <w:t>different from the species-MSA, where functional and structural positions are both conserved.</w:t>
            </w:r>
          </w:p>
          <w:p w14:paraId="22C9FDBB" w14:textId="77777777" w:rsidR="00D74E0E" w:rsidRDefault="00D74E0E" w:rsidP="00596735">
            <w:pPr>
              <w:pStyle w:val="author"/>
              <w:jc w:val="both"/>
            </w:pPr>
          </w:p>
          <w:p w14:paraId="3A17AB1A" w14:textId="77777777" w:rsidR="00144F2E" w:rsidRDefault="00D52B3E" w:rsidP="00596735">
            <w:pPr>
              <w:pStyle w:val="author"/>
              <w:jc w:val="both"/>
            </w:pPr>
            <w:r>
              <w:t>Ultimately</w:t>
            </w:r>
            <w:r w:rsidR="00144F2E">
              <w:t xml:space="preserve">, the motif-MSA approach </w:t>
            </w:r>
            <w:r>
              <w:t xml:space="preserve">uses the genomic coordinate system of the motifs to </w:t>
            </w:r>
            <w:r w:rsidR="00144F2E">
              <w:t xml:space="preserve">integrate </w:t>
            </w:r>
            <w:r>
              <w:t>two</w:t>
            </w:r>
            <w:r w:rsidR="00144F2E">
              <w:t xml:space="preserve"> levels of variation</w:t>
            </w:r>
            <w:r>
              <w:t>, and various associated</w:t>
            </w:r>
            <w:r w:rsidR="00144F2E">
              <w:t xml:space="preserve"> information</w:t>
            </w:r>
            <w:r>
              <w:t>,</w:t>
            </w:r>
            <w:r w:rsidR="00144F2E">
              <w:t xml:space="preserve"> in order to help us</w:t>
            </w:r>
            <w:r>
              <w:t xml:space="preserve"> broadly</w:t>
            </w:r>
            <w:r w:rsidR="00144F2E">
              <w:t xml:space="preserve"> identify important positions in these motifs.</w:t>
            </w:r>
          </w:p>
          <w:p w14:paraId="390BD8D1" w14:textId="77777777" w:rsidR="00236AE7" w:rsidRDefault="00236AE7" w:rsidP="00596735">
            <w:pPr>
              <w:pStyle w:val="author"/>
              <w:jc w:val="both"/>
            </w:pPr>
          </w:p>
          <w:p w14:paraId="168991A3" w14:textId="77777777" w:rsidR="008F0A59" w:rsidRDefault="00596735" w:rsidP="001B5070">
            <w:pPr>
              <w:pStyle w:val="author"/>
              <w:jc w:val="both"/>
            </w:pPr>
            <w:r>
              <w:t xml:space="preserve">We have modified the </w:t>
            </w:r>
            <w:r w:rsidR="001C0831">
              <w:t>text</w:t>
            </w:r>
            <w:r>
              <w:t xml:space="preserve"> to better clarify this.</w:t>
            </w:r>
          </w:p>
          <w:p w14:paraId="36A4C72C" w14:textId="77777777" w:rsidR="0030173B" w:rsidRPr="001B5070" w:rsidRDefault="0030173B" w:rsidP="006D6EAB">
            <w:pPr>
              <w:pStyle w:val="author"/>
              <w:jc w:val="both"/>
            </w:pPr>
          </w:p>
        </w:tc>
      </w:tr>
      <w:tr w:rsidR="0030173B" w:rsidRPr="00C1590F" w14:paraId="601DC77C" w14:textId="77777777" w:rsidTr="00DD6318">
        <w:tc>
          <w:tcPr>
            <w:tcW w:w="1728" w:type="dxa"/>
          </w:tcPr>
          <w:p w14:paraId="5B36BD5C" w14:textId="77777777" w:rsidR="0030173B" w:rsidRPr="00C1590F" w:rsidRDefault="0030173B" w:rsidP="0030173B">
            <w:pPr>
              <w:pStyle w:val="new-text"/>
              <w:jc w:val="both"/>
              <w:rPr>
                <w:sz w:val="24"/>
                <w:szCs w:val="24"/>
              </w:rPr>
            </w:pPr>
            <w:r w:rsidRPr="00C1590F">
              <w:rPr>
                <w:sz w:val="24"/>
                <w:szCs w:val="24"/>
              </w:rPr>
              <w:lastRenderedPageBreak/>
              <w:t>Excerpt From</w:t>
            </w:r>
          </w:p>
          <w:p w14:paraId="5E0B466A" w14:textId="77777777" w:rsidR="0030173B" w:rsidRPr="00C1590F" w:rsidRDefault="0030173B" w:rsidP="0030173B">
            <w:pPr>
              <w:pStyle w:val="new-text"/>
              <w:jc w:val="both"/>
            </w:pPr>
            <w:r w:rsidRPr="00C1590F">
              <w:rPr>
                <w:sz w:val="24"/>
                <w:szCs w:val="24"/>
              </w:rPr>
              <w:t>Revised Manuscript</w:t>
            </w:r>
          </w:p>
        </w:tc>
        <w:tc>
          <w:tcPr>
            <w:tcW w:w="7200" w:type="dxa"/>
          </w:tcPr>
          <w:p w14:paraId="71994219" w14:textId="77777777" w:rsidR="0030173B" w:rsidRPr="00C1590F" w:rsidRDefault="0030173B" w:rsidP="0030173B">
            <w:pPr>
              <w:pStyle w:val="BodyText3"/>
              <w:rPr>
                <w:sz w:val="24"/>
              </w:rPr>
            </w:pPr>
            <w:r>
              <w:rPr>
                <w:sz w:val="24"/>
              </w:rPr>
              <w:t>Please refer to the ‘Discussion’</w:t>
            </w:r>
            <w:r w:rsidR="00A006BA">
              <w:rPr>
                <w:sz w:val="24"/>
              </w:rPr>
              <w:t xml:space="preserve"> section</w:t>
            </w:r>
            <w:r>
              <w:rPr>
                <w:sz w:val="24"/>
              </w:rPr>
              <w:t>.</w:t>
            </w:r>
          </w:p>
          <w:p w14:paraId="1F89A103" w14:textId="77777777" w:rsidR="0030173B" w:rsidRPr="00C1590F" w:rsidRDefault="0030173B" w:rsidP="0030173B">
            <w:pPr>
              <w:pStyle w:val="BodyText3"/>
              <w:rPr>
                <w:sz w:val="24"/>
              </w:rPr>
            </w:pPr>
          </w:p>
          <w:p w14:paraId="7DF2A12A" w14:textId="18A32805" w:rsidR="0030173B" w:rsidRPr="00C1590F" w:rsidRDefault="0030173B" w:rsidP="003C0DB4">
            <w:pPr>
              <w:pStyle w:val="BodyText3"/>
              <w:rPr>
                <w:i/>
                <w:sz w:val="20"/>
                <w:szCs w:val="20"/>
              </w:rPr>
            </w:pPr>
            <w:r>
              <w:rPr>
                <w:i/>
                <w:sz w:val="20"/>
                <w:szCs w:val="20"/>
              </w:rPr>
              <w:t>“</w:t>
            </w:r>
            <w:r w:rsidR="003C0DB4" w:rsidRPr="003C0DB4">
              <w:rPr>
                <w:i/>
                <w:sz w:val="20"/>
                <w:szCs w:val="20"/>
              </w:rPr>
              <w:t xml:space="preserve">Beyond mere sequences, the motifs in motif-MSA are also used for their genomic coordinate system to identify the corresponding genomic positions of the variants within the motif sequences. This is then coupled with the repeat nature of the repeat motifs in RPDs to integrate heterogeneous layers of variation information. In our analyses, </w:t>
            </w:r>
            <w:ins w:id="1" w:author="Jieming Chen" w:date="2016-11-07T22:18:00Z">
              <w:r w:rsidR="003C0DB4" w:rsidRPr="003C0DB4">
                <w:rPr>
                  <w:i/>
                  <w:sz w:val="20"/>
                  <w:szCs w:val="20"/>
                </w:rPr>
                <w:t xml:space="preserve">there are </w:t>
              </w:r>
            </w:ins>
            <w:r w:rsidR="003C0DB4" w:rsidRPr="003C0DB4">
              <w:rPr>
                <w:i/>
                <w:sz w:val="20"/>
                <w:szCs w:val="20"/>
              </w:rPr>
              <w:t xml:space="preserve">two </w:t>
            </w:r>
            <w:ins w:id="2" w:author="Jieming Chen" w:date="2016-11-07T22:18:00Z">
              <w:r w:rsidR="003C0DB4" w:rsidRPr="003C0DB4">
                <w:rPr>
                  <w:i/>
                  <w:sz w:val="20"/>
                  <w:szCs w:val="20"/>
                </w:rPr>
                <w:t xml:space="preserve">distinct </w:t>
              </w:r>
            </w:ins>
            <w:r w:rsidR="003C0DB4" w:rsidRPr="003C0DB4">
              <w:rPr>
                <w:i/>
                <w:sz w:val="20"/>
                <w:szCs w:val="20"/>
              </w:rPr>
              <w:t>levels of ‘variations’</w:t>
            </w:r>
            <w:del w:id="3" w:author="Jieming Chen" w:date="2016-11-07T22:18:00Z">
              <w:r w:rsidR="00701C41" w:rsidRPr="00701C41">
                <w:rPr>
                  <w:i/>
                  <w:sz w:val="20"/>
                  <w:szCs w:val="20"/>
                </w:rPr>
                <w:delText xml:space="preserve"> are</w:delText>
              </w:r>
            </w:del>
            <w:r w:rsidR="003C0DB4" w:rsidRPr="003C0DB4">
              <w:rPr>
                <w:i/>
                <w:sz w:val="20"/>
                <w:szCs w:val="20"/>
              </w:rPr>
              <w:t xml:space="preserve"> being integrated – (1) amino acid variations stemming from the motif sequences from the human reference genome (motif-MSA), and (2) genetic polymorphisms found in the collection of individuals representing the human population (accumulated variants). At this juncture, it might also be important to mention that the two levels of variations occur as a result of different evolutionary timescales and mutational processes. In motif-MSA, amino acid variation observed by comparing motifs within the human reference genome </w:t>
            </w:r>
            <w:del w:id="4" w:author="Jieming Chen" w:date="2016-11-07T22:18:00Z">
              <w:r w:rsidR="00701C41" w:rsidRPr="00701C41">
                <w:rPr>
                  <w:i/>
                  <w:sz w:val="20"/>
                  <w:szCs w:val="20"/>
                </w:rPr>
                <w:delText>can happen on short- or long</w:delText>
              </w:r>
            </w:del>
            <w:ins w:id="5" w:author="Jieming Chen" w:date="2016-11-07T22:18:00Z">
              <w:r w:rsidR="003C0DB4" w:rsidRPr="003C0DB4">
                <w:rPr>
                  <w:i/>
                  <w:sz w:val="20"/>
                  <w:szCs w:val="20"/>
                </w:rPr>
                <w:t>is a result of a longer</w:t>
              </w:r>
            </w:ins>
            <w:r w:rsidR="003C0DB4" w:rsidRPr="003C0DB4">
              <w:rPr>
                <w:i/>
                <w:sz w:val="20"/>
                <w:szCs w:val="20"/>
              </w:rPr>
              <w:t xml:space="preserve"> evolutionary </w:t>
            </w:r>
            <w:del w:id="6" w:author="Jieming Chen" w:date="2016-11-07T22:18:00Z">
              <w:r w:rsidR="00701C41" w:rsidRPr="00701C41">
                <w:rPr>
                  <w:i/>
                  <w:sz w:val="20"/>
                  <w:szCs w:val="20"/>
                </w:rPr>
                <w:delText>timescales</w:delText>
              </w:r>
            </w:del>
            <w:ins w:id="7" w:author="Jieming Chen" w:date="2016-11-07T22:18:00Z">
              <w:r w:rsidR="003C0DB4" w:rsidRPr="003C0DB4">
                <w:rPr>
                  <w:i/>
                  <w:sz w:val="20"/>
                  <w:szCs w:val="20"/>
                </w:rPr>
                <w:t>time than the genomic variants observed within multiple genomes in a human population. The former is often discussed in the context of phylogeny and can occur before or after speciation events</w:t>
              </w:r>
            </w:ins>
            <w:r w:rsidR="003C0DB4" w:rsidRPr="003C0DB4">
              <w:rPr>
                <w:i/>
                <w:sz w:val="20"/>
                <w:szCs w:val="20"/>
              </w:rPr>
              <w:t xml:space="preserve">, due to duplication, functional divergence </w:t>
            </w:r>
            <w:ins w:id="8" w:author="Jieming Chen" w:date="2016-11-07T22:18:00Z">
              <w:r w:rsidR="003C0DB4" w:rsidRPr="003C0DB4">
                <w:rPr>
                  <w:i/>
                  <w:sz w:val="20"/>
                  <w:szCs w:val="20"/>
                </w:rPr>
                <w:t xml:space="preserve">(e.g. functions of motifs inside the same protein might not be the same) </w:t>
              </w:r>
            </w:ins>
            <w:r w:rsidR="003C0DB4" w:rsidRPr="003C0DB4">
              <w:rPr>
                <w:i/>
                <w:sz w:val="20"/>
                <w:szCs w:val="20"/>
              </w:rPr>
              <w:t>and co-evolution</w:t>
            </w:r>
            <w:del w:id="9" w:author="Jieming Chen" w:date="2016-11-07T22:18:00Z">
              <w:r w:rsidR="00701C41" w:rsidRPr="00701C41">
                <w:rPr>
                  <w:i/>
                  <w:sz w:val="20"/>
                  <w:szCs w:val="20"/>
                </w:rPr>
                <w:delText xml:space="preserve">, before or after speciation. </w:delText>
              </w:r>
            </w:del>
            <w:ins w:id="10" w:author="Jieming Chen" w:date="2016-11-07T22:18:00Z">
              <w:r w:rsidR="003C0DB4" w:rsidRPr="003C0DB4">
                <w:rPr>
                  <w:i/>
                  <w:sz w:val="20"/>
                  <w:szCs w:val="20"/>
                </w:rPr>
                <w:t xml:space="preserve"> (e.g. motifs are not mutated independently).</w:t>
              </w:r>
            </w:ins>
            <w:r w:rsidR="003C0DB4" w:rsidRPr="003C0DB4">
              <w:rPr>
                <w:i/>
                <w:sz w:val="20"/>
                <w:szCs w:val="20"/>
              </w:rPr>
              <w:t xml:space="preserve"> When </w:t>
            </w:r>
            <w:del w:id="11" w:author="Jieming Chen" w:date="2016-11-07T22:18:00Z">
              <w:r w:rsidR="00701C41" w:rsidRPr="00701C41">
                <w:rPr>
                  <w:i/>
                  <w:sz w:val="20"/>
                  <w:szCs w:val="20"/>
                </w:rPr>
                <w:delText xml:space="preserve">we aggregate motifs that are structurally similar but functionally dissimilar in motif-MSA, we are averaging out these </w:delText>
              </w:r>
            </w:del>
            <w:ins w:id="12" w:author="Jieming Chen" w:date="2016-11-07T22:18:00Z">
              <w:r w:rsidR="003C0DB4" w:rsidRPr="003C0DB4">
                <w:rPr>
                  <w:i/>
                  <w:sz w:val="20"/>
                  <w:szCs w:val="20"/>
                </w:rPr>
                <w:t>observed in the context of a single species, co-</w:t>
              </w:r>
            </w:ins>
            <w:r w:rsidR="003C0DB4" w:rsidRPr="003C0DB4">
              <w:rPr>
                <w:i/>
                <w:sz w:val="20"/>
                <w:szCs w:val="20"/>
              </w:rPr>
              <w:t xml:space="preserve">evolutionary signals </w:t>
            </w:r>
            <w:del w:id="13" w:author="Jieming Chen" w:date="2016-11-07T22:18:00Z">
              <w:r w:rsidR="00701C41" w:rsidRPr="00701C41">
                <w:rPr>
                  <w:i/>
                  <w:sz w:val="20"/>
                  <w:szCs w:val="20"/>
                </w:rPr>
                <w:delText>(presented as amino acid sequence variations), such that positions that show high conservation across motifs are structural, and functional positions become potentially diverse. This is also different from the species-MSA, where functional and structural positions are both conserved.</w:delText>
              </w:r>
            </w:del>
            <w:ins w:id="14" w:author="Jieming Chen" w:date="2016-11-07T22:18:00Z">
              <w:r w:rsidR="003C0DB4" w:rsidRPr="003C0DB4">
                <w:rPr>
                  <w:i/>
                  <w:sz w:val="20"/>
                  <w:szCs w:val="20"/>
                </w:rPr>
                <w:t>of protein motif sequences are therefore comparatively more stable.</w:t>
              </w:r>
            </w:ins>
            <w:r w:rsidR="003C0DB4" w:rsidRPr="003C0DB4">
              <w:rPr>
                <w:i/>
                <w:sz w:val="20"/>
                <w:szCs w:val="20"/>
              </w:rPr>
              <w:t xml:space="preserve"> On the other hand, </w:t>
            </w:r>
            <w:del w:id="15" w:author="Jieming Chen" w:date="2016-11-07T22:18:00Z">
              <w:r w:rsidR="00701C41" w:rsidRPr="00701C41">
                <w:rPr>
                  <w:i/>
                  <w:sz w:val="20"/>
                  <w:szCs w:val="20"/>
                </w:rPr>
                <w:delText>genetic</w:delText>
              </w:r>
            </w:del>
            <w:ins w:id="16" w:author="Jieming Chen" w:date="2016-11-07T22:18:00Z">
              <w:r w:rsidR="003C0DB4" w:rsidRPr="003C0DB4">
                <w:rPr>
                  <w:i/>
                  <w:sz w:val="20"/>
                  <w:szCs w:val="20"/>
                </w:rPr>
                <w:t>genomic</w:t>
              </w:r>
            </w:ins>
            <w:r w:rsidR="003C0DB4" w:rsidRPr="003C0DB4">
              <w:rPr>
                <w:i/>
                <w:sz w:val="20"/>
                <w:szCs w:val="20"/>
              </w:rPr>
              <w:t xml:space="preserve"> variation</w:t>
            </w:r>
            <w:del w:id="17" w:author="Jieming Chen" w:date="2016-11-07T22:18:00Z">
              <w:r w:rsidR="00701C41" w:rsidRPr="00701C41">
                <w:rPr>
                  <w:i/>
                  <w:sz w:val="20"/>
                  <w:szCs w:val="20"/>
                </w:rPr>
                <w:delText>, or polymorphisms,</w:delText>
              </w:r>
            </w:del>
            <w:r w:rsidR="003C0DB4" w:rsidRPr="003C0DB4">
              <w:rPr>
                <w:i/>
                <w:sz w:val="20"/>
                <w:szCs w:val="20"/>
              </w:rPr>
              <w:t xml:space="preserve"> within the human population </w:t>
            </w:r>
            <w:del w:id="18" w:author="Jieming Chen" w:date="2016-11-07T22:18:00Z">
              <w:r w:rsidR="00701C41" w:rsidRPr="00701C41">
                <w:rPr>
                  <w:i/>
                  <w:sz w:val="20"/>
                  <w:szCs w:val="20"/>
                </w:rPr>
                <w:delText>happen</w:delText>
              </w:r>
            </w:del>
            <w:ins w:id="19" w:author="Jieming Chen" w:date="2016-11-07T22:18:00Z">
              <w:r w:rsidR="003C0DB4" w:rsidRPr="003C0DB4">
                <w:rPr>
                  <w:i/>
                  <w:sz w:val="20"/>
                  <w:szCs w:val="20"/>
                </w:rPr>
                <w:t>happens</w:t>
              </w:r>
            </w:ins>
            <w:r w:rsidR="003C0DB4" w:rsidRPr="003C0DB4">
              <w:rPr>
                <w:i/>
                <w:sz w:val="20"/>
                <w:szCs w:val="20"/>
              </w:rPr>
              <w:t xml:space="preserve"> on a shorter evolutionary timescale, </w:t>
            </w:r>
            <w:del w:id="20" w:author="Jieming Chen" w:date="2016-11-07T22:18:00Z">
              <w:r w:rsidR="00701C41" w:rsidRPr="00701C41">
                <w:rPr>
                  <w:i/>
                  <w:sz w:val="20"/>
                  <w:szCs w:val="20"/>
                </w:rPr>
                <w:delText>allowing us to examine these variants at the population level</w:delText>
              </w:r>
            </w:del>
            <w:ins w:id="21" w:author="Jieming Chen" w:date="2016-11-07T22:18:00Z">
              <w:r w:rsidR="003C0DB4" w:rsidRPr="003C0DB4">
                <w:rPr>
                  <w:i/>
                  <w:sz w:val="20"/>
                  <w:szCs w:val="20"/>
                </w:rPr>
                <w:t>since it mostly occurs within the genetic history of a single species</w:t>
              </w:r>
            </w:ins>
            <w:r w:rsidR="003C0DB4" w:rsidRPr="003C0DB4">
              <w:rPr>
                <w:i/>
                <w:sz w:val="20"/>
                <w:szCs w:val="20"/>
              </w:rPr>
              <w:t xml:space="preserve">. They are a consequence of different sets of mutational and evolutionary processes that act on the individual (such as recombination, and DNA damage), and </w:t>
            </w:r>
            <w:del w:id="22" w:author="Jieming Chen" w:date="2016-11-07T22:18:00Z">
              <w:r w:rsidR="00701C41" w:rsidRPr="00701C41">
                <w:rPr>
                  <w:i/>
                  <w:sz w:val="20"/>
                  <w:szCs w:val="20"/>
                </w:rPr>
                <w:delText xml:space="preserve">at </w:delText>
              </w:r>
            </w:del>
            <w:r w:rsidR="003C0DB4" w:rsidRPr="003C0DB4">
              <w:rPr>
                <w:i/>
                <w:sz w:val="20"/>
                <w:szCs w:val="20"/>
              </w:rPr>
              <w:t xml:space="preserve">the </w:t>
            </w:r>
            <w:ins w:id="23" w:author="Jieming Chen" w:date="2016-11-07T22:18:00Z">
              <w:r w:rsidR="003C0DB4" w:rsidRPr="003C0DB4">
                <w:rPr>
                  <w:i/>
                  <w:sz w:val="20"/>
                  <w:szCs w:val="20"/>
                </w:rPr>
                <w:t xml:space="preserve">human </w:t>
              </w:r>
            </w:ins>
            <w:r w:rsidR="003C0DB4" w:rsidRPr="003C0DB4">
              <w:rPr>
                <w:i/>
                <w:sz w:val="20"/>
                <w:szCs w:val="20"/>
              </w:rPr>
              <w:t xml:space="preserve">population </w:t>
            </w:r>
            <w:del w:id="24" w:author="Jieming Chen" w:date="2016-11-07T22:18:00Z">
              <w:r w:rsidR="00701C41" w:rsidRPr="00701C41">
                <w:rPr>
                  <w:i/>
                  <w:sz w:val="20"/>
                  <w:szCs w:val="20"/>
                </w:rPr>
                <w:delText xml:space="preserve">level </w:delText>
              </w:r>
            </w:del>
            <w:r w:rsidR="003C0DB4" w:rsidRPr="003C0DB4">
              <w:rPr>
                <w:i/>
                <w:sz w:val="20"/>
                <w:szCs w:val="20"/>
              </w:rPr>
              <w:t xml:space="preserve">(such as </w:t>
            </w:r>
            <w:ins w:id="25" w:author="Jieming Chen" w:date="2016-11-07T22:18:00Z">
              <w:r w:rsidR="003C0DB4" w:rsidRPr="003C0DB4">
                <w:rPr>
                  <w:i/>
                  <w:sz w:val="20"/>
                  <w:szCs w:val="20"/>
                </w:rPr>
                <w:t xml:space="preserve">linkage disequilibrium, </w:t>
              </w:r>
            </w:ins>
            <w:r w:rsidR="003C0DB4" w:rsidRPr="003C0DB4">
              <w:rPr>
                <w:i/>
                <w:sz w:val="20"/>
                <w:szCs w:val="20"/>
              </w:rPr>
              <w:t xml:space="preserve">natural selection, and random drift). </w:t>
            </w:r>
            <w:del w:id="26" w:author="Jieming Chen" w:date="2016-11-07T22:18:00Z">
              <w:r w:rsidR="00701C41" w:rsidRPr="00701C41">
                <w:rPr>
                  <w:i/>
                  <w:sz w:val="20"/>
                  <w:szCs w:val="20"/>
                </w:rPr>
                <w:delText>Hence, in addition to protein sequences</w:delText>
              </w:r>
            </w:del>
            <w:ins w:id="27" w:author="Jieming Chen" w:date="2016-11-07T22:18:00Z">
              <w:r w:rsidR="003C0DB4" w:rsidRPr="003C0DB4">
                <w:rPr>
                  <w:i/>
                  <w:sz w:val="20"/>
                  <w:szCs w:val="20"/>
                </w:rPr>
                <w:t>Thus</w:t>
              </w:r>
            </w:ins>
            <w:r w:rsidR="003C0DB4" w:rsidRPr="003C0DB4">
              <w:rPr>
                <w:i/>
                <w:sz w:val="20"/>
                <w:szCs w:val="20"/>
              </w:rPr>
              <w:t xml:space="preserve">, we can </w:t>
            </w:r>
            <w:del w:id="28" w:author="Jieming Chen" w:date="2016-11-07T22:18:00Z">
              <w:r w:rsidR="00701C41" w:rsidRPr="00701C41">
                <w:rPr>
                  <w:i/>
                  <w:sz w:val="20"/>
                  <w:szCs w:val="20"/>
                </w:rPr>
                <w:delText xml:space="preserve">also make use of population-genetic characteristics of </w:delText>
              </w:r>
            </w:del>
            <w:ins w:id="29" w:author="Jieming Chen" w:date="2016-11-07T22:18:00Z">
              <w:r w:rsidR="003C0DB4" w:rsidRPr="003C0DB4">
                <w:rPr>
                  <w:i/>
                  <w:sz w:val="20"/>
                  <w:szCs w:val="20"/>
                </w:rPr>
                <w:t xml:space="preserve">describe </w:t>
              </w:r>
            </w:ins>
            <w:r w:rsidR="003C0DB4" w:rsidRPr="003C0DB4">
              <w:rPr>
                <w:i/>
                <w:sz w:val="20"/>
                <w:szCs w:val="20"/>
              </w:rPr>
              <w:t xml:space="preserve">these genetic </w:t>
            </w:r>
            <w:del w:id="30" w:author="Jieming Chen" w:date="2016-11-07T22:18:00Z">
              <w:r w:rsidR="00701C41" w:rsidRPr="00701C41">
                <w:rPr>
                  <w:i/>
                  <w:sz w:val="20"/>
                  <w:szCs w:val="20"/>
                </w:rPr>
                <w:delText>polymorphisms (</w:delText>
              </w:r>
            </w:del>
            <w:ins w:id="31" w:author="Jieming Chen" w:date="2016-11-07T22:18:00Z">
              <w:r w:rsidR="003C0DB4" w:rsidRPr="003C0DB4">
                <w:rPr>
                  <w:i/>
                  <w:sz w:val="20"/>
                  <w:szCs w:val="20"/>
                </w:rPr>
                <w:t xml:space="preserve">variants at the population level. By separately making use of the coordinate system of repeat protein motifs in motif-MSA, we can reasonably accumulate the genomic variants found in a population of human individuals and amplify their associated population-genetic signals, </w:t>
              </w:r>
            </w:ins>
            <w:r w:rsidR="003C0DB4" w:rsidRPr="003C0DB4">
              <w:rPr>
                <w:i/>
                <w:sz w:val="20"/>
                <w:szCs w:val="20"/>
              </w:rPr>
              <w:t>such as population allele frequencies, or the nature of the mutation</w:t>
            </w:r>
            <w:del w:id="32" w:author="Jieming Chen" w:date="2016-11-07T22:18:00Z">
              <w:r w:rsidR="00701C41" w:rsidRPr="00701C41">
                <w:rPr>
                  <w:i/>
                  <w:sz w:val="20"/>
                  <w:szCs w:val="20"/>
                </w:rPr>
                <w:delText>) in our motif-MSA approach</w:delText>
              </w:r>
            </w:del>
            <w:r w:rsidR="003C0DB4" w:rsidRPr="003C0DB4">
              <w:rPr>
                <w:i/>
                <w:sz w:val="20"/>
                <w:szCs w:val="20"/>
              </w:rPr>
              <w:t>.</w:t>
            </w:r>
            <w:r w:rsidRPr="00C1590F">
              <w:rPr>
                <w:i/>
                <w:sz w:val="20"/>
                <w:szCs w:val="20"/>
              </w:rPr>
              <w:t>”</w:t>
            </w:r>
          </w:p>
        </w:tc>
      </w:tr>
    </w:tbl>
    <w:p w14:paraId="717ACA5E" w14:textId="77777777" w:rsidR="006C3C8A" w:rsidRPr="00C1590F" w:rsidRDefault="006C3C8A" w:rsidP="006C3C8A"/>
    <w:p w14:paraId="0EB26EB0" w14:textId="77777777" w:rsidR="006C3C8A" w:rsidRPr="00C1590F" w:rsidRDefault="006C3C8A" w:rsidP="006C3C8A">
      <w:pPr>
        <w:pStyle w:val="Heading3"/>
      </w:pPr>
      <w:r w:rsidRPr="00C1590F">
        <w:lastRenderedPageBreak/>
        <w:t xml:space="preserve">-- </w:t>
      </w:r>
      <w:r w:rsidR="00CB5C25" w:rsidRPr="00C1590F">
        <w:t>Ref</w:t>
      </w:r>
      <w:r w:rsidR="002B163D" w:rsidRPr="00C1590F">
        <w:t>1.3</w:t>
      </w:r>
      <w:r w:rsidRPr="00C1590F">
        <w:t xml:space="preserve"> </w:t>
      </w:r>
      <w:r w:rsidR="002B163D" w:rsidRPr="00C1590F">
        <w:t xml:space="preserve">– </w:t>
      </w:r>
      <w:r w:rsidR="00915E8F">
        <w:t>Clarification</w:t>
      </w:r>
      <w:r w:rsidR="0074579A">
        <w:t xml:space="preserve"> for repeat protein domains</w:t>
      </w:r>
      <w:r w:rsidR="002B163D"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46469FB9" w14:textId="77777777" w:rsidTr="007E46FC">
        <w:tc>
          <w:tcPr>
            <w:tcW w:w="1728" w:type="dxa"/>
          </w:tcPr>
          <w:p w14:paraId="6E4D1733" w14:textId="77777777" w:rsidR="006C3C8A" w:rsidRPr="00C1590F" w:rsidRDefault="006C3C8A" w:rsidP="007E46FC">
            <w:pPr>
              <w:pStyle w:val="reviewer"/>
              <w:jc w:val="both"/>
            </w:pPr>
            <w:r w:rsidRPr="00C1590F">
              <w:t>Reviewer</w:t>
            </w:r>
          </w:p>
          <w:p w14:paraId="1E7FE163" w14:textId="77777777" w:rsidR="006C3C8A" w:rsidRPr="00C1590F" w:rsidRDefault="006C3C8A" w:rsidP="007E46FC">
            <w:pPr>
              <w:pStyle w:val="reviewer"/>
              <w:jc w:val="both"/>
            </w:pPr>
            <w:r w:rsidRPr="00C1590F">
              <w:t>Comment</w:t>
            </w:r>
          </w:p>
        </w:tc>
        <w:tc>
          <w:tcPr>
            <w:tcW w:w="7200" w:type="dxa"/>
          </w:tcPr>
          <w:p w14:paraId="2AF64F22" w14:textId="77777777" w:rsidR="006C3C8A" w:rsidRPr="00C1590F" w:rsidRDefault="00A96DC3" w:rsidP="007E46FC">
            <w:pPr>
              <w:autoSpaceDE w:val="0"/>
              <w:autoSpaceDN w:val="0"/>
              <w:adjustRightInd w:val="0"/>
              <w:rPr>
                <w:rFonts w:ascii="Courier New" w:hAnsi="Courier New" w:cs="Courier New"/>
                <w:sz w:val="20"/>
                <w:szCs w:val="20"/>
              </w:rPr>
            </w:pPr>
            <w:r w:rsidRPr="00A96DC3">
              <w:rPr>
                <w:rFonts w:ascii="Courier New" w:hAnsi="Courier New" w:cs="Courier New"/>
                <w:sz w:val="20"/>
                <w:szCs w:val="20"/>
              </w:rPr>
              <w:t>The authors claim there is one RPD in every three human proteins. Wha</w:t>
            </w:r>
            <w:r>
              <w:rPr>
                <w:rFonts w:ascii="Courier New" w:hAnsi="Courier New" w:cs="Courier New"/>
                <w:sz w:val="20"/>
                <w:szCs w:val="20"/>
              </w:rPr>
              <w:t xml:space="preserve">t is the reason their data only covers </w:t>
            </w:r>
            <w:r w:rsidRPr="00A96DC3">
              <w:rPr>
                <w:rFonts w:ascii="Courier New" w:hAnsi="Courier New" w:cs="Courier New"/>
                <w:sz w:val="20"/>
                <w:szCs w:val="20"/>
              </w:rPr>
              <w:t>&lt; 1000 proteins and</w:t>
            </w:r>
            <w:r>
              <w:rPr>
                <w:rFonts w:ascii="Courier New" w:hAnsi="Courier New" w:cs="Courier New"/>
                <w:sz w:val="20"/>
                <w:szCs w:val="20"/>
              </w:rPr>
              <w:t xml:space="preserve"> </w:t>
            </w:r>
            <w:r w:rsidRPr="00A96DC3">
              <w:rPr>
                <w:rFonts w:ascii="Courier New" w:hAnsi="Courier New" w:cs="Courier New"/>
                <w:sz w:val="20"/>
                <w:szCs w:val="20"/>
              </w:rPr>
              <w:t>what are the qualitative criteria in</w:t>
            </w:r>
            <w:r>
              <w:rPr>
                <w:rFonts w:ascii="Courier New" w:hAnsi="Courier New" w:cs="Courier New"/>
                <w:sz w:val="20"/>
                <w:szCs w:val="20"/>
              </w:rPr>
              <w:t xml:space="preserve"> their manual selection of data</w:t>
            </w:r>
            <w:r w:rsidRPr="00A96DC3">
              <w:rPr>
                <w:rFonts w:ascii="Courier New" w:hAnsi="Courier New" w:cs="Courier New"/>
                <w:sz w:val="20"/>
                <w:szCs w:val="20"/>
              </w:rPr>
              <w:t>?</w:t>
            </w:r>
          </w:p>
        </w:tc>
      </w:tr>
      <w:tr w:rsidR="006C3C8A" w:rsidRPr="00C1590F" w14:paraId="1BD9ED17" w14:textId="77777777" w:rsidTr="007E46FC">
        <w:tc>
          <w:tcPr>
            <w:tcW w:w="1728" w:type="dxa"/>
          </w:tcPr>
          <w:p w14:paraId="1E6A43EA" w14:textId="77777777" w:rsidR="006C3C8A" w:rsidRPr="00C1590F" w:rsidRDefault="006C3C8A" w:rsidP="007E46FC">
            <w:pPr>
              <w:pStyle w:val="author"/>
              <w:jc w:val="both"/>
            </w:pPr>
            <w:r w:rsidRPr="00C1590F">
              <w:t>Author</w:t>
            </w:r>
          </w:p>
          <w:p w14:paraId="6DBC3B53" w14:textId="77777777" w:rsidR="006C3C8A" w:rsidRPr="00C1590F" w:rsidRDefault="006C3C8A" w:rsidP="007E46FC">
            <w:pPr>
              <w:pStyle w:val="author"/>
              <w:jc w:val="both"/>
            </w:pPr>
            <w:r w:rsidRPr="00C1590F">
              <w:t>Response</w:t>
            </w:r>
          </w:p>
        </w:tc>
        <w:tc>
          <w:tcPr>
            <w:tcW w:w="7200" w:type="dxa"/>
          </w:tcPr>
          <w:p w14:paraId="693CDEC1" w14:textId="77777777" w:rsidR="006B082C" w:rsidRDefault="00FD2B29" w:rsidP="00875515">
            <w:pPr>
              <w:pStyle w:val="author"/>
              <w:jc w:val="both"/>
            </w:pPr>
            <w:r>
              <w:t xml:space="preserve">We agree with the reviewer that we were not sufficiently clear in our description. </w:t>
            </w:r>
            <w:r w:rsidR="00A96DC3">
              <w:t xml:space="preserve">The </w:t>
            </w:r>
            <w:r>
              <w:t xml:space="preserve">one-in-three </w:t>
            </w:r>
            <w:r w:rsidR="00A96DC3">
              <w:t xml:space="preserve">statistic was derived from a previous publication by </w:t>
            </w:r>
            <w:r w:rsidR="001B01D0">
              <w:t xml:space="preserve">Pellegrini </w:t>
            </w:r>
            <w:r w:rsidR="0074579A">
              <w:rPr>
                <w:i/>
              </w:rPr>
              <w:t>et al.</w:t>
            </w:r>
            <w:r w:rsidR="00727871">
              <w:t xml:space="preserve"> [1]</w:t>
            </w:r>
            <w:r w:rsidR="0074579A">
              <w:t xml:space="preserve">, which included a wide range of classes of repeat protein domains (RPDs), such as </w:t>
            </w:r>
            <w:r>
              <w:t xml:space="preserve">the highly degenerate </w:t>
            </w:r>
            <w:proofErr w:type="spellStart"/>
            <w:r w:rsidR="0074579A">
              <w:t>homopolymeric</w:t>
            </w:r>
            <w:proofErr w:type="spellEnd"/>
            <w:r w:rsidR="0074579A">
              <w:t xml:space="preserve"> repeat proteins</w:t>
            </w:r>
            <w:r>
              <w:t xml:space="preserve"> like </w:t>
            </w:r>
            <w:proofErr w:type="spellStart"/>
            <w:r>
              <w:t>polyglutamine</w:t>
            </w:r>
            <w:proofErr w:type="spellEnd"/>
            <w:r w:rsidR="0074579A">
              <w:t xml:space="preserve">, and </w:t>
            </w:r>
            <w:r>
              <w:t>RPDs with rep</w:t>
            </w:r>
            <w:r w:rsidR="000D1027">
              <w:t>eat</w:t>
            </w:r>
            <w:r>
              <w:t xml:space="preserve"> structures so large that they can fold independently like </w:t>
            </w:r>
            <w:r w:rsidR="0074579A">
              <w:t>titin</w:t>
            </w:r>
            <w:r w:rsidR="00725ADF">
              <w:t xml:space="preserve"> [2]</w:t>
            </w:r>
            <w:r w:rsidR="0074579A">
              <w:t>.</w:t>
            </w:r>
            <w:r w:rsidR="00700E43">
              <w:t xml:space="preserve"> </w:t>
            </w:r>
            <w:r w:rsidR="00E74D60">
              <w:t xml:space="preserve">In this work, we want to </w:t>
            </w:r>
            <w:r w:rsidR="00700E43">
              <w:t>demonstrate a</w:t>
            </w:r>
            <w:r w:rsidR="003F003B">
              <w:t>n initial</w:t>
            </w:r>
            <w:r w:rsidR="00700E43">
              <w:t xml:space="preserve"> proof-of-concept</w:t>
            </w:r>
            <w:r w:rsidR="00E74D60">
              <w:t xml:space="preserve"> of this novel </w:t>
            </w:r>
            <w:r w:rsidR="00802076">
              <w:t xml:space="preserve">amplification </w:t>
            </w:r>
            <w:r w:rsidR="00E74D60">
              <w:t xml:space="preserve">approach. Thus, </w:t>
            </w:r>
            <w:r w:rsidR="00700E43">
              <w:t>we</w:t>
            </w:r>
            <w:r w:rsidR="0074579A">
              <w:t xml:space="preserve"> </w:t>
            </w:r>
            <w:r w:rsidR="00700E43">
              <w:t xml:space="preserve">have </w:t>
            </w:r>
            <w:r w:rsidR="0074579A">
              <w:t>specifically chose</w:t>
            </w:r>
            <w:r w:rsidR="00700E43">
              <w:t>n</w:t>
            </w:r>
            <w:r w:rsidR="0074579A">
              <w:t xml:space="preserve"> a </w:t>
            </w:r>
            <w:r w:rsidR="008501F3">
              <w:t>category</w:t>
            </w:r>
            <w:r w:rsidR="0074579A">
              <w:t xml:space="preserve"> of RPDs</w:t>
            </w:r>
            <w:r>
              <w:t xml:space="preserve"> </w:t>
            </w:r>
            <w:r w:rsidR="00700E43">
              <w:t xml:space="preserve">in </w:t>
            </w:r>
            <w:r w:rsidR="00ED360C">
              <w:t xml:space="preserve">which </w:t>
            </w:r>
            <w:r w:rsidR="00E74D60">
              <w:t xml:space="preserve">the </w:t>
            </w:r>
            <w:r w:rsidR="00ED360C">
              <w:t>motif-MSA has previously been successfully implemented</w:t>
            </w:r>
            <w:r w:rsidR="008501F3">
              <w:t xml:space="preserve"> </w:t>
            </w:r>
            <w:r w:rsidR="00ED360C">
              <w:t>[</w:t>
            </w:r>
            <w:r w:rsidR="00725ADF">
              <w:t>3</w:t>
            </w:r>
            <w:r w:rsidR="00ED360C">
              <w:t>]</w:t>
            </w:r>
            <w:r w:rsidR="00E74D60">
              <w:t>,</w:t>
            </w:r>
            <w:r w:rsidR="00ED360C">
              <w:t xml:space="preserve"> </w:t>
            </w:r>
            <w:r w:rsidR="00E74D60">
              <w:t xml:space="preserve">and </w:t>
            </w:r>
            <w:r w:rsidR="003F003B">
              <w:t xml:space="preserve">also </w:t>
            </w:r>
            <w:r w:rsidR="00155CE5">
              <w:t>in which there is</w:t>
            </w:r>
            <w:r w:rsidR="00802076">
              <w:t xml:space="preserve"> an additional advantage in visualization, with relatively manageable</w:t>
            </w:r>
            <w:r w:rsidR="00700E43">
              <w:t xml:space="preserve"> length</w:t>
            </w:r>
            <w:r w:rsidR="00802076">
              <w:t>s</w:t>
            </w:r>
            <w:r w:rsidR="00700E43">
              <w:t xml:space="preserve"> </w:t>
            </w:r>
            <w:r w:rsidR="00802076">
              <w:t xml:space="preserve">for </w:t>
            </w:r>
            <w:r w:rsidR="00700E43">
              <w:t xml:space="preserve">each repeat </w:t>
            </w:r>
            <w:r w:rsidR="00802076">
              <w:t xml:space="preserve">unit of about </w:t>
            </w:r>
            <w:r w:rsidR="00700E43">
              <w:t>12-</w:t>
            </w:r>
            <w:r w:rsidR="004F34B5">
              <w:t>100</w:t>
            </w:r>
            <w:r w:rsidR="00700E43">
              <w:t xml:space="preserve"> amino acids. </w:t>
            </w:r>
            <w:r w:rsidR="00467921">
              <w:t>T</w:t>
            </w:r>
            <w:r w:rsidR="00700E43">
              <w:t xml:space="preserve">he approach can be </w:t>
            </w:r>
            <w:r w:rsidR="004D0919">
              <w:t xml:space="preserve">further developed and </w:t>
            </w:r>
            <w:r w:rsidR="00700E43">
              <w:t xml:space="preserve">expanded </w:t>
            </w:r>
            <w:r w:rsidR="003A4004">
              <w:t xml:space="preserve">in </w:t>
            </w:r>
            <w:r w:rsidR="00467921">
              <w:t>subsequent</w:t>
            </w:r>
            <w:r w:rsidR="003A4004">
              <w:t xml:space="preserve"> work, </w:t>
            </w:r>
            <w:r w:rsidR="00700E43">
              <w:t xml:space="preserve">to </w:t>
            </w:r>
            <w:r w:rsidR="003A4004">
              <w:t xml:space="preserve">include more challenging </w:t>
            </w:r>
            <w:r w:rsidR="00700E43">
              <w:t xml:space="preserve">RPDs </w:t>
            </w:r>
            <w:r w:rsidR="003A4004">
              <w:t xml:space="preserve">such as </w:t>
            </w:r>
            <w:proofErr w:type="spellStart"/>
            <w:r w:rsidR="003A4004">
              <w:t>homopolymers</w:t>
            </w:r>
            <w:proofErr w:type="spellEnd"/>
            <w:r w:rsidR="003A4004">
              <w:t xml:space="preserve"> </w:t>
            </w:r>
            <w:r w:rsidR="00700E43">
              <w:t xml:space="preserve">and even non-repeat protein domains, such as short linear </w:t>
            </w:r>
            <w:r w:rsidR="009437C2">
              <w:t xml:space="preserve">protein </w:t>
            </w:r>
            <w:r w:rsidR="00700E43">
              <w:t xml:space="preserve">motifs. </w:t>
            </w:r>
          </w:p>
          <w:p w14:paraId="5F3A78D7" w14:textId="77777777" w:rsidR="00ED360C" w:rsidRDefault="00ED360C" w:rsidP="00875515">
            <w:pPr>
              <w:pStyle w:val="author"/>
              <w:jc w:val="both"/>
            </w:pPr>
          </w:p>
          <w:p w14:paraId="613AAB11" w14:textId="77777777" w:rsidR="006C3C8A" w:rsidRDefault="00875515" w:rsidP="00875515">
            <w:pPr>
              <w:pStyle w:val="author"/>
              <w:jc w:val="both"/>
            </w:pPr>
            <w:r>
              <w:t>We have removed the statement to prevent confusion, and clarified our selection criteria in the manuscript.</w:t>
            </w:r>
          </w:p>
          <w:p w14:paraId="22C198A6" w14:textId="77777777" w:rsidR="00875515" w:rsidRDefault="00875515" w:rsidP="00875515">
            <w:pPr>
              <w:pStyle w:val="author"/>
              <w:jc w:val="both"/>
            </w:pPr>
          </w:p>
          <w:p w14:paraId="7809DA3D" w14:textId="77777777" w:rsidR="00875515" w:rsidRDefault="00875515" w:rsidP="00875515">
            <w:pPr>
              <w:pStyle w:val="author"/>
              <w:jc w:val="both"/>
            </w:pPr>
            <w:r>
              <w:t xml:space="preserve">[1] </w:t>
            </w:r>
            <w:r w:rsidR="00A57C7A">
              <w:t>Pellegrini M</w:t>
            </w:r>
            <w:r w:rsidR="00A57C7A" w:rsidRPr="00C1590F">
              <w:t>.</w:t>
            </w:r>
            <w:r w:rsidR="00A57C7A">
              <w:t xml:space="preserve"> </w:t>
            </w:r>
            <w:r w:rsidR="00A57C7A" w:rsidRPr="00A57C7A">
              <w:rPr>
                <w:i/>
              </w:rPr>
              <w:t>et al</w:t>
            </w:r>
            <w:r w:rsidR="00A57C7A">
              <w:t>.</w:t>
            </w:r>
            <w:r w:rsidR="00A57C7A" w:rsidRPr="00C1590F">
              <w:t xml:space="preserve"> (</w:t>
            </w:r>
            <w:r w:rsidR="00A57C7A">
              <w:t>1999</w:t>
            </w:r>
            <w:r w:rsidR="00A57C7A" w:rsidRPr="00C1590F">
              <w:t>).</w:t>
            </w:r>
            <w:r w:rsidR="00A57C7A">
              <w:t xml:space="preserve"> </w:t>
            </w:r>
            <w:r w:rsidR="00A57C7A">
              <w:rPr>
                <w:i/>
              </w:rPr>
              <w:t>Proteins</w:t>
            </w:r>
            <w:r w:rsidR="00A57C7A">
              <w:t>, 35(4):440-6</w:t>
            </w:r>
          </w:p>
          <w:p w14:paraId="2D06505F" w14:textId="77777777" w:rsidR="00725ADF" w:rsidRDefault="00725ADF" w:rsidP="00875515">
            <w:pPr>
              <w:pStyle w:val="author"/>
              <w:jc w:val="both"/>
            </w:pPr>
            <w:r>
              <w:t xml:space="preserve">[2] </w:t>
            </w:r>
            <w:proofErr w:type="spellStart"/>
            <w:r>
              <w:t>Kajava</w:t>
            </w:r>
            <w:proofErr w:type="spellEnd"/>
            <w:r>
              <w:t xml:space="preserve"> A. (2012). </w:t>
            </w:r>
            <w:r>
              <w:rPr>
                <w:i/>
              </w:rPr>
              <w:t xml:space="preserve">J </w:t>
            </w:r>
            <w:proofErr w:type="spellStart"/>
            <w:r>
              <w:rPr>
                <w:i/>
              </w:rPr>
              <w:t>Struct</w:t>
            </w:r>
            <w:proofErr w:type="spellEnd"/>
            <w:r>
              <w:rPr>
                <w:i/>
              </w:rPr>
              <w:t xml:space="preserve"> Biol.</w:t>
            </w:r>
            <w:r>
              <w:t>, 179(3):279-88</w:t>
            </w:r>
          </w:p>
          <w:p w14:paraId="664609E0" w14:textId="77777777" w:rsidR="00B85026" w:rsidRPr="00A57C7A" w:rsidRDefault="00B85026" w:rsidP="00875515">
            <w:pPr>
              <w:pStyle w:val="author"/>
              <w:jc w:val="both"/>
            </w:pPr>
            <w:r>
              <w:t>[</w:t>
            </w:r>
            <w:r w:rsidR="00725ADF">
              <w:t>3</w:t>
            </w:r>
            <w:r>
              <w:t xml:space="preserve">] Main </w:t>
            </w:r>
            <w:r w:rsidRPr="00ED360C">
              <w:rPr>
                <w:i/>
              </w:rPr>
              <w:t>et al</w:t>
            </w:r>
            <w:r>
              <w:t xml:space="preserve">. (2003). </w:t>
            </w:r>
            <w:proofErr w:type="spellStart"/>
            <w:r>
              <w:rPr>
                <w:i/>
              </w:rPr>
              <w:t>Curr</w:t>
            </w:r>
            <w:proofErr w:type="spellEnd"/>
            <w:r>
              <w:rPr>
                <w:i/>
              </w:rPr>
              <w:t xml:space="preserve"> </w:t>
            </w:r>
            <w:proofErr w:type="spellStart"/>
            <w:r>
              <w:rPr>
                <w:i/>
              </w:rPr>
              <w:t>Opin</w:t>
            </w:r>
            <w:proofErr w:type="spellEnd"/>
            <w:r>
              <w:rPr>
                <w:i/>
              </w:rPr>
              <w:t xml:space="preserve"> </w:t>
            </w:r>
            <w:proofErr w:type="spellStart"/>
            <w:r>
              <w:rPr>
                <w:i/>
              </w:rPr>
              <w:t>Struct</w:t>
            </w:r>
            <w:proofErr w:type="spellEnd"/>
            <w:r>
              <w:rPr>
                <w:i/>
              </w:rPr>
              <w:t xml:space="preserve"> Biol</w:t>
            </w:r>
            <w:r>
              <w:t>., 13(4):482-9</w:t>
            </w:r>
          </w:p>
          <w:p w14:paraId="27F5CD83" w14:textId="77777777" w:rsidR="00E04B7D" w:rsidRPr="003D6416" w:rsidRDefault="00E04B7D" w:rsidP="00725ADF">
            <w:pPr>
              <w:pStyle w:val="author"/>
              <w:jc w:val="both"/>
            </w:pPr>
          </w:p>
        </w:tc>
      </w:tr>
      <w:tr w:rsidR="00C1590F" w:rsidRPr="00C1590F" w14:paraId="5108556B" w14:textId="77777777" w:rsidTr="007E46FC">
        <w:tc>
          <w:tcPr>
            <w:tcW w:w="1728" w:type="dxa"/>
          </w:tcPr>
          <w:p w14:paraId="12693E4F" w14:textId="77777777" w:rsidR="006C3C8A" w:rsidRPr="00C1590F" w:rsidRDefault="006C3C8A" w:rsidP="007E46FC">
            <w:pPr>
              <w:pStyle w:val="new-text"/>
              <w:jc w:val="both"/>
              <w:rPr>
                <w:sz w:val="24"/>
                <w:szCs w:val="24"/>
              </w:rPr>
            </w:pPr>
            <w:r w:rsidRPr="00C1590F">
              <w:rPr>
                <w:sz w:val="24"/>
                <w:szCs w:val="24"/>
              </w:rPr>
              <w:t>Excerpt From</w:t>
            </w:r>
          </w:p>
          <w:p w14:paraId="6A8823F4" w14:textId="77777777" w:rsidR="006C3C8A" w:rsidRPr="00C1590F" w:rsidRDefault="006C3C8A" w:rsidP="007E46FC">
            <w:pPr>
              <w:pStyle w:val="new-text"/>
              <w:jc w:val="both"/>
            </w:pPr>
            <w:r w:rsidRPr="00C1590F">
              <w:rPr>
                <w:sz w:val="24"/>
                <w:szCs w:val="24"/>
              </w:rPr>
              <w:t>Revised Manuscript</w:t>
            </w:r>
          </w:p>
        </w:tc>
        <w:tc>
          <w:tcPr>
            <w:tcW w:w="7200" w:type="dxa"/>
          </w:tcPr>
          <w:p w14:paraId="03D83DE2" w14:textId="77777777" w:rsidR="00CB5C25" w:rsidRPr="00C1590F" w:rsidRDefault="00875515" w:rsidP="007E46FC">
            <w:pPr>
              <w:pStyle w:val="BodyText3"/>
              <w:rPr>
                <w:sz w:val="24"/>
              </w:rPr>
            </w:pPr>
            <w:r>
              <w:rPr>
                <w:sz w:val="24"/>
              </w:rPr>
              <w:t>Please refer to the ‘Introduction’ and ‘Methods’ section</w:t>
            </w:r>
            <w:r w:rsidR="00B6644F">
              <w:rPr>
                <w:sz w:val="24"/>
              </w:rPr>
              <w:t>s respectively</w:t>
            </w:r>
            <w:r>
              <w:rPr>
                <w:sz w:val="24"/>
              </w:rPr>
              <w:t>.</w:t>
            </w:r>
          </w:p>
          <w:p w14:paraId="19CAAC58" w14:textId="77777777" w:rsidR="007E46FC" w:rsidRPr="00C1590F" w:rsidRDefault="007E46FC" w:rsidP="007E46FC">
            <w:pPr>
              <w:pStyle w:val="BodyText3"/>
              <w:rPr>
                <w:sz w:val="24"/>
              </w:rPr>
            </w:pPr>
          </w:p>
          <w:p w14:paraId="0F426A03" w14:textId="77777777" w:rsidR="006C3C8A" w:rsidRDefault="00875515" w:rsidP="007E46FC">
            <w:pPr>
              <w:pStyle w:val="BodyText3"/>
              <w:rPr>
                <w:i/>
                <w:sz w:val="20"/>
                <w:szCs w:val="20"/>
              </w:rPr>
            </w:pPr>
            <w:r>
              <w:rPr>
                <w:i/>
                <w:sz w:val="20"/>
                <w:szCs w:val="20"/>
              </w:rPr>
              <w:t>“</w:t>
            </w:r>
            <w:r w:rsidR="004E2231" w:rsidRPr="004E2231">
              <w:rPr>
                <w:i/>
                <w:sz w:val="20"/>
                <w:szCs w:val="20"/>
              </w:rPr>
              <w:t>There is a wide range of repeat protein domains (RPDs).</w:t>
            </w:r>
            <w:r w:rsidR="004E2231" w:rsidRPr="004E2231">
              <w:rPr>
                <w:i/>
                <w:sz w:val="20"/>
                <w:szCs w:val="20"/>
                <w:vertAlign w:val="superscript"/>
              </w:rPr>
              <w:t>11</w:t>
            </w:r>
            <w:proofErr w:type="gramStart"/>
            <w:r w:rsidR="004E2231" w:rsidRPr="004E2231">
              <w:rPr>
                <w:i/>
                <w:sz w:val="20"/>
                <w:szCs w:val="20"/>
                <w:vertAlign w:val="superscript"/>
              </w:rPr>
              <w:t>,12</w:t>
            </w:r>
            <w:proofErr w:type="gramEnd"/>
            <w:r w:rsidR="004E2231" w:rsidRPr="004E2231">
              <w:rPr>
                <w:i/>
                <w:sz w:val="20"/>
                <w:szCs w:val="20"/>
              </w:rPr>
              <w:t xml:space="preserve"> Each RPD is made up of modular repeat motifs of the same class. This modularity gives rise to a strategy for a particular class of RPDs that was first introduced in the field of protein engineering to generate protein design templates to create synthetic proteins with desired specificities and affinities.</w:t>
            </w:r>
            <w:r w:rsidR="004E2231" w:rsidRPr="004E2231">
              <w:rPr>
                <w:i/>
                <w:sz w:val="20"/>
                <w:szCs w:val="20"/>
                <w:vertAlign w:val="superscript"/>
              </w:rPr>
              <w:t>17–19</w:t>
            </w:r>
            <w:r w:rsidR="004E2231" w:rsidRPr="004E2231">
              <w:rPr>
                <w:i/>
                <w:sz w:val="20"/>
                <w:szCs w:val="20"/>
              </w:rPr>
              <w:t xml:space="preserve"> We adapted the strategy to build a multiple sequence alignment (MSA) profile, which we term a ‘motif-MSA’ profile, for each class of RPD. As an initial proof-of-concept for our novel approach, we focus on this category of RPDs that has been shown to be amenable to the motif-MSA approach. This category of RPDs explicitly mediates protein-protein interactions (PPI), and their repeat motifs in each RPD require each other to maintain their structural fold. Each repeat unit is also relatively short with length of 12-100 amino acids.</w:t>
            </w:r>
            <w:r w:rsidR="00C947CC" w:rsidRPr="00C1590F">
              <w:rPr>
                <w:i/>
                <w:sz w:val="20"/>
                <w:szCs w:val="20"/>
              </w:rPr>
              <w:t>”</w:t>
            </w:r>
          </w:p>
          <w:p w14:paraId="01E9B7DB" w14:textId="77777777" w:rsidR="003A7895" w:rsidRDefault="003A7895" w:rsidP="007E46FC">
            <w:pPr>
              <w:pStyle w:val="BodyText3"/>
              <w:rPr>
                <w:i/>
                <w:sz w:val="20"/>
                <w:szCs w:val="20"/>
              </w:rPr>
            </w:pPr>
          </w:p>
          <w:p w14:paraId="7E3EF9F6" w14:textId="77777777" w:rsidR="003A7895" w:rsidRPr="00353CDE" w:rsidRDefault="003A7895" w:rsidP="00353CDE">
            <w:pPr>
              <w:rPr>
                <w:rFonts w:eastAsia="Times New Roman"/>
                <w:i/>
                <w:sz w:val="20"/>
                <w:szCs w:val="20"/>
                <w:lang w:eastAsia="en-US"/>
              </w:rPr>
            </w:pPr>
            <w:r>
              <w:rPr>
                <w:i/>
                <w:sz w:val="20"/>
                <w:szCs w:val="20"/>
              </w:rPr>
              <w:t>“</w:t>
            </w:r>
            <w:r w:rsidR="00B45983" w:rsidRPr="00B45983">
              <w:rPr>
                <w:i/>
                <w:sz w:val="20"/>
                <w:szCs w:val="20"/>
              </w:rPr>
              <w:t>The 12 RPDs were semi-manually curated from the domains found in the SMART database for species, Homo sapiens (downloaded Oct 25, 2013)</w:t>
            </w:r>
            <w:proofErr w:type="gramStart"/>
            <w:r w:rsidR="00B45983" w:rsidRPr="00B45983">
              <w:rPr>
                <w:i/>
                <w:sz w:val="20"/>
                <w:szCs w:val="20"/>
              </w:rPr>
              <w:t>,</w:t>
            </w:r>
            <w:r w:rsidR="00B45983" w:rsidRPr="00DA3228">
              <w:rPr>
                <w:i/>
                <w:sz w:val="20"/>
                <w:szCs w:val="20"/>
                <w:vertAlign w:val="superscript"/>
              </w:rPr>
              <w:t>40</w:t>
            </w:r>
            <w:proofErr w:type="gramEnd"/>
            <w:r w:rsidR="00B45983" w:rsidRPr="00B45983">
              <w:rPr>
                <w:i/>
                <w:sz w:val="20"/>
                <w:szCs w:val="20"/>
              </w:rPr>
              <w:t xml:space="preserve"> </w:t>
            </w:r>
            <w:r w:rsidR="003C1FD4" w:rsidRPr="003C1FD4">
              <w:rPr>
                <w:i/>
                <w:sz w:val="20"/>
                <w:szCs w:val="20"/>
              </w:rPr>
              <w:t xml:space="preserve">and selected for those that are known to mediate protein-protein interactions. </w:t>
            </w:r>
            <w:r w:rsidR="00353CDE" w:rsidRPr="00353CDE">
              <w:rPr>
                <w:rFonts w:eastAsia="Times New Roman"/>
                <w:i/>
                <w:sz w:val="20"/>
                <w:szCs w:val="20"/>
                <w:lang w:eastAsia="en-US"/>
              </w:rPr>
              <w:t>We also filter out classes of RPDs that have less than 20 unique repeat motifs in the human genome as annotated by SMART database, to remove classes of RPDs that do not have sufficient statistics for analyses</w:t>
            </w:r>
            <w:r w:rsidR="003C1FD4" w:rsidRPr="003C1FD4">
              <w:rPr>
                <w:i/>
                <w:sz w:val="20"/>
                <w:szCs w:val="20"/>
              </w:rPr>
              <w:t xml:space="preserve"> (Supplementary Table 1).</w:t>
            </w:r>
            <w:r>
              <w:rPr>
                <w:i/>
                <w:sz w:val="20"/>
                <w:szCs w:val="20"/>
              </w:rPr>
              <w:t>”</w:t>
            </w:r>
          </w:p>
        </w:tc>
      </w:tr>
    </w:tbl>
    <w:p w14:paraId="47C1CECD" w14:textId="77777777" w:rsidR="006C3C8A" w:rsidRPr="00C1590F" w:rsidRDefault="006C3C8A" w:rsidP="006C3C8A"/>
    <w:p w14:paraId="71275BA5" w14:textId="77777777" w:rsidR="006C3C8A" w:rsidRPr="00321805" w:rsidRDefault="006C3C8A" w:rsidP="006C3C8A">
      <w:pPr>
        <w:pStyle w:val="Heading3"/>
      </w:pPr>
      <w:r w:rsidRPr="00321805">
        <w:t xml:space="preserve">-- </w:t>
      </w:r>
      <w:r w:rsidR="00CB5C25" w:rsidRPr="00321805">
        <w:t>Ref</w:t>
      </w:r>
      <w:r w:rsidR="002B163D" w:rsidRPr="00321805">
        <w:t xml:space="preserve">1.4 – </w:t>
      </w:r>
      <w:r w:rsidR="000F1B14" w:rsidRPr="00321805">
        <w:t>SIFT</w:t>
      </w:r>
      <w:r w:rsidRPr="00321805">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1C90E48B" w14:textId="77777777" w:rsidTr="007E46FC">
        <w:tc>
          <w:tcPr>
            <w:tcW w:w="1728" w:type="dxa"/>
          </w:tcPr>
          <w:p w14:paraId="0DF3CC98" w14:textId="77777777" w:rsidR="006C3C8A" w:rsidRPr="00C1590F" w:rsidRDefault="006C3C8A" w:rsidP="007E46FC">
            <w:pPr>
              <w:pStyle w:val="reviewer"/>
              <w:jc w:val="both"/>
            </w:pPr>
            <w:r w:rsidRPr="00C1590F">
              <w:t>Reviewer</w:t>
            </w:r>
          </w:p>
          <w:p w14:paraId="5CFC9C3D" w14:textId="77777777" w:rsidR="006C3C8A" w:rsidRPr="00C1590F" w:rsidRDefault="006C3C8A" w:rsidP="007E46FC">
            <w:pPr>
              <w:pStyle w:val="reviewer"/>
              <w:jc w:val="both"/>
            </w:pPr>
            <w:r w:rsidRPr="00C1590F">
              <w:t>Comment</w:t>
            </w:r>
          </w:p>
        </w:tc>
        <w:tc>
          <w:tcPr>
            <w:tcW w:w="7200" w:type="dxa"/>
          </w:tcPr>
          <w:p w14:paraId="6202B2C4" w14:textId="77777777" w:rsidR="006C3C8A" w:rsidRPr="00C1590F" w:rsidRDefault="001714BF" w:rsidP="002B163D">
            <w:pPr>
              <w:autoSpaceDE w:val="0"/>
              <w:autoSpaceDN w:val="0"/>
              <w:adjustRightInd w:val="0"/>
              <w:rPr>
                <w:rFonts w:ascii="Courier New" w:hAnsi="Courier New" w:cs="Courier New"/>
                <w:sz w:val="20"/>
                <w:szCs w:val="20"/>
              </w:rPr>
            </w:pPr>
            <w:r w:rsidRPr="001714BF">
              <w:rPr>
                <w:rFonts w:ascii="Courier New" w:hAnsi="Courier New" w:cs="Courier New"/>
                <w:sz w:val="20"/>
                <w:szCs w:val="20"/>
              </w:rPr>
              <w:t>SIFT as well as many other annotation approaches has very high false positive rate (SIFT has ~ 40% false positive rate), it might be better using approaches such as FATHMM, ENTPRISE methods that have much lower false positive rate.</w:t>
            </w:r>
            <w:r w:rsidR="006C3C8A" w:rsidRPr="00C1590F">
              <w:rPr>
                <w:rFonts w:ascii="Courier New" w:hAnsi="Courier New" w:cs="Courier New"/>
                <w:sz w:val="20"/>
                <w:szCs w:val="20"/>
              </w:rPr>
              <w:t xml:space="preserve"> </w:t>
            </w:r>
          </w:p>
        </w:tc>
      </w:tr>
      <w:tr w:rsidR="006C3C8A" w:rsidRPr="00C1590F" w14:paraId="05D0463D" w14:textId="77777777" w:rsidTr="007E46FC">
        <w:tc>
          <w:tcPr>
            <w:tcW w:w="1728" w:type="dxa"/>
          </w:tcPr>
          <w:p w14:paraId="7D9C6C14" w14:textId="77777777" w:rsidR="006C3C8A" w:rsidRPr="00C1590F" w:rsidRDefault="006C3C8A" w:rsidP="007E46FC">
            <w:pPr>
              <w:pStyle w:val="author"/>
              <w:jc w:val="both"/>
            </w:pPr>
            <w:r w:rsidRPr="00C1590F">
              <w:t>Author</w:t>
            </w:r>
          </w:p>
          <w:p w14:paraId="74EB3552" w14:textId="77777777" w:rsidR="006C3C8A" w:rsidRPr="00C1590F" w:rsidRDefault="006C3C8A" w:rsidP="007E46FC">
            <w:pPr>
              <w:pStyle w:val="author"/>
              <w:jc w:val="both"/>
            </w:pPr>
            <w:r w:rsidRPr="00C1590F">
              <w:t>Response</w:t>
            </w:r>
          </w:p>
        </w:tc>
        <w:tc>
          <w:tcPr>
            <w:tcW w:w="7200" w:type="dxa"/>
          </w:tcPr>
          <w:p w14:paraId="7E6986F1" w14:textId="464314FE" w:rsidR="00B5701D" w:rsidRDefault="00A91406" w:rsidP="0032245D">
            <w:pPr>
              <w:pStyle w:val="author"/>
              <w:jc w:val="both"/>
            </w:pPr>
            <w:r>
              <w:t>We thank the reviewer for the suggestion</w:t>
            </w:r>
            <w:r w:rsidR="00321805">
              <w:t xml:space="preserve">. </w:t>
            </w:r>
            <w:r w:rsidR="00BB0904">
              <w:t>We have previously</w:t>
            </w:r>
            <w:ins w:id="33" w:author="Jieming Chen" w:date="2016-11-07T22:18:00Z">
              <w:r w:rsidR="00BB0904">
                <w:t xml:space="preserve"> </w:t>
              </w:r>
              <w:r w:rsidR="00BC0B43">
                <w:t>also</w:t>
              </w:r>
            </w:ins>
            <w:r w:rsidR="00BC0B43">
              <w:t xml:space="preserve"> </w:t>
            </w:r>
            <w:r w:rsidR="00BB0904">
              <w:t xml:space="preserve">included our results from other approaches, specifically </w:t>
            </w:r>
            <w:proofErr w:type="spellStart"/>
            <w:r w:rsidR="00BB0904">
              <w:t>Condel</w:t>
            </w:r>
            <w:proofErr w:type="spellEnd"/>
            <w:r w:rsidR="00BB0904">
              <w:t xml:space="preserve"> and PolyPhen</w:t>
            </w:r>
            <w:r w:rsidR="00093073">
              <w:t xml:space="preserve">2, which are already </w:t>
            </w:r>
            <w:r w:rsidR="00BB0904">
              <w:t>availa</w:t>
            </w:r>
            <w:r w:rsidR="00093073">
              <w:t>ble for download in our online data resource</w:t>
            </w:r>
            <w:r w:rsidR="00BB0904">
              <w:t xml:space="preserve">. </w:t>
            </w:r>
            <w:r w:rsidR="00D020A5">
              <w:t>We have chosen SIFT</w:t>
            </w:r>
            <w:r w:rsidR="00093073">
              <w:t xml:space="preserve"> for analyse</w:t>
            </w:r>
            <w:r w:rsidR="00BB0904">
              <w:t>s in the manuscript</w:t>
            </w:r>
            <w:r w:rsidR="00D020A5">
              <w:t xml:space="preserve"> because it is one of the most well-known tools </w:t>
            </w:r>
            <w:r w:rsidR="00BB0904">
              <w:t xml:space="preserve">and its score is </w:t>
            </w:r>
            <w:r w:rsidR="00093073">
              <w:t xml:space="preserve">known to be </w:t>
            </w:r>
            <w:r w:rsidR="00BB0904">
              <w:t xml:space="preserve">derived from </w:t>
            </w:r>
            <w:r w:rsidR="00D020A5">
              <w:t>species conservation.</w:t>
            </w:r>
            <w:r w:rsidR="00D45040">
              <w:t xml:space="preserve"> </w:t>
            </w:r>
            <w:r w:rsidR="00BB0904">
              <w:t>We would like to re-iterate that</w:t>
            </w:r>
            <w:r w:rsidR="0036043C">
              <w:t xml:space="preserve"> </w:t>
            </w:r>
            <w:r w:rsidR="00D45040">
              <w:t xml:space="preserve">SIFT is </w:t>
            </w:r>
            <w:r w:rsidR="0036043C">
              <w:t xml:space="preserve">meant to be </w:t>
            </w:r>
            <w:r w:rsidR="00D45040">
              <w:t>an example</w:t>
            </w:r>
            <w:r w:rsidR="0036043C">
              <w:t>, not a fixture</w:t>
            </w:r>
            <w:r w:rsidR="00BB0904">
              <w:t>, in the motif-MSA approach</w:t>
            </w:r>
            <w:r w:rsidR="005B2CFC">
              <w:t>. In fact, all the population-genetic metrics shown in this study are meant to be examples.</w:t>
            </w:r>
            <w:r w:rsidR="00BB0904">
              <w:t xml:space="preserve"> The motif-MSA approach integrates variant information, so any o</w:t>
            </w:r>
            <w:r w:rsidR="00D45040">
              <w:t xml:space="preserve">ther </w:t>
            </w:r>
            <w:r w:rsidR="005B2CFC">
              <w:t xml:space="preserve">similar variant </w:t>
            </w:r>
            <w:r w:rsidR="005E32AF">
              <w:t xml:space="preserve">metrics or </w:t>
            </w:r>
            <w:r w:rsidR="00D45040">
              <w:t xml:space="preserve">approaches can definitely be </w:t>
            </w:r>
            <w:r w:rsidR="005B2CFC">
              <w:t xml:space="preserve">implemented </w:t>
            </w:r>
            <w:del w:id="34" w:author="Jieming Chen" w:date="2016-11-07T22:18:00Z">
              <w:r w:rsidR="005B2CFC">
                <w:delText>with</w:delText>
              </w:r>
            </w:del>
            <w:ins w:id="35" w:author="Jieming Chen" w:date="2016-11-07T22:18:00Z">
              <w:r w:rsidR="005B2CFC">
                <w:t>with</w:t>
              </w:r>
              <w:r w:rsidR="00BC0B43">
                <w:t>in the framework of our</w:t>
              </w:r>
            </w:ins>
            <w:r w:rsidR="005B2CFC">
              <w:t xml:space="preserve"> </w:t>
            </w:r>
            <w:r w:rsidR="00D45040">
              <w:t>motif-MSA</w:t>
            </w:r>
            <w:ins w:id="36" w:author="Jieming Chen" w:date="2016-11-07T22:18:00Z">
              <w:r w:rsidR="00BC0B43">
                <w:t xml:space="preserve"> approach</w:t>
              </w:r>
            </w:ins>
            <w:r w:rsidR="00D45040">
              <w:t>.</w:t>
            </w:r>
            <w:r w:rsidR="00007D21">
              <w:t xml:space="preserve"> </w:t>
            </w:r>
          </w:p>
          <w:p w14:paraId="316ACB01" w14:textId="77777777" w:rsidR="00B5701D" w:rsidRDefault="00B5701D" w:rsidP="0032245D">
            <w:pPr>
              <w:pStyle w:val="author"/>
              <w:jc w:val="both"/>
            </w:pPr>
          </w:p>
          <w:p w14:paraId="68FABE27" w14:textId="77777777" w:rsidR="00D45040" w:rsidRDefault="00007D21" w:rsidP="0032245D">
            <w:pPr>
              <w:pStyle w:val="author"/>
              <w:jc w:val="both"/>
            </w:pPr>
            <w:r>
              <w:t xml:space="preserve">We have </w:t>
            </w:r>
            <w:r w:rsidR="0036043C">
              <w:t>edited the text to mak</w:t>
            </w:r>
            <w:r>
              <w:t xml:space="preserve">e </w:t>
            </w:r>
            <w:r w:rsidR="0036043C">
              <w:t xml:space="preserve">this point </w:t>
            </w:r>
            <w:r>
              <w:t xml:space="preserve">clearer in the manuscript. </w:t>
            </w:r>
          </w:p>
          <w:p w14:paraId="765DC15F" w14:textId="77777777" w:rsidR="00F5457B" w:rsidRPr="00C1590F" w:rsidRDefault="00F5457B" w:rsidP="0032245D">
            <w:pPr>
              <w:pStyle w:val="author"/>
              <w:jc w:val="both"/>
            </w:pPr>
          </w:p>
        </w:tc>
      </w:tr>
      <w:tr w:rsidR="00C1590F" w:rsidRPr="00C1590F" w14:paraId="3D7695DD" w14:textId="77777777" w:rsidTr="007E46FC">
        <w:tc>
          <w:tcPr>
            <w:tcW w:w="1728" w:type="dxa"/>
          </w:tcPr>
          <w:p w14:paraId="222334DB" w14:textId="77777777" w:rsidR="006C3C8A" w:rsidRPr="00C1590F" w:rsidRDefault="006C3C8A" w:rsidP="007E46FC">
            <w:pPr>
              <w:pStyle w:val="new-text"/>
              <w:jc w:val="both"/>
            </w:pPr>
            <w:r w:rsidRPr="00C1590F">
              <w:t>Excerpt From</w:t>
            </w:r>
          </w:p>
          <w:p w14:paraId="3BAF6CDB" w14:textId="77777777" w:rsidR="006C3C8A" w:rsidRPr="00C1590F" w:rsidRDefault="006C3C8A" w:rsidP="007E46FC">
            <w:pPr>
              <w:pStyle w:val="new-text"/>
              <w:jc w:val="both"/>
            </w:pPr>
            <w:r w:rsidRPr="00C1590F">
              <w:t>Revised Manuscript</w:t>
            </w:r>
          </w:p>
        </w:tc>
        <w:tc>
          <w:tcPr>
            <w:tcW w:w="7200" w:type="dxa"/>
          </w:tcPr>
          <w:p w14:paraId="53EFE958" w14:textId="77777777" w:rsidR="00C947CC" w:rsidRPr="00C1590F" w:rsidRDefault="00007D21" w:rsidP="007E46FC">
            <w:pPr>
              <w:pStyle w:val="BodyText3"/>
              <w:rPr>
                <w:sz w:val="24"/>
              </w:rPr>
            </w:pPr>
            <w:r>
              <w:rPr>
                <w:sz w:val="24"/>
              </w:rPr>
              <w:t>Please refer to the ‘Discussion’ section</w:t>
            </w:r>
            <w:r w:rsidR="00C947CC" w:rsidRPr="00C1590F">
              <w:rPr>
                <w:sz w:val="24"/>
              </w:rPr>
              <w:t>.</w:t>
            </w:r>
          </w:p>
          <w:p w14:paraId="35D7C25D" w14:textId="77777777" w:rsidR="00C947CC" w:rsidRPr="00C1590F" w:rsidRDefault="00C947CC" w:rsidP="007E46FC">
            <w:pPr>
              <w:pStyle w:val="BodyText3"/>
              <w:rPr>
                <w:sz w:val="20"/>
                <w:szCs w:val="20"/>
              </w:rPr>
            </w:pPr>
          </w:p>
          <w:p w14:paraId="31484B1E" w14:textId="77777777" w:rsidR="00BF01E3" w:rsidRPr="00C1590F" w:rsidRDefault="00C947CC" w:rsidP="00F137AE">
            <w:pPr>
              <w:pStyle w:val="BodyText3"/>
              <w:rPr>
                <w:i/>
                <w:sz w:val="20"/>
                <w:szCs w:val="20"/>
              </w:rPr>
            </w:pPr>
            <w:r w:rsidRPr="00C1590F">
              <w:rPr>
                <w:rFonts w:eastAsia="SimSun"/>
                <w:bCs/>
                <w:i/>
                <w:iCs/>
                <w:sz w:val="20"/>
                <w:szCs w:val="20"/>
                <w:lang w:eastAsia="zh-CN"/>
              </w:rPr>
              <w:t>“</w:t>
            </w:r>
            <w:r w:rsidR="00F5123F" w:rsidRPr="00F5123F">
              <w:rPr>
                <w:rFonts w:eastAsia="SimSun"/>
                <w:bCs/>
                <w:i/>
                <w:iCs/>
                <w:sz w:val="20"/>
                <w:szCs w:val="20"/>
                <w:lang w:eastAsia="zh-CN"/>
              </w:rPr>
              <w:t>Potentially, motif-MSA is amenable to the entire repertoire of genomic metrics. We used four metrics as examples to demonstrate how motif positions and residues that show evidence for clinical and disease relevance can be identified beyond the use of the more conventional species conservation (Figure 3).</w:t>
            </w:r>
            <w:r w:rsidRPr="00C1590F">
              <w:rPr>
                <w:rFonts w:eastAsia="SimSun"/>
                <w:bCs/>
                <w:i/>
                <w:iCs/>
                <w:sz w:val="20"/>
                <w:szCs w:val="20"/>
                <w:lang w:eastAsia="zh-CN"/>
              </w:rPr>
              <w:t>”</w:t>
            </w:r>
          </w:p>
        </w:tc>
      </w:tr>
    </w:tbl>
    <w:p w14:paraId="09602292" w14:textId="77777777" w:rsidR="00623F6D" w:rsidRPr="00C1590F" w:rsidRDefault="00623F6D" w:rsidP="006C3C8A">
      <w:pPr>
        <w:pStyle w:val="Heading3"/>
      </w:pPr>
    </w:p>
    <w:p w14:paraId="481AE200" w14:textId="77777777" w:rsidR="006C3C8A" w:rsidRPr="00C1590F" w:rsidRDefault="006C3C8A" w:rsidP="006C3C8A">
      <w:pPr>
        <w:pStyle w:val="Heading3"/>
      </w:pPr>
      <w:r w:rsidRPr="00C1590F">
        <w:t xml:space="preserve">-- </w:t>
      </w:r>
      <w:r w:rsidR="00BF01E3" w:rsidRPr="00C1590F">
        <w:t xml:space="preserve">Ref1.5 – </w:t>
      </w:r>
      <w:r w:rsidR="00144A3B">
        <w:t>Interface</w:t>
      </w:r>
      <w:r w:rsidR="00164306">
        <w:t xml:space="preserve"> r</w:t>
      </w:r>
      <w:r w:rsidR="00A91406">
        <w:t xml:space="preserve">esidues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73DBA5EA" w14:textId="77777777" w:rsidTr="007E46FC">
        <w:tc>
          <w:tcPr>
            <w:tcW w:w="1728" w:type="dxa"/>
          </w:tcPr>
          <w:p w14:paraId="4A5D0539" w14:textId="77777777" w:rsidR="006C3C8A" w:rsidRPr="00C1590F" w:rsidRDefault="006C3C8A" w:rsidP="007E46FC">
            <w:pPr>
              <w:pStyle w:val="reviewer"/>
              <w:jc w:val="both"/>
            </w:pPr>
            <w:r w:rsidRPr="00C1590F">
              <w:t>Reviewer</w:t>
            </w:r>
          </w:p>
          <w:p w14:paraId="6D9E32C5" w14:textId="77777777" w:rsidR="006C3C8A" w:rsidRPr="00C1590F" w:rsidRDefault="006C3C8A" w:rsidP="007E46FC">
            <w:pPr>
              <w:pStyle w:val="reviewer"/>
              <w:jc w:val="both"/>
            </w:pPr>
            <w:r w:rsidRPr="00C1590F">
              <w:t>Comment</w:t>
            </w:r>
          </w:p>
        </w:tc>
        <w:tc>
          <w:tcPr>
            <w:tcW w:w="7200" w:type="dxa"/>
          </w:tcPr>
          <w:p w14:paraId="690EB250" w14:textId="77777777" w:rsidR="006C3C8A" w:rsidRPr="00C1590F" w:rsidRDefault="00A91406" w:rsidP="007E46FC">
            <w:pPr>
              <w:autoSpaceDE w:val="0"/>
              <w:autoSpaceDN w:val="0"/>
              <w:adjustRightInd w:val="0"/>
              <w:rPr>
                <w:rFonts w:ascii="Courier New" w:hAnsi="Courier New" w:cs="Courier New"/>
                <w:sz w:val="20"/>
                <w:szCs w:val="20"/>
              </w:rPr>
            </w:pPr>
            <w:r w:rsidRPr="00A91406">
              <w:rPr>
                <w:rFonts w:ascii="Courier New" w:hAnsi="Courier New" w:cs="Courier New"/>
                <w:sz w:val="20"/>
                <w:szCs w:val="20"/>
              </w:rPr>
              <w:t>Can the authors also show the interface residues participati</w:t>
            </w:r>
            <w:r>
              <w:rPr>
                <w:rFonts w:ascii="Courier New" w:hAnsi="Courier New" w:cs="Courier New"/>
                <w:sz w:val="20"/>
                <w:szCs w:val="20"/>
              </w:rPr>
              <w:t>ng protein-protein interactions</w:t>
            </w:r>
            <w:r w:rsidRPr="00A91406">
              <w:rPr>
                <w:rFonts w:ascii="Courier New" w:hAnsi="Courier New" w:cs="Courier New"/>
                <w:sz w:val="20"/>
                <w:szCs w:val="20"/>
              </w:rPr>
              <w:t>?</w:t>
            </w:r>
          </w:p>
        </w:tc>
      </w:tr>
      <w:tr w:rsidR="006C3C8A" w:rsidRPr="00C1590F" w14:paraId="6D270052" w14:textId="77777777" w:rsidTr="007E46FC">
        <w:tc>
          <w:tcPr>
            <w:tcW w:w="1728" w:type="dxa"/>
          </w:tcPr>
          <w:p w14:paraId="4C78EFB4" w14:textId="77777777" w:rsidR="006C3C8A" w:rsidRPr="00C1590F" w:rsidRDefault="006C3C8A" w:rsidP="007E46FC">
            <w:pPr>
              <w:pStyle w:val="author"/>
              <w:jc w:val="both"/>
            </w:pPr>
            <w:r w:rsidRPr="00C1590F">
              <w:t>Author</w:t>
            </w:r>
          </w:p>
          <w:p w14:paraId="5690A33B" w14:textId="77777777" w:rsidR="006C3C8A" w:rsidRPr="00C1590F" w:rsidRDefault="006C3C8A" w:rsidP="007E46FC">
            <w:pPr>
              <w:pStyle w:val="author"/>
              <w:jc w:val="both"/>
            </w:pPr>
            <w:r w:rsidRPr="00C1590F">
              <w:t>Response</w:t>
            </w:r>
          </w:p>
        </w:tc>
        <w:tc>
          <w:tcPr>
            <w:tcW w:w="7200" w:type="dxa"/>
          </w:tcPr>
          <w:p w14:paraId="05D2FC48" w14:textId="77777777" w:rsidR="00396B94" w:rsidRDefault="008C45E4" w:rsidP="00BF6991">
            <w:pPr>
              <w:pStyle w:val="author"/>
              <w:jc w:val="both"/>
            </w:pPr>
            <w:r>
              <w:t xml:space="preserve">We thank the reviewer for </w:t>
            </w:r>
            <w:r w:rsidR="009D0AA4">
              <w:t xml:space="preserve">this question. </w:t>
            </w:r>
            <w:r w:rsidR="00661D2E">
              <w:t xml:space="preserve">While it would be interesting to show the interface residues involved in protein-protein interactions, our emphasis is not in the explicit identification </w:t>
            </w:r>
            <w:r w:rsidR="0007609C">
              <w:t xml:space="preserve">of </w:t>
            </w:r>
            <w:r w:rsidR="00661D2E">
              <w:t xml:space="preserve">these residues. </w:t>
            </w:r>
            <w:r>
              <w:t xml:space="preserve">It has been shown previously that </w:t>
            </w:r>
            <w:r w:rsidR="00580AF7">
              <w:t xml:space="preserve">many </w:t>
            </w:r>
            <w:r>
              <w:t>hypervariable sites in m</w:t>
            </w:r>
            <w:r w:rsidR="00144A3B">
              <w:t xml:space="preserve">otif-MSA </w:t>
            </w:r>
            <w:r>
              <w:t>are associat</w:t>
            </w:r>
            <w:r w:rsidR="001E62F3">
              <w:t xml:space="preserve">ed with peptide or </w:t>
            </w:r>
            <w:r w:rsidR="00BF6991">
              <w:t>protein binding</w:t>
            </w:r>
            <w:r w:rsidR="00FD3D4D">
              <w:t xml:space="preserve">, due to </w:t>
            </w:r>
            <w:r w:rsidR="0007609C">
              <w:t>the diversity of binding partners associated with all the motifs</w:t>
            </w:r>
            <w:r w:rsidR="00FD3D4D">
              <w:t xml:space="preserve"> in </w:t>
            </w:r>
            <w:r w:rsidR="0007609C">
              <w:t xml:space="preserve">a </w:t>
            </w:r>
            <w:r w:rsidR="00FD3D4D">
              <w:t xml:space="preserve">motif-MSA </w:t>
            </w:r>
            <w:r>
              <w:t>[</w:t>
            </w:r>
            <w:r w:rsidR="00BF6991" w:rsidRPr="00BF6991">
              <w:t>1</w:t>
            </w:r>
            <w:r>
              <w:t xml:space="preserve">]. </w:t>
            </w:r>
            <w:r w:rsidR="009D0AA4">
              <w:t xml:space="preserve">However, </w:t>
            </w:r>
            <w:r w:rsidR="00580AF7">
              <w:t xml:space="preserve">hypervariable sites can be confounded by unimportant sites that can </w:t>
            </w:r>
            <w:r w:rsidR="004E5A0C">
              <w:t xml:space="preserve">better </w:t>
            </w:r>
            <w:r w:rsidR="00580AF7">
              <w:t xml:space="preserve">accommodate </w:t>
            </w:r>
            <w:r w:rsidR="004E5A0C">
              <w:t xml:space="preserve">random </w:t>
            </w:r>
            <w:r w:rsidR="00580AF7">
              <w:t>mutations.</w:t>
            </w:r>
            <w:r w:rsidR="00DB48C4">
              <w:t xml:space="preserve"> Hence, </w:t>
            </w:r>
            <w:r w:rsidR="00661D2E">
              <w:t xml:space="preserve">while </w:t>
            </w:r>
            <w:r w:rsidR="00FD3D4D">
              <w:t xml:space="preserve">motif-MSA </w:t>
            </w:r>
            <w:r w:rsidR="003304A9">
              <w:t>do hold</w:t>
            </w:r>
            <w:r w:rsidR="00F31076">
              <w:t xml:space="preserve"> potential for </w:t>
            </w:r>
            <w:r w:rsidR="00FD3D4D">
              <w:t>identify</w:t>
            </w:r>
            <w:r w:rsidR="00F31076">
              <w:t>ing</w:t>
            </w:r>
            <w:r w:rsidR="00FD3D4D">
              <w:t xml:space="preserve"> these positions</w:t>
            </w:r>
            <w:r w:rsidR="00661D2E">
              <w:t xml:space="preserve">, more in-depth exploration </w:t>
            </w:r>
            <w:r w:rsidR="0007609C">
              <w:t xml:space="preserve">and analyses are </w:t>
            </w:r>
            <w:r w:rsidR="00661D2E">
              <w:t>outside the scope of this manuscript</w:t>
            </w:r>
            <w:r w:rsidR="00FD3D4D">
              <w:t>.</w:t>
            </w:r>
            <w:r w:rsidR="00E92082">
              <w:t xml:space="preserve"> </w:t>
            </w:r>
          </w:p>
          <w:p w14:paraId="0A251493" w14:textId="77777777" w:rsidR="00396B94" w:rsidRDefault="00396B94" w:rsidP="00BF6991">
            <w:pPr>
              <w:pStyle w:val="author"/>
              <w:jc w:val="both"/>
            </w:pPr>
          </w:p>
          <w:p w14:paraId="4B930AA4" w14:textId="77777777" w:rsidR="006C3C8A" w:rsidRDefault="00E92082" w:rsidP="00BF6991">
            <w:pPr>
              <w:pStyle w:val="author"/>
              <w:jc w:val="both"/>
            </w:pPr>
            <w:r>
              <w:lastRenderedPageBreak/>
              <w:t xml:space="preserve">We have </w:t>
            </w:r>
            <w:r w:rsidR="00B057CB">
              <w:t>modified</w:t>
            </w:r>
            <w:r>
              <w:t xml:space="preserve"> </w:t>
            </w:r>
            <w:r w:rsidR="00B057CB">
              <w:t xml:space="preserve">part of </w:t>
            </w:r>
            <w:r>
              <w:t>the ‘Discussion’ section</w:t>
            </w:r>
            <w:r w:rsidR="00B057CB">
              <w:t xml:space="preserve"> to better </w:t>
            </w:r>
            <w:r w:rsidR="00725D18">
              <w:t>illustrate</w:t>
            </w:r>
            <w:r w:rsidR="00B057CB">
              <w:t xml:space="preserve"> this</w:t>
            </w:r>
            <w:r>
              <w:t>.</w:t>
            </w:r>
          </w:p>
          <w:p w14:paraId="630C1B1B" w14:textId="77777777" w:rsidR="00BF6991" w:rsidRDefault="00BF6991" w:rsidP="00BF6991">
            <w:pPr>
              <w:pStyle w:val="author"/>
              <w:jc w:val="both"/>
            </w:pPr>
          </w:p>
          <w:p w14:paraId="6278B95E" w14:textId="77777777" w:rsidR="00BF6991" w:rsidRDefault="00BF6991" w:rsidP="00BF6991">
            <w:pPr>
              <w:pStyle w:val="author"/>
              <w:jc w:val="both"/>
            </w:pPr>
            <w:r>
              <w:t xml:space="preserve">[1] </w:t>
            </w:r>
            <w:proofErr w:type="spellStart"/>
            <w:r>
              <w:t>Magliery</w:t>
            </w:r>
            <w:proofErr w:type="spellEnd"/>
            <w:r>
              <w:t xml:space="preserve"> T. and Regan L. (2005). </w:t>
            </w:r>
            <w:r>
              <w:rPr>
                <w:i/>
              </w:rPr>
              <w:t>BMC Bioinformatics</w:t>
            </w:r>
            <w:r>
              <w:t>, 6:240.</w:t>
            </w:r>
          </w:p>
          <w:p w14:paraId="4C6C2DD4" w14:textId="77777777" w:rsidR="00DB48C4" w:rsidRPr="00C1590F" w:rsidRDefault="00DB48C4" w:rsidP="00BF6991">
            <w:pPr>
              <w:pStyle w:val="author"/>
              <w:jc w:val="both"/>
            </w:pPr>
          </w:p>
        </w:tc>
      </w:tr>
      <w:tr w:rsidR="006C3C8A" w:rsidRPr="00C1590F" w14:paraId="2196B554" w14:textId="77777777" w:rsidTr="007E46FC">
        <w:tc>
          <w:tcPr>
            <w:tcW w:w="1728" w:type="dxa"/>
          </w:tcPr>
          <w:p w14:paraId="0C442F9F" w14:textId="77777777" w:rsidR="006C3C8A" w:rsidRPr="00C1590F" w:rsidRDefault="006C3C8A" w:rsidP="007E46FC">
            <w:pPr>
              <w:pStyle w:val="new-text"/>
              <w:jc w:val="both"/>
            </w:pPr>
            <w:r w:rsidRPr="00C1590F">
              <w:lastRenderedPageBreak/>
              <w:t>Excerpt From</w:t>
            </w:r>
          </w:p>
          <w:p w14:paraId="2EE3948B" w14:textId="77777777" w:rsidR="006C3C8A" w:rsidRPr="00C1590F" w:rsidRDefault="006C3C8A" w:rsidP="007E46FC">
            <w:pPr>
              <w:pStyle w:val="new-text"/>
              <w:jc w:val="both"/>
            </w:pPr>
            <w:r w:rsidRPr="00C1590F">
              <w:t>Revised Manuscript</w:t>
            </w:r>
          </w:p>
        </w:tc>
        <w:tc>
          <w:tcPr>
            <w:tcW w:w="7200" w:type="dxa"/>
          </w:tcPr>
          <w:p w14:paraId="6BC671A9" w14:textId="77777777" w:rsidR="006F3E44" w:rsidRPr="00C1590F" w:rsidRDefault="008749FA" w:rsidP="007E46FC">
            <w:r>
              <w:t>Please refer to ‘Discussion’ section</w:t>
            </w:r>
            <w:r w:rsidR="00585D39" w:rsidRPr="00C1590F">
              <w:t>.</w:t>
            </w:r>
          </w:p>
          <w:p w14:paraId="37034014" w14:textId="77777777" w:rsidR="00585D39" w:rsidRPr="00C1590F" w:rsidRDefault="00585D39" w:rsidP="007E46FC"/>
          <w:p w14:paraId="12BE1776" w14:textId="77777777" w:rsidR="006C3C8A" w:rsidRPr="00E84FDD" w:rsidRDefault="00E84FDD" w:rsidP="00377BFA">
            <w:pPr>
              <w:rPr>
                <w:i/>
                <w:sz w:val="20"/>
              </w:rPr>
            </w:pPr>
            <w:r>
              <w:rPr>
                <w:i/>
                <w:sz w:val="20"/>
              </w:rPr>
              <w:t>“</w:t>
            </w:r>
            <w:r w:rsidR="008749FA" w:rsidRPr="008749FA">
              <w:rPr>
                <w:i/>
                <w:sz w:val="20"/>
              </w:rPr>
              <w:t>In addition, it has been suggested that because motifs in motif-MSA are from a myriad of proteins with diverse binding partners, positions that are low in sequence conservation, or ‘hypervariable’, are found in the binding pockets of the corresponding domains.</w:t>
            </w:r>
            <w:r w:rsidR="008749FA" w:rsidRPr="000335BF">
              <w:rPr>
                <w:i/>
                <w:sz w:val="20"/>
                <w:vertAlign w:val="superscript"/>
              </w:rPr>
              <w:t>24</w:t>
            </w:r>
            <w:proofErr w:type="gramStart"/>
            <w:r w:rsidR="008749FA" w:rsidRPr="000335BF">
              <w:rPr>
                <w:i/>
                <w:sz w:val="20"/>
                <w:vertAlign w:val="superscript"/>
              </w:rPr>
              <w:t>,38</w:t>
            </w:r>
            <w:proofErr w:type="gramEnd"/>
            <w:r w:rsidR="008749FA" w:rsidRPr="008749FA">
              <w:rPr>
                <w:i/>
                <w:sz w:val="20"/>
              </w:rPr>
              <w:t xml:space="preserve"> We noticed few hypervariable positions harbor a large number of disease-related variants, for example, position 2 in TPR motifs, which has been identified by the </w:t>
            </w:r>
            <w:r w:rsidR="000859A2">
              <w:rPr>
                <w:i/>
                <w:sz w:val="20"/>
              </w:rPr>
              <w:t>∆</w:t>
            </w:r>
            <w:r w:rsidR="008749FA" w:rsidRPr="008749FA">
              <w:rPr>
                <w:i/>
                <w:sz w:val="20"/>
              </w:rPr>
              <w:t>DAF analysis. Hence, while we cannot definitively identify interface residues that participate in protein interactions, motif-MSA does still hold potential in facilitating such an endeavor</w:t>
            </w:r>
            <w:r w:rsidR="00377BFA">
              <w:rPr>
                <w:i/>
                <w:sz w:val="20"/>
              </w:rPr>
              <w:t xml:space="preserve"> in the future</w:t>
            </w:r>
            <w:r w:rsidR="008749FA" w:rsidRPr="008749FA">
              <w:rPr>
                <w:i/>
                <w:sz w:val="20"/>
              </w:rPr>
              <w:t>.</w:t>
            </w:r>
            <w:r w:rsidR="006F3E44" w:rsidRPr="00C1590F">
              <w:rPr>
                <w:i/>
                <w:sz w:val="20"/>
              </w:rPr>
              <w:t>”</w:t>
            </w:r>
          </w:p>
        </w:tc>
      </w:tr>
    </w:tbl>
    <w:p w14:paraId="2DB7187B" w14:textId="77777777" w:rsidR="00801318" w:rsidRDefault="00801318" w:rsidP="006C3C8A"/>
    <w:p w14:paraId="6432ECAA" w14:textId="77777777" w:rsidR="00326A91" w:rsidRPr="00C1590F" w:rsidRDefault="00326A91" w:rsidP="006C3C8A"/>
    <w:p w14:paraId="10AE28A0" w14:textId="77777777" w:rsidR="00265885" w:rsidRDefault="00265885" w:rsidP="006C3C8A">
      <w:pPr>
        <w:pStyle w:val="Heading3"/>
        <w:sectPr w:rsidR="00265885">
          <w:pgSz w:w="12240" w:h="15840"/>
          <w:pgMar w:top="1440" w:right="1800" w:bottom="1440" w:left="1800" w:header="720" w:footer="720" w:gutter="0"/>
          <w:cols w:space="720"/>
          <w:docGrid w:linePitch="360"/>
        </w:sectPr>
      </w:pPr>
    </w:p>
    <w:p w14:paraId="04594710" w14:textId="77777777" w:rsidR="00801318" w:rsidRPr="00C1590F" w:rsidRDefault="00801318" w:rsidP="006C3C8A">
      <w:pPr>
        <w:pStyle w:val="Heading3"/>
      </w:pPr>
      <w:r w:rsidRPr="00C1590F">
        <w:lastRenderedPageBreak/>
        <w:t>Reviewer #2</w:t>
      </w:r>
    </w:p>
    <w:p w14:paraId="7007E87B" w14:textId="77777777" w:rsidR="006C3C8A" w:rsidRPr="00C1590F" w:rsidRDefault="006C3C8A" w:rsidP="006C3C8A">
      <w:pPr>
        <w:pStyle w:val="Heading3"/>
      </w:pPr>
      <w:r w:rsidRPr="00C1590F">
        <w:t xml:space="preserve">-- </w:t>
      </w:r>
      <w:r w:rsidR="006D38C9">
        <w:t xml:space="preserve">Ref2.1 – Positive </w:t>
      </w:r>
      <w:r w:rsidR="00801318"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159E7B11" w14:textId="77777777" w:rsidTr="007E46FC">
        <w:tc>
          <w:tcPr>
            <w:tcW w:w="1728" w:type="dxa"/>
          </w:tcPr>
          <w:p w14:paraId="7A6EB54F" w14:textId="77777777" w:rsidR="006C3C8A" w:rsidRPr="00C1590F" w:rsidRDefault="006C3C8A" w:rsidP="007E46FC">
            <w:pPr>
              <w:pStyle w:val="reviewer"/>
              <w:jc w:val="both"/>
            </w:pPr>
            <w:r w:rsidRPr="00C1590F">
              <w:t>Reviewer</w:t>
            </w:r>
          </w:p>
          <w:p w14:paraId="042E9702" w14:textId="77777777" w:rsidR="006C3C8A" w:rsidRPr="00C1590F" w:rsidRDefault="006C3C8A" w:rsidP="007E46FC">
            <w:pPr>
              <w:pStyle w:val="reviewer"/>
              <w:jc w:val="both"/>
            </w:pPr>
            <w:r w:rsidRPr="00C1590F">
              <w:t>Comment</w:t>
            </w:r>
          </w:p>
        </w:tc>
        <w:tc>
          <w:tcPr>
            <w:tcW w:w="7200" w:type="dxa"/>
          </w:tcPr>
          <w:p w14:paraId="0A63CC38" w14:textId="77777777" w:rsidR="00B71B60" w:rsidRPr="00B71B60" w:rsidRDefault="00B71B60" w:rsidP="00B71B60">
            <w:pPr>
              <w:autoSpaceDE w:val="0"/>
              <w:autoSpaceDN w:val="0"/>
              <w:adjustRightInd w:val="0"/>
              <w:rPr>
                <w:rFonts w:ascii="Courier New" w:hAnsi="Courier New" w:cs="Courier New"/>
                <w:sz w:val="20"/>
                <w:szCs w:val="20"/>
              </w:rPr>
            </w:pPr>
            <w:r w:rsidRPr="00B71B60">
              <w:rPr>
                <w:rFonts w:ascii="Courier New" w:hAnsi="Courier New" w:cs="Courier New"/>
                <w:sz w:val="20"/>
                <w:szCs w:val="20"/>
              </w:rPr>
              <w:t>This manuscript presents a very interesting idea to generate multiple alignments of protein motifs (particularly those involved in Protein-protein interactions) to identify positions that are conserved within the motifs that may not be identified from using full length sequences, with the aim of identifying positions where variants are likely to be associated with disease.</w:t>
            </w:r>
          </w:p>
          <w:p w14:paraId="319E456E" w14:textId="77777777" w:rsidR="00B71B60" w:rsidRPr="00B71B60" w:rsidRDefault="00B71B60" w:rsidP="00B71B60">
            <w:pPr>
              <w:autoSpaceDE w:val="0"/>
              <w:autoSpaceDN w:val="0"/>
              <w:adjustRightInd w:val="0"/>
              <w:rPr>
                <w:rFonts w:ascii="Courier New" w:hAnsi="Courier New" w:cs="Courier New"/>
                <w:sz w:val="20"/>
                <w:szCs w:val="20"/>
              </w:rPr>
            </w:pPr>
          </w:p>
          <w:p w14:paraId="1FDA5292" w14:textId="77777777" w:rsidR="006C3C8A" w:rsidRPr="00C1590F" w:rsidRDefault="00B71B60" w:rsidP="007E46FC">
            <w:pPr>
              <w:autoSpaceDE w:val="0"/>
              <w:autoSpaceDN w:val="0"/>
              <w:adjustRightInd w:val="0"/>
              <w:rPr>
                <w:rFonts w:ascii="Courier New" w:hAnsi="Courier New" w:cs="Courier New"/>
                <w:sz w:val="20"/>
                <w:szCs w:val="20"/>
              </w:rPr>
            </w:pPr>
            <w:r w:rsidRPr="00B71B60">
              <w:rPr>
                <w:rFonts w:ascii="Courier New" w:hAnsi="Courier New" w:cs="Courier New"/>
                <w:sz w:val="20"/>
                <w:szCs w:val="20"/>
              </w:rPr>
              <w:t>Overall the research is well thought out and an elegant idea for considering the effect of variants present in motifs. However, I have a number of comme</w:t>
            </w:r>
            <w:r>
              <w:rPr>
                <w:rFonts w:ascii="Courier New" w:hAnsi="Courier New" w:cs="Courier New"/>
                <w:sz w:val="20"/>
                <w:szCs w:val="20"/>
              </w:rPr>
              <w:t>nts for the authors to address.</w:t>
            </w:r>
            <w:r w:rsidR="006C3C8A" w:rsidRPr="00C1590F">
              <w:rPr>
                <w:rFonts w:ascii="Courier New" w:hAnsi="Courier New" w:cs="Courier New"/>
                <w:sz w:val="20"/>
                <w:szCs w:val="20"/>
              </w:rPr>
              <w:t xml:space="preserve"> </w:t>
            </w:r>
          </w:p>
        </w:tc>
      </w:tr>
      <w:tr w:rsidR="00C1590F" w:rsidRPr="00C1590F" w14:paraId="4E8CDBDE" w14:textId="77777777" w:rsidTr="007E46FC">
        <w:tc>
          <w:tcPr>
            <w:tcW w:w="1728" w:type="dxa"/>
          </w:tcPr>
          <w:p w14:paraId="7BE3EE59" w14:textId="77777777" w:rsidR="006C3C8A" w:rsidRPr="00C1590F" w:rsidRDefault="006C3C8A" w:rsidP="007E46FC">
            <w:pPr>
              <w:pStyle w:val="author"/>
              <w:jc w:val="both"/>
            </w:pPr>
            <w:r w:rsidRPr="00C1590F">
              <w:t>Author</w:t>
            </w:r>
          </w:p>
          <w:p w14:paraId="723BCEDB" w14:textId="77777777" w:rsidR="006C3C8A" w:rsidRPr="00C1590F" w:rsidRDefault="006C3C8A" w:rsidP="007E46FC">
            <w:pPr>
              <w:pStyle w:val="author"/>
              <w:jc w:val="both"/>
            </w:pPr>
            <w:r w:rsidRPr="00C1590F">
              <w:t>Response</w:t>
            </w:r>
          </w:p>
        </w:tc>
        <w:tc>
          <w:tcPr>
            <w:tcW w:w="7200" w:type="dxa"/>
          </w:tcPr>
          <w:p w14:paraId="7B7B9194" w14:textId="77777777" w:rsidR="00542D53" w:rsidRPr="00C1590F" w:rsidRDefault="00801318" w:rsidP="00B71B60">
            <w:pPr>
              <w:pStyle w:val="author"/>
              <w:jc w:val="both"/>
            </w:pPr>
            <w:r w:rsidRPr="00C1590F">
              <w:t xml:space="preserve">We thank the reviewer for the thorough examination of our manuscript. </w:t>
            </w:r>
            <w:r w:rsidR="004F5D3C">
              <w:t xml:space="preserve">We have provided additional analyses </w:t>
            </w:r>
            <w:r w:rsidR="00542D53">
              <w:t>and updated the website to address the reviewer’s comments.</w:t>
            </w:r>
          </w:p>
        </w:tc>
      </w:tr>
    </w:tbl>
    <w:p w14:paraId="0CDBAC4B" w14:textId="77777777" w:rsidR="00801318" w:rsidRPr="00C1590F" w:rsidRDefault="00801318" w:rsidP="006C3C8A"/>
    <w:p w14:paraId="626D6826" w14:textId="77777777"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4B4C64">
        <w:rPr>
          <w:color w:val="FF0000"/>
        </w:rPr>
        <w:t xml:space="preserve"> </w:t>
      </w:r>
      <w:r w:rsidR="002E3425" w:rsidRPr="00E804FE">
        <w:t>High level quantification</w:t>
      </w:r>
      <w:r w:rsidR="00216B8C" w:rsidRPr="004B4C64">
        <w:rPr>
          <w:color w:val="FF0000"/>
        </w:rP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39B52F3A" w14:textId="77777777" w:rsidTr="007E46FC">
        <w:tc>
          <w:tcPr>
            <w:tcW w:w="1728" w:type="dxa"/>
          </w:tcPr>
          <w:p w14:paraId="1A416EC5" w14:textId="77777777" w:rsidR="006C3C8A" w:rsidRPr="00C1590F" w:rsidRDefault="006C3C8A" w:rsidP="007E46FC">
            <w:pPr>
              <w:pStyle w:val="reviewer"/>
              <w:jc w:val="both"/>
            </w:pPr>
            <w:r w:rsidRPr="00C1590F">
              <w:t>Reviewer</w:t>
            </w:r>
          </w:p>
          <w:p w14:paraId="5B4343CC" w14:textId="77777777" w:rsidR="006C3C8A" w:rsidRPr="00C1590F" w:rsidRDefault="006C3C8A" w:rsidP="007E46FC">
            <w:pPr>
              <w:pStyle w:val="reviewer"/>
              <w:jc w:val="both"/>
            </w:pPr>
            <w:r w:rsidRPr="00C1590F">
              <w:t>Comment</w:t>
            </w:r>
          </w:p>
        </w:tc>
        <w:tc>
          <w:tcPr>
            <w:tcW w:w="7200" w:type="dxa"/>
          </w:tcPr>
          <w:p w14:paraId="3E8CC6D8" w14:textId="77777777" w:rsidR="006C3C8A" w:rsidRPr="002E3425" w:rsidRDefault="002E3425" w:rsidP="007E46FC">
            <w:pPr>
              <w:autoSpaceDE w:val="0"/>
              <w:autoSpaceDN w:val="0"/>
              <w:adjustRightInd w:val="0"/>
            </w:pPr>
            <w:r w:rsidRPr="002E3425">
              <w:rPr>
                <w:rFonts w:ascii="Courier New" w:hAnsi="Courier New" w:cs="Courier New"/>
                <w:sz w:val="20"/>
                <w:szCs w:val="20"/>
              </w:rPr>
              <w:t>My main concern is that the authors present results solely for a single example. There is a lack of quantification. Users of this resource, may be interested in variants in particular regions of a motif and to have an idea of how strong a correlation there is between the conservation observed in the motif and associated with disease. Quantification of the following form should be included:</w:t>
            </w:r>
            <w:r>
              <w:t xml:space="preserve"> </w:t>
            </w:r>
          </w:p>
        </w:tc>
      </w:tr>
      <w:tr w:rsidR="006C3C8A" w:rsidRPr="00C1590F" w14:paraId="0DC67B1C" w14:textId="77777777" w:rsidTr="007E46FC">
        <w:tc>
          <w:tcPr>
            <w:tcW w:w="1728" w:type="dxa"/>
          </w:tcPr>
          <w:p w14:paraId="76E186FA" w14:textId="77777777" w:rsidR="006C3C8A" w:rsidRPr="00C1590F" w:rsidRDefault="006C3C8A" w:rsidP="007E46FC">
            <w:pPr>
              <w:pStyle w:val="author"/>
              <w:jc w:val="both"/>
            </w:pPr>
            <w:r w:rsidRPr="00C1590F">
              <w:t>Author</w:t>
            </w:r>
          </w:p>
          <w:p w14:paraId="45042CE4" w14:textId="77777777" w:rsidR="006C3C8A" w:rsidRPr="00C1590F" w:rsidRDefault="006C3C8A" w:rsidP="007E46FC">
            <w:pPr>
              <w:pStyle w:val="author"/>
              <w:jc w:val="both"/>
            </w:pPr>
            <w:r w:rsidRPr="00C1590F">
              <w:t>Response</w:t>
            </w:r>
          </w:p>
        </w:tc>
        <w:tc>
          <w:tcPr>
            <w:tcW w:w="7200" w:type="dxa"/>
          </w:tcPr>
          <w:p w14:paraId="4C3AFB46" w14:textId="77777777" w:rsidR="00755006" w:rsidRPr="00C1590F" w:rsidRDefault="002E3425" w:rsidP="005D0A18">
            <w:pPr>
              <w:pStyle w:val="author"/>
              <w:jc w:val="both"/>
            </w:pPr>
            <w:r>
              <w:t xml:space="preserve">We </w:t>
            </w:r>
            <w:r w:rsidR="00182FF8">
              <w:t xml:space="preserve">agree with the reviewer that </w:t>
            </w:r>
            <w:r>
              <w:t>it would be useful to provi</w:t>
            </w:r>
            <w:r w:rsidR="00542D53">
              <w:t>de high-</w:t>
            </w:r>
            <w:r>
              <w:t xml:space="preserve">level quantifications of all the 12 motifs. </w:t>
            </w:r>
            <w:r w:rsidR="00542D53">
              <w:t xml:space="preserve">We have included new results and analyses for all 12 motifs. </w:t>
            </w:r>
            <w:r w:rsidR="00724E0D">
              <w:t xml:space="preserve">For users to get a better sense of the resource, </w:t>
            </w:r>
            <w:r w:rsidR="000B6459">
              <w:t xml:space="preserve">we have included new </w:t>
            </w:r>
            <w:r w:rsidR="0029164B" w:rsidRPr="0029164B">
              <w:rPr>
                <w:color w:val="FF0000"/>
              </w:rPr>
              <w:t xml:space="preserve">Supplementary </w:t>
            </w:r>
            <w:r w:rsidR="00542D53" w:rsidRPr="00542D53">
              <w:rPr>
                <w:color w:val="FF0000"/>
              </w:rPr>
              <w:t>Table</w:t>
            </w:r>
            <w:r w:rsidR="000B6459" w:rsidRPr="00FB7754">
              <w:rPr>
                <w:color w:val="FF0000"/>
              </w:rPr>
              <w:t>s</w:t>
            </w:r>
            <w:r w:rsidR="00542D53" w:rsidRPr="00FB7754">
              <w:rPr>
                <w:color w:val="FF0000"/>
              </w:rPr>
              <w:t xml:space="preserve"> </w:t>
            </w:r>
            <w:r w:rsidR="000B6459" w:rsidRPr="00FB7754">
              <w:rPr>
                <w:color w:val="FF0000"/>
              </w:rPr>
              <w:t>1, 2 and 3</w:t>
            </w:r>
            <w:r w:rsidR="000B6459">
              <w:t xml:space="preserve"> to </w:t>
            </w:r>
            <w:r w:rsidR="005D0A18">
              <w:t>give</w:t>
            </w:r>
            <w:r w:rsidR="000B6459">
              <w:t xml:space="preserve"> </w:t>
            </w:r>
            <w:r w:rsidR="005D0A18">
              <w:t xml:space="preserve">a more extensive </w:t>
            </w:r>
            <w:r w:rsidR="00542D53">
              <w:t xml:space="preserve">overview of the motif-MSA </w:t>
            </w:r>
            <w:r w:rsidR="005D0A18">
              <w:t xml:space="preserve">characteristics </w:t>
            </w:r>
            <w:r w:rsidR="00542D53">
              <w:t xml:space="preserve">across </w:t>
            </w:r>
            <w:r w:rsidR="000B6459">
              <w:t xml:space="preserve">all </w:t>
            </w:r>
            <w:r w:rsidR="00542D53">
              <w:t xml:space="preserve">12 motifs, </w:t>
            </w:r>
            <w:r w:rsidR="00542D53" w:rsidRPr="00E804FE">
              <w:t xml:space="preserve">including </w:t>
            </w:r>
            <w:r w:rsidR="008F2EB1" w:rsidRPr="00E804FE">
              <w:t>the correlation of conservation</w:t>
            </w:r>
            <w:r w:rsidR="00542D53" w:rsidRPr="00E804FE">
              <w:t xml:space="preserve"> and disease-associated sites in motif-MSA</w:t>
            </w:r>
            <w:r w:rsidR="00755006" w:rsidRPr="00E804FE">
              <w:t xml:space="preserve">. </w:t>
            </w:r>
            <w:r w:rsidR="00542D53">
              <w:t>W</w:t>
            </w:r>
            <w:r>
              <w:t>e will address the individual points in detail in the next few sections.</w:t>
            </w:r>
          </w:p>
        </w:tc>
      </w:tr>
    </w:tbl>
    <w:p w14:paraId="126D8A03" w14:textId="77777777" w:rsidR="006C3C8A" w:rsidRPr="00C1590F" w:rsidRDefault="006C3C8A" w:rsidP="006C3C8A"/>
    <w:p w14:paraId="0F544858" w14:textId="77777777" w:rsidR="006C3C8A" w:rsidRPr="00C1590F" w:rsidRDefault="006C3C8A" w:rsidP="006C3C8A">
      <w:pPr>
        <w:pStyle w:val="Heading3"/>
      </w:pPr>
      <w:r w:rsidRPr="00C1590F">
        <w:t xml:space="preserve">-- </w:t>
      </w:r>
      <w:r w:rsidR="00216B8C" w:rsidRPr="00C1590F">
        <w:t xml:space="preserve">Ref2.3 – </w:t>
      </w:r>
      <w:r w:rsidR="002E3425" w:rsidRPr="00D44572">
        <w:t>Conservation in motif-MSA vs species-MSA</w:t>
      </w:r>
      <w:r w:rsidR="00216B8C" w:rsidRPr="00D44572">
        <w:t xml:space="preserve"> </w:t>
      </w:r>
      <w:r w:rsidR="00216B8C"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6C135DF8" w14:textId="77777777" w:rsidTr="007E46FC">
        <w:tc>
          <w:tcPr>
            <w:tcW w:w="1728" w:type="dxa"/>
          </w:tcPr>
          <w:p w14:paraId="2F6814BD" w14:textId="77777777" w:rsidR="006C3C8A" w:rsidRPr="00C1590F" w:rsidRDefault="006C3C8A" w:rsidP="007E46FC">
            <w:pPr>
              <w:pStyle w:val="reviewer"/>
              <w:jc w:val="both"/>
            </w:pPr>
            <w:r w:rsidRPr="00C1590F">
              <w:t>Reviewer</w:t>
            </w:r>
          </w:p>
          <w:p w14:paraId="46F0560D" w14:textId="77777777" w:rsidR="006C3C8A" w:rsidRPr="00C1590F" w:rsidRDefault="006C3C8A" w:rsidP="007E46FC">
            <w:pPr>
              <w:pStyle w:val="reviewer"/>
              <w:jc w:val="both"/>
            </w:pPr>
            <w:r w:rsidRPr="00C1590F">
              <w:t>Comment</w:t>
            </w:r>
          </w:p>
        </w:tc>
        <w:tc>
          <w:tcPr>
            <w:tcW w:w="7200" w:type="dxa"/>
          </w:tcPr>
          <w:p w14:paraId="0D21FDD4" w14:textId="77777777" w:rsidR="006C3C8A" w:rsidRPr="00C1590F" w:rsidRDefault="002E3425" w:rsidP="007E46FC">
            <w:pPr>
              <w:autoSpaceDE w:val="0"/>
              <w:autoSpaceDN w:val="0"/>
              <w:adjustRightInd w:val="0"/>
              <w:rPr>
                <w:rFonts w:ascii="Courier New" w:hAnsi="Courier New" w:cs="Courier New"/>
                <w:sz w:val="20"/>
                <w:szCs w:val="20"/>
              </w:rPr>
            </w:pPr>
            <w:r w:rsidRPr="002E3425">
              <w:rPr>
                <w:rFonts w:ascii="Courier New" w:hAnsi="Courier New" w:cs="Courier New"/>
                <w:sz w:val="20"/>
                <w:szCs w:val="20"/>
              </w:rPr>
              <w:t>It is proposed that the motif-MSAs are better at revealing conservation that species-MSA (example shown in Figure 2). For example the authors could consider over all of the motifs how many positions are highly conserved in motif-MSAs compared to species-MSAs.</w:t>
            </w:r>
          </w:p>
        </w:tc>
      </w:tr>
      <w:tr w:rsidR="00C1590F" w:rsidRPr="00C1590F" w14:paraId="26BB32AB" w14:textId="77777777" w:rsidTr="007E46FC">
        <w:tc>
          <w:tcPr>
            <w:tcW w:w="1728" w:type="dxa"/>
          </w:tcPr>
          <w:p w14:paraId="3E08D686" w14:textId="77777777" w:rsidR="006C3C8A" w:rsidRPr="00C1590F" w:rsidRDefault="006C3C8A" w:rsidP="007E46FC">
            <w:pPr>
              <w:pStyle w:val="author"/>
              <w:jc w:val="both"/>
            </w:pPr>
            <w:r w:rsidRPr="00C1590F">
              <w:t>Author</w:t>
            </w:r>
          </w:p>
          <w:p w14:paraId="741AAE04" w14:textId="77777777" w:rsidR="006C3C8A" w:rsidRPr="00C1590F" w:rsidRDefault="006C3C8A" w:rsidP="007E46FC">
            <w:pPr>
              <w:pStyle w:val="author"/>
              <w:jc w:val="both"/>
            </w:pPr>
            <w:r w:rsidRPr="00C1590F">
              <w:t>Response</w:t>
            </w:r>
          </w:p>
        </w:tc>
        <w:tc>
          <w:tcPr>
            <w:tcW w:w="7200" w:type="dxa"/>
          </w:tcPr>
          <w:p w14:paraId="3E92B967" w14:textId="44FF875D" w:rsidR="00647FD3" w:rsidRDefault="00F864ED" w:rsidP="00F864ED">
            <w:pPr>
              <w:pStyle w:val="author"/>
              <w:jc w:val="both"/>
            </w:pPr>
            <w:r>
              <w:t>We agree</w:t>
            </w:r>
            <w:r w:rsidR="00733936">
              <w:t xml:space="preserve"> with the reviewer’s suggestion. Hence, in order to show that motif-MSAs are better at revealing conservation than species-MSA, we </w:t>
            </w:r>
            <w:r w:rsidR="001B1237">
              <w:t xml:space="preserve">have </w:t>
            </w:r>
            <w:r w:rsidR="00BC0B43">
              <w:t xml:space="preserve">performed </w:t>
            </w:r>
            <w:del w:id="37" w:author="Jieming Chen" w:date="2016-11-07T22:18:00Z">
              <w:r w:rsidR="000C5C1E">
                <w:delText xml:space="preserve">an </w:delText>
              </w:r>
            </w:del>
            <w:r w:rsidR="00BC0B43">
              <w:t xml:space="preserve">additional </w:t>
            </w:r>
            <w:del w:id="38" w:author="Jieming Chen" w:date="2016-11-07T22:18:00Z">
              <w:r w:rsidR="000C5C1E">
                <w:delText>analysis</w:delText>
              </w:r>
            </w:del>
            <w:ins w:id="39" w:author="Jieming Chen" w:date="2016-11-07T22:18:00Z">
              <w:r w:rsidR="00BC0B43">
                <w:t>analyse</w:t>
              </w:r>
              <w:r w:rsidR="000C5C1E">
                <w:t>s</w:t>
              </w:r>
            </w:ins>
            <w:r w:rsidR="005D0A18">
              <w:t xml:space="preserve"> in </w:t>
            </w:r>
            <w:r w:rsidR="005D0A18" w:rsidRPr="005D0A18">
              <w:rPr>
                <w:color w:val="FF0000"/>
              </w:rPr>
              <w:t xml:space="preserve">Supplementary Table </w:t>
            </w:r>
            <w:r w:rsidR="006C1DE9">
              <w:rPr>
                <w:color w:val="FF0000"/>
              </w:rPr>
              <w:t>2</w:t>
            </w:r>
            <w:r w:rsidR="000C5C1E">
              <w:t xml:space="preserve"> </w:t>
            </w:r>
            <w:r w:rsidR="00156FD8" w:rsidRPr="00156FD8">
              <w:t xml:space="preserve">to compare the percentage of positions that are highly conserved in motif- and species-MSA. We have defined two and </w:t>
            </w:r>
            <w:r w:rsidR="00156FD8" w:rsidRPr="00156FD8">
              <w:lastRenderedPageBreak/>
              <w:t xml:space="preserve">three </w:t>
            </w:r>
            <w:ins w:id="40" w:author="Jieming Chen" w:date="2016-11-07T22:18:00Z">
              <w:r w:rsidR="00BC0B43">
                <w:t xml:space="preserve">relative entropy </w:t>
              </w:r>
            </w:ins>
            <w:r w:rsidR="00156FD8" w:rsidRPr="00156FD8">
              <w:t xml:space="preserve">thresholds </w:t>
            </w:r>
            <w:del w:id="41" w:author="Jieming Chen" w:date="2016-11-07T22:18:00Z">
              <w:r w:rsidR="00156FD8" w:rsidRPr="00156FD8">
                <w:delText xml:space="preserve">arbitrarily as metrics of increasing sequence conservation, based on the relative entropy at each position, </w:delText>
              </w:r>
            </w:del>
            <w:r w:rsidR="00BC0B43" w:rsidRPr="00156FD8">
              <w:t>for motif-MSA and species-MSA respectively</w:t>
            </w:r>
            <w:del w:id="42" w:author="Jieming Chen" w:date="2016-11-07T22:18:00Z">
              <w:r w:rsidR="00156FD8" w:rsidRPr="00156FD8">
                <w:delText>, namely:</w:delText>
              </w:r>
            </w:del>
            <w:ins w:id="43" w:author="Jieming Chen" w:date="2016-11-07T22:18:00Z">
              <w:r w:rsidR="00BC0B43">
                <w:t>. The relative entropy at each position on the sequence logo is a measure of sequence conservation. Specifically, we define</w:t>
              </w:r>
            </w:ins>
            <w:r w:rsidR="00BC0B43">
              <w:t xml:space="preserve"> </w:t>
            </w:r>
            <w:r w:rsidR="00156FD8" w:rsidRPr="00156FD8">
              <w:t>1 and 1.5 bits of information for motif-MSA, and 1, 1.5 and 2 bits for species-MSA</w:t>
            </w:r>
            <w:del w:id="44" w:author="Jieming Chen" w:date="2016-11-07T22:18:00Z">
              <w:r w:rsidR="00156FD8" w:rsidRPr="00156FD8">
                <w:delText>.</w:delText>
              </w:r>
            </w:del>
            <w:ins w:id="45" w:author="Jieming Chen" w:date="2016-11-07T22:18:00Z">
              <w:r w:rsidR="00BC0B43">
                <w:t>, because positions in species-MSA tend to have high relative entropy (highly conserved)</w:t>
              </w:r>
              <w:r w:rsidR="00156FD8" w:rsidRPr="00156FD8">
                <w:t>.</w:t>
              </w:r>
            </w:ins>
            <w:r w:rsidR="00156FD8" w:rsidRPr="00156FD8">
              <w:t xml:space="preserve"> We then count the </w:t>
            </w:r>
            <w:del w:id="46" w:author="Jieming Chen" w:date="2016-11-07T22:18:00Z">
              <w:r w:rsidR="00156FD8" w:rsidRPr="00156FD8">
                <w:delText>number</w:delText>
              </w:r>
            </w:del>
            <w:ins w:id="47" w:author="Jieming Chen" w:date="2016-11-07T22:18:00Z">
              <w:r w:rsidR="00156FD8" w:rsidRPr="00156FD8">
                <w:t>number</w:t>
              </w:r>
              <w:r w:rsidR="00BC0B43">
                <w:t>s</w:t>
              </w:r>
            </w:ins>
            <w:r w:rsidR="00156FD8" w:rsidRPr="00156FD8">
              <w:t xml:space="preserve"> and </w:t>
            </w:r>
            <w:del w:id="48" w:author="Jieming Chen" w:date="2016-11-07T22:18:00Z">
              <w:r w:rsidR="00156FD8" w:rsidRPr="00156FD8">
                <w:delText>percentage</w:delText>
              </w:r>
            </w:del>
            <w:ins w:id="49" w:author="Jieming Chen" w:date="2016-11-07T22:18:00Z">
              <w:r w:rsidR="00156FD8" w:rsidRPr="00156FD8">
                <w:t>percentage</w:t>
              </w:r>
              <w:r w:rsidR="00BC0B43">
                <w:t>s</w:t>
              </w:r>
            </w:ins>
            <w:r w:rsidR="00156FD8" w:rsidRPr="00156FD8">
              <w:t xml:space="preserve"> of</w:t>
            </w:r>
            <w:r w:rsidR="00BC0B43">
              <w:t xml:space="preserve"> </w:t>
            </w:r>
            <w:del w:id="50" w:author="Jieming Chen" w:date="2016-11-07T22:18:00Z">
              <w:r w:rsidR="00156FD8" w:rsidRPr="00156FD8">
                <w:delText>residues</w:delText>
              </w:r>
            </w:del>
            <w:ins w:id="51" w:author="Jieming Chen" w:date="2016-11-07T22:18:00Z">
              <w:r w:rsidR="00BC0B43">
                <w:t>positions</w:t>
              </w:r>
            </w:ins>
            <w:r w:rsidR="00BC0B43">
              <w:t xml:space="preserve"> </w:t>
            </w:r>
            <w:r w:rsidR="00156FD8" w:rsidRPr="00156FD8">
              <w:t xml:space="preserve">that </w:t>
            </w:r>
            <w:ins w:id="52" w:author="Jieming Chen" w:date="2016-11-07T22:18:00Z">
              <w:r w:rsidR="00BC0B43">
                <w:t xml:space="preserve">are equal to or </w:t>
              </w:r>
            </w:ins>
            <w:r w:rsidR="00BC0B43">
              <w:t xml:space="preserve">exceeded </w:t>
            </w:r>
            <w:del w:id="53" w:author="Jieming Chen" w:date="2016-11-07T22:18:00Z">
              <w:r w:rsidR="00156FD8" w:rsidRPr="00156FD8">
                <w:delText>these</w:delText>
              </w:r>
            </w:del>
            <w:ins w:id="54" w:author="Jieming Chen" w:date="2016-11-07T22:18:00Z">
              <w:r w:rsidR="00BC0B43">
                <w:t>the</w:t>
              </w:r>
            </w:ins>
            <w:r w:rsidR="00BC0B43">
              <w:t xml:space="preserve"> </w:t>
            </w:r>
            <w:r w:rsidR="00156FD8" w:rsidRPr="00156FD8">
              <w:t>thresholds</w:t>
            </w:r>
            <w:r w:rsidR="00BC0B43">
              <w:t xml:space="preserve"> </w:t>
            </w:r>
            <w:ins w:id="55" w:author="Jieming Chen" w:date="2016-11-07T22:18:00Z">
              <w:r w:rsidR="00BC0B43">
                <w:t xml:space="preserve">set </w:t>
              </w:r>
            </w:ins>
            <w:r w:rsidR="00BC0B43">
              <w:t>for each MSA</w:t>
            </w:r>
            <w:r w:rsidR="00156FD8" w:rsidRPr="00156FD8">
              <w:t xml:space="preserve">. In order to perform similar analyses for species-MSA, we arbitrarily choose 12 human proteins, one within each class of RPDs. Each protein is then aligned to at least 20 other </w:t>
            </w:r>
            <w:proofErr w:type="spellStart"/>
            <w:r w:rsidR="00156FD8" w:rsidRPr="00156FD8">
              <w:t>orthologs</w:t>
            </w:r>
            <w:proofErr w:type="spellEnd"/>
            <w:r w:rsidR="00156FD8" w:rsidRPr="00156FD8">
              <w:t xml:space="preserve"> to produce a species-MSA. </w:t>
            </w:r>
            <w:r w:rsidR="0034626F" w:rsidRPr="0034626F">
              <w:t xml:space="preserve">The results show that, indeed, for all 12 RPD classes, there are higher proportions of sites in species-MSA that are highly conserved (&gt;1.5 bits) as compared to those in motif-MSA. Also for 11 RPD classes, &gt;80% of sites have high relative entropy (&gt;1.5 bits), as summarized in </w:t>
            </w:r>
            <w:r w:rsidR="0034626F" w:rsidRPr="008A5BF2">
              <w:rPr>
                <w:color w:val="FF0000"/>
              </w:rPr>
              <w:t>Supplementary Table 2</w:t>
            </w:r>
            <w:r w:rsidR="0034626F" w:rsidRPr="0034626F">
              <w:t>.</w:t>
            </w:r>
            <w:r w:rsidR="00647FD3">
              <w:t xml:space="preserve"> </w:t>
            </w:r>
          </w:p>
          <w:p w14:paraId="1DDF7844" w14:textId="77777777" w:rsidR="00156FD8" w:rsidRDefault="00156FD8" w:rsidP="00F864ED">
            <w:pPr>
              <w:pStyle w:val="author"/>
              <w:jc w:val="both"/>
            </w:pPr>
          </w:p>
          <w:p w14:paraId="211585FF" w14:textId="77777777" w:rsidR="00156FD8" w:rsidRDefault="00156FD8" w:rsidP="00F864ED">
            <w:pPr>
              <w:pStyle w:val="author"/>
              <w:jc w:val="both"/>
            </w:pPr>
            <w:r>
              <w:t xml:space="preserve">We have included texts in the manuscript </w:t>
            </w:r>
            <w:r w:rsidR="008C5CBD">
              <w:t xml:space="preserve">to </w:t>
            </w:r>
            <w:r>
              <w:t>describe these new analyses.</w:t>
            </w:r>
          </w:p>
          <w:p w14:paraId="51C25171" w14:textId="77777777" w:rsidR="00B60E15" w:rsidRPr="00C1590F" w:rsidRDefault="00B60E15" w:rsidP="00F864ED">
            <w:pPr>
              <w:pStyle w:val="author"/>
              <w:jc w:val="both"/>
            </w:pPr>
          </w:p>
        </w:tc>
      </w:tr>
      <w:tr w:rsidR="00C1590F" w:rsidRPr="00C1590F" w14:paraId="2F912CDF" w14:textId="77777777" w:rsidTr="007E46FC">
        <w:tc>
          <w:tcPr>
            <w:tcW w:w="1728" w:type="dxa"/>
          </w:tcPr>
          <w:p w14:paraId="7693A30F" w14:textId="77777777" w:rsidR="006C3C8A" w:rsidRPr="00C1590F" w:rsidRDefault="006C3C8A" w:rsidP="007E46FC">
            <w:pPr>
              <w:pStyle w:val="new-text"/>
              <w:jc w:val="both"/>
            </w:pPr>
            <w:r w:rsidRPr="00C1590F">
              <w:lastRenderedPageBreak/>
              <w:t>Excerpt From</w:t>
            </w:r>
          </w:p>
          <w:p w14:paraId="18E36798" w14:textId="77777777" w:rsidR="006C3C8A" w:rsidRPr="00C1590F" w:rsidRDefault="006C3C8A" w:rsidP="007E46FC">
            <w:pPr>
              <w:pStyle w:val="new-text"/>
              <w:jc w:val="both"/>
            </w:pPr>
            <w:r w:rsidRPr="00C1590F">
              <w:t>Revised Manuscript</w:t>
            </w:r>
          </w:p>
        </w:tc>
        <w:tc>
          <w:tcPr>
            <w:tcW w:w="7200" w:type="dxa"/>
          </w:tcPr>
          <w:p w14:paraId="6709F07B" w14:textId="77777777" w:rsidR="00585D39" w:rsidRPr="00C1590F" w:rsidRDefault="00156FD8" w:rsidP="00FA607B">
            <w:pPr>
              <w:pStyle w:val="BodyText3"/>
              <w:rPr>
                <w:sz w:val="24"/>
                <w:szCs w:val="18"/>
              </w:rPr>
            </w:pPr>
            <w:r>
              <w:rPr>
                <w:sz w:val="24"/>
                <w:szCs w:val="18"/>
              </w:rPr>
              <w:t xml:space="preserve">Please refer to </w:t>
            </w:r>
            <w:r w:rsidR="006263F5">
              <w:rPr>
                <w:sz w:val="24"/>
                <w:szCs w:val="18"/>
              </w:rPr>
              <w:t xml:space="preserve">the </w:t>
            </w:r>
            <w:r w:rsidR="00365FDC">
              <w:rPr>
                <w:sz w:val="24"/>
                <w:szCs w:val="18"/>
              </w:rPr>
              <w:t xml:space="preserve">new </w:t>
            </w:r>
            <w:r w:rsidR="00365FDC" w:rsidRPr="00365FDC">
              <w:rPr>
                <w:color w:val="FF0000"/>
                <w:sz w:val="24"/>
                <w:szCs w:val="18"/>
              </w:rPr>
              <w:t>Supplementary Table 2</w:t>
            </w:r>
            <w:r w:rsidR="00365FDC">
              <w:rPr>
                <w:sz w:val="24"/>
                <w:szCs w:val="18"/>
              </w:rPr>
              <w:t xml:space="preserve">, the </w:t>
            </w:r>
            <w:r>
              <w:rPr>
                <w:sz w:val="24"/>
                <w:szCs w:val="18"/>
              </w:rPr>
              <w:t>‘Results</w:t>
            </w:r>
            <w:r w:rsidR="00585D39" w:rsidRPr="00C1590F">
              <w:rPr>
                <w:sz w:val="24"/>
                <w:szCs w:val="18"/>
              </w:rPr>
              <w:t>’</w:t>
            </w:r>
            <w:r>
              <w:rPr>
                <w:sz w:val="24"/>
                <w:szCs w:val="18"/>
              </w:rPr>
              <w:t xml:space="preserve"> section, under ‘Comparing species- and motif-MSA’</w:t>
            </w:r>
            <w:r w:rsidR="006263F5">
              <w:rPr>
                <w:sz w:val="24"/>
                <w:szCs w:val="18"/>
              </w:rPr>
              <w:t xml:space="preserve">, </w:t>
            </w:r>
            <w:r w:rsidR="00365FDC">
              <w:rPr>
                <w:sz w:val="24"/>
                <w:szCs w:val="18"/>
              </w:rPr>
              <w:t>and the ‘Methods’ section.</w:t>
            </w:r>
          </w:p>
          <w:p w14:paraId="035B9CB8" w14:textId="77777777" w:rsidR="00585D39" w:rsidRPr="00C1590F" w:rsidRDefault="00585D39" w:rsidP="00FA607B">
            <w:pPr>
              <w:pStyle w:val="BodyText3"/>
              <w:rPr>
                <w:sz w:val="24"/>
                <w:szCs w:val="18"/>
              </w:rPr>
            </w:pPr>
          </w:p>
          <w:p w14:paraId="6C97DFE2" w14:textId="19F8CEB5" w:rsidR="002203EA" w:rsidRDefault="00585D39" w:rsidP="00D9507F">
            <w:pPr>
              <w:pStyle w:val="BodyText3"/>
              <w:rPr>
                <w:i/>
                <w:sz w:val="20"/>
              </w:rPr>
            </w:pPr>
            <w:r w:rsidRPr="00C1590F">
              <w:rPr>
                <w:i/>
                <w:sz w:val="20"/>
                <w:szCs w:val="18"/>
              </w:rPr>
              <w:t>“</w:t>
            </w:r>
            <w:r w:rsidR="001527F0" w:rsidRPr="001527F0">
              <w:rPr>
                <w:i/>
                <w:sz w:val="20"/>
                <w:szCs w:val="18"/>
              </w:rPr>
              <w:t xml:space="preserve">In contrast, the motif-MSA profile exhibits substantially differential sequence conservation among the motif positions (Figure 2b). These observations are highly reproducible across all 12 RPD classes in our database (Supplementary Table 2). The results in Supplementary Table 2 show that, indeed, for all 12 RPD classes, there are higher proportions of sites in species-MSA that are highly conserved (&gt;1.5 bits) as compared to those in motif-MSA. </w:t>
            </w:r>
            <w:del w:id="56" w:author="Jieming Chen" w:date="2016-11-07T22:18:00Z">
              <w:r w:rsidR="008C5CBD" w:rsidRPr="008C5CBD">
                <w:rPr>
                  <w:i/>
                  <w:sz w:val="20"/>
                  <w:szCs w:val="18"/>
                </w:rPr>
                <w:delText>Also for 11 RPD classes, &gt;80% of sites have high relative entropy (&gt;1.5 bits).</w:delText>
              </w:r>
              <w:r w:rsidR="002203EA" w:rsidRPr="00C1590F">
                <w:rPr>
                  <w:i/>
                  <w:sz w:val="20"/>
                </w:rPr>
                <w:delText>”</w:delText>
              </w:r>
            </w:del>
            <w:ins w:id="57" w:author="Jieming Chen" w:date="2016-11-07T22:18:00Z">
              <w:r w:rsidR="001527F0" w:rsidRPr="001527F0">
                <w:rPr>
                  <w:i/>
                  <w:sz w:val="20"/>
                  <w:szCs w:val="18"/>
                </w:rPr>
                <w:t>For 11 (out of 12) RPD classes, &gt;80% of sites in species-MSA have high relative entropy (&gt;1.5 bits); for 9 RPD classes, we observe that &gt;70% of sites in species-MSA have relative entropy &gt;2.0 bits. On the contrary, there are no RPD classes in motif-MSA that have at least 80% of sites with relative entropy &gt;1.5 bits. For example, within the TPR repeat motif, there were only six positions with relative entropy &gt; 1 bit and two positions with relative entropy &gt; 1.5; we were able to easily identify positions 8, 11, 20, 24 and 27 as the top five most conserved positions.</w:t>
              </w:r>
              <w:r w:rsidR="002203EA" w:rsidRPr="00C1590F">
                <w:rPr>
                  <w:i/>
                  <w:sz w:val="20"/>
                </w:rPr>
                <w:t>”</w:t>
              </w:r>
            </w:ins>
          </w:p>
          <w:p w14:paraId="1974E547" w14:textId="77777777" w:rsidR="00156FD8" w:rsidRDefault="00156FD8" w:rsidP="00D9507F">
            <w:pPr>
              <w:pStyle w:val="BodyText3"/>
              <w:rPr>
                <w:i/>
                <w:sz w:val="20"/>
              </w:rPr>
            </w:pPr>
          </w:p>
          <w:p w14:paraId="348C9828" w14:textId="77777777" w:rsidR="006263F5" w:rsidRDefault="006263F5" w:rsidP="00D9507F">
            <w:pPr>
              <w:pStyle w:val="BodyText3"/>
              <w:rPr>
                <w:i/>
                <w:sz w:val="20"/>
              </w:rPr>
            </w:pPr>
            <w:r>
              <w:rPr>
                <w:i/>
                <w:sz w:val="20"/>
              </w:rPr>
              <w:t>“</w:t>
            </w:r>
            <w:r w:rsidRPr="006263F5">
              <w:rPr>
                <w:i/>
                <w:sz w:val="20"/>
              </w:rPr>
              <w:t>In order to compare the percentage of positions that are highly conserved in motif- and species-MSA. We have defined two and three thresholds arbitrarily as metrics of increasing sequence conservation, based on the relative entropy at each position, for motif-MSA and species-MSA respectively, namely: 1 and 1.5 bits of information for motif-MSA, and 1, 1.5 and 2 bits for species-MSA. We then count the number and percentage of residues that exceeded these thresholds for each MSA.</w:t>
            </w:r>
            <w:r>
              <w:rPr>
                <w:i/>
                <w:sz w:val="20"/>
              </w:rPr>
              <w:t>”</w:t>
            </w:r>
          </w:p>
          <w:p w14:paraId="10B5F553" w14:textId="77777777" w:rsidR="00156FD8" w:rsidRPr="002E3425" w:rsidRDefault="00156FD8" w:rsidP="00D9507F">
            <w:pPr>
              <w:pStyle w:val="BodyText3"/>
              <w:rPr>
                <w:i/>
                <w:sz w:val="20"/>
              </w:rPr>
            </w:pPr>
          </w:p>
        </w:tc>
      </w:tr>
    </w:tbl>
    <w:p w14:paraId="6F7337EF" w14:textId="77777777" w:rsidR="006C3C8A" w:rsidRPr="00C1590F" w:rsidRDefault="006C3C8A" w:rsidP="006C3C8A"/>
    <w:p w14:paraId="3235AC42" w14:textId="77777777" w:rsidR="006C3C8A" w:rsidRPr="00C1590F" w:rsidRDefault="006C3C8A" w:rsidP="006C3C8A">
      <w:pPr>
        <w:pStyle w:val="Heading3"/>
      </w:pPr>
      <w:r w:rsidRPr="00C1590F">
        <w:t xml:space="preserve">-- </w:t>
      </w:r>
      <w:r w:rsidR="00644ED8" w:rsidRPr="00C1590F">
        <w:t xml:space="preserve">Ref2.4 – </w:t>
      </w:r>
      <w:r w:rsidR="005D3DED" w:rsidRPr="00D44572">
        <w:t>Correlation analyses for p</w:t>
      </w:r>
      <w:r w:rsidR="00D44572">
        <w:t>opulation-</w:t>
      </w:r>
      <w:r w:rsidR="001B1237" w:rsidRPr="00D44572">
        <w:t>genetic metrics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789E4D28" w14:textId="77777777" w:rsidTr="007E46FC">
        <w:tc>
          <w:tcPr>
            <w:tcW w:w="1728" w:type="dxa"/>
          </w:tcPr>
          <w:p w14:paraId="501E3120" w14:textId="77777777" w:rsidR="006C3C8A" w:rsidRPr="00C1590F" w:rsidRDefault="006C3C8A" w:rsidP="007E46FC">
            <w:pPr>
              <w:pStyle w:val="reviewer"/>
              <w:jc w:val="both"/>
            </w:pPr>
            <w:r w:rsidRPr="00C1590F">
              <w:t>Reviewer</w:t>
            </w:r>
          </w:p>
          <w:p w14:paraId="314F679A" w14:textId="77777777" w:rsidR="006C3C8A" w:rsidRPr="00C1590F" w:rsidRDefault="006C3C8A" w:rsidP="007E46FC">
            <w:pPr>
              <w:pStyle w:val="reviewer"/>
              <w:jc w:val="both"/>
            </w:pPr>
            <w:r w:rsidRPr="00C1590F">
              <w:t>Comment</w:t>
            </w:r>
          </w:p>
        </w:tc>
        <w:tc>
          <w:tcPr>
            <w:tcW w:w="7200" w:type="dxa"/>
          </w:tcPr>
          <w:p w14:paraId="4E4643A7" w14:textId="77777777" w:rsidR="006C3C8A" w:rsidRPr="00C1590F" w:rsidRDefault="001B1237" w:rsidP="007E46FC">
            <w:pPr>
              <w:autoSpaceDE w:val="0"/>
              <w:autoSpaceDN w:val="0"/>
              <w:adjustRightInd w:val="0"/>
              <w:rPr>
                <w:rFonts w:ascii="Courier New" w:hAnsi="Courier New" w:cs="Courier New"/>
                <w:sz w:val="20"/>
                <w:szCs w:val="20"/>
              </w:rPr>
            </w:pPr>
            <w:r w:rsidRPr="001B1237">
              <w:rPr>
                <w:rFonts w:ascii="Courier New" w:hAnsi="Courier New" w:cs="Courier New"/>
                <w:sz w:val="20"/>
                <w:szCs w:val="20"/>
              </w:rPr>
              <w:t xml:space="preserve">The authors then consider four population genetic metrics and show data referring to a single motif. The authors should present a rigorous analysis of these metrics with </w:t>
            </w:r>
            <w:r w:rsidRPr="001B1237">
              <w:rPr>
                <w:rFonts w:ascii="Courier New" w:hAnsi="Courier New" w:cs="Courier New"/>
                <w:sz w:val="20"/>
                <w:szCs w:val="20"/>
              </w:rPr>
              <w:lastRenderedPageBreak/>
              <w:t>their motif-MSAs compared to show how useful this resource is.</w:t>
            </w:r>
          </w:p>
        </w:tc>
      </w:tr>
      <w:tr w:rsidR="006C3C8A" w:rsidRPr="00C1590F" w14:paraId="30C52A20" w14:textId="77777777" w:rsidTr="007E46FC">
        <w:tc>
          <w:tcPr>
            <w:tcW w:w="1728" w:type="dxa"/>
          </w:tcPr>
          <w:p w14:paraId="6C030285" w14:textId="77777777" w:rsidR="006C3C8A" w:rsidRPr="00C1590F" w:rsidRDefault="006C3C8A" w:rsidP="007E46FC">
            <w:pPr>
              <w:pStyle w:val="author"/>
              <w:jc w:val="both"/>
            </w:pPr>
            <w:r w:rsidRPr="00C1590F">
              <w:lastRenderedPageBreak/>
              <w:t>Author</w:t>
            </w:r>
          </w:p>
          <w:p w14:paraId="4A84A66C" w14:textId="77777777" w:rsidR="006C3C8A" w:rsidRPr="00C1590F" w:rsidRDefault="006C3C8A" w:rsidP="007E46FC">
            <w:pPr>
              <w:pStyle w:val="author"/>
              <w:jc w:val="both"/>
            </w:pPr>
            <w:r w:rsidRPr="00C1590F">
              <w:t>Response</w:t>
            </w:r>
          </w:p>
        </w:tc>
        <w:tc>
          <w:tcPr>
            <w:tcW w:w="7200" w:type="dxa"/>
          </w:tcPr>
          <w:p w14:paraId="5DF14BAF" w14:textId="77777777" w:rsidR="00D44572" w:rsidRDefault="00F864ED" w:rsidP="007D2958">
            <w:pPr>
              <w:pStyle w:val="author"/>
              <w:jc w:val="both"/>
            </w:pPr>
            <w:r>
              <w:t xml:space="preserve">We agree with the reviewer’s suggestion and </w:t>
            </w:r>
            <w:r w:rsidR="009935ED">
              <w:t xml:space="preserve">have </w:t>
            </w:r>
            <w:r w:rsidR="00585765">
              <w:t>presented a rigorous analysis of the population-genetic metrics in relation to</w:t>
            </w:r>
            <w:r w:rsidR="009935ED">
              <w:t xml:space="preserve"> the sequence</w:t>
            </w:r>
            <w:r w:rsidR="00A82FEB">
              <w:t>s</w:t>
            </w:r>
            <w:r w:rsidR="009935ED">
              <w:t xml:space="preserve"> conservation for </w:t>
            </w:r>
            <w:r w:rsidR="00D44572">
              <w:t xml:space="preserve">all </w:t>
            </w:r>
            <w:r w:rsidR="00A62EC8">
              <w:t xml:space="preserve">the </w:t>
            </w:r>
            <w:r w:rsidR="009935ED">
              <w:t xml:space="preserve">12 motif-MSAs </w:t>
            </w:r>
            <w:r w:rsidR="0084294F">
              <w:t xml:space="preserve">in </w:t>
            </w:r>
            <w:r w:rsidR="0029164B" w:rsidRPr="0029164B">
              <w:rPr>
                <w:color w:val="FF0000"/>
              </w:rPr>
              <w:t xml:space="preserve">Supplementary </w:t>
            </w:r>
            <w:r w:rsidR="009935ED" w:rsidRPr="009935ED">
              <w:rPr>
                <w:color w:val="FF0000"/>
              </w:rPr>
              <w:t xml:space="preserve">Table </w:t>
            </w:r>
            <w:r w:rsidR="0071415A">
              <w:rPr>
                <w:color w:val="FF0000"/>
              </w:rPr>
              <w:t>3</w:t>
            </w:r>
            <w:r w:rsidR="009935ED">
              <w:t xml:space="preserve">. </w:t>
            </w:r>
            <w:r w:rsidR="00A82FEB">
              <w:t>Specifically, w</w:t>
            </w:r>
            <w:r w:rsidR="00D44572">
              <w:t xml:space="preserve">e </w:t>
            </w:r>
            <w:r w:rsidR="00A82FEB">
              <w:t xml:space="preserve">have </w:t>
            </w:r>
            <w:r w:rsidR="00D44572">
              <w:t xml:space="preserve">performed correlation analyses for each of the </w:t>
            </w:r>
            <w:r w:rsidR="00A82FEB">
              <w:t xml:space="preserve">four population-genetic metrics </w:t>
            </w:r>
            <w:r w:rsidR="00D44572">
              <w:t xml:space="preserve">with the relative entropy (conservation) of </w:t>
            </w:r>
            <w:r w:rsidR="00A82FEB">
              <w:t xml:space="preserve">each of the 12 RPD </w:t>
            </w:r>
            <w:r w:rsidR="00D44572">
              <w:t>motif</w:t>
            </w:r>
            <w:r w:rsidR="00A82FEB">
              <w:t>-MSA</w:t>
            </w:r>
            <w:r w:rsidR="00D44572">
              <w:t xml:space="preserve">. </w:t>
            </w:r>
          </w:p>
          <w:p w14:paraId="0CF1593C" w14:textId="77777777" w:rsidR="00D44572" w:rsidRDefault="00D44572" w:rsidP="007D2958">
            <w:pPr>
              <w:pStyle w:val="author"/>
              <w:jc w:val="both"/>
            </w:pPr>
          </w:p>
          <w:p w14:paraId="21F9126A" w14:textId="77777777" w:rsidR="006C3C8A" w:rsidRPr="00D30A65" w:rsidRDefault="006A4915" w:rsidP="00EB3CC0">
            <w:pPr>
              <w:pStyle w:val="author"/>
              <w:jc w:val="both"/>
            </w:pPr>
            <w:r w:rsidRPr="00D30A65">
              <w:t xml:space="preserve">In </w:t>
            </w:r>
            <w:r w:rsidRPr="00D30A65">
              <w:rPr>
                <w:color w:val="FF0000"/>
              </w:rPr>
              <w:t>Figure 2</w:t>
            </w:r>
            <w:r w:rsidRPr="00D30A65">
              <w:t>, we already show how</w:t>
            </w:r>
            <w:r w:rsidR="003D71BB" w:rsidRPr="00D30A65">
              <w:t xml:space="preserve"> the</w:t>
            </w:r>
            <w:r w:rsidRPr="00D30A65">
              <w:t xml:space="preserve"> four metrics </w:t>
            </w:r>
            <w:r w:rsidR="003D71BB" w:rsidRPr="00D30A65">
              <w:t xml:space="preserve">from the resource </w:t>
            </w:r>
            <w:r w:rsidRPr="00D30A65">
              <w:t xml:space="preserve">can </w:t>
            </w:r>
            <w:r w:rsidR="003D71BB" w:rsidRPr="00D30A65">
              <w:t xml:space="preserve">be used to </w:t>
            </w:r>
            <w:r w:rsidRPr="00D30A65">
              <w:t xml:space="preserve">complement each other and collectively identify potentially important positions. </w:t>
            </w:r>
            <w:r w:rsidR="00365FDC" w:rsidRPr="00D30A65">
              <w:t xml:space="preserve">The </w:t>
            </w:r>
            <w:r w:rsidR="003F1463" w:rsidRPr="00D30A65">
              <w:t xml:space="preserve">newly-added </w:t>
            </w:r>
            <w:r w:rsidR="00365FDC" w:rsidRPr="00D30A65">
              <w:t xml:space="preserve">correlation analyses </w:t>
            </w:r>
            <w:r w:rsidRPr="00D30A65">
              <w:t xml:space="preserve">further </w:t>
            </w:r>
            <w:r w:rsidR="00365FDC" w:rsidRPr="00D30A65">
              <w:t xml:space="preserve">show </w:t>
            </w:r>
            <w:r w:rsidRPr="00D30A65">
              <w:t xml:space="preserve">the </w:t>
            </w:r>
            <w:r w:rsidR="00365FDC" w:rsidRPr="00D30A65">
              <w:t>differing correlations with motif-MSA conservation</w:t>
            </w:r>
            <w:r w:rsidRPr="00D30A65">
              <w:t>,</w:t>
            </w:r>
            <w:r w:rsidR="00365FDC" w:rsidRPr="00D30A65">
              <w:t xml:space="preserve"> for the four metrics. This suggests that there are some non-overlapping information content in each metric</w:t>
            </w:r>
            <w:r w:rsidR="00FC43CE" w:rsidRPr="00D30A65">
              <w:t>, in relation to the conservation profile of motif-MSA, and can be used to further identify important positions that may not be picked out by motif-MSA alone</w:t>
            </w:r>
            <w:r w:rsidR="00365FDC" w:rsidRPr="00D30A65">
              <w:t xml:space="preserve">. </w:t>
            </w:r>
            <w:r w:rsidRPr="00D30A65">
              <w:t>Such secondary analyses of the resource further demonstrate its utility.</w:t>
            </w:r>
          </w:p>
          <w:p w14:paraId="6B442826" w14:textId="77777777" w:rsidR="009608A7" w:rsidRPr="009935ED" w:rsidRDefault="009608A7" w:rsidP="00EB3CC0">
            <w:pPr>
              <w:pStyle w:val="author"/>
              <w:jc w:val="both"/>
            </w:pPr>
          </w:p>
        </w:tc>
      </w:tr>
      <w:tr w:rsidR="006C3C8A" w:rsidRPr="00C1590F" w14:paraId="09D94F78" w14:textId="77777777" w:rsidTr="007E46FC">
        <w:tc>
          <w:tcPr>
            <w:tcW w:w="1728" w:type="dxa"/>
          </w:tcPr>
          <w:p w14:paraId="16EDCBE5" w14:textId="77777777" w:rsidR="006C3C8A" w:rsidRPr="00C1590F" w:rsidRDefault="006C3C8A" w:rsidP="007E46FC">
            <w:pPr>
              <w:pStyle w:val="new-text"/>
              <w:jc w:val="both"/>
            </w:pPr>
            <w:r w:rsidRPr="00C1590F">
              <w:t>Excerpt From</w:t>
            </w:r>
          </w:p>
          <w:p w14:paraId="3BB3C17F" w14:textId="77777777" w:rsidR="006C3C8A" w:rsidRPr="00C1590F" w:rsidRDefault="006C3C8A" w:rsidP="007E46FC">
            <w:pPr>
              <w:pStyle w:val="new-text"/>
              <w:jc w:val="both"/>
            </w:pPr>
            <w:r w:rsidRPr="00C1590F">
              <w:t>Revised Manuscript</w:t>
            </w:r>
          </w:p>
        </w:tc>
        <w:tc>
          <w:tcPr>
            <w:tcW w:w="7200" w:type="dxa"/>
          </w:tcPr>
          <w:p w14:paraId="7A12EC8A" w14:textId="77777777" w:rsidR="00644ED8" w:rsidRPr="00C1590F" w:rsidRDefault="00365FDC" w:rsidP="007E46FC">
            <w:pPr>
              <w:pStyle w:val="BodyText3"/>
              <w:rPr>
                <w:sz w:val="24"/>
              </w:rPr>
            </w:pPr>
            <w:r>
              <w:rPr>
                <w:sz w:val="24"/>
                <w:szCs w:val="18"/>
              </w:rPr>
              <w:t xml:space="preserve">Please refer to the new </w:t>
            </w:r>
            <w:r w:rsidRPr="00365FDC">
              <w:rPr>
                <w:color w:val="FF0000"/>
                <w:sz w:val="24"/>
                <w:szCs w:val="18"/>
              </w:rPr>
              <w:t xml:space="preserve">Supplementary Table </w:t>
            </w:r>
            <w:r>
              <w:rPr>
                <w:color w:val="FF0000"/>
                <w:sz w:val="24"/>
                <w:szCs w:val="18"/>
              </w:rPr>
              <w:t>3</w:t>
            </w:r>
            <w:r>
              <w:rPr>
                <w:sz w:val="24"/>
                <w:szCs w:val="18"/>
              </w:rPr>
              <w:t>, the ‘Results</w:t>
            </w:r>
            <w:r w:rsidRPr="00C1590F">
              <w:rPr>
                <w:sz w:val="24"/>
                <w:szCs w:val="18"/>
              </w:rPr>
              <w:t>’</w:t>
            </w:r>
            <w:r>
              <w:rPr>
                <w:sz w:val="24"/>
                <w:szCs w:val="18"/>
              </w:rPr>
              <w:t xml:space="preserve"> section, under ‘</w:t>
            </w:r>
            <w:r w:rsidR="003F1463">
              <w:rPr>
                <w:sz w:val="24"/>
                <w:szCs w:val="18"/>
              </w:rPr>
              <w:t>Combining protein and genomic information to identify important residues</w:t>
            </w:r>
            <w:r>
              <w:rPr>
                <w:sz w:val="24"/>
                <w:szCs w:val="18"/>
              </w:rPr>
              <w:t>’, and the ‘Methods’ section.</w:t>
            </w:r>
          </w:p>
          <w:p w14:paraId="43096E4E" w14:textId="77777777" w:rsidR="00644ED8" w:rsidRPr="00C1590F" w:rsidRDefault="00644ED8" w:rsidP="007E46FC">
            <w:pPr>
              <w:pStyle w:val="BodyText3"/>
              <w:rPr>
                <w:sz w:val="24"/>
              </w:rPr>
            </w:pPr>
          </w:p>
          <w:p w14:paraId="5BD9900F" w14:textId="77777777" w:rsidR="006C3C8A" w:rsidRDefault="003F1463" w:rsidP="007E46FC">
            <w:pPr>
              <w:pStyle w:val="BodyText3"/>
              <w:rPr>
                <w:i/>
                <w:sz w:val="20"/>
              </w:rPr>
            </w:pPr>
            <w:r>
              <w:rPr>
                <w:i/>
                <w:sz w:val="20"/>
              </w:rPr>
              <w:t>“</w:t>
            </w:r>
            <w:r w:rsidRPr="003F1463">
              <w:rPr>
                <w:i/>
                <w:sz w:val="20"/>
              </w:rPr>
              <w:t>Using the motif-MSA, we are able to integrate both protein (from MSA) and genomic information (SNVs) to better pinpoint positions that might be more functionally important. In order to demonstrate the utility of the resource, we combine positions with the highest five sequence conservation in the TPR motif-MSA and the lowest five mean SIFT scores and NS/S ratio. Collectively, the four metrics complement each other, and we are able to identify eight positions (out of 34 positions on the TPR motif), with four positions that fulfil at least two of the three selective constraint conditions (Figure 3c). We also note that in TPR, the differences in R/C between positions within the TPR motif-MSA are too subtle to be used. We further analyze the Spearman correlation between the conservation profile of the positions in motif-MSA (relative entropy) and each of the four metrics, for all the 12 RPD motifs (Supplementary Table 3). The varying correlations of each metric with motif conservation indicate that there are non-overlapping information content in each metric, in relation to the conservation profile of the motif-MSA. This suggests that the metrics can be useful in identifying important positions that cannot be picked out by using just motif conservation (motif-MSA) alone.</w:t>
            </w:r>
            <w:r w:rsidR="00644ED8" w:rsidRPr="00C1590F">
              <w:rPr>
                <w:i/>
                <w:sz w:val="20"/>
              </w:rPr>
              <w:t>”</w:t>
            </w:r>
          </w:p>
          <w:p w14:paraId="4478749A" w14:textId="77777777" w:rsidR="003F1463" w:rsidRDefault="003F1463" w:rsidP="007E46FC">
            <w:pPr>
              <w:pStyle w:val="BodyText3"/>
              <w:rPr>
                <w:i/>
                <w:sz w:val="20"/>
              </w:rPr>
            </w:pPr>
          </w:p>
          <w:p w14:paraId="5C1E1A06" w14:textId="77777777" w:rsidR="003F1463" w:rsidRPr="00C1590F" w:rsidRDefault="003F1463" w:rsidP="007E46FC">
            <w:pPr>
              <w:pStyle w:val="BodyText3"/>
              <w:rPr>
                <w:i/>
                <w:sz w:val="24"/>
              </w:rPr>
            </w:pPr>
            <w:r>
              <w:rPr>
                <w:i/>
                <w:sz w:val="20"/>
              </w:rPr>
              <w:t>“</w:t>
            </w:r>
            <w:r w:rsidR="00622009" w:rsidRPr="00622009">
              <w:rPr>
                <w:i/>
                <w:sz w:val="20"/>
              </w:rPr>
              <w:t>Correlations between disease SNVs, population-genetic metrics and motif conservation profiles (from motif-MSA) are computed using Spearman correlation. For computing the Spearman correlation, a m</w:t>
            </w:r>
            <w:r w:rsidR="00B3286D">
              <w:rPr>
                <w:i/>
                <w:sz w:val="20"/>
              </w:rPr>
              <w:t>ean ∆</w:t>
            </w:r>
            <w:r w:rsidR="00622009" w:rsidRPr="00622009">
              <w:rPr>
                <w:i/>
                <w:sz w:val="20"/>
              </w:rPr>
              <w:t>DAF is also calculated at each position of the motif-MSA in each RPD class.</w:t>
            </w:r>
            <w:r w:rsidR="00D30A65">
              <w:rPr>
                <w:i/>
                <w:sz w:val="20"/>
              </w:rPr>
              <w:t>”</w:t>
            </w:r>
          </w:p>
        </w:tc>
      </w:tr>
    </w:tbl>
    <w:p w14:paraId="70CA68A9" w14:textId="77777777" w:rsidR="006C3C8A" w:rsidRPr="00C1590F" w:rsidRDefault="006C3C8A" w:rsidP="006C3C8A"/>
    <w:p w14:paraId="201E12D5" w14:textId="77777777" w:rsidR="006C3C8A" w:rsidRPr="00C1590F" w:rsidRDefault="006C3C8A" w:rsidP="006C3C8A">
      <w:pPr>
        <w:pStyle w:val="Heading3"/>
      </w:pPr>
      <w:r w:rsidRPr="005C3A3D">
        <w:t xml:space="preserve">-- </w:t>
      </w:r>
      <w:r w:rsidR="00450989" w:rsidRPr="005C3A3D">
        <w:t xml:space="preserve">Ref2.5 – </w:t>
      </w:r>
      <w:proofErr w:type="spellStart"/>
      <w:r w:rsidR="001224D0" w:rsidRPr="005C3A3D">
        <w:t>ExAC</w:t>
      </w:r>
      <w:proofErr w:type="spellEnd"/>
      <w:r w:rsidR="001224D0" w:rsidRPr="005C3A3D">
        <w:t xml:space="preserve"> dataset</w:t>
      </w:r>
      <w:r w:rsidRPr="005C3A3D">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0CB997EB" w14:textId="77777777" w:rsidTr="007E46FC">
        <w:tc>
          <w:tcPr>
            <w:tcW w:w="1728" w:type="dxa"/>
          </w:tcPr>
          <w:p w14:paraId="3CC53D89" w14:textId="77777777" w:rsidR="006C3C8A" w:rsidRPr="00C1590F" w:rsidRDefault="006C3C8A" w:rsidP="007E46FC">
            <w:pPr>
              <w:pStyle w:val="reviewer"/>
              <w:jc w:val="both"/>
            </w:pPr>
            <w:r w:rsidRPr="00C1590F">
              <w:t>Reviewer</w:t>
            </w:r>
          </w:p>
          <w:p w14:paraId="75D68789" w14:textId="77777777" w:rsidR="006C3C8A" w:rsidRPr="00C1590F" w:rsidRDefault="006C3C8A" w:rsidP="007E46FC">
            <w:pPr>
              <w:pStyle w:val="reviewer"/>
              <w:jc w:val="both"/>
            </w:pPr>
            <w:r w:rsidRPr="00C1590F">
              <w:t>Comment</w:t>
            </w:r>
          </w:p>
        </w:tc>
        <w:tc>
          <w:tcPr>
            <w:tcW w:w="7200" w:type="dxa"/>
          </w:tcPr>
          <w:p w14:paraId="421A79A5" w14:textId="77777777" w:rsidR="006C3C8A" w:rsidRPr="00C1590F" w:rsidRDefault="001224D0" w:rsidP="007E46FC">
            <w:pPr>
              <w:autoSpaceDE w:val="0"/>
              <w:autoSpaceDN w:val="0"/>
              <w:adjustRightInd w:val="0"/>
              <w:rPr>
                <w:rFonts w:ascii="Courier New" w:hAnsi="Courier New" w:cs="Courier New"/>
                <w:sz w:val="20"/>
                <w:szCs w:val="20"/>
              </w:rPr>
            </w:pPr>
            <w:r w:rsidRPr="001224D0">
              <w:rPr>
                <w:rFonts w:ascii="Courier New" w:hAnsi="Courier New" w:cs="Courier New"/>
                <w:sz w:val="20"/>
                <w:szCs w:val="20"/>
              </w:rPr>
              <w:t xml:space="preserve">The authors state that only the </w:t>
            </w:r>
            <w:proofErr w:type="spellStart"/>
            <w:r w:rsidRPr="001224D0">
              <w:rPr>
                <w:rFonts w:ascii="Courier New" w:hAnsi="Courier New" w:cs="Courier New"/>
                <w:sz w:val="20"/>
                <w:szCs w:val="20"/>
              </w:rPr>
              <w:t>ExAC</w:t>
            </w:r>
            <w:proofErr w:type="spellEnd"/>
            <w:r w:rsidRPr="001224D0">
              <w:rPr>
                <w:rFonts w:ascii="Courier New" w:hAnsi="Courier New" w:cs="Courier New"/>
                <w:sz w:val="20"/>
                <w:szCs w:val="20"/>
              </w:rPr>
              <w:t xml:space="preserve"> dataset is sufficient to yield useful data and refer to figure 2C. </w:t>
            </w:r>
            <w:proofErr w:type="gramStart"/>
            <w:r w:rsidRPr="009608A7">
              <w:rPr>
                <w:rFonts w:ascii="Courier New" w:hAnsi="Courier New" w:cs="Courier New"/>
                <w:sz w:val="20"/>
                <w:szCs w:val="20"/>
              </w:rPr>
              <w:t>this</w:t>
            </w:r>
            <w:proofErr w:type="gramEnd"/>
            <w:r w:rsidRPr="009608A7">
              <w:rPr>
                <w:rFonts w:ascii="Courier New" w:hAnsi="Courier New" w:cs="Courier New"/>
                <w:sz w:val="20"/>
                <w:szCs w:val="20"/>
              </w:rPr>
              <w:t xml:space="preserve"> should </w:t>
            </w:r>
            <w:r w:rsidRPr="009608A7">
              <w:rPr>
                <w:rFonts w:ascii="Courier New" w:hAnsi="Courier New" w:cs="Courier New"/>
                <w:sz w:val="20"/>
                <w:szCs w:val="20"/>
              </w:rPr>
              <w:lastRenderedPageBreak/>
              <w:t>be expanded across all of the 12 motifs in the resource.</w:t>
            </w:r>
            <w:r w:rsidRPr="001224D0">
              <w:rPr>
                <w:rFonts w:ascii="Courier New" w:hAnsi="Courier New" w:cs="Courier New"/>
                <w:sz w:val="20"/>
                <w:szCs w:val="20"/>
              </w:rPr>
              <w:t xml:space="preserve"> Additionally the information shown in Figure 2c is not clearly presented, The figure legends states </w:t>
            </w:r>
            <w:proofErr w:type="gramStart"/>
            <w:r w:rsidRPr="001224D0">
              <w:rPr>
                <w:rFonts w:ascii="Courier New" w:hAnsi="Courier New" w:cs="Courier New"/>
                <w:sz w:val="20"/>
                <w:szCs w:val="20"/>
              </w:rPr>
              <w:t>" We</w:t>
            </w:r>
            <w:proofErr w:type="gramEnd"/>
            <w:r w:rsidRPr="001224D0">
              <w:rPr>
                <w:rFonts w:ascii="Courier New" w:hAnsi="Courier New" w:cs="Courier New"/>
                <w:sz w:val="20"/>
                <w:szCs w:val="20"/>
              </w:rPr>
              <w:t xml:space="preserve"> can see that there are only subtle differences in log(NS/S) for each position along the TPR motif when using variant datasets from 1000GP to 1000GP+ESP6500. We were only able to make meaningful interpretations only when we use variant data from </w:t>
            </w:r>
            <w:proofErr w:type="spellStart"/>
            <w:r w:rsidRPr="001224D0">
              <w:rPr>
                <w:rFonts w:ascii="Courier New" w:hAnsi="Courier New" w:cs="Courier New"/>
                <w:sz w:val="20"/>
                <w:szCs w:val="20"/>
              </w:rPr>
              <w:t>ExAC</w:t>
            </w:r>
            <w:proofErr w:type="spellEnd"/>
            <w:r w:rsidRPr="001224D0">
              <w:rPr>
                <w:rFonts w:ascii="Courier New" w:hAnsi="Courier New" w:cs="Courier New"/>
                <w:sz w:val="20"/>
                <w:szCs w:val="20"/>
              </w:rPr>
              <w:t>". This needs to be clarified - looking at the figure there seems to be greater variation for the smaller datasets.</w:t>
            </w:r>
          </w:p>
        </w:tc>
      </w:tr>
      <w:tr w:rsidR="006C3C8A" w:rsidRPr="00C1590F" w14:paraId="4ED6781C" w14:textId="77777777" w:rsidTr="007E46FC">
        <w:tc>
          <w:tcPr>
            <w:tcW w:w="1728" w:type="dxa"/>
          </w:tcPr>
          <w:p w14:paraId="4705D834" w14:textId="77777777" w:rsidR="006C3C8A" w:rsidRPr="00C1590F" w:rsidRDefault="006C3C8A" w:rsidP="007E46FC">
            <w:pPr>
              <w:pStyle w:val="author"/>
              <w:jc w:val="both"/>
            </w:pPr>
            <w:r w:rsidRPr="00C1590F">
              <w:lastRenderedPageBreak/>
              <w:t>Author</w:t>
            </w:r>
          </w:p>
          <w:p w14:paraId="464427D2" w14:textId="77777777" w:rsidR="006C3C8A" w:rsidRPr="00C1590F" w:rsidRDefault="006C3C8A" w:rsidP="007E46FC">
            <w:pPr>
              <w:pStyle w:val="author"/>
              <w:jc w:val="both"/>
            </w:pPr>
            <w:r w:rsidRPr="00C1590F">
              <w:t>Response</w:t>
            </w:r>
          </w:p>
        </w:tc>
        <w:tc>
          <w:tcPr>
            <w:tcW w:w="7200" w:type="dxa"/>
          </w:tcPr>
          <w:p w14:paraId="3FB87077" w14:textId="6438DFD0" w:rsidR="004266AA" w:rsidRDefault="00271495" w:rsidP="009537D5">
            <w:pPr>
              <w:pStyle w:val="author"/>
              <w:jc w:val="both"/>
            </w:pPr>
            <w:del w:id="58" w:author="Jieming Chen" w:date="2016-11-07T22:18:00Z">
              <w:r>
                <w:delText xml:space="preserve">We agree with the reviewer that the description was unclear. </w:delText>
              </w:r>
              <w:r w:rsidR="00B3286D">
                <w:delText xml:space="preserve">We have modified it to better convey what we mean.  </w:delText>
              </w:r>
              <w:r w:rsidR="00B3286D" w:rsidRPr="00446BE1">
                <w:delText>We have also</w:delText>
              </w:r>
            </w:del>
            <w:ins w:id="59" w:author="Jieming Chen" w:date="2016-11-07T22:18:00Z">
              <w:r w:rsidR="000F7887" w:rsidRPr="00446BE1">
                <w:t>We have</w:t>
              </w:r>
            </w:ins>
            <w:r w:rsidR="000F7887" w:rsidRPr="00446BE1">
              <w:t xml:space="preserve"> included </w:t>
            </w:r>
            <w:r w:rsidR="000F7887">
              <w:t>the number</w:t>
            </w:r>
            <w:r w:rsidR="000F7887" w:rsidRPr="00446BE1">
              <w:t xml:space="preserve"> of SNVs in </w:t>
            </w:r>
            <w:r w:rsidR="000F7887">
              <w:t>the</w:t>
            </w:r>
            <w:r w:rsidR="000F7887" w:rsidRPr="00446BE1">
              <w:t xml:space="preserve"> three datasets </w:t>
            </w:r>
            <w:r w:rsidR="000F7887">
              <w:t xml:space="preserve">(1000GP, 1000GP+ESP6500 and </w:t>
            </w:r>
            <w:proofErr w:type="spellStart"/>
            <w:r w:rsidR="000F7887">
              <w:t>ExAC</w:t>
            </w:r>
            <w:proofErr w:type="spellEnd"/>
            <w:r w:rsidR="000F7887">
              <w:t xml:space="preserve">) for all 12 RPD motifs in </w:t>
            </w:r>
            <w:r w:rsidR="000F7887" w:rsidRPr="00C76A4E">
              <w:rPr>
                <w:color w:val="FF0000"/>
              </w:rPr>
              <w:t>Supplementary Table 1</w:t>
            </w:r>
            <w:r w:rsidR="000F7887">
              <w:t>.</w:t>
            </w:r>
            <w:r w:rsidR="000F7887">
              <w:t xml:space="preserve"> </w:t>
            </w:r>
            <w:r>
              <w:t xml:space="preserve">We </w:t>
            </w:r>
            <w:del w:id="60" w:author="Jieming Chen" w:date="2016-11-07T22:18:00Z">
              <w:r w:rsidR="004266AA">
                <w:delText>have reworded</w:delText>
              </w:r>
            </w:del>
            <w:ins w:id="61" w:author="Jieming Chen" w:date="2016-11-07T22:18:00Z">
              <w:r w:rsidR="000F7887">
                <w:t xml:space="preserve">also </w:t>
              </w:r>
              <w:r>
                <w:t>agree with</w:t>
              </w:r>
            </w:ins>
            <w:r>
              <w:t xml:space="preserve"> the </w:t>
            </w:r>
            <w:del w:id="62" w:author="Jieming Chen" w:date="2016-11-07T22:18:00Z">
              <w:r w:rsidR="004266AA">
                <w:delText>text, and replotted</w:delText>
              </w:r>
            </w:del>
            <w:ins w:id="63" w:author="Jieming Chen" w:date="2016-11-07T22:18:00Z">
              <w:r>
                <w:t>reviewer that</w:t>
              </w:r>
            </w:ins>
            <w:r>
              <w:t xml:space="preserve"> the </w:t>
            </w:r>
            <w:del w:id="64" w:author="Jieming Chen" w:date="2016-11-07T22:18:00Z">
              <w:r w:rsidR="004266AA">
                <w:delText>figu</w:delText>
              </w:r>
              <w:r w:rsidR="009308DB">
                <w:delText>re as a negative logarithm</w:delText>
              </w:r>
            </w:del>
            <w:ins w:id="65" w:author="Jieming Chen" w:date="2016-11-07T22:18:00Z">
              <w:r>
                <w:t xml:space="preserve">description was unclear. </w:t>
              </w:r>
              <w:r w:rsidR="00B3286D">
                <w:t>We have modified it</w:t>
              </w:r>
            </w:ins>
            <w:r w:rsidR="00B3286D">
              <w:t xml:space="preserve"> </w:t>
            </w:r>
            <w:r w:rsidR="000F7887">
              <w:t xml:space="preserve">to </w:t>
            </w:r>
            <w:del w:id="66" w:author="Jieming Chen" w:date="2016-11-07T22:18:00Z">
              <w:r w:rsidR="009308DB">
                <w:delText xml:space="preserve">provide </w:delText>
              </w:r>
              <w:r w:rsidR="004266AA">
                <w:delText xml:space="preserve">a </w:delText>
              </w:r>
            </w:del>
            <w:r w:rsidR="000F7887">
              <w:t xml:space="preserve">better </w:t>
            </w:r>
            <w:del w:id="67" w:author="Jieming Chen" w:date="2016-11-07T22:18:00Z">
              <w:r w:rsidR="004266AA">
                <w:delText>visual representation</w:delText>
              </w:r>
            </w:del>
            <w:ins w:id="68" w:author="Jieming Chen" w:date="2016-11-07T22:18:00Z">
              <w:r w:rsidR="000F7887">
                <w:t>convey what we mean</w:t>
              </w:r>
            </w:ins>
            <w:r w:rsidR="000F7887">
              <w:t xml:space="preserve">. </w:t>
            </w:r>
          </w:p>
          <w:p w14:paraId="21BF6285" w14:textId="77777777" w:rsidR="004266AA" w:rsidRDefault="004266AA" w:rsidP="009537D5">
            <w:pPr>
              <w:pStyle w:val="author"/>
              <w:jc w:val="both"/>
            </w:pPr>
          </w:p>
          <w:p w14:paraId="46334143" w14:textId="644B9467" w:rsidR="00D34E83" w:rsidRDefault="004266AA" w:rsidP="009537D5">
            <w:pPr>
              <w:pStyle w:val="author"/>
              <w:jc w:val="both"/>
            </w:pPr>
            <w:del w:id="69" w:author="Jieming Chen" w:date="2016-11-07T22:18:00Z">
              <w:r>
                <w:delText>This</w:delText>
              </w:r>
            </w:del>
            <w:ins w:id="70" w:author="Jieming Chen" w:date="2016-11-07T22:18:00Z">
              <w:r>
                <w:t>Th</w:t>
              </w:r>
              <w:r w:rsidR="000F7887">
                <w:t>e</w:t>
              </w:r>
            </w:ins>
            <w:r w:rsidR="00271495">
              <w:t xml:space="preserve"> comparison</w:t>
            </w:r>
            <w:ins w:id="71" w:author="Jieming Chen" w:date="2016-11-07T22:18:00Z">
              <w:r w:rsidR="00271495">
                <w:t xml:space="preserve"> </w:t>
              </w:r>
              <w:r w:rsidR="000F7887">
                <w:t>across the three datasets</w:t>
              </w:r>
            </w:ins>
            <w:r w:rsidR="000F7887">
              <w:t xml:space="preserve"> </w:t>
            </w:r>
            <w:r w:rsidR="00271495">
              <w:t xml:space="preserve">was meant to show that the </w:t>
            </w:r>
            <w:proofErr w:type="spellStart"/>
            <w:r w:rsidR="00271495">
              <w:t>ExAC</w:t>
            </w:r>
            <w:proofErr w:type="spellEnd"/>
            <w:r w:rsidR="00271495">
              <w:t xml:space="preserve"> </w:t>
            </w:r>
            <w:r w:rsidR="00364D45">
              <w:t>variant catalog</w:t>
            </w:r>
            <w:r w:rsidR="00271495">
              <w:t xml:space="preserve"> </w:t>
            </w:r>
            <w:r w:rsidR="009308DB">
              <w:t xml:space="preserve">exhibits more consistent </w:t>
            </w:r>
            <w:r w:rsidR="00A872CF">
              <w:t xml:space="preserve">and interpretable signals than the smaller datasets. </w:t>
            </w:r>
            <w:r w:rsidR="009308DB">
              <w:t>I</w:t>
            </w:r>
            <w:r w:rsidR="00D34E83">
              <w:t xml:space="preserve">n </w:t>
            </w:r>
            <w:r w:rsidR="009308DB">
              <w:rPr>
                <w:color w:val="FF0000"/>
              </w:rPr>
              <w:t>Figure 2</w:t>
            </w:r>
            <w:r w:rsidR="00D34E83">
              <w:t xml:space="preserve">, </w:t>
            </w:r>
            <w:r w:rsidR="009308DB">
              <w:t xml:space="preserve">in </w:t>
            </w:r>
            <w:r w:rsidR="00D34E83">
              <w:t>the smaller datasets, while highly conserved positions in motif-MSA have consistently</w:t>
            </w:r>
            <w:r w:rsidR="000F7887">
              <w:t xml:space="preserve"> </w:t>
            </w:r>
            <w:del w:id="72" w:author="Jieming Chen" w:date="2016-11-07T22:18:00Z">
              <w:r w:rsidR="00C334CF">
                <w:delText>high</w:delText>
              </w:r>
            </w:del>
            <w:ins w:id="73" w:author="Jieming Chen" w:date="2016-11-07T22:18:00Z">
              <w:r w:rsidR="000F7887">
                <w:t>low</w:t>
              </w:r>
            </w:ins>
            <w:r w:rsidR="00D34E83">
              <w:t xml:space="preserve"> log ratios, most other positions also have very </w:t>
            </w:r>
            <w:del w:id="74" w:author="Jieming Chen" w:date="2016-11-07T22:18:00Z">
              <w:r w:rsidR="00C334CF">
                <w:delText>high</w:delText>
              </w:r>
            </w:del>
            <w:ins w:id="75" w:author="Jieming Chen" w:date="2016-11-07T22:18:00Z">
              <w:r w:rsidR="000F7887">
                <w:t>low</w:t>
              </w:r>
            </w:ins>
            <w:r w:rsidR="00D34E83">
              <w:t xml:space="preserve"> or </w:t>
            </w:r>
            <w:del w:id="76" w:author="Jieming Chen" w:date="2016-11-07T22:18:00Z">
              <w:r w:rsidR="00C334CF">
                <w:delText>positive</w:delText>
              </w:r>
            </w:del>
            <w:ins w:id="77" w:author="Jieming Chen" w:date="2016-11-07T22:18:00Z">
              <w:r w:rsidR="000F7887">
                <w:t>negative</w:t>
              </w:r>
            </w:ins>
            <w:r w:rsidR="000F7887">
              <w:t xml:space="preserve"> </w:t>
            </w:r>
            <w:r w:rsidR="00D34E83">
              <w:t xml:space="preserve">log ratios in the motif, making interpretations difficult. </w:t>
            </w:r>
            <w:r w:rsidR="00C334CF">
              <w:t xml:space="preserve">For example, in 1000GP, there are at least </w:t>
            </w:r>
            <w:r w:rsidR="00D65B0F">
              <w:t>10</w:t>
            </w:r>
            <w:r w:rsidR="00C334CF">
              <w:t xml:space="preserve"> positions </w:t>
            </w:r>
            <w:r w:rsidR="00D65B0F">
              <w:t xml:space="preserve">exhibiting </w:t>
            </w:r>
            <w:del w:id="78" w:author="Jieming Chen" w:date="2016-11-07T22:18:00Z">
              <w:r w:rsidR="00D65B0F">
                <w:delText>positive</w:delText>
              </w:r>
            </w:del>
            <w:ins w:id="79" w:author="Jieming Chen" w:date="2016-11-07T22:18:00Z">
              <w:r w:rsidR="000F7887">
                <w:t>negative</w:t>
              </w:r>
            </w:ins>
            <w:r w:rsidR="00D65B0F">
              <w:t xml:space="preserve"> log ratios</w:t>
            </w:r>
            <w:r w:rsidR="00C334CF">
              <w:t xml:space="preserve">. </w:t>
            </w:r>
            <w:r w:rsidR="00D34E83">
              <w:t xml:space="preserve">This is because </w:t>
            </w:r>
            <w:r w:rsidR="00BB6460">
              <w:t xml:space="preserve">there are smaller numbers of SNVs at each position, easily giving rise to smaller fractions of NS/S and skewing </w:t>
            </w:r>
            <w:r w:rsidR="00D34E83">
              <w:t>t</w:t>
            </w:r>
            <w:r w:rsidR="00364D45">
              <w:t xml:space="preserve">he log ratios of the </w:t>
            </w:r>
            <w:r w:rsidR="006F0DF3">
              <w:t>10</w:t>
            </w:r>
            <w:r w:rsidR="00BB6460">
              <w:t>00G and 1000G</w:t>
            </w:r>
            <w:r w:rsidR="00F35F13">
              <w:t>P</w:t>
            </w:r>
            <w:r w:rsidR="00BB6460">
              <w:t xml:space="preserve">+ESP6500 datasets </w:t>
            </w:r>
            <w:r w:rsidR="00A527DB">
              <w:t>negative</w:t>
            </w:r>
            <w:r w:rsidR="00364D45">
              <w:t xml:space="preserve">. </w:t>
            </w:r>
            <w:r w:rsidR="00BB6460">
              <w:t xml:space="preserve">With the </w:t>
            </w:r>
            <w:proofErr w:type="spellStart"/>
            <w:r w:rsidR="00BB6460">
              <w:t>ExAC</w:t>
            </w:r>
            <w:proofErr w:type="spellEnd"/>
            <w:r w:rsidR="00BB6460">
              <w:t xml:space="preserve"> database, and an almost </w:t>
            </w:r>
            <w:r w:rsidR="00BB6460">
              <w:rPr>
                <w:color w:val="FF0000"/>
              </w:rPr>
              <w:t>four</w:t>
            </w:r>
            <w:r w:rsidR="00BB6460">
              <w:t>-fold increase in the n</w:t>
            </w:r>
            <w:r w:rsidR="009308DB">
              <w:t xml:space="preserve">umber of SNVs in TPRs, there </w:t>
            </w:r>
            <w:del w:id="80" w:author="Jieming Chen" w:date="2016-11-07T22:18:00Z">
              <w:r w:rsidR="009308DB">
                <w:delText xml:space="preserve">are </w:delText>
              </w:r>
            </w:del>
            <w:r w:rsidR="009308DB">
              <w:t xml:space="preserve">is a greater </w:t>
            </w:r>
            <w:r w:rsidR="00BB6460">
              <w:t xml:space="preserve">signal-to-noise ratio (SNR) as log ratios in the other positions become more robust and less skewed. </w:t>
            </w:r>
            <w:r w:rsidR="006F0DF3">
              <w:t xml:space="preserve">For example, at position </w:t>
            </w:r>
            <w:r w:rsidR="00A527DB">
              <w:t>2, where the log ratio changes from negative to consistently po</w:t>
            </w:r>
            <w:r w:rsidR="00032863">
              <w:t>sitive in the larger 2 datasets</w:t>
            </w:r>
            <w:del w:id="81" w:author="Jieming Chen" w:date="2016-11-07T22:18:00Z">
              <w:r w:rsidR="00A527DB">
                <w:delText>;</w:delText>
              </w:r>
            </w:del>
            <w:ins w:id="82" w:author="Jieming Chen" w:date="2016-11-07T22:18:00Z">
              <w:r w:rsidR="00032863">
                <w:t>,</w:t>
              </w:r>
            </w:ins>
            <w:r w:rsidR="00A527DB">
              <w:t xml:space="preserve"> there are only 7 SNVs </w:t>
            </w:r>
            <w:r w:rsidR="00BB6460">
              <w:t xml:space="preserve">(NS/S=2/5) </w:t>
            </w:r>
            <w:r w:rsidR="006F0DF3">
              <w:t>in 1000G</w:t>
            </w:r>
            <w:r w:rsidR="00F35F13">
              <w:t>P</w:t>
            </w:r>
            <w:r w:rsidR="00A527DB">
              <w:t xml:space="preserve"> dataset, 32 SNVs </w:t>
            </w:r>
            <w:r w:rsidR="00BB6460">
              <w:t xml:space="preserve">(NS/S=19/13) </w:t>
            </w:r>
            <w:r w:rsidR="00A527DB">
              <w:t>in 1000G</w:t>
            </w:r>
            <w:r w:rsidR="00F35F13">
              <w:t>P</w:t>
            </w:r>
            <w:r w:rsidR="00A527DB">
              <w:t xml:space="preserve">+ESP6500, but 122 SNVs </w:t>
            </w:r>
            <w:r w:rsidR="00BB6460">
              <w:t>(</w:t>
            </w:r>
            <w:r w:rsidR="001657A3">
              <w:t>NS/S=82/40</w:t>
            </w:r>
            <w:r w:rsidR="00BB6460">
              <w:t xml:space="preserve">) </w:t>
            </w:r>
            <w:r w:rsidR="00A527DB">
              <w:t xml:space="preserve">in </w:t>
            </w:r>
            <w:proofErr w:type="spellStart"/>
            <w:r w:rsidR="00A527DB">
              <w:t>ExAC</w:t>
            </w:r>
            <w:proofErr w:type="spellEnd"/>
            <w:r w:rsidR="00A527DB">
              <w:t>.</w:t>
            </w:r>
            <w:r w:rsidR="00D34E83">
              <w:t xml:space="preserve"> At position 20, where the log ratio changes to positive only at the largest </w:t>
            </w:r>
            <w:proofErr w:type="spellStart"/>
            <w:r w:rsidR="00D34E83">
              <w:t>ExAC</w:t>
            </w:r>
            <w:proofErr w:type="spellEnd"/>
            <w:r w:rsidR="00D34E83">
              <w:t xml:space="preserve"> dataset: there are </w:t>
            </w:r>
            <w:r w:rsidR="00F35F13">
              <w:t xml:space="preserve">only </w:t>
            </w:r>
            <w:r w:rsidR="00D34E83">
              <w:t xml:space="preserve">7 SNVs </w:t>
            </w:r>
            <w:r w:rsidR="00BB6460">
              <w:t>(NS/S=0/7, a pseudo-count of 0.01 was given to calculate log ratio</w:t>
            </w:r>
            <w:r w:rsidR="004B5910">
              <w:t xml:space="preserve">, hence the </w:t>
            </w:r>
            <w:del w:id="83" w:author="Jieming Chen" w:date="2016-11-07T22:18:00Z">
              <w:r w:rsidR="004B5910">
                <w:delText>very tall</w:delText>
              </w:r>
            </w:del>
            <w:ins w:id="84" w:author="Jieming Chen" w:date="2016-11-07T22:18:00Z">
              <w:r w:rsidR="00032863">
                <w:t>broken</w:t>
              </w:r>
            </w:ins>
            <w:r w:rsidR="004B5910">
              <w:t xml:space="preserve"> bar</w:t>
            </w:r>
            <w:r w:rsidR="00BB6460">
              <w:t xml:space="preserve">) </w:t>
            </w:r>
            <w:r w:rsidR="00D34E83">
              <w:t>in 1000G</w:t>
            </w:r>
            <w:r w:rsidR="00F35F13">
              <w:t>P</w:t>
            </w:r>
            <w:r w:rsidR="00D34E83">
              <w:t xml:space="preserve"> set, 13 SNVs </w:t>
            </w:r>
            <w:r w:rsidR="001657A3">
              <w:t xml:space="preserve">(NS/S=2/11) </w:t>
            </w:r>
            <w:r w:rsidR="00D34E83">
              <w:t xml:space="preserve">in 1000G+ESP6500 set and 86 SNVs </w:t>
            </w:r>
            <w:r w:rsidR="001657A3">
              <w:t xml:space="preserve">(NS/S=44/42) </w:t>
            </w:r>
            <w:r w:rsidR="003F6078">
              <w:t xml:space="preserve">in </w:t>
            </w:r>
            <w:proofErr w:type="spellStart"/>
            <w:r w:rsidR="003F6078">
              <w:t>ExAC</w:t>
            </w:r>
            <w:proofErr w:type="spellEnd"/>
            <w:r w:rsidR="003F6078">
              <w:t>.</w:t>
            </w:r>
          </w:p>
          <w:p w14:paraId="375B82FA" w14:textId="77777777" w:rsidR="00D34E83" w:rsidRDefault="00D34E83" w:rsidP="009537D5">
            <w:pPr>
              <w:pStyle w:val="author"/>
              <w:jc w:val="both"/>
            </w:pPr>
          </w:p>
          <w:p w14:paraId="4CBC9047" w14:textId="42891666" w:rsidR="003F6078" w:rsidRDefault="00EA32C3" w:rsidP="009537D5">
            <w:pPr>
              <w:pStyle w:val="author"/>
              <w:jc w:val="both"/>
            </w:pPr>
            <w:r>
              <w:t xml:space="preserve">To illustrate </w:t>
            </w:r>
            <w:r w:rsidR="009308DB">
              <w:t xml:space="preserve">how a general </w:t>
            </w:r>
            <w:r w:rsidR="003F6078">
              <w:t>increase in numbers can enhance SNR</w:t>
            </w:r>
            <w:r>
              <w:t>, w</w:t>
            </w:r>
            <w:r w:rsidR="00804935">
              <w:t>e draw analogy from the notion of sh</w:t>
            </w:r>
            <w:r w:rsidR="00BB6702">
              <w:t>ot noise, or Poisson noise [1]. W</w:t>
            </w:r>
            <w:r w:rsidR="00804935">
              <w:t xml:space="preserve">e can </w:t>
            </w:r>
            <w:r w:rsidR="009308DB">
              <w:t xml:space="preserve">reasonably </w:t>
            </w:r>
            <w:r w:rsidR="00804935">
              <w:t xml:space="preserve">model the discrete events of </w:t>
            </w:r>
            <w:r w:rsidR="009308DB">
              <w:t xml:space="preserve">genomic </w:t>
            </w:r>
            <w:r w:rsidR="00804935">
              <w:t xml:space="preserve">variant occurrence as a </w:t>
            </w:r>
            <w:r>
              <w:t>Poisson process</w:t>
            </w:r>
            <w:r w:rsidR="00714897">
              <w:t xml:space="preserve">. </w:t>
            </w:r>
            <w:r>
              <w:t xml:space="preserve">SNR </w:t>
            </w:r>
            <w:r w:rsidR="00714897">
              <w:t xml:space="preserve">thus </w:t>
            </w:r>
            <w:r>
              <w:t xml:space="preserve">follows the </w:t>
            </w:r>
            <w:r w:rsidR="00DE6E67">
              <w:t>expression</w:t>
            </w:r>
            <w:r>
              <w:t xml:space="preserve"> </w:t>
            </w:r>
            <m:oMath>
              <m:r>
                <w:rPr>
                  <w:rFonts w:ascii="Cambria Math" w:hAnsi="Cambria Math"/>
                </w:rPr>
                <m:t>N/</m:t>
              </m:r>
              <m:rad>
                <m:radPr>
                  <m:degHide m:val="1"/>
                  <m:ctrlPr>
                    <w:rPr>
                      <w:rFonts w:ascii="Cambria Math" w:hAnsi="Cambria Math"/>
                      <w:i/>
                    </w:rPr>
                  </m:ctrlPr>
                </m:radPr>
                <m:deg/>
                <m:e>
                  <m:r>
                    <w:rPr>
                      <w:rFonts w:ascii="Cambria Math" w:hAnsi="Cambria Math"/>
                    </w:rPr>
                    <m:t>N</m:t>
                  </m:r>
                </m:e>
              </m:rad>
            </m:oMath>
            <w:r>
              <w:t xml:space="preserve"> (</w:t>
            </w:r>
            <w:r w:rsidR="00714897">
              <w:t xml:space="preserve">where </w:t>
            </w:r>
            <w:r>
              <w:t>N refers to number of events</w:t>
            </w:r>
            <w:r w:rsidR="00DE6E67">
              <w:t>, or variants in this case</w:t>
            </w:r>
            <w:r w:rsidR="00BB6702">
              <w:t xml:space="preserve">, and shot </w:t>
            </w:r>
            <w:r w:rsidR="00915ED7">
              <w:t>n</w:t>
            </w:r>
            <w:r w:rsidR="00BB6702">
              <w:t>oise</w:t>
            </w:r>
            <w:r w:rsidR="00915ED7">
              <w:t xml:space="preserve"> is denoted </w:t>
            </w:r>
            <w:proofErr w:type="gramStart"/>
            <w:r w:rsidR="00915ED7">
              <w:t xml:space="preserve">by </w:t>
            </w:r>
            <w:proofErr w:type="gramEnd"/>
            <m:oMath>
              <m:rad>
                <m:radPr>
                  <m:degHide m:val="1"/>
                  <m:ctrlPr>
                    <w:rPr>
                      <w:rFonts w:ascii="Cambria Math" w:hAnsi="Cambria Math"/>
                      <w:i/>
                    </w:rPr>
                  </m:ctrlPr>
                </m:radPr>
                <m:deg/>
                <m:e>
                  <m:r>
                    <w:rPr>
                      <w:rFonts w:ascii="Cambria Math" w:hAnsi="Cambria Math"/>
                    </w:rPr>
                    <m:t>N</m:t>
                  </m:r>
                </m:e>
              </m:rad>
            </m:oMath>
            <w:r w:rsidR="00915ED7">
              <w:t>). In smaller datasets,</w:t>
            </w:r>
            <w:r w:rsidR="00A645B9">
              <w:t xml:space="preserve"> with low N,</w:t>
            </w:r>
            <w:r w:rsidR="00BB6702">
              <w:t xml:space="preserve"> the numerator grows much faster than the denominator, making SNR highly susceptible to fluctuations in N</w:t>
            </w:r>
            <w:r w:rsidR="00804935">
              <w:t xml:space="preserve">. </w:t>
            </w:r>
            <w:r w:rsidR="00DE6E67">
              <w:t xml:space="preserve">As the dataset </w:t>
            </w:r>
            <w:r w:rsidR="00DE6E67">
              <w:lastRenderedPageBreak/>
              <w:t xml:space="preserve">gets larger, </w:t>
            </w:r>
            <w:r w:rsidR="00714897">
              <w:t>the Poisson distribution approaches normality (law of large numbers)</w:t>
            </w:r>
            <w:r w:rsidR="00BB6702">
              <w:t xml:space="preserve">, </w:t>
            </w:r>
            <w:del w:id="85" w:author="Jieming Chen" w:date="2016-11-07T22:18:00Z">
              <w:r w:rsidR="00BB6702">
                <w:delText>the numerator and the denominator are growing comparably</w:delText>
              </w:r>
            </w:del>
            <w:ins w:id="86" w:author="Jieming Chen" w:date="2016-11-07T22:18:00Z">
              <w:r w:rsidR="00534A5D">
                <w:t>and the fractional noise (</w:t>
              </w:r>
              <m:oMath>
                <m:r>
                  <w:rPr>
                    <w:rFonts w:ascii="Cambria Math" w:hAnsi="Cambria Math"/>
                  </w:rPr>
                  <m:t>1/</m:t>
                </m:r>
                <m:rad>
                  <m:radPr>
                    <m:degHide m:val="1"/>
                    <m:ctrlPr>
                      <w:rPr>
                        <w:rFonts w:ascii="Cambria Math" w:hAnsi="Cambria Math"/>
                        <w:i/>
                      </w:rPr>
                    </m:ctrlPr>
                  </m:radPr>
                  <m:deg/>
                  <m:e>
                    <m:r>
                      <w:rPr>
                        <w:rFonts w:ascii="Cambria Math" w:hAnsi="Cambria Math"/>
                      </w:rPr>
                      <m:t>N</m:t>
                    </m:r>
                  </m:e>
                </m:rad>
              </m:oMath>
              <w:r w:rsidR="00534A5D">
                <w:t>) becomes asymptotically close to zero</w:t>
              </w:r>
            </w:ins>
            <w:r w:rsidR="00BB6702">
              <w:t>, making</w:t>
            </w:r>
            <w:r w:rsidR="00714897">
              <w:t xml:space="preserve"> </w:t>
            </w:r>
            <w:r w:rsidR="0088124B">
              <w:t>SNR more robust</w:t>
            </w:r>
            <w:r w:rsidR="00826DBE">
              <w:t xml:space="preserve"> and stable</w:t>
            </w:r>
            <w:r w:rsidR="00F252A0">
              <w:t xml:space="preserve"> to</w:t>
            </w:r>
            <w:r w:rsidR="00DE6E67">
              <w:t xml:space="preserve"> </w:t>
            </w:r>
            <w:r w:rsidR="0088124B">
              <w:t xml:space="preserve">relative </w:t>
            </w:r>
            <w:r w:rsidR="00DE6E67">
              <w:t>fluctuations in N</w:t>
            </w:r>
            <w:r w:rsidR="00915ED7">
              <w:t>.</w:t>
            </w:r>
            <w:r w:rsidR="005705C8">
              <w:t xml:space="preserve"> </w:t>
            </w:r>
            <w:r w:rsidR="00B3286D">
              <w:t xml:space="preserve">In </w:t>
            </w:r>
            <w:r w:rsidR="00B3286D" w:rsidRPr="00B3286D">
              <w:rPr>
                <w:color w:val="FF0000"/>
              </w:rPr>
              <w:t>Supplementary Table 1</w:t>
            </w:r>
            <w:r w:rsidR="00B3286D">
              <w:t xml:space="preserve">, we can observe that the </w:t>
            </w:r>
            <w:proofErr w:type="spellStart"/>
            <w:r w:rsidR="00B3286D">
              <w:t>ExAC</w:t>
            </w:r>
            <w:proofErr w:type="spellEnd"/>
            <w:r w:rsidR="00B3286D">
              <w:t xml:space="preserve"> dataset is consistently the largest dataset at least a 2-fold increase from 1000GP or 1000GP+ESP6500 datasets.</w:t>
            </w:r>
          </w:p>
          <w:p w14:paraId="78F7DD5D" w14:textId="77777777" w:rsidR="00B3286D" w:rsidRPr="00B3286D" w:rsidRDefault="00B3286D" w:rsidP="009537D5">
            <w:pPr>
              <w:pStyle w:val="author"/>
              <w:jc w:val="both"/>
            </w:pPr>
          </w:p>
          <w:p w14:paraId="57F4365D" w14:textId="77777777" w:rsidR="00303F85" w:rsidRPr="00303F85" w:rsidRDefault="003F6078" w:rsidP="009537D5">
            <w:pPr>
              <w:pStyle w:val="author"/>
              <w:jc w:val="both"/>
              <w:rPr>
                <w:rFonts w:cs="Arial"/>
                <w:color w:val="222222"/>
                <w:szCs w:val="24"/>
                <w:shd w:val="clear" w:color="auto" w:fill="FFFFFF"/>
              </w:rPr>
            </w:pPr>
            <w:r>
              <w:rPr>
                <w:color w:val="FF0000"/>
              </w:rPr>
              <w:t>[1]</w:t>
            </w:r>
            <w:r w:rsidR="00303F85">
              <w:rPr>
                <w:rFonts w:ascii="Times New Roman" w:hAnsi="Times New Roman"/>
                <w:color w:val="FF0000"/>
                <w:szCs w:val="24"/>
              </w:rPr>
              <w:t xml:space="preserve"> </w:t>
            </w:r>
            <w:proofErr w:type="spellStart"/>
            <w:r w:rsidR="00303F85" w:rsidRPr="00303F85">
              <w:rPr>
                <w:rFonts w:cs="Arial"/>
                <w:color w:val="222222"/>
                <w:szCs w:val="24"/>
                <w:shd w:val="clear" w:color="auto" w:fill="FFFFFF"/>
              </w:rPr>
              <w:t>Schottky</w:t>
            </w:r>
            <w:proofErr w:type="spellEnd"/>
            <w:r w:rsidR="00303F85" w:rsidRPr="00303F85">
              <w:rPr>
                <w:rFonts w:cs="Arial"/>
                <w:color w:val="222222"/>
                <w:szCs w:val="24"/>
                <w:shd w:val="clear" w:color="auto" w:fill="FFFFFF"/>
              </w:rPr>
              <w:t>, W. (1918)</w:t>
            </w:r>
            <w:r w:rsidR="00303F85">
              <w:rPr>
                <w:rFonts w:cs="Arial"/>
                <w:color w:val="222222"/>
                <w:szCs w:val="24"/>
                <w:shd w:val="clear" w:color="auto" w:fill="FFFFFF"/>
              </w:rPr>
              <w:t xml:space="preserve">. </w:t>
            </w:r>
            <w:r w:rsidR="00303F85" w:rsidRPr="00303F85">
              <w:rPr>
                <w:rFonts w:cs="Arial"/>
                <w:i/>
                <w:iCs/>
                <w:color w:val="222222"/>
                <w:szCs w:val="24"/>
                <w:shd w:val="clear" w:color="auto" w:fill="FFFFFF"/>
              </w:rPr>
              <w:t>Ann. Phys</w:t>
            </w:r>
            <w:r w:rsidR="00303F85" w:rsidRPr="00303F85">
              <w:rPr>
                <w:rStyle w:val="apple-converted-space"/>
                <w:rFonts w:cs="Arial"/>
                <w:color w:val="222222"/>
                <w:szCs w:val="24"/>
                <w:shd w:val="clear" w:color="auto" w:fill="FFFFFF"/>
              </w:rPr>
              <w:t> </w:t>
            </w:r>
            <w:r w:rsidR="00303F85" w:rsidRPr="00303F85">
              <w:rPr>
                <w:rFonts w:cs="Arial"/>
                <w:color w:val="222222"/>
                <w:szCs w:val="24"/>
                <w:shd w:val="clear" w:color="auto" w:fill="FFFFFF"/>
              </w:rPr>
              <w:t>57: 541-567.</w:t>
            </w:r>
          </w:p>
        </w:tc>
      </w:tr>
      <w:tr w:rsidR="006C3C8A" w:rsidRPr="00C1590F" w14:paraId="2EEA48DA" w14:textId="77777777" w:rsidTr="007E46FC">
        <w:tc>
          <w:tcPr>
            <w:tcW w:w="1728" w:type="dxa"/>
          </w:tcPr>
          <w:p w14:paraId="14CA9A59" w14:textId="77777777" w:rsidR="006C3C8A" w:rsidRPr="00C1590F" w:rsidRDefault="006C3C8A" w:rsidP="007E46FC">
            <w:pPr>
              <w:pStyle w:val="new-text"/>
              <w:jc w:val="both"/>
            </w:pPr>
            <w:r w:rsidRPr="00C1590F">
              <w:lastRenderedPageBreak/>
              <w:t>Excerpt From</w:t>
            </w:r>
          </w:p>
          <w:p w14:paraId="3B900972" w14:textId="77777777" w:rsidR="006C3C8A" w:rsidRPr="00C1590F" w:rsidRDefault="006C3C8A" w:rsidP="007E46FC">
            <w:pPr>
              <w:pStyle w:val="new-text"/>
              <w:jc w:val="both"/>
            </w:pPr>
            <w:r w:rsidRPr="00C1590F">
              <w:t>Revised Manuscript</w:t>
            </w:r>
          </w:p>
        </w:tc>
        <w:tc>
          <w:tcPr>
            <w:tcW w:w="7200" w:type="dxa"/>
          </w:tcPr>
          <w:p w14:paraId="1FC72E56" w14:textId="77777777" w:rsidR="00450989" w:rsidRPr="00C1590F" w:rsidRDefault="00113995" w:rsidP="007E46FC">
            <w:pPr>
              <w:pStyle w:val="BodyText3"/>
              <w:rPr>
                <w:sz w:val="24"/>
              </w:rPr>
            </w:pPr>
            <w:r>
              <w:rPr>
                <w:sz w:val="24"/>
              </w:rPr>
              <w:t>Please refer to Supplementary Table 1, and the ‘Results’ section, under ‘Computing population genetic metrics and amplification by motif-MSA’.</w:t>
            </w:r>
          </w:p>
          <w:p w14:paraId="37495D81" w14:textId="77777777" w:rsidR="00450989" w:rsidRPr="00C1590F" w:rsidRDefault="00450989" w:rsidP="007E46FC">
            <w:pPr>
              <w:pStyle w:val="BodyText3"/>
              <w:rPr>
                <w:sz w:val="24"/>
              </w:rPr>
            </w:pPr>
          </w:p>
          <w:p w14:paraId="1494E38D" w14:textId="6197556E" w:rsidR="006C3C8A" w:rsidRPr="00113995" w:rsidRDefault="00113995" w:rsidP="00113995">
            <w:pPr>
              <w:rPr>
                <w:rFonts w:eastAsia="Times New Roman"/>
                <w:i/>
                <w:sz w:val="20"/>
                <w:lang w:eastAsia="en-US"/>
              </w:rPr>
            </w:pPr>
            <w:r>
              <w:rPr>
                <w:rFonts w:eastAsia="Times New Roman"/>
                <w:i/>
                <w:sz w:val="20"/>
                <w:lang w:eastAsia="en-US"/>
              </w:rPr>
              <w:t>“</w:t>
            </w:r>
            <w:r w:rsidR="00534A5D" w:rsidRPr="00534A5D">
              <w:rPr>
                <w:rFonts w:eastAsia="Times New Roman"/>
                <w:i/>
                <w:sz w:val="20"/>
                <w:lang w:eastAsia="en-US"/>
              </w:rPr>
              <w:t xml:space="preserve">At this juncture, we note that our results were most apparent with the largest </w:t>
            </w:r>
            <w:proofErr w:type="spellStart"/>
            <w:r w:rsidR="00534A5D" w:rsidRPr="00534A5D">
              <w:rPr>
                <w:rFonts w:eastAsia="Times New Roman"/>
                <w:i/>
                <w:sz w:val="20"/>
                <w:lang w:eastAsia="en-US"/>
              </w:rPr>
              <w:t>ExAC</w:t>
            </w:r>
            <w:proofErr w:type="spellEnd"/>
            <w:r w:rsidR="00534A5D" w:rsidRPr="00534A5D">
              <w:rPr>
                <w:rFonts w:eastAsia="Times New Roman"/>
                <w:i/>
                <w:sz w:val="20"/>
                <w:lang w:eastAsia="en-US"/>
              </w:rPr>
              <w:t xml:space="preserve"> dataset (60,706 exomes) (Supplementary Table 1). At evidently conserved positions such as position 8, 20 and 24, </w:t>
            </w:r>
            <w:proofErr w:type="gramStart"/>
            <w:r w:rsidR="00534A5D" w:rsidRPr="00534A5D">
              <w:rPr>
                <w:rFonts w:eastAsia="Times New Roman"/>
                <w:i/>
                <w:sz w:val="20"/>
                <w:lang w:eastAsia="en-US"/>
              </w:rPr>
              <w:t>log(</w:t>
            </w:r>
            <w:proofErr w:type="gramEnd"/>
            <w:r w:rsidR="00534A5D" w:rsidRPr="00534A5D">
              <w:rPr>
                <w:rFonts w:eastAsia="Times New Roman"/>
                <w:i/>
                <w:sz w:val="20"/>
                <w:lang w:eastAsia="en-US"/>
              </w:rPr>
              <w:t xml:space="preserve">NS/S) and motif conservation are reasonable proxies of each other. This is consistent across all three datasets. However, in the smallest dataset of the 1000 Genomes Project Phase 1 data (1000GP; 1,092 whole genomes), we observe at least 10 other positions across the motif-MSA that have similar </w:t>
            </w:r>
            <w:proofErr w:type="spellStart"/>
            <w:r w:rsidR="00534A5D" w:rsidRPr="00534A5D">
              <w:rPr>
                <w:rFonts w:eastAsia="Times New Roman"/>
                <w:i/>
                <w:sz w:val="20"/>
                <w:lang w:eastAsia="en-US"/>
              </w:rPr>
              <w:t>logNS</w:t>
            </w:r>
            <w:proofErr w:type="spellEnd"/>
            <w:r w:rsidR="00534A5D" w:rsidRPr="00534A5D">
              <w:rPr>
                <w:rFonts w:eastAsia="Times New Roman"/>
                <w:i/>
                <w:sz w:val="20"/>
                <w:lang w:eastAsia="en-US"/>
              </w:rPr>
              <w:t>/S profiles (</w:t>
            </w:r>
            <w:del w:id="87" w:author="Jieming Chen" w:date="2016-11-07T22:18:00Z">
              <w:r w:rsidR="003C64F5" w:rsidRPr="003C64F5">
                <w:rPr>
                  <w:rFonts w:eastAsia="Times New Roman"/>
                  <w:i/>
                  <w:sz w:val="20"/>
                  <w:lang w:eastAsia="en-US"/>
                </w:rPr>
                <w:delText xml:space="preserve">less negative; </w:delText>
              </w:r>
            </w:del>
            <w:r w:rsidR="00534A5D" w:rsidRPr="00534A5D">
              <w:rPr>
                <w:rFonts w:eastAsia="Times New Roman"/>
                <w:i/>
                <w:sz w:val="20"/>
                <w:lang w:eastAsia="en-US"/>
              </w:rPr>
              <w:t xml:space="preserve">near-zero or </w:t>
            </w:r>
            <w:del w:id="88" w:author="Jieming Chen" w:date="2016-11-07T22:18:00Z">
              <w:r w:rsidR="003C64F5" w:rsidRPr="003C64F5">
                <w:rPr>
                  <w:rFonts w:eastAsia="Times New Roman"/>
                  <w:i/>
                  <w:sz w:val="20"/>
                  <w:lang w:eastAsia="en-US"/>
                </w:rPr>
                <w:delText>positive</w:delText>
              </w:r>
            </w:del>
            <w:ins w:id="89" w:author="Jieming Chen" w:date="2016-11-07T22:18:00Z">
              <w:r w:rsidR="00534A5D" w:rsidRPr="00534A5D">
                <w:rPr>
                  <w:rFonts w:eastAsia="Times New Roman"/>
                  <w:i/>
                  <w:sz w:val="20"/>
                  <w:lang w:eastAsia="en-US"/>
                </w:rPr>
                <w:t>negative</w:t>
              </w:r>
            </w:ins>
            <w:r w:rsidR="00534A5D" w:rsidRPr="00534A5D">
              <w:rPr>
                <w:rFonts w:eastAsia="Times New Roman"/>
                <w:i/>
                <w:sz w:val="20"/>
                <w:lang w:eastAsia="en-US"/>
              </w:rPr>
              <w:t xml:space="preserve">), making interpretations using </w:t>
            </w:r>
            <w:ins w:id="90" w:author="Jieming Chen" w:date="2016-11-07T22:18:00Z">
              <w:r w:rsidR="00534A5D" w:rsidRPr="00534A5D">
                <w:rPr>
                  <w:rFonts w:eastAsia="Times New Roman"/>
                  <w:i/>
                  <w:sz w:val="20"/>
                  <w:lang w:eastAsia="en-US"/>
                </w:rPr>
                <w:t xml:space="preserve">just </w:t>
              </w:r>
            </w:ins>
            <w:r w:rsidR="00534A5D" w:rsidRPr="00534A5D">
              <w:rPr>
                <w:rFonts w:eastAsia="Times New Roman"/>
                <w:i/>
                <w:sz w:val="20"/>
                <w:lang w:eastAsia="en-US"/>
              </w:rPr>
              <w:t xml:space="preserve">this dataset difficult. The number of positions with </w:t>
            </w:r>
            <w:del w:id="91" w:author="Jieming Chen" w:date="2016-11-07T22:18:00Z">
              <w:r w:rsidR="003C64F5" w:rsidRPr="003C64F5">
                <w:rPr>
                  <w:rFonts w:eastAsia="Times New Roman"/>
                  <w:i/>
                  <w:sz w:val="20"/>
                  <w:lang w:eastAsia="en-US"/>
                </w:rPr>
                <w:delText>high –</w:delText>
              </w:r>
            </w:del>
            <w:ins w:id="92" w:author="Jieming Chen" w:date="2016-11-07T22:18:00Z">
              <w:r w:rsidR="00534A5D" w:rsidRPr="00534A5D">
                <w:rPr>
                  <w:rFonts w:eastAsia="Times New Roman"/>
                  <w:i/>
                  <w:sz w:val="20"/>
                  <w:lang w:eastAsia="en-US"/>
                </w:rPr>
                <w:t xml:space="preserve">low </w:t>
              </w:r>
            </w:ins>
            <w:proofErr w:type="spellStart"/>
            <w:r w:rsidR="00534A5D" w:rsidRPr="00534A5D">
              <w:rPr>
                <w:rFonts w:eastAsia="Times New Roman"/>
                <w:i/>
                <w:sz w:val="20"/>
                <w:lang w:eastAsia="en-US"/>
              </w:rPr>
              <w:t>logNS</w:t>
            </w:r>
            <w:proofErr w:type="spellEnd"/>
            <w:r w:rsidR="00534A5D" w:rsidRPr="00534A5D">
              <w:rPr>
                <w:rFonts w:eastAsia="Times New Roman"/>
                <w:i/>
                <w:sz w:val="20"/>
                <w:lang w:eastAsia="en-US"/>
              </w:rPr>
              <w:t xml:space="preserve">/S decreases as the number of exomes increases </w:t>
            </w:r>
            <w:del w:id="93" w:author="Jieming Chen" w:date="2016-11-07T22:18:00Z">
              <w:r w:rsidR="003C64F5" w:rsidRPr="003C64F5">
                <w:rPr>
                  <w:rFonts w:eastAsia="Times New Roman"/>
                  <w:i/>
                  <w:sz w:val="20"/>
                  <w:lang w:eastAsia="en-US"/>
                </w:rPr>
                <w:delText>to</w:delText>
              </w:r>
            </w:del>
            <w:ins w:id="94" w:author="Jieming Chen" w:date="2016-11-07T22:18:00Z">
              <w:r w:rsidR="00534A5D" w:rsidRPr="00534A5D">
                <w:rPr>
                  <w:rFonts w:eastAsia="Times New Roman"/>
                  <w:i/>
                  <w:sz w:val="20"/>
                  <w:lang w:eastAsia="en-US"/>
                </w:rPr>
                <w:t>by</w:t>
              </w:r>
            </w:ins>
            <w:r w:rsidR="00534A5D" w:rsidRPr="00534A5D">
              <w:rPr>
                <w:rFonts w:eastAsia="Times New Roman"/>
                <w:i/>
                <w:sz w:val="20"/>
                <w:lang w:eastAsia="en-US"/>
              </w:rPr>
              <w:t xml:space="preserve"> 6,500 with the Exome Sequencing Project (ESP6500). Finally with </w:t>
            </w:r>
            <w:proofErr w:type="spellStart"/>
            <w:r w:rsidR="00534A5D" w:rsidRPr="00534A5D">
              <w:rPr>
                <w:rFonts w:eastAsia="Times New Roman"/>
                <w:i/>
                <w:sz w:val="20"/>
                <w:lang w:eastAsia="en-US"/>
              </w:rPr>
              <w:t>ExAC</w:t>
            </w:r>
            <w:proofErr w:type="spellEnd"/>
            <w:r w:rsidR="00534A5D" w:rsidRPr="00534A5D">
              <w:rPr>
                <w:rFonts w:eastAsia="Times New Roman"/>
                <w:i/>
                <w:sz w:val="20"/>
                <w:lang w:eastAsia="en-US"/>
              </w:rPr>
              <w:t xml:space="preserve">, we are able to more firmly identify the positions in which both the </w:t>
            </w:r>
            <w:proofErr w:type="spellStart"/>
            <w:r w:rsidR="00534A5D" w:rsidRPr="00534A5D">
              <w:rPr>
                <w:rFonts w:eastAsia="Times New Roman"/>
                <w:i/>
                <w:sz w:val="20"/>
                <w:lang w:eastAsia="en-US"/>
              </w:rPr>
              <w:t>logNS</w:t>
            </w:r>
            <w:proofErr w:type="spellEnd"/>
            <w:r w:rsidR="00534A5D" w:rsidRPr="00534A5D">
              <w:rPr>
                <w:rFonts w:eastAsia="Times New Roman"/>
                <w:i/>
                <w:sz w:val="20"/>
                <w:lang w:eastAsia="en-US"/>
              </w:rPr>
              <w:t xml:space="preserve">/S and motif conservation profiles agree, where positions with the </w:t>
            </w:r>
            <w:del w:id="95" w:author="Jieming Chen" w:date="2016-11-07T22:18:00Z">
              <w:r w:rsidR="003C64F5" w:rsidRPr="003C64F5">
                <w:rPr>
                  <w:rFonts w:eastAsia="Times New Roman"/>
                  <w:i/>
                  <w:sz w:val="20"/>
                  <w:lang w:eastAsia="en-US"/>
                </w:rPr>
                <w:delText>least negative</w:delText>
              </w:r>
            </w:del>
            <w:ins w:id="96" w:author="Jieming Chen" w:date="2016-11-07T22:18:00Z">
              <w:r w:rsidR="00534A5D" w:rsidRPr="00534A5D">
                <w:rPr>
                  <w:rFonts w:eastAsia="Times New Roman"/>
                  <w:i/>
                  <w:sz w:val="20"/>
                  <w:lang w:eastAsia="en-US"/>
                </w:rPr>
                <w:t>lowest</w:t>
              </w:r>
            </w:ins>
            <w:r w:rsidR="00534A5D" w:rsidRPr="00534A5D">
              <w:rPr>
                <w:rFonts w:eastAsia="Times New Roman"/>
                <w:i/>
                <w:sz w:val="20"/>
                <w:lang w:eastAsia="en-US"/>
              </w:rPr>
              <w:t xml:space="preserve"> </w:t>
            </w:r>
            <w:proofErr w:type="spellStart"/>
            <w:r w:rsidR="00534A5D" w:rsidRPr="00534A5D">
              <w:rPr>
                <w:rFonts w:eastAsia="Times New Roman"/>
                <w:i/>
                <w:sz w:val="20"/>
                <w:lang w:eastAsia="en-US"/>
              </w:rPr>
              <w:t>logNS</w:t>
            </w:r>
            <w:proofErr w:type="spellEnd"/>
            <w:r w:rsidR="00534A5D" w:rsidRPr="00534A5D">
              <w:rPr>
                <w:rFonts w:eastAsia="Times New Roman"/>
                <w:i/>
                <w:sz w:val="20"/>
                <w:lang w:eastAsia="en-US"/>
              </w:rPr>
              <w:t>/S profiles correspond to positions of high sequence conservation in the motif. This further underscores the fact that more genomes are indeed necessary to yield better statistics for such analyses.</w:t>
            </w:r>
            <w:r w:rsidR="00450989" w:rsidRPr="00C1590F">
              <w:rPr>
                <w:i/>
                <w:sz w:val="20"/>
              </w:rPr>
              <w:t>”</w:t>
            </w:r>
          </w:p>
        </w:tc>
      </w:tr>
    </w:tbl>
    <w:p w14:paraId="6CF9A89C" w14:textId="77777777" w:rsidR="006C3C8A" w:rsidRPr="00C1590F" w:rsidRDefault="006C3C8A" w:rsidP="006C3C8A"/>
    <w:p w14:paraId="40C66B92" w14:textId="77777777" w:rsidR="006C3C8A" w:rsidRPr="00C1590F" w:rsidRDefault="006C3C8A" w:rsidP="006C3C8A">
      <w:pPr>
        <w:pStyle w:val="Heading3"/>
      </w:pPr>
      <w:r w:rsidRPr="00C1590F">
        <w:t xml:space="preserve">-- </w:t>
      </w:r>
      <w:r w:rsidR="00450989" w:rsidRPr="00C1590F">
        <w:t>Ref2.6 –</w:t>
      </w:r>
      <w:r w:rsidR="00450989" w:rsidRPr="00CD5593">
        <w:t xml:space="preserve"> </w:t>
      </w:r>
      <w:r w:rsidR="002F0900" w:rsidRPr="00CD5593">
        <w:t>Clinically-</w:t>
      </w:r>
      <w:r w:rsidR="00182FF8" w:rsidRPr="00CD5593">
        <w:t>relevant mutations</w:t>
      </w:r>
      <w:r w:rsidRPr="00CD5593">
        <w:t xml:space="preserve"> </w:t>
      </w:r>
      <w:r w:rsidR="002F0900" w:rsidRPr="00CD5593">
        <w:t>in conserved sites</w:t>
      </w:r>
      <w:r w:rsidR="002F0900">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546CA70F" w14:textId="77777777" w:rsidTr="007E46FC">
        <w:tc>
          <w:tcPr>
            <w:tcW w:w="1728" w:type="dxa"/>
          </w:tcPr>
          <w:p w14:paraId="1719A678" w14:textId="77777777" w:rsidR="006C3C8A" w:rsidRPr="00C1590F" w:rsidRDefault="006C3C8A" w:rsidP="007E46FC">
            <w:pPr>
              <w:pStyle w:val="reviewer"/>
              <w:jc w:val="both"/>
            </w:pPr>
            <w:r w:rsidRPr="00C1590F">
              <w:t>Reviewer</w:t>
            </w:r>
          </w:p>
          <w:p w14:paraId="4E1408AF" w14:textId="77777777" w:rsidR="006C3C8A" w:rsidRPr="00C1590F" w:rsidRDefault="006C3C8A" w:rsidP="007E46FC">
            <w:pPr>
              <w:pStyle w:val="reviewer"/>
              <w:jc w:val="both"/>
            </w:pPr>
            <w:r w:rsidRPr="00C1590F">
              <w:t>Comment</w:t>
            </w:r>
          </w:p>
        </w:tc>
        <w:tc>
          <w:tcPr>
            <w:tcW w:w="7200" w:type="dxa"/>
          </w:tcPr>
          <w:p w14:paraId="719DF92A" w14:textId="77777777" w:rsidR="006C3C8A" w:rsidRPr="00C1590F" w:rsidRDefault="00182FF8" w:rsidP="007E46FC">
            <w:pPr>
              <w:autoSpaceDE w:val="0"/>
              <w:autoSpaceDN w:val="0"/>
              <w:adjustRightInd w:val="0"/>
              <w:rPr>
                <w:rFonts w:ascii="Courier New" w:hAnsi="Courier New" w:cs="Courier New"/>
                <w:sz w:val="20"/>
                <w:szCs w:val="20"/>
              </w:rPr>
            </w:pPr>
            <w:r w:rsidRPr="00182FF8">
              <w:rPr>
                <w:rFonts w:ascii="Courier New" w:hAnsi="Courier New" w:cs="Courier New"/>
                <w:sz w:val="20"/>
                <w:szCs w:val="20"/>
              </w:rPr>
              <w:t>The authors also consider clinically relevant and disease-related mutations. Again this should be quantified - are the highly conserved motif-MSA positions enriched in such variants? How does this compare with the species-MSA?</w:t>
            </w:r>
          </w:p>
        </w:tc>
      </w:tr>
      <w:tr w:rsidR="006C3C8A" w:rsidRPr="00C1590F" w14:paraId="4FA53F68" w14:textId="77777777" w:rsidTr="007E46FC">
        <w:tc>
          <w:tcPr>
            <w:tcW w:w="1728" w:type="dxa"/>
          </w:tcPr>
          <w:p w14:paraId="6751CC61" w14:textId="77777777" w:rsidR="006C3C8A" w:rsidRPr="00C1590F" w:rsidRDefault="006C3C8A" w:rsidP="007E46FC">
            <w:pPr>
              <w:pStyle w:val="author"/>
              <w:jc w:val="both"/>
            </w:pPr>
            <w:r w:rsidRPr="00C1590F">
              <w:t>Author</w:t>
            </w:r>
          </w:p>
          <w:p w14:paraId="481A8E96" w14:textId="77777777" w:rsidR="006C3C8A" w:rsidRPr="00C1590F" w:rsidRDefault="006C3C8A" w:rsidP="007E46FC">
            <w:pPr>
              <w:pStyle w:val="author"/>
              <w:jc w:val="both"/>
            </w:pPr>
            <w:r w:rsidRPr="00C1590F">
              <w:t>Response</w:t>
            </w:r>
          </w:p>
        </w:tc>
        <w:tc>
          <w:tcPr>
            <w:tcW w:w="7200" w:type="dxa"/>
          </w:tcPr>
          <w:p w14:paraId="3DDCF92B" w14:textId="1956AAD9" w:rsidR="006F0847" w:rsidRDefault="00D26697" w:rsidP="00D26697">
            <w:pPr>
              <w:pStyle w:val="author"/>
              <w:jc w:val="both"/>
            </w:pPr>
            <w:r>
              <w:t xml:space="preserve">We thank the reviewer for the comment and have provided an analysis to examine the </w:t>
            </w:r>
            <w:r w:rsidR="002D404A">
              <w:t>correlation of disease SNVs with the relative entropy of the motif in motif-MSA.</w:t>
            </w:r>
            <w:r w:rsidR="0018162A">
              <w:t xml:space="preserve"> </w:t>
            </w:r>
            <w:r w:rsidR="0018162A" w:rsidRPr="00B1251F">
              <w:rPr>
                <w:color w:val="FF0000"/>
              </w:rPr>
              <w:t xml:space="preserve">In addition, we have also checked whether there is an enrichment of disease SNVs in conserved </w:t>
            </w:r>
            <w:r w:rsidRPr="00B1251F">
              <w:rPr>
                <w:color w:val="FF0000"/>
              </w:rPr>
              <w:t>motif-MSA positions.</w:t>
            </w:r>
            <w:r>
              <w:t xml:space="preserve"> </w:t>
            </w:r>
            <w:r w:rsidR="006F0847">
              <w:t xml:space="preserve">However, because most sites in species-MSA do not have sufficient variants, it is not </w:t>
            </w:r>
            <w:r w:rsidR="00696DF6">
              <w:t>meaningful to conduct</w:t>
            </w:r>
            <w:r w:rsidR="006F0847">
              <w:t xml:space="preserve"> such analyses</w:t>
            </w:r>
            <w:r w:rsidR="00696DF6">
              <w:t xml:space="preserve"> for species-MSA</w:t>
            </w:r>
            <w:r w:rsidR="006F0847">
              <w:t>. For example, there are 155 SNVs in TTC21B</w:t>
            </w:r>
            <w:del w:id="97" w:author="Jieming Chen" w:date="2016-11-07T22:18:00Z">
              <w:r w:rsidR="006F0847">
                <w:delText>,</w:delText>
              </w:r>
            </w:del>
            <w:ins w:id="98" w:author="Jieming Chen" w:date="2016-11-07T22:18:00Z">
              <w:r w:rsidR="00EB76AB">
                <w:t xml:space="preserve"> (544 TPR residues)</w:t>
              </w:r>
              <w:r w:rsidR="006F0847">
                <w:t>,</w:t>
              </w:r>
            </w:ins>
            <w:r w:rsidR="006F0847">
              <w:t xml:space="preserve"> which is about 0.28 SNV per site, and 296 SNVs in ANK1</w:t>
            </w:r>
            <w:del w:id="99" w:author="Jieming Chen" w:date="2016-11-07T22:18:00Z">
              <w:r w:rsidR="006F0847">
                <w:delText>,</w:delText>
              </w:r>
            </w:del>
            <w:ins w:id="100" w:author="Jieming Chen" w:date="2016-11-07T22:18:00Z">
              <w:r w:rsidR="00EB76AB">
                <w:t xml:space="preserve"> (630 ANK residues)</w:t>
              </w:r>
              <w:r w:rsidR="006F0847">
                <w:t>,</w:t>
              </w:r>
            </w:ins>
            <w:r w:rsidR="006F0847">
              <w:t xml:space="preserve"> about 0.47 per site.</w:t>
            </w:r>
          </w:p>
          <w:p w14:paraId="614FB6F1" w14:textId="77777777" w:rsidR="006F0847" w:rsidRDefault="006F0847" w:rsidP="00D26697">
            <w:pPr>
              <w:pStyle w:val="author"/>
              <w:jc w:val="both"/>
            </w:pPr>
          </w:p>
          <w:p w14:paraId="4A2A30F7" w14:textId="67CAF5B7" w:rsidR="003D697C" w:rsidRPr="00C1590F" w:rsidRDefault="00182FF8" w:rsidP="009622FE">
            <w:pPr>
              <w:pStyle w:val="author"/>
              <w:jc w:val="both"/>
            </w:pPr>
            <w:r>
              <w:t xml:space="preserve">We have </w:t>
            </w:r>
            <w:r w:rsidR="00170F1A">
              <w:t xml:space="preserve">defined a threshold </w:t>
            </w:r>
            <w:r w:rsidR="00D26697">
              <w:t xml:space="preserve">to define </w:t>
            </w:r>
            <w:r w:rsidR="0018162A">
              <w:t xml:space="preserve">a </w:t>
            </w:r>
            <w:r w:rsidR="00A43172">
              <w:t>‘</w:t>
            </w:r>
            <w:r w:rsidR="00D26697">
              <w:t>conserved</w:t>
            </w:r>
            <w:r w:rsidR="00A43172">
              <w:t>’</w:t>
            </w:r>
            <w:r w:rsidR="00170F1A">
              <w:t xml:space="preserve"> </w:t>
            </w:r>
            <w:r w:rsidR="00D26697">
              <w:t>position (</w:t>
            </w:r>
            <w:r w:rsidR="00D26697" w:rsidRPr="00D26697">
              <w:rPr>
                <w:color w:val="FF0000"/>
              </w:rPr>
              <w:t xml:space="preserve">a relative entropy of </w:t>
            </w:r>
            <w:r w:rsidR="00A43172">
              <w:rPr>
                <w:color w:val="FF0000"/>
              </w:rPr>
              <w:t xml:space="preserve">1 and </w:t>
            </w:r>
            <w:r w:rsidR="0018162A">
              <w:rPr>
                <w:color w:val="FF0000"/>
              </w:rPr>
              <w:t>1.5 bits</w:t>
            </w:r>
            <w:r w:rsidR="00D26697">
              <w:t xml:space="preserve">) </w:t>
            </w:r>
            <w:r w:rsidR="00CC21BD">
              <w:t>and use a Wilcoxon-Mann-Whitney U</w:t>
            </w:r>
            <w:r w:rsidR="00A43172">
              <w:t xml:space="preserve"> </w:t>
            </w:r>
            <w:r w:rsidR="00170F1A">
              <w:t xml:space="preserve">test to compare the </w:t>
            </w:r>
            <w:r w:rsidR="00CC21BD">
              <w:t xml:space="preserve">distributions </w:t>
            </w:r>
            <w:r w:rsidR="00170F1A">
              <w:t xml:space="preserve">of </w:t>
            </w:r>
            <w:ins w:id="101" w:author="Jieming Chen" w:date="2016-11-07T22:18:00Z">
              <w:r w:rsidR="009622FE">
                <w:t xml:space="preserve">the number of </w:t>
              </w:r>
            </w:ins>
            <w:r w:rsidR="00EE6292">
              <w:t xml:space="preserve">disease-related mutations between </w:t>
            </w:r>
            <w:del w:id="102" w:author="Jieming Chen" w:date="2016-11-07T22:18:00Z">
              <w:r w:rsidR="00EE6292">
                <w:delText>sites that are conserved</w:delText>
              </w:r>
            </w:del>
            <w:ins w:id="103" w:author="Jieming Chen" w:date="2016-11-07T22:18:00Z">
              <w:r w:rsidR="009622FE">
                <w:t>‘conserved’</w:t>
              </w:r>
            </w:ins>
            <w:r w:rsidR="009622FE">
              <w:t xml:space="preserve"> and </w:t>
            </w:r>
            <w:ins w:id="104" w:author="Jieming Chen" w:date="2016-11-07T22:18:00Z">
              <w:r w:rsidR="009622FE">
                <w:t>‘</w:t>
              </w:r>
            </w:ins>
            <w:r w:rsidR="009622FE">
              <w:t>non-</w:t>
            </w:r>
            <w:del w:id="105" w:author="Jieming Chen" w:date="2016-11-07T22:18:00Z">
              <w:r w:rsidR="00EE6292">
                <w:lastRenderedPageBreak/>
                <w:delText>conserved</w:delText>
              </w:r>
            </w:del>
            <w:ins w:id="106" w:author="Jieming Chen" w:date="2016-11-07T22:18:00Z">
              <w:r w:rsidR="009622FE">
                <w:t xml:space="preserve">conserved’ </w:t>
              </w:r>
              <w:r w:rsidR="00EE6292">
                <w:t>sites</w:t>
              </w:r>
            </w:ins>
            <w:r w:rsidR="00EE6292">
              <w:t xml:space="preserve"> (</w:t>
            </w:r>
            <w:r w:rsidR="00EE6292" w:rsidRPr="00EE6292">
              <w:rPr>
                <w:color w:val="FF0000"/>
              </w:rPr>
              <w:t xml:space="preserve">Supplementary </w:t>
            </w:r>
            <w:r w:rsidR="009A0B90">
              <w:rPr>
                <w:color w:val="FF0000"/>
              </w:rPr>
              <w:t>Figure</w:t>
            </w:r>
            <w:r w:rsidR="006E733C">
              <w:rPr>
                <w:color w:val="FF0000"/>
              </w:rPr>
              <w:t xml:space="preserve"> 3</w:t>
            </w:r>
            <w:r w:rsidR="00EE6292">
              <w:t>)</w:t>
            </w:r>
            <w:r>
              <w:t>.</w:t>
            </w:r>
            <w:r w:rsidR="008709ED">
              <w:t xml:space="preserve"> Also, w</w:t>
            </w:r>
            <w:r w:rsidR="003D697C">
              <w:t>e have included</w:t>
            </w:r>
            <w:r w:rsidR="006E733C">
              <w:t xml:space="preserve"> a new </w:t>
            </w:r>
            <w:r w:rsidR="006E733C" w:rsidRPr="00B1327C">
              <w:rPr>
                <w:color w:val="FF0000"/>
              </w:rPr>
              <w:t>Supplementary Table 3</w:t>
            </w:r>
            <w:r w:rsidR="006E733C">
              <w:t xml:space="preserve">, with the number of disease SNVs (union of </w:t>
            </w:r>
            <w:proofErr w:type="spellStart"/>
            <w:r w:rsidR="006E733C">
              <w:t>ClinVar</w:t>
            </w:r>
            <w:proofErr w:type="spellEnd"/>
            <w:r w:rsidR="006E733C">
              <w:t xml:space="preserve"> and HGMD SNVs) and the Spearman correlation between the relative entropy (conservation) and the number of disease SNVs</w:t>
            </w:r>
            <w:r w:rsidR="003D697C" w:rsidRPr="003D697C">
              <w:rPr>
                <w:color w:val="FF0000"/>
              </w:rPr>
              <w:t>.</w:t>
            </w:r>
          </w:p>
        </w:tc>
      </w:tr>
      <w:tr w:rsidR="00C1590F" w:rsidRPr="00C1590F" w14:paraId="15E67F59" w14:textId="77777777" w:rsidTr="007E46FC">
        <w:tc>
          <w:tcPr>
            <w:tcW w:w="1728" w:type="dxa"/>
          </w:tcPr>
          <w:p w14:paraId="117E6428" w14:textId="77777777" w:rsidR="006C3C8A" w:rsidRPr="00C1590F" w:rsidRDefault="006C3C8A" w:rsidP="007E46FC">
            <w:pPr>
              <w:pStyle w:val="new-text"/>
              <w:jc w:val="both"/>
            </w:pPr>
            <w:r w:rsidRPr="00C1590F">
              <w:lastRenderedPageBreak/>
              <w:t>Excerpt From</w:t>
            </w:r>
          </w:p>
          <w:p w14:paraId="38D5112C" w14:textId="77777777" w:rsidR="006C3C8A" w:rsidRPr="00C1590F" w:rsidRDefault="006C3C8A" w:rsidP="007E46FC">
            <w:pPr>
              <w:pStyle w:val="new-text"/>
              <w:jc w:val="both"/>
            </w:pPr>
            <w:r w:rsidRPr="00C1590F">
              <w:t>Revised Manuscript</w:t>
            </w:r>
          </w:p>
        </w:tc>
        <w:tc>
          <w:tcPr>
            <w:tcW w:w="7200" w:type="dxa"/>
          </w:tcPr>
          <w:p w14:paraId="61009921" w14:textId="77777777" w:rsidR="00AA4312" w:rsidRPr="00C1590F" w:rsidRDefault="00D65BFF" w:rsidP="007E46FC">
            <w:pPr>
              <w:pStyle w:val="BodyText3"/>
              <w:rPr>
                <w:sz w:val="24"/>
              </w:rPr>
            </w:pPr>
            <w:r>
              <w:rPr>
                <w:sz w:val="24"/>
                <w:szCs w:val="18"/>
              </w:rPr>
              <w:t xml:space="preserve">Please refer to the new </w:t>
            </w:r>
            <w:r w:rsidRPr="00365FDC">
              <w:rPr>
                <w:color w:val="FF0000"/>
                <w:sz w:val="24"/>
                <w:szCs w:val="18"/>
              </w:rPr>
              <w:t xml:space="preserve">Supplementary </w:t>
            </w:r>
            <w:r>
              <w:rPr>
                <w:color w:val="FF0000"/>
                <w:sz w:val="24"/>
                <w:szCs w:val="18"/>
              </w:rPr>
              <w:t xml:space="preserve">Figure and </w:t>
            </w:r>
            <w:r w:rsidRPr="00365FDC">
              <w:rPr>
                <w:color w:val="FF0000"/>
                <w:sz w:val="24"/>
                <w:szCs w:val="18"/>
              </w:rPr>
              <w:t xml:space="preserve">Table </w:t>
            </w:r>
            <w:r>
              <w:rPr>
                <w:color w:val="FF0000"/>
                <w:sz w:val="24"/>
                <w:szCs w:val="18"/>
              </w:rPr>
              <w:t>3</w:t>
            </w:r>
            <w:r>
              <w:rPr>
                <w:sz w:val="24"/>
                <w:szCs w:val="18"/>
              </w:rPr>
              <w:t>, the ‘Results</w:t>
            </w:r>
            <w:r w:rsidRPr="00C1590F">
              <w:rPr>
                <w:sz w:val="24"/>
                <w:szCs w:val="18"/>
              </w:rPr>
              <w:t>’</w:t>
            </w:r>
            <w:r>
              <w:rPr>
                <w:sz w:val="24"/>
                <w:szCs w:val="18"/>
              </w:rPr>
              <w:t xml:space="preserve"> section, under ‘</w:t>
            </w:r>
            <w:r w:rsidR="00A7677E">
              <w:rPr>
                <w:sz w:val="24"/>
                <w:szCs w:val="18"/>
              </w:rPr>
              <w:t>Relating residue positions to clinically-relevant and disease-related mutation data</w:t>
            </w:r>
            <w:r>
              <w:rPr>
                <w:sz w:val="24"/>
                <w:szCs w:val="18"/>
              </w:rPr>
              <w:t>’, and the ‘Methods’ section</w:t>
            </w:r>
            <w:r w:rsidR="00AA4312" w:rsidRPr="00C1590F">
              <w:rPr>
                <w:sz w:val="24"/>
              </w:rPr>
              <w:t>.</w:t>
            </w:r>
          </w:p>
          <w:p w14:paraId="6EFF6027" w14:textId="77777777" w:rsidR="00AA4312" w:rsidRPr="00C1590F" w:rsidRDefault="00AA4312" w:rsidP="007E46FC">
            <w:pPr>
              <w:pStyle w:val="BodyText3"/>
              <w:rPr>
                <w:sz w:val="24"/>
              </w:rPr>
            </w:pPr>
          </w:p>
          <w:p w14:paraId="561897DA" w14:textId="77777777" w:rsidR="006C3C8A" w:rsidRDefault="00AA4312" w:rsidP="00182FF8">
            <w:pPr>
              <w:pStyle w:val="BodyText3"/>
              <w:rPr>
                <w:i/>
                <w:sz w:val="20"/>
              </w:rPr>
            </w:pPr>
            <w:r w:rsidRPr="00C1590F">
              <w:rPr>
                <w:i/>
                <w:sz w:val="20"/>
              </w:rPr>
              <w:t>“</w:t>
            </w:r>
            <w:r w:rsidR="00A7677E" w:rsidRPr="00A7677E">
              <w:rPr>
                <w:i/>
                <w:sz w:val="20"/>
              </w:rPr>
              <w:t>We further validate our findings using two databases, ClinVar24 and the proprietary Human Gene Mutation Database (HGMD</w:t>
            </w:r>
            <w:proofErr w:type="gramStart"/>
            <w:r w:rsidR="00A7677E" w:rsidRPr="00A7677E">
              <w:rPr>
                <w:i/>
                <w:sz w:val="20"/>
              </w:rPr>
              <w:t>)25</w:t>
            </w:r>
            <w:proofErr w:type="gramEnd"/>
            <w:r w:rsidR="00A7677E" w:rsidRPr="00A7677E">
              <w:rPr>
                <w:i/>
                <w:sz w:val="20"/>
              </w:rPr>
              <w:t>. We found that the highly constrained positions have some of the most occurrences of clinically-relevant or disease-related mutations (hereafter referred to as ‘disease SNVs’) along the TPR motif-MSA profile. This is generally observed across all the positions in 7 RPD classes that have at least 1 disease SNV on each motif position (Supplementary Figure 3). Mechanistic studies of a number of these mutations show that the occurrence of certain NS mutations on these positions give rise to diseases precisely as a result of ablation of protein-protein interactions.26</w:t>
            </w:r>
            <w:proofErr w:type="gramStart"/>
            <w:r w:rsidR="00A7677E" w:rsidRPr="00A7677E">
              <w:rPr>
                <w:i/>
                <w:sz w:val="20"/>
              </w:rPr>
              <w:t>,27</w:t>
            </w:r>
            <w:proofErr w:type="gramEnd"/>
            <w:r w:rsidR="00A7677E" w:rsidRPr="00A7677E">
              <w:rPr>
                <w:i/>
                <w:sz w:val="20"/>
              </w:rPr>
              <w:t xml:space="preserve"> However, the highest numbers of disease mutation do not necessarily always occur at positions with high sequence conservation in the motif-MSA profile. For example, in TPR, the highest numbers of disease mutation occur at two positions, positions 6 and 7, which will not be detected if only motif-MSA or inter-species conservation was used (Figure 3e). In fact, modest correlations are observed between the number of disease mutations and the conservation profile of motif positions in 7 RPD classes (Supplementary Table 3). This highlights the need to integrate multiple layers of information to better identify important positions.</w:t>
            </w:r>
            <w:r w:rsidRPr="00C1590F">
              <w:rPr>
                <w:i/>
                <w:sz w:val="20"/>
              </w:rPr>
              <w:t>”</w:t>
            </w:r>
          </w:p>
          <w:p w14:paraId="08865E64" w14:textId="77777777" w:rsidR="00C73848" w:rsidRDefault="00C73848" w:rsidP="00182FF8">
            <w:pPr>
              <w:pStyle w:val="BodyText3"/>
              <w:rPr>
                <w:i/>
                <w:sz w:val="20"/>
              </w:rPr>
            </w:pPr>
            <w:r>
              <w:rPr>
                <w:i/>
                <w:sz w:val="20"/>
              </w:rPr>
              <w:t xml:space="preserve"> </w:t>
            </w:r>
          </w:p>
          <w:p w14:paraId="25DFCDCA" w14:textId="77777777" w:rsidR="00C73848" w:rsidRPr="00C1590F" w:rsidRDefault="00C73848" w:rsidP="00182FF8">
            <w:pPr>
              <w:pStyle w:val="BodyText3"/>
              <w:rPr>
                <w:sz w:val="24"/>
              </w:rPr>
            </w:pPr>
            <w:r>
              <w:rPr>
                <w:i/>
                <w:sz w:val="20"/>
              </w:rPr>
              <w:t>“</w:t>
            </w:r>
            <w:r w:rsidRPr="00C73848">
              <w:rPr>
                <w:i/>
                <w:sz w:val="20"/>
              </w:rPr>
              <w:t>For disease SNV analyses, only disease SNVs from 7 RPD classes are used, since they have at least 1 SNV on each position along its motif-MSA profile. In order to examine the correlation between the number of disease SNVs and the relative entropy of the motif profile, we use the Spearman correlation. In order to investigate the enrichment of disease SNVs in ‘conserved’ sites, we first define conserved sites to be those with =1 or = 1.5 bits of sequence relative entropy, and then we compare the distributions of number of disease SNVs in these two categories, using the Wilcoxon-Mann-Whitney U test.</w:t>
            </w:r>
            <w:r>
              <w:rPr>
                <w:i/>
                <w:sz w:val="20"/>
              </w:rPr>
              <w:t>”</w:t>
            </w:r>
          </w:p>
        </w:tc>
      </w:tr>
    </w:tbl>
    <w:p w14:paraId="46B03F51" w14:textId="77777777" w:rsidR="006C3C8A" w:rsidRPr="00C1590F" w:rsidRDefault="006C3C8A" w:rsidP="006C3C8A"/>
    <w:p w14:paraId="7279D2ED" w14:textId="77777777" w:rsidR="006C3C8A" w:rsidRPr="00C1590F" w:rsidRDefault="006C3C8A" w:rsidP="006C3C8A">
      <w:pPr>
        <w:pStyle w:val="Heading3"/>
      </w:pPr>
      <w:r w:rsidRPr="00C1590F">
        <w:t xml:space="preserve">-- </w:t>
      </w:r>
      <w:r w:rsidR="00AA4312" w:rsidRPr="00C1590F">
        <w:t xml:space="preserve">Ref2.7 </w:t>
      </w:r>
      <w:r w:rsidR="00A0053C" w:rsidRPr="00C1590F">
        <w:t>–</w:t>
      </w:r>
      <w:r w:rsidR="00AA4312" w:rsidRPr="00C1590F">
        <w:t xml:space="preserve"> </w:t>
      </w:r>
      <w:r w:rsidR="00182FF8">
        <w:t>Web resource</w:t>
      </w:r>
      <w:r w:rsidR="00A0053C"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0DBA0289" w14:textId="77777777" w:rsidTr="007E46FC">
        <w:tc>
          <w:tcPr>
            <w:tcW w:w="1728" w:type="dxa"/>
          </w:tcPr>
          <w:p w14:paraId="469DB965" w14:textId="77777777" w:rsidR="006C3C8A" w:rsidRPr="00C1590F" w:rsidRDefault="006C3C8A" w:rsidP="007E46FC">
            <w:pPr>
              <w:pStyle w:val="reviewer"/>
              <w:jc w:val="both"/>
            </w:pPr>
            <w:r w:rsidRPr="00C1590F">
              <w:t>Reviewer</w:t>
            </w:r>
          </w:p>
          <w:p w14:paraId="2BDE35BA" w14:textId="77777777" w:rsidR="006C3C8A" w:rsidRPr="00C1590F" w:rsidRDefault="006C3C8A" w:rsidP="007E46FC">
            <w:pPr>
              <w:pStyle w:val="reviewer"/>
              <w:jc w:val="both"/>
            </w:pPr>
            <w:r w:rsidRPr="00C1590F">
              <w:t>Comment</w:t>
            </w:r>
          </w:p>
        </w:tc>
        <w:tc>
          <w:tcPr>
            <w:tcW w:w="7200" w:type="dxa"/>
          </w:tcPr>
          <w:p w14:paraId="06BFF8D7" w14:textId="77777777" w:rsidR="006C3C8A" w:rsidRPr="00C1590F" w:rsidRDefault="00182FF8" w:rsidP="007E46FC">
            <w:pPr>
              <w:autoSpaceDE w:val="0"/>
              <w:autoSpaceDN w:val="0"/>
              <w:adjustRightInd w:val="0"/>
              <w:rPr>
                <w:rFonts w:ascii="Courier New" w:hAnsi="Courier New" w:cs="Courier New"/>
                <w:sz w:val="20"/>
                <w:szCs w:val="20"/>
              </w:rPr>
            </w:pPr>
            <w:r w:rsidRPr="00182FF8">
              <w:rPr>
                <w:rFonts w:ascii="Courier New" w:hAnsi="Courier New" w:cs="Courier New"/>
                <w:sz w:val="20"/>
                <w:szCs w:val="20"/>
              </w:rPr>
              <w:t xml:space="preserve">Additionally this manuscript has been submitted to a specific biological resource issue of the journal. Reviewing the associated website limited information is available and data is purely available as download of data files for each of the repeats considered. This means that the resource will largely only be used by computational biologists performing analysis or developing methods. While this is useful is makes the resource of limited to use to other </w:t>
            </w:r>
            <w:proofErr w:type="spellStart"/>
            <w:r w:rsidRPr="00182FF8">
              <w:rPr>
                <w:rFonts w:ascii="Courier New" w:hAnsi="Courier New" w:cs="Courier New"/>
                <w:sz w:val="20"/>
                <w:szCs w:val="20"/>
              </w:rPr>
              <w:t>non specialists</w:t>
            </w:r>
            <w:proofErr w:type="spellEnd"/>
            <w:r w:rsidRPr="00182FF8">
              <w:rPr>
                <w:rFonts w:ascii="Courier New" w:hAnsi="Courier New" w:cs="Courier New"/>
                <w:sz w:val="20"/>
                <w:szCs w:val="20"/>
              </w:rPr>
              <w:t xml:space="preserve"> who may be interested in investigating a small set or a particular variant that they have identified in a study.</w:t>
            </w:r>
          </w:p>
        </w:tc>
      </w:tr>
      <w:tr w:rsidR="00C1590F" w:rsidRPr="00C1590F" w14:paraId="04F66755" w14:textId="77777777" w:rsidTr="007E46FC">
        <w:tc>
          <w:tcPr>
            <w:tcW w:w="1728" w:type="dxa"/>
          </w:tcPr>
          <w:p w14:paraId="33FFFE9D" w14:textId="77777777" w:rsidR="006C3C8A" w:rsidRPr="00C1590F" w:rsidRDefault="006C3C8A" w:rsidP="007E46FC">
            <w:pPr>
              <w:pStyle w:val="author"/>
              <w:jc w:val="both"/>
            </w:pPr>
            <w:r w:rsidRPr="00C1590F">
              <w:t>Author</w:t>
            </w:r>
          </w:p>
          <w:p w14:paraId="7ED79364" w14:textId="77777777" w:rsidR="006C3C8A" w:rsidRPr="00C1590F" w:rsidRDefault="006C3C8A" w:rsidP="007E46FC">
            <w:pPr>
              <w:pStyle w:val="author"/>
              <w:jc w:val="both"/>
            </w:pPr>
            <w:r w:rsidRPr="00C1590F">
              <w:t>Response</w:t>
            </w:r>
          </w:p>
        </w:tc>
        <w:tc>
          <w:tcPr>
            <w:tcW w:w="7200" w:type="dxa"/>
          </w:tcPr>
          <w:p w14:paraId="2F3E52AC" w14:textId="0EAB6832" w:rsidR="006C3C8A" w:rsidRPr="00C1590F" w:rsidRDefault="00182FF8" w:rsidP="00A07DB2">
            <w:pPr>
              <w:pStyle w:val="author"/>
              <w:jc w:val="both"/>
            </w:pPr>
            <w:r>
              <w:t xml:space="preserve">We </w:t>
            </w:r>
            <w:r w:rsidR="00D32FB7">
              <w:t>thank the reviewer for the comment</w:t>
            </w:r>
            <w:r>
              <w:t xml:space="preserve"> and </w:t>
            </w:r>
            <w:r w:rsidR="00D32FB7">
              <w:t xml:space="preserve">have </w:t>
            </w:r>
            <w:r>
              <w:t>revamp</w:t>
            </w:r>
            <w:r w:rsidR="00D32FB7">
              <w:t>ed</w:t>
            </w:r>
            <w:r>
              <w:t xml:space="preserve"> our web resource to </w:t>
            </w:r>
            <w:del w:id="107" w:author="Jieming Chen" w:date="2016-11-07T22:18:00Z">
              <w:r>
                <w:delText>inclu</w:delText>
              </w:r>
              <w:r w:rsidR="003A4680">
                <w:delText>de</w:delText>
              </w:r>
            </w:del>
            <w:ins w:id="108" w:author="Jieming Chen" w:date="2016-11-07T22:18:00Z">
              <w:r w:rsidR="00B379C0">
                <w:t xml:space="preserve">accommodate a larger audience and to </w:t>
              </w:r>
              <w:r w:rsidR="00A336F2">
                <w:t>improve</w:t>
              </w:r>
              <w:r w:rsidR="00B379C0">
                <w:t xml:space="preserve"> </w:t>
              </w:r>
              <w:r w:rsidR="00B379C0">
                <w:t xml:space="preserve">the </w:t>
              </w:r>
              <w:r w:rsidR="00A336F2">
                <w:t>utility</w:t>
              </w:r>
              <w:r w:rsidR="00B379C0">
                <w:t xml:space="preserve"> of the web resource.</w:t>
              </w:r>
              <w:r w:rsidR="00B379C0">
                <w:t xml:space="preserve"> We have newly </w:t>
              </w:r>
              <w:r>
                <w:t>inclu</w:t>
              </w:r>
              <w:r w:rsidR="003A4680">
                <w:t>de</w:t>
              </w:r>
              <w:r w:rsidR="00B379C0">
                <w:t>d</w:t>
              </w:r>
            </w:ins>
            <w:r w:rsidR="003A4680">
              <w:t xml:space="preserve"> a query </w:t>
            </w:r>
            <w:r w:rsidR="00D32FB7">
              <w:t xml:space="preserve">page </w:t>
            </w:r>
            <w:r w:rsidR="00F46FEE">
              <w:t>for the non-specialists</w:t>
            </w:r>
            <w:r w:rsidR="00AF6CB2">
              <w:t xml:space="preserve">, who may be </w:t>
            </w:r>
            <w:r w:rsidR="00D32FB7">
              <w:t>interested in specific variants</w:t>
            </w:r>
            <w:r w:rsidR="00AF6CB2">
              <w:t xml:space="preserve"> or motifs</w:t>
            </w:r>
            <w:r w:rsidR="00A0053C" w:rsidRPr="00C1590F">
              <w:t>.</w:t>
            </w:r>
            <w:r w:rsidR="003A4680">
              <w:t xml:space="preserve"> </w:t>
            </w:r>
            <w:r w:rsidR="00D32FB7">
              <w:t xml:space="preserve">Now, the query page includes an interactive web </w:t>
            </w:r>
            <w:r w:rsidR="00D32FB7">
              <w:lastRenderedPageBreak/>
              <w:t xml:space="preserve">interface, </w:t>
            </w:r>
            <w:r w:rsidR="002213E4">
              <w:t xml:space="preserve">with three query options, namely: </w:t>
            </w:r>
            <w:r w:rsidR="003A4680">
              <w:t xml:space="preserve">the user </w:t>
            </w:r>
            <w:r w:rsidR="00D32FB7">
              <w:t>can</w:t>
            </w:r>
            <w:r w:rsidR="00D32FB7" w:rsidRPr="00A336F2">
              <w:t xml:space="preserve"> </w:t>
            </w:r>
            <w:r w:rsidR="003A4680" w:rsidRPr="00A336F2">
              <w:rPr>
                <w:rPrChange w:id="109" w:author="Jieming Chen" w:date="2016-11-07T22:18:00Z">
                  <w:rPr>
                    <w:color w:val="FF0000"/>
                  </w:rPr>
                </w:rPrChange>
              </w:rPr>
              <w:t xml:space="preserve">input </w:t>
            </w:r>
            <w:r w:rsidR="00D32FB7" w:rsidRPr="00A336F2">
              <w:rPr>
                <w:rPrChange w:id="110" w:author="Jieming Chen" w:date="2016-11-07T22:18:00Z">
                  <w:rPr>
                    <w:color w:val="FF0000"/>
                  </w:rPr>
                </w:rPrChange>
              </w:rPr>
              <w:t xml:space="preserve">and submit </w:t>
            </w:r>
            <w:r w:rsidR="002213E4" w:rsidRPr="00A336F2">
              <w:rPr>
                <w:rPrChange w:id="111" w:author="Jieming Chen" w:date="2016-11-07T22:18:00Z">
                  <w:rPr>
                    <w:color w:val="FF0000"/>
                  </w:rPr>
                </w:rPrChange>
              </w:rPr>
              <w:t>(1) one or a range of genomic position(s)</w:t>
            </w:r>
            <w:r w:rsidR="003A4680" w:rsidRPr="00A336F2">
              <w:t xml:space="preserve">, </w:t>
            </w:r>
            <w:r w:rsidR="002213E4" w:rsidRPr="00A336F2">
              <w:t xml:space="preserve">(2) </w:t>
            </w:r>
            <w:r w:rsidR="003A4680" w:rsidRPr="00A336F2">
              <w:rPr>
                <w:rPrChange w:id="112" w:author="Jieming Chen" w:date="2016-11-07T22:18:00Z">
                  <w:rPr>
                    <w:color w:val="FF0000"/>
                  </w:rPr>
                </w:rPrChange>
              </w:rPr>
              <w:t>choose from the</w:t>
            </w:r>
            <w:r w:rsidR="00A336F2" w:rsidRPr="00A336F2">
              <w:rPr>
                <w:rPrChange w:id="113" w:author="Jieming Chen" w:date="2016-11-07T22:18:00Z">
                  <w:rPr>
                    <w:color w:val="FF0000"/>
                  </w:rPr>
                </w:rPrChange>
              </w:rPr>
              <w:t xml:space="preserve"> </w:t>
            </w:r>
            <w:ins w:id="114" w:author="Jieming Chen" w:date="2016-11-07T22:18:00Z">
              <w:r w:rsidR="00A336F2" w:rsidRPr="00A336F2">
                <w:t>list of</w:t>
              </w:r>
              <w:r w:rsidR="003A4680" w:rsidRPr="00A336F2">
                <w:t xml:space="preserve"> </w:t>
              </w:r>
            </w:ins>
            <w:r w:rsidR="003A4680" w:rsidRPr="00A336F2">
              <w:rPr>
                <w:rPrChange w:id="115" w:author="Jieming Chen" w:date="2016-11-07T22:18:00Z">
                  <w:rPr>
                    <w:color w:val="FF0000"/>
                  </w:rPr>
                </w:rPrChange>
              </w:rPr>
              <w:t>12 motifs available</w:t>
            </w:r>
            <w:r w:rsidR="002213E4" w:rsidRPr="00A336F2">
              <w:rPr>
                <w:rPrChange w:id="116" w:author="Jieming Chen" w:date="2016-11-07T22:18:00Z">
                  <w:rPr>
                    <w:color w:val="FF0000"/>
                  </w:rPr>
                </w:rPrChange>
              </w:rPr>
              <w:t>, and (3) a PDB ID</w:t>
            </w:r>
            <w:r w:rsidR="003A4680" w:rsidRPr="00A336F2">
              <w:rPr>
                <w:rPrChange w:id="117" w:author="Jieming Chen" w:date="2016-11-07T22:18:00Z">
                  <w:rPr>
                    <w:color w:val="FF0000"/>
                  </w:rPr>
                </w:rPrChange>
              </w:rPr>
              <w:t>.</w:t>
            </w:r>
            <w:r w:rsidR="003A4680">
              <w:t xml:space="preserve"> </w:t>
            </w:r>
            <w:r w:rsidR="00D32FB7">
              <w:t>The</w:t>
            </w:r>
            <w:ins w:id="118" w:author="Jieming Chen" w:date="2016-11-07T22:18:00Z">
              <w:r w:rsidR="00D32FB7">
                <w:t xml:space="preserve"> </w:t>
              </w:r>
              <w:r w:rsidR="00A336F2">
                <w:t>query</w:t>
              </w:r>
            </w:ins>
            <w:r w:rsidR="00A336F2">
              <w:t xml:space="preserve"> </w:t>
            </w:r>
            <w:r w:rsidR="00D32FB7">
              <w:t xml:space="preserve">results include the sequence logo of the motif-MSA, and a list of SNV(s) with the corresponding SNV information </w:t>
            </w:r>
            <w:r w:rsidR="00305EFC">
              <w:t xml:space="preserve">such as SIFT score, </w:t>
            </w:r>
            <w:proofErr w:type="spellStart"/>
            <w:r w:rsidR="00305EFC">
              <w:t>ExAC</w:t>
            </w:r>
            <w:proofErr w:type="spellEnd"/>
            <w:r w:rsidR="00305EFC">
              <w:t xml:space="preserve"> population allele frequency, and the positions </w:t>
            </w:r>
            <w:ins w:id="119" w:author="Jieming Chen" w:date="2016-11-07T22:18:00Z">
              <w:r w:rsidR="00A336F2">
                <w:t xml:space="preserve">where </w:t>
              </w:r>
            </w:ins>
            <w:r w:rsidR="00305EFC">
              <w:t xml:space="preserve">the SNVs </w:t>
            </w:r>
            <w:r w:rsidR="00D32FB7">
              <w:t xml:space="preserve">reside on the motif sequence. </w:t>
            </w:r>
            <w:del w:id="120" w:author="Jieming Chen" w:date="2016-11-07T22:18:00Z">
              <w:r w:rsidR="00D32FB7">
                <w:delText>Additionally</w:delText>
              </w:r>
            </w:del>
            <w:ins w:id="121" w:author="Jieming Chen" w:date="2016-11-07T22:18:00Z">
              <w:r w:rsidR="00A336F2">
                <w:t xml:space="preserve">More information about each column can be obtained by hovering the mouse cursor over the column name. </w:t>
              </w:r>
              <w:r w:rsidR="00A07DB2">
                <w:t>Further</w:t>
              </w:r>
            </w:ins>
            <w:r w:rsidR="00D32FB7">
              <w:t xml:space="preserve">, the user </w:t>
            </w:r>
            <w:r w:rsidR="00305EFC">
              <w:t xml:space="preserve">also </w:t>
            </w:r>
            <w:del w:id="122" w:author="Jieming Chen" w:date="2016-11-07T22:18:00Z">
              <w:r w:rsidR="00305EFC">
                <w:delText>have</w:delText>
              </w:r>
            </w:del>
            <w:ins w:id="123" w:author="Jieming Chen" w:date="2016-11-07T22:18:00Z">
              <w:r w:rsidR="00305EFC">
                <w:t>ha</w:t>
              </w:r>
              <w:r w:rsidR="00A336F2">
                <w:t>s</w:t>
              </w:r>
            </w:ins>
            <w:r w:rsidR="00305EFC">
              <w:t xml:space="preserve"> the flexibility </w:t>
            </w:r>
            <w:r w:rsidR="00D32FB7">
              <w:t xml:space="preserve">to download a </w:t>
            </w:r>
            <w:del w:id="124" w:author="Jieming Chen" w:date="2016-11-07T22:18:00Z">
              <w:r w:rsidR="00305EFC">
                <w:delText xml:space="preserve">more complete set of data </w:delText>
              </w:r>
              <w:r w:rsidR="00D32FB7">
                <w:delText xml:space="preserve">as flat files, a </w:delText>
              </w:r>
            </w:del>
            <w:r w:rsidR="00305EFC">
              <w:t xml:space="preserve">separate </w:t>
            </w:r>
            <w:r w:rsidR="00D32FB7">
              <w:t>tab-delimited file for the list of SNVs</w:t>
            </w:r>
            <w:ins w:id="125" w:author="Jieming Chen" w:date="2016-11-07T22:18:00Z">
              <w:r w:rsidR="00A07DB2">
                <w:t>,</w:t>
              </w:r>
            </w:ins>
            <w:r w:rsidR="00D32FB7">
              <w:t xml:space="preserve"> </w:t>
            </w:r>
            <w:r w:rsidR="00A336F2">
              <w:t>and a PDF for the sequence logo</w:t>
            </w:r>
            <w:del w:id="126" w:author="Jieming Chen" w:date="2016-11-07T22:18:00Z">
              <w:r w:rsidR="00D32FB7">
                <w:delText>. We believe that</w:delText>
              </w:r>
            </w:del>
            <w:ins w:id="127" w:author="Jieming Chen" w:date="2016-11-07T22:18:00Z">
              <w:r w:rsidR="00A336F2">
                <w:t xml:space="preserve"> as seen on the query results’ page. </w:t>
              </w:r>
              <w:r w:rsidR="00A07DB2">
                <w:t>These are</w:t>
              </w:r>
            </w:ins>
            <w:r w:rsidR="00A07DB2">
              <w:t xml:space="preserve"> in </w:t>
            </w:r>
            <w:del w:id="128" w:author="Jieming Chen" w:date="2016-11-07T22:18:00Z">
              <w:r w:rsidR="00D32FB7">
                <w:delText>t</w:delText>
              </w:r>
              <w:r w:rsidR="003A4680">
                <w:delText xml:space="preserve">his </w:delText>
              </w:r>
              <w:r w:rsidR="00D32FB7">
                <w:delText xml:space="preserve">way, </w:delText>
              </w:r>
              <w:r w:rsidR="00AF6CB2">
                <w:delText>a wider audience</w:delText>
              </w:r>
              <w:r w:rsidR="00D32FB7">
                <w:delText xml:space="preserve"> will be accommodated</w:delText>
              </w:r>
              <w:r w:rsidR="00AF6CB2">
                <w:delText xml:space="preserve">, and </w:delText>
              </w:r>
              <w:r w:rsidR="003A4680">
                <w:delText>th</w:delText>
              </w:r>
              <w:r w:rsidR="00AF6CB2">
                <w:delText>e usability of the web resource</w:delText>
              </w:r>
              <w:r w:rsidR="00D32FB7">
                <w:delText xml:space="preserve"> can be increased</w:delText>
              </w:r>
            </w:del>
            <w:ins w:id="129" w:author="Jieming Chen" w:date="2016-11-07T22:18:00Z">
              <w:r w:rsidR="00A07DB2">
                <w:t>addition to the</w:t>
              </w:r>
              <w:r w:rsidR="00A07DB2">
                <w:t xml:space="preserve"> complete set of data </w:t>
              </w:r>
              <w:r w:rsidR="00A07DB2">
                <w:t xml:space="preserve">available as </w:t>
              </w:r>
              <w:r w:rsidR="00A07DB2">
                <w:t>flat files</w:t>
              </w:r>
              <w:r w:rsidR="00A07DB2">
                <w:t xml:space="preserve"> for download</w:t>
              </w:r>
            </w:ins>
            <w:r w:rsidR="00A07DB2">
              <w:t>.</w:t>
            </w:r>
          </w:p>
        </w:tc>
      </w:tr>
      <w:tr w:rsidR="00C1590F" w:rsidRPr="00C1590F" w14:paraId="07742461" w14:textId="77777777" w:rsidTr="007E46FC">
        <w:tc>
          <w:tcPr>
            <w:tcW w:w="1728" w:type="dxa"/>
          </w:tcPr>
          <w:p w14:paraId="7BE6C8FE" w14:textId="77777777" w:rsidR="00A0053C" w:rsidRPr="00C1590F" w:rsidRDefault="00A0053C" w:rsidP="00A0053C">
            <w:pPr>
              <w:pStyle w:val="new-text"/>
              <w:jc w:val="both"/>
            </w:pPr>
            <w:r w:rsidRPr="00C1590F">
              <w:lastRenderedPageBreak/>
              <w:t>Excerpt From</w:t>
            </w:r>
          </w:p>
          <w:p w14:paraId="5FB9C36A" w14:textId="77777777" w:rsidR="00A0053C" w:rsidRPr="00C1590F" w:rsidRDefault="00A0053C" w:rsidP="00A0053C">
            <w:pPr>
              <w:pStyle w:val="new-text"/>
              <w:jc w:val="both"/>
            </w:pPr>
            <w:r w:rsidRPr="00C1590F">
              <w:t>Revised Manuscript</w:t>
            </w:r>
          </w:p>
        </w:tc>
        <w:tc>
          <w:tcPr>
            <w:tcW w:w="7200" w:type="dxa"/>
          </w:tcPr>
          <w:p w14:paraId="748A9F2F" w14:textId="77777777" w:rsidR="00A0053C" w:rsidRDefault="003D1813" w:rsidP="00D3242A">
            <w:pPr>
              <w:pStyle w:val="PlainText"/>
              <w:rPr>
                <w:ins w:id="130" w:author="Jieming Chen" w:date="2016-11-07T22:18:00Z"/>
                <w:rFonts w:ascii="Times New Roman" w:hAnsi="Times New Roman" w:cs="Times New Roman"/>
                <w:sz w:val="24"/>
              </w:rPr>
            </w:pPr>
            <w:r>
              <w:rPr>
                <w:rFonts w:ascii="Times New Roman" w:hAnsi="Times New Roman" w:cs="Times New Roman"/>
                <w:sz w:val="24"/>
              </w:rPr>
              <w:t>Please refer to</w:t>
            </w:r>
            <w:ins w:id="131" w:author="Jieming Chen" w:date="2016-11-07T22:18:00Z">
              <w:r>
                <w:rPr>
                  <w:rFonts w:ascii="Times New Roman" w:hAnsi="Times New Roman" w:cs="Times New Roman"/>
                  <w:sz w:val="24"/>
                </w:rPr>
                <w:t xml:space="preserve"> </w:t>
              </w:r>
              <w:r w:rsidR="00D3242A">
                <w:rPr>
                  <w:rFonts w:ascii="Times New Roman" w:hAnsi="Times New Roman" w:cs="Times New Roman"/>
                  <w:sz w:val="24"/>
                </w:rPr>
                <w:t>an introduction of the resource in</w:t>
              </w:r>
              <w:r w:rsidR="00D3242A" w:rsidRPr="00D3242A">
                <w:rPr>
                  <w:rFonts w:ascii="Times New Roman" w:hAnsi="Times New Roman" w:cs="Times New Roman"/>
                  <w:color w:val="FF0000"/>
                  <w:sz w:val="24"/>
                </w:rPr>
                <w:t xml:space="preserve"> Supplementary Figure 4</w:t>
              </w:r>
              <w:r w:rsidR="00D3242A">
                <w:rPr>
                  <w:rFonts w:ascii="Times New Roman" w:hAnsi="Times New Roman" w:cs="Times New Roman"/>
                  <w:sz w:val="24"/>
                </w:rPr>
                <w:t>, and</w:t>
              </w:r>
            </w:ins>
            <w:r w:rsidR="00D3242A">
              <w:rPr>
                <w:rFonts w:ascii="Times New Roman" w:hAnsi="Times New Roman" w:cs="Times New Roman"/>
                <w:sz w:val="24"/>
              </w:rPr>
              <w:t xml:space="preserve"> </w:t>
            </w:r>
            <w:r>
              <w:rPr>
                <w:rFonts w:ascii="Times New Roman" w:hAnsi="Times New Roman" w:cs="Times New Roman"/>
                <w:sz w:val="24"/>
              </w:rPr>
              <w:t xml:space="preserve">the website at </w:t>
            </w:r>
            <w:hyperlink r:id="rId6" w:history="1">
              <w:r w:rsidRPr="00F62660">
                <w:rPr>
                  <w:rStyle w:val="Hyperlink"/>
                  <w:rFonts w:ascii="Times New Roman" w:hAnsi="Times New Roman" w:cs="Times New Roman"/>
                  <w:sz w:val="24"/>
                </w:rPr>
                <w:t>http://intensification.gersteinlab.org/</w:t>
              </w:r>
            </w:hyperlink>
            <w:r>
              <w:rPr>
                <w:rFonts w:ascii="Times New Roman" w:hAnsi="Times New Roman" w:cs="Times New Roman"/>
                <w:sz w:val="24"/>
              </w:rPr>
              <w:t xml:space="preserve">. </w:t>
            </w:r>
          </w:p>
          <w:p w14:paraId="0509BA93" w14:textId="77777777" w:rsidR="00D3242A" w:rsidRDefault="00D3242A" w:rsidP="00D3242A">
            <w:pPr>
              <w:pStyle w:val="PlainText"/>
              <w:rPr>
                <w:ins w:id="132" w:author="Jieming Chen" w:date="2016-11-07T22:18:00Z"/>
                <w:rFonts w:ascii="Times New Roman" w:hAnsi="Times New Roman" w:cs="Times New Roman"/>
                <w:sz w:val="24"/>
              </w:rPr>
            </w:pPr>
          </w:p>
          <w:p w14:paraId="61474D7A" w14:textId="77777777" w:rsidR="00D3242A" w:rsidRPr="00D3242A" w:rsidRDefault="00D3242A" w:rsidP="00D3242A">
            <w:pPr>
              <w:pStyle w:val="PlainText"/>
              <w:rPr>
                <w:rFonts w:ascii="Times New Roman" w:hAnsi="Times New Roman"/>
                <w:i/>
                <w:sz w:val="20"/>
                <w:rPrChange w:id="133" w:author="Jieming Chen" w:date="2016-11-07T22:18:00Z">
                  <w:rPr>
                    <w:rFonts w:ascii="Times New Roman" w:hAnsi="Times New Roman"/>
                    <w:sz w:val="24"/>
                  </w:rPr>
                </w:rPrChange>
              </w:rPr>
            </w:pPr>
            <w:ins w:id="134" w:author="Jieming Chen" w:date="2016-11-07T22:18:00Z">
              <w:r w:rsidRPr="00384875">
                <w:rPr>
                  <w:rFonts w:ascii="Times New Roman" w:hAnsi="Times New Roman" w:cs="Times New Roman"/>
                  <w:i/>
                  <w:sz w:val="20"/>
                  <w:szCs w:val="20"/>
                </w:rPr>
                <w:t>“</w:t>
              </w:r>
              <w:r w:rsidRPr="00D3242A">
                <w:rPr>
                  <w:rFonts w:ascii="Times New Roman" w:hAnsi="Times New Roman" w:cs="Times New Roman"/>
                  <w:b/>
                  <w:i/>
                  <w:sz w:val="20"/>
                  <w:szCs w:val="20"/>
                </w:rPr>
                <w:t>Supplementary Figure 4.</w:t>
              </w:r>
              <w:r w:rsidRPr="00D3242A">
                <w:rPr>
                  <w:rFonts w:ascii="Times New Roman" w:hAnsi="Times New Roman" w:cs="Times New Roman"/>
                  <w:i/>
                  <w:sz w:val="20"/>
                  <w:szCs w:val="20"/>
                </w:rPr>
                <w:t xml:space="preserve"> A general introduction of the Intensification website, which is mainly divided into three sections: ‘Query’, ‘Download’, and ‘Documentation’. The ‘Query’ page provides three options to explore the database. Users can choose to input a genomic region or the position of a single SNV, choose from our list of 12 RPD classes, or input a PDB ID, which contains at least a domain from one of the 12 RPD classes in our database. The query results is a list of SNVs found in the motifs in our database, accompanied by the motif-MSA sequence logo and SNV information, including SIFT and PolyPhen2 scores, and </w:t>
              </w:r>
              <w:proofErr w:type="spellStart"/>
              <w:r w:rsidRPr="00D3242A">
                <w:rPr>
                  <w:rFonts w:ascii="Times New Roman" w:hAnsi="Times New Roman" w:cs="Times New Roman"/>
                  <w:i/>
                  <w:sz w:val="20"/>
                  <w:szCs w:val="20"/>
                </w:rPr>
                <w:t>ExAC</w:t>
              </w:r>
              <w:proofErr w:type="spellEnd"/>
              <w:r w:rsidRPr="00D3242A">
                <w:rPr>
                  <w:rFonts w:ascii="Times New Roman" w:hAnsi="Times New Roman" w:cs="Times New Roman"/>
                  <w:i/>
                  <w:sz w:val="20"/>
                  <w:szCs w:val="20"/>
                </w:rPr>
                <w:t xml:space="preserve"> alternate allele frequency. The ‘Download’ page provides all the data files for users to download. We also provide scripts associated with the pipeline on </w:t>
              </w:r>
              <w:proofErr w:type="spellStart"/>
              <w:r w:rsidRPr="00D3242A">
                <w:rPr>
                  <w:rFonts w:ascii="Times New Roman" w:hAnsi="Times New Roman" w:cs="Times New Roman"/>
                  <w:i/>
                  <w:sz w:val="20"/>
                  <w:szCs w:val="20"/>
                </w:rPr>
                <w:t>Github</w:t>
              </w:r>
              <w:proofErr w:type="spellEnd"/>
              <w:r w:rsidRPr="00D3242A">
                <w:rPr>
                  <w:rFonts w:ascii="Times New Roman" w:hAnsi="Times New Roman" w:cs="Times New Roman"/>
                  <w:i/>
                  <w:sz w:val="20"/>
                  <w:szCs w:val="20"/>
                </w:rPr>
                <w:t>. Details on how to use the resource can be found on the ‘Documentation’ page.</w:t>
              </w:r>
              <w:r w:rsidRPr="00D3242A">
                <w:rPr>
                  <w:rFonts w:ascii="Times New Roman" w:hAnsi="Times New Roman" w:cs="Times New Roman"/>
                  <w:i/>
                  <w:sz w:val="20"/>
                  <w:szCs w:val="20"/>
                </w:rPr>
                <w:t>”</w:t>
              </w:r>
            </w:ins>
          </w:p>
        </w:tc>
      </w:tr>
    </w:tbl>
    <w:p w14:paraId="0DA455AA" w14:textId="77777777" w:rsidR="006C3C8A" w:rsidRPr="00C1590F" w:rsidRDefault="006C3C8A" w:rsidP="006C3C8A"/>
    <w:p w14:paraId="7477059D" w14:textId="77777777" w:rsidR="006C3C8A" w:rsidRPr="00C1590F" w:rsidRDefault="006C3C8A" w:rsidP="006C3C8A">
      <w:pPr>
        <w:pStyle w:val="Heading3"/>
      </w:pPr>
      <w:r w:rsidRPr="00C1590F">
        <w:t xml:space="preserve">-- </w:t>
      </w:r>
      <w:r w:rsidR="00976E8A" w:rsidRPr="00C1590F">
        <w:t xml:space="preserve">Ref2.8 – </w:t>
      </w:r>
      <w:r w:rsidR="00E903B6">
        <w:t>Figure 1b</w:t>
      </w:r>
      <w:r w:rsidR="00976E8A"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15C6BC4B" w14:textId="77777777" w:rsidTr="007E46FC">
        <w:tc>
          <w:tcPr>
            <w:tcW w:w="1728" w:type="dxa"/>
          </w:tcPr>
          <w:p w14:paraId="151F5458" w14:textId="77777777" w:rsidR="006C3C8A" w:rsidRPr="00C1590F" w:rsidRDefault="006C3C8A" w:rsidP="007E46FC">
            <w:pPr>
              <w:pStyle w:val="reviewer"/>
              <w:jc w:val="both"/>
            </w:pPr>
            <w:r w:rsidRPr="00C1590F">
              <w:t>Reviewer</w:t>
            </w:r>
          </w:p>
          <w:p w14:paraId="6DF374A1" w14:textId="77777777" w:rsidR="006C3C8A" w:rsidRPr="00C1590F" w:rsidRDefault="006C3C8A" w:rsidP="007E46FC">
            <w:pPr>
              <w:pStyle w:val="reviewer"/>
              <w:jc w:val="both"/>
            </w:pPr>
            <w:r w:rsidRPr="00C1590F">
              <w:t>Comment</w:t>
            </w:r>
          </w:p>
        </w:tc>
        <w:tc>
          <w:tcPr>
            <w:tcW w:w="7200" w:type="dxa"/>
          </w:tcPr>
          <w:p w14:paraId="2FCE3B53" w14:textId="77777777" w:rsidR="006C3C8A" w:rsidRPr="00C1590F" w:rsidRDefault="00E903B6" w:rsidP="007E46FC">
            <w:pPr>
              <w:autoSpaceDE w:val="0"/>
              <w:autoSpaceDN w:val="0"/>
              <w:adjustRightInd w:val="0"/>
              <w:rPr>
                <w:rFonts w:ascii="Courier New" w:hAnsi="Courier New" w:cs="Courier New"/>
                <w:sz w:val="20"/>
                <w:szCs w:val="20"/>
              </w:rPr>
            </w:pPr>
            <w:r>
              <w:rPr>
                <w:rFonts w:ascii="Courier New" w:hAnsi="Courier New" w:cs="Courier New"/>
                <w:sz w:val="20"/>
                <w:szCs w:val="20"/>
              </w:rPr>
              <w:t>Figure 1b is missing</w:t>
            </w:r>
            <w:r w:rsidR="00976E8A" w:rsidRPr="00C1590F">
              <w:rPr>
                <w:rFonts w:ascii="Courier New" w:hAnsi="Courier New" w:cs="Courier New"/>
                <w:sz w:val="20"/>
                <w:szCs w:val="20"/>
              </w:rPr>
              <w:t>.</w:t>
            </w:r>
          </w:p>
        </w:tc>
      </w:tr>
      <w:tr w:rsidR="00C1590F" w:rsidRPr="00C1590F" w14:paraId="6E648C4C" w14:textId="77777777" w:rsidTr="007E46FC">
        <w:tc>
          <w:tcPr>
            <w:tcW w:w="1728" w:type="dxa"/>
          </w:tcPr>
          <w:p w14:paraId="04323442" w14:textId="77777777" w:rsidR="006C3C8A" w:rsidRPr="00C1590F" w:rsidRDefault="006C3C8A" w:rsidP="007E46FC">
            <w:pPr>
              <w:pStyle w:val="author"/>
              <w:jc w:val="both"/>
            </w:pPr>
            <w:r w:rsidRPr="00C1590F">
              <w:t>Author</w:t>
            </w:r>
          </w:p>
          <w:p w14:paraId="150B857F" w14:textId="77777777" w:rsidR="006C3C8A" w:rsidRPr="00C1590F" w:rsidRDefault="006C3C8A" w:rsidP="007E46FC">
            <w:pPr>
              <w:pStyle w:val="author"/>
              <w:jc w:val="both"/>
            </w:pPr>
            <w:r w:rsidRPr="00C1590F">
              <w:t>Response</w:t>
            </w:r>
          </w:p>
        </w:tc>
        <w:tc>
          <w:tcPr>
            <w:tcW w:w="7200" w:type="dxa"/>
          </w:tcPr>
          <w:p w14:paraId="760D117B" w14:textId="77777777" w:rsidR="006C3C8A" w:rsidRPr="00C1590F" w:rsidRDefault="00E903B6" w:rsidP="00BD2DE1">
            <w:pPr>
              <w:pStyle w:val="author"/>
              <w:jc w:val="both"/>
            </w:pPr>
            <w:r>
              <w:t>We have made the label and boundar</w:t>
            </w:r>
            <w:r w:rsidR="00AA5BD2">
              <w:t>y</w:t>
            </w:r>
            <w:r>
              <w:t xml:space="preserve"> for Figure 1b more evident</w:t>
            </w:r>
            <w:r w:rsidR="00976E8A" w:rsidRPr="00C1590F">
              <w:t>.</w:t>
            </w:r>
          </w:p>
        </w:tc>
      </w:tr>
      <w:tr w:rsidR="005C4F65" w:rsidRPr="00C1590F" w14:paraId="7FF3A583" w14:textId="77777777" w:rsidTr="007E46FC">
        <w:tc>
          <w:tcPr>
            <w:tcW w:w="1728" w:type="dxa"/>
          </w:tcPr>
          <w:p w14:paraId="2267401D" w14:textId="77777777" w:rsidR="005C4F65" w:rsidRPr="00C1590F" w:rsidRDefault="005C4F65" w:rsidP="005C4F65">
            <w:pPr>
              <w:pStyle w:val="new-text"/>
              <w:jc w:val="both"/>
            </w:pPr>
            <w:r w:rsidRPr="00C1590F">
              <w:t>Excerpt From</w:t>
            </w:r>
          </w:p>
          <w:p w14:paraId="6E135FCA" w14:textId="77777777" w:rsidR="005C4F65" w:rsidRPr="00C1590F" w:rsidRDefault="005C4F65" w:rsidP="005C4F65">
            <w:pPr>
              <w:pStyle w:val="new-text"/>
              <w:jc w:val="both"/>
            </w:pPr>
            <w:r w:rsidRPr="00C1590F">
              <w:t>Revised Manuscript</w:t>
            </w:r>
          </w:p>
        </w:tc>
        <w:tc>
          <w:tcPr>
            <w:tcW w:w="7200" w:type="dxa"/>
          </w:tcPr>
          <w:p w14:paraId="784EBE9E" w14:textId="77777777" w:rsidR="005C4F65" w:rsidRPr="00A228A5" w:rsidRDefault="00A228A5" w:rsidP="005C4F65">
            <w:pPr>
              <w:pStyle w:val="PlainText"/>
              <w:rPr>
                <w:rFonts w:ascii="Times New Roman" w:hAnsi="Times New Roman" w:cs="Times New Roman"/>
                <w:sz w:val="24"/>
              </w:rPr>
            </w:pPr>
            <w:r>
              <w:rPr>
                <w:rFonts w:ascii="Times New Roman" w:hAnsi="Times New Roman" w:cs="Times New Roman"/>
                <w:sz w:val="24"/>
              </w:rPr>
              <w:t>Please refer to Figure 1b</w:t>
            </w:r>
            <w:r w:rsidR="005C4F65" w:rsidRPr="00C1590F">
              <w:rPr>
                <w:rFonts w:ascii="Times New Roman" w:hAnsi="Times New Roman" w:cs="Times New Roman"/>
                <w:sz w:val="24"/>
              </w:rPr>
              <w:t>.</w:t>
            </w:r>
          </w:p>
        </w:tc>
      </w:tr>
    </w:tbl>
    <w:p w14:paraId="41218501" w14:textId="77777777" w:rsidR="00E903B6" w:rsidRDefault="00E903B6" w:rsidP="006C3C8A"/>
    <w:p w14:paraId="3DF85F4A" w14:textId="77777777" w:rsidR="00E903B6" w:rsidRPr="00C1590F" w:rsidRDefault="00E903B6" w:rsidP="00E903B6">
      <w:pPr>
        <w:pStyle w:val="Heading3"/>
      </w:pPr>
      <w:r w:rsidRPr="00C1590F">
        <w:t xml:space="preserve">-- </w:t>
      </w:r>
      <w:r>
        <w:t>Ref2.9</w:t>
      </w:r>
      <w:r w:rsidRPr="00C1590F">
        <w:t xml:space="preserve"> – </w:t>
      </w:r>
      <w:r>
        <w:t>names of the 12 RPDs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903B6" w:rsidRPr="00C1590F" w14:paraId="1F5B8F65" w14:textId="77777777" w:rsidTr="00370B95">
        <w:tc>
          <w:tcPr>
            <w:tcW w:w="1728" w:type="dxa"/>
          </w:tcPr>
          <w:p w14:paraId="7C6C713F" w14:textId="77777777" w:rsidR="00E903B6" w:rsidRPr="00C1590F" w:rsidRDefault="00E903B6" w:rsidP="00370B95">
            <w:pPr>
              <w:pStyle w:val="reviewer"/>
              <w:jc w:val="both"/>
            </w:pPr>
            <w:r w:rsidRPr="00C1590F">
              <w:t>Reviewer</w:t>
            </w:r>
          </w:p>
          <w:p w14:paraId="67417625" w14:textId="77777777" w:rsidR="00E903B6" w:rsidRPr="00C1590F" w:rsidRDefault="00E903B6" w:rsidP="00370B95">
            <w:pPr>
              <w:pStyle w:val="reviewer"/>
              <w:jc w:val="both"/>
            </w:pPr>
            <w:r w:rsidRPr="00C1590F">
              <w:t>Comment</w:t>
            </w:r>
          </w:p>
        </w:tc>
        <w:tc>
          <w:tcPr>
            <w:tcW w:w="7200" w:type="dxa"/>
          </w:tcPr>
          <w:p w14:paraId="555E57CF" w14:textId="77777777" w:rsidR="00E903B6" w:rsidRPr="00C1590F" w:rsidRDefault="00E903B6" w:rsidP="00370B95">
            <w:pPr>
              <w:autoSpaceDE w:val="0"/>
              <w:autoSpaceDN w:val="0"/>
              <w:adjustRightInd w:val="0"/>
              <w:rPr>
                <w:rFonts w:ascii="Courier New" w:hAnsi="Courier New" w:cs="Courier New"/>
                <w:sz w:val="20"/>
                <w:szCs w:val="20"/>
              </w:rPr>
            </w:pPr>
            <w:r w:rsidRPr="00E903B6">
              <w:rPr>
                <w:rFonts w:ascii="Courier New" w:hAnsi="Courier New" w:cs="Courier New"/>
                <w:sz w:val="20"/>
                <w:szCs w:val="20"/>
              </w:rPr>
              <w:t>It would be useful if the 12 PPI RPDs were listed at least once in the manuscript.</w:t>
            </w:r>
          </w:p>
        </w:tc>
      </w:tr>
      <w:tr w:rsidR="00E903B6" w:rsidRPr="00C1590F" w14:paraId="1F6CBB07" w14:textId="77777777" w:rsidTr="00370B95">
        <w:tc>
          <w:tcPr>
            <w:tcW w:w="1728" w:type="dxa"/>
          </w:tcPr>
          <w:p w14:paraId="1698DE73" w14:textId="77777777" w:rsidR="00E903B6" w:rsidRPr="00C1590F" w:rsidRDefault="00E903B6" w:rsidP="00370B95">
            <w:pPr>
              <w:pStyle w:val="author"/>
              <w:jc w:val="both"/>
            </w:pPr>
            <w:r w:rsidRPr="00C1590F">
              <w:t>Author</w:t>
            </w:r>
          </w:p>
          <w:p w14:paraId="019AA392" w14:textId="77777777" w:rsidR="00E903B6" w:rsidRPr="00C1590F" w:rsidRDefault="00E903B6" w:rsidP="00370B95">
            <w:pPr>
              <w:pStyle w:val="author"/>
              <w:jc w:val="both"/>
            </w:pPr>
            <w:r w:rsidRPr="00C1590F">
              <w:t>Response</w:t>
            </w:r>
          </w:p>
        </w:tc>
        <w:tc>
          <w:tcPr>
            <w:tcW w:w="7200" w:type="dxa"/>
          </w:tcPr>
          <w:p w14:paraId="2481B796" w14:textId="77777777" w:rsidR="00E903B6" w:rsidRPr="00C1590F" w:rsidRDefault="00E903B6" w:rsidP="00E903B6">
            <w:pPr>
              <w:pStyle w:val="author"/>
              <w:jc w:val="both"/>
            </w:pPr>
            <w:r>
              <w:t>We have included the names of the RPDs in the revised manuscript.</w:t>
            </w:r>
          </w:p>
        </w:tc>
      </w:tr>
      <w:tr w:rsidR="00E903B6" w:rsidRPr="00C1590F" w14:paraId="5CD78A88" w14:textId="77777777" w:rsidTr="00370B95">
        <w:tc>
          <w:tcPr>
            <w:tcW w:w="1728" w:type="dxa"/>
          </w:tcPr>
          <w:p w14:paraId="294FD01A" w14:textId="77777777" w:rsidR="00E903B6" w:rsidRPr="00C1590F" w:rsidRDefault="00E903B6" w:rsidP="00370B95">
            <w:pPr>
              <w:pStyle w:val="new-text"/>
              <w:jc w:val="both"/>
            </w:pPr>
            <w:r w:rsidRPr="00C1590F">
              <w:t>Excerpt From</w:t>
            </w:r>
          </w:p>
          <w:p w14:paraId="75EF3B63" w14:textId="77777777" w:rsidR="00E903B6" w:rsidRPr="00C1590F" w:rsidRDefault="00E903B6" w:rsidP="00370B95">
            <w:pPr>
              <w:pStyle w:val="new-text"/>
              <w:jc w:val="both"/>
            </w:pPr>
            <w:r w:rsidRPr="00C1590F">
              <w:t>Revised Manuscript</w:t>
            </w:r>
          </w:p>
        </w:tc>
        <w:tc>
          <w:tcPr>
            <w:tcW w:w="7200" w:type="dxa"/>
          </w:tcPr>
          <w:p w14:paraId="75C64786" w14:textId="77777777" w:rsidR="00E903B6" w:rsidRDefault="00A05223" w:rsidP="00370B95">
            <w:pPr>
              <w:pStyle w:val="PlainText"/>
              <w:rPr>
                <w:rFonts w:ascii="Times New Roman" w:hAnsi="Times New Roman" w:cs="Times New Roman"/>
                <w:sz w:val="24"/>
              </w:rPr>
            </w:pPr>
            <w:r>
              <w:rPr>
                <w:rFonts w:ascii="Times New Roman" w:hAnsi="Times New Roman" w:cs="Times New Roman"/>
                <w:sz w:val="24"/>
              </w:rPr>
              <w:t>Please refer to the ‘Methods’ section</w:t>
            </w:r>
            <w:r w:rsidR="00F72F86">
              <w:rPr>
                <w:rFonts w:ascii="Times New Roman" w:hAnsi="Times New Roman" w:cs="Times New Roman"/>
                <w:sz w:val="24"/>
              </w:rPr>
              <w:t xml:space="preserve"> under ‘Intensification database’</w:t>
            </w:r>
            <w:r w:rsidR="00E903B6" w:rsidRPr="00C1590F">
              <w:rPr>
                <w:rFonts w:ascii="Times New Roman" w:hAnsi="Times New Roman" w:cs="Times New Roman"/>
                <w:sz w:val="24"/>
              </w:rPr>
              <w:t>.</w:t>
            </w:r>
          </w:p>
          <w:p w14:paraId="52B2E055" w14:textId="77777777" w:rsidR="00F72F86" w:rsidRPr="00C1590F" w:rsidRDefault="00F72F86" w:rsidP="00370B95">
            <w:pPr>
              <w:pStyle w:val="PlainText"/>
              <w:rPr>
                <w:rFonts w:ascii="Times New Roman" w:hAnsi="Times New Roman" w:cs="Times New Roman"/>
                <w:sz w:val="24"/>
              </w:rPr>
            </w:pPr>
          </w:p>
          <w:p w14:paraId="3354F213" w14:textId="77777777" w:rsidR="00E903B6" w:rsidRPr="00C1590F" w:rsidRDefault="00E903B6" w:rsidP="00370B95">
            <w:pPr>
              <w:pStyle w:val="PlainText"/>
              <w:rPr>
                <w:rFonts w:ascii="Times New Roman" w:hAnsi="Times New Roman" w:cs="Times New Roman"/>
                <w:i/>
                <w:sz w:val="24"/>
                <w:szCs w:val="24"/>
              </w:rPr>
            </w:pPr>
            <w:r w:rsidRPr="00C1590F">
              <w:rPr>
                <w:rFonts w:ascii="Times New Roman" w:hAnsi="Times New Roman" w:cs="Times New Roman"/>
                <w:i/>
                <w:sz w:val="20"/>
                <w:szCs w:val="24"/>
              </w:rPr>
              <w:t>“</w:t>
            </w:r>
            <w:r w:rsidR="00A05223" w:rsidRPr="00A05223">
              <w:rPr>
                <w:rFonts w:ascii="Times New Roman" w:hAnsi="Times New Roman" w:cs="Times New Roman"/>
                <w:i/>
                <w:sz w:val="20"/>
                <w:szCs w:val="24"/>
              </w:rPr>
              <w:t>Our publicly ava</w:t>
            </w:r>
            <w:r w:rsidR="001E5CCD">
              <w:rPr>
                <w:rFonts w:ascii="Times New Roman" w:hAnsi="Times New Roman" w:cs="Times New Roman"/>
                <w:i/>
                <w:sz w:val="20"/>
                <w:szCs w:val="24"/>
              </w:rPr>
              <w:t xml:space="preserve">ilable Intensification database </w:t>
            </w:r>
            <w:r w:rsidR="00A05223" w:rsidRPr="00A05223">
              <w:rPr>
                <w:rFonts w:ascii="Times New Roman" w:hAnsi="Times New Roman" w:cs="Times New Roman"/>
                <w:i/>
                <w:sz w:val="20"/>
                <w:szCs w:val="24"/>
              </w:rPr>
              <w:t xml:space="preserve">(http://intensification.gersteinlab.org) provides data files for 12 RPDs, namely </w:t>
            </w:r>
            <w:proofErr w:type="spellStart"/>
            <w:r w:rsidR="00A05223" w:rsidRPr="00A05223">
              <w:rPr>
                <w:rFonts w:ascii="Times New Roman" w:hAnsi="Times New Roman" w:cs="Times New Roman"/>
                <w:i/>
                <w:sz w:val="20"/>
                <w:szCs w:val="24"/>
              </w:rPr>
              <w:t>ankyrins</w:t>
            </w:r>
            <w:proofErr w:type="spellEnd"/>
            <w:r w:rsidR="00A05223" w:rsidRPr="00A05223">
              <w:rPr>
                <w:rFonts w:ascii="Times New Roman" w:hAnsi="Times New Roman" w:cs="Times New Roman"/>
                <w:i/>
                <w:sz w:val="20"/>
                <w:szCs w:val="24"/>
              </w:rPr>
              <w:t xml:space="preserve"> (ANK), </w:t>
            </w:r>
            <w:proofErr w:type="spellStart"/>
            <w:r w:rsidR="00A05223" w:rsidRPr="00A05223">
              <w:rPr>
                <w:rFonts w:ascii="Times New Roman" w:hAnsi="Times New Roman" w:cs="Times New Roman"/>
                <w:i/>
                <w:sz w:val="20"/>
                <w:szCs w:val="24"/>
              </w:rPr>
              <w:t>annexins</w:t>
            </w:r>
            <w:proofErr w:type="spellEnd"/>
            <w:r w:rsidR="00A05223" w:rsidRPr="00A05223">
              <w:rPr>
                <w:rFonts w:ascii="Times New Roman" w:hAnsi="Times New Roman" w:cs="Times New Roman"/>
                <w:i/>
                <w:sz w:val="20"/>
                <w:szCs w:val="24"/>
              </w:rPr>
              <w:t xml:space="preserve"> (ANX), armadillos (ARM), cadherin repeats (CA), fibronectin type 2 domains (FN2), fibronectin type 3 domains (FN3), leucine-rich </w:t>
            </w:r>
            <w:r w:rsidR="00A05223" w:rsidRPr="00A05223">
              <w:rPr>
                <w:rFonts w:ascii="Times New Roman" w:hAnsi="Times New Roman" w:cs="Times New Roman"/>
                <w:i/>
                <w:sz w:val="20"/>
                <w:szCs w:val="24"/>
              </w:rPr>
              <w:lastRenderedPageBreak/>
              <w:t xml:space="preserve">repeats (LRR_TYP), </w:t>
            </w:r>
            <w:proofErr w:type="spellStart"/>
            <w:r w:rsidR="00A05223" w:rsidRPr="00A05223">
              <w:rPr>
                <w:rFonts w:ascii="Times New Roman" w:hAnsi="Times New Roman" w:cs="Times New Roman"/>
                <w:i/>
                <w:sz w:val="20"/>
                <w:szCs w:val="24"/>
              </w:rPr>
              <w:t>spectrin</w:t>
            </w:r>
            <w:proofErr w:type="spellEnd"/>
            <w:r w:rsidR="00A05223" w:rsidRPr="00A05223">
              <w:rPr>
                <w:rFonts w:ascii="Times New Roman" w:hAnsi="Times New Roman" w:cs="Times New Roman"/>
                <w:i/>
                <w:sz w:val="20"/>
                <w:szCs w:val="24"/>
              </w:rPr>
              <w:t xml:space="preserve"> repeats (SPEC), </w:t>
            </w:r>
            <w:proofErr w:type="spellStart"/>
            <w:r w:rsidR="00A05223" w:rsidRPr="00A05223">
              <w:rPr>
                <w:rFonts w:ascii="Times New Roman" w:hAnsi="Times New Roman" w:cs="Times New Roman"/>
                <w:i/>
                <w:sz w:val="20"/>
                <w:szCs w:val="24"/>
              </w:rPr>
              <w:t>tetratricopeptide</w:t>
            </w:r>
            <w:proofErr w:type="spellEnd"/>
            <w:r w:rsidR="00A05223" w:rsidRPr="00A05223">
              <w:rPr>
                <w:rFonts w:ascii="Times New Roman" w:hAnsi="Times New Roman" w:cs="Times New Roman"/>
                <w:i/>
                <w:sz w:val="20"/>
                <w:szCs w:val="24"/>
              </w:rPr>
              <w:t xml:space="preserve"> repeats (TPR), ubiquitin-interacting motifs (UIM), WD40 repeats (WD40), and WW domains (WW).</w:t>
            </w:r>
            <w:r w:rsidRPr="00C1590F">
              <w:rPr>
                <w:rFonts w:ascii="Times New Roman" w:hAnsi="Times New Roman" w:cs="Times New Roman"/>
                <w:i/>
                <w:sz w:val="20"/>
                <w:szCs w:val="24"/>
              </w:rPr>
              <w:t>”</w:t>
            </w:r>
          </w:p>
        </w:tc>
      </w:tr>
    </w:tbl>
    <w:p w14:paraId="53EA761F" w14:textId="77777777" w:rsidR="00976E8A" w:rsidRPr="00C1590F" w:rsidRDefault="00976E8A" w:rsidP="006C3C8A">
      <w:r w:rsidRPr="00C1590F">
        <w:lastRenderedPageBreak/>
        <w:br w:type="page"/>
      </w:r>
    </w:p>
    <w:p w14:paraId="64C2609F" w14:textId="77777777" w:rsidR="00976E8A" w:rsidRPr="00C1590F" w:rsidRDefault="00976E8A" w:rsidP="006C3C8A">
      <w:pPr>
        <w:pStyle w:val="Heading3"/>
      </w:pPr>
      <w:r w:rsidRPr="00C1590F">
        <w:lastRenderedPageBreak/>
        <w:t>Reviewer #3</w:t>
      </w:r>
    </w:p>
    <w:p w14:paraId="10019A0B" w14:textId="77777777" w:rsidR="006C3C8A" w:rsidRPr="00C1590F" w:rsidRDefault="006C3C8A" w:rsidP="006C3C8A">
      <w:pPr>
        <w:pStyle w:val="Heading3"/>
      </w:pPr>
      <w:r w:rsidRPr="00C1590F">
        <w:t xml:space="preserve">-- </w:t>
      </w:r>
      <w:r w:rsidR="00976E8A" w:rsidRPr="00C1590F">
        <w:t>Ref</w:t>
      </w:r>
      <w:r w:rsidR="003D2003" w:rsidRPr="00C1590F">
        <w:t>3.1</w:t>
      </w:r>
      <w:r w:rsidR="00976E8A" w:rsidRPr="00C1590F">
        <w:t xml:space="preserve"> </w:t>
      </w:r>
      <w:r w:rsidR="003D2003" w:rsidRPr="00C1590F">
        <w:t>–</w:t>
      </w:r>
      <w:r w:rsidRPr="00C1590F">
        <w:t xml:space="preserve"> </w:t>
      </w:r>
      <w:r w:rsidR="00B524A8">
        <w:t>Endorsement for publication</w:t>
      </w:r>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0E1D86AE" w14:textId="77777777" w:rsidTr="007E46FC">
        <w:tc>
          <w:tcPr>
            <w:tcW w:w="1728" w:type="dxa"/>
          </w:tcPr>
          <w:p w14:paraId="287F4927" w14:textId="77777777" w:rsidR="006C3C8A" w:rsidRPr="00C1590F" w:rsidRDefault="006C3C8A" w:rsidP="007E46FC">
            <w:pPr>
              <w:pStyle w:val="reviewer"/>
              <w:jc w:val="both"/>
            </w:pPr>
            <w:r w:rsidRPr="00C1590F">
              <w:t>Reviewer</w:t>
            </w:r>
          </w:p>
          <w:p w14:paraId="362616A4" w14:textId="77777777" w:rsidR="006C3C8A" w:rsidRPr="00C1590F" w:rsidRDefault="006C3C8A" w:rsidP="007E46FC">
            <w:pPr>
              <w:pStyle w:val="reviewer"/>
              <w:jc w:val="both"/>
            </w:pPr>
            <w:r w:rsidRPr="00C1590F">
              <w:t>Comment</w:t>
            </w:r>
          </w:p>
        </w:tc>
        <w:tc>
          <w:tcPr>
            <w:tcW w:w="7200" w:type="dxa"/>
          </w:tcPr>
          <w:p w14:paraId="6E3F5144" w14:textId="77777777" w:rsidR="006C3C8A" w:rsidRPr="00C1590F" w:rsidRDefault="00B524A8" w:rsidP="007E46FC">
            <w:pPr>
              <w:autoSpaceDE w:val="0"/>
              <w:autoSpaceDN w:val="0"/>
              <w:adjustRightInd w:val="0"/>
              <w:rPr>
                <w:rFonts w:ascii="Courier New" w:hAnsi="Courier New" w:cs="Courier New"/>
                <w:sz w:val="20"/>
                <w:szCs w:val="20"/>
              </w:rPr>
            </w:pPr>
            <w:r w:rsidRPr="00B524A8">
              <w:rPr>
                <w:rFonts w:ascii="Courier New" w:hAnsi="Courier New" w:cs="Courier New"/>
                <w:sz w:val="20"/>
                <w:szCs w:val="20"/>
              </w:rPr>
              <w:t xml:space="preserve">The authors are doing a great job to increase the ability of using large scale genome sequencing data to analyze intra-species population-genetic signals without experimentally increasing the pool of sequenced individuals. Their method can overcome the difficulties of the extremely conservations in high-impact protein domains and the sparsely locations of variants, by selecting and combining useful information together and extracting meaningful signals. I think the article is valuable and suitable for Journal of Molecular Biology after </w:t>
            </w:r>
            <w:proofErr w:type="spellStart"/>
            <w:r w:rsidRPr="00B524A8">
              <w:rPr>
                <w:rFonts w:ascii="Courier New" w:hAnsi="Courier New" w:cs="Courier New"/>
                <w:sz w:val="20"/>
                <w:szCs w:val="20"/>
              </w:rPr>
              <w:t>revition</w:t>
            </w:r>
            <w:proofErr w:type="spellEnd"/>
            <w:r w:rsidRPr="00B524A8">
              <w:rPr>
                <w:rFonts w:ascii="Courier New" w:hAnsi="Courier New" w:cs="Courier New"/>
                <w:sz w:val="20"/>
                <w:szCs w:val="20"/>
              </w:rPr>
              <w:t>.</w:t>
            </w:r>
          </w:p>
        </w:tc>
      </w:tr>
      <w:tr w:rsidR="00C1590F" w:rsidRPr="00C1590F" w14:paraId="7E9214EA" w14:textId="77777777" w:rsidTr="007E46FC">
        <w:tc>
          <w:tcPr>
            <w:tcW w:w="1728" w:type="dxa"/>
          </w:tcPr>
          <w:p w14:paraId="1DC4871F" w14:textId="77777777" w:rsidR="006C3C8A" w:rsidRPr="00C1590F" w:rsidRDefault="006C3C8A" w:rsidP="007E46FC">
            <w:pPr>
              <w:pStyle w:val="author"/>
              <w:jc w:val="both"/>
            </w:pPr>
            <w:r w:rsidRPr="00C1590F">
              <w:t>Author</w:t>
            </w:r>
          </w:p>
          <w:p w14:paraId="178075CC" w14:textId="77777777" w:rsidR="006C3C8A" w:rsidRPr="00C1590F" w:rsidRDefault="006C3C8A" w:rsidP="007E46FC">
            <w:pPr>
              <w:pStyle w:val="author"/>
              <w:jc w:val="both"/>
            </w:pPr>
            <w:r w:rsidRPr="00C1590F">
              <w:t>Response</w:t>
            </w:r>
          </w:p>
        </w:tc>
        <w:tc>
          <w:tcPr>
            <w:tcW w:w="7200" w:type="dxa"/>
          </w:tcPr>
          <w:p w14:paraId="3633DC2A" w14:textId="77777777" w:rsidR="006C3C8A" w:rsidRPr="00C1590F" w:rsidRDefault="003D2003" w:rsidP="007E46FC">
            <w:pPr>
              <w:pStyle w:val="author"/>
              <w:jc w:val="both"/>
            </w:pPr>
            <w:r w:rsidRPr="00C1590F">
              <w:t xml:space="preserve">We thank the reviewer for </w:t>
            </w:r>
            <w:r w:rsidR="00940264">
              <w:t xml:space="preserve">the endorsement for publication and </w:t>
            </w:r>
            <w:r w:rsidRPr="00C1590F">
              <w:t>the thorough examination of the manuscript.</w:t>
            </w:r>
          </w:p>
        </w:tc>
      </w:tr>
    </w:tbl>
    <w:p w14:paraId="45395729" w14:textId="77777777" w:rsidR="006C3C8A" w:rsidRPr="00C1590F" w:rsidRDefault="006C3C8A" w:rsidP="006C3C8A"/>
    <w:p w14:paraId="43D18700" w14:textId="77777777" w:rsidR="006C3C8A" w:rsidRPr="00C1590F" w:rsidRDefault="006C3C8A" w:rsidP="006C3C8A">
      <w:pPr>
        <w:pStyle w:val="Heading3"/>
      </w:pPr>
      <w:r w:rsidRPr="00C1590F">
        <w:t xml:space="preserve">-- </w:t>
      </w:r>
      <w:r w:rsidR="006476B1" w:rsidRPr="00C1590F">
        <w:t xml:space="preserve">Ref3.2 – </w:t>
      </w:r>
      <w:r w:rsidR="00940264">
        <w:t>Increasing the number of proteins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0FBB22F0" w14:textId="77777777" w:rsidTr="007E46FC">
        <w:tc>
          <w:tcPr>
            <w:tcW w:w="1728" w:type="dxa"/>
          </w:tcPr>
          <w:p w14:paraId="5834F34D" w14:textId="77777777" w:rsidR="006C3C8A" w:rsidRPr="00C1590F" w:rsidRDefault="006C3C8A" w:rsidP="007E46FC">
            <w:pPr>
              <w:pStyle w:val="reviewer"/>
              <w:jc w:val="both"/>
            </w:pPr>
            <w:r w:rsidRPr="00C1590F">
              <w:t>Reviewer</w:t>
            </w:r>
          </w:p>
          <w:p w14:paraId="0266A4D2" w14:textId="77777777" w:rsidR="006C3C8A" w:rsidRPr="00C1590F" w:rsidRDefault="006C3C8A" w:rsidP="007E46FC">
            <w:pPr>
              <w:pStyle w:val="reviewer"/>
              <w:jc w:val="both"/>
            </w:pPr>
            <w:r w:rsidRPr="00C1590F">
              <w:t>Comment</w:t>
            </w:r>
          </w:p>
        </w:tc>
        <w:tc>
          <w:tcPr>
            <w:tcW w:w="7200" w:type="dxa"/>
          </w:tcPr>
          <w:p w14:paraId="36CDC995" w14:textId="77777777" w:rsidR="006C3C8A" w:rsidRPr="00C1590F" w:rsidRDefault="00940264" w:rsidP="007E46FC">
            <w:pPr>
              <w:autoSpaceDE w:val="0"/>
              <w:autoSpaceDN w:val="0"/>
              <w:adjustRightInd w:val="0"/>
              <w:rPr>
                <w:rFonts w:ascii="Courier New" w:hAnsi="Courier New" w:cs="Courier New"/>
                <w:sz w:val="20"/>
                <w:szCs w:val="20"/>
              </w:rPr>
            </w:pPr>
            <w:r w:rsidRPr="00940264">
              <w:rPr>
                <w:rFonts w:ascii="Courier New" w:hAnsi="Courier New" w:cs="Courier New"/>
                <w:sz w:val="20"/>
                <w:szCs w:val="20"/>
              </w:rPr>
              <w:t xml:space="preserve">The </w:t>
            </w:r>
            <w:proofErr w:type="spellStart"/>
            <w:r w:rsidRPr="00940264">
              <w:rPr>
                <w:rFonts w:ascii="Courier New" w:hAnsi="Courier New" w:cs="Courier New"/>
                <w:sz w:val="20"/>
                <w:szCs w:val="20"/>
              </w:rPr>
              <w:t>MotifVar</w:t>
            </w:r>
            <w:proofErr w:type="spellEnd"/>
            <w:r w:rsidRPr="00940264">
              <w:rPr>
                <w:rFonts w:ascii="Courier New" w:hAnsi="Courier New" w:cs="Courier New"/>
                <w:sz w:val="20"/>
                <w:szCs w:val="20"/>
              </w:rPr>
              <w:t xml:space="preserve"> database encompass 971 proteins in human genome. However, we know that the total human proteome is more than 20,000 proteins. The authors should include more proteins in the analysis to give more universal information and conclusions. Please provide more information and discussion regarding extension of the number of proteins and motifs of the database and generate more concrete results. For example, the newly published </w:t>
            </w:r>
            <w:proofErr w:type="spellStart"/>
            <w:r w:rsidRPr="00940264">
              <w:rPr>
                <w:rFonts w:ascii="Courier New" w:hAnsi="Courier New" w:cs="Courier New"/>
                <w:sz w:val="20"/>
                <w:szCs w:val="20"/>
              </w:rPr>
              <w:t>SRMatlas</w:t>
            </w:r>
            <w:proofErr w:type="spellEnd"/>
            <w:r w:rsidRPr="00940264">
              <w:rPr>
                <w:rFonts w:ascii="Courier New" w:hAnsi="Courier New" w:cs="Courier New"/>
                <w:sz w:val="20"/>
                <w:szCs w:val="20"/>
              </w:rPr>
              <w:t xml:space="preserve"> database is providing more than 99.7% human protein sequence information.</w:t>
            </w:r>
          </w:p>
        </w:tc>
      </w:tr>
      <w:tr w:rsidR="00C1590F" w:rsidRPr="00C1590F" w14:paraId="3FA8F1E6" w14:textId="77777777" w:rsidTr="007E46FC">
        <w:tc>
          <w:tcPr>
            <w:tcW w:w="1728" w:type="dxa"/>
          </w:tcPr>
          <w:p w14:paraId="19381872" w14:textId="77777777" w:rsidR="006C3C8A" w:rsidRPr="00C1590F" w:rsidRDefault="006C3C8A" w:rsidP="007E46FC">
            <w:pPr>
              <w:pStyle w:val="author"/>
              <w:jc w:val="both"/>
            </w:pPr>
            <w:r w:rsidRPr="00C1590F">
              <w:t>Author</w:t>
            </w:r>
          </w:p>
          <w:p w14:paraId="180E9D4A" w14:textId="77777777" w:rsidR="006C3C8A" w:rsidRPr="00C1590F" w:rsidRDefault="006C3C8A" w:rsidP="007E46FC">
            <w:pPr>
              <w:pStyle w:val="author"/>
              <w:jc w:val="both"/>
            </w:pPr>
            <w:r w:rsidRPr="00C1590F">
              <w:t>Response</w:t>
            </w:r>
          </w:p>
        </w:tc>
        <w:tc>
          <w:tcPr>
            <w:tcW w:w="7200" w:type="dxa"/>
          </w:tcPr>
          <w:p w14:paraId="03B4EB7D" w14:textId="77777777" w:rsidR="00187D3F" w:rsidRDefault="00187D3F" w:rsidP="00187D3F">
            <w:pPr>
              <w:pStyle w:val="author"/>
              <w:jc w:val="both"/>
            </w:pPr>
            <w:r>
              <w:t xml:space="preserve">We agree with the reviewer that we were not sufficiently clear in our description. Repeat protein domains (RPDs) can indeed be found in more proteins that include degenerate </w:t>
            </w:r>
            <w:proofErr w:type="spellStart"/>
            <w:r>
              <w:t>homopolymeric</w:t>
            </w:r>
            <w:proofErr w:type="spellEnd"/>
            <w:r>
              <w:t xml:space="preserve"> repeat proteins like </w:t>
            </w:r>
            <w:proofErr w:type="spellStart"/>
            <w:r>
              <w:t>polyglutamine</w:t>
            </w:r>
            <w:proofErr w:type="spellEnd"/>
            <w:r>
              <w:t xml:space="preserve">, and RPDs with repeat structures so large that they can fold independently like titin [1]. In this work, we want to demonstrate an initial proof-of-concept of this novel approach. Thus, we have specifically chosen a category of RPDs in which the motif-MSA has previously been successfully implemented [2], and also that the length of each repeat unit is relatively manageable with 12-100 amino acids for visualization. We have also the following additional criteria: (1) has at least 20 unique motifs in the human genome, and (2) motifs with the most frequently occurring length. Consequently, we are only restricted to only 971 proteins for our analyses. The approach can be further developed and expanded in later work, to include more challenging RPDs such as </w:t>
            </w:r>
            <w:proofErr w:type="spellStart"/>
            <w:r>
              <w:t>homopolymers</w:t>
            </w:r>
            <w:proofErr w:type="spellEnd"/>
            <w:r>
              <w:t xml:space="preserve"> and even non-repeat protein domains, such as short linear protein motifs. However, this is not within the scope of this study.</w:t>
            </w:r>
          </w:p>
          <w:p w14:paraId="4EBAD873" w14:textId="77777777" w:rsidR="00187D3F" w:rsidRDefault="00187D3F" w:rsidP="00187D3F">
            <w:pPr>
              <w:pStyle w:val="author"/>
              <w:jc w:val="both"/>
            </w:pPr>
          </w:p>
          <w:p w14:paraId="710E9CE6" w14:textId="77777777" w:rsidR="00187D3F" w:rsidRDefault="00187D3F" w:rsidP="00187D3F">
            <w:pPr>
              <w:pStyle w:val="author"/>
              <w:jc w:val="both"/>
            </w:pPr>
            <w:r>
              <w:t>We have clarified our selection criteria in the manuscript.</w:t>
            </w:r>
          </w:p>
          <w:p w14:paraId="58A61DB0" w14:textId="77777777" w:rsidR="00187D3F" w:rsidRDefault="00187D3F" w:rsidP="00187D3F">
            <w:pPr>
              <w:pStyle w:val="author"/>
              <w:jc w:val="both"/>
            </w:pPr>
          </w:p>
          <w:p w14:paraId="77CDC5C5" w14:textId="77777777" w:rsidR="00187D3F" w:rsidRDefault="00187D3F" w:rsidP="00187D3F">
            <w:pPr>
              <w:pStyle w:val="author"/>
              <w:jc w:val="both"/>
            </w:pPr>
            <w:r>
              <w:t xml:space="preserve">[1] </w:t>
            </w:r>
            <w:proofErr w:type="spellStart"/>
            <w:r>
              <w:t>Kajava</w:t>
            </w:r>
            <w:proofErr w:type="spellEnd"/>
            <w:r>
              <w:t xml:space="preserve"> A. (2012). </w:t>
            </w:r>
            <w:r>
              <w:rPr>
                <w:i/>
              </w:rPr>
              <w:t xml:space="preserve">J </w:t>
            </w:r>
            <w:proofErr w:type="spellStart"/>
            <w:r>
              <w:rPr>
                <w:i/>
              </w:rPr>
              <w:t>Struct</w:t>
            </w:r>
            <w:proofErr w:type="spellEnd"/>
            <w:r>
              <w:rPr>
                <w:i/>
              </w:rPr>
              <w:t xml:space="preserve"> Biol.</w:t>
            </w:r>
            <w:r>
              <w:t>, 179(3):279-88</w:t>
            </w:r>
          </w:p>
          <w:p w14:paraId="2C2918CB" w14:textId="77777777" w:rsidR="006C3C8A" w:rsidRPr="00C1590F" w:rsidRDefault="00187D3F" w:rsidP="00187D3F">
            <w:pPr>
              <w:pStyle w:val="author"/>
              <w:jc w:val="both"/>
            </w:pPr>
            <w:r>
              <w:lastRenderedPageBreak/>
              <w:t xml:space="preserve">[2] Main </w:t>
            </w:r>
            <w:r w:rsidRPr="00ED360C">
              <w:rPr>
                <w:i/>
              </w:rPr>
              <w:t>et al</w:t>
            </w:r>
            <w:r>
              <w:t xml:space="preserve">. (2003). </w:t>
            </w:r>
            <w:proofErr w:type="spellStart"/>
            <w:r>
              <w:rPr>
                <w:i/>
              </w:rPr>
              <w:t>Curr</w:t>
            </w:r>
            <w:proofErr w:type="spellEnd"/>
            <w:r>
              <w:rPr>
                <w:i/>
              </w:rPr>
              <w:t xml:space="preserve"> </w:t>
            </w:r>
            <w:proofErr w:type="spellStart"/>
            <w:r>
              <w:rPr>
                <w:i/>
              </w:rPr>
              <w:t>Opin</w:t>
            </w:r>
            <w:proofErr w:type="spellEnd"/>
            <w:r>
              <w:rPr>
                <w:i/>
              </w:rPr>
              <w:t xml:space="preserve"> </w:t>
            </w:r>
            <w:proofErr w:type="spellStart"/>
            <w:r>
              <w:rPr>
                <w:i/>
              </w:rPr>
              <w:t>Struct</w:t>
            </w:r>
            <w:proofErr w:type="spellEnd"/>
            <w:r>
              <w:rPr>
                <w:i/>
              </w:rPr>
              <w:t xml:space="preserve"> Biol</w:t>
            </w:r>
            <w:r>
              <w:t>., 13(4):482-9</w:t>
            </w:r>
          </w:p>
        </w:tc>
      </w:tr>
      <w:tr w:rsidR="004233CD" w:rsidRPr="00C1590F" w14:paraId="7C56F59F" w14:textId="77777777" w:rsidTr="007E46FC">
        <w:tc>
          <w:tcPr>
            <w:tcW w:w="1728" w:type="dxa"/>
          </w:tcPr>
          <w:p w14:paraId="4F54C957" w14:textId="77777777" w:rsidR="00463890" w:rsidRDefault="00463890" w:rsidP="00463890">
            <w:pPr>
              <w:pStyle w:val="new-text"/>
              <w:jc w:val="both"/>
            </w:pPr>
            <w:r>
              <w:lastRenderedPageBreak/>
              <w:t xml:space="preserve">Excerpt </w:t>
            </w:r>
            <w:r w:rsidRPr="00C1590F">
              <w:t>From</w:t>
            </w:r>
            <w:r>
              <w:t xml:space="preserve"> </w:t>
            </w:r>
          </w:p>
          <w:p w14:paraId="02BCDEB5" w14:textId="77777777" w:rsidR="004233CD" w:rsidRPr="00C1590F" w:rsidRDefault="00463890" w:rsidP="00463890">
            <w:pPr>
              <w:pStyle w:val="new-text"/>
              <w:jc w:val="both"/>
            </w:pPr>
            <w:r>
              <w:t>Revised Manuscript</w:t>
            </w:r>
          </w:p>
        </w:tc>
        <w:tc>
          <w:tcPr>
            <w:tcW w:w="7200" w:type="dxa"/>
          </w:tcPr>
          <w:p w14:paraId="22B87FE6" w14:textId="77777777" w:rsidR="004233CD" w:rsidRPr="00C1590F" w:rsidRDefault="004233CD" w:rsidP="004233CD">
            <w:pPr>
              <w:pStyle w:val="BodyText3"/>
              <w:rPr>
                <w:sz w:val="24"/>
              </w:rPr>
            </w:pPr>
            <w:r>
              <w:rPr>
                <w:sz w:val="24"/>
              </w:rPr>
              <w:t>Please refer to the ‘Introduction’ and ‘Methods’ sections respectively.</w:t>
            </w:r>
          </w:p>
          <w:p w14:paraId="1B0F729A" w14:textId="77777777" w:rsidR="004233CD" w:rsidRPr="00C1590F" w:rsidRDefault="004233CD" w:rsidP="004233CD">
            <w:pPr>
              <w:pStyle w:val="BodyText3"/>
              <w:rPr>
                <w:sz w:val="24"/>
              </w:rPr>
            </w:pPr>
          </w:p>
          <w:p w14:paraId="3AAC3278" w14:textId="77777777" w:rsidR="004233CD" w:rsidRDefault="004233CD" w:rsidP="004233CD">
            <w:pPr>
              <w:pStyle w:val="BodyText3"/>
              <w:rPr>
                <w:i/>
                <w:sz w:val="20"/>
                <w:szCs w:val="20"/>
              </w:rPr>
            </w:pPr>
            <w:r>
              <w:rPr>
                <w:i/>
                <w:sz w:val="20"/>
                <w:szCs w:val="20"/>
              </w:rPr>
              <w:t>“</w:t>
            </w:r>
            <w:r w:rsidRPr="004E2231">
              <w:rPr>
                <w:i/>
                <w:sz w:val="20"/>
                <w:szCs w:val="20"/>
              </w:rPr>
              <w:t>There is a wide range of repeat protein domains (RPDs).</w:t>
            </w:r>
            <w:r w:rsidRPr="004E2231">
              <w:rPr>
                <w:i/>
                <w:sz w:val="20"/>
                <w:szCs w:val="20"/>
                <w:vertAlign w:val="superscript"/>
              </w:rPr>
              <w:t>11</w:t>
            </w:r>
            <w:proofErr w:type="gramStart"/>
            <w:r w:rsidRPr="004E2231">
              <w:rPr>
                <w:i/>
                <w:sz w:val="20"/>
                <w:szCs w:val="20"/>
                <w:vertAlign w:val="superscript"/>
              </w:rPr>
              <w:t>,12</w:t>
            </w:r>
            <w:proofErr w:type="gramEnd"/>
            <w:r w:rsidRPr="004E2231">
              <w:rPr>
                <w:i/>
                <w:sz w:val="20"/>
                <w:szCs w:val="20"/>
              </w:rPr>
              <w:t xml:space="preserve"> Each RPD is made up of modular repeat motifs of the same class. This modularity gives rise to a strategy for a particular class of RPDs that was first introduced in the field of protein engineering to generate protein design templates to create synthetic proteins with desired specificities and affinities.</w:t>
            </w:r>
            <w:r w:rsidRPr="004E2231">
              <w:rPr>
                <w:i/>
                <w:sz w:val="20"/>
                <w:szCs w:val="20"/>
                <w:vertAlign w:val="superscript"/>
              </w:rPr>
              <w:t>17–19</w:t>
            </w:r>
            <w:r w:rsidRPr="004E2231">
              <w:rPr>
                <w:i/>
                <w:sz w:val="20"/>
                <w:szCs w:val="20"/>
              </w:rPr>
              <w:t xml:space="preserve"> We adapted the strategy to build a multiple sequence alignment (MSA) profile, which we term a ‘motif-MSA’ profile, for each class of RPD. As an initial proof-of-concept for our novel approach, we focus on this category of RPDs that has been shown to be amenable to the motif-MSA approach. This category of RPDs explicitly mediates protein-protein interactions (PPI), and their repeat motifs in each RPD require each other to maintain their structural fold. Each repeat unit is also relatively short with length of 12-100 amino acids.</w:t>
            </w:r>
            <w:r w:rsidRPr="00C1590F">
              <w:rPr>
                <w:i/>
                <w:sz w:val="20"/>
                <w:szCs w:val="20"/>
              </w:rPr>
              <w:t>”</w:t>
            </w:r>
          </w:p>
          <w:p w14:paraId="7B190C18" w14:textId="77777777" w:rsidR="004233CD" w:rsidRDefault="004233CD" w:rsidP="004233CD">
            <w:pPr>
              <w:pStyle w:val="BodyText3"/>
              <w:rPr>
                <w:i/>
                <w:sz w:val="20"/>
                <w:szCs w:val="20"/>
              </w:rPr>
            </w:pPr>
          </w:p>
          <w:p w14:paraId="0AF1E125" w14:textId="77777777" w:rsidR="004233CD" w:rsidRDefault="004233CD" w:rsidP="004233CD">
            <w:pPr>
              <w:pStyle w:val="author"/>
              <w:jc w:val="both"/>
            </w:pPr>
            <w:r>
              <w:rPr>
                <w:i/>
                <w:sz w:val="20"/>
              </w:rPr>
              <w:t>“</w:t>
            </w:r>
            <w:r w:rsidRPr="00B45983">
              <w:rPr>
                <w:i/>
                <w:sz w:val="20"/>
              </w:rPr>
              <w:t>The 12 RPDs were semi-manually curated from the domains found in the SMART database for species, Homo sapiens (downloaded Oct 25, 2013)</w:t>
            </w:r>
            <w:proofErr w:type="gramStart"/>
            <w:r w:rsidRPr="00B45983">
              <w:rPr>
                <w:i/>
                <w:sz w:val="20"/>
              </w:rPr>
              <w:t>,</w:t>
            </w:r>
            <w:r w:rsidRPr="00DA3228">
              <w:rPr>
                <w:i/>
                <w:sz w:val="20"/>
                <w:vertAlign w:val="superscript"/>
              </w:rPr>
              <w:t>40</w:t>
            </w:r>
            <w:proofErr w:type="gramEnd"/>
            <w:r w:rsidRPr="00B45983">
              <w:rPr>
                <w:i/>
                <w:sz w:val="20"/>
              </w:rPr>
              <w:t xml:space="preserve"> </w:t>
            </w:r>
            <w:r w:rsidRPr="003C1FD4">
              <w:rPr>
                <w:i/>
                <w:sz w:val="20"/>
              </w:rPr>
              <w:t xml:space="preserve">and selected for those that are known to mediate protein-protein interactions. </w:t>
            </w:r>
            <w:r w:rsidRPr="00353CDE">
              <w:rPr>
                <w:i/>
                <w:sz w:val="20"/>
              </w:rPr>
              <w:t>We also filter out classes of RPDs that have less than 20 unique repeat motifs in the human genome as annotated by SMART database, to remove classes of RPDs that do not have sufficient statistics for analyses</w:t>
            </w:r>
            <w:r w:rsidRPr="003C1FD4">
              <w:rPr>
                <w:i/>
                <w:sz w:val="20"/>
              </w:rPr>
              <w:t xml:space="preserve"> (Supplementary Table 1).</w:t>
            </w:r>
            <w:r>
              <w:rPr>
                <w:i/>
                <w:sz w:val="20"/>
              </w:rPr>
              <w:t>”</w:t>
            </w:r>
          </w:p>
        </w:tc>
      </w:tr>
    </w:tbl>
    <w:p w14:paraId="2F19C2E8" w14:textId="77777777" w:rsidR="006C3C8A" w:rsidRPr="00C1590F" w:rsidRDefault="006C3C8A" w:rsidP="006C3C8A"/>
    <w:p w14:paraId="0A5718B9" w14:textId="77777777" w:rsidR="006C3C8A" w:rsidRPr="00C1590F" w:rsidRDefault="006C3C8A" w:rsidP="006C3C8A"/>
    <w:p w14:paraId="4A5C2DE6" w14:textId="77777777" w:rsidR="006C3C8A" w:rsidRPr="00C1590F" w:rsidRDefault="006C3C8A" w:rsidP="006C3C8A">
      <w:pPr>
        <w:pStyle w:val="Heading3"/>
      </w:pPr>
      <w:r w:rsidRPr="00C1590F">
        <w:t xml:space="preserve">-- </w:t>
      </w:r>
      <w:r w:rsidR="00546C19" w:rsidRPr="00C1590F">
        <w:t xml:space="preserve">Ref3.3 – </w:t>
      </w:r>
      <w:r w:rsidR="00E47F5F">
        <w:t xml:space="preserve">Biological meaning of the differences between inter- and </w:t>
      </w:r>
      <w:proofErr w:type="spellStart"/>
      <w:r w:rsidR="00E47F5F">
        <w:t>intraspecies</w:t>
      </w:r>
      <w:proofErr w:type="spellEnd"/>
      <w:r w:rsidR="00E47F5F">
        <w:t xml:space="preserve"> MSA</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7441"/>
      </w:tblGrid>
      <w:tr w:rsidR="00C1590F" w:rsidRPr="00C1590F" w14:paraId="6CF824F4" w14:textId="77777777" w:rsidTr="00E47F5F">
        <w:tc>
          <w:tcPr>
            <w:tcW w:w="1487" w:type="dxa"/>
          </w:tcPr>
          <w:p w14:paraId="4D59AF57" w14:textId="77777777" w:rsidR="006C3C8A" w:rsidRPr="00C1590F" w:rsidRDefault="006C3C8A" w:rsidP="007E46FC">
            <w:pPr>
              <w:pStyle w:val="reviewer"/>
              <w:jc w:val="both"/>
            </w:pPr>
            <w:r w:rsidRPr="00C1590F">
              <w:t>Reviewer</w:t>
            </w:r>
          </w:p>
          <w:p w14:paraId="04A86DD5" w14:textId="77777777" w:rsidR="006C3C8A" w:rsidRPr="00C1590F" w:rsidRDefault="006C3C8A" w:rsidP="007E46FC">
            <w:pPr>
              <w:pStyle w:val="reviewer"/>
              <w:jc w:val="both"/>
            </w:pPr>
            <w:r w:rsidRPr="00C1590F">
              <w:t>Comment</w:t>
            </w:r>
          </w:p>
        </w:tc>
        <w:tc>
          <w:tcPr>
            <w:tcW w:w="7441" w:type="dxa"/>
          </w:tcPr>
          <w:p w14:paraId="4C8A33F5" w14:textId="77777777" w:rsidR="006C3C8A" w:rsidRPr="00C1590F" w:rsidRDefault="006A01CC" w:rsidP="007E46FC">
            <w:pPr>
              <w:autoSpaceDE w:val="0"/>
              <w:autoSpaceDN w:val="0"/>
              <w:adjustRightInd w:val="0"/>
              <w:rPr>
                <w:rFonts w:ascii="Courier New" w:hAnsi="Courier New" w:cs="Courier New"/>
                <w:sz w:val="20"/>
                <w:szCs w:val="20"/>
              </w:rPr>
            </w:pPr>
            <w:r w:rsidRPr="006A01CC">
              <w:rPr>
                <w:rFonts w:ascii="Courier New" w:hAnsi="Courier New" w:cs="Courier New"/>
                <w:sz w:val="20"/>
                <w:szCs w:val="20"/>
              </w:rPr>
              <w:t>In Figure 2, the authors compared sequence motif conservations between species-MSA and motif-MSA. We can see clearly that the results are different, and we do believe it is important and holds significant biological mechanism. Please provide some further discussion on the biological meaning of the differences between inter-species and intra-species MSA.</w:t>
            </w:r>
          </w:p>
        </w:tc>
      </w:tr>
      <w:tr w:rsidR="00C1590F" w:rsidRPr="00C1590F" w14:paraId="75C342A5" w14:textId="77777777" w:rsidTr="00E47F5F">
        <w:tc>
          <w:tcPr>
            <w:tcW w:w="1487" w:type="dxa"/>
          </w:tcPr>
          <w:p w14:paraId="06AE9483" w14:textId="77777777" w:rsidR="006C3C8A" w:rsidRPr="00C1590F" w:rsidRDefault="006C3C8A" w:rsidP="007E46FC">
            <w:pPr>
              <w:pStyle w:val="author"/>
              <w:jc w:val="both"/>
            </w:pPr>
            <w:r w:rsidRPr="00C1590F">
              <w:t>Author</w:t>
            </w:r>
          </w:p>
          <w:p w14:paraId="72842068" w14:textId="77777777" w:rsidR="006C3C8A" w:rsidRPr="00C1590F" w:rsidRDefault="006C3C8A" w:rsidP="007E46FC">
            <w:pPr>
              <w:pStyle w:val="author"/>
              <w:jc w:val="both"/>
            </w:pPr>
            <w:r w:rsidRPr="00C1590F">
              <w:t>Response</w:t>
            </w:r>
          </w:p>
        </w:tc>
        <w:tc>
          <w:tcPr>
            <w:tcW w:w="7441" w:type="dxa"/>
          </w:tcPr>
          <w:p w14:paraId="51DC262C" w14:textId="77777777" w:rsidR="006A01CC" w:rsidRDefault="006A01CC" w:rsidP="006A01CC">
            <w:pPr>
              <w:pStyle w:val="author"/>
              <w:jc w:val="both"/>
            </w:pPr>
            <w:r>
              <w:t xml:space="preserve">We thank the reviewer for his/her comment. </w:t>
            </w:r>
            <w:r w:rsidR="00055BA3" w:rsidRPr="00055BA3">
              <w:t xml:space="preserve">We have </w:t>
            </w:r>
            <w:r w:rsidR="00FC4CD7">
              <w:t xml:space="preserve">provided more discussion on the potential biological meaning of the differences between inter- and intra-species </w:t>
            </w:r>
            <w:r w:rsidR="00FC4CD7">
              <w:rPr>
                <w:color w:val="FF0000"/>
              </w:rPr>
              <w:t xml:space="preserve">MSA. </w:t>
            </w:r>
            <w:r w:rsidR="00215505">
              <w:t>W</w:t>
            </w:r>
            <w:r w:rsidR="00E47F5F">
              <w:t xml:space="preserve">e have </w:t>
            </w:r>
            <w:r w:rsidR="00215505">
              <w:t xml:space="preserve">also </w:t>
            </w:r>
            <w:r w:rsidR="00E47F5F">
              <w:t xml:space="preserve">further </w:t>
            </w:r>
            <w:r w:rsidR="00215505">
              <w:t xml:space="preserve">discussed </w:t>
            </w:r>
            <w:r w:rsidR="00E47F5F">
              <w:t>t</w:t>
            </w:r>
            <w:r w:rsidR="00055BA3" w:rsidRPr="00055BA3">
              <w:t xml:space="preserve">he </w:t>
            </w:r>
            <w:r w:rsidR="00055BA3">
              <w:t xml:space="preserve">different </w:t>
            </w:r>
            <w:r w:rsidR="00E47F5F">
              <w:t xml:space="preserve">evolutionary </w:t>
            </w:r>
            <w:r w:rsidR="00055BA3">
              <w:t xml:space="preserve">timescales </w:t>
            </w:r>
            <w:r w:rsidR="003569B7">
              <w:t xml:space="preserve">and mutational processes </w:t>
            </w:r>
            <w:r w:rsidR="00055BA3">
              <w:t>that the species- and motif-MSA op</w:t>
            </w:r>
            <w:r w:rsidR="00FC4CD7">
              <w:t xml:space="preserve">erate on. We further included </w:t>
            </w:r>
            <w:r w:rsidR="007517D7">
              <w:t>descriptions</w:t>
            </w:r>
            <w:r w:rsidR="00FC4CD7">
              <w:t xml:space="preserve"> </w:t>
            </w:r>
            <w:r w:rsidR="00055BA3">
              <w:t xml:space="preserve">about the different levels of variations that are being </w:t>
            </w:r>
            <w:r w:rsidR="00E47F5F">
              <w:t>integrated</w:t>
            </w:r>
            <w:r w:rsidR="00055BA3">
              <w:t xml:space="preserve"> in motif-MSA, namely variation from motif sequences and variation information from aggregating genetic polymorphisms in the human population.</w:t>
            </w:r>
          </w:p>
          <w:p w14:paraId="05B15183" w14:textId="77777777" w:rsidR="00055BA3" w:rsidRDefault="00055BA3" w:rsidP="006A01CC">
            <w:pPr>
              <w:pStyle w:val="author"/>
              <w:jc w:val="both"/>
            </w:pPr>
          </w:p>
          <w:p w14:paraId="7E90B4CD" w14:textId="77777777" w:rsidR="00055BA3" w:rsidRPr="00055BA3" w:rsidRDefault="00055BA3" w:rsidP="006A01CC">
            <w:pPr>
              <w:pStyle w:val="author"/>
              <w:jc w:val="both"/>
            </w:pPr>
            <w:r>
              <w:t>We have added more text to bolster</w:t>
            </w:r>
            <w:r w:rsidR="00E94D5C">
              <w:t xml:space="preserve"> the</w:t>
            </w:r>
            <w:r>
              <w:t xml:space="preserve"> ‘Discussion’</w:t>
            </w:r>
            <w:r w:rsidR="00E94D5C">
              <w:t xml:space="preserve"> section</w:t>
            </w:r>
            <w:r>
              <w:t xml:space="preserve"> about th</w:t>
            </w:r>
            <w:r w:rsidR="00FC4CD7">
              <w:t>ese</w:t>
            </w:r>
            <w:r>
              <w:t>.</w:t>
            </w:r>
          </w:p>
          <w:p w14:paraId="10750EBE" w14:textId="77777777" w:rsidR="007D4847" w:rsidRPr="00C1590F" w:rsidRDefault="007D4847" w:rsidP="007E46FC">
            <w:pPr>
              <w:pStyle w:val="author"/>
              <w:jc w:val="both"/>
            </w:pPr>
          </w:p>
        </w:tc>
      </w:tr>
      <w:tr w:rsidR="00D33576" w:rsidRPr="00C1590F" w14:paraId="3122DAFD" w14:textId="77777777" w:rsidTr="00E47F5F">
        <w:tc>
          <w:tcPr>
            <w:tcW w:w="1487" w:type="dxa"/>
          </w:tcPr>
          <w:p w14:paraId="5EE0B9E9" w14:textId="77777777" w:rsidR="00D33576" w:rsidRPr="00C1590F" w:rsidRDefault="00D33576" w:rsidP="00D33576">
            <w:pPr>
              <w:pStyle w:val="new-text"/>
              <w:jc w:val="both"/>
            </w:pPr>
            <w:r w:rsidRPr="00C1590F">
              <w:t>Excerpt From</w:t>
            </w:r>
          </w:p>
          <w:p w14:paraId="6E491727" w14:textId="77777777" w:rsidR="00D33576" w:rsidRPr="00C1590F" w:rsidRDefault="00D33576" w:rsidP="00D33576">
            <w:pPr>
              <w:pStyle w:val="new-text"/>
              <w:jc w:val="both"/>
            </w:pPr>
            <w:r w:rsidRPr="00C1590F">
              <w:t>Revised Manuscript</w:t>
            </w:r>
          </w:p>
        </w:tc>
        <w:tc>
          <w:tcPr>
            <w:tcW w:w="7441" w:type="dxa"/>
          </w:tcPr>
          <w:p w14:paraId="050A2882" w14:textId="77777777" w:rsidR="00D33576" w:rsidRPr="00C1590F" w:rsidRDefault="00D33576" w:rsidP="00D33576">
            <w:pPr>
              <w:pStyle w:val="BodyText3"/>
              <w:rPr>
                <w:sz w:val="24"/>
              </w:rPr>
            </w:pPr>
            <w:r>
              <w:rPr>
                <w:sz w:val="24"/>
              </w:rPr>
              <w:t>Please refer to the ‘Discussion’ section</w:t>
            </w:r>
            <w:r w:rsidRPr="00C1590F">
              <w:rPr>
                <w:sz w:val="24"/>
              </w:rPr>
              <w:t>.</w:t>
            </w:r>
          </w:p>
          <w:p w14:paraId="71C0C815" w14:textId="77777777" w:rsidR="00D33576" w:rsidRPr="00C1590F" w:rsidRDefault="00D33576" w:rsidP="00D33576">
            <w:pPr>
              <w:pStyle w:val="BodyText3"/>
              <w:rPr>
                <w:sz w:val="24"/>
              </w:rPr>
            </w:pPr>
          </w:p>
          <w:p w14:paraId="0BC8CB10" w14:textId="77777777" w:rsidR="00D33576" w:rsidRPr="00C1590F" w:rsidRDefault="00223CDA" w:rsidP="00D33576">
            <w:pPr>
              <w:pStyle w:val="BodyText3"/>
              <w:rPr>
                <w:i/>
                <w:szCs w:val="18"/>
              </w:rPr>
            </w:pPr>
            <w:r>
              <w:rPr>
                <w:i/>
                <w:sz w:val="20"/>
                <w:szCs w:val="20"/>
              </w:rPr>
              <w:t>“</w:t>
            </w:r>
            <w:r w:rsidRPr="00701C41">
              <w:rPr>
                <w:i/>
                <w:sz w:val="20"/>
                <w:szCs w:val="20"/>
              </w:rPr>
              <w:t xml:space="preserve">Beyond mere sequences, the motifs in motif-MSA are also used for their genomic coordinate system to identify the corresponding genomic positions of the variants within the motif sequences. This is then coupled with the repeat nature of the repeat motifs in </w:t>
            </w:r>
            <w:r w:rsidRPr="00701C41">
              <w:rPr>
                <w:i/>
                <w:sz w:val="20"/>
                <w:szCs w:val="20"/>
              </w:rPr>
              <w:lastRenderedPageBreak/>
              <w:t>RPDs to integrate heterogeneous layers of variation information. In our analyses, two levels of ‘variations’ are being integrated – (1) amino acid variations stemming from the motif sequences from the human reference genome (motif-MSA), and (2) genetic polymorphisms found in the collection of individuals representing the human population (accumulated variants). At this juncture, it might also be important to mention that the two levels of variations occur as a result of different evolutionary timescales and mutational processes. In motif-MSA, amino acid variation observed by comparing motifs within the human reference genome can happen on short- or long evolutionary timescales, due to duplication, functional divergence and co-evolution, before or after speciation.  When we aggregate motifs that are structurally similar but functionally dissimilar in motif-MSA, we are averaging out these evolutionary signals (presented as amino acid sequence variations), such that positions that show high conservation across motifs are structural, and functional positions become potentially diverse. This is also different from the species-MSA, where functional and structural positions are both conserved. On the other hand, genetic variation, or polymorphisms, within the human population happen on a shorter evolutionary timescale, allowing us to examine these variants at the population level. They are a consequence of different sets of mutational and evolutionary processes that act on the individual (such as recombination, and DNA damage), and at the population level (such as natural selection, and random drift). Hence, in addition to protein sequences, we can also make use of population-genetic characteristics of these genetic polymorphisms (such as population allele frequencies, or the nature of the mutation) in our motif-MSA approach.</w:t>
            </w:r>
            <w:r w:rsidRPr="00C1590F">
              <w:rPr>
                <w:i/>
                <w:sz w:val="20"/>
                <w:szCs w:val="20"/>
              </w:rPr>
              <w:t>”</w:t>
            </w:r>
          </w:p>
        </w:tc>
      </w:tr>
    </w:tbl>
    <w:p w14:paraId="2137DBE7" w14:textId="77777777" w:rsidR="006C3C8A" w:rsidRPr="00C1590F" w:rsidRDefault="006C3C8A" w:rsidP="006C3C8A"/>
    <w:p w14:paraId="76FBE509" w14:textId="77777777" w:rsidR="006C3C8A" w:rsidRPr="00C1590F" w:rsidRDefault="006C3C8A" w:rsidP="006C3C8A">
      <w:pPr>
        <w:pStyle w:val="Heading3"/>
      </w:pPr>
      <w:r w:rsidRPr="00C1590F">
        <w:t xml:space="preserve">-- </w:t>
      </w:r>
      <w:r w:rsidR="0089619D" w:rsidRPr="00C1590F">
        <w:t xml:space="preserve">Ref3.4 – </w:t>
      </w:r>
      <w:r w:rsidR="00FE051E">
        <w:t>Correlation analyses for motif-MSA conservation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6D534D08" w14:textId="77777777" w:rsidTr="007E46FC">
        <w:tc>
          <w:tcPr>
            <w:tcW w:w="1728" w:type="dxa"/>
          </w:tcPr>
          <w:p w14:paraId="388E8C59" w14:textId="77777777" w:rsidR="006C3C8A" w:rsidRPr="00C1590F" w:rsidRDefault="006C3C8A" w:rsidP="007E46FC">
            <w:pPr>
              <w:pStyle w:val="reviewer"/>
              <w:jc w:val="both"/>
            </w:pPr>
            <w:r w:rsidRPr="00C1590F">
              <w:t>Reviewer</w:t>
            </w:r>
          </w:p>
          <w:p w14:paraId="4FAAF265" w14:textId="77777777" w:rsidR="006C3C8A" w:rsidRPr="00C1590F" w:rsidRDefault="006C3C8A" w:rsidP="007E46FC">
            <w:pPr>
              <w:pStyle w:val="reviewer"/>
              <w:jc w:val="both"/>
            </w:pPr>
            <w:r w:rsidRPr="00C1590F">
              <w:t>Comment</w:t>
            </w:r>
          </w:p>
        </w:tc>
        <w:tc>
          <w:tcPr>
            <w:tcW w:w="7200" w:type="dxa"/>
          </w:tcPr>
          <w:p w14:paraId="6C21F224" w14:textId="77777777" w:rsidR="006C3C8A" w:rsidRPr="00C1590F" w:rsidRDefault="00FE051E" w:rsidP="007E46FC">
            <w:pPr>
              <w:autoSpaceDE w:val="0"/>
              <w:autoSpaceDN w:val="0"/>
              <w:adjustRightInd w:val="0"/>
              <w:rPr>
                <w:rFonts w:ascii="Courier New" w:hAnsi="Courier New" w:cs="Courier New"/>
                <w:sz w:val="20"/>
                <w:szCs w:val="20"/>
              </w:rPr>
            </w:pPr>
            <w:r w:rsidRPr="00FE051E">
              <w:rPr>
                <w:rFonts w:ascii="Courier New" w:hAnsi="Courier New" w:cs="Courier New"/>
                <w:sz w:val="20"/>
                <w:szCs w:val="20"/>
              </w:rPr>
              <w:t>The author could do some statistical analysis about the correlation between the occurrences of clinically-relevant and disease-related mutations and the highest sequence conservation motif-MSA combined with lowest median SIFT scores and NS/S ratio, to point out their significant correlated with each other. This will make their conclusion more statistical meaningful.</w:t>
            </w:r>
          </w:p>
        </w:tc>
      </w:tr>
      <w:tr w:rsidR="00C1590F" w:rsidRPr="00C1590F" w14:paraId="2AE1A5C2" w14:textId="77777777" w:rsidTr="007E46FC">
        <w:tc>
          <w:tcPr>
            <w:tcW w:w="1728" w:type="dxa"/>
          </w:tcPr>
          <w:p w14:paraId="2FBF12C9" w14:textId="77777777" w:rsidR="006C3C8A" w:rsidRPr="00C1590F" w:rsidRDefault="006C3C8A" w:rsidP="007E46FC">
            <w:pPr>
              <w:pStyle w:val="author"/>
              <w:jc w:val="both"/>
            </w:pPr>
            <w:r w:rsidRPr="00C1590F">
              <w:t>Author</w:t>
            </w:r>
          </w:p>
          <w:p w14:paraId="50406BA1" w14:textId="77777777" w:rsidR="006C3C8A" w:rsidRPr="00C1590F" w:rsidRDefault="006C3C8A" w:rsidP="007E46FC">
            <w:pPr>
              <w:pStyle w:val="author"/>
              <w:jc w:val="both"/>
            </w:pPr>
            <w:r w:rsidRPr="00C1590F">
              <w:t>Response</w:t>
            </w:r>
          </w:p>
        </w:tc>
        <w:tc>
          <w:tcPr>
            <w:tcW w:w="7200" w:type="dxa"/>
          </w:tcPr>
          <w:p w14:paraId="526DEBAF" w14:textId="77777777" w:rsidR="006C3C8A" w:rsidRDefault="009C49E2" w:rsidP="00F46301">
            <w:pPr>
              <w:pStyle w:val="author"/>
              <w:jc w:val="both"/>
            </w:pPr>
            <w:r>
              <w:t xml:space="preserve">We </w:t>
            </w:r>
            <w:r w:rsidR="000F2BBA">
              <w:t xml:space="preserve">agree with the reviewer’s suggestion and </w:t>
            </w:r>
            <w:r>
              <w:t xml:space="preserve">have </w:t>
            </w:r>
            <w:r w:rsidR="005D3DED">
              <w:t xml:space="preserve">performed </w:t>
            </w:r>
            <w:r>
              <w:t xml:space="preserve">a series of </w:t>
            </w:r>
            <w:r w:rsidR="00F46301">
              <w:t xml:space="preserve">correlation </w:t>
            </w:r>
            <w:r>
              <w:t>analyses</w:t>
            </w:r>
            <w:r w:rsidR="00F46301">
              <w:t xml:space="preserve"> </w:t>
            </w:r>
            <w:r w:rsidR="005D3DED">
              <w:t xml:space="preserve">of the population-genetic metrics </w:t>
            </w:r>
            <w:r w:rsidR="00440B41">
              <w:t xml:space="preserve">and disease-related SNVs </w:t>
            </w:r>
            <w:r w:rsidR="005D3DED">
              <w:t xml:space="preserve">with the sequence conservation for all 12 motif-MSAs </w:t>
            </w:r>
            <w:r>
              <w:t xml:space="preserve">in the revised manuscript and summarized the results in a new </w:t>
            </w:r>
            <w:r w:rsidR="00E956D6" w:rsidRPr="00E956D6">
              <w:rPr>
                <w:color w:val="FF0000"/>
              </w:rPr>
              <w:t xml:space="preserve">Supplementary </w:t>
            </w:r>
            <w:r>
              <w:rPr>
                <w:color w:val="FF0000"/>
              </w:rPr>
              <w:t xml:space="preserve">Table </w:t>
            </w:r>
            <w:r w:rsidR="00E956D6">
              <w:rPr>
                <w:color w:val="FF0000"/>
              </w:rPr>
              <w:t>3</w:t>
            </w:r>
            <w:r w:rsidR="0089619D" w:rsidRPr="00C1590F">
              <w:t>.</w:t>
            </w:r>
          </w:p>
          <w:p w14:paraId="5DF77D80" w14:textId="77777777" w:rsidR="005D3DED" w:rsidRDefault="005D3DED" w:rsidP="00F46301">
            <w:pPr>
              <w:pStyle w:val="author"/>
              <w:jc w:val="both"/>
            </w:pPr>
          </w:p>
          <w:p w14:paraId="7A968B09" w14:textId="77777777" w:rsidR="005D3DED" w:rsidRDefault="005D3DED" w:rsidP="00F46301">
            <w:pPr>
              <w:pStyle w:val="author"/>
              <w:jc w:val="both"/>
            </w:pPr>
            <w:r>
              <w:t xml:space="preserve">At this </w:t>
            </w:r>
            <w:r w:rsidR="00901807">
              <w:t>point</w:t>
            </w:r>
            <w:r>
              <w:t xml:space="preserve">, we would also like to further emphasize that motif-MSA is a platform to both (1) visualize conserved positions that seem to be more structurally important, and (2) amplify population genetic signals by the accumulation of variants, so that they may be used to help identify, more generally, important positions on the repeat motif. Hence, the approach is not limited to only detecting </w:t>
            </w:r>
            <w:r w:rsidR="001C4968">
              <w:t>conserved sites</w:t>
            </w:r>
            <w:r>
              <w:t>.</w:t>
            </w:r>
          </w:p>
          <w:p w14:paraId="7C60DBEA" w14:textId="77777777" w:rsidR="005D3DED" w:rsidRPr="00C1590F" w:rsidRDefault="005D3DED" w:rsidP="00F46301">
            <w:pPr>
              <w:pStyle w:val="author"/>
              <w:jc w:val="both"/>
            </w:pPr>
          </w:p>
        </w:tc>
      </w:tr>
      <w:tr w:rsidR="005D3DED" w:rsidRPr="00C1590F" w14:paraId="57CE3059" w14:textId="77777777" w:rsidTr="007E46FC">
        <w:tc>
          <w:tcPr>
            <w:tcW w:w="1728" w:type="dxa"/>
          </w:tcPr>
          <w:p w14:paraId="2DA0BFCC" w14:textId="77777777" w:rsidR="005D3DED" w:rsidRPr="00C1590F" w:rsidRDefault="005D3DED" w:rsidP="005D3DED">
            <w:pPr>
              <w:pStyle w:val="new-text"/>
              <w:jc w:val="both"/>
            </w:pPr>
            <w:r w:rsidRPr="00C1590F">
              <w:t>Excerpt From</w:t>
            </w:r>
          </w:p>
          <w:p w14:paraId="0AEAB10E" w14:textId="77777777" w:rsidR="005D3DED" w:rsidRPr="00C1590F" w:rsidRDefault="005D3DED" w:rsidP="005D3DED">
            <w:pPr>
              <w:pStyle w:val="new-text"/>
              <w:jc w:val="both"/>
            </w:pPr>
            <w:r w:rsidRPr="00C1590F">
              <w:t>Revised Manuscript</w:t>
            </w:r>
          </w:p>
        </w:tc>
        <w:tc>
          <w:tcPr>
            <w:tcW w:w="7200" w:type="dxa"/>
          </w:tcPr>
          <w:p w14:paraId="6897258C" w14:textId="77777777" w:rsidR="008A1CF4" w:rsidRPr="00C1590F" w:rsidRDefault="008A1CF4" w:rsidP="008A1CF4">
            <w:pPr>
              <w:pStyle w:val="BodyText3"/>
              <w:rPr>
                <w:sz w:val="24"/>
                <w:szCs w:val="18"/>
              </w:rPr>
            </w:pPr>
            <w:r>
              <w:rPr>
                <w:sz w:val="24"/>
                <w:szCs w:val="18"/>
              </w:rPr>
              <w:t xml:space="preserve">Please refer to the new </w:t>
            </w:r>
            <w:r w:rsidRPr="00365FDC">
              <w:rPr>
                <w:color w:val="FF0000"/>
                <w:sz w:val="24"/>
                <w:szCs w:val="18"/>
              </w:rPr>
              <w:t>Supplementary Table 2</w:t>
            </w:r>
            <w:r>
              <w:rPr>
                <w:sz w:val="24"/>
                <w:szCs w:val="18"/>
              </w:rPr>
              <w:t>, the ‘Results</w:t>
            </w:r>
            <w:r w:rsidRPr="00C1590F">
              <w:rPr>
                <w:sz w:val="24"/>
                <w:szCs w:val="18"/>
              </w:rPr>
              <w:t>’</w:t>
            </w:r>
            <w:r>
              <w:rPr>
                <w:sz w:val="24"/>
                <w:szCs w:val="18"/>
              </w:rPr>
              <w:t xml:space="preserve"> section, under ‘Comparing species- and motif-MSA’, and the ‘Methods’ section.</w:t>
            </w:r>
          </w:p>
          <w:p w14:paraId="0988664C" w14:textId="77777777" w:rsidR="008A1CF4" w:rsidRPr="00C1590F" w:rsidRDefault="008A1CF4" w:rsidP="008A1CF4">
            <w:pPr>
              <w:pStyle w:val="BodyText3"/>
              <w:rPr>
                <w:sz w:val="24"/>
                <w:szCs w:val="18"/>
              </w:rPr>
            </w:pPr>
          </w:p>
          <w:p w14:paraId="50C91D71" w14:textId="77777777" w:rsidR="008A1CF4" w:rsidRDefault="008A1CF4" w:rsidP="008A1CF4">
            <w:pPr>
              <w:pStyle w:val="BodyText3"/>
              <w:rPr>
                <w:i/>
                <w:sz w:val="20"/>
              </w:rPr>
            </w:pPr>
            <w:r w:rsidRPr="00C1590F">
              <w:rPr>
                <w:i/>
                <w:sz w:val="20"/>
                <w:szCs w:val="18"/>
              </w:rPr>
              <w:t>“</w:t>
            </w:r>
            <w:r w:rsidRPr="008C5CBD">
              <w:rPr>
                <w:i/>
                <w:sz w:val="20"/>
                <w:szCs w:val="18"/>
              </w:rPr>
              <w:t xml:space="preserve">In contrast, the motif-MSA profile exhibits substantially differential sequence conservation among the motif positions (Figure 2b). These observations are highly reproducible across all 12 RPD classes in our database (Supplementary Table 2). The </w:t>
            </w:r>
            <w:r w:rsidRPr="008C5CBD">
              <w:rPr>
                <w:i/>
                <w:sz w:val="20"/>
                <w:szCs w:val="18"/>
              </w:rPr>
              <w:lastRenderedPageBreak/>
              <w:t>results in Supplementary Table 2 show that, indeed, for all 12 RPD classes, there are higher proportions of sites in species-MSA that are highly conserved (&gt;1.5 bits) as compared to those in motif-MSA. Also for 11 RPD classes, &gt;80% of sites have high relative entropy (&gt;1.5 bits).</w:t>
            </w:r>
            <w:r w:rsidRPr="00C1590F">
              <w:rPr>
                <w:i/>
                <w:sz w:val="20"/>
              </w:rPr>
              <w:t>”</w:t>
            </w:r>
          </w:p>
          <w:p w14:paraId="4E7B5BDB" w14:textId="77777777" w:rsidR="008A1CF4" w:rsidRDefault="008A1CF4" w:rsidP="008A1CF4">
            <w:pPr>
              <w:pStyle w:val="BodyText3"/>
              <w:rPr>
                <w:i/>
                <w:sz w:val="20"/>
              </w:rPr>
            </w:pPr>
          </w:p>
          <w:p w14:paraId="6D7FB84C" w14:textId="77777777" w:rsidR="005D3DED" w:rsidRPr="008A1CF4" w:rsidRDefault="008A1CF4" w:rsidP="005D3DED">
            <w:pPr>
              <w:pStyle w:val="BodyText3"/>
              <w:rPr>
                <w:i/>
                <w:sz w:val="20"/>
              </w:rPr>
            </w:pPr>
            <w:r>
              <w:rPr>
                <w:i/>
                <w:sz w:val="20"/>
              </w:rPr>
              <w:t>“</w:t>
            </w:r>
            <w:r w:rsidRPr="006263F5">
              <w:rPr>
                <w:i/>
                <w:sz w:val="20"/>
              </w:rPr>
              <w:t>In order to compare the percentage of positions that are highly conserved in motif- and species-MSA. We have defined two and three thresholds arbitrarily as metrics of increasing sequence conservation, based on the relative entropy at each position, for motif-MSA and species-MSA respectively, namely: 1 and 1.5 bits of information for motif-MSA, and 1, 1.5 and 2 bits for species-MSA. We then count the number and percentage of residues that exceeded these thresholds for each MSA.</w:t>
            </w:r>
            <w:r>
              <w:rPr>
                <w:i/>
                <w:sz w:val="20"/>
              </w:rPr>
              <w:t>”</w:t>
            </w:r>
          </w:p>
        </w:tc>
      </w:tr>
    </w:tbl>
    <w:p w14:paraId="1C21A02C" w14:textId="77777777" w:rsidR="006C3C8A" w:rsidRPr="00C1590F" w:rsidRDefault="006C3C8A" w:rsidP="006C3C8A"/>
    <w:p w14:paraId="510A89A8" w14:textId="77777777" w:rsidR="006C3C8A" w:rsidRPr="00C1590F" w:rsidRDefault="006C3C8A" w:rsidP="006C3C8A">
      <w:pPr>
        <w:pStyle w:val="Heading3"/>
      </w:pPr>
      <w:r w:rsidRPr="00C1590F">
        <w:t xml:space="preserve">-- </w:t>
      </w:r>
      <w:r w:rsidR="0089619D" w:rsidRPr="00C1590F">
        <w:t xml:space="preserve">Ref3.5 – </w:t>
      </w:r>
      <w:r w:rsidR="00AE2062">
        <w:t>Sentence structure</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24058DBE" w14:textId="77777777" w:rsidTr="007E46FC">
        <w:tc>
          <w:tcPr>
            <w:tcW w:w="1728" w:type="dxa"/>
          </w:tcPr>
          <w:p w14:paraId="1C4FCB6C" w14:textId="77777777" w:rsidR="006C3C8A" w:rsidRPr="00C1590F" w:rsidRDefault="006C3C8A" w:rsidP="007E46FC">
            <w:pPr>
              <w:pStyle w:val="reviewer"/>
              <w:jc w:val="both"/>
            </w:pPr>
            <w:r w:rsidRPr="00C1590F">
              <w:t>Reviewer</w:t>
            </w:r>
          </w:p>
          <w:p w14:paraId="3C3BBC76" w14:textId="77777777" w:rsidR="006C3C8A" w:rsidRPr="00C1590F" w:rsidRDefault="006C3C8A" w:rsidP="007E46FC">
            <w:pPr>
              <w:pStyle w:val="reviewer"/>
              <w:jc w:val="both"/>
            </w:pPr>
            <w:r w:rsidRPr="00C1590F">
              <w:t>Comment</w:t>
            </w:r>
          </w:p>
        </w:tc>
        <w:tc>
          <w:tcPr>
            <w:tcW w:w="7200" w:type="dxa"/>
          </w:tcPr>
          <w:p w14:paraId="5AB9C69E" w14:textId="77777777" w:rsidR="006C3C8A" w:rsidRPr="00C1590F" w:rsidRDefault="008324E2" w:rsidP="007E46FC">
            <w:pPr>
              <w:autoSpaceDE w:val="0"/>
              <w:autoSpaceDN w:val="0"/>
              <w:adjustRightInd w:val="0"/>
              <w:rPr>
                <w:rFonts w:ascii="Courier New" w:hAnsi="Courier New" w:cs="Courier New"/>
                <w:sz w:val="20"/>
                <w:szCs w:val="20"/>
              </w:rPr>
            </w:pPr>
            <w:r w:rsidRPr="008324E2">
              <w:rPr>
                <w:rFonts w:ascii="Courier New" w:hAnsi="Courier New" w:cs="Courier New"/>
                <w:sz w:val="20"/>
                <w:szCs w:val="20"/>
              </w:rPr>
              <w:t>The authors need to improve their English writing in the article. For example, "The fact that only the largest dataset with more than 60K exomes and 7M SNVs yields interpretable results underscores the importance of amplification and still having more genome sequences." in the first paragraph of page 6 is not correct.</w:t>
            </w:r>
          </w:p>
        </w:tc>
      </w:tr>
      <w:tr w:rsidR="006C3C8A" w:rsidRPr="00C1590F" w14:paraId="3087AA29" w14:textId="77777777" w:rsidTr="007E46FC">
        <w:tc>
          <w:tcPr>
            <w:tcW w:w="1728" w:type="dxa"/>
          </w:tcPr>
          <w:p w14:paraId="041B6C8C" w14:textId="77777777" w:rsidR="006C3C8A" w:rsidRPr="00C1590F" w:rsidRDefault="006C3C8A" w:rsidP="007E46FC">
            <w:pPr>
              <w:pStyle w:val="author"/>
              <w:jc w:val="both"/>
            </w:pPr>
            <w:r w:rsidRPr="00C1590F">
              <w:t>Author</w:t>
            </w:r>
          </w:p>
          <w:p w14:paraId="2B1FE504" w14:textId="77777777" w:rsidR="006C3C8A" w:rsidRPr="00C1590F" w:rsidRDefault="006C3C8A" w:rsidP="007E46FC">
            <w:pPr>
              <w:pStyle w:val="author"/>
              <w:jc w:val="both"/>
            </w:pPr>
            <w:r w:rsidRPr="00C1590F">
              <w:t>Response</w:t>
            </w:r>
          </w:p>
        </w:tc>
        <w:tc>
          <w:tcPr>
            <w:tcW w:w="7200" w:type="dxa"/>
          </w:tcPr>
          <w:p w14:paraId="01A1A01A" w14:textId="77777777" w:rsidR="006C3C8A" w:rsidRPr="00C1590F" w:rsidRDefault="008324E2" w:rsidP="00FA3C12">
            <w:pPr>
              <w:pStyle w:val="author"/>
              <w:jc w:val="both"/>
            </w:pPr>
            <w:r w:rsidRPr="00477B4A">
              <w:t xml:space="preserve">We have </w:t>
            </w:r>
            <w:r w:rsidR="00FA3C12" w:rsidRPr="00477B4A">
              <w:t>modified</w:t>
            </w:r>
            <w:r w:rsidRPr="00477B4A">
              <w:t xml:space="preserve"> this sentence</w:t>
            </w:r>
            <w:r w:rsidR="00FA3C12" w:rsidRPr="00477B4A">
              <w:t xml:space="preserve"> to better clarify way we mean</w:t>
            </w:r>
            <w:r w:rsidR="00AE2062" w:rsidRPr="00477B4A">
              <w:t xml:space="preserve">. </w:t>
            </w:r>
          </w:p>
        </w:tc>
      </w:tr>
      <w:tr w:rsidR="006C3C8A" w:rsidRPr="00C1590F" w14:paraId="52C2F3E7" w14:textId="77777777" w:rsidTr="007E46FC">
        <w:tc>
          <w:tcPr>
            <w:tcW w:w="1728" w:type="dxa"/>
          </w:tcPr>
          <w:p w14:paraId="5F97C0E2" w14:textId="77777777" w:rsidR="006C3C8A" w:rsidRPr="00C1590F" w:rsidRDefault="006C3C8A" w:rsidP="007E46FC">
            <w:pPr>
              <w:pStyle w:val="new-text"/>
              <w:jc w:val="both"/>
            </w:pPr>
            <w:r w:rsidRPr="00C1590F">
              <w:t>Excerpt From</w:t>
            </w:r>
          </w:p>
          <w:p w14:paraId="5BCF8936" w14:textId="77777777" w:rsidR="006C3C8A" w:rsidRPr="00C1590F" w:rsidRDefault="006C3C8A" w:rsidP="007E46FC">
            <w:pPr>
              <w:pStyle w:val="new-text"/>
              <w:jc w:val="both"/>
            </w:pPr>
            <w:r w:rsidRPr="00C1590F">
              <w:t>Revised Manuscript</w:t>
            </w:r>
          </w:p>
        </w:tc>
        <w:tc>
          <w:tcPr>
            <w:tcW w:w="7200" w:type="dxa"/>
          </w:tcPr>
          <w:p w14:paraId="43CFBC60" w14:textId="77777777" w:rsidR="00070F54" w:rsidRPr="004A6266" w:rsidRDefault="004A6266" w:rsidP="004A6266">
            <w:r w:rsidRPr="004A6266">
              <w:t>Please refer to ‘Results’ section under ‘Computing population genetic metrics and amplification by motif-MSA’</w:t>
            </w:r>
            <w:r w:rsidR="00070F54" w:rsidRPr="004A6266">
              <w:t>.</w:t>
            </w:r>
          </w:p>
          <w:p w14:paraId="137A8DF6" w14:textId="77777777" w:rsidR="00070F54" w:rsidRPr="00C1590F" w:rsidRDefault="00070F54" w:rsidP="007E46FC">
            <w:pPr>
              <w:pStyle w:val="BodyText3"/>
              <w:rPr>
                <w:sz w:val="24"/>
              </w:rPr>
            </w:pPr>
          </w:p>
          <w:p w14:paraId="5FA4DD19" w14:textId="77777777" w:rsidR="006C3C8A" w:rsidRPr="00C1590F" w:rsidRDefault="00070F54" w:rsidP="008324E2">
            <w:pPr>
              <w:pStyle w:val="BodyText3"/>
              <w:rPr>
                <w:i/>
                <w:szCs w:val="18"/>
              </w:rPr>
            </w:pPr>
            <w:r w:rsidRPr="00C1590F">
              <w:rPr>
                <w:i/>
                <w:sz w:val="20"/>
              </w:rPr>
              <w:t>“</w:t>
            </w:r>
            <w:r w:rsidR="00477B4A" w:rsidRPr="00477B4A">
              <w:rPr>
                <w:i/>
                <w:sz w:val="20"/>
              </w:rPr>
              <w:t xml:space="preserve">This further underscores the value of amplification, and exemplifies the fact that more genomes are necessary to yield </w:t>
            </w:r>
            <w:r w:rsidR="00F866C6" w:rsidRPr="00F866C6">
              <w:rPr>
                <w:i/>
                <w:sz w:val="20"/>
              </w:rPr>
              <w:t xml:space="preserve">better </w:t>
            </w:r>
            <w:r w:rsidR="00477B4A" w:rsidRPr="00477B4A">
              <w:rPr>
                <w:i/>
                <w:sz w:val="20"/>
              </w:rPr>
              <w:t>statistics for such analyses.</w:t>
            </w:r>
            <w:r w:rsidRPr="00C1590F">
              <w:rPr>
                <w:i/>
                <w:sz w:val="20"/>
              </w:rPr>
              <w:t>”</w:t>
            </w:r>
          </w:p>
        </w:tc>
      </w:tr>
    </w:tbl>
    <w:p w14:paraId="1C13CD5F" w14:textId="77777777" w:rsidR="006C3C8A" w:rsidRPr="00C1590F" w:rsidRDefault="006C3C8A" w:rsidP="006C3C8A"/>
    <w:p w14:paraId="3EBA70EE" w14:textId="77777777" w:rsidR="006C3C8A" w:rsidRPr="00C1590F" w:rsidRDefault="006C3C8A" w:rsidP="006C3C8A">
      <w:pPr>
        <w:pStyle w:val="Heading3"/>
      </w:pPr>
      <w:r w:rsidRPr="00C1590F">
        <w:t xml:space="preserve">-- </w:t>
      </w:r>
      <w:r w:rsidR="00070F54" w:rsidRPr="00C1590F">
        <w:t xml:space="preserve">Ref3.6 – </w:t>
      </w:r>
      <w:r w:rsidR="0036363B">
        <w:t>Ambiguous parentheses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6B7AFD5C" w14:textId="77777777" w:rsidTr="007E46FC">
        <w:tc>
          <w:tcPr>
            <w:tcW w:w="1728" w:type="dxa"/>
          </w:tcPr>
          <w:p w14:paraId="118B35E0" w14:textId="77777777" w:rsidR="006C3C8A" w:rsidRPr="00C1590F" w:rsidRDefault="006C3C8A" w:rsidP="007E46FC">
            <w:pPr>
              <w:pStyle w:val="reviewer"/>
              <w:jc w:val="both"/>
            </w:pPr>
            <w:r w:rsidRPr="00C1590F">
              <w:t>Reviewer</w:t>
            </w:r>
          </w:p>
          <w:p w14:paraId="249E9CEE" w14:textId="77777777" w:rsidR="006C3C8A" w:rsidRPr="00C1590F" w:rsidRDefault="006C3C8A" w:rsidP="007E46FC">
            <w:pPr>
              <w:pStyle w:val="reviewer"/>
              <w:jc w:val="both"/>
            </w:pPr>
            <w:r w:rsidRPr="00C1590F">
              <w:t>Comment</w:t>
            </w:r>
          </w:p>
        </w:tc>
        <w:tc>
          <w:tcPr>
            <w:tcW w:w="7200" w:type="dxa"/>
          </w:tcPr>
          <w:p w14:paraId="73F72608" w14:textId="77777777" w:rsidR="006C3C8A" w:rsidRPr="00C1590F" w:rsidRDefault="008324E2" w:rsidP="007E46FC">
            <w:pPr>
              <w:autoSpaceDE w:val="0"/>
              <w:autoSpaceDN w:val="0"/>
              <w:adjustRightInd w:val="0"/>
              <w:rPr>
                <w:rFonts w:ascii="Courier New" w:hAnsi="Courier New" w:cs="Courier New"/>
                <w:sz w:val="20"/>
                <w:szCs w:val="20"/>
              </w:rPr>
            </w:pPr>
            <w:r w:rsidRPr="008324E2">
              <w:rPr>
                <w:rFonts w:ascii="Courier New" w:hAnsi="Courier New" w:cs="Courier New"/>
                <w:sz w:val="20"/>
                <w:szCs w:val="20"/>
              </w:rPr>
              <w:t>There are several ambiguous parentheses in the text, i.e. the first pair in "we were able to identify some TPR residue positions that seem to harbor more (non-synonymous) variants that are highly differentiated between populations than other positions (Figure 3f)." in line 41 page 7. The author would better use more words to explain whether there were more variants, or more non-synonymous variants, or both.</w:t>
            </w:r>
          </w:p>
        </w:tc>
      </w:tr>
      <w:tr w:rsidR="00C1590F" w:rsidRPr="00C1590F" w14:paraId="54DB2433" w14:textId="77777777" w:rsidTr="007E46FC">
        <w:tc>
          <w:tcPr>
            <w:tcW w:w="1728" w:type="dxa"/>
          </w:tcPr>
          <w:p w14:paraId="6856A762" w14:textId="77777777" w:rsidR="006C3C8A" w:rsidRPr="00C1590F" w:rsidRDefault="006C3C8A" w:rsidP="007E46FC">
            <w:pPr>
              <w:pStyle w:val="author"/>
              <w:jc w:val="both"/>
            </w:pPr>
            <w:r w:rsidRPr="00C1590F">
              <w:t>Author</w:t>
            </w:r>
          </w:p>
          <w:p w14:paraId="5F604945" w14:textId="77777777" w:rsidR="006C3C8A" w:rsidRPr="00C1590F" w:rsidRDefault="006C3C8A" w:rsidP="007E46FC">
            <w:pPr>
              <w:pStyle w:val="author"/>
              <w:jc w:val="both"/>
            </w:pPr>
            <w:r w:rsidRPr="00C1590F">
              <w:t>Response</w:t>
            </w:r>
          </w:p>
        </w:tc>
        <w:tc>
          <w:tcPr>
            <w:tcW w:w="7200" w:type="dxa"/>
          </w:tcPr>
          <w:p w14:paraId="0BE7C0C6" w14:textId="77777777" w:rsidR="006C3C8A" w:rsidRPr="00C1590F" w:rsidRDefault="008324E2" w:rsidP="008324E2">
            <w:pPr>
              <w:pStyle w:val="author"/>
              <w:jc w:val="both"/>
            </w:pPr>
            <w:r>
              <w:t>We have altered this sentence</w:t>
            </w:r>
            <w:r w:rsidR="00FA3C12">
              <w:t xml:space="preserve"> to better clarify what we mean</w:t>
            </w:r>
            <w:r>
              <w:t>.</w:t>
            </w:r>
          </w:p>
        </w:tc>
      </w:tr>
      <w:tr w:rsidR="00370B95" w:rsidRPr="00C1590F" w14:paraId="7841F37D" w14:textId="77777777" w:rsidTr="00370B95">
        <w:tc>
          <w:tcPr>
            <w:tcW w:w="1728" w:type="dxa"/>
          </w:tcPr>
          <w:p w14:paraId="7608A22C" w14:textId="77777777" w:rsidR="00370B95" w:rsidRPr="00C1590F" w:rsidRDefault="00370B95" w:rsidP="00370B95">
            <w:pPr>
              <w:pStyle w:val="new-text"/>
              <w:jc w:val="both"/>
            </w:pPr>
            <w:r w:rsidRPr="00C1590F">
              <w:t>Excerpt From</w:t>
            </w:r>
          </w:p>
          <w:p w14:paraId="44427688" w14:textId="77777777" w:rsidR="00370B95" w:rsidRPr="00C1590F" w:rsidRDefault="00370B95" w:rsidP="00370B95">
            <w:pPr>
              <w:pStyle w:val="new-text"/>
              <w:jc w:val="both"/>
            </w:pPr>
            <w:r w:rsidRPr="00C1590F">
              <w:t>Revised Manuscript</w:t>
            </w:r>
          </w:p>
        </w:tc>
        <w:tc>
          <w:tcPr>
            <w:tcW w:w="7200" w:type="dxa"/>
          </w:tcPr>
          <w:p w14:paraId="44CA25AF" w14:textId="77777777" w:rsidR="00370B95" w:rsidRPr="007A05B4" w:rsidRDefault="004A3F1E" w:rsidP="00370B95">
            <w:pPr>
              <w:pStyle w:val="BodyText3"/>
              <w:rPr>
                <w:sz w:val="24"/>
              </w:rPr>
            </w:pPr>
            <w:r w:rsidRPr="007A05B4">
              <w:rPr>
                <w:sz w:val="24"/>
              </w:rPr>
              <w:t xml:space="preserve">Please refer to ‘Results’ section under </w:t>
            </w:r>
            <w:r w:rsidR="007A05B4" w:rsidRPr="007A05B4">
              <w:rPr>
                <w:sz w:val="24"/>
              </w:rPr>
              <w:t>‘</w:t>
            </w:r>
            <w:r w:rsidRPr="007A05B4">
              <w:rPr>
                <w:sz w:val="24"/>
              </w:rPr>
              <w:t>Computing population genetic metrics and amplification by motif-MSA</w:t>
            </w:r>
            <w:r w:rsidR="007A05B4" w:rsidRPr="007A05B4">
              <w:rPr>
                <w:sz w:val="24"/>
              </w:rPr>
              <w:t>’</w:t>
            </w:r>
            <w:r w:rsidR="00E24C8F">
              <w:rPr>
                <w:sz w:val="24"/>
              </w:rPr>
              <w:t xml:space="preserve"> and</w:t>
            </w:r>
            <w:r w:rsidR="00E0685E" w:rsidRPr="00E0685E">
              <w:rPr>
                <w:sz w:val="24"/>
              </w:rPr>
              <w:t xml:space="preserve"> ‘∆DAF (pop)’.</w:t>
            </w:r>
          </w:p>
          <w:p w14:paraId="1A148218" w14:textId="77777777" w:rsidR="004A3F1E" w:rsidRPr="00C1590F" w:rsidRDefault="004A3F1E" w:rsidP="00370B95">
            <w:pPr>
              <w:pStyle w:val="BodyText3"/>
              <w:rPr>
                <w:sz w:val="24"/>
              </w:rPr>
            </w:pPr>
          </w:p>
          <w:p w14:paraId="1FCF8C31" w14:textId="77777777" w:rsidR="00370B95" w:rsidRPr="00C1590F" w:rsidRDefault="00370B95" w:rsidP="00370B95">
            <w:pPr>
              <w:pStyle w:val="BodyText3"/>
              <w:rPr>
                <w:i/>
                <w:szCs w:val="18"/>
              </w:rPr>
            </w:pPr>
            <w:r w:rsidRPr="00C1590F">
              <w:rPr>
                <w:i/>
                <w:sz w:val="20"/>
              </w:rPr>
              <w:t>“</w:t>
            </w:r>
            <w:r w:rsidR="004A3F1E" w:rsidRPr="004A3F1E">
              <w:rPr>
                <w:i/>
                <w:sz w:val="20"/>
              </w:rPr>
              <w:t>More interestingly, we were able to identify some TPR residue positions that seem to harbor more variants that are highly differentiated between populations than other positions (Figure 3f). High differentiation can be indicative of positive selection and adaptive evolution among the human populations.</w:t>
            </w:r>
            <w:r w:rsidRPr="00C1590F">
              <w:rPr>
                <w:i/>
                <w:sz w:val="20"/>
              </w:rPr>
              <w:t>”</w:t>
            </w:r>
          </w:p>
        </w:tc>
      </w:tr>
    </w:tbl>
    <w:p w14:paraId="1526EB63" w14:textId="77777777" w:rsidR="006C3C8A" w:rsidRPr="00C1590F" w:rsidRDefault="006C3C8A" w:rsidP="008324E2"/>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07D21"/>
    <w:rsid w:val="00010641"/>
    <w:rsid w:val="00010DE9"/>
    <w:rsid w:val="00014201"/>
    <w:rsid w:val="00014DEB"/>
    <w:rsid w:val="00015DB8"/>
    <w:rsid w:val="00024407"/>
    <w:rsid w:val="00032863"/>
    <w:rsid w:val="000335BF"/>
    <w:rsid w:val="00034392"/>
    <w:rsid w:val="00042919"/>
    <w:rsid w:val="000434AD"/>
    <w:rsid w:val="000438D2"/>
    <w:rsid w:val="00045871"/>
    <w:rsid w:val="00050A48"/>
    <w:rsid w:val="00050CA4"/>
    <w:rsid w:val="000519C8"/>
    <w:rsid w:val="00055BA3"/>
    <w:rsid w:val="00055C0D"/>
    <w:rsid w:val="00062E82"/>
    <w:rsid w:val="000648AE"/>
    <w:rsid w:val="0006654C"/>
    <w:rsid w:val="00070F54"/>
    <w:rsid w:val="000715A1"/>
    <w:rsid w:val="0007449A"/>
    <w:rsid w:val="0007609C"/>
    <w:rsid w:val="00076A74"/>
    <w:rsid w:val="00077E6D"/>
    <w:rsid w:val="0008034A"/>
    <w:rsid w:val="00081687"/>
    <w:rsid w:val="000823C5"/>
    <w:rsid w:val="000834B4"/>
    <w:rsid w:val="00084CAB"/>
    <w:rsid w:val="000859A2"/>
    <w:rsid w:val="000871B5"/>
    <w:rsid w:val="00092B4C"/>
    <w:rsid w:val="00093073"/>
    <w:rsid w:val="000A05D3"/>
    <w:rsid w:val="000A4B3B"/>
    <w:rsid w:val="000A6EF1"/>
    <w:rsid w:val="000A6FF3"/>
    <w:rsid w:val="000A76A2"/>
    <w:rsid w:val="000B0A76"/>
    <w:rsid w:val="000B1755"/>
    <w:rsid w:val="000B3693"/>
    <w:rsid w:val="000B630C"/>
    <w:rsid w:val="000B6459"/>
    <w:rsid w:val="000C0057"/>
    <w:rsid w:val="000C1E36"/>
    <w:rsid w:val="000C4CC0"/>
    <w:rsid w:val="000C5C1E"/>
    <w:rsid w:val="000C68F9"/>
    <w:rsid w:val="000C7436"/>
    <w:rsid w:val="000D1027"/>
    <w:rsid w:val="000D6133"/>
    <w:rsid w:val="000F0CAB"/>
    <w:rsid w:val="000F1B14"/>
    <w:rsid w:val="000F2488"/>
    <w:rsid w:val="000F2BBA"/>
    <w:rsid w:val="000F7887"/>
    <w:rsid w:val="000F7984"/>
    <w:rsid w:val="0010011D"/>
    <w:rsid w:val="001055EA"/>
    <w:rsid w:val="00113995"/>
    <w:rsid w:val="00113DB3"/>
    <w:rsid w:val="00116044"/>
    <w:rsid w:val="001224D0"/>
    <w:rsid w:val="0013023E"/>
    <w:rsid w:val="001373CA"/>
    <w:rsid w:val="0014120D"/>
    <w:rsid w:val="00142E77"/>
    <w:rsid w:val="00144A3B"/>
    <w:rsid w:val="00144F2E"/>
    <w:rsid w:val="001527F0"/>
    <w:rsid w:val="001544CE"/>
    <w:rsid w:val="00155CE5"/>
    <w:rsid w:val="00156FD8"/>
    <w:rsid w:val="001603D5"/>
    <w:rsid w:val="00162849"/>
    <w:rsid w:val="001640F9"/>
    <w:rsid w:val="00164306"/>
    <w:rsid w:val="00164643"/>
    <w:rsid w:val="001657A3"/>
    <w:rsid w:val="00165A0A"/>
    <w:rsid w:val="00165D09"/>
    <w:rsid w:val="00170F1A"/>
    <w:rsid w:val="001714BF"/>
    <w:rsid w:val="0018162A"/>
    <w:rsid w:val="00182898"/>
    <w:rsid w:val="00182FF8"/>
    <w:rsid w:val="00187D3F"/>
    <w:rsid w:val="00190FB6"/>
    <w:rsid w:val="0019156B"/>
    <w:rsid w:val="00194ECA"/>
    <w:rsid w:val="001978FB"/>
    <w:rsid w:val="001A103F"/>
    <w:rsid w:val="001A189E"/>
    <w:rsid w:val="001A4322"/>
    <w:rsid w:val="001A7232"/>
    <w:rsid w:val="001B01D0"/>
    <w:rsid w:val="001B1237"/>
    <w:rsid w:val="001B42B4"/>
    <w:rsid w:val="001B4B06"/>
    <w:rsid w:val="001B5070"/>
    <w:rsid w:val="001B568B"/>
    <w:rsid w:val="001C0831"/>
    <w:rsid w:val="001C209B"/>
    <w:rsid w:val="001C2D03"/>
    <w:rsid w:val="001C4968"/>
    <w:rsid w:val="001D1A76"/>
    <w:rsid w:val="001D22E0"/>
    <w:rsid w:val="001D7C84"/>
    <w:rsid w:val="001E0DC3"/>
    <w:rsid w:val="001E244B"/>
    <w:rsid w:val="001E5CCD"/>
    <w:rsid w:val="001E62F3"/>
    <w:rsid w:val="001E6C1A"/>
    <w:rsid w:val="001F11BE"/>
    <w:rsid w:val="001F2E32"/>
    <w:rsid w:val="001F30AC"/>
    <w:rsid w:val="001F4815"/>
    <w:rsid w:val="00201676"/>
    <w:rsid w:val="002048CC"/>
    <w:rsid w:val="00205158"/>
    <w:rsid w:val="00207064"/>
    <w:rsid w:val="002119D0"/>
    <w:rsid w:val="00212D41"/>
    <w:rsid w:val="00215505"/>
    <w:rsid w:val="002160A4"/>
    <w:rsid w:val="00216B8C"/>
    <w:rsid w:val="00217821"/>
    <w:rsid w:val="002203EA"/>
    <w:rsid w:val="002213E4"/>
    <w:rsid w:val="00222A3C"/>
    <w:rsid w:val="00223CDA"/>
    <w:rsid w:val="002321E6"/>
    <w:rsid w:val="00236AE7"/>
    <w:rsid w:val="00237ECC"/>
    <w:rsid w:val="002408B9"/>
    <w:rsid w:val="0024344A"/>
    <w:rsid w:val="00251828"/>
    <w:rsid w:val="002551BB"/>
    <w:rsid w:val="00255288"/>
    <w:rsid w:val="00257C6F"/>
    <w:rsid w:val="002621C0"/>
    <w:rsid w:val="00265885"/>
    <w:rsid w:val="00266FF3"/>
    <w:rsid w:val="00271495"/>
    <w:rsid w:val="002747B0"/>
    <w:rsid w:val="002776D2"/>
    <w:rsid w:val="00283FD9"/>
    <w:rsid w:val="002870BD"/>
    <w:rsid w:val="0029164B"/>
    <w:rsid w:val="002A1650"/>
    <w:rsid w:val="002A1DC8"/>
    <w:rsid w:val="002A4FE4"/>
    <w:rsid w:val="002B163D"/>
    <w:rsid w:val="002B2493"/>
    <w:rsid w:val="002B2E68"/>
    <w:rsid w:val="002B6707"/>
    <w:rsid w:val="002C6711"/>
    <w:rsid w:val="002D314E"/>
    <w:rsid w:val="002D404A"/>
    <w:rsid w:val="002E2EEF"/>
    <w:rsid w:val="002E3425"/>
    <w:rsid w:val="002F0900"/>
    <w:rsid w:val="002F0F5D"/>
    <w:rsid w:val="002F1028"/>
    <w:rsid w:val="002F3997"/>
    <w:rsid w:val="0030173B"/>
    <w:rsid w:val="00301A33"/>
    <w:rsid w:val="00302DCD"/>
    <w:rsid w:val="00303F85"/>
    <w:rsid w:val="00305A37"/>
    <w:rsid w:val="00305EFC"/>
    <w:rsid w:val="00310420"/>
    <w:rsid w:val="003124AD"/>
    <w:rsid w:val="0031305B"/>
    <w:rsid w:val="00314CD6"/>
    <w:rsid w:val="0031728E"/>
    <w:rsid w:val="00317471"/>
    <w:rsid w:val="00317C3A"/>
    <w:rsid w:val="00321805"/>
    <w:rsid w:val="0032245D"/>
    <w:rsid w:val="00326740"/>
    <w:rsid w:val="00326A91"/>
    <w:rsid w:val="003304A9"/>
    <w:rsid w:val="0033271A"/>
    <w:rsid w:val="00340385"/>
    <w:rsid w:val="003408D4"/>
    <w:rsid w:val="00345D9E"/>
    <w:rsid w:val="0034626F"/>
    <w:rsid w:val="0035315E"/>
    <w:rsid w:val="003535F0"/>
    <w:rsid w:val="00353CDE"/>
    <w:rsid w:val="003551D1"/>
    <w:rsid w:val="003569B7"/>
    <w:rsid w:val="00357C92"/>
    <w:rsid w:val="0036043C"/>
    <w:rsid w:val="0036363B"/>
    <w:rsid w:val="00364D45"/>
    <w:rsid w:val="00365FDC"/>
    <w:rsid w:val="003706AF"/>
    <w:rsid w:val="00370B95"/>
    <w:rsid w:val="003764EE"/>
    <w:rsid w:val="00377BFA"/>
    <w:rsid w:val="00380C0D"/>
    <w:rsid w:val="00384875"/>
    <w:rsid w:val="003905D3"/>
    <w:rsid w:val="003936A3"/>
    <w:rsid w:val="00394599"/>
    <w:rsid w:val="00396B94"/>
    <w:rsid w:val="003A2EAD"/>
    <w:rsid w:val="003A4004"/>
    <w:rsid w:val="003A4680"/>
    <w:rsid w:val="003A4EA7"/>
    <w:rsid w:val="003A4ED8"/>
    <w:rsid w:val="003A5A3A"/>
    <w:rsid w:val="003A7895"/>
    <w:rsid w:val="003B3854"/>
    <w:rsid w:val="003B5869"/>
    <w:rsid w:val="003C0DB4"/>
    <w:rsid w:val="003C1FD4"/>
    <w:rsid w:val="003C444E"/>
    <w:rsid w:val="003C64F5"/>
    <w:rsid w:val="003C6A91"/>
    <w:rsid w:val="003D1813"/>
    <w:rsid w:val="003D2003"/>
    <w:rsid w:val="003D28D2"/>
    <w:rsid w:val="003D5808"/>
    <w:rsid w:val="003D6416"/>
    <w:rsid w:val="003D697C"/>
    <w:rsid w:val="003D71BB"/>
    <w:rsid w:val="003E0498"/>
    <w:rsid w:val="003F003B"/>
    <w:rsid w:val="003F1457"/>
    <w:rsid w:val="003F1463"/>
    <w:rsid w:val="003F33A3"/>
    <w:rsid w:val="003F5339"/>
    <w:rsid w:val="003F5558"/>
    <w:rsid w:val="003F5BD6"/>
    <w:rsid w:val="003F5D40"/>
    <w:rsid w:val="003F6078"/>
    <w:rsid w:val="003F7899"/>
    <w:rsid w:val="003F7ADC"/>
    <w:rsid w:val="004109E0"/>
    <w:rsid w:val="00412BEF"/>
    <w:rsid w:val="00416401"/>
    <w:rsid w:val="0042063B"/>
    <w:rsid w:val="00420B13"/>
    <w:rsid w:val="004218BE"/>
    <w:rsid w:val="004233CD"/>
    <w:rsid w:val="004264C5"/>
    <w:rsid w:val="004266AA"/>
    <w:rsid w:val="004305E6"/>
    <w:rsid w:val="00433307"/>
    <w:rsid w:val="00435732"/>
    <w:rsid w:val="00440B41"/>
    <w:rsid w:val="00444F49"/>
    <w:rsid w:val="00446BE1"/>
    <w:rsid w:val="0045051E"/>
    <w:rsid w:val="00450989"/>
    <w:rsid w:val="0046181D"/>
    <w:rsid w:val="00463890"/>
    <w:rsid w:val="00465457"/>
    <w:rsid w:val="00467921"/>
    <w:rsid w:val="00470F08"/>
    <w:rsid w:val="0047792C"/>
    <w:rsid w:val="00477B4A"/>
    <w:rsid w:val="00477B91"/>
    <w:rsid w:val="004821EA"/>
    <w:rsid w:val="00484EBB"/>
    <w:rsid w:val="00486BA9"/>
    <w:rsid w:val="00491F99"/>
    <w:rsid w:val="00495910"/>
    <w:rsid w:val="004A3F1E"/>
    <w:rsid w:val="004A6266"/>
    <w:rsid w:val="004A6284"/>
    <w:rsid w:val="004A7791"/>
    <w:rsid w:val="004A792D"/>
    <w:rsid w:val="004B0BDD"/>
    <w:rsid w:val="004B1DB0"/>
    <w:rsid w:val="004B4C64"/>
    <w:rsid w:val="004B5910"/>
    <w:rsid w:val="004B62BB"/>
    <w:rsid w:val="004B69D1"/>
    <w:rsid w:val="004C567A"/>
    <w:rsid w:val="004C6FAE"/>
    <w:rsid w:val="004D0919"/>
    <w:rsid w:val="004D11BE"/>
    <w:rsid w:val="004D2873"/>
    <w:rsid w:val="004D34F2"/>
    <w:rsid w:val="004D50E6"/>
    <w:rsid w:val="004D5330"/>
    <w:rsid w:val="004E1D55"/>
    <w:rsid w:val="004E2231"/>
    <w:rsid w:val="004E5A0C"/>
    <w:rsid w:val="004F154B"/>
    <w:rsid w:val="004F34B5"/>
    <w:rsid w:val="004F4BFF"/>
    <w:rsid w:val="004F4CFE"/>
    <w:rsid w:val="004F5D3C"/>
    <w:rsid w:val="004F725F"/>
    <w:rsid w:val="005019B0"/>
    <w:rsid w:val="00515261"/>
    <w:rsid w:val="00520453"/>
    <w:rsid w:val="0052060C"/>
    <w:rsid w:val="00520E02"/>
    <w:rsid w:val="0052148A"/>
    <w:rsid w:val="0052663D"/>
    <w:rsid w:val="00531C40"/>
    <w:rsid w:val="00534A5D"/>
    <w:rsid w:val="00536876"/>
    <w:rsid w:val="00542542"/>
    <w:rsid w:val="00542A92"/>
    <w:rsid w:val="00542D53"/>
    <w:rsid w:val="0054321C"/>
    <w:rsid w:val="005452DF"/>
    <w:rsid w:val="00546C19"/>
    <w:rsid w:val="005526E1"/>
    <w:rsid w:val="00553599"/>
    <w:rsid w:val="00553F74"/>
    <w:rsid w:val="00554C35"/>
    <w:rsid w:val="005555CD"/>
    <w:rsid w:val="005579F0"/>
    <w:rsid w:val="00560706"/>
    <w:rsid w:val="00560D8C"/>
    <w:rsid w:val="00561E10"/>
    <w:rsid w:val="0056577E"/>
    <w:rsid w:val="00565B3E"/>
    <w:rsid w:val="00566D61"/>
    <w:rsid w:val="005705C8"/>
    <w:rsid w:val="005716B2"/>
    <w:rsid w:val="00580AF7"/>
    <w:rsid w:val="00581A22"/>
    <w:rsid w:val="00582DC4"/>
    <w:rsid w:val="00585765"/>
    <w:rsid w:val="00585D39"/>
    <w:rsid w:val="0059306B"/>
    <w:rsid w:val="00594A7A"/>
    <w:rsid w:val="00596735"/>
    <w:rsid w:val="005B2CFC"/>
    <w:rsid w:val="005B4AFD"/>
    <w:rsid w:val="005C3A3D"/>
    <w:rsid w:val="005C480B"/>
    <w:rsid w:val="005C4F65"/>
    <w:rsid w:val="005C59A2"/>
    <w:rsid w:val="005C6C4B"/>
    <w:rsid w:val="005D0A18"/>
    <w:rsid w:val="005D3DED"/>
    <w:rsid w:val="005D6DCC"/>
    <w:rsid w:val="005E09B2"/>
    <w:rsid w:val="005E1072"/>
    <w:rsid w:val="005E20AE"/>
    <w:rsid w:val="005E32AF"/>
    <w:rsid w:val="005E7B9C"/>
    <w:rsid w:val="005F0C27"/>
    <w:rsid w:val="005F3A57"/>
    <w:rsid w:val="005F50B6"/>
    <w:rsid w:val="005F6CB9"/>
    <w:rsid w:val="005F706E"/>
    <w:rsid w:val="00600CF5"/>
    <w:rsid w:val="00602740"/>
    <w:rsid w:val="00603653"/>
    <w:rsid w:val="00612DC2"/>
    <w:rsid w:val="00615270"/>
    <w:rsid w:val="00615600"/>
    <w:rsid w:val="00622009"/>
    <w:rsid w:val="0062200E"/>
    <w:rsid w:val="00623F6D"/>
    <w:rsid w:val="006263F5"/>
    <w:rsid w:val="00627DB8"/>
    <w:rsid w:val="00632D79"/>
    <w:rsid w:val="00635708"/>
    <w:rsid w:val="00636534"/>
    <w:rsid w:val="00644ACD"/>
    <w:rsid w:val="00644ED8"/>
    <w:rsid w:val="006476B1"/>
    <w:rsid w:val="00647FD3"/>
    <w:rsid w:val="00656EF3"/>
    <w:rsid w:val="00661D2E"/>
    <w:rsid w:val="0066580A"/>
    <w:rsid w:val="00665844"/>
    <w:rsid w:val="006658B5"/>
    <w:rsid w:val="00670914"/>
    <w:rsid w:val="00670B61"/>
    <w:rsid w:val="006747DB"/>
    <w:rsid w:val="00687584"/>
    <w:rsid w:val="00696CD2"/>
    <w:rsid w:val="00696DF6"/>
    <w:rsid w:val="006A01CC"/>
    <w:rsid w:val="006A439B"/>
    <w:rsid w:val="006A4915"/>
    <w:rsid w:val="006A5B27"/>
    <w:rsid w:val="006B082C"/>
    <w:rsid w:val="006B0D93"/>
    <w:rsid w:val="006B7036"/>
    <w:rsid w:val="006B7199"/>
    <w:rsid w:val="006B7216"/>
    <w:rsid w:val="006C0F1D"/>
    <w:rsid w:val="006C1DE9"/>
    <w:rsid w:val="006C2FA1"/>
    <w:rsid w:val="006C3309"/>
    <w:rsid w:val="006C3C8A"/>
    <w:rsid w:val="006C4DBB"/>
    <w:rsid w:val="006C69D2"/>
    <w:rsid w:val="006D38C9"/>
    <w:rsid w:val="006D59B6"/>
    <w:rsid w:val="006D6EAB"/>
    <w:rsid w:val="006D795A"/>
    <w:rsid w:val="006E19C4"/>
    <w:rsid w:val="006E1D49"/>
    <w:rsid w:val="006E4359"/>
    <w:rsid w:val="006E6F5A"/>
    <w:rsid w:val="006E733C"/>
    <w:rsid w:val="006E7B4E"/>
    <w:rsid w:val="006F0847"/>
    <w:rsid w:val="006F0DF3"/>
    <w:rsid w:val="006F1CC2"/>
    <w:rsid w:val="006F2050"/>
    <w:rsid w:val="006F3609"/>
    <w:rsid w:val="006F3610"/>
    <w:rsid w:val="006F3E44"/>
    <w:rsid w:val="006F3EF1"/>
    <w:rsid w:val="006F582C"/>
    <w:rsid w:val="00700E43"/>
    <w:rsid w:val="00701C41"/>
    <w:rsid w:val="00704AEA"/>
    <w:rsid w:val="00705867"/>
    <w:rsid w:val="00705FE2"/>
    <w:rsid w:val="0071415A"/>
    <w:rsid w:val="00714897"/>
    <w:rsid w:val="00714D44"/>
    <w:rsid w:val="00716720"/>
    <w:rsid w:val="0072074B"/>
    <w:rsid w:val="007224CB"/>
    <w:rsid w:val="007246C8"/>
    <w:rsid w:val="00724E0D"/>
    <w:rsid w:val="00725ADF"/>
    <w:rsid w:val="00725D18"/>
    <w:rsid w:val="00727871"/>
    <w:rsid w:val="00731798"/>
    <w:rsid w:val="00733936"/>
    <w:rsid w:val="007353E7"/>
    <w:rsid w:val="00735BFD"/>
    <w:rsid w:val="007364AC"/>
    <w:rsid w:val="00736C84"/>
    <w:rsid w:val="0074579A"/>
    <w:rsid w:val="007508A5"/>
    <w:rsid w:val="007517D7"/>
    <w:rsid w:val="007518E6"/>
    <w:rsid w:val="00751AB2"/>
    <w:rsid w:val="00753015"/>
    <w:rsid w:val="00755006"/>
    <w:rsid w:val="007564FC"/>
    <w:rsid w:val="007572E5"/>
    <w:rsid w:val="0076799B"/>
    <w:rsid w:val="0077334D"/>
    <w:rsid w:val="00773B04"/>
    <w:rsid w:val="0078429D"/>
    <w:rsid w:val="00786081"/>
    <w:rsid w:val="007A05B4"/>
    <w:rsid w:val="007A62D1"/>
    <w:rsid w:val="007A7175"/>
    <w:rsid w:val="007B0353"/>
    <w:rsid w:val="007B4511"/>
    <w:rsid w:val="007B48CF"/>
    <w:rsid w:val="007B5170"/>
    <w:rsid w:val="007B7088"/>
    <w:rsid w:val="007B70F6"/>
    <w:rsid w:val="007B7347"/>
    <w:rsid w:val="007C6927"/>
    <w:rsid w:val="007D027E"/>
    <w:rsid w:val="007D079F"/>
    <w:rsid w:val="007D1A2F"/>
    <w:rsid w:val="007D2958"/>
    <w:rsid w:val="007D3331"/>
    <w:rsid w:val="007D4847"/>
    <w:rsid w:val="007D67B9"/>
    <w:rsid w:val="007E1300"/>
    <w:rsid w:val="007E2468"/>
    <w:rsid w:val="007E46FC"/>
    <w:rsid w:val="007F26F6"/>
    <w:rsid w:val="00801318"/>
    <w:rsid w:val="00802076"/>
    <w:rsid w:val="00803C84"/>
    <w:rsid w:val="0080467C"/>
    <w:rsid w:val="00804935"/>
    <w:rsid w:val="00811F82"/>
    <w:rsid w:val="0081230A"/>
    <w:rsid w:val="0082288D"/>
    <w:rsid w:val="00822BA5"/>
    <w:rsid w:val="00824AFA"/>
    <w:rsid w:val="008254FF"/>
    <w:rsid w:val="00826DBE"/>
    <w:rsid w:val="008270C4"/>
    <w:rsid w:val="008324E2"/>
    <w:rsid w:val="008360E1"/>
    <w:rsid w:val="008418D1"/>
    <w:rsid w:val="0084294F"/>
    <w:rsid w:val="00842C1F"/>
    <w:rsid w:val="008501F3"/>
    <w:rsid w:val="008516A7"/>
    <w:rsid w:val="00851E1F"/>
    <w:rsid w:val="0085270D"/>
    <w:rsid w:val="00855382"/>
    <w:rsid w:val="0085641E"/>
    <w:rsid w:val="008709ED"/>
    <w:rsid w:val="00872757"/>
    <w:rsid w:val="008749FA"/>
    <w:rsid w:val="00875515"/>
    <w:rsid w:val="00876A9C"/>
    <w:rsid w:val="008800D4"/>
    <w:rsid w:val="0088124B"/>
    <w:rsid w:val="008819F7"/>
    <w:rsid w:val="00883E61"/>
    <w:rsid w:val="008855D8"/>
    <w:rsid w:val="00887451"/>
    <w:rsid w:val="0089619D"/>
    <w:rsid w:val="00896C32"/>
    <w:rsid w:val="008A1CF4"/>
    <w:rsid w:val="008A2888"/>
    <w:rsid w:val="008A5BF2"/>
    <w:rsid w:val="008A76CE"/>
    <w:rsid w:val="008B699A"/>
    <w:rsid w:val="008C42DC"/>
    <w:rsid w:val="008C45E4"/>
    <w:rsid w:val="008C5CBD"/>
    <w:rsid w:val="008C6AAD"/>
    <w:rsid w:val="008D3016"/>
    <w:rsid w:val="008D6BB2"/>
    <w:rsid w:val="008E39FA"/>
    <w:rsid w:val="008E4058"/>
    <w:rsid w:val="008F0A59"/>
    <w:rsid w:val="008F0FCA"/>
    <w:rsid w:val="008F2EB1"/>
    <w:rsid w:val="008F4B96"/>
    <w:rsid w:val="008F7C7A"/>
    <w:rsid w:val="00901807"/>
    <w:rsid w:val="0091389C"/>
    <w:rsid w:val="00915E8F"/>
    <w:rsid w:val="00915ED7"/>
    <w:rsid w:val="00917101"/>
    <w:rsid w:val="00917258"/>
    <w:rsid w:val="009233C8"/>
    <w:rsid w:val="009236C1"/>
    <w:rsid w:val="00924B0D"/>
    <w:rsid w:val="009308DB"/>
    <w:rsid w:val="00931614"/>
    <w:rsid w:val="00940264"/>
    <w:rsid w:val="0094059B"/>
    <w:rsid w:val="0094189C"/>
    <w:rsid w:val="009437C2"/>
    <w:rsid w:val="00943F85"/>
    <w:rsid w:val="00952C2A"/>
    <w:rsid w:val="009537D5"/>
    <w:rsid w:val="0095686C"/>
    <w:rsid w:val="009608A7"/>
    <w:rsid w:val="009622FE"/>
    <w:rsid w:val="0096601C"/>
    <w:rsid w:val="009672BE"/>
    <w:rsid w:val="0097307A"/>
    <w:rsid w:val="00976E4A"/>
    <w:rsid w:val="00976E8A"/>
    <w:rsid w:val="00983BF6"/>
    <w:rsid w:val="00984D50"/>
    <w:rsid w:val="00987A98"/>
    <w:rsid w:val="009935ED"/>
    <w:rsid w:val="00996E85"/>
    <w:rsid w:val="009A0B90"/>
    <w:rsid w:val="009B22F2"/>
    <w:rsid w:val="009B2CAE"/>
    <w:rsid w:val="009B4F3A"/>
    <w:rsid w:val="009B66EE"/>
    <w:rsid w:val="009C07CA"/>
    <w:rsid w:val="009C185A"/>
    <w:rsid w:val="009C4687"/>
    <w:rsid w:val="009C49E2"/>
    <w:rsid w:val="009C5595"/>
    <w:rsid w:val="009D0AA4"/>
    <w:rsid w:val="009D2179"/>
    <w:rsid w:val="009D6E4E"/>
    <w:rsid w:val="009E095B"/>
    <w:rsid w:val="009E0E9D"/>
    <w:rsid w:val="009E227C"/>
    <w:rsid w:val="009E56FB"/>
    <w:rsid w:val="009F1D83"/>
    <w:rsid w:val="009F786C"/>
    <w:rsid w:val="00A00010"/>
    <w:rsid w:val="00A0053C"/>
    <w:rsid w:val="00A006BA"/>
    <w:rsid w:val="00A01ABE"/>
    <w:rsid w:val="00A03ACC"/>
    <w:rsid w:val="00A05223"/>
    <w:rsid w:val="00A07DB2"/>
    <w:rsid w:val="00A11FA7"/>
    <w:rsid w:val="00A1251E"/>
    <w:rsid w:val="00A141BB"/>
    <w:rsid w:val="00A16D5E"/>
    <w:rsid w:val="00A174BF"/>
    <w:rsid w:val="00A2094A"/>
    <w:rsid w:val="00A228A5"/>
    <w:rsid w:val="00A234AB"/>
    <w:rsid w:val="00A2675A"/>
    <w:rsid w:val="00A26A0D"/>
    <w:rsid w:val="00A336F2"/>
    <w:rsid w:val="00A41A6E"/>
    <w:rsid w:val="00A43172"/>
    <w:rsid w:val="00A47339"/>
    <w:rsid w:val="00A507A9"/>
    <w:rsid w:val="00A527DB"/>
    <w:rsid w:val="00A545F7"/>
    <w:rsid w:val="00A57C7A"/>
    <w:rsid w:val="00A62EC8"/>
    <w:rsid w:val="00A645B9"/>
    <w:rsid w:val="00A7677E"/>
    <w:rsid w:val="00A82FEB"/>
    <w:rsid w:val="00A833E5"/>
    <w:rsid w:val="00A872CF"/>
    <w:rsid w:val="00A901CD"/>
    <w:rsid w:val="00A91406"/>
    <w:rsid w:val="00A93278"/>
    <w:rsid w:val="00A96DC3"/>
    <w:rsid w:val="00AA0433"/>
    <w:rsid w:val="00AA4312"/>
    <w:rsid w:val="00AA4D1C"/>
    <w:rsid w:val="00AA5BD2"/>
    <w:rsid w:val="00AA662D"/>
    <w:rsid w:val="00AC6F5A"/>
    <w:rsid w:val="00AC6FC1"/>
    <w:rsid w:val="00AE1A11"/>
    <w:rsid w:val="00AE2062"/>
    <w:rsid w:val="00AF04A9"/>
    <w:rsid w:val="00AF5814"/>
    <w:rsid w:val="00AF6CB2"/>
    <w:rsid w:val="00B027FD"/>
    <w:rsid w:val="00B057CB"/>
    <w:rsid w:val="00B06622"/>
    <w:rsid w:val="00B074CB"/>
    <w:rsid w:val="00B11D64"/>
    <w:rsid w:val="00B1251F"/>
    <w:rsid w:val="00B1327C"/>
    <w:rsid w:val="00B13391"/>
    <w:rsid w:val="00B269A1"/>
    <w:rsid w:val="00B3286D"/>
    <w:rsid w:val="00B349D7"/>
    <w:rsid w:val="00B379C0"/>
    <w:rsid w:val="00B41942"/>
    <w:rsid w:val="00B45856"/>
    <w:rsid w:val="00B45983"/>
    <w:rsid w:val="00B46ADE"/>
    <w:rsid w:val="00B5171C"/>
    <w:rsid w:val="00B524A8"/>
    <w:rsid w:val="00B5701D"/>
    <w:rsid w:val="00B60E15"/>
    <w:rsid w:val="00B62EFA"/>
    <w:rsid w:val="00B6644F"/>
    <w:rsid w:val="00B671EC"/>
    <w:rsid w:val="00B7146F"/>
    <w:rsid w:val="00B71B60"/>
    <w:rsid w:val="00B72E1F"/>
    <w:rsid w:val="00B734CA"/>
    <w:rsid w:val="00B84625"/>
    <w:rsid w:val="00B85026"/>
    <w:rsid w:val="00B85BDD"/>
    <w:rsid w:val="00B866CE"/>
    <w:rsid w:val="00B95033"/>
    <w:rsid w:val="00B97328"/>
    <w:rsid w:val="00B977AC"/>
    <w:rsid w:val="00B97E21"/>
    <w:rsid w:val="00BA2591"/>
    <w:rsid w:val="00BA5E37"/>
    <w:rsid w:val="00BA65B4"/>
    <w:rsid w:val="00BB0904"/>
    <w:rsid w:val="00BB0E21"/>
    <w:rsid w:val="00BB16CE"/>
    <w:rsid w:val="00BB44CC"/>
    <w:rsid w:val="00BB5BD9"/>
    <w:rsid w:val="00BB6460"/>
    <w:rsid w:val="00BB6702"/>
    <w:rsid w:val="00BC0B43"/>
    <w:rsid w:val="00BC2DC3"/>
    <w:rsid w:val="00BD2DE1"/>
    <w:rsid w:val="00BE0C08"/>
    <w:rsid w:val="00BE3EA9"/>
    <w:rsid w:val="00BF01E3"/>
    <w:rsid w:val="00BF047E"/>
    <w:rsid w:val="00BF1DF0"/>
    <w:rsid w:val="00BF1EF0"/>
    <w:rsid w:val="00BF6991"/>
    <w:rsid w:val="00C02803"/>
    <w:rsid w:val="00C05412"/>
    <w:rsid w:val="00C0677A"/>
    <w:rsid w:val="00C06C4C"/>
    <w:rsid w:val="00C1590F"/>
    <w:rsid w:val="00C21E90"/>
    <w:rsid w:val="00C33099"/>
    <w:rsid w:val="00C334CF"/>
    <w:rsid w:val="00C3611D"/>
    <w:rsid w:val="00C36FDD"/>
    <w:rsid w:val="00C375B5"/>
    <w:rsid w:val="00C40B55"/>
    <w:rsid w:val="00C443E4"/>
    <w:rsid w:val="00C45E13"/>
    <w:rsid w:val="00C45EC1"/>
    <w:rsid w:val="00C57001"/>
    <w:rsid w:val="00C607A0"/>
    <w:rsid w:val="00C60EED"/>
    <w:rsid w:val="00C6617C"/>
    <w:rsid w:val="00C7092C"/>
    <w:rsid w:val="00C73848"/>
    <w:rsid w:val="00C758CB"/>
    <w:rsid w:val="00C76A4E"/>
    <w:rsid w:val="00C81B5F"/>
    <w:rsid w:val="00C836A7"/>
    <w:rsid w:val="00C83D29"/>
    <w:rsid w:val="00C85FBB"/>
    <w:rsid w:val="00C8698E"/>
    <w:rsid w:val="00C91E64"/>
    <w:rsid w:val="00C93313"/>
    <w:rsid w:val="00C946D3"/>
    <w:rsid w:val="00C947CC"/>
    <w:rsid w:val="00C97807"/>
    <w:rsid w:val="00CA109A"/>
    <w:rsid w:val="00CA2407"/>
    <w:rsid w:val="00CB5C25"/>
    <w:rsid w:val="00CB5C28"/>
    <w:rsid w:val="00CB5EB0"/>
    <w:rsid w:val="00CC0A63"/>
    <w:rsid w:val="00CC21BD"/>
    <w:rsid w:val="00CC66D5"/>
    <w:rsid w:val="00CD06B4"/>
    <w:rsid w:val="00CD07B2"/>
    <w:rsid w:val="00CD1A45"/>
    <w:rsid w:val="00CD3121"/>
    <w:rsid w:val="00CD52F2"/>
    <w:rsid w:val="00CD5593"/>
    <w:rsid w:val="00CD7A9B"/>
    <w:rsid w:val="00CE14E8"/>
    <w:rsid w:val="00CE1D9B"/>
    <w:rsid w:val="00CE55C7"/>
    <w:rsid w:val="00CE7F14"/>
    <w:rsid w:val="00CF53A9"/>
    <w:rsid w:val="00D004C6"/>
    <w:rsid w:val="00D020A5"/>
    <w:rsid w:val="00D04D73"/>
    <w:rsid w:val="00D21C85"/>
    <w:rsid w:val="00D2476A"/>
    <w:rsid w:val="00D26697"/>
    <w:rsid w:val="00D30A65"/>
    <w:rsid w:val="00D3242A"/>
    <w:rsid w:val="00D32FB7"/>
    <w:rsid w:val="00D330B2"/>
    <w:rsid w:val="00D33576"/>
    <w:rsid w:val="00D337E7"/>
    <w:rsid w:val="00D34E83"/>
    <w:rsid w:val="00D42954"/>
    <w:rsid w:val="00D44572"/>
    <w:rsid w:val="00D44A34"/>
    <w:rsid w:val="00D45040"/>
    <w:rsid w:val="00D4566F"/>
    <w:rsid w:val="00D462D8"/>
    <w:rsid w:val="00D465CE"/>
    <w:rsid w:val="00D50802"/>
    <w:rsid w:val="00D5173C"/>
    <w:rsid w:val="00D517A2"/>
    <w:rsid w:val="00D5211E"/>
    <w:rsid w:val="00D52B3E"/>
    <w:rsid w:val="00D631DE"/>
    <w:rsid w:val="00D659AC"/>
    <w:rsid w:val="00D65B0F"/>
    <w:rsid w:val="00D65BFF"/>
    <w:rsid w:val="00D70DEA"/>
    <w:rsid w:val="00D74E0E"/>
    <w:rsid w:val="00D7666E"/>
    <w:rsid w:val="00D92205"/>
    <w:rsid w:val="00D92282"/>
    <w:rsid w:val="00D9507F"/>
    <w:rsid w:val="00D95208"/>
    <w:rsid w:val="00D96BAD"/>
    <w:rsid w:val="00DA29C5"/>
    <w:rsid w:val="00DA3228"/>
    <w:rsid w:val="00DA4FCD"/>
    <w:rsid w:val="00DB48C4"/>
    <w:rsid w:val="00DC3793"/>
    <w:rsid w:val="00DD1CC1"/>
    <w:rsid w:val="00DD1E19"/>
    <w:rsid w:val="00DD2E98"/>
    <w:rsid w:val="00DD3D1F"/>
    <w:rsid w:val="00DD3F50"/>
    <w:rsid w:val="00DD4271"/>
    <w:rsid w:val="00DD44C6"/>
    <w:rsid w:val="00DD6318"/>
    <w:rsid w:val="00DE29AD"/>
    <w:rsid w:val="00DE32AD"/>
    <w:rsid w:val="00DE6E67"/>
    <w:rsid w:val="00DE7F02"/>
    <w:rsid w:val="00DF04DC"/>
    <w:rsid w:val="00DF29B0"/>
    <w:rsid w:val="00DF405C"/>
    <w:rsid w:val="00E01C6C"/>
    <w:rsid w:val="00E0427D"/>
    <w:rsid w:val="00E04B7D"/>
    <w:rsid w:val="00E0685E"/>
    <w:rsid w:val="00E123C9"/>
    <w:rsid w:val="00E22BC4"/>
    <w:rsid w:val="00E24C8F"/>
    <w:rsid w:val="00E262EF"/>
    <w:rsid w:val="00E31AEE"/>
    <w:rsid w:val="00E32870"/>
    <w:rsid w:val="00E36849"/>
    <w:rsid w:val="00E412F8"/>
    <w:rsid w:val="00E42F77"/>
    <w:rsid w:val="00E47F5F"/>
    <w:rsid w:val="00E506A4"/>
    <w:rsid w:val="00E574C2"/>
    <w:rsid w:val="00E703A2"/>
    <w:rsid w:val="00E74D60"/>
    <w:rsid w:val="00E757A5"/>
    <w:rsid w:val="00E804FE"/>
    <w:rsid w:val="00E83024"/>
    <w:rsid w:val="00E84FDD"/>
    <w:rsid w:val="00E8723B"/>
    <w:rsid w:val="00E8778F"/>
    <w:rsid w:val="00E903B6"/>
    <w:rsid w:val="00E91B0A"/>
    <w:rsid w:val="00E92082"/>
    <w:rsid w:val="00E94D5C"/>
    <w:rsid w:val="00E956D6"/>
    <w:rsid w:val="00EA32C3"/>
    <w:rsid w:val="00EA51E6"/>
    <w:rsid w:val="00EA58F7"/>
    <w:rsid w:val="00EB2235"/>
    <w:rsid w:val="00EB3CC0"/>
    <w:rsid w:val="00EB3EDD"/>
    <w:rsid w:val="00EB5C9E"/>
    <w:rsid w:val="00EB76AB"/>
    <w:rsid w:val="00EC16BC"/>
    <w:rsid w:val="00EC5D2C"/>
    <w:rsid w:val="00ED0028"/>
    <w:rsid w:val="00ED2B5A"/>
    <w:rsid w:val="00ED360C"/>
    <w:rsid w:val="00ED7516"/>
    <w:rsid w:val="00EE0D72"/>
    <w:rsid w:val="00EE1D34"/>
    <w:rsid w:val="00EE506C"/>
    <w:rsid w:val="00EE5269"/>
    <w:rsid w:val="00EE6292"/>
    <w:rsid w:val="00EF1F74"/>
    <w:rsid w:val="00EF2C99"/>
    <w:rsid w:val="00F011A8"/>
    <w:rsid w:val="00F0363C"/>
    <w:rsid w:val="00F03914"/>
    <w:rsid w:val="00F0398E"/>
    <w:rsid w:val="00F137AE"/>
    <w:rsid w:val="00F2121C"/>
    <w:rsid w:val="00F214E8"/>
    <w:rsid w:val="00F24A42"/>
    <w:rsid w:val="00F252A0"/>
    <w:rsid w:val="00F30024"/>
    <w:rsid w:val="00F31076"/>
    <w:rsid w:val="00F323DC"/>
    <w:rsid w:val="00F34299"/>
    <w:rsid w:val="00F35F13"/>
    <w:rsid w:val="00F40ABF"/>
    <w:rsid w:val="00F441FB"/>
    <w:rsid w:val="00F44AA4"/>
    <w:rsid w:val="00F44EA3"/>
    <w:rsid w:val="00F4510E"/>
    <w:rsid w:val="00F46301"/>
    <w:rsid w:val="00F46FEE"/>
    <w:rsid w:val="00F47035"/>
    <w:rsid w:val="00F47AD7"/>
    <w:rsid w:val="00F47DA4"/>
    <w:rsid w:val="00F5123F"/>
    <w:rsid w:val="00F51E07"/>
    <w:rsid w:val="00F52064"/>
    <w:rsid w:val="00F5457B"/>
    <w:rsid w:val="00F61756"/>
    <w:rsid w:val="00F66D63"/>
    <w:rsid w:val="00F710E3"/>
    <w:rsid w:val="00F72F86"/>
    <w:rsid w:val="00F7326B"/>
    <w:rsid w:val="00F743CA"/>
    <w:rsid w:val="00F74757"/>
    <w:rsid w:val="00F76DCC"/>
    <w:rsid w:val="00F84180"/>
    <w:rsid w:val="00F85981"/>
    <w:rsid w:val="00F864ED"/>
    <w:rsid w:val="00F866C6"/>
    <w:rsid w:val="00F878CF"/>
    <w:rsid w:val="00FA14D3"/>
    <w:rsid w:val="00FA1C1E"/>
    <w:rsid w:val="00FA3C12"/>
    <w:rsid w:val="00FA607B"/>
    <w:rsid w:val="00FA70AC"/>
    <w:rsid w:val="00FB0576"/>
    <w:rsid w:val="00FB2797"/>
    <w:rsid w:val="00FB7097"/>
    <w:rsid w:val="00FB7754"/>
    <w:rsid w:val="00FB78C3"/>
    <w:rsid w:val="00FC1888"/>
    <w:rsid w:val="00FC43CE"/>
    <w:rsid w:val="00FC448C"/>
    <w:rsid w:val="00FC4CD7"/>
    <w:rsid w:val="00FC5F9F"/>
    <w:rsid w:val="00FC67D3"/>
    <w:rsid w:val="00FD1F8F"/>
    <w:rsid w:val="00FD279E"/>
    <w:rsid w:val="00FD2B29"/>
    <w:rsid w:val="00FD3051"/>
    <w:rsid w:val="00FD3D4D"/>
    <w:rsid w:val="00FD4E26"/>
    <w:rsid w:val="00FD6810"/>
    <w:rsid w:val="00FD709C"/>
    <w:rsid w:val="00FE051E"/>
    <w:rsid w:val="00FE3643"/>
    <w:rsid w:val="00FE44F1"/>
    <w:rsid w:val="00FE5F4A"/>
    <w:rsid w:val="00FE776D"/>
    <w:rsid w:val="00FF10D2"/>
    <w:rsid w:val="00FF34E9"/>
    <w:rsid w:val="00FF557A"/>
    <w:rsid w:val="00FF61E0"/>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90D2E-DE4C-417E-9632-889D1095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EA32C3"/>
    <w:rPr>
      <w:color w:val="808080"/>
    </w:rPr>
  </w:style>
  <w:style w:type="character" w:customStyle="1" w:styleId="apple-converted-space">
    <w:name w:val="apple-converted-space"/>
    <w:basedOn w:val="DefaultParagraphFont"/>
    <w:rsid w:val="0030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nsification.gersteinlab.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EA93-3E46-45D2-BC4F-FA31729F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2704</TotalTime>
  <Pages>18</Pages>
  <Words>7110</Words>
  <Characters>40531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47546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1</cp:revision>
  <cp:lastPrinted>2014-06-23T22:43:00Z</cp:lastPrinted>
  <dcterms:created xsi:type="dcterms:W3CDTF">2016-11-03T04:04:00Z</dcterms:created>
  <dcterms:modified xsi:type="dcterms:W3CDTF">2016-11-08T06:18:00Z</dcterms:modified>
</cp:coreProperties>
</file>