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37A41" w14:textId="77777777" w:rsidR="00F2670F" w:rsidRPr="00D34F3E" w:rsidRDefault="00F2670F" w:rsidP="00F2670F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D34F3E">
        <w:rPr>
          <w:rFonts w:ascii="Arial" w:hAnsi="Arial" w:cs="Arial"/>
          <w:b/>
          <w:sz w:val="22"/>
          <w:szCs w:val="22"/>
        </w:rPr>
        <w:t>SPECIFIC AIMS</w:t>
      </w:r>
    </w:p>
    <w:p w14:paraId="10C5C078" w14:textId="1340CD39" w:rsidR="00F2670F" w:rsidRDefault="00F2670F" w:rsidP="00F267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44469">
        <w:rPr>
          <w:rFonts w:ascii="Arial" w:hAnsi="Arial" w:cs="Arial"/>
          <w:sz w:val="22"/>
          <w:szCs w:val="22"/>
        </w:rPr>
        <w:t>tructural variations (SVs), such as deletions, duplications,</w:t>
      </w:r>
      <w:r>
        <w:rPr>
          <w:rFonts w:ascii="Arial" w:hAnsi="Arial" w:cs="Arial"/>
          <w:sz w:val="22"/>
          <w:szCs w:val="22"/>
        </w:rPr>
        <w:t xml:space="preserve"> insertions,</w:t>
      </w:r>
      <w:r w:rsidRPr="00744469">
        <w:rPr>
          <w:rFonts w:ascii="Arial" w:hAnsi="Arial" w:cs="Arial"/>
          <w:sz w:val="22"/>
          <w:szCs w:val="22"/>
        </w:rPr>
        <w:t xml:space="preserve"> inversions and translocations, comprise a powerful class of phenotype-shaping genetic variation</w:t>
      </w:r>
      <w:r>
        <w:rPr>
          <w:rFonts w:ascii="Arial" w:hAnsi="Arial" w:cs="Arial"/>
          <w:sz w:val="22"/>
          <w:szCs w:val="22"/>
        </w:rPr>
        <w:t xml:space="preserve"> that is widespread in human genomes. SVs are structurally diverse, ranging from “simple” events to complex rearrangements. Investigating SVs, particularly complex SVs,</w:t>
      </w:r>
      <w:r w:rsidRPr="00267A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 only provides for a much more comprehensive assessment of genetic variation in a given human being but </w:t>
      </w:r>
      <w:r w:rsidRPr="00267A12">
        <w:rPr>
          <w:rFonts w:ascii="Arial" w:hAnsi="Arial" w:cs="Arial"/>
          <w:sz w:val="22"/>
          <w:szCs w:val="22"/>
        </w:rPr>
        <w:t xml:space="preserve">could </w:t>
      </w:r>
      <w:r>
        <w:rPr>
          <w:rFonts w:ascii="Arial" w:hAnsi="Arial" w:cs="Arial"/>
          <w:sz w:val="22"/>
          <w:szCs w:val="22"/>
        </w:rPr>
        <w:t>also</w:t>
      </w:r>
      <w:r w:rsidRPr="00267A12">
        <w:rPr>
          <w:rFonts w:ascii="Arial" w:hAnsi="Arial" w:cs="Arial"/>
          <w:sz w:val="22"/>
          <w:szCs w:val="22"/>
        </w:rPr>
        <w:t xml:space="preserve"> hold the key to a deeper, more mechanistic understanding of common diseases</w:t>
      </w:r>
      <w:ins w:id="1" w:author="Ankit Malhotra" w:date="2016-06-13T08:18:00Z">
        <w:r w:rsidR="00046DC0">
          <w:rPr>
            <w:rFonts w:ascii="Arial" w:hAnsi="Arial" w:cs="Arial"/>
            <w:sz w:val="22"/>
            <w:szCs w:val="22"/>
          </w:rPr>
          <w:t xml:space="preserve"> of the heart, lung and blood</w:t>
        </w:r>
      </w:ins>
      <w:r>
        <w:rPr>
          <w:rFonts w:ascii="Arial" w:hAnsi="Arial" w:cs="Arial"/>
          <w:sz w:val="22"/>
          <w:szCs w:val="22"/>
        </w:rPr>
        <w:t>—providing a compelling rationale for comprehensive SV discovery and analysis</w:t>
      </w:r>
      <w:del w:id="2" w:author="Ankit Malhotra" w:date="2016-06-13T07:26:00Z">
        <w:r w:rsidDel="0036602E">
          <w:rPr>
            <w:rFonts w:ascii="Arial" w:hAnsi="Arial" w:cs="Arial"/>
            <w:sz w:val="22"/>
            <w:szCs w:val="22"/>
          </w:rPr>
          <w:delText xml:space="preserve"> among the centers of the Genome Sequencing Program (GSP)</w:delText>
        </w:r>
      </w:del>
      <w:ins w:id="3" w:author="Ankit Malhotra" w:date="2016-06-13T08:18:00Z">
        <w:r w:rsidR="00046DC0">
          <w:rPr>
            <w:rFonts w:ascii="Arial" w:hAnsi="Arial" w:cs="Arial"/>
            <w:sz w:val="22"/>
            <w:szCs w:val="22"/>
          </w:rPr>
          <w:t xml:space="preserve"> as part of the </w:t>
        </w:r>
        <w:proofErr w:type="spellStart"/>
        <w:r w:rsidR="00046DC0">
          <w:rPr>
            <w:rFonts w:ascii="Arial" w:hAnsi="Arial" w:cs="Arial"/>
            <w:sz w:val="22"/>
            <w:szCs w:val="22"/>
          </w:rPr>
          <w:t>TOPMed</w:t>
        </w:r>
        <w:proofErr w:type="spellEnd"/>
        <w:r w:rsidR="00046DC0">
          <w:rPr>
            <w:rFonts w:ascii="Arial" w:hAnsi="Arial" w:cs="Arial"/>
            <w:sz w:val="22"/>
            <w:szCs w:val="22"/>
          </w:rPr>
          <w:t xml:space="preserve"> program.</w:t>
        </w:r>
      </w:ins>
      <w:del w:id="4" w:author="Ankit Malhotra" w:date="2016-06-13T08:18:00Z">
        <w:r w:rsidDel="00046DC0">
          <w:rPr>
            <w:rFonts w:ascii="Arial" w:hAnsi="Arial" w:cs="Arial"/>
            <w:sz w:val="22"/>
            <w:szCs w:val="22"/>
          </w:rPr>
          <w:delText xml:space="preserve">. </w:delText>
        </w:r>
      </w:del>
    </w:p>
    <w:p w14:paraId="0D757F8F" w14:textId="77777777" w:rsidR="00F2670F" w:rsidRPr="000E1E1D" w:rsidDel="00046DC0" w:rsidRDefault="00F2670F" w:rsidP="00F2670F">
      <w:pPr>
        <w:jc w:val="both"/>
        <w:rPr>
          <w:del w:id="5" w:author="Ankit Malhotra" w:date="2016-06-13T08:19:00Z"/>
          <w:rFonts w:ascii="Arial" w:hAnsi="Arial" w:cs="Arial"/>
          <w:sz w:val="10"/>
          <w:szCs w:val="10"/>
          <w:rPrChange w:id="6" w:author="Ankit Malhotra" w:date="2016-06-13T08:20:00Z">
            <w:rPr>
              <w:del w:id="7" w:author="Ankit Malhotra" w:date="2016-06-13T08:19:00Z"/>
              <w:rFonts w:ascii="Arial" w:hAnsi="Arial" w:cs="Arial"/>
              <w:sz w:val="10"/>
              <w:szCs w:val="10"/>
            </w:rPr>
          </w:rPrChange>
        </w:rPr>
      </w:pPr>
    </w:p>
    <w:p w14:paraId="6FAB3AC2" w14:textId="6DFD6B6E" w:rsidR="00F2670F" w:rsidRDefault="0036602E" w:rsidP="00F2670F">
      <w:pPr>
        <w:jc w:val="both"/>
        <w:rPr>
          <w:rFonts w:ascii="Arial" w:hAnsi="Arial" w:cs="Arial"/>
          <w:sz w:val="22"/>
          <w:szCs w:val="22"/>
        </w:rPr>
      </w:pPr>
      <w:ins w:id="8" w:author="Ankit Malhotra" w:date="2016-06-13T07:27:00Z">
        <w:r w:rsidRPr="000E1E1D">
          <w:rPr>
            <w:rFonts w:ascii="Arial" w:hAnsi="Arial" w:cs="Arial"/>
            <w:sz w:val="10"/>
            <w:szCs w:val="10"/>
            <w:rPrChange w:id="9" w:author="Ankit Malhotra" w:date="2016-06-13T08:20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del w:id="10" w:author="Ankit Malhotra" w:date="2016-06-13T08:19:00Z">
        <w:r w:rsidR="00F2670F" w:rsidDel="00046DC0">
          <w:rPr>
            <w:rFonts w:ascii="Arial" w:hAnsi="Arial" w:cs="Arial"/>
            <w:sz w:val="22"/>
            <w:szCs w:val="22"/>
          </w:rPr>
          <w:delText>Most</w:delText>
        </w:r>
      </w:del>
      <w:ins w:id="11" w:author="Ankit Malhotra" w:date="2016-06-13T08:19:00Z">
        <w:r w:rsidR="00046DC0">
          <w:rPr>
            <w:rFonts w:ascii="Arial" w:hAnsi="Arial" w:cs="Arial"/>
            <w:sz w:val="22"/>
            <w:szCs w:val="22"/>
          </w:rPr>
          <w:t>However, SV discovery remains a challenge for all current algorithms. Most</w:t>
        </w:r>
      </w:ins>
      <w:r w:rsidR="00F2670F">
        <w:rPr>
          <w:rFonts w:ascii="Arial" w:hAnsi="Arial" w:cs="Arial"/>
          <w:sz w:val="22"/>
          <w:szCs w:val="22"/>
        </w:rPr>
        <w:t xml:space="preserve"> currently available algorithms lack the specificity for analyzing SVs at nucleotide resolution; this capability is critical in the context of complex SVs. Moreover, complex SVs are disproportionately observed in non-coding regions of the genome, making functional interpretation and analysis challenging. Finally, it is likely that many of the high-impact SVs, particularly complex SVs, will be individually rare and thereby evade detection by population-based tools. </w:t>
      </w:r>
      <w:r w:rsidR="00F2670F" w:rsidRPr="00267A12">
        <w:rPr>
          <w:rFonts w:ascii="Arial" w:hAnsi="Arial" w:cs="Arial"/>
          <w:sz w:val="22"/>
          <w:szCs w:val="22"/>
        </w:rPr>
        <w:t xml:space="preserve">Surmounting these issues will depend on novel computational methodologies </w:t>
      </w:r>
      <w:r w:rsidR="00F2670F">
        <w:rPr>
          <w:rFonts w:ascii="Arial" w:hAnsi="Arial" w:cs="Arial"/>
          <w:sz w:val="22"/>
          <w:szCs w:val="22"/>
        </w:rPr>
        <w:t xml:space="preserve">for </w:t>
      </w:r>
      <w:proofErr w:type="spellStart"/>
      <w:r w:rsidR="00F2670F" w:rsidRPr="00267A12">
        <w:rPr>
          <w:rFonts w:ascii="Arial" w:hAnsi="Arial" w:cs="Arial"/>
          <w:sz w:val="22"/>
          <w:szCs w:val="22"/>
        </w:rPr>
        <w:t>i</w:t>
      </w:r>
      <w:proofErr w:type="spellEnd"/>
      <w:r w:rsidR="00F2670F" w:rsidRPr="00267A12">
        <w:rPr>
          <w:rFonts w:ascii="Arial" w:hAnsi="Arial" w:cs="Arial"/>
          <w:sz w:val="22"/>
          <w:szCs w:val="22"/>
        </w:rPr>
        <w:t xml:space="preserve">) mining these complex datasets for SV discovery at high resolution and large scale, ii) functional interpretation of </w:t>
      </w:r>
      <w:r w:rsidR="00F2670F">
        <w:rPr>
          <w:rFonts w:ascii="Arial" w:hAnsi="Arial" w:cs="Arial"/>
          <w:sz w:val="22"/>
          <w:szCs w:val="22"/>
        </w:rPr>
        <w:t>SV origin</w:t>
      </w:r>
      <w:r w:rsidR="00F2670F" w:rsidRPr="00267A12">
        <w:rPr>
          <w:rFonts w:ascii="Arial" w:hAnsi="Arial" w:cs="Arial"/>
          <w:sz w:val="22"/>
          <w:szCs w:val="22"/>
        </w:rPr>
        <w:t xml:space="preserve"> and phenotyp</w:t>
      </w:r>
      <w:r w:rsidR="00F2670F">
        <w:rPr>
          <w:rFonts w:ascii="Arial" w:hAnsi="Arial" w:cs="Arial"/>
          <w:sz w:val="22"/>
          <w:szCs w:val="22"/>
        </w:rPr>
        <w:t>ic effects, and iii) accurate genotyping and association of</w:t>
      </w:r>
      <w:r w:rsidR="00F2670F" w:rsidRPr="00267A12">
        <w:rPr>
          <w:rFonts w:ascii="Arial" w:hAnsi="Arial" w:cs="Arial"/>
          <w:sz w:val="22"/>
          <w:szCs w:val="22"/>
        </w:rPr>
        <w:t xml:space="preserve"> specific </w:t>
      </w:r>
      <w:r w:rsidR="00F2670F">
        <w:rPr>
          <w:rFonts w:ascii="Arial" w:hAnsi="Arial" w:cs="Arial"/>
          <w:sz w:val="22"/>
          <w:szCs w:val="22"/>
        </w:rPr>
        <w:t xml:space="preserve">(and rare) </w:t>
      </w:r>
      <w:r w:rsidR="00F2670F" w:rsidRPr="00267A12">
        <w:rPr>
          <w:rFonts w:ascii="Arial" w:hAnsi="Arial" w:cs="Arial"/>
          <w:sz w:val="22"/>
          <w:szCs w:val="22"/>
        </w:rPr>
        <w:t xml:space="preserve">SVs </w:t>
      </w:r>
      <w:r w:rsidR="00F2670F">
        <w:rPr>
          <w:rFonts w:ascii="Arial" w:hAnsi="Arial" w:cs="Arial"/>
          <w:sz w:val="22"/>
          <w:szCs w:val="22"/>
        </w:rPr>
        <w:t>with</w:t>
      </w:r>
      <w:r w:rsidR="00F2670F" w:rsidRPr="00267A12">
        <w:rPr>
          <w:rFonts w:ascii="Arial" w:hAnsi="Arial" w:cs="Arial"/>
          <w:sz w:val="22"/>
          <w:szCs w:val="22"/>
        </w:rPr>
        <w:t xml:space="preserve"> disease.</w:t>
      </w:r>
    </w:p>
    <w:p w14:paraId="16FA0BF5" w14:textId="77777777" w:rsidR="00F2670F" w:rsidRPr="009A311B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11A963A3" w14:textId="53571A2D" w:rsidR="00F2670F" w:rsidDel="0036602E" w:rsidRDefault="00F2670F" w:rsidP="00F2670F">
      <w:pPr>
        <w:jc w:val="both"/>
        <w:rPr>
          <w:del w:id="12" w:author="Ankit Malhotra" w:date="2016-06-13T07:33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present application, we seek to </w:t>
      </w:r>
      <w:ins w:id="13" w:author="Ankit Malhotra" w:date="2016-06-13T07:49:00Z">
        <w:r w:rsidR="007374CB">
          <w:rPr>
            <w:rFonts w:ascii="Arial" w:hAnsi="Arial" w:cs="Arial"/>
            <w:sz w:val="22"/>
            <w:szCs w:val="22"/>
          </w:rPr>
          <w:t xml:space="preserve">develop methods that will </w:t>
        </w:r>
      </w:ins>
      <w:ins w:id="14" w:author="Ankit Malhotra" w:date="2016-06-13T07:50:00Z">
        <w:r w:rsidR="007374CB">
          <w:rPr>
            <w:rFonts w:ascii="Arial" w:hAnsi="Arial" w:cs="Arial"/>
            <w:sz w:val="22"/>
            <w:szCs w:val="22"/>
          </w:rPr>
          <w:t>discover</w:t>
        </w:r>
      </w:ins>
      <w:ins w:id="15" w:author="Ankit Malhotra" w:date="2016-06-13T07:49:00Z">
        <w:r w:rsidR="007374CB">
          <w:rPr>
            <w:rFonts w:ascii="Arial" w:hAnsi="Arial" w:cs="Arial"/>
            <w:sz w:val="22"/>
            <w:szCs w:val="22"/>
          </w:rPr>
          <w:t xml:space="preserve"> the link between </w:t>
        </w:r>
      </w:ins>
      <w:ins w:id="16" w:author="Ankit Malhotra" w:date="2016-06-13T07:50:00Z">
        <w:r w:rsidR="007374CB">
          <w:rPr>
            <w:rFonts w:ascii="Arial" w:hAnsi="Arial" w:cs="Arial"/>
            <w:sz w:val="22"/>
            <w:szCs w:val="22"/>
          </w:rPr>
          <w:t>genomic structural variations</w:t>
        </w:r>
      </w:ins>
      <w:ins w:id="17" w:author="Ankit Malhotra" w:date="2016-06-13T07:49:00Z">
        <w:r w:rsidR="007374CB">
          <w:rPr>
            <w:rFonts w:ascii="Arial" w:hAnsi="Arial" w:cs="Arial"/>
            <w:sz w:val="22"/>
            <w:szCs w:val="22"/>
          </w:rPr>
          <w:t xml:space="preserve"> and diseases of the heart, lung and blood</w:t>
        </w:r>
      </w:ins>
      <w:del w:id="18" w:author="Ankit Malhotra" w:date="2016-06-13T07:31:00Z">
        <w:r w:rsidDel="0036602E">
          <w:rPr>
            <w:rFonts w:ascii="Arial" w:hAnsi="Arial" w:cs="Arial"/>
            <w:sz w:val="22"/>
            <w:szCs w:val="22"/>
          </w:rPr>
          <w:delText xml:space="preserve">establish </w:delText>
        </w:r>
      </w:del>
      <w:ins w:id="19" w:author="Ankit Malhotra" w:date="2016-06-13T07:30:00Z">
        <w:r w:rsidR="0036602E">
          <w:rPr>
            <w:rFonts w:ascii="Arial" w:hAnsi="Arial" w:cs="Arial"/>
            <w:sz w:val="22"/>
            <w:szCs w:val="22"/>
          </w:rPr>
          <w:t xml:space="preserve"> </w:t>
        </w:r>
      </w:ins>
      <w:del w:id="20" w:author="Ankit Malhotra" w:date="2016-06-13T07:30:00Z">
        <w:r w:rsidRPr="00235072" w:rsidDel="0036602E">
          <w:rPr>
            <w:rFonts w:ascii="Arial" w:hAnsi="Arial" w:cs="Arial"/>
            <w:b/>
            <w:bCs/>
            <w:i/>
            <w:smallCaps/>
            <w:sz w:val="22"/>
            <w:szCs w:val="22"/>
          </w:rPr>
          <w:delText>The Jackson Laboratory Center for Structural Variation Analysis (JAX CSVA)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 </w:delText>
        </w:r>
        <w:r w:rsidDel="0036602E">
          <w:rPr>
            <w:rFonts w:ascii="Arial" w:hAnsi="Arial" w:cs="Arial"/>
            <w:sz w:val="22"/>
            <w:szCs w:val="22"/>
          </w:rPr>
          <w:delText xml:space="preserve">to facilitate the overarching goals of the GSP </w:delText>
        </w:r>
      </w:del>
      <w:r>
        <w:rPr>
          <w:rFonts w:ascii="Arial" w:hAnsi="Arial" w:cs="Arial"/>
          <w:sz w:val="22"/>
          <w:szCs w:val="22"/>
        </w:rPr>
        <w:t xml:space="preserve">through </w:t>
      </w:r>
      <w:ins w:id="21" w:author="Ankit Malhotra" w:date="2016-06-13T07:50:00Z">
        <w:r w:rsidR="007374CB">
          <w:rPr>
            <w:rFonts w:ascii="Arial" w:hAnsi="Arial" w:cs="Arial"/>
            <w:sz w:val="22"/>
            <w:szCs w:val="22"/>
          </w:rPr>
          <w:t xml:space="preserve">a </w:t>
        </w:r>
      </w:ins>
      <w:r>
        <w:rPr>
          <w:rFonts w:ascii="Arial" w:hAnsi="Arial" w:cs="Arial"/>
          <w:sz w:val="22"/>
          <w:szCs w:val="22"/>
        </w:rPr>
        <w:t xml:space="preserve">comprehensive analysis of SVs. </w:t>
      </w:r>
      <w:del w:id="22" w:author="Ankit Malhotra" w:date="2016-06-13T07:31:00Z">
        <w:r w:rsidDel="0036602E">
          <w:rPr>
            <w:rFonts w:ascii="Arial" w:hAnsi="Arial" w:cs="Arial"/>
            <w:sz w:val="22"/>
            <w:szCs w:val="22"/>
          </w:rPr>
          <w:delText>The JAX CSVA</w:delText>
        </w:r>
      </w:del>
      <w:ins w:id="23" w:author="Ankit Malhotra" w:date="2016-06-13T07:31:00Z">
        <w:r w:rsidR="0036602E">
          <w:rPr>
            <w:rFonts w:ascii="Arial" w:hAnsi="Arial" w:cs="Arial"/>
            <w:sz w:val="22"/>
            <w:szCs w:val="22"/>
          </w:rPr>
          <w:t>Our proposal</w:t>
        </w:r>
      </w:ins>
      <w:r>
        <w:rPr>
          <w:rFonts w:ascii="Arial" w:hAnsi="Arial" w:cs="Arial"/>
          <w:sz w:val="22"/>
          <w:szCs w:val="22"/>
        </w:rPr>
        <w:t xml:space="preserve"> brings together a team of pioneers with a proven record of collaboration with one another and others, and of innovation in the field of SV discovery and large-scale functional genome analysis. </w:t>
      </w:r>
      <w:r w:rsidRPr="00744469">
        <w:rPr>
          <w:rFonts w:ascii="Arial" w:hAnsi="Arial" w:cs="Arial"/>
          <w:sz w:val="22"/>
          <w:szCs w:val="22"/>
        </w:rPr>
        <w:t xml:space="preserve">The </w:t>
      </w:r>
      <w:del w:id="24" w:author="Ankit Malhotra" w:date="2016-06-13T07:31:00Z">
        <w:r w:rsidRPr="00744469" w:rsidDel="0036602E">
          <w:rPr>
            <w:rFonts w:ascii="Arial" w:hAnsi="Arial" w:cs="Arial"/>
            <w:sz w:val="22"/>
            <w:szCs w:val="22"/>
          </w:rPr>
          <w:delText>JAX CSVA</w:delText>
        </w:r>
      </w:del>
      <w:ins w:id="25" w:author="Ankit Malhotra" w:date="2016-06-13T07:31:00Z">
        <w:r w:rsidR="0036602E">
          <w:rPr>
            <w:rFonts w:ascii="Arial" w:hAnsi="Arial" w:cs="Arial"/>
            <w:sz w:val="22"/>
            <w:szCs w:val="22"/>
          </w:rPr>
          <w:t>group</w:t>
        </w:r>
      </w:ins>
      <w:r w:rsidRPr="00744469">
        <w:rPr>
          <w:rFonts w:ascii="Arial" w:hAnsi="Arial" w:cs="Arial"/>
          <w:sz w:val="22"/>
          <w:szCs w:val="22"/>
        </w:rPr>
        <w:t xml:space="preserve"> will establish a </w:t>
      </w:r>
      <w:r>
        <w:rPr>
          <w:rFonts w:ascii="Arial" w:hAnsi="Arial" w:cs="Arial"/>
          <w:sz w:val="22"/>
          <w:szCs w:val="22"/>
        </w:rPr>
        <w:t>novel platform</w:t>
      </w:r>
      <w:r w:rsidRPr="00744469">
        <w:rPr>
          <w:rFonts w:ascii="Arial" w:hAnsi="Arial" w:cs="Arial"/>
          <w:sz w:val="22"/>
          <w:szCs w:val="22"/>
        </w:rPr>
        <w:t xml:space="preserve"> for discovering, validating and genotyping complex SV events from </w:t>
      </w:r>
      <w:r>
        <w:rPr>
          <w:rFonts w:ascii="Arial" w:hAnsi="Arial" w:cs="Arial"/>
          <w:sz w:val="22"/>
          <w:szCs w:val="22"/>
        </w:rPr>
        <w:t>the hundreds of thousands</w:t>
      </w:r>
      <w:r w:rsidRPr="00744469">
        <w:rPr>
          <w:rFonts w:ascii="Arial" w:hAnsi="Arial" w:cs="Arial"/>
          <w:sz w:val="22"/>
          <w:szCs w:val="22"/>
        </w:rPr>
        <w:t xml:space="preserve"> of genomes being sequenced </w:t>
      </w:r>
      <w:r w:rsidRPr="005D04F5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the </w:t>
      </w:r>
      <w:ins w:id="26" w:author="Ankit Malhotra" w:date="2016-06-13T07:31:00Z">
        <w:r w:rsidR="0036602E">
          <w:rPr>
            <w:rFonts w:ascii="Arial" w:hAnsi="Arial" w:cs="Arial"/>
            <w:sz w:val="22"/>
            <w:szCs w:val="22"/>
          </w:rPr>
          <w:t xml:space="preserve">various </w:t>
        </w:r>
      </w:ins>
      <w:del w:id="27" w:author="Ankit Malhotra" w:date="2016-06-13T07:32:00Z">
        <w:r w:rsidDel="0036602E">
          <w:rPr>
            <w:rFonts w:ascii="Arial" w:hAnsi="Arial" w:cs="Arial"/>
            <w:sz w:val="22"/>
            <w:szCs w:val="22"/>
          </w:rPr>
          <w:delText>data-producing centers</w:delText>
        </w:r>
      </w:del>
      <w:ins w:id="28" w:author="Ankit Malhotra" w:date="2016-06-13T07:32:00Z">
        <w:r w:rsidR="0036602E">
          <w:rPr>
            <w:rFonts w:ascii="Arial" w:hAnsi="Arial" w:cs="Arial"/>
            <w:sz w:val="22"/>
            <w:szCs w:val="22"/>
          </w:rPr>
          <w:t>projects</w:t>
        </w:r>
      </w:ins>
      <w:r>
        <w:rPr>
          <w:rFonts w:ascii="Arial" w:hAnsi="Arial" w:cs="Arial"/>
          <w:sz w:val="22"/>
          <w:szCs w:val="22"/>
        </w:rPr>
        <w:t xml:space="preserve"> of the </w:t>
      </w:r>
      <w:del w:id="29" w:author="Ankit Malhotra" w:date="2016-06-13T07:32:00Z">
        <w:r w:rsidDel="0036602E">
          <w:rPr>
            <w:rFonts w:ascii="Arial" w:hAnsi="Arial" w:cs="Arial"/>
            <w:sz w:val="22"/>
            <w:szCs w:val="22"/>
          </w:rPr>
          <w:delText>GSP</w:delText>
        </w:r>
      </w:del>
      <w:proofErr w:type="spellStart"/>
      <w:ins w:id="30" w:author="Ankit Malhotra" w:date="2016-06-13T07:32:00Z">
        <w:r w:rsidR="0036602E">
          <w:rPr>
            <w:rFonts w:ascii="Arial" w:hAnsi="Arial" w:cs="Arial"/>
            <w:sz w:val="22"/>
            <w:szCs w:val="22"/>
          </w:rPr>
          <w:t>TOPMed</w:t>
        </w:r>
        <w:proofErr w:type="spellEnd"/>
        <w:r w:rsidR="0036602E">
          <w:rPr>
            <w:rFonts w:ascii="Arial" w:hAnsi="Arial" w:cs="Arial"/>
            <w:sz w:val="22"/>
            <w:szCs w:val="22"/>
          </w:rPr>
          <w:t xml:space="preserve"> program</w:t>
        </w:r>
      </w:ins>
      <w:r>
        <w:rPr>
          <w:rFonts w:ascii="Arial" w:hAnsi="Arial" w:cs="Arial"/>
          <w:sz w:val="22"/>
          <w:szCs w:val="22"/>
        </w:rPr>
        <w:t xml:space="preserve">. </w:t>
      </w:r>
      <w:r w:rsidRPr="00744469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>insightful</w:t>
      </w:r>
      <w:r w:rsidRPr="00744469">
        <w:rPr>
          <w:rFonts w:ascii="Arial" w:hAnsi="Arial" w:cs="Arial"/>
          <w:sz w:val="22"/>
          <w:szCs w:val="22"/>
        </w:rPr>
        <w:t xml:space="preserve"> methodologies</w:t>
      </w:r>
      <w:r>
        <w:rPr>
          <w:rFonts w:ascii="Arial" w:hAnsi="Arial" w:cs="Arial"/>
          <w:sz w:val="22"/>
          <w:szCs w:val="22"/>
        </w:rPr>
        <w:t xml:space="preserve"> based on data from</w:t>
      </w:r>
      <w:ins w:id="31" w:author="Ankit Malhotra" w:date="2016-06-13T07:32:00Z">
        <w:r w:rsidR="0036602E">
          <w:rPr>
            <w:rFonts w:ascii="Arial" w:hAnsi="Arial" w:cs="Arial"/>
            <w:sz w:val="22"/>
            <w:szCs w:val="22"/>
          </w:rPr>
          <w:t xml:space="preserve"> the </w:t>
        </w:r>
        <w:proofErr w:type="spellStart"/>
        <w:r w:rsidR="0036602E">
          <w:rPr>
            <w:rFonts w:ascii="Arial" w:hAnsi="Arial" w:cs="Arial"/>
            <w:sz w:val="22"/>
            <w:szCs w:val="22"/>
          </w:rPr>
          <w:t>TOPMed</w:t>
        </w:r>
        <w:proofErr w:type="spellEnd"/>
        <w:r w:rsidR="0036602E">
          <w:rPr>
            <w:rFonts w:ascii="Arial" w:hAnsi="Arial" w:cs="Arial"/>
            <w:sz w:val="22"/>
            <w:szCs w:val="22"/>
          </w:rPr>
          <w:t xml:space="preserve"> program and public repositories such as</w:t>
        </w:r>
      </w:ins>
      <w:r>
        <w:rPr>
          <w:rFonts w:ascii="Arial" w:hAnsi="Arial" w:cs="Arial"/>
          <w:sz w:val="22"/>
          <w:szCs w:val="22"/>
        </w:rPr>
        <w:t xml:space="preserve"> ENCODE and elsewhere,</w:t>
      </w:r>
      <w:r w:rsidRPr="00744469">
        <w:rPr>
          <w:rFonts w:ascii="Arial" w:hAnsi="Arial" w:cs="Arial"/>
          <w:sz w:val="22"/>
          <w:szCs w:val="22"/>
        </w:rPr>
        <w:t xml:space="preserve"> we will functionally annotate the variants and perform association studies </w:t>
      </w:r>
      <w:r>
        <w:rPr>
          <w:rFonts w:ascii="Arial" w:hAnsi="Arial" w:cs="Arial"/>
          <w:sz w:val="22"/>
          <w:szCs w:val="22"/>
        </w:rPr>
        <w:t xml:space="preserve">in a disease-specific context, genotyping a </w:t>
      </w:r>
      <w:r w:rsidRPr="00744469">
        <w:rPr>
          <w:rFonts w:ascii="Arial" w:hAnsi="Arial" w:cs="Arial"/>
          <w:sz w:val="22"/>
          <w:szCs w:val="22"/>
        </w:rPr>
        <w:t>selection of complex SVs in the full cohort of individuals sequenced</w:t>
      </w:r>
      <w:del w:id="32" w:author="Ankit Malhotra" w:date="2016-06-13T08:22:00Z">
        <w:r w:rsidRPr="00744469" w:rsidDel="000E1E1D">
          <w:rPr>
            <w:rFonts w:ascii="Arial" w:hAnsi="Arial" w:cs="Arial"/>
            <w:sz w:val="22"/>
            <w:szCs w:val="22"/>
          </w:rPr>
          <w:delText xml:space="preserve"> </w:delText>
        </w:r>
        <w:r w:rsidDel="000E1E1D">
          <w:rPr>
            <w:rFonts w:ascii="Arial" w:hAnsi="Arial" w:cs="Arial"/>
            <w:sz w:val="22"/>
            <w:szCs w:val="22"/>
          </w:rPr>
          <w:delText>in the GSP</w:delText>
        </w:r>
      </w:del>
      <w:r w:rsidRPr="00744469">
        <w:rPr>
          <w:rFonts w:ascii="Arial" w:hAnsi="Arial" w:cs="Arial"/>
          <w:sz w:val="22"/>
          <w:szCs w:val="22"/>
        </w:rPr>
        <w:t>.</w:t>
      </w:r>
      <w:ins w:id="33" w:author="Ankit Malhotra" w:date="2016-06-13T07:33:00Z">
        <w:r w:rsidR="0036602E">
          <w:rPr>
            <w:rFonts w:ascii="Arial" w:hAnsi="Arial" w:cs="Arial"/>
            <w:sz w:val="22"/>
            <w:szCs w:val="22"/>
          </w:rPr>
          <w:t xml:space="preserve"> </w:t>
        </w:r>
      </w:ins>
      <w:del w:id="34" w:author="Ankit Malhotra" w:date="2016-06-13T07:33:00Z">
        <w:r w:rsidRPr="00744469" w:rsidDel="0036602E">
          <w:rPr>
            <w:rFonts w:ascii="Arial" w:hAnsi="Arial" w:cs="Arial"/>
            <w:sz w:val="22"/>
            <w:szCs w:val="22"/>
          </w:rPr>
          <w:delText xml:space="preserve"> </w:delText>
        </w:r>
        <w:r w:rsidRPr="007B146C" w:rsidDel="0036602E">
          <w:rPr>
            <w:rFonts w:ascii="Arial" w:hAnsi="Arial" w:cs="Arial"/>
            <w:sz w:val="22"/>
            <w:szCs w:val="22"/>
            <w:u w:val="single"/>
          </w:rPr>
          <w:delText>The investigator-led component of the Center will focus on identifying SVs and their functional impact on disease biology</w:delText>
        </w:r>
        <w:r w:rsidDel="0036602E">
          <w:rPr>
            <w:rFonts w:ascii="Arial" w:hAnsi="Arial" w:cs="Arial"/>
            <w:sz w:val="22"/>
            <w:szCs w:val="22"/>
          </w:rPr>
          <w:delText xml:space="preserve">, through which program-driven goals, i.e., methods for defining 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metrics </w:delText>
        </w:r>
        <w:r w:rsidDel="0036602E">
          <w:rPr>
            <w:rFonts w:ascii="Arial" w:hAnsi="Arial" w:cs="Arial"/>
            <w:sz w:val="22"/>
            <w:szCs w:val="22"/>
          </w:rPr>
          <w:delText>and common controls for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 future </w:delText>
        </w:r>
        <w:r w:rsidDel="0036602E">
          <w:rPr>
            <w:rFonts w:ascii="Arial" w:hAnsi="Arial" w:cs="Arial"/>
            <w:sz w:val="22"/>
            <w:szCs w:val="22"/>
          </w:rPr>
          <w:delText>common disease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 studies</w:delText>
        </w:r>
        <w:r w:rsidDel="0036602E">
          <w:rPr>
            <w:rFonts w:ascii="Arial" w:hAnsi="Arial" w:cs="Arial"/>
            <w:sz w:val="22"/>
            <w:szCs w:val="22"/>
          </w:rPr>
          <w:delText xml:space="preserve">, will be achieved. </w:delText>
        </w:r>
      </w:del>
      <w:r w:rsidRPr="00744469">
        <w:rPr>
          <w:rFonts w:ascii="Arial" w:hAnsi="Arial" w:cs="Arial"/>
          <w:sz w:val="22"/>
          <w:szCs w:val="22"/>
        </w:rPr>
        <w:t>This systematic and comprehensive investigation of c</w:t>
      </w:r>
      <w:r>
        <w:rPr>
          <w:rFonts w:ascii="Arial" w:hAnsi="Arial" w:cs="Arial"/>
          <w:sz w:val="22"/>
          <w:szCs w:val="22"/>
        </w:rPr>
        <w:t xml:space="preserve">omplex SVs will yield valuable new resources </w:t>
      </w:r>
      <w:r w:rsidRPr="00744469">
        <w:rPr>
          <w:rFonts w:ascii="Arial" w:hAnsi="Arial" w:cs="Arial"/>
          <w:sz w:val="22"/>
          <w:szCs w:val="22"/>
        </w:rPr>
        <w:t xml:space="preserve">for future investigations, including a reference catalogue of </w:t>
      </w:r>
      <w:r>
        <w:rPr>
          <w:rFonts w:ascii="Arial" w:hAnsi="Arial" w:cs="Arial"/>
          <w:sz w:val="22"/>
          <w:szCs w:val="22"/>
        </w:rPr>
        <w:t>SV</w:t>
      </w:r>
      <w:r w:rsidRPr="00744469">
        <w:rPr>
          <w:rFonts w:ascii="Arial" w:hAnsi="Arial" w:cs="Arial"/>
          <w:sz w:val="22"/>
          <w:szCs w:val="22"/>
        </w:rPr>
        <w:t xml:space="preserve"> events from thousands of individuals and a standard set of tools</w:t>
      </w:r>
      <w:r>
        <w:rPr>
          <w:rFonts w:ascii="Arial" w:hAnsi="Arial" w:cs="Arial"/>
          <w:sz w:val="22"/>
          <w:szCs w:val="22"/>
        </w:rPr>
        <w:t xml:space="preserve"> and</w:t>
      </w:r>
      <w:r w:rsidRPr="00744469">
        <w:rPr>
          <w:rFonts w:ascii="Arial" w:hAnsi="Arial" w:cs="Arial"/>
          <w:sz w:val="22"/>
          <w:szCs w:val="22"/>
        </w:rPr>
        <w:t xml:space="preserve"> pipelines for performing such studies.</w:t>
      </w:r>
      <w:del w:id="35" w:author="Ankit Malhotra" w:date="2016-06-13T07:33:00Z">
        <w:r w:rsidRPr="00744469" w:rsidDel="0036602E">
          <w:rPr>
            <w:rFonts w:ascii="Arial" w:hAnsi="Arial" w:cs="Arial"/>
            <w:sz w:val="22"/>
            <w:szCs w:val="22"/>
          </w:rPr>
          <w:delText xml:space="preserve"> </w:delText>
        </w:r>
        <w:r w:rsidDel="0036602E">
          <w:rPr>
            <w:rFonts w:ascii="Arial" w:hAnsi="Arial" w:cs="Arial"/>
            <w:sz w:val="22"/>
            <w:szCs w:val="22"/>
          </w:rPr>
          <w:delText>T</w:delText>
        </w:r>
        <w:r w:rsidRPr="00744469" w:rsidDel="0036602E">
          <w:rPr>
            <w:rFonts w:ascii="Arial" w:hAnsi="Arial" w:cs="Arial"/>
            <w:sz w:val="22"/>
            <w:szCs w:val="22"/>
          </w:rPr>
          <w:delText>he JAX CSVA will</w:delText>
        </w:r>
        <w:r w:rsidDel="0036602E">
          <w:rPr>
            <w:rFonts w:ascii="Arial" w:hAnsi="Arial" w:cs="Arial"/>
            <w:sz w:val="22"/>
            <w:szCs w:val="22"/>
          </w:rPr>
          <w:delText xml:space="preserve"> also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 highlight the prevalence and importance of </w:delText>
        </w:r>
        <w:r w:rsidDel="0036602E">
          <w:rPr>
            <w:rFonts w:ascii="Arial" w:hAnsi="Arial" w:cs="Arial"/>
            <w:sz w:val="22"/>
            <w:szCs w:val="22"/>
          </w:rPr>
          <w:delText xml:space="preserve">accurate identification and genotyping of 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complex SVs in </w:delText>
        </w:r>
        <w:r w:rsidDel="0036602E">
          <w:rPr>
            <w:rFonts w:ascii="Arial" w:hAnsi="Arial" w:cs="Arial"/>
            <w:sz w:val="22"/>
            <w:szCs w:val="22"/>
          </w:rPr>
          <w:delText>cohorts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 and provide </w:delText>
        </w:r>
        <w:r w:rsidDel="0036602E">
          <w:rPr>
            <w:rFonts w:ascii="Arial" w:hAnsi="Arial" w:cs="Arial"/>
            <w:sz w:val="22"/>
            <w:szCs w:val="22"/>
          </w:rPr>
          <w:delText>biological</w:delText>
        </w:r>
        <w:r w:rsidRPr="00744469" w:rsidDel="0036602E">
          <w:rPr>
            <w:rFonts w:ascii="Arial" w:hAnsi="Arial" w:cs="Arial"/>
            <w:sz w:val="22"/>
            <w:szCs w:val="22"/>
          </w:rPr>
          <w:delText xml:space="preserve"> insight into comple</w:delText>
        </w:r>
        <w:r w:rsidDel="0036602E">
          <w:rPr>
            <w:rFonts w:ascii="Arial" w:hAnsi="Arial" w:cs="Arial"/>
            <w:sz w:val="22"/>
            <w:szCs w:val="22"/>
          </w:rPr>
          <w:delText xml:space="preserve">x SV formation and its effects. </w:delText>
        </w:r>
      </w:del>
    </w:p>
    <w:p w14:paraId="2A602F72" w14:textId="77777777" w:rsidR="00F2670F" w:rsidRPr="00F2670F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4708E9FA" w14:textId="77777777" w:rsidR="0036602E" w:rsidRPr="000E1E1D" w:rsidRDefault="0036602E" w:rsidP="00F2670F">
      <w:pPr>
        <w:jc w:val="both"/>
        <w:rPr>
          <w:ins w:id="36" w:author="Ankit Malhotra" w:date="2016-06-13T07:33:00Z"/>
          <w:rFonts w:ascii="Arial" w:hAnsi="Arial" w:cs="Arial"/>
          <w:sz w:val="10"/>
          <w:szCs w:val="10"/>
          <w:rPrChange w:id="37" w:author="Ankit Malhotra" w:date="2016-06-13T08:24:00Z">
            <w:rPr>
              <w:ins w:id="38" w:author="Ankit Malhotra" w:date="2016-06-13T07:33:00Z"/>
              <w:rFonts w:ascii="Arial" w:hAnsi="Arial" w:cs="Arial"/>
              <w:sz w:val="22"/>
              <w:szCs w:val="22"/>
            </w:rPr>
          </w:rPrChange>
        </w:rPr>
      </w:pPr>
    </w:p>
    <w:p w14:paraId="3C04F330" w14:textId="77777777" w:rsidR="00F2670F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744469">
        <w:rPr>
          <w:rFonts w:ascii="Arial" w:hAnsi="Arial" w:cs="Arial"/>
          <w:sz w:val="22"/>
          <w:szCs w:val="22"/>
        </w:rPr>
        <w:t xml:space="preserve">Towards these goals, we propose </w:t>
      </w:r>
      <w:r>
        <w:rPr>
          <w:rFonts w:ascii="Arial" w:hAnsi="Arial" w:cs="Arial"/>
          <w:sz w:val="22"/>
          <w:szCs w:val="22"/>
        </w:rPr>
        <w:t xml:space="preserve">the following </w:t>
      </w:r>
      <w:r w:rsidRPr="00744469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r</w:t>
      </w:r>
      <w:r w:rsidRPr="007444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e</w:t>
      </w:r>
      <w:r w:rsidRPr="00744469">
        <w:rPr>
          <w:rFonts w:ascii="Arial" w:hAnsi="Arial" w:cs="Arial"/>
          <w:sz w:val="22"/>
          <w:szCs w:val="22"/>
        </w:rPr>
        <w:t xml:space="preserve"> Specific Aims:</w:t>
      </w:r>
    </w:p>
    <w:p w14:paraId="24F24A56" w14:textId="77777777" w:rsidR="00F2670F" w:rsidRPr="007B146C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7E1A8D2B" w14:textId="77777777" w:rsidR="00F2670F" w:rsidRPr="00744469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744469">
        <w:rPr>
          <w:rFonts w:ascii="Arial" w:hAnsi="Arial" w:cs="Arial"/>
          <w:b/>
          <w:sz w:val="22"/>
          <w:szCs w:val="22"/>
        </w:rPr>
        <w:t xml:space="preserve">Aim 1. </w:t>
      </w:r>
      <w:r w:rsidRPr="006D4964">
        <w:rPr>
          <w:rFonts w:ascii="Arial" w:hAnsi="Arial" w:cs="Arial"/>
          <w:b/>
          <w:bCs/>
          <w:iCs/>
          <w:color w:val="222222"/>
          <w:sz w:val="22"/>
          <w:szCs w:val="22"/>
          <w:shd w:val="clear" w:color="auto" w:fill="FFFFFF"/>
        </w:rPr>
        <w:t>Build an integrative</w:t>
      </w:r>
      <w:r w:rsidRPr="00162EF4">
        <w:rPr>
          <w:rFonts w:ascii="Arial" w:hAnsi="Arial" w:cs="Arial"/>
          <w:b/>
          <w:bCs/>
          <w:iCs/>
          <w:color w:val="222222"/>
          <w:sz w:val="22"/>
          <w:szCs w:val="22"/>
          <w:shd w:val="clear" w:color="auto" w:fill="FFFFFF"/>
        </w:rPr>
        <w:t xml:space="preserve"> pipeline for </w:t>
      </w:r>
      <w:r w:rsidRPr="00D832D5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large-scale discovery of complex structural variation</w:t>
      </w:r>
      <w:r w:rsidRPr="00744469">
        <w:rPr>
          <w:rFonts w:ascii="Arial" w:hAnsi="Arial" w:cs="Arial"/>
          <w:b/>
          <w:sz w:val="22"/>
          <w:szCs w:val="22"/>
        </w:rPr>
        <w:t>.</w:t>
      </w:r>
      <w:r w:rsidRPr="00744469">
        <w:rPr>
          <w:rFonts w:ascii="Arial" w:hAnsi="Arial" w:cs="Arial"/>
          <w:sz w:val="22"/>
          <w:szCs w:val="22"/>
        </w:rPr>
        <w:t xml:space="preserve"> We propose to build an integrated</w:t>
      </w:r>
      <w:r>
        <w:rPr>
          <w:rFonts w:ascii="Arial" w:hAnsi="Arial" w:cs="Arial"/>
          <w:sz w:val="22"/>
          <w:szCs w:val="22"/>
        </w:rPr>
        <w:t xml:space="preserve">, </w:t>
      </w:r>
      <w:del w:id="39" w:author="Ankit Malhotra" w:date="2016-06-13T07:41:00Z">
        <w:r w:rsidDel="0036602E">
          <w:rPr>
            <w:rFonts w:ascii="Arial" w:hAnsi="Arial" w:cs="Arial"/>
            <w:sz w:val="22"/>
            <w:szCs w:val="22"/>
          </w:rPr>
          <w:delText xml:space="preserve">efficient </w:delText>
        </w:r>
      </w:del>
      <w:ins w:id="40" w:author="Ankit Malhotra" w:date="2016-06-13T07:41:00Z">
        <w:r w:rsidR="0036602E">
          <w:rPr>
            <w:rFonts w:ascii="Arial" w:hAnsi="Arial" w:cs="Arial"/>
            <w:sz w:val="22"/>
            <w:szCs w:val="22"/>
          </w:rPr>
          <w:t xml:space="preserve">smart </w:t>
        </w:r>
      </w:ins>
      <w:r>
        <w:rPr>
          <w:rFonts w:ascii="Arial" w:hAnsi="Arial" w:cs="Arial"/>
          <w:sz w:val="22"/>
          <w:szCs w:val="22"/>
        </w:rPr>
        <w:t>and scalable</w:t>
      </w:r>
      <w:r w:rsidRPr="00744469">
        <w:rPr>
          <w:rFonts w:ascii="Arial" w:hAnsi="Arial" w:cs="Arial"/>
          <w:sz w:val="22"/>
          <w:szCs w:val="22"/>
        </w:rPr>
        <w:t xml:space="preserve"> pipeline of </w:t>
      </w:r>
      <w:ins w:id="41" w:author="Ankit Malhotra" w:date="2016-06-13T07:42:00Z">
        <w:r w:rsidR="0036602E">
          <w:rPr>
            <w:rFonts w:ascii="Arial" w:hAnsi="Arial" w:cs="Arial"/>
            <w:sz w:val="22"/>
            <w:szCs w:val="22"/>
          </w:rPr>
          <w:t xml:space="preserve">popular SV calling </w:t>
        </w:r>
      </w:ins>
      <w:del w:id="42" w:author="Ankit Malhotra" w:date="2016-06-13T07:42:00Z">
        <w:r w:rsidRPr="00744469" w:rsidDel="0036602E">
          <w:rPr>
            <w:rFonts w:ascii="Arial" w:hAnsi="Arial" w:cs="Arial"/>
            <w:sz w:val="22"/>
            <w:szCs w:val="22"/>
          </w:rPr>
          <w:delText xml:space="preserve">tools </w:delText>
        </w:r>
      </w:del>
      <w:ins w:id="43" w:author="Ankit Malhotra" w:date="2016-06-13T07:42:00Z">
        <w:r w:rsidR="0036602E">
          <w:rPr>
            <w:rFonts w:ascii="Arial" w:hAnsi="Arial" w:cs="Arial"/>
            <w:sz w:val="22"/>
            <w:szCs w:val="22"/>
          </w:rPr>
          <w:t>algorithms</w:t>
        </w:r>
        <w:r w:rsidR="0036602E" w:rsidRPr="00744469">
          <w:rPr>
            <w:rFonts w:ascii="Arial" w:hAnsi="Arial" w:cs="Arial"/>
            <w:sz w:val="22"/>
            <w:szCs w:val="22"/>
          </w:rPr>
          <w:t xml:space="preserve"> </w:t>
        </w:r>
      </w:ins>
      <w:r w:rsidRPr="00744469">
        <w:rPr>
          <w:rFonts w:ascii="Arial" w:hAnsi="Arial" w:cs="Arial"/>
          <w:sz w:val="22"/>
          <w:szCs w:val="22"/>
        </w:rPr>
        <w:t>developed by our group</w:t>
      </w:r>
      <w:ins w:id="44" w:author="Ankit Malhotra" w:date="2016-06-13T07:42:00Z">
        <w:r w:rsidR="0036602E">
          <w:rPr>
            <w:rFonts w:ascii="Arial" w:hAnsi="Arial" w:cs="Arial"/>
            <w:sz w:val="22"/>
            <w:szCs w:val="22"/>
          </w:rPr>
          <w:t xml:space="preserve"> and others,</w:t>
        </w:r>
      </w:ins>
      <w:r w:rsidRPr="0074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discover all classes of SVs in a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select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large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cohort of individuals being sequenced as part of the </w:t>
      </w:r>
      <w:del w:id="45" w:author="Ankit Malhotra" w:date="2016-06-13T07:40:00Z">
        <w:r w:rsidDel="0036602E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delText>GSP</w:delText>
        </w:r>
      </w:del>
      <w:proofErr w:type="spellStart"/>
      <w:ins w:id="46" w:author="Ankit Malhotra" w:date="2016-06-13T07:40:00Z">
        <w:r w:rsidR="0036602E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TOPMed</w:t>
        </w:r>
        <w:proofErr w:type="spellEnd"/>
        <w:r w:rsidR="0036602E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 xml:space="preserve"> program</w:t>
        </w:r>
      </w:ins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. Using breakpoint ass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embly methods,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we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will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perform </w:t>
      </w:r>
      <w:r w:rsidRPr="00D832D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in </w:t>
      </w:r>
      <w:proofErr w:type="spellStart"/>
      <w:r w:rsidRPr="00D832D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silico</w:t>
      </w:r>
      <w:proofErr w:type="spellEnd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validation of the SV events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will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use the assembled </w:t>
      </w:r>
      <w:proofErr w:type="spellStart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contigs</w:t>
      </w:r>
      <w:proofErr w:type="spellEnd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investigate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complexity prevalent at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breakpoints. The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se studies will deliver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the largest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reference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library of validated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SVs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discovered in humans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will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allow us to make novel biological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inferences</w:t>
      </w:r>
      <w:ins w:id="47" w:author="Ankit Malhotra" w:date="2016-06-13T07:41:00Z">
        <w:r w:rsidR="0036602E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 xml:space="preserve"> in the various disease cohorts</w:t>
        </w:r>
      </w:ins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BA6B935" w14:textId="77777777" w:rsidR="00F2670F" w:rsidRPr="00D72666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261C1992" w14:textId="77777777" w:rsidR="00F2670F" w:rsidRPr="005E330F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744469">
        <w:rPr>
          <w:rFonts w:ascii="Arial" w:hAnsi="Arial" w:cs="Arial"/>
          <w:b/>
          <w:sz w:val="22"/>
          <w:szCs w:val="22"/>
        </w:rPr>
        <w:t>Aim 2.</w:t>
      </w:r>
      <w:r w:rsidRPr="0035096C">
        <w:rPr>
          <w:rFonts w:ascii="Arial" w:hAnsi="Arial" w:cs="Arial"/>
          <w:b/>
          <w:sz w:val="22"/>
          <w:szCs w:val="22"/>
        </w:rPr>
        <w:t xml:space="preserve"> </w:t>
      </w:r>
      <w:r w:rsidRPr="005E330F">
        <w:rPr>
          <w:rFonts w:ascii="Arial" w:hAnsi="Arial" w:cs="Arial"/>
          <w:b/>
          <w:sz w:val="22"/>
          <w:szCs w:val="22"/>
        </w:rPr>
        <w:t>Develop tools to analyze the functional impact of SVs.</w:t>
      </w:r>
      <w:r w:rsidRPr="005E330F">
        <w:rPr>
          <w:rFonts w:ascii="Arial" w:hAnsi="Arial" w:cs="Arial"/>
          <w:sz w:val="22"/>
          <w:szCs w:val="22"/>
        </w:rPr>
        <w:t xml:space="preserve"> We anticipate that </w:t>
      </w:r>
      <w:del w:id="48" w:author="Ankit Malhotra" w:date="2016-06-13T07:43:00Z">
        <w:r w:rsidRPr="005E330F" w:rsidDel="004E56B5">
          <w:rPr>
            <w:rFonts w:ascii="Arial" w:hAnsi="Arial" w:cs="Arial"/>
            <w:sz w:val="22"/>
            <w:szCs w:val="22"/>
          </w:rPr>
          <w:delText xml:space="preserve">most </w:delText>
        </w:r>
      </w:del>
      <w:ins w:id="49" w:author="Ankit Malhotra" w:date="2016-06-13T07:43:00Z">
        <w:r w:rsidR="004E56B5">
          <w:rPr>
            <w:rFonts w:ascii="Arial" w:hAnsi="Arial" w:cs="Arial"/>
            <w:sz w:val="22"/>
            <w:szCs w:val="22"/>
          </w:rPr>
          <w:t>repertoire of</w:t>
        </w:r>
        <w:r w:rsidR="004E56B5" w:rsidRPr="005E330F">
          <w:rPr>
            <w:rFonts w:ascii="Arial" w:hAnsi="Arial" w:cs="Arial"/>
            <w:sz w:val="22"/>
            <w:szCs w:val="22"/>
          </w:rPr>
          <w:t xml:space="preserve"> </w:t>
        </w:r>
      </w:ins>
      <w:r w:rsidRPr="005E330F">
        <w:rPr>
          <w:rFonts w:ascii="Arial" w:hAnsi="Arial" w:cs="Arial"/>
          <w:sz w:val="22"/>
          <w:szCs w:val="22"/>
        </w:rPr>
        <w:t xml:space="preserve">SVs </w:t>
      </w:r>
      <w:r>
        <w:rPr>
          <w:rFonts w:ascii="Arial" w:hAnsi="Arial" w:cs="Arial"/>
          <w:sz w:val="22"/>
          <w:szCs w:val="22"/>
        </w:rPr>
        <w:t xml:space="preserve">will </w:t>
      </w:r>
      <w:r w:rsidRPr="005E330F">
        <w:rPr>
          <w:rFonts w:ascii="Arial" w:hAnsi="Arial" w:cs="Arial"/>
          <w:sz w:val="22"/>
          <w:szCs w:val="22"/>
        </w:rPr>
        <w:t xml:space="preserve">impact </w:t>
      </w:r>
      <w:ins w:id="50" w:author="Ankit Malhotra" w:date="2016-06-13T07:43:00Z">
        <w:r w:rsidR="004E56B5">
          <w:rPr>
            <w:rFonts w:ascii="Arial" w:hAnsi="Arial" w:cs="Arial"/>
            <w:sz w:val="22"/>
            <w:szCs w:val="22"/>
          </w:rPr>
          <w:t xml:space="preserve">both coding as well as </w:t>
        </w:r>
      </w:ins>
      <w:r>
        <w:rPr>
          <w:rFonts w:ascii="Arial" w:hAnsi="Arial" w:cs="Arial"/>
          <w:sz w:val="22"/>
          <w:szCs w:val="22"/>
        </w:rPr>
        <w:t>non-</w:t>
      </w:r>
      <w:r w:rsidRPr="005E330F">
        <w:rPr>
          <w:rFonts w:ascii="Arial" w:hAnsi="Arial" w:cs="Arial"/>
          <w:sz w:val="22"/>
          <w:szCs w:val="22"/>
        </w:rPr>
        <w:t xml:space="preserve">coding regions; thus, methods </w:t>
      </w:r>
      <w:r>
        <w:rPr>
          <w:rFonts w:ascii="Arial" w:hAnsi="Arial" w:cs="Arial"/>
          <w:sz w:val="22"/>
          <w:szCs w:val="22"/>
        </w:rPr>
        <w:t xml:space="preserve">for functional SV assessment </w:t>
      </w:r>
      <w:r w:rsidRPr="005E330F">
        <w:rPr>
          <w:rFonts w:ascii="Arial" w:hAnsi="Arial" w:cs="Arial"/>
          <w:sz w:val="22"/>
          <w:szCs w:val="22"/>
        </w:rPr>
        <w:t xml:space="preserve">need to be genome-wide. We propose to develop a framework to evaluate SVs </w:t>
      </w:r>
      <w:r>
        <w:rPr>
          <w:rFonts w:ascii="Arial" w:hAnsi="Arial" w:cs="Arial"/>
          <w:sz w:val="22"/>
          <w:szCs w:val="22"/>
        </w:rPr>
        <w:t>impacting</w:t>
      </w:r>
      <w:r w:rsidRPr="005E330F">
        <w:rPr>
          <w:rFonts w:ascii="Arial" w:hAnsi="Arial" w:cs="Arial"/>
          <w:sz w:val="22"/>
          <w:szCs w:val="22"/>
        </w:rPr>
        <w:t xml:space="preserve"> protein</w:t>
      </w:r>
      <w:r>
        <w:rPr>
          <w:rFonts w:ascii="Arial" w:hAnsi="Arial" w:cs="Arial"/>
          <w:sz w:val="22"/>
          <w:szCs w:val="22"/>
        </w:rPr>
        <w:t>-</w:t>
      </w:r>
      <w:r w:rsidRPr="005E330F">
        <w:rPr>
          <w:rFonts w:ascii="Arial" w:hAnsi="Arial" w:cs="Arial"/>
          <w:sz w:val="22"/>
          <w:szCs w:val="22"/>
        </w:rPr>
        <w:t xml:space="preserve">coding </w:t>
      </w:r>
      <w:proofErr w:type="gramStart"/>
      <w:r w:rsidRPr="005E330F">
        <w:rPr>
          <w:rFonts w:ascii="Arial" w:hAnsi="Arial" w:cs="Arial"/>
          <w:sz w:val="22"/>
          <w:szCs w:val="22"/>
        </w:rPr>
        <w:t>genes</w:t>
      </w:r>
      <w:r>
        <w:rPr>
          <w:rFonts w:ascii="Arial" w:hAnsi="Arial" w:cs="Arial"/>
          <w:sz w:val="22"/>
          <w:szCs w:val="22"/>
        </w:rPr>
        <w:t>,</w:t>
      </w:r>
      <w:proofErr w:type="gramEnd"/>
      <w:r w:rsidRPr="005E330F">
        <w:rPr>
          <w:rFonts w:ascii="Arial" w:hAnsi="Arial" w:cs="Arial"/>
          <w:sz w:val="22"/>
          <w:szCs w:val="22"/>
        </w:rPr>
        <w:t xml:space="preserve"> non-coding RNAs </w:t>
      </w:r>
      <w:r>
        <w:rPr>
          <w:rFonts w:ascii="Arial" w:hAnsi="Arial" w:cs="Arial"/>
          <w:sz w:val="22"/>
          <w:szCs w:val="22"/>
        </w:rPr>
        <w:t xml:space="preserve">and </w:t>
      </w:r>
      <w:r w:rsidRPr="005E330F">
        <w:rPr>
          <w:rFonts w:ascii="Arial" w:hAnsi="Arial" w:cs="Arial"/>
          <w:sz w:val="22"/>
          <w:szCs w:val="22"/>
        </w:rPr>
        <w:t>non-coding regulatory regions</w:t>
      </w:r>
      <w:r>
        <w:rPr>
          <w:rFonts w:ascii="Arial" w:hAnsi="Arial" w:cs="Arial"/>
          <w:sz w:val="22"/>
          <w:szCs w:val="22"/>
        </w:rPr>
        <w:t xml:space="preserve"> that </w:t>
      </w:r>
      <w:r w:rsidRPr="005E330F">
        <w:rPr>
          <w:rFonts w:ascii="Arial" w:hAnsi="Arial" w:cs="Arial"/>
          <w:sz w:val="22"/>
          <w:szCs w:val="22"/>
        </w:rPr>
        <w:t xml:space="preserve">will account </w:t>
      </w:r>
      <w:r>
        <w:rPr>
          <w:rFonts w:ascii="Arial" w:hAnsi="Arial" w:cs="Arial"/>
          <w:sz w:val="22"/>
          <w:szCs w:val="22"/>
        </w:rPr>
        <w:t xml:space="preserve">for </w:t>
      </w:r>
      <w:r w:rsidRPr="005E330F">
        <w:rPr>
          <w:rFonts w:ascii="Arial" w:hAnsi="Arial" w:cs="Arial"/>
          <w:sz w:val="22"/>
          <w:szCs w:val="22"/>
        </w:rPr>
        <w:t>the varied ways a</w:t>
      </w:r>
      <w:r>
        <w:rPr>
          <w:rFonts w:ascii="Arial" w:hAnsi="Arial" w:cs="Arial"/>
          <w:sz w:val="22"/>
          <w:szCs w:val="22"/>
        </w:rPr>
        <w:t>n</w:t>
      </w:r>
      <w:r w:rsidRPr="005E330F">
        <w:rPr>
          <w:rFonts w:ascii="Arial" w:hAnsi="Arial" w:cs="Arial"/>
          <w:sz w:val="22"/>
          <w:szCs w:val="22"/>
        </w:rPr>
        <w:t xml:space="preserve"> SV can affect genomic elements</w:t>
      </w:r>
      <w:r>
        <w:rPr>
          <w:rFonts w:ascii="Arial" w:hAnsi="Arial" w:cs="Arial"/>
          <w:sz w:val="22"/>
          <w:szCs w:val="22"/>
        </w:rPr>
        <w:t>. This framework</w:t>
      </w:r>
      <w:r w:rsidRPr="005E330F">
        <w:rPr>
          <w:rFonts w:ascii="Arial" w:hAnsi="Arial" w:cs="Arial"/>
          <w:sz w:val="22"/>
          <w:szCs w:val="22"/>
        </w:rPr>
        <w:t xml:space="preserve"> will integrate conservation information, existing genomic annotations and epigenetic</w:t>
      </w:r>
      <w:r>
        <w:rPr>
          <w:rFonts w:ascii="Arial" w:hAnsi="Arial" w:cs="Arial"/>
          <w:sz w:val="22"/>
          <w:szCs w:val="22"/>
        </w:rPr>
        <w:t>/</w:t>
      </w:r>
      <w:r w:rsidRPr="005E330F">
        <w:rPr>
          <w:rFonts w:ascii="Arial" w:hAnsi="Arial" w:cs="Arial"/>
          <w:sz w:val="22"/>
          <w:szCs w:val="22"/>
        </w:rPr>
        <w:t xml:space="preserve">transcriptomic datasets from </w:t>
      </w:r>
      <w:ins w:id="51" w:author="Ankit Malhotra" w:date="2016-06-13T07:44:00Z">
        <w:r w:rsidR="004E56B5">
          <w:rPr>
            <w:rFonts w:ascii="Arial" w:hAnsi="Arial" w:cs="Arial"/>
            <w:sz w:val="22"/>
            <w:szCs w:val="22"/>
          </w:rPr>
          <w:t xml:space="preserve">the </w:t>
        </w:r>
        <w:proofErr w:type="spellStart"/>
        <w:r w:rsidR="004E56B5">
          <w:rPr>
            <w:rFonts w:ascii="Arial" w:hAnsi="Arial" w:cs="Arial"/>
            <w:sz w:val="22"/>
            <w:szCs w:val="22"/>
          </w:rPr>
          <w:t>TOPMed</w:t>
        </w:r>
        <w:proofErr w:type="spellEnd"/>
        <w:r w:rsidR="004E56B5">
          <w:rPr>
            <w:rFonts w:ascii="Arial" w:hAnsi="Arial" w:cs="Arial"/>
            <w:sz w:val="22"/>
            <w:szCs w:val="22"/>
          </w:rPr>
          <w:t xml:space="preserve"> program as well as public </w:t>
        </w:r>
      </w:ins>
      <w:r w:rsidRPr="005E330F">
        <w:rPr>
          <w:rFonts w:ascii="Arial" w:hAnsi="Arial" w:cs="Arial"/>
          <w:sz w:val="22"/>
          <w:szCs w:val="22"/>
        </w:rPr>
        <w:t>sources such as ENCODE</w:t>
      </w:r>
      <w:ins w:id="52" w:author="Ankit Malhotra" w:date="2016-06-13T07:44:00Z">
        <w:r w:rsidR="004E56B5">
          <w:rPr>
            <w:rFonts w:ascii="Arial" w:hAnsi="Arial" w:cs="Arial"/>
            <w:sz w:val="22"/>
            <w:szCs w:val="22"/>
          </w:rPr>
          <w:t xml:space="preserve"> to assign a </w:t>
        </w:r>
        <w:r w:rsidR="004E56B5">
          <w:rPr>
            <w:rFonts w:ascii="Arial" w:hAnsi="Arial" w:cs="Arial"/>
            <w:b/>
            <w:i/>
            <w:sz w:val="22"/>
            <w:szCs w:val="22"/>
          </w:rPr>
          <w:t xml:space="preserve">Functional Impact score </w:t>
        </w:r>
        <w:r w:rsidR="004E56B5">
          <w:rPr>
            <w:rFonts w:ascii="Arial" w:hAnsi="Arial" w:cs="Arial"/>
            <w:sz w:val="22"/>
            <w:szCs w:val="22"/>
          </w:rPr>
          <w:t>to each SV</w:t>
        </w:r>
      </w:ins>
      <w:r w:rsidRPr="005E33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</w:t>
      </w:r>
      <w:r w:rsidRPr="005E330F">
        <w:rPr>
          <w:rFonts w:ascii="Arial" w:hAnsi="Arial" w:cs="Arial"/>
          <w:sz w:val="22"/>
          <w:szCs w:val="22"/>
        </w:rPr>
        <w:t>e will</w:t>
      </w:r>
      <w:r>
        <w:rPr>
          <w:rFonts w:ascii="Arial" w:hAnsi="Arial" w:cs="Arial"/>
          <w:sz w:val="22"/>
          <w:szCs w:val="22"/>
        </w:rPr>
        <w:t xml:space="preserve"> also</w:t>
      </w:r>
      <w:r w:rsidRPr="005E3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330F">
        <w:rPr>
          <w:rFonts w:ascii="Arial" w:hAnsi="Arial" w:cs="Arial"/>
          <w:sz w:val="22"/>
          <w:szCs w:val="22"/>
        </w:rPr>
        <w:t>upweight</w:t>
      </w:r>
      <w:proofErr w:type="spellEnd"/>
      <w:r w:rsidRPr="005E330F">
        <w:rPr>
          <w:rFonts w:ascii="Arial" w:hAnsi="Arial" w:cs="Arial"/>
          <w:sz w:val="22"/>
          <w:szCs w:val="22"/>
        </w:rPr>
        <w:t xml:space="preserve"> the impact score of SVs overlapping elements with ubiquitous activity, high network connectivity (</w:t>
      </w:r>
      <w:r>
        <w:rPr>
          <w:rFonts w:ascii="Arial" w:hAnsi="Arial" w:cs="Arial"/>
          <w:sz w:val="22"/>
          <w:szCs w:val="22"/>
        </w:rPr>
        <w:t xml:space="preserve">i.e., </w:t>
      </w:r>
      <w:r w:rsidRPr="005E330F">
        <w:rPr>
          <w:rFonts w:ascii="Arial" w:hAnsi="Arial" w:cs="Arial"/>
          <w:sz w:val="22"/>
          <w:szCs w:val="22"/>
        </w:rPr>
        <w:t>hubs) and strong allelic activity (</w:t>
      </w:r>
      <w:r>
        <w:rPr>
          <w:rFonts w:ascii="Arial" w:hAnsi="Arial" w:cs="Arial"/>
          <w:sz w:val="22"/>
          <w:szCs w:val="22"/>
        </w:rPr>
        <w:t xml:space="preserve">i.e., </w:t>
      </w:r>
      <w:r w:rsidRPr="005E330F">
        <w:rPr>
          <w:rFonts w:ascii="Arial" w:hAnsi="Arial" w:cs="Arial"/>
          <w:sz w:val="22"/>
          <w:szCs w:val="22"/>
        </w:rPr>
        <w:t>functional sensitivity to variants).</w:t>
      </w:r>
    </w:p>
    <w:p w14:paraId="1F0DBE6C" w14:textId="77777777" w:rsidR="00F2670F" w:rsidRPr="00D72666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6D4EFA8A" w14:textId="231D0903" w:rsidR="00F2670F" w:rsidRDefault="00F2670F" w:rsidP="00F2670F">
      <w:pPr>
        <w:jc w:val="both"/>
      </w:pPr>
      <w:r w:rsidRPr="00744469">
        <w:rPr>
          <w:rFonts w:ascii="Arial" w:hAnsi="Arial" w:cs="Arial"/>
          <w:b/>
          <w:sz w:val="22"/>
          <w:szCs w:val="22"/>
        </w:rPr>
        <w:t xml:space="preserve">Aim 3.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r w:rsidRPr="00BD59EF">
        <w:rPr>
          <w:rFonts w:ascii="Arial" w:hAnsi="Arial" w:cs="Arial"/>
          <w:b/>
          <w:sz w:val="22"/>
          <w:szCs w:val="22"/>
        </w:rPr>
        <w:t>ssociati</w:t>
      </w:r>
      <w:r>
        <w:rPr>
          <w:rFonts w:ascii="Arial" w:hAnsi="Arial" w:cs="Arial"/>
          <w:b/>
          <w:sz w:val="22"/>
          <w:szCs w:val="22"/>
        </w:rPr>
        <w:t>o</w:t>
      </w:r>
      <w:r w:rsidRPr="00BD59EF">
        <w:rPr>
          <w:rFonts w:ascii="Arial" w:hAnsi="Arial" w:cs="Arial"/>
          <w:b/>
          <w:sz w:val="22"/>
          <w:szCs w:val="22"/>
        </w:rPr>
        <w:t xml:space="preserve">n </w:t>
      </w:r>
      <w:r>
        <w:rPr>
          <w:rFonts w:ascii="Arial" w:hAnsi="Arial" w:cs="Arial"/>
          <w:b/>
          <w:sz w:val="22"/>
          <w:szCs w:val="22"/>
        </w:rPr>
        <w:t xml:space="preserve">of structural variants </w:t>
      </w:r>
      <w:r w:rsidRPr="00BD59EF">
        <w:rPr>
          <w:rFonts w:ascii="Arial" w:hAnsi="Arial" w:cs="Arial"/>
          <w:b/>
          <w:sz w:val="22"/>
          <w:szCs w:val="22"/>
        </w:rPr>
        <w:t>with common and rare diseases</w:t>
      </w:r>
      <w:r w:rsidRPr="00744469">
        <w:rPr>
          <w:rFonts w:ascii="Arial" w:hAnsi="Arial" w:cs="Arial"/>
          <w:b/>
          <w:sz w:val="22"/>
          <w:szCs w:val="22"/>
        </w:rPr>
        <w:t>.</w:t>
      </w:r>
      <w:proofErr w:type="gramEnd"/>
      <w:r w:rsidRPr="00744469">
        <w:rPr>
          <w:rFonts w:ascii="Arial" w:hAnsi="Arial" w:cs="Arial"/>
          <w:sz w:val="22"/>
          <w:szCs w:val="22"/>
        </w:rPr>
        <w:t xml:space="preserve"> We anticipate that many of the high-impact SVs will be relatively rare, necessitating the development of new burden tests to find adequately powered </w:t>
      </w:r>
      <w:r>
        <w:rPr>
          <w:rFonts w:ascii="Arial" w:hAnsi="Arial" w:cs="Arial"/>
          <w:sz w:val="22"/>
          <w:szCs w:val="22"/>
        </w:rPr>
        <w:t xml:space="preserve">SV and phenotype </w:t>
      </w:r>
      <w:r w:rsidRPr="00744469">
        <w:rPr>
          <w:rFonts w:ascii="Arial" w:hAnsi="Arial" w:cs="Arial"/>
          <w:sz w:val="22"/>
          <w:szCs w:val="22"/>
        </w:rPr>
        <w:t xml:space="preserve">associations. We will build a novel </w:t>
      </w:r>
      <w:r>
        <w:rPr>
          <w:rFonts w:ascii="Arial" w:hAnsi="Arial" w:cs="Arial"/>
          <w:sz w:val="22"/>
          <w:szCs w:val="22"/>
        </w:rPr>
        <w:t>statistical pipeline that employs the latest association concepts and incorporates SV impact assessments from Aim 2 to discover disease-associated SVs</w:t>
      </w:r>
      <w:r w:rsidRPr="00A82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the full ~</w:t>
      </w:r>
      <w:ins w:id="53" w:author="Ankit Malhotra" w:date="2016-06-13T07:46:00Z">
        <w:r w:rsidR="007374CB">
          <w:rPr>
            <w:rFonts w:ascii="Arial" w:hAnsi="Arial" w:cs="Arial"/>
            <w:sz w:val="22"/>
            <w:szCs w:val="22"/>
          </w:rPr>
          <w:t>1</w:t>
        </w:r>
      </w:ins>
      <w:del w:id="54" w:author="Ankit Malhotra" w:date="2016-06-13T07:46:00Z">
        <w:r w:rsidDel="007374CB">
          <w:rPr>
            <w:rFonts w:ascii="Arial" w:hAnsi="Arial" w:cs="Arial"/>
            <w:sz w:val="22"/>
            <w:szCs w:val="22"/>
          </w:rPr>
          <w:delText>2</w:delText>
        </w:r>
      </w:del>
      <w:r>
        <w:rPr>
          <w:rFonts w:ascii="Arial" w:hAnsi="Arial" w:cs="Arial"/>
          <w:sz w:val="22"/>
          <w:szCs w:val="22"/>
        </w:rPr>
        <w:t>00</w:t>
      </w:r>
      <w:proofErr w:type="gramStart"/>
      <w:r>
        <w:rPr>
          <w:rFonts w:ascii="Arial" w:hAnsi="Arial" w:cs="Arial"/>
          <w:sz w:val="22"/>
          <w:szCs w:val="22"/>
        </w:rPr>
        <w:t>,000</w:t>
      </w:r>
      <w:proofErr w:type="gramEnd"/>
      <w:r>
        <w:rPr>
          <w:rFonts w:ascii="Arial" w:hAnsi="Arial" w:cs="Arial"/>
          <w:sz w:val="22"/>
          <w:szCs w:val="22"/>
        </w:rPr>
        <w:t xml:space="preserve"> samples </w:t>
      </w:r>
      <w:del w:id="55" w:author="Ankit Malhotra" w:date="2016-06-13T07:46:00Z">
        <w:r w:rsidDel="007374CB">
          <w:rPr>
            <w:rFonts w:ascii="Arial" w:hAnsi="Arial" w:cs="Arial"/>
            <w:sz w:val="22"/>
            <w:szCs w:val="22"/>
          </w:rPr>
          <w:delText>of the GSP</w:delText>
        </w:r>
      </w:del>
      <w:ins w:id="56" w:author="Ankit Malhotra" w:date="2016-06-13T07:46:00Z">
        <w:r w:rsidR="007374CB">
          <w:rPr>
            <w:rFonts w:ascii="Arial" w:hAnsi="Arial" w:cs="Arial"/>
            <w:sz w:val="22"/>
            <w:szCs w:val="22"/>
          </w:rPr>
          <w:t xml:space="preserve">across the various projects of the </w:t>
        </w:r>
        <w:proofErr w:type="spellStart"/>
        <w:r w:rsidR="007374CB">
          <w:rPr>
            <w:rFonts w:ascii="Arial" w:hAnsi="Arial" w:cs="Arial"/>
            <w:sz w:val="22"/>
            <w:szCs w:val="22"/>
          </w:rPr>
          <w:t>TOPMed</w:t>
        </w:r>
        <w:proofErr w:type="spellEnd"/>
        <w:r w:rsidR="007374CB">
          <w:rPr>
            <w:rFonts w:ascii="Arial" w:hAnsi="Arial" w:cs="Arial"/>
            <w:sz w:val="22"/>
            <w:szCs w:val="22"/>
          </w:rPr>
          <w:t xml:space="preserve"> program</w:t>
        </w:r>
      </w:ins>
      <w:r>
        <w:rPr>
          <w:rFonts w:ascii="Arial" w:hAnsi="Arial" w:cs="Arial"/>
          <w:sz w:val="22"/>
          <w:szCs w:val="22"/>
        </w:rPr>
        <w:t>.</w:t>
      </w:r>
      <w:r w:rsidRPr="0074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4E2938">
        <w:rPr>
          <w:rFonts w:ascii="Arial" w:hAnsi="Arial" w:cs="Arial"/>
          <w:sz w:val="22"/>
          <w:szCs w:val="22"/>
        </w:rPr>
        <w:t xml:space="preserve">uilding a reference database of complex </w:t>
      </w:r>
      <w:r>
        <w:rPr>
          <w:rFonts w:ascii="Arial" w:hAnsi="Arial" w:cs="Arial"/>
          <w:sz w:val="22"/>
          <w:szCs w:val="22"/>
        </w:rPr>
        <w:t>SVs</w:t>
      </w:r>
      <w:r w:rsidRPr="004E2938">
        <w:rPr>
          <w:rFonts w:ascii="Arial" w:hAnsi="Arial" w:cs="Arial"/>
          <w:sz w:val="22"/>
          <w:szCs w:val="22"/>
        </w:rPr>
        <w:t xml:space="preserve"> in </w:t>
      </w:r>
      <w:del w:id="57" w:author="Ankit Malhotra" w:date="2016-06-13T07:47:00Z">
        <w:r w:rsidRPr="004E2938" w:rsidDel="007374CB">
          <w:rPr>
            <w:rFonts w:ascii="Arial" w:hAnsi="Arial" w:cs="Arial"/>
            <w:sz w:val="22"/>
            <w:szCs w:val="22"/>
          </w:rPr>
          <w:delText xml:space="preserve">healthy </w:delText>
        </w:r>
      </w:del>
      <w:r w:rsidRPr="004E2938">
        <w:rPr>
          <w:rFonts w:ascii="Arial" w:hAnsi="Arial" w:cs="Arial"/>
          <w:sz w:val="22"/>
          <w:szCs w:val="22"/>
        </w:rPr>
        <w:t xml:space="preserve">individuals in Aim 1 will be essential to this undertaking. </w:t>
      </w:r>
    </w:p>
    <w:p w14:paraId="09EE8103" w14:textId="77777777" w:rsidR="00E569BF" w:rsidRDefault="00E569BF"/>
    <w:bookmarkEnd w:id="0"/>
    <w:sectPr w:rsidR="00E569BF" w:rsidSect="008A4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0F"/>
    <w:rsid w:val="00046DC0"/>
    <w:rsid w:val="000E1E1D"/>
    <w:rsid w:val="00231DE4"/>
    <w:rsid w:val="00296E08"/>
    <w:rsid w:val="0036602E"/>
    <w:rsid w:val="00396D80"/>
    <w:rsid w:val="004E56B5"/>
    <w:rsid w:val="007374CB"/>
    <w:rsid w:val="008A49C9"/>
    <w:rsid w:val="00944E1C"/>
    <w:rsid w:val="00AB1EEF"/>
    <w:rsid w:val="00E569BF"/>
    <w:rsid w:val="00F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A8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1038</Words>
  <Characters>5917</Characters>
  <Application>Microsoft Macintosh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Lucido</dc:creator>
  <cp:keywords/>
  <dc:description/>
  <cp:lastModifiedBy>Ankit Malhotra</cp:lastModifiedBy>
  <cp:revision>2</cp:revision>
  <dcterms:created xsi:type="dcterms:W3CDTF">2016-06-13T12:28:00Z</dcterms:created>
  <dcterms:modified xsi:type="dcterms:W3CDTF">2016-06-13T12:28:00Z</dcterms:modified>
</cp:coreProperties>
</file>