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37A41" w14:textId="77777777" w:rsidR="00F2670F" w:rsidRPr="00D34F3E" w:rsidRDefault="00F2670F" w:rsidP="00F2670F">
      <w:pPr>
        <w:jc w:val="both"/>
        <w:rPr>
          <w:rFonts w:ascii="Arial" w:hAnsi="Arial" w:cs="Arial"/>
          <w:b/>
          <w:sz w:val="22"/>
          <w:szCs w:val="22"/>
        </w:rPr>
      </w:pPr>
      <w:r w:rsidRPr="00D34F3E">
        <w:rPr>
          <w:rFonts w:ascii="Arial" w:hAnsi="Arial" w:cs="Arial"/>
          <w:b/>
          <w:sz w:val="22"/>
          <w:szCs w:val="22"/>
        </w:rPr>
        <w:t>SPECIFIC AIMS</w:t>
      </w:r>
    </w:p>
    <w:p w14:paraId="35EAC389" w14:textId="77777777" w:rsidR="00340054" w:rsidRDefault="00340054" w:rsidP="00F2670F">
      <w:pPr>
        <w:jc w:val="both"/>
        <w:rPr>
          <w:rFonts w:ascii="Arial" w:hAnsi="Arial" w:cs="Arial"/>
          <w:sz w:val="22"/>
          <w:szCs w:val="22"/>
        </w:rPr>
      </w:pPr>
    </w:p>
    <w:p w14:paraId="6FAB3AC2" w14:textId="3493270E" w:rsidR="00F2670F" w:rsidRDefault="00340054" w:rsidP="00F2670F">
      <w:pPr>
        <w:jc w:val="both"/>
        <w:rPr>
          <w:rFonts w:ascii="Arial" w:hAnsi="Arial" w:cs="Arial"/>
          <w:sz w:val="22"/>
          <w:szCs w:val="22"/>
        </w:rPr>
      </w:pPr>
      <w:r w:rsidRPr="004601F4">
        <w:rPr>
          <w:rFonts w:ascii="Arial" w:hAnsi="Arial" w:cs="Arial"/>
          <w:b/>
          <w:sz w:val="22"/>
          <w:szCs w:val="22"/>
        </w:rPr>
        <w:t xml:space="preserve">We propose to develop and implement </w:t>
      </w:r>
      <w:r w:rsidR="008C04AB">
        <w:rPr>
          <w:rFonts w:ascii="Arial" w:hAnsi="Arial" w:cs="Arial"/>
          <w:b/>
          <w:sz w:val="22"/>
          <w:szCs w:val="22"/>
        </w:rPr>
        <w:t>for</w:t>
      </w:r>
      <w:r w:rsidR="008C04AB" w:rsidRPr="008123EE">
        <w:rPr>
          <w:rFonts w:ascii="Arial" w:hAnsi="Arial" w:cs="Arial"/>
          <w:b/>
          <w:sz w:val="22"/>
          <w:szCs w:val="22"/>
        </w:rPr>
        <w:t xml:space="preserve"> the </w:t>
      </w:r>
      <w:proofErr w:type="spellStart"/>
      <w:r w:rsidR="008C04AB" w:rsidRPr="008123EE">
        <w:rPr>
          <w:rFonts w:ascii="Arial" w:hAnsi="Arial" w:cs="Arial"/>
          <w:b/>
          <w:sz w:val="22"/>
          <w:szCs w:val="22"/>
        </w:rPr>
        <w:t>TOPMed</w:t>
      </w:r>
      <w:proofErr w:type="spellEnd"/>
      <w:r w:rsidR="008C04AB" w:rsidRPr="008123EE">
        <w:rPr>
          <w:rFonts w:ascii="Arial" w:hAnsi="Arial" w:cs="Arial"/>
          <w:b/>
          <w:sz w:val="22"/>
          <w:szCs w:val="22"/>
        </w:rPr>
        <w:t xml:space="preserve"> program </w:t>
      </w:r>
      <w:r w:rsidRPr="004601F4">
        <w:rPr>
          <w:rFonts w:ascii="Arial" w:hAnsi="Arial" w:cs="Arial"/>
          <w:b/>
          <w:sz w:val="22"/>
          <w:szCs w:val="22"/>
        </w:rPr>
        <w:t xml:space="preserve">an integrative computational </w:t>
      </w:r>
      <w:r w:rsidR="00E866E7">
        <w:rPr>
          <w:rFonts w:ascii="Arial" w:hAnsi="Arial" w:cs="Arial"/>
          <w:b/>
          <w:sz w:val="22"/>
          <w:szCs w:val="22"/>
        </w:rPr>
        <w:t>platform</w:t>
      </w:r>
      <w:r w:rsidRPr="004601F4">
        <w:rPr>
          <w:rFonts w:ascii="Arial" w:hAnsi="Arial" w:cs="Arial"/>
          <w:b/>
          <w:sz w:val="22"/>
          <w:szCs w:val="22"/>
        </w:rPr>
        <w:t xml:space="preserve"> to </w:t>
      </w:r>
      <w:r w:rsidR="004D5E45" w:rsidRPr="004601F4">
        <w:rPr>
          <w:rFonts w:ascii="Arial" w:hAnsi="Arial" w:cs="Arial"/>
          <w:b/>
          <w:sz w:val="22"/>
          <w:szCs w:val="22"/>
        </w:rPr>
        <w:t>discover the link between genomic structural variations</w:t>
      </w:r>
      <w:r w:rsidR="004D5E45">
        <w:rPr>
          <w:rFonts w:ascii="Arial" w:hAnsi="Arial" w:cs="Arial"/>
          <w:b/>
          <w:sz w:val="22"/>
          <w:szCs w:val="22"/>
        </w:rPr>
        <w:t xml:space="preserve"> (SVs)</w:t>
      </w:r>
      <w:r w:rsidR="004D5E45" w:rsidRPr="004601F4">
        <w:rPr>
          <w:rFonts w:ascii="Arial" w:hAnsi="Arial" w:cs="Arial"/>
          <w:b/>
          <w:sz w:val="22"/>
          <w:szCs w:val="22"/>
        </w:rPr>
        <w:t xml:space="preserve"> and diseases of the heart, lung and blood</w:t>
      </w:r>
      <w:r w:rsidRPr="004601F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2670F" w:rsidRPr="00744469">
        <w:rPr>
          <w:rFonts w:ascii="Arial" w:hAnsi="Arial" w:cs="Arial"/>
          <w:sz w:val="22"/>
          <w:szCs w:val="22"/>
        </w:rPr>
        <w:t>SVs</w:t>
      </w:r>
      <w:r w:rsidR="00282D11">
        <w:rPr>
          <w:rFonts w:ascii="Arial" w:hAnsi="Arial" w:cs="Arial"/>
          <w:sz w:val="22"/>
          <w:szCs w:val="22"/>
        </w:rPr>
        <w:t xml:space="preserve"> are genetic variations that include</w:t>
      </w:r>
      <w:r w:rsidR="00F2670F" w:rsidRPr="00744469">
        <w:rPr>
          <w:rFonts w:ascii="Arial" w:hAnsi="Arial" w:cs="Arial"/>
          <w:sz w:val="22"/>
          <w:szCs w:val="22"/>
        </w:rPr>
        <w:t xml:space="preserve"> deletions, duplications,</w:t>
      </w:r>
      <w:r w:rsidR="00F2670F">
        <w:rPr>
          <w:rFonts w:ascii="Arial" w:hAnsi="Arial" w:cs="Arial"/>
          <w:sz w:val="22"/>
          <w:szCs w:val="22"/>
        </w:rPr>
        <w:t xml:space="preserve"> insertions,</w:t>
      </w:r>
      <w:r w:rsidR="00F2670F" w:rsidRPr="00744469">
        <w:rPr>
          <w:rFonts w:ascii="Arial" w:hAnsi="Arial" w:cs="Arial"/>
          <w:sz w:val="22"/>
          <w:szCs w:val="22"/>
        </w:rPr>
        <w:t xml:space="preserve"> inversions and translocations</w:t>
      </w:r>
      <w:r w:rsidR="00282D11">
        <w:rPr>
          <w:rFonts w:ascii="Arial" w:hAnsi="Arial" w:cs="Arial"/>
          <w:sz w:val="22"/>
          <w:szCs w:val="22"/>
        </w:rPr>
        <w:t xml:space="preserve">, all of which can have major impacts on genome function and significantly contribute to human phenotypic variation and disease susceptibility. Despite the importance of SVs for human health, </w:t>
      </w:r>
      <w:r w:rsidR="00B43B03">
        <w:rPr>
          <w:rFonts w:ascii="Arial" w:hAnsi="Arial" w:cs="Arial"/>
          <w:sz w:val="22"/>
          <w:szCs w:val="22"/>
        </w:rPr>
        <w:t xml:space="preserve">the development of </w:t>
      </w:r>
      <w:r w:rsidR="00282D11">
        <w:rPr>
          <w:rFonts w:ascii="Arial" w:hAnsi="Arial" w:cs="Arial"/>
          <w:sz w:val="22"/>
          <w:szCs w:val="22"/>
        </w:rPr>
        <w:t xml:space="preserve">computational methods for their discovery and </w:t>
      </w:r>
      <w:r w:rsidR="00B43B03">
        <w:rPr>
          <w:rFonts w:ascii="Arial" w:hAnsi="Arial" w:cs="Arial"/>
          <w:sz w:val="22"/>
          <w:szCs w:val="22"/>
        </w:rPr>
        <w:t>has proven challenging</w:t>
      </w:r>
      <w:r w:rsidR="004D5E45">
        <w:rPr>
          <w:rFonts w:ascii="Arial" w:hAnsi="Arial" w:cs="Arial"/>
          <w:sz w:val="22"/>
          <w:szCs w:val="22"/>
        </w:rPr>
        <w:t xml:space="preserve">. SVs are structurally diverse, ranging from “simple” events to complex rearrangements, and most currently available algorithms lack the </w:t>
      </w:r>
      <w:r w:rsidR="00B43B03">
        <w:rPr>
          <w:rFonts w:ascii="Arial" w:hAnsi="Arial" w:cs="Arial"/>
          <w:sz w:val="22"/>
          <w:szCs w:val="22"/>
        </w:rPr>
        <w:t>nucleotide-</w:t>
      </w:r>
      <w:r w:rsidR="004D5E45">
        <w:rPr>
          <w:rFonts w:ascii="Arial" w:hAnsi="Arial" w:cs="Arial"/>
          <w:sz w:val="22"/>
          <w:szCs w:val="22"/>
        </w:rPr>
        <w:t xml:space="preserve">specificity </w:t>
      </w:r>
      <w:r w:rsidR="00B43B03">
        <w:rPr>
          <w:rFonts w:ascii="Arial" w:hAnsi="Arial" w:cs="Arial"/>
          <w:sz w:val="22"/>
          <w:szCs w:val="22"/>
        </w:rPr>
        <w:t xml:space="preserve">necessary </w:t>
      </w:r>
      <w:r w:rsidR="004D5E45">
        <w:rPr>
          <w:rFonts w:ascii="Arial" w:hAnsi="Arial" w:cs="Arial"/>
          <w:sz w:val="22"/>
          <w:szCs w:val="22"/>
        </w:rPr>
        <w:t>for analyzing</w:t>
      </w:r>
      <w:r w:rsidR="00B43B03">
        <w:rPr>
          <w:rFonts w:ascii="Arial" w:hAnsi="Arial" w:cs="Arial"/>
          <w:sz w:val="22"/>
          <w:szCs w:val="22"/>
        </w:rPr>
        <w:t xml:space="preserve"> the more</w:t>
      </w:r>
      <w:r w:rsidR="004D5E45">
        <w:rPr>
          <w:rFonts w:ascii="Arial" w:hAnsi="Arial" w:cs="Arial"/>
          <w:sz w:val="22"/>
          <w:szCs w:val="22"/>
        </w:rPr>
        <w:t xml:space="preserve"> </w:t>
      </w:r>
      <w:r w:rsidR="00B43B03">
        <w:rPr>
          <w:rFonts w:ascii="Arial" w:hAnsi="Arial" w:cs="Arial"/>
          <w:sz w:val="22"/>
          <w:szCs w:val="22"/>
        </w:rPr>
        <w:t xml:space="preserve">complex </w:t>
      </w:r>
      <w:r w:rsidR="004D5E45">
        <w:rPr>
          <w:rFonts w:ascii="Arial" w:hAnsi="Arial" w:cs="Arial"/>
          <w:sz w:val="22"/>
          <w:szCs w:val="22"/>
        </w:rPr>
        <w:t>SVs</w:t>
      </w:r>
      <w:r w:rsidR="008C04AB">
        <w:rPr>
          <w:rFonts w:ascii="Arial" w:hAnsi="Arial" w:cs="Arial"/>
          <w:sz w:val="22"/>
          <w:szCs w:val="22"/>
        </w:rPr>
        <w:t xml:space="preserve"> that</w:t>
      </w:r>
      <w:r w:rsidR="00B43B03">
        <w:rPr>
          <w:rFonts w:ascii="Arial" w:hAnsi="Arial" w:cs="Arial"/>
          <w:sz w:val="22"/>
          <w:szCs w:val="22"/>
        </w:rPr>
        <w:t xml:space="preserve"> have the potential significantly alter genome function</w:t>
      </w:r>
      <w:r w:rsidR="004D5E45">
        <w:rPr>
          <w:rFonts w:ascii="Arial" w:hAnsi="Arial" w:cs="Arial"/>
          <w:sz w:val="22"/>
          <w:szCs w:val="22"/>
        </w:rPr>
        <w:t>.</w:t>
      </w:r>
      <w:r w:rsidR="007B287A">
        <w:rPr>
          <w:rFonts w:ascii="Arial" w:hAnsi="Arial" w:cs="Arial"/>
          <w:sz w:val="22"/>
          <w:szCs w:val="22"/>
        </w:rPr>
        <w:t xml:space="preserve"> </w:t>
      </w:r>
      <w:r w:rsidR="004601F4">
        <w:rPr>
          <w:rFonts w:ascii="Arial" w:hAnsi="Arial" w:cs="Arial"/>
          <w:sz w:val="22"/>
          <w:szCs w:val="22"/>
        </w:rPr>
        <w:t>Moreover</w:t>
      </w:r>
      <w:r w:rsidR="00B43B03">
        <w:rPr>
          <w:rFonts w:ascii="Arial" w:hAnsi="Arial" w:cs="Arial"/>
          <w:sz w:val="22"/>
          <w:szCs w:val="22"/>
        </w:rPr>
        <w:t>,</w:t>
      </w:r>
      <w:r w:rsidR="00F2670F">
        <w:rPr>
          <w:rFonts w:ascii="Arial" w:hAnsi="Arial" w:cs="Arial"/>
          <w:sz w:val="22"/>
          <w:szCs w:val="22"/>
        </w:rPr>
        <w:t xml:space="preserve"> complex SVs are disproportionately observed in non-coding regions of the genome, making functional interpretation and analysis challenging. </w:t>
      </w:r>
      <w:r w:rsidR="00B43B03">
        <w:rPr>
          <w:rFonts w:ascii="Arial" w:hAnsi="Arial" w:cs="Arial"/>
          <w:sz w:val="22"/>
          <w:szCs w:val="22"/>
        </w:rPr>
        <w:t xml:space="preserve">There is accordingly a critical need to develop </w:t>
      </w:r>
      <w:r w:rsidR="00F2670F" w:rsidRPr="00267A12">
        <w:rPr>
          <w:rFonts w:ascii="Arial" w:hAnsi="Arial" w:cs="Arial"/>
          <w:sz w:val="22"/>
          <w:szCs w:val="22"/>
        </w:rPr>
        <w:t xml:space="preserve">novel computational </w:t>
      </w:r>
      <w:r w:rsidR="00B43B03">
        <w:rPr>
          <w:rFonts w:ascii="Arial" w:hAnsi="Arial" w:cs="Arial"/>
          <w:sz w:val="22"/>
          <w:szCs w:val="22"/>
        </w:rPr>
        <w:t>strategies</w:t>
      </w:r>
      <w:r w:rsidR="00B43B03" w:rsidRPr="00267A12">
        <w:rPr>
          <w:rFonts w:ascii="Arial" w:hAnsi="Arial" w:cs="Arial"/>
          <w:sz w:val="22"/>
          <w:szCs w:val="22"/>
        </w:rPr>
        <w:t xml:space="preserve"> </w:t>
      </w:r>
      <w:r w:rsidR="00F2670F">
        <w:rPr>
          <w:rFonts w:ascii="Arial" w:hAnsi="Arial" w:cs="Arial"/>
          <w:sz w:val="22"/>
          <w:szCs w:val="22"/>
        </w:rPr>
        <w:t xml:space="preserve">for </w:t>
      </w:r>
      <w:r w:rsidR="00B43B03">
        <w:rPr>
          <w:rFonts w:ascii="Arial" w:hAnsi="Arial" w:cs="Arial"/>
          <w:sz w:val="22"/>
          <w:szCs w:val="22"/>
        </w:rPr>
        <w:t>1</w:t>
      </w:r>
      <w:r w:rsidR="00F2670F" w:rsidRPr="00267A12">
        <w:rPr>
          <w:rFonts w:ascii="Arial" w:hAnsi="Arial" w:cs="Arial"/>
          <w:sz w:val="22"/>
          <w:szCs w:val="22"/>
        </w:rPr>
        <w:t xml:space="preserve">) mining complex </w:t>
      </w:r>
      <w:r w:rsidR="00B43B03">
        <w:rPr>
          <w:rFonts w:ascii="Arial" w:hAnsi="Arial" w:cs="Arial"/>
          <w:sz w:val="22"/>
          <w:szCs w:val="22"/>
        </w:rPr>
        <w:t xml:space="preserve">genomic </w:t>
      </w:r>
      <w:r w:rsidR="00F2670F" w:rsidRPr="00267A12">
        <w:rPr>
          <w:rFonts w:ascii="Arial" w:hAnsi="Arial" w:cs="Arial"/>
          <w:sz w:val="22"/>
          <w:szCs w:val="22"/>
        </w:rPr>
        <w:t xml:space="preserve">datasets for SV discovery at high resolution and large scale, </w:t>
      </w:r>
      <w:r w:rsidR="00B43B03">
        <w:rPr>
          <w:rFonts w:ascii="Arial" w:hAnsi="Arial" w:cs="Arial"/>
          <w:sz w:val="22"/>
          <w:szCs w:val="22"/>
        </w:rPr>
        <w:t>2</w:t>
      </w:r>
      <w:r w:rsidR="00F2670F" w:rsidRPr="00267A12">
        <w:rPr>
          <w:rFonts w:ascii="Arial" w:hAnsi="Arial" w:cs="Arial"/>
          <w:sz w:val="22"/>
          <w:szCs w:val="22"/>
        </w:rPr>
        <w:t xml:space="preserve">) </w:t>
      </w:r>
      <w:r w:rsidR="00B43B03">
        <w:rPr>
          <w:rFonts w:ascii="Arial" w:hAnsi="Arial" w:cs="Arial"/>
          <w:sz w:val="22"/>
          <w:szCs w:val="22"/>
        </w:rPr>
        <w:t>accurate genotyping and association of</w:t>
      </w:r>
      <w:r w:rsidR="00B43B03" w:rsidRPr="00267A12">
        <w:rPr>
          <w:rFonts w:ascii="Arial" w:hAnsi="Arial" w:cs="Arial"/>
          <w:sz w:val="22"/>
          <w:szCs w:val="22"/>
        </w:rPr>
        <w:t xml:space="preserve"> specific </w:t>
      </w:r>
      <w:r w:rsidR="00B43B03">
        <w:rPr>
          <w:rFonts w:ascii="Arial" w:hAnsi="Arial" w:cs="Arial"/>
          <w:sz w:val="22"/>
          <w:szCs w:val="22"/>
        </w:rPr>
        <w:t xml:space="preserve">(and rare) </w:t>
      </w:r>
      <w:r w:rsidR="00B43B03" w:rsidRPr="00267A12">
        <w:rPr>
          <w:rFonts w:ascii="Arial" w:hAnsi="Arial" w:cs="Arial"/>
          <w:sz w:val="22"/>
          <w:szCs w:val="22"/>
        </w:rPr>
        <w:t xml:space="preserve">SVs </w:t>
      </w:r>
      <w:r w:rsidR="00B43B03">
        <w:rPr>
          <w:rFonts w:ascii="Arial" w:hAnsi="Arial" w:cs="Arial"/>
          <w:sz w:val="22"/>
          <w:szCs w:val="22"/>
        </w:rPr>
        <w:t>with</w:t>
      </w:r>
      <w:r w:rsidR="006A417A">
        <w:rPr>
          <w:rFonts w:ascii="Arial" w:hAnsi="Arial" w:cs="Arial"/>
          <w:sz w:val="22"/>
          <w:szCs w:val="22"/>
        </w:rPr>
        <w:t xml:space="preserve"> disease, and 3) </w:t>
      </w:r>
      <w:r w:rsidR="00F2670F" w:rsidRPr="00267A12">
        <w:rPr>
          <w:rFonts w:ascii="Arial" w:hAnsi="Arial" w:cs="Arial"/>
          <w:sz w:val="22"/>
          <w:szCs w:val="22"/>
        </w:rPr>
        <w:t xml:space="preserve">functional interpretation of </w:t>
      </w:r>
      <w:r w:rsidR="00F2670F">
        <w:rPr>
          <w:rFonts w:ascii="Arial" w:hAnsi="Arial" w:cs="Arial"/>
          <w:sz w:val="22"/>
          <w:szCs w:val="22"/>
        </w:rPr>
        <w:t>SV origin</w:t>
      </w:r>
      <w:r w:rsidR="00F2670F" w:rsidRPr="00267A12">
        <w:rPr>
          <w:rFonts w:ascii="Arial" w:hAnsi="Arial" w:cs="Arial"/>
          <w:sz w:val="22"/>
          <w:szCs w:val="22"/>
        </w:rPr>
        <w:t xml:space="preserve"> and </w:t>
      </w:r>
      <w:del w:id="0" w:author="Mark Gerstein" w:date="2016-07-02T20:06:00Z">
        <w:r w:rsidR="00F2670F" w:rsidRPr="00267A12" w:rsidDel="007A1C65">
          <w:rPr>
            <w:rFonts w:ascii="Arial" w:hAnsi="Arial" w:cs="Arial"/>
            <w:sz w:val="22"/>
            <w:szCs w:val="22"/>
          </w:rPr>
          <w:delText>phenotyp</w:delText>
        </w:r>
        <w:r w:rsidR="00F2670F" w:rsidDel="007A1C65">
          <w:rPr>
            <w:rFonts w:ascii="Arial" w:hAnsi="Arial" w:cs="Arial"/>
            <w:sz w:val="22"/>
            <w:szCs w:val="22"/>
          </w:rPr>
          <w:delText xml:space="preserve">ic </w:delText>
        </w:r>
      </w:del>
      <w:ins w:id="1" w:author="Mark Gerstein" w:date="2016-07-02T20:06:00Z">
        <w:r w:rsidR="007A1C65">
          <w:rPr>
            <w:rFonts w:ascii="Arial" w:hAnsi="Arial" w:cs="Arial"/>
            <w:sz w:val="22"/>
            <w:szCs w:val="22"/>
          </w:rPr>
          <w:t xml:space="preserve">functional </w:t>
        </w:r>
      </w:ins>
      <w:r w:rsidR="00F2670F">
        <w:rPr>
          <w:rFonts w:ascii="Arial" w:hAnsi="Arial" w:cs="Arial"/>
          <w:sz w:val="22"/>
          <w:szCs w:val="22"/>
        </w:rPr>
        <w:t>effects</w:t>
      </w:r>
      <w:r w:rsidR="006A417A">
        <w:rPr>
          <w:rFonts w:ascii="Arial" w:hAnsi="Arial" w:cs="Arial"/>
          <w:sz w:val="22"/>
          <w:szCs w:val="22"/>
        </w:rPr>
        <w:t>.</w:t>
      </w:r>
    </w:p>
    <w:p w14:paraId="16FA0BF5" w14:textId="77777777" w:rsidR="00F2670F" w:rsidRPr="009A311B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3C04F330" w14:textId="409D939F" w:rsidR="00F2670F" w:rsidRDefault="00A65C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propose</w:t>
      </w:r>
      <w:r w:rsidR="00F2670F">
        <w:rPr>
          <w:rFonts w:ascii="Arial" w:hAnsi="Arial" w:cs="Arial"/>
          <w:sz w:val="22"/>
          <w:szCs w:val="22"/>
        </w:rPr>
        <w:t xml:space="preserve"> to </w:t>
      </w:r>
      <w:r w:rsidR="007374CB">
        <w:rPr>
          <w:rFonts w:ascii="Arial" w:hAnsi="Arial" w:cs="Arial"/>
          <w:sz w:val="22"/>
          <w:szCs w:val="22"/>
        </w:rPr>
        <w:t>develop methods that will</w:t>
      </w:r>
      <w:r w:rsidR="0036602E">
        <w:rPr>
          <w:rFonts w:ascii="Arial" w:hAnsi="Arial" w:cs="Arial"/>
          <w:sz w:val="22"/>
          <w:szCs w:val="22"/>
        </w:rPr>
        <w:t xml:space="preserve"> </w:t>
      </w:r>
      <w:r w:rsidR="006A417A">
        <w:rPr>
          <w:rFonts w:ascii="Arial" w:hAnsi="Arial" w:cs="Arial"/>
          <w:sz w:val="22"/>
          <w:szCs w:val="22"/>
        </w:rPr>
        <w:t xml:space="preserve">enable </w:t>
      </w:r>
      <w:r w:rsidR="00F2670F">
        <w:rPr>
          <w:rFonts w:ascii="Arial" w:hAnsi="Arial" w:cs="Arial"/>
          <w:sz w:val="22"/>
          <w:szCs w:val="22"/>
        </w:rPr>
        <w:t>comprehensive analysis of SVs</w:t>
      </w:r>
      <w:r w:rsidR="006A417A">
        <w:rPr>
          <w:rFonts w:ascii="Arial" w:hAnsi="Arial" w:cs="Arial"/>
          <w:sz w:val="22"/>
          <w:szCs w:val="22"/>
        </w:rPr>
        <w:t xml:space="preserve"> </w:t>
      </w:r>
      <w:r w:rsidR="00024C13">
        <w:rPr>
          <w:rFonts w:ascii="Arial" w:hAnsi="Arial" w:cs="Arial"/>
          <w:sz w:val="22"/>
          <w:szCs w:val="22"/>
        </w:rPr>
        <w:t>with</w:t>
      </w:r>
      <w:r w:rsidR="008C04AB">
        <w:rPr>
          <w:rFonts w:ascii="Arial" w:hAnsi="Arial" w:cs="Arial"/>
          <w:sz w:val="22"/>
          <w:szCs w:val="22"/>
        </w:rPr>
        <w:t xml:space="preserve"> unprecedented depth and resolution</w:t>
      </w:r>
      <w:r w:rsidR="00F2670F">
        <w:rPr>
          <w:rFonts w:ascii="Arial" w:hAnsi="Arial" w:cs="Arial"/>
          <w:sz w:val="22"/>
          <w:szCs w:val="22"/>
        </w:rPr>
        <w:t xml:space="preserve">. </w:t>
      </w:r>
      <w:r w:rsidR="00E866E7">
        <w:rPr>
          <w:rFonts w:ascii="Arial" w:hAnsi="Arial" w:cs="Arial"/>
          <w:sz w:val="22"/>
          <w:szCs w:val="22"/>
        </w:rPr>
        <w:t xml:space="preserve">We </w:t>
      </w:r>
      <w:r w:rsidR="00F2670F">
        <w:rPr>
          <w:rFonts w:ascii="Arial" w:hAnsi="Arial" w:cs="Arial"/>
          <w:sz w:val="22"/>
          <w:szCs w:val="22"/>
        </w:rPr>
        <w:t xml:space="preserve">bring together a team of </w:t>
      </w:r>
      <w:del w:id="2" w:author="Mark Gerstein" w:date="2016-07-02T20:06:00Z">
        <w:r w:rsidR="00F2670F" w:rsidDel="007A1C65">
          <w:rPr>
            <w:rFonts w:ascii="Arial" w:hAnsi="Arial" w:cs="Arial"/>
            <w:sz w:val="22"/>
            <w:szCs w:val="22"/>
          </w:rPr>
          <w:delText xml:space="preserve">pioneers </w:delText>
        </w:r>
      </w:del>
      <w:ins w:id="3" w:author="Mark Gerstein" w:date="2016-07-02T20:06:00Z">
        <w:r w:rsidR="007A1C65">
          <w:rPr>
            <w:rFonts w:ascii="Arial" w:hAnsi="Arial" w:cs="Arial"/>
            <w:sz w:val="22"/>
            <w:szCs w:val="22"/>
          </w:rPr>
          <w:t xml:space="preserve">scientists </w:t>
        </w:r>
      </w:ins>
      <w:r w:rsidR="00F2670F">
        <w:rPr>
          <w:rFonts w:ascii="Arial" w:hAnsi="Arial" w:cs="Arial"/>
          <w:sz w:val="22"/>
          <w:szCs w:val="22"/>
        </w:rPr>
        <w:t xml:space="preserve">with a proven record of collaboration and innovation in the field of SV discovery and large-scale </w:t>
      </w:r>
      <w:r w:rsidR="00F2670F" w:rsidRPr="00612B6B">
        <w:rPr>
          <w:rFonts w:ascii="Arial" w:hAnsi="Arial" w:cs="Arial"/>
          <w:sz w:val="22"/>
          <w:szCs w:val="22"/>
        </w:rPr>
        <w:t xml:space="preserve">functional </w:t>
      </w:r>
      <w:del w:id="4" w:author="Mark Gerstein" w:date="2016-07-02T20:07:00Z">
        <w:r w:rsidR="00F2670F" w:rsidRPr="00612B6B" w:rsidDel="007A1C65">
          <w:rPr>
            <w:rFonts w:ascii="Arial" w:hAnsi="Arial" w:cs="Arial"/>
            <w:sz w:val="22"/>
            <w:szCs w:val="22"/>
          </w:rPr>
          <w:delText xml:space="preserve">genome </w:delText>
        </w:r>
      </w:del>
      <w:ins w:id="5" w:author="Mark Gerstein" w:date="2016-07-02T20:07:00Z">
        <w:r w:rsidR="007A1C65" w:rsidRPr="00612B6B">
          <w:rPr>
            <w:rFonts w:ascii="Arial" w:hAnsi="Arial" w:cs="Arial"/>
            <w:sz w:val="22"/>
            <w:szCs w:val="22"/>
          </w:rPr>
          <w:t>genom</w:t>
        </w:r>
        <w:r w:rsidR="007A1C65">
          <w:rPr>
            <w:rFonts w:ascii="Arial" w:hAnsi="Arial" w:cs="Arial"/>
            <w:sz w:val="22"/>
            <w:szCs w:val="22"/>
          </w:rPr>
          <w:t>ics</w:t>
        </w:r>
        <w:r w:rsidR="007A1C65" w:rsidRPr="00612B6B">
          <w:rPr>
            <w:rFonts w:ascii="Arial" w:hAnsi="Arial" w:cs="Arial"/>
            <w:sz w:val="22"/>
            <w:szCs w:val="22"/>
          </w:rPr>
          <w:t xml:space="preserve"> </w:t>
        </w:r>
      </w:ins>
      <w:r w:rsidR="00F2670F" w:rsidRPr="00612B6B">
        <w:rPr>
          <w:rFonts w:ascii="Arial" w:hAnsi="Arial" w:cs="Arial"/>
          <w:sz w:val="22"/>
          <w:szCs w:val="22"/>
        </w:rPr>
        <w:t xml:space="preserve">analysis. </w:t>
      </w:r>
      <w:r w:rsidR="00E866E7" w:rsidRPr="00612B6B">
        <w:rPr>
          <w:rFonts w:ascii="Arial" w:hAnsi="Arial" w:cs="Arial"/>
          <w:sz w:val="22"/>
          <w:szCs w:val="22"/>
        </w:rPr>
        <w:t>With our combined expertise, w</w:t>
      </w:r>
      <w:r w:rsidR="005A4C4B" w:rsidRPr="00612B6B">
        <w:rPr>
          <w:rFonts w:ascii="Arial" w:hAnsi="Arial" w:cs="Arial"/>
          <w:sz w:val="22"/>
          <w:szCs w:val="22"/>
        </w:rPr>
        <w:t>e</w:t>
      </w:r>
      <w:r w:rsidR="00F2670F" w:rsidRPr="00612B6B">
        <w:rPr>
          <w:rFonts w:ascii="Arial" w:hAnsi="Arial" w:cs="Arial"/>
          <w:sz w:val="22"/>
          <w:szCs w:val="22"/>
        </w:rPr>
        <w:t xml:space="preserve"> will establish a novel platform for discovering, validating and genotyping complex SV events from the hundreds of thousands of genomes being sequenced by the </w:t>
      </w:r>
      <w:r w:rsidR="0036602E" w:rsidRPr="00612B6B">
        <w:rPr>
          <w:rFonts w:ascii="Arial" w:hAnsi="Arial" w:cs="Arial"/>
          <w:sz w:val="22"/>
          <w:szCs w:val="22"/>
        </w:rPr>
        <w:t>various projects</w:t>
      </w:r>
      <w:r w:rsidR="00F2670F" w:rsidRPr="00612B6B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36602E" w:rsidRPr="00612B6B">
        <w:rPr>
          <w:rFonts w:ascii="Arial" w:hAnsi="Arial" w:cs="Arial"/>
          <w:sz w:val="22"/>
          <w:szCs w:val="22"/>
        </w:rPr>
        <w:t>TOPMed</w:t>
      </w:r>
      <w:proofErr w:type="spellEnd"/>
      <w:r w:rsidR="0036602E" w:rsidRPr="00612B6B">
        <w:rPr>
          <w:rFonts w:ascii="Arial" w:hAnsi="Arial" w:cs="Arial"/>
          <w:sz w:val="22"/>
          <w:szCs w:val="22"/>
        </w:rPr>
        <w:t xml:space="preserve"> program</w:t>
      </w:r>
      <w:r w:rsidR="00F2670F" w:rsidRPr="00612B6B">
        <w:rPr>
          <w:rFonts w:ascii="Arial" w:hAnsi="Arial" w:cs="Arial"/>
          <w:sz w:val="22"/>
          <w:szCs w:val="22"/>
        </w:rPr>
        <w:t xml:space="preserve">. </w:t>
      </w:r>
      <w:r w:rsidR="00024C13" w:rsidRPr="00612B6B">
        <w:rPr>
          <w:rFonts w:ascii="Arial" w:hAnsi="Arial" w:cs="Arial"/>
          <w:sz w:val="22"/>
          <w:szCs w:val="22"/>
        </w:rPr>
        <w:t xml:space="preserve">By applying </w:t>
      </w:r>
      <w:r w:rsidR="00E866E7" w:rsidRPr="00612B6B">
        <w:rPr>
          <w:rFonts w:ascii="Arial" w:hAnsi="Arial" w:cs="Arial"/>
          <w:sz w:val="22"/>
          <w:szCs w:val="22"/>
        </w:rPr>
        <w:t>this platform</w:t>
      </w:r>
      <w:r w:rsidR="005A4C4B" w:rsidRPr="00612B6B">
        <w:rPr>
          <w:rFonts w:ascii="Arial" w:hAnsi="Arial" w:cs="Arial"/>
          <w:sz w:val="22"/>
          <w:szCs w:val="22"/>
        </w:rPr>
        <w:t xml:space="preserve"> </w:t>
      </w:r>
      <w:r w:rsidR="00024C13" w:rsidRPr="00612B6B">
        <w:rPr>
          <w:rFonts w:ascii="Arial" w:hAnsi="Arial" w:cs="Arial"/>
          <w:sz w:val="22"/>
          <w:szCs w:val="22"/>
        </w:rPr>
        <w:t>to</w:t>
      </w:r>
      <w:r w:rsidR="00F2670F" w:rsidRPr="00612B6B">
        <w:rPr>
          <w:rFonts w:ascii="Arial" w:hAnsi="Arial" w:cs="Arial"/>
          <w:sz w:val="22"/>
          <w:szCs w:val="22"/>
        </w:rPr>
        <w:t xml:space="preserve"> data from</w:t>
      </w:r>
      <w:r w:rsidR="0036602E" w:rsidRPr="00612B6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36602E" w:rsidRPr="00612B6B">
        <w:rPr>
          <w:rFonts w:ascii="Arial" w:hAnsi="Arial" w:cs="Arial"/>
          <w:sz w:val="22"/>
          <w:szCs w:val="22"/>
        </w:rPr>
        <w:t>TOPMed</w:t>
      </w:r>
      <w:proofErr w:type="spellEnd"/>
      <w:r w:rsidR="0036602E" w:rsidRPr="00612B6B">
        <w:rPr>
          <w:rFonts w:ascii="Arial" w:hAnsi="Arial" w:cs="Arial"/>
          <w:sz w:val="22"/>
          <w:szCs w:val="22"/>
        </w:rPr>
        <w:t xml:space="preserve"> program and public repositories such as</w:t>
      </w:r>
      <w:r w:rsidR="00F2670F" w:rsidRPr="00612B6B">
        <w:rPr>
          <w:rFonts w:ascii="Arial" w:hAnsi="Arial" w:cs="Arial"/>
          <w:sz w:val="22"/>
          <w:szCs w:val="22"/>
        </w:rPr>
        <w:t xml:space="preserve"> ENCODE, we </w:t>
      </w:r>
      <w:r w:rsidR="00024C13" w:rsidRPr="00612B6B">
        <w:rPr>
          <w:rFonts w:ascii="Arial" w:hAnsi="Arial" w:cs="Arial"/>
          <w:sz w:val="22"/>
          <w:szCs w:val="22"/>
        </w:rPr>
        <w:t>will provide insight into the functional relevance of</w:t>
      </w:r>
      <w:r w:rsidR="00F2670F" w:rsidRPr="00612B6B">
        <w:rPr>
          <w:rFonts w:ascii="Arial" w:hAnsi="Arial" w:cs="Arial"/>
          <w:sz w:val="22"/>
          <w:szCs w:val="22"/>
        </w:rPr>
        <w:t xml:space="preserve"> </w:t>
      </w:r>
      <w:r w:rsidR="00024C13" w:rsidRPr="00612B6B">
        <w:rPr>
          <w:rFonts w:ascii="Arial" w:hAnsi="Arial" w:cs="Arial"/>
          <w:sz w:val="22"/>
          <w:szCs w:val="22"/>
        </w:rPr>
        <w:t>SVs</w:t>
      </w:r>
      <w:r w:rsidR="00F2670F" w:rsidRPr="00612B6B">
        <w:rPr>
          <w:rFonts w:ascii="Arial" w:hAnsi="Arial" w:cs="Arial"/>
          <w:sz w:val="22"/>
          <w:szCs w:val="22"/>
        </w:rPr>
        <w:t xml:space="preserve"> and perform </w:t>
      </w:r>
      <w:r w:rsidR="006F739D" w:rsidRPr="00612B6B">
        <w:rPr>
          <w:rFonts w:ascii="Arial" w:hAnsi="Arial" w:cs="Arial"/>
          <w:sz w:val="22"/>
          <w:szCs w:val="22"/>
        </w:rPr>
        <w:t xml:space="preserve">trial </w:t>
      </w:r>
      <w:r w:rsidR="00F2670F" w:rsidRPr="00612B6B">
        <w:rPr>
          <w:rFonts w:ascii="Arial" w:hAnsi="Arial" w:cs="Arial"/>
          <w:sz w:val="22"/>
          <w:szCs w:val="22"/>
        </w:rPr>
        <w:t xml:space="preserve">association studies in a disease-specific context, genotyping a selection of </w:t>
      </w:r>
      <w:r w:rsidR="006F739D" w:rsidRPr="00612B6B">
        <w:rPr>
          <w:rFonts w:ascii="Arial" w:hAnsi="Arial" w:cs="Arial"/>
          <w:sz w:val="22"/>
          <w:szCs w:val="22"/>
        </w:rPr>
        <w:t xml:space="preserve">high-impact </w:t>
      </w:r>
      <w:r w:rsidR="00F2670F" w:rsidRPr="00612B6B">
        <w:rPr>
          <w:rFonts w:ascii="Arial" w:hAnsi="Arial" w:cs="Arial"/>
          <w:sz w:val="22"/>
          <w:szCs w:val="22"/>
        </w:rPr>
        <w:t>SVs in the full cohort of individuals sequenced.</w:t>
      </w:r>
      <w:r w:rsidR="0036602E" w:rsidRPr="00612B6B">
        <w:rPr>
          <w:rFonts w:ascii="Arial" w:hAnsi="Arial" w:cs="Arial"/>
          <w:sz w:val="22"/>
          <w:szCs w:val="22"/>
        </w:rPr>
        <w:t xml:space="preserve"> </w:t>
      </w:r>
      <w:r w:rsidR="006568F8" w:rsidRPr="00612B6B">
        <w:rPr>
          <w:rFonts w:ascii="Arial" w:hAnsi="Arial" w:cs="Arial"/>
          <w:sz w:val="22"/>
          <w:szCs w:val="22"/>
        </w:rPr>
        <w:t xml:space="preserve">We </w:t>
      </w:r>
      <w:r w:rsidRPr="00612B6B">
        <w:rPr>
          <w:rFonts w:ascii="Arial" w:hAnsi="Arial" w:cs="Arial"/>
          <w:sz w:val="22"/>
          <w:szCs w:val="22"/>
        </w:rPr>
        <w:t xml:space="preserve">will achieve these goals through </w:t>
      </w:r>
      <w:r w:rsidR="00F2670F" w:rsidRPr="00612B6B">
        <w:rPr>
          <w:rFonts w:ascii="Arial" w:hAnsi="Arial" w:cs="Arial"/>
          <w:sz w:val="22"/>
          <w:szCs w:val="22"/>
        </w:rPr>
        <w:t>the following Specific Aims:</w:t>
      </w:r>
    </w:p>
    <w:p w14:paraId="24F24A56" w14:textId="77777777" w:rsidR="00F2670F" w:rsidRPr="007B146C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7E1A8D2B" w14:textId="3B61C539" w:rsidR="00F2670F" w:rsidRPr="00744469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 xml:space="preserve">Aim 1. </w:t>
      </w:r>
      <w:r w:rsidRPr="006D496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>Build an integrative</w:t>
      </w:r>
      <w:r w:rsidRPr="00162EF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 xml:space="preserve"> pipeline for </w:t>
      </w:r>
      <w:r w:rsidRPr="00D832D5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large-scale discovery of complex structural variation</w:t>
      </w:r>
      <w:r w:rsidRPr="00744469">
        <w:rPr>
          <w:rFonts w:ascii="Arial" w:hAnsi="Arial" w:cs="Arial"/>
          <w:b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We </w:t>
      </w:r>
      <w:r w:rsidR="00A65C33">
        <w:rPr>
          <w:rFonts w:ascii="Arial" w:hAnsi="Arial" w:cs="Arial"/>
          <w:sz w:val="22"/>
          <w:szCs w:val="22"/>
        </w:rPr>
        <w:t>will</w:t>
      </w:r>
      <w:r w:rsidRPr="00744469">
        <w:rPr>
          <w:rFonts w:ascii="Arial" w:hAnsi="Arial" w:cs="Arial"/>
          <w:sz w:val="22"/>
          <w:szCs w:val="22"/>
        </w:rPr>
        <w:t xml:space="preserve"> build an integrated</w:t>
      </w:r>
      <w:r>
        <w:rPr>
          <w:rFonts w:ascii="Arial" w:hAnsi="Arial" w:cs="Arial"/>
          <w:sz w:val="22"/>
          <w:szCs w:val="22"/>
        </w:rPr>
        <w:t xml:space="preserve">, </w:t>
      </w:r>
      <w:r w:rsidR="0036602E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and scalable</w:t>
      </w:r>
      <w:r w:rsidRPr="00744469">
        <w:rPr>
          <w:rFonts w:ascii="Arial" w:hAnsi="Arial" w:cs="Arial"/>
          <w:sz w:val="22"/>
          <w:szCs w:val="22"/>
        </w:rPr>
        <w:t xml:space="preserve"> pipeline of </w:t>
      </w:r>
      <w:r w:rsidR="0036602E">
        <w:rPr>
          <w:rFonts w:ascii="Arial" w:hAnsi="Arial" w:cs="Arial"/>
          <w:sz w:val="22"/>
          <w:szCs w:val="22"/>
        </w:rPr>
        <w:t>SV</w:t>
      </w:r>
      <w:r w:rsidR="006568F8">
        <w:rPr>
          <w:rFonts w:ascii="Arial" w:hAnsi="Arial" w:cs="Arial"/>
          <w:sz w:val="22"/>
          <w:szCs w:val="22"/>
        </w:rPr>
        <w:t>-</w:t>
      </w:r>
      <w:r w:rsidR="0036602E">
        <w:rPr>
          <w:rFonts w:ascii="Arial" w:hAnsi="Arial" w:cs="Arial"/>
          <w:sz w:val="22"/>
          <w:szCs w:val="22"/>
        </w:rPr>
        <w:t>calling algorithms</w:t>
      </w:r>
      <w:r w:rsidR="006568F8">
        <w:rPr>
          <w:rFonts w:ascii="Arial" w:hAnsi="Arial" w:cs="Arial"/>
          <w:sz w:val="22"/>
          <w:szCs w:val="22"/>
        </w:rPr>
        <w:t>,</w:t>
      </w:r>
      <w:r w:rsidR="0036602E" w:rsidRPr="00744469">
        <w:rPr>
          <w:rFonts w:ascii="Arial" w:hAnsi="Arial" w:cs="Arial"/>
          <w:sz w:val="22"/>
          <w:szCs w:val="22"/>
        </w:rPr>
        <w:t xml:space="preserve"> </w:t>
      </w:r>
      <w:r w:rsidRPr="00744469">
        <w:rPr>
          <w:rFonts w:ascii="Arial" w:hAnsi="Arial" w:cs="Arial"/>
          <w:sz w:val="22"/>
          <w:szCs w:val="22"/>
        </w:rPr>
        <w:t>developed by our group</w:t>
      </w:r>
      <w:r w:rsidR="0036602E">
        <w:rPr>
          <w:rFonts w:ascii="Arial" w:hAnsi="Arial" w:cs="Arial"/>
          <w:sz w:val="22"/>
          <w:szCs w:val="22"/>
        </w:rPr>
        <w:t xml:space="preserve"> and others,</w:t>
      </w:r>
      <w:r w:rsidRPr="0074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discover all classes of SVs in a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select cohort of individuals being sequenced as part of the </w:t>
      </w:r>
      <w:proofErr w:type="spellStart"/>
      <w:r w:rsidR="0036602E">
        <w:rPr>
          <w:rFonts w:ascii="Arial" w:hAnsi="Arial" w:cs="Arial"/>
          <w:color w:val="222222"/>
          <w:sz w:val="22"/>
          <w:szCs w:val="22"/>
          <w:shd w:val="clear" w:color="auto" w:fill="FFFFFF"/>
        </w:rPr>
        <w:t>TOPMed</w:t>
      </w:r>
      <w:proofErr w:type="spellEnd"/>
      <w:r w:rsidR="0036602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program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. Using breakpoint ass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embly methods,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will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perform </w:t>
      </w:r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in </w:t>
      </w:r>
      <w:proofErr w:type="spellStart"/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silico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validation of the SV events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use the assembled </w:t>
      </w:r>
      <w:proofErr w:type="spellStart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contigs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to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investigate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complexity prevalent at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breakpoints. The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se studies will deliver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the largest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reference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library of validated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SVs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discovered in humans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allow us to make novel biological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inferences</w:t>
      </w:r>
      <w:r w:rsidR="0036602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in the various disease cohorts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5BA6B935" w14:textId="77777777"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261C1992" w14:textId="32FDAA0F" w:rsidR="00F2670F" w:rsidRPr="005E330F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>Aim 2.</w:t>
      </w:r>
      <w:r w:rsidRPr="0035096C">
        <w:rPr>
          <w:rFonts w:ascii="Arial" w:hAnsi="Arial" w:cs="Arial"/>
          <w:b/>
          <w:sz w:val="22"/>
          <w:szCs w:val="22"/>
        </w:rPr>
        <w:t xml:space="preserve"> </w:t>
      </w:r>
      <w:r w:rsidRPr="005E330F">
        <w:rPr>
          <w:rFonts w:ascii="Arial" w:hAnsi="Arial" w:cs="Arial"/>
          <w:b/>
          <w:sz w:val="22"/>
          <w:szCs w:val="22"/>
        </w:rPr>
        <w:t>Develop tools to analyze the functional impact of SVs.</w:t>
      </w:r>
      <w:r w:rsidRPr="005E330F">
        <w:rPr>
          <w:rFonts w:ascii="Arial" w:hAnsi="Arial" w:cs="Arial"/>
          <w:sz w:val="22"/>
          <w:szCs w:val="22"/>
        </w:rPr>
        <w:t xml:space="preserve"> </w:t>
      </w:r>
      <w:moveFromRangeStart w:id="6" w:author="Mark Gerstein" w:date="2016-07-02T20:49:00Z" w:name="move329111902"/>
      <w:moveFrom w:id="7" w:author="Mark Gerstein" w:date="2016-07-02T20:49:00Z">
        <w:r w:rsidR="00747CCC" w:rsidRPr="005E330F" w:rsidDel="00E6561F">
          <w:rPr>
            <w:rFonts w:ascii="Arial" w:hAnsi="Arial" w:cs="Arial"/>
            <w:sz w:val="22"/>
            <w:szCs w:val="22"/>
          </w:rPr>
          <w:t xml:space="preserve">We </w:t>
        </w:r>
        <w:r w:rsidR="00747CCC" w:rsidDel="00E6561F">
          <w:rPr>
            <w:rFonts w:ascii="Arial" w:hAnsi="Arial" w:cs="Arial"/>
            <w:sz w:val="22"/>
            <w:szCs w:val="22"/>
          </w:rPr>
          <w:t>will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 xml:space="preserve"> develop a framework to evaluate SVs </w:t>
        </w:r>
        <w:r w:rsidR="00747CCC" w:rsidDel="00E6561F">
          <w:rPr>
            <w:rFonts w:ascii="Arial" w:hAnsi="Arial" w:cs="Arial"/>
            <w:sz w:val="22"/>
            <w:szCs w:val="22"/>
          </w:rPr>
          <w:t>that impact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 xml:space="preserve"> protein</w:t>
        </w:r>
        <w:r w:rsidR="00747CCC" w:rsidDel="00E6561F">
          <w:rPr>
            <w:rFonts w:ascii="Arial" w:hAnsi="Arial" w:cs="Arial"/>
            <w:sz w:val="22"/>
            <w:szCs w:val="22"/>
          </w:rPr>
          <w:t>-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>coding genes</w:t>
        </w:r>
        <w:r w:rsidR="00747CCC" w:rsidDel="00E6561F">
          <w:rPr>
            <w:rFonts w:ascii="Arial" w:hAnsi="Arial" w:cs="Arial"/>
            <w:sz w:val="22"/>
            <w:szCs w:val="22"/>
          </w:rPr>
          <w:t>,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 xml:space="preserve"> non-coding RNAs </w:t>
        </w:r>
        <w:r w:rsidR="00747CCC" w:rsidDel="00E6561F">
          <w:rPr>
            <w:rFonts w:ascii="Arial" w:hAnsi="Arial" w:cs="Arial"/>
            <w:sz w:val="22"/>
            <w:szCs w:val="22"/>
          </w:rPr>
          <w:t xml:space="preserve">and 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>non-coding regulatory regions</w:t>
        </w:r>
        <w:r w:rsidR="00747CCC" w:rsidDel="00E6561F">
          <w:rPr>
            <w:rFonts w:ascii="Arial" w:hAnsi="Arial" w:cs="Arial"/>
            <w:sz w:val="22"/>
            <w:szCs w:val="22"/>
          </w:rPr>
          <w:t>.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 xml:space="preserve"> </w:t>
        </w:r>
      </w:moveFrom>
      <w:moveFromRangeEnd w:id="6"/>
      <w:del w:id="8" w:author="Mark Gerstein" w:date="2016-07-02T20:52:00Z">
        <w:r w:rsidRPr="005E330F" w:rsidDel="00E6561F">
          <w:rPr>
            <w:rFonts w:ascii="Arial" w:hAnsi="Arial" w:cs="Arial"/>
            <w:sz w:val="22"/>
            <w:szCs w:val="22"/>
          </w:rPr>
          <w:delText xml:space="preserve">SVs </w:delText>
        </w:r>
      </w:del>
      <w:del w:id="9" w:author="Mark Gerstein" w:date="2016-07-02T20:49:00Z">
        <w:r w:rsidDel="00E6561F">
          <w:rPr>
            <w:rFonts w:ascii="Arial" w:hAnsi="Arial" w:cs="Arial"/>
            <w:sz w:val="22"/>
            <w:szCs w:val="22"/>
          </w:rPr>
          <w:delText xml:space="preserve">will </w:delText>
        </w:r>
      </w:del>
      <w:del w:id="10" w:author="Mark Gerstein" w:date="2016-07-02T20:52:00Z">
        <w:r w:rsidRPr="005E330F" w:rsidDel="00E6561F">
          <w:rPr>
            <w:rFonts w:ascii="Arial" w:hAnsi="Arial" w:cs="Arial"/>
            <w:sz w:val="22"/>
            <w:szCs w:val="22"/>
          </w:rPr>
          <w:delText xml:space="preserve">impact </w:delText>
        </w:r>
        <w:r w:rsidR="004E56B5" w:rsidDel="00E6561F">
          <w:rPr>
            <w:rFonts w:ascii="Arial" w:hAnsi="Arial" w:cs="Arial"/>
            <w:sz w:val="22"/>
            <w:szCs w:val="22"/>
          </w:rPr>
          <w:delText xml:space="preserve">both coding </w:delText>
        </w:r>
        <w:r w:rsidR="00E866E7" w:rsidDel="00E6561F">
          <w:rPr>
            <w:rFonts w:ascii="Arial" w:hAnsi="Arial" w:cs="Arial"/>
            <w:sz w:val="22"/>
            <w:szCs w:val="22"/>
          </w:rPr>
          <w:delText>and</w:delText>
        </w:r>
        <w:r w:rsidR="004E56B5" w:rsidDel="00E6561F">
          <w:rPr>
            <w:rFonts w:ascii="Arial" w:hAnsi="Arial" w:cs="Arial"/>
            <w:sz w:val="22"/>
            <w:szCs w:val="22"/>
          </w:rPr>
          <w:delText xml:space="preserve"> </w:delText>
        </w:r>
        <w:r w:rsidDel="00E6561F">
          <w:rPr>
            <w:rFonts w:ascii="Arial" w:hAnsi="Arial" w:cs="Arial"/>
            <w:sz w:val="22"/>
            <w:szCs w:val="22"/>
          </w:rPr>
          <w:delText>non-</w:delText>
        </w:r>
        <w:r w:rsidRPr="005E330F" w:rsidDel="00E6561F">
          <w:rPr>
            <w:rFonts w:ascii="Arial" w:hAnsi="Arial" w:cs="Arial"/>
            <w:sz w:val="22"/>
            <w:szCs w:val="22"/>
          </w:rPr>
          <w:delText>coding regions</w:delText>
        </w:r>
        <w:r w:rsidR="00E866E7" w:rsidDel="00E6561F">
          <w:rPr>
            <w:rFonts w:ascii="Arial" w:hAnsi="Arial" w:cs="Arial"/>
            <w:sz w:val="22"/>
            <w:szCs w:val="22"/>
          </w:rPr>
          <w:delText>.</w:delText>
        </w:r>
        <w:r w:rsidRPr="005E330F" w:rsidDel="00E6561F">
          <w:rPr>
            <w:rFonts w:ascii="Arial" w:hAnsi="Arial" w:cs="Arial"/>
            <w:sz w:val="22"/>
            <w:szCs w:val="22"/>
          </w:rPr>
          <w:delText xml:space="preserve"> </w:delText>
        </w:r>
        <w:r w:rsidR="00E866E7" w:rsidDel="00E6561F">
          <w:rPr>
            <w:rFonts w:ascii="Arial" w:hAnsi="Arial" w:cs="Arial"/>
            <w:sz w:val="22"/>
            <w:szCs w:val="22"/>
          </w:rPr>
          <w:delText>T</w:delText>
        </w:r>
        <w:r w:rsidRPr="005E330F" w:rsidDel="00E6561F">
          <w:rPr>
            <w:rFonts w:ascii="Arial" w:hAnsi="Arial" w:cs="Arial"/>
            <w:sz w:val="22"/>
            <w:szCs w:val="22"/>
          </w:rPr>
          <w:delText xml:space="preserve">hus, methods </w:delText>
        </w:r>
        <w:r w:rsidDel="00E6561F">
          <w:rPr>
            <w:rFonts w:ascii="Arial" w:hAnsi="Arial" w:cs="Arial"/>
            <w:sz w:val="22"/>
            <w:szCs w:val="22"/>
          </w:rPr>
          <w:delText xml:space="preserve">for functional SV assessment </w:delText>
        </w:r>
        <w:r w:rsidRPr="005E330F" w:rsidDel="00E6561F">
          <w:rPr>
            <w:rFonts w:ascii="Arial" w:hAnsi="Arial" w:cs="Arial"/>
            <w:sz w:val="22"/>
            <w:szCs w:val="22"/>
          </w:rPr>
          <w:delText xml:space="preserve">need to </w:delText>
        </w:r>
        <w:r w:rsidR="00E866E7" w:rsidRPr="005E330F" w:rsidDel="00E6561F">
          <w:rPr>
            <w:rFonts w:ascii="Arial" w:hAnsi="Arial" w:cs="Arial"/>
            <w:sz w:val="22"/>
            <w:szCs w:val="22"/>
          </w:rPr>
          <w:delText xml:space="preserve">account </w:delText>
        </w:r>
        <w:r w:rsidR="00E866E7" w:rsidDel="00E6561F">
          <w:rPr>
            <w:rFonts w:ascii="Arial" w:hAnsi="Arial" w:cs="Arial"/>
            <w:sz w:val="22"/>
            <w:szCs w:val="22"/>
          </w:rPr>
          <w:delText xml:space="preserve">for </w:delText>
        </w:r>
        <w:r w:rsidR="00E866E7" w:rsidRPr="005E330F" w:rsidDel="00E6561F">
          <w:rPr>
            <w:rFonts w:ascii="Arial" w:hAnsi="Arial" w:cs="Arial"/>
            <w:sz w:val="22"/>
            <w:szCs w:val="22"/>
          </w:rPr>
          <w:delText>the varied ways a</w:delText>
        </w:r>
        <w:r w:rsidR="00E866E7" w:rsidDel="00E6561F">
          <w:rPr>
            <w:rFonts w:ascii="Arial" w:hAnsi="Arial" w:cs="Arial"/>
            <w:sz w:val="22"/>
            <w:szCs w:val="22"/>
          </w:rPr>
          <w:delText>n</w:delText>
        </w:r>
        <w:r w:rsidR="00E866E7" w:rsidRPr="005E330F" w:rsidDel="00E6561F">
          <w:rPr>
            <w:rFonts w:ascii="Arial" w:hAnsi="Arial" w:cs="Arial"/>
            <w:sz w:val="22"/>
            <w:szCs w:val="22"/>
          </w:rPr>
          <w:delText xml:space="preserve"> SV can affect </w:delText>
        </w:r>
        <w:r w:rsidR="00E866E7" w:rsidDel="00E6561F">
          <w:rPr>
            <w:rFonts w:ascii="Arial" w:hAnsi="Arial" w:cs="Arial"/>
            <w:sz w:val="22"/>
            <w:szCs w:val="22"/>
          </w:rPr>
          <w:delText>the genome</w:delText>
        </w:r>
        <w:r w:rsidRPr="005E330F" w:rsidDel="00E6561F">
          <w:rPr>
            <w:rFonts w:ascii="Arial" w:hAnsi="Arial" w:cs="Arial"/>
            <w:sz w:val="22"/>
            <w:szCs w:val="22"/>
          </w:rPr>
          <w:delText>.</w:delText>
        </w:r>
      </w:del>
      <w:ins w:id="11" w:author="Mark Gerstein" w:date="2016-07-02T20:49:00Z">
        <w:r w:rsidR="00E6561F">
          <w:rPr>
            <w:rFonts w:ascii="Arial" w:hAnsi="Arial" w:cs="Arial"/>
            <w:sz w:val="22"/>
            <w:szCs w:val="22"/>
          </w:rPr>
          <w:t xml:space="preserve"> </w:t>
        </w:r>
      </w:ins>
      <w:moveToRangeStart w:id="12" w:author="Mark Gerstein" w:date="2016-07-02T20:49:00Z" w:name="move329111902"/>
      <w:moveTo w:id="13" w:author="Mark Gerstein" w:date="2016-07-02T20:49:00Z">
        <w:r w:rsidR="00E6561F" w:rsidRPr="005E330F">
          <w:rPr>
            <w:rFonts w:ascii="Arial" w:hAnsi="Arial" w:cs="Arial"/>
            <w:sz w:val="22"/>
            <w:szCs w:val="22"/>
          </w:rPr>
          <w:t xml:space="preserve">We </w:t>
        </w:r>
        <w:r w:rsidR="00E6561F">
          <w:rPr>
            <w:rFonts w:ascii="Arial" w:hAnsi="Arial" w:cs="Arial"/>
            <w:sz w:val="22"/>
            <w:szCs w:val="22"/>
          </w:rPr>
          <w:t>will</w:t>
        </w:r>
        <w:r w:rsidR="00E6561F" w:rsidRPr="005E330F">
          <w:rPr>
            <w:rFonts w:ascii="Arial" w:hAnsi="Arial" w:cs="Arial"/>
            <w:sz w:val="22"/>
            <w:szCs w:val="22"/>
          </w:rPr>
          <w:t xml:space="preserve"> develop a framework to evaluate SVs </w:t>
        </w:r>
        <w:r w:rsidR="00E6561F">
          <w:rPr>
            <w:rFonts w:ascii="Arial" w:hAnsi="Arial" w:cs="Arial"/>
            <w:sz w:val="22"/>
            <w:szCs w:val="22"/>
          </w:rPr>
          <w:t>that impact</w:t>
        </w:r>
        <w:r w:rsidR="00E6561F" w:rsidRPr="005E330F">
          <w:rPr>
            <w:rFonts w:ascii="Arial" w:hAnsi="Arial" w:cs="Arial"/>
            <w:sz w:val="22"/>
            <w:szCs w:val="22"/>
          </w:rPr>
          <w:t xml:space="preserve"> protein</w:t>
        </w:r>
        <w:r w:rsidR="00E6561F">
          <w:rPr>
            <w:rFonts w:ascii="Arial" w:hAnsi="Arial" w:cs="Arial"/>
            <w:sz w:val="22"/>
            <w:szCs w:val="22"/>
          </w:rPr>
          <w:t>-</w:t>
        </w:r>
        <w:r w:rsidR="00E6561F" w:rsidRPr="005E330F">
          <w:rPr>
            <w:rFonts w:ascii="Arial" w:hAnsi="Arial" w:cs="Arial"/>
            <w:sz w:val="22"/>
            <w:szCs w:val="22"/>
          </w:rPr>
          <w:t>coding genes</w:t>
        </w:r>
        <w:r w:rsidR="00E6561F">
          <w:rPr>
            <w:rFonts w:ascii="Arial" w:hAnsi="Arial" w:cs="Arial"/>
            <w:sz w:val="22"/>
            <w:szCs w:val="22"/>
          </w:rPr>
          <w:t>,</w:t>
        </w:r>
        <w:r w:rsidR="00E6561F" w:rsidRPr="005E330F">
          <w:rPr>
            <w:rFonts w:ascii="Arial" w:hAnsi="Arial" w:cs="Arial"/>
            <w:sz w:val="22"/>
            <w:szCs w:val="22"/>
          </w:rPr>
          <w:t xml:space="preserve"> non-coding RNAs </w:t>
        </w:r>
        <w:r w:rsidR="00E6561F">
          <w:rPr>
            <w:rFonts w:ascii="Arial" w:hAnsi="Arial" w:cs="Arial"/>
            <w:sz w:val="22"/>
            <w:szCs w:val="22"/>
          </w:rPr>
          <w:t xml:space="preserve">and </w:t>
        </w:r>
        <w:r w:rsidR="00E6561F" w:rsidRPr="005E330F">
          <w:rPr>
            <w:rFonts w:ascii="Arial" w:hAnsi="Arial" w:cs="Arial"/>
            <w:sz w:val="22"/>
            <w:szCs w:val="22"/>
          </w:rPr>
          <w:t>non-coding regulatory regions</w:t>
        </w:r>
        <w:r w:rsidR="00E6561F">
          <w:rPr>
            <w:rFonts w:ascii="Arial" w:hAnsi="Arial" w:cs="Arial"/>
            <w:sz w:val="22"/>
            <w:szCs w:val="22"/>
          </w:rPr>
          <w:t>.</w:t>
        </w:r>
        <w:r w:rsidR="00E6561F" w:rsidRPr="005E330F">
          <w:rPr>
            <w:rFonts w:ascii="Arial" w:hAnsi="Arial" w:cs="Arial"/>
            <w:sz w:val="22"/>
            <w:szCs w:val="22"/>
          </w:rPr>
          <w:t xml:space="preserve"> </w:t>
        </w:r>
      </w:moveTo>
      <w:moveToRangeEnd w:id="12"/>
      <w:r w:rsidRPr="005E33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 framework</w:t>
      </w:r>
      <w:r w:rsidRPr="005E330F">
        <w:rPr>
          <w:rFonts w:ascii="Arial" w:hAnsi="Arial" w:cs="Arial"/>
          <w:sz w:val="22"/>
          <w:szCs w:val="22"/>
        </w:rPr>
        <w:t xml:space="preserve"> will integrate </w:t>
      </w:r>
      <w:r w:rsidR="006568F8" w:rsidRPr="005E330F">
        <w:rPr>
          <w:rFonts w:ascii="Arial" w:hAnsi="Arial" w:cs="Arial"/>
          <w:sz w:val="22"/>
          <w:szCs w:val="22"/>
        </w:rPr>
        <w:t>information</w:t>
      </w:r>
      <w:r w:rsidR="006568F8">
        <w:rPr>
          <w:rFonts w:ascii="Arial" w:hAnsi="Arial" w:cs="Arial"/>
          <w:sz w:val="22"/>
          <w:szCs w:val="22"/>
        </w:rPr>
        <w:t xml:space="preserve"> about evolutionary </w:t>
      </w:r>
      <w:r w:rsidRPr="005E330F">
        <w:rPr>
          <w:rFonts w:ascii="Arial" w:hAnsi="Arial" w:cs="Arial"/>
          <w:sz w:val="22"/>
          <w:szCs w:val="22"/>
        </w:rPr>
        <w:t>conservation, existing genomic annotations and epigenetic</w:t>
      </w:r>
      <w:r>
        <w:rPr>
          <w:rFonts w:ascii="Arial" w:hAnsi="Arial" w:cs="Arial"/>
          <w:sz w:val="22"/>
          <w:szCs w:val="22"/>
        </w:rPr>
        <w:t>/</w:t>
      </w:r>
      <w:r w:rsidRPr="005E330F">
        <w:rPr>
          <w:rFonts w:ascii="Arial" w:hAnsi="Arial" w:cs="Arial"/>
          <w:sz w:val="22"/>
          <w:szCs w:val="22"/>
        </w:rPr>
        <w:t xml:space="preserve">transcriptomic datasets from </w:t>
      </w:r>
      <w:r w:rsidR="004E56B5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4E56B5">
        <w:rPr>
          <w:rFonts w:ascii="Arial" w:hAnsi="Arial" w:cs="Arial"/>
          <w:sz w:val="22"/>
          <w:szCs w:val="22"/>
        </w:rPr>
        <w:t>TOPMed</w:t>
      </w:r>
      <w:proofErr w:type="spellEnd"/>
      <w:r w:rsidR="004E56B5">
        <w:rPr>
          <w:rFonts w:ascii="Arial" w:hAnsi="Arial" w:cs="Arial"/>
          <w:sz w:val="22"/>
          <w:szCs w:val="22"/>
        </w:rPr>
        <w:t xml:space="preserve"> program </w:t>
      </w:r>
      <w:r w:rsidR="006568F8">
        <w:rPr>
          <w:rFonts w:ascii="Arial" w:hAnsi="Arial" w:cs="Arial"/>
          <w:sz w:val="22"/>
          <w:szCs w:val="22"/>
        </w:rPr>
        <w:t>and other</w:t>
      </w:r>
      <w:r w:rsidR="004E56B5">
        <w:rPr>
          <w:rFonts w:ascii="Arial" w:hAnsi="Arial" w:cs="Arial"/>
          <w:sz w:val="22"/>
          <w:szCs w:val="22"/>
        </w:rPr>
        <w:t xml:space="preserve"> public </w:t>
      </w:r>
      <w:r w:rsidRPr="005E330F">
        <w:rPr>
          <w:rFonts w:ascii="Arial" w:hAnsi="Arial" w:cs="Arial"/>
          <w:sz w:val="22"/>
          <w:szCs w:val="22"/>
        </w:rPr>
        <w:t xml:space="preserve">sources </w:t>
      </w:r>
      <w:r w:rsidR="004E56B5">
        <w:rPr>
          <w:rFonts w:ascii="Arial" w:hAnsi="Arial" w:cs="Arial"/>
          <w:sz w:val="22"/>
          <w:szCs w:val="22"/>
        </w:rPr>
        <w:t xml:space="preserve">to assign a </w:t>
      </w:r>
      <w:r w:rsidR="004E56B5">
        <w:rPr>
          <w:rFonts w:ascii="Arial" w:hAnsi="Arial" w:cs="Arial"/>
          <w:b/>
          <w:i/>
          <w:sz w:val="22"/>
          <w:szCs w:val="22"/>
        </w:rPr>
        <w:t xml:space="preserve">Functional Impact score </w:t>
      </w:r>
      <w:r w:rsidR="004E56B5">
        <w:rPr>
          <w:rFonts w:ascii="Arial" w:hAnsi="Arial" w:cs="Arial"/>
          <w:sz w:val="22"/>
          <w:szCs w:val="22"/>
        </w:rPr>
        <w:t>to each SV</w:t>
      </w:r>
      <w:r w:rsidRPr="005E33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ins w:id="14" w:author="Mark Gerstein" w:date="2016-07-02T20:51:00Z">
        <w:r w:rsidR="00E6561F">
          <w:rPr>
            <w:rFonts w:ascii="Arial" w:hAnsi="Arial" w:cs="Arial"/>
            <w:sz w:val="22"/>
            <w:szCs w:val="22"/>
          </w:rPr>
          <w:t>In particular, w</w:t>
        </w:r>
      </w:ins>
      <w:del w:id="15" w:author="Mark Gerstein" w:date="2016-07-02T20:51:00Z">
        <w:r w:rsidDel="00E6561F">
          <w:rPr>
            <w:rFonts w:ascii="Arial" w:hAnsi="Arial" w:cs="Arial"/>
            <w:sz w:val="22"/>
            <w:szCs w:val="22"/>
          </w:rPr>
          <w:delText>W</w:delText>
        </w:r>
      </w:del>
      <w:r w:rsidRPr="005E330F">
        <w:rPr>
          <w:rFonts w:ascii="Arial" w:hAnsi="Arial" w:cs="Arial"/>
          <w:sz w:val="22"/>
          <w:szCs w:val="22"/>
        </w:rPr>
        <w:t>e will</w:t>
      </w:r>
      <w:r>
        <w:rPr>
          <w:rFonts w:ascii="Arial" w:hAnsi="Arial" w:cs="Arial"/>
          <w:sz w:val="22"/>
          <w:szCs w:val="22"/>
        </w:rPr>
        <w:t xml:space="preserve"> </w:t>
      </w:r>
      <w:del w:id="16" w:author="Mark Gerstein" w:date="2016-07-02T20:49:00Z">
        <w:r w:rsidDel="00E6561F">
          <w:rPr>
            <w:rFonts w:ascii="Arial" w:hAnsi="Arial" w:cs="Arial"/>
            <w:sz w:val="22"/>
            <w:szCs w:val="22"/>
          </w:rPr>
          <w:delText>also</w:delText>
        </w:r>
        <w:r w:rsidRPr="005E330F" w:rsidDel="00E6561F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5E330F">
        <w:rPr>
          <w:rFonts w:ascii="Arial" w:hAnsi="Arial" w:cs="Arial"/>
          <w:sz w:val="22"/>
          <w:szCs w:val="22"/>
        </w:rPr>
        <w:t>up</w:t>
      </w:r>
      <w:ins w:id="17" w:author="Mark Gerstein" w:date="2016-07-02T20:50:00Z">
        <w:r w:rsidR="00E6561F">
          <w:rPr>
            <w:rFonts w:ascii="Arial" w:hAnsi="Arial" w:cs="Arial"/>
            <w:sz w:val="22"/>
            <w:szCs w:val="22"/>
          </w:rPr>
          <w:t>-</w:t>
        </w:r>
      </w:ins>
      <w:r w:rsidRPr="005E330F">
        <w:rPr>
          <w:rFonts w:ascii="Arial" w:hAnsi="Arial" w:cs="Arial"/>
          <w:sz w:val="22"/>
          <w:szCs w:val="22"/>
        </w:rPr>
        <w:t xml:space="preserve">weight the impact score of SVs </w:t>
      </w:r>
      <w:r w:rsidR="00A65C33">
        <w:rPr>
          <w:rFonts w:ascii="Arial" w:hAnsi="Arial" w:cs="Arial"/>
          <w:sz w:val="22"/>
          <w:szCs w:val="22"/>
        </w:rPr>
        <w:t>that overlap</w:t>
      </w:r>
      <w:r w:rsidR="00A65C33" w:rsidRPr="005E330F">
        <w:rPr>
          <w:rFonts w:ascii="Arial" w:hAnsi="Arial" w:cs="Arial"/>
          <w:sz w:val="22"/>
          <w:szCs w:val="22"/>
        </w:rPr>
        <w:t xml:space="preserve"> </w:t>
      </w:r>
      <w:r w:rsidRPr="005E330F">
        <w:rPr>
          <w:rFonts w:ascii="Arial" w:hAnsi="Arial" w:cs="Arial"/>
          <w:sz w:val="22"/>
          <w:szCs w:val="22"/>
        </w:rPr>
        <w:t>elements with ubiquitous activity, high network connectivity 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hubs)</w:t>
      </w:r>
      <w:r w:rsidR="00C1448F">
        <w:rPr>
          <w:rFonts w:ascii="Arial" w:hAnsi="Arial" w:cs="Arial"/>
          <w:sz w:val="22"/>
          <w:szCs w:val="22"/>
        </w:rPr>
        <w:t>,</w:t>
      </w:r>
      <w:r w:rsidRPr="005E330F">
        <w:rPr>
          <w:rFonts w:ascii="Arial" w:hAnsi="Arial" w:cs="Arial"/>
          <w:sz w:val="22"/>
          <w:szCs w:val="22"/>
        </w:rPr>
        <w:t xml:space="preserve"> strong allelic activity </w:t>
      </w:r>
      <w:r w:rsidR="00C1448F">
        <w:rPr>
          <w:rFonts w:ascii="Arial" w:hAnsi="Arial" w:cs="Arial"/>
          <w:sz w:val="22"/>
          <w:szCs w:val="22"/>
        </w:rPr>
        <w:t xml:space="preserve">and </w:t>
      </w:r>
      <w:proofErr w:type="gramStart"/>
      <w:r w:rsidR="00C1448F">
        <w:rPr>
          <w:rFonts w:ascii="Arial" w:hAnsi="Arial" w:cs="Arial"/>
          <w:sz w:val="22"/>
          <w:szCs w:val="22"/>
        </w:rPr>
        <w:t xml:space="preserve">eQTL </w:t>
      </w:r>
      <w:r w:rsidR="004C520C">
        <w:rPr>
          <w:rFonts w:ascii="Arial" w:hAnsi="Arial" w:cs="Arial"/>
          <w:sz w:val="22"/>
          <w:szCs w:val="22"/>
        </w:rPr>
        <w:t>associated</w:t>
      </w:r>
      <w:proofErr w:type="gramEnd"/>
      <w:r w:rsidR="004C520C">
        <w:rPr>
          <w:rFonts w:ascii="Arial" w:hAnsi="Arial" w:cs="Arial"/>
          <w:sz w:val="22"/>
          <w:szCs w:val="22"/>
        </w:rPr>
        <w:t xml:space="preserve"> varia</w:t>
      </w:r>
      <w:r w:rsidR="00C1448F">
        <w:rPr>
          <w:rFonts w:ascii="Arial" w:hAnsi="Arial" w:cs="Arial"/>
          <w:sz w:val="22"/>
          <w:szCs w:val="22"/>
        </w:rPr>
        <w:t xml:space="preserve">nts </w:t>
      </w:r>
      <w:r w:rsidRPr="005E330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functional sensitivity to variants).</w:t>
      </w:r>
      <w:ins w:id="18" w:author="Mark Gerstein" w:date="2016-07-02T20:52:00Z">
        <w:r w:rsidR="00E6561F">
          <w:rPr>
            <w:rFonts w:ascii="Arial" w:hAnsi="Arial" w:cs="Arial"/>
            <w:sz w:val="22"/>
            <w:szCs w:val="22"/>
          </w:rPr>
          <w:t xml:space="preserve"> Our score will also take into the varied ways that a SV can interact with a functional element (</w:t>
        </w:r>
        <w:proofErr w:type="spellStart"/>
        <w:r w:rsidR="00E6561F">
          <w:rPr>
            <w:rFonts w:ascii="Arial" w:hAnsi="Arial" w:cs="Arial"/>
            <w:sz w:val="22"/>
            <w:szCs w:val="22"/>
          </w:rPr>
          <w:t>ie</w:t>
        </w:r>
        <w:proofErr w:type="spellEnd"/>
        <w:r w:rsidR="00E6561F">
          <w:rPr>
            <w:rFonts w:ascii="Arial" w:hAnsi="Arial" w:cs="Arial"/>
            <w:sz w:val="22"/>
            <w:szCs w:val="22"/>
          </w:rPr>
          <w:t xml:space="preserve"> engulf </w:t>
        </w:r>
        <w:proofErr w:type="spellStart"/>
        <w:r w:rsidR="00E6561F">
          <w:rPr>
            <w:rFonts w:ascii="Arial" w:hAnsi="Arial" w:cs="Arial"/>
            <w:sz w:val="22"/>
            <w:szCs w:val="22"/>
          </w:rPr>
          <w:t>vs</w:t>
        </w:r>
        <w:proofErr w:type="spellEnd"/>
        <w:r w:rsidR="00E6561F">
          <w:rPr>
            <w:rFonts w:ascii="Arial" w:hAnsi="Arial" w:cs="Arial"/>
            <w:sz w:val="22"/>
            <w:szCs w:val="22"/>
          </w:rPr>
          <w:t xml:space="preserve"> partially overlap).</w:t>
        </w:r>
      </w:ins>
    </w:p>
    <w:p w14:paraId="1F0DBE6C" w14:textId="77777777"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6D4EFA8A" w14:textId="0A985CB7" w:rsidR="00F2670F" w:rsidRDefault="00F2670F" w:rsidP="00F2670F">
      <w:pPr>
        <w:jc w:val="both"/>
      </w:pPr>
      <w:r w:rsidRPr="00744469">
        <w:rPr>
          <w:rFonts w:ascii="Arial" w:hAnsi="Arial" w:cs="Arial"/>
          <w:b/>
          <w:sz w:val="22"/>
          <w:szCs w:val="22"/>
        </w:rPr>
        <w:t xml:space="preserve">Aim 3. </w:t>
      </w:r>
      <w:r>
        <w:rPr>
          <w:rFonts w:ascii="Arial" w:hAnsi="Arial" w:cs="Arial"/>
          <w:b/>
          <w:sz w:val="22"/>
          <w:szCs w:val="22"/>
        </w:rPr>
        <w:t>A</w:t>
      </w:r>
      <w:r w:rsidRPr="00BD59EF">
        <w:rPr>
          <w:rFonts w:ascii="Arial" w:hAnsi="Arial" w:cs="Arial"/>
          <w:b/>
          <w:sz w:val="22"/>
          <w:szCs w:val="22"/>
        </w:rPr>
        <w:t>ssociati</w:t>
      </w:r>
      <w:r>
        <w:rPr>
          <w:rFonts w:ascii="Arial" w:hAnsi="Arial" w:cs="Arial"/>
          <w:b/>
          <w:sz w:val="22"/>
          <w:szCs w:val="22"/>
        </w:rPr>
        <w:t>o</w:t>
      </w:r>
      <w:r w:rsidRPr="00BD59EF">
        <w:rPr>
          <w:rFonts w:ascii="Arial" w:hAnsi="Arial" w:cs="Arial"/>
          <w:b/>
          <w:sz w:val="22"/>
          <w:szCs w:val="22"/>
        </w:rPr>
        <w:t xml:space="preserve">n </w:t>
      </w:r>
      <w:r>
        <w:rPr>
          <w:rFonts w:ascii="Arial" w:hAnsi="Arial" w:cs="Arial"/>
          <w:b/>
          <w:sz w:val="22"/>
          <w:szCs w:val="22"/>
        </w:rPr>
        <w:t xml:space="preserve">of structural variants </w:t>
      </w:r>
      <w:r w:rsidRPr="00BD59EF">
        <w:rPr>
          <w:rFonts w:ascii="Arial" w:hAnsi="Arial" w:cs="Arial"/>
          <w:b/>
          <w:sz w:val="22"/>
          <w:szCs w:val="22"/>
        </w:rPr>
        <w:t>with common and rare diseases</w:t>
      </w:r>
      <w:r w:rsidRPr="00744469">
        <w:rPr>
          <w:rFonts w:ascii="Arial" w:hAnsi="Arial" w:cs="Arial"/>
          <w:b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</w:t>
      </w:r>
      <w:r w:rsidR="00C1448F">
        <w:rPr>
          <w:rFonts w:ascii="Arial" w:hAnsi="Arial" w:cs="Arial"/>
          <w:sz w:val="22"/>
          <w:szCs w:val="22"/>
        </w:rPr>
        <w:t>W</w:t>
      </w:r>
      <w:r w:rsidR="006F739D">
        <w:rPr>
          <w:rFonts w:ascii="Arial" w:hAnsi="Arial" w:cs="Arial"/>
          <w:sz w:val="22"/>
          <w:szCs w:val="22"/>
        </w:rPr>
        <w:t xml:space="preserve">e will genotype the high impact </w:t>
      </w:r>
      <w:r w:rsidR="00C1448F">
        <w:rPr>
          <w:rFonts w:ascii="Arial" w:hAnsi="Arial" w:cs="Arial"/>
          <w:sz w:val="22"/>
          <w:szCs w:val="22"/>
        </w:rPr>
        <w:t>SV</w:t>
      </w:r>
      <w:r w:rsidR="006F739D">
        <w:rPr>
          <w:rFonts w:ascii="Arial" w:hAnsi="Arial" w:cs="Arial"/>
          <w:sz w:val="22"/>
          <w:szCs w:val="22"/>
        </w:rPr>
        <w:t xml:space="preserve">s across </w:t>
      </w:r>
      <w:r w:rsidR="00C1448F">
        <w:rPr>
          <w:rFonts w:ascii="Arial" w:hAnsi="Arial" w:cs="Arial"/>
          <w:sz w:val="22"/>
          <w:szCs w:val="22"/>
        </w:rPr>
        <w:t>a larger cohort and</w:t>
      </w:r>
      <w:r w:rsidR="006F739D">
        <w:rPr>
          <w:rFonts w:ascii="Arial" w:hAnsi="Arial" w:cs="Arial"/>
          <w:sz w:val="22"/>
          <w:szCs w:val="22"/>
        </w:rPr>
        <w:t xml:space="preserve"> we will </w:t>
      </w:r>
      <w:r w:rsidR="00C1448F">
        <w:rPr>
          <w:rFonts w:ascii="Arial" w:hAnsi="Arial" w:cs="Arial"/>
          <w:sz w:val="22"/>
          <w:szCs w:val="22"/>
        </w:rPr>
        <w:t>perform</w:t>
      </w:r>
      <w:r w:rsidR="006F739D">
        <w:rPr>
          <w:rFonts w:ascii="Arial" w:hAnsi="Arial" w:cs="Arial"/>
          <w:sz w:val="22"/>
          <w:szCs w:val="22"/>
        </w:rPr>
        <w:t xml:space="preserve"> </w:t>
      </w:r>
      <w:r w:rsidR="008E001F">
        <w:rPr>
          <w:rFonts w:ascii="Arial" w:hAnsi="Arial" w:cs="Arial"/>
          <w:sz w:val="22"/>
          <w:szCs w:val="22"/>
        </w:rPr>
        <w:t xml:space="preserve">disease </w:t>
      </w:r>
      <w:r w:rsidR="00C1448F">
        <w:rPr>
          <w:rFonts w:ascii="Arial" w:hAnsi="Arial" w:cs="Arial"/>
          <w:sz w:val="22"/>
          <w:szCs w:val="22"/>
        </w:rPr>
        <w:t>phenotype</w:t>
      </w:r>
      <w:r w:rsidR="006F739D">
        <w:rPr>
          <w:rFonts w:ascii="Arial" w:hAnsi="Arial" w:cs="Arial"/>
          <w:sz w:val="22"/>
          <w:szCs w:val="22"/>
        </w:rPr>
        <w:t xml:space="preserve"> assoc</w:t>
      </w:r>
      <w:r w:rsidR="00C1448F">
        <w:rPr>
          <w:rFonts w:ascii="Arial" w:hAnsi="Arial" w:cs="Arial"/>
          <w:sz w:val="22"/>
          <w:szCs w:val="22"/>
        </w:rPr>
        <w:t>iation</w:t>
      </w:r>
      <w:r w:rsidR="006F739D">
        <w:rPr>
          <w:rFonts w:ascii="Arial" w:hAnsi="Arial" w:cs="Arial"/>
          <w:sz w:val="22"/>
          <w:szCs w:val="22"/>
        </w:rPr>
        <w:t xml:space="preserve"> analysis </w:t>
      </w:r>
      <w:r w:rsidR="00C1448F">
        <w:rPr>
          <w:rFonts w:ascii="Arial" w:hAnsi="Arial" w:cs="Arial"/>
          <w:sz w:val="22"/>
          <w:szCs w:val="22"/>
        </w:rPr>
        <w:t>for high impact SVs.</w:t>
      </w:r>
      <w:r w:rsidR="006F739D">
        <w:rPr>
          <w:rFonts w:ascii="Arial" w:hAnsi="Arial" w:cs="Arial"/>
          <w:sz w:val="22"/>
          <w:szCs w:val="22"/>
        </w:rPr>
        <w:t xml:space="preserve"> </w:t>
      </w:r>
      <w:r w:rsidRPr="00744469">
        <w:rPr>
          <w:rFonts w:ascii="Arial" w:hAnsi="Arial" w:cs="Arial"/>
          <w:sz w:val="22"/>
          <w:szCs w:val="22"/>
        </w:rPr>
        <w:t xml:space="preserve">We anticipate that many high-impact SVs will be rare, necessitating the development of new </w:t>
      </w:r>
      <w:ins w:id="19" w:author="Mark Gerstein" w:date="2016-07-02T20:52:00Z">
        <w:r w:rsidR="00714E6F">
          <w:rPr>
            <w:rFonts w:ascii="Arial" w:hAnsi="Arial" w:cs="Arial"/>
            <w:sz w:val="22"/>
            <w:szCs w:val="22"/>
          </w:rPr>
          <w:t xml:space="preserve">types of </w:t>
        </w:r>
      </w:ins>
      <w:r w:rsidRPr="00744469">
        <w:rPr>
          <w:rFonts w:ascii="Arial" w:hAnsi="Arial" w:cs="Arial"/>
          <w:sz w:val="22"/>
          <w:szCs w:val="22"/>
        </w:rPr>
        <w:t xml:space="preserve">burden tests to find adequately powered </w:t>
      </w:r>
      <w:r>
        <w:rPr>
          <w:rFonts w:ascii="Arial" w:hAnsi="Arial" w:cs="Arial"/>
          <w:sz w:val="22"/>
          <w:szCs w:val="22"/>
        </w:rPr>
        <w:t>SV</w:t>
      </w:r>
      <w:r w:rsidR="00586EF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phenotype </w:t>
      </w:r>
      <w:r w:rsidRPr="00744469">
        <w:rPr>
          <w:rFonts w:ascii="Arial" w:hAnsi="Arial" w:cs="Arial"/>
          <w:sz w:val="22"/>
          <w:szCs w:val="22"/>
        </w:rPr>
        <w:t xml:space="preserve">associations. We will build a novel </w:t>
      </w:r>
      <w:r>
        <w:rPr>
          <w:rFonts w:ascii="Arial" w:hAnsi="Arial" w:cs="Arial"/>
          <w:sz w:val="22"/>
          <w:szCs w:val="22"/>
        </w:rPr>
        <w:t xml:space="preserve">statistical pipeline that employs the latest </w:t>
      </w:r>
      <w:r w:rsidR="00586EFB">
        <w:rPr>
          <w:rFonts w:ascii="Arial" w:hAnsi="Arial" w:cs="Arial"/>
          <w:sz w:val="22"/>
          <w:szCs w:val="22"/>
        </w:rPr>
        <w:t xml:space="preserve">genetic </w:t>
      </w:r>
      <w:r>
        <w:rPr>
          <w:rFonts w:ascii="Arial" w:hAnsi="Arial" w:cs="Arial"/>
          <w:sz w:val="22"/>
          <w:szCs w:val="22"/>
        </w:rPr>
        <w:t>association concepts and incorporates SV impact assessments from Aim 2 to discover disease-associated SVs</w:t>
      </w:r>
      <w:r w:rsidRPr="00A82B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from the full </w:t>
      </w:r>
      <w:del w:id="20" w:author="Mark Gerstein" w:date="2016-07-02T20:53:00Z">
        <w:r w:rsidDel="00714E6F">
          <w:rPr>
            <w:rFonts w:ascii="Arial" w:hAnsi="Arial" w:cs="Arial"/>
            <w:sz w:val="22"/>
            <w:szCs w:val="22"/>
          </w:rPr>
          <w:delText>~</w:delText>
        </w:r>
        <w:r w:rsidR="007374CB" w:rsidDel="00714E6F">
          <w:rPr>
            <w:rFonts w:ascii="Arial" w:hAnsi="Arial" w:cs="Arial"/>
            <w:sz w:val="22"/>
            <w:szCs w:val="22"/>
          </w:rPr>
          <w:delText>1</w:delText>
        </w:r>
        <w:r w:rsidDel="00714E6F">
          <w:rPr>
            <w:rFonts w:ascii="Arial" w:hAnsi="Arial" w:cs="Arial"/>
            <w:sz w:val="22"/>
            <w:szCs w:val="22"/>
          </w:rPr>
          <w:delText>00,000</w:delText>
        </w:r>
      </w:del>
      <w:ins w:id="21" w:author="Mark Gerstein" w:date="2016-07-02T20:53:00Z">
        <w:r w:rsidR="00714E6F">
          <w:rPr>
            <w:rFonts w:ascii="Arial" w:hAnsi="Arial" w:cs="Arial"/>
            <w:sz w:val="22"/>
            <w:szCs w:val="22"/>
          </w:rPr>
          <w:t>group of</w:t>
        </w:r>
      </w:ins>
      <w:r>
        <w:rPr>
          <w:rFonts w:ascii="Arial" w:hAnsi="Arial" w:cs="Arial"/>
          <w:sz w:val="22"/>
          <w:szCs w:val="22"/>
        </w:rPr>
        <w:t xml:space="preserve"> samples </w:t>
      </w:r>
      <w:r w:rsidR="007374CB">
        <w:rPr>
          <w:rFonts w:ascii="Arial" w:hAnsi="Arial" w:cs="Arial"/>
          <w:sz w:val="22"/>
          <w:szCs w:val="22"/>
        </w:rPr>
        <w:t xml:space="preserve">across the various projects of the </w:t>
      </w:r>
      <w:proofErr w:type="spellStart"/>
      <w:r w:rsidR="007374CB">
        <w:rPr>
          <w:rFonts w:ascii="Arial" w:hAnsi="Arial" w:cs="Arial"/>
          <w:sz w:val="22"/>
          <w:szCs w:val="22"/>
        </w:rPr>
        <w:t>TOPMed</w:t>
      </w:r>
      <w:proofErr w:type="spellEnd"/>
      <w:r w:rsidR="007374CB">
        <w:rPr>
          <w:rFonts w:ascii="Arial" w:hAnsi="Arial" w:cs="Arial"/>
          <w:sz w:val="22"/>
          <w:szCs w:val="22"/>
        </w:rPr>
        <w:t xml:space="preserve"> program</w:t>
      </w:r>
      <w:r>
        <w:rPr>
          <w:rFonts w:ascii="Arial" w:hAnsi="Arial" w:cs="Arial"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</w:t>
      </w:r>
      <w:del w:id="22" w:author="Mark Gerstein" w:date="2016-07-02T20:53:00Z">
        <w:r w:rsidDel="00714E6F">
          <w:rPr>
            <w:rFonts w:ascii="Arial" w:hAnsi="Arial" w:cs="Arial"/>
            <w:sz w:val="22"/>
            <w:szCs w:val="22"/>
          </w:rPr>
          <w:delText>B</w:delText>
        </w:r>
        <w:r w:rsidRPr="004E2938" w:rsidDel="00714E6F">
          <w:rPr>
            <w:rFonts w:ascii="Arial" w:hAnsi="Arial" w:cs="Arial"/>
            <w:sz w:val="22"/>
            <w:szCs w:val="22"/>
          </w:rPr>
          <w:delText xml:space="preserve">uilding a reference database of complex </w:delText>
        </w:r>
        <w:r w:rsidDel="00714E6F">
          <w:rPr>
            <w:rFonts w:ascii="Arial" w:hAnsi="Arial" w:cs="Arial"/>
            <w:sz w:val="22"/>
            <w:szCs w:val="22"/>
          </w:rPr>
          <w:delText>SVs</w:delText>
        </w:r>
        <w:r w:rsidRPr="004E2938" w:rsidDel="00714E6F">
          <w:rPr>
            <w:rFonts w:ascii="Arial" w:hAnsi="Arial" w:cs="Arial"/>
            <w:sz w:val="22"/>
            <w:szCs w:val="22"/>
          </w:rPr>
          <w:delText xml:space="preserve"> in individuals in Aim 1 will be essential to this undertaking. </w:delText>
        </w:r>
      </w:del>
    </w:p>
    <w:p w14:paraId="09EE8103" w14:textId="77777777" w:rsidR="00E569BF" w:rsidRDefault="00E569BF">
      <w:bookmarkStart w:id="23" w:name="_GoBack"/>
      <w:bookmarkEnd w:id="23"/>
    </w:p>
    <w:p w14:paraId="0ACE3D63" w14:textId="0FF11FFE" w:rsidR="009D14FA" w:rsidRPr="004601F4" w:rsidRDefault="009D14FA" w:rsidP="005258CF">
      <w:pPr>
        <w:jc w:val="both"/>
        <w:rPr>
          <w:b/>
        </w:rPr>
      </w:pPr>
      <w:r w:rsidRPr="004601F4">
        <w:rPr>
          <w:rFonts w:ascii="Arial" w:hAnsi="Arial" w:cs="Arial"/>
          <w:b/>
          <w:sz w:val="22"/>
          <w:szCs w:val="22"/>
        </w:rPr>
        <w:t xml:space="preserve">This systematic and comprehensive investigation of complex SVs will yield valuable new resources including a reference catalogue of SV events from thousands of individuals and a standard set of tools and pipelines for performing </w:t>
      </w:r>
      <w:r w:rsidR="00B21573">
        <w:rPr>
          <w:rFonts w:ascii="Arial" w:hAnsi="Arial" w:cs="Arial"/>
          <w:b/>
          <w:sz w:val="22"/>
          <w:szCs w:val="22"/>
        </w:rPr>
        <w:t>functional SV analysis and association of SVs with disease</w:t>
      </w:r>
      <w:r w:rsidRPr="004601F4">
        <w:rPr>
          <w:rFonts w:ascii="Arial" w:hAnsi="Arial" w:cs="Arial"/>
          <w:b/>
          <w:sz w:val="22"/>
          <w:szCs w:val="22"/>
        </w:rPr>
        <w:t>.</w:t>
      </w:r>
      <w:r w:rsidR="00586EFB">
        <w:rPr>
          <w:rFonts w:ascii="Arial" w:hAnsi="Arial" w:cs="Arial"/>
          <w:b/>
          <w:sz w:val="22"/>
          <w:szCs w:val="22"/>
        </w:rPr>
        <w:t xml:space="preserve"> In addition, we will identify novel associations between SVs and disease phenotypes, contributing to the broader </w:t>
      </w:r>
      <w:proofErr w:type="spellStart"/>
      <w:r w:rsidR="00586EFB">
        <w:rPr>
          <w:rFonts w:ascii="Arial" w:hAnsi="Arial" w:cs="Arial"/>
          <w:b/>
          <w:sz w:val="22"/>
          <w:szCs w:val="22"/>
        </w:rPr>
        <w:t>TOPMed</w:t>
      </w:r>
      <w:proofErr w:type="spellEnd"/>
      <w:r w:rsidR="00586EFB">
        <w:rPr>
          <w:rFonts w:ascii="Arial" w:hAnsi="Arial" w:cs="Arial"/>
          <w:b/>
          <w:sz w:val="22"/>
          <w:szCs w:val="22"/>
        </w:rPr>
        <w:t xml:space="preserve"> goal of </w:t>
      </w:r>
      <w:r w:rsidR="00586EFB" w:rsidRPr="004601F4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 xml:space="preserve">understanding the fundamental biological processes that underlie heart, lung, </w:t>
      </w:r>
      <w:proofErr w:type="gramStart"/>
      <w:r w:rsidR="00586EFB" w:rsidRPr="004601F4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>blood</w:t>
      </w:r>
      <w:proofErr w:type="gramEnd"/>
      <w:r w:rsidR="00586EFB" w:rsidRPr="004601F4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 xml:space="preserve"> and sleep disorders</w:t>
      </w:r>
      <w:r w:rsidR="008E001F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 xml:space="preserve">. Finally, we will develop and distribute the best SV detection, functional prioritization and association solution to members of </w:t>
      </w:r>
      <w:proofErr w:type="spellStart"/>
      <w:r w:rsidR="008E001F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>TopMed</w:t>
      </w:r>
      <w:proofErr w:type="spellEnd"/>
      <w:r w:rsidR="008E001F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>.</w:t>
      </w:r>
    </w:p>
    <w:sectPr w:rsidR="009D14FA" w:rsidRPr="004601F4" w:rsidSect="008A4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3F35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Franklin Gothic Medium Cond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io Navarro">
    <w15:presenceInfo w15:providerId="None" w15:userId="Fabio Navar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0F"/>
    <w:rsid w:val="00024C13"/>
    <w:rsid w:val="00046DC0"/>
    <w:rsid w:val="000E1E1D"/>
    <w:rsid w:val="00203632"/>
    <w:rsid w:val="00203D8A"/>
    <w:rsid w:val="00231DE4"/>
    <w:rsid w:val="00282D11"/>
    <w:rsid w:val="00296E08"/>
    <w:rsid w:val="00340054"/>
    <w:rsid w:val="0036602E"/>
    <w:rsid w:val="00396D80"/>
    <w:rsid w:val="004601F4"/>
    <w:rsid w:val="004C520C"/>
    <w:rsid w:val="004D5E45"/>
    <w:rsid w:val="004E56B5"/>
    <w:rsid w:val="005258CF"/>
    <w:rsid w:val="00586EFB"/>
    <w:rsid w:val="005A4C4B"/>
    <w:rsid w:val="00612B6B"/>
    <w:rsid w:val="006568F8"/>
    <w:rsid w:val="006A417A"/>
    <w:rsid w:val="006F739D"/>
    <w:rsid w:val="00714E6F"/>
    <w:rsid w:val="007374CB"/>
    <w:rsid w:val="00745C9B"/>
    <w:rsid w:val="00747CCC"/>
    <w:rsid w:val="007A1C65"/>
    <w:rsid w:val="007B287A"/>
    <w:rsid w:val="008A49C9"/>
    <w:rsid w:val="008C04AB"/>
    <w:rsid w:val="008E001F"/>
    <w:rsid w:val="00944E1C"/>
    <w:rsid w:val="00992E9B"/>
    <w:rsid w:val="009D14FA"/>
    <w:rsid w:val="00A65C33"/>
    <w:rsid w:val="00AB1EEF"/>
    <w:rsid w:val="00B21573"/>
    <w:rsid w:val="00B43B03"/>
    <w:rsid w:val="00BC2950"/>
    <w:rsid w:val="00C1448F"/>
    <w:rsid w:val="00E569BF"/>
    <w:rsid w:val="00E6561F"/>
    <w:rsid w:val="00E866E7"/>
    <w:rsid w:val="00F2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7A8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13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1F4"/>
    <w:rPr>
      <w:rFonts w:asciiTheme="minorHAnsi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13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1F4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817</Words>
  <Characters>4659</Characters>
  <Application>Microsoft Macintosh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Lisa Lucido</dc:creator>
  <cp:keywords/>
  <dc:description/>
  <cp:lastModifiedBy>Mark Gerstein</cp:lastModifiedBy>
  <cp:revision>12</cp:revision>
  <dcterms:created xsi:type="dcterms:W3CDTF">2016-06-22T23:33:00Z</dcterms:created>
  <dcterms:modified xsi:type="dcterms:W3CDTF">2016-07-03T00:54:00Z</dcterms:modified>
</cp:coreProperties>
</file>