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7BA0C" w14:textId="3D99FBA5" w:rsidR="004D4597" w:rsidRPr="00EB1390" w:rsidRDefault="004D4597" w:rsidP="00246027">
      <w:pPr>
        <w:pStyle w:val="Default"/>
        <w:jc w:val="both"/>
        <w:rPr>
          <w:caps/>
          <w:sz w:val="22"/>
          <w:szCs w:val="22"/>
        </w:rPr>
      </w:pPr>
      <w:r w:rsidRPr="00EB1390">
        <w:rPr>
          <w:b/>
          <w:bCs/>
          <w:caps/>
          <w:sz w:val="22"/>
          <w:szCs w:val="22"/>
        </w:rPr>
        <w:t>Consortium/Contractual Arrangements</w:t>
      </w:r>
      <w:r w:rsidR="00BA3F18" w:rsidRPr="00EB1390">
        <w:rPr>
          <w:b/>
          <w:bCs/>
          <w:caps/>
          <w:sz w:val="22"/>
          <w:szCs w:val="22"/>
        </w:rPr>
        <w:t xml:space="preserve">  </w:t>
      </w:r>
    </w:p>
    <w:p w14:paraId="2B2B445F" w14:textId="1B8D558D" w:rsidR="004D4597" w:rsidRPr="00EB1390" w:rsidRDefault="004D4597" w:rsidP="00246027">
      <w:pPr>
        <w:pStyle w:val="Default"/>
        <w:jc w:val="both"/>
        <w:rPr>
          <w:b/>
          <w:bCs/>
          <w:sz w:val="22"/>
          <w:szCs w:val="22"/>
        </w:rPr>
      </w:pPr>
    </w:p>
    <w:p w14:paraId="7E1B0640" w14:textId="7088A011" w:rsidR="004D4597" w:rsidRPr="00EB1390" w:rsidRDefault="00973428" w:rsidP="009A31BD">
      <w:pPr>
        <w:pStyle w:val="Default"/>
        <w:jc w:val="both"/>
        <w:rPr>
          <w:sz w:val="22"/>
          <w:szCs w:val="22"/>
        </w:rPr>
      </w:pPr>
      <w:r w:rsidRPr="00EB1390">
        <w:rPr>
          <w:rFonts w:cs="TimesNewRomanPSMT"/>
          <w:sz w:val="22"/>
          <w:szCs w:val="22"/>
        </w:rPr>
        <w:t>C</w:t>
      </w:r>
      <w:r w:rsidR="004D4597" w:rsidRPr="00EB1390">
        <w:rPr>
          <w:rFonts w:cs="TimesNewRomanPSMT"/>
          <w:sz w:val="22"/>
          <w:szCs w:val="22"/>
        </w:rPr>
        <w:t xml:space="preserve">onsortium </w:t>
      </w:r>
      <w:r w:rsidR="00EA0424" w:rsidRPr="00EB1390">
        <w:rPr>
          <w:rFonts w:cs="TimesNewRomanPSMT"/>
          <w:sz w:val="22"/>
          <w:szCs w:val="22"/>
        </w:rPr>
        <w:t>arrangement</w:t>
      </w:r>
      <w:r w:rsidRPr="00EB1390">
        <w:rPr>
          <w:rFonts w:cs="TimesNewRomanPSMT"/>
          <w:sz w:val="22"/>
          <w:szCs w:val="22"/>
        </w:rPr>
        <w:t>s are</w:t>
      </w:r>
      <w:r w:rsidR="00EA0424" w:rsidRPr="00EB1390">
        <w:rPr>
          <w:rFonts w:cs="TimesNewRomanPSMT"/>
          <w:sz w:val="22"/>
          <w:szCs w:val="22"/>
        </w:rPr>
        <w:t xml:space="preserve"> proposed </w:t>
      </w:r>
      <w:r w:rsidRPr="00EB1390">
        <w:rPr>
          <w:rFonts w:cs="TimesNewRomanPSMT"/>
          <w:sz w:val="22"/>
          <w:szCs w:val="22"/>
        </w:rPr>
        <w:t>with</w:t>
      </w:r>
      <w:r w:rsidRPr="00EB1390">
        <w:rPr>
          <w:sz w:val="22"/>
          <w:szCs w:val="22"/>
        </w:rPr>
        <w:t xml:space="preserve"> Yale Uni</w:t>
      </w:r>
      <w:r w:rsidR="006B3DD2" w:rsidRPr="00EB1390">
        <w:rPr>
          <w:sz w:val="22"/>
          <w:szCs w:val="22"/>
        </w:rPr>
        <w:t>versity, New Haven, CT, Dr. Mark</w:t>
      </w:r>
      <w:r w:rsidR="00DF13DE" w:rsidRPr="00EB1390">
        <w:rPr>
          <w:sz w:val="22"/>
          <w:szCs w:val="22"/>
        </w:rPr>
        <w:t xml:space="preserve"> Gerstein, PI, and with </w:t>
      </w:r>
      <w:r w:rsidR="002E690C" w:rsidRPr="00EB1390">
        <w:rPr>
          <w:sz w:val="22"/>
          <w:szCs w:val="22"/>
        </w:rPr>
        <w:t xml:space="preserve">The </w:t>
      </w:r>
      <w:r w:rsidRPr="00EB1390">
        <w:rPr>
          <w:sz w:val="22"/>
          <w:szCs w:val="22"/>
        </w:rPr>
        <w:t>Washington University</w:t>
      </w:r>
      <w:r w:rsidR="00A163C9" w:rsidRPr="00EB1390">
        <w:rPr>
          <w:sz w:val="22"/>
          <w:szCs w:val="22"/>
        </w:rPr>
        <w:t xml:space="preserve">, </w:t>
      </w:r>
      <w:r w:rsidRPr="00EB1390">
        <w:rPr>
          <w:sz w:val="22"/>
          <w:szCs w:val="22"/>
        </w:rPr>
        <w:t>St. Louis, MO</w:t>
      </w:r>
      <w:r w:rsidR="00A163C9" w:rsidRPr="00EB1390">
        <w:rPr>
          <w:sz w:val="22"/>
          <w:szCs w:val="22"/>
        </w:rPr>
        <w:t xml:space="preserve">, Dr. </w:t>
      </w:r>
      <w:r w:rsidRPr="00EB1390">
        <w:rPr>
          <w:sz w:val="22"/>
          <w:szCs w:val="22"/>
        </w:rPr>
        <w:t>Li Ding</w:t>
      </w:r>
      <w:r w:rsidR="004D4597" w:rsidRPr="00EB1390">
        <w:rPr>
          <w:sz w:val="22"/>
          <w:szCs w:val="22"/>
        </w:rPr>
        <w:t>, PI</w:t>
      </w:r>
      <w:r w:rsidRPr="00EB1390">
        <w:rPr>
          <w:sz w:val="22"/>
          <w:szCs w:val="22"/>
        </w:rPr>
        <w:t xml:space="preserve">. </w:t>
      </w:r>
    </w:p>
    <w:p w14:paraId="61CDA17C" w14:textId="6DCBAFB8" w:rsidR="008411E1" w:rsidRPr="00EB1390" w:rsidRDefault="008411E1" w:rsidP="009A31BD">
      <w:pPr>
        <w:pStyle w:val="Default"/>
        <w:jc w:val="both"/>
        <w:rPr>
          <w:sz w:val="22"/>
          <w:szCs w:val="22"/>
        </w:rPr>
      </w:pPr>
      <w:r w:rsidRPr="00EB1390">
        <w:rPr>
          <w:b/>
          <w:bCs/>
          <w:sz w:val="22"/>
          <w:szCs w:val="22"/>
        </w:rPr>
        <w:t xml:space="preserve"> </w:t>
      </w:r>
    </w:p>
    <w:p w14:paraId="28B8F04F" w14:textId="1984D072" w:rsidR="007C171B" w:rsidRPr="00EB1390" w:rsidRDefault="00DF13DE" w:rsidP="009A31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2"/>
        </w:rPr>
      </w:pPr>
      <w:r w:rsidRPr="00EB1390">
        <w:rPr>
          <w:rFonts w:cs="Arial"/>
          <w:szCs w:val="22"/>
        </w:rPr>
        <w:t xml:space="preserve">At Yale University, </w:t>
      </w:r>
      <w:r w:rsidR="008411E1" w:rsidRPr="00EB1390">
        <w:rPr>
          <w:rFonts w:cs="Arial"/>
          <w:szCs w:val="22"/>
        </w:rPr>
        <w:t xml:space="preserve">Dr. </w:t>
      </w:r>
      <w:r w:rsidR="00973428" w:rsidRPr="00EB1390">
        <w:rPr>
          <w:rFonts w:cs="Arial"/>
          <w:szCs w:val="22"/>
        </w:rPr>
        <w:t>Gerstein</w:t>
      </w:r>
      <w:r w:rsidR="004D4597" w:rsidRPr="00EB1390">
        <w:rPr>
          <w:rFonts w:cs="Arial"/>
          <w:szCs w:val="22"/>
        </w:rPr>
        <w:t>’s</w:t>
      </w:r>
      <w:r w:rsidR="002902F8">
        <w:rPr>
          <w:rFonts w:cs="Arial"/>
          <w:szCs w:val="22"/>
        </w:rPr>
        <w:t xml:space="preserve"> role o</w:t>
      </w:r>
      <w:r w:rsidR="00246027" w:rsidRPr="00EB1390">
        <w:rPr>
          <w:rFonts w:cs="Arial"/>
          <w:szCs w:val="22"/>
        </w:rPr>
        <w:t xml:space="preserve">n the project </w:t>
      </w:r>
      <w:r w:rsidR="00395BA6">
        <w:rPr>
          <w:rFonts w:cs="Arial"/>
          <w:szCs w:val="22"/>
        </w:rPr>
        <w:t xml:space="preserve">is to </w:t>
      </w:r>
      <w:r w:rsidR="00973428" w:rsidRPr="00EB1390">
        <w:rPr>
          <w:szCs w:val="22"/>
        </w:rPr>
        <w:t xml:space="preserve">develop tools to examine the functional impact of the identified SVs and to develop a novel pipeline of methodologies for functional annotation of variants and characterization of associated biological processes. </w:t>
      </w:r>
      <w:r w:rsidR="00246027" w:rsidRPr="00EB1390">
        <w:rPr>
          <w:rFonts w:cs="Arial"/>
          <w:szCs w:val="22"/>
        </w:rPr>
        <w:t xml:space="preserve">Dr. </w:t>
      </w:r>
      <w:r w:rsidR="00973428" w:rsidRPr="00EB1390">
        <w:rPr>
          <w:rFonts w:cs="Arial"/>
          <w:szCs w:val="22"/>
        </w:rPr>
        <w:t>Gerstein</w:t>
      </w:r>
      <w:r w:rsidR="00395BA6">
        <w:rPr>
          <w:rFonts w:cs="Arial"/>
          <w:szCs w:val="22"/>
        </w:rPr>
        <w:t xml:space="preserve"> </w:t>
      </w:r>
      <w:r w:rsidR="008411E1" w:rsidRPr="00EB1390">
        <w:rPr>
          <w:rFonts w:cs="Arial"/>
          <w:szCs w:val="22"/>
        </w:rPr>
        <w:t>will</w:t>
      </w:r>
      <w:r w:rsidR="00053F59" w:rsidRPr="00EB1390">
        <w:rPr>
          <w:rFonts w:cs="Arial"/>
          <w:szCs w:val="22"/>
        </w:rPr>
        <w:t xml:space="preserve"> communicate regularly with the</w:t>
      </w:r>
      <w:r w:rsidR="00973428" w:rsidRPr="00EB1390">
        <w:rPr>
          <w:rFonts w:cs="Arial"/>
          <w:szCs w:val="22"/>
        </w:rPr>
        <w:t xml:space="preserve"> </w:t>
      </w:r>
      <w:r w:rsidR="008411E1" w:rsidRPr="00EB1390">
        <w:rPr>
          <w:rFonts w:cs="Arial"/>
          <w:szCs w:val="22"/>
        </w:rPr>
        <w:t>PI</w:t>
      </w:r>
      <w:r w:rsidR="00973428" w:rsidRPr="00EB1390">
        <w:rPr>
          <w:rFonts w:cs="Arial"/>
          <w:szCs w:val="22"/>
        </w:rPr>
        <w:t>s</w:t>
      </w:r>
      <w:r w:rsidR="008411E1" w:rsidRPr="00EB1390">
        <w:rPr>
          <w:rFonts w:cs="Arial"/>
          <w:szCs w:val="22"/>
        </w:rPr>
        <w:t xml:space="preserve">, </w:t>
      </w:r>
      <w:r w:rsidR="00973428" w:rsidRPr="00EB1390">
        <w:rPr>
          <w:rFonts w:cs="Arial"/>
          <w:szCs w:val="22"/>
        </w:rPr>
        <w:t>abou</w:t>
      </w:r>
      <w:r w:rsidR="00A163C9" w:rsidRPr="00EB1390">
        <w:rPr>
          <w:rFonts w:cs="Arial"/>
          <w:szCs w:val="22"/>
        </w:rPr>
        <w:t>t</w:t>
      </w:r>
      <w:r w:rsidR="007B5641" w:rsidRPr="00EB1390">
        <w:rPr>
          <w:rFonts w:cs="Arial"/>
          <w:szCs w:val="22"/>
        </w:rPr>
        <w:t xml:space="preserve"> </w:t>
      </w:r>
      <w:r w:rsidR="00D56241" w:rsidRPr="00EB1390">
        <w:rPr>
          <w:rFonts w:cs="Arial"/>
          <w:szCs w:val="22"/>
        </w:rPr>
        <w:t xml:space="preserve">the </w:t>
      </w:r>
      <w:r w:rsidR="00973428" w:rsidRPr="00EB1390">
        <w:rPr>
          <w:rFonts w:cs="Arial"/>
          <w:szCs w:val="22"/>
        </w:rPr>
        <w:t>aims, results and analyses of</w:t>
      </w:r>
      <w:r w:rsidR="00246027" w:rsidRPr="00EB1390">
        <w:rPr>
          <w:rFonts w:cs="Arial"/>
          <w:szCs w:val="22"/>
        </w:rPr>
        <w:t xml:space="preserve"> this </w:t>
      </w:r>
      <w:r w:rsidR="00703265" w:rsidRPr="00EB1390">
        <w:rPr>
          <w:rFonts w:cs="Arial"/>
          <w:szCs w:val="22"/>
        </w:rPr>
        <w:t>project</w:t>
      </w:r>
      <w:r w:rsidRPr="00EB1390">
        <w:rPr>
          <w:rFonts w:cs="Arial"/>
          <w:szCs w:val="22"/>
        </w:rPr>
        <w:t>, and will attend</w:t>
      </w:r>
      <w:r w:rsidR="00973428" w:rsidRPr="00EB1390">
        <w:rPr>
          <w:rFonts w:cs="Arial"/>
          <w:szCs w:val="22"/>
        </w:rPr>
        <w:t xml:space="preserve"> several formal meetings throughout the year to present findings to the other members of the </w:t>
      </w:r>
      <w:r w:rsidR="00395BA6">
        <w:rPr>
          <w:rFonts w:cs="Arial"/>
          <w:szCs w:val="22"/>
        </w:rPr>
        <w:t>research team</w:t>
      </w:r>
      <w:r w:rsidR="00973428" w:rsidRPr="00EB1390">
        <w:rPr>
          <w:rFonts w:cs="Arial"/>
          <w:szCs w:val="22"/>
        </w:rPr>
        <w:t xml:space="preserve">.  </w:t>
      </w:r>
    </w:p>
    <w:p w14:paraId="46513E06" w14:textId="77777777" w:rsidR="007B5641" w:rsidRPr="00EB1390" w:rsidRDefault="007B5641" w:rsidP="009A31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2"/>
        </w:rPr>
      </w:pPr>
    </w:p>
    <w:p w14:paraId="39B9334C" w14:textId="7FFF4A71" w:rsidR="00DF13DE" w:rsidRPr="00EB1390" w:rsidRDefault="00DF13DE" w:rsidP="00DF13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2"/>
        </w:rPr>
      </w:pPr>
      <w:r w:rsidRPr="00EB1390">
        <w:rPr>
          <w:szCs w:val="22"/>
        </w:rPr>
        <w:t xml:space="preserve">At Washington University in St. Louis, </w:t>
      </w:r>
      <w:r w:rsidR="00973428" w:rsidRPr="00EB1390">
        <w:rPr>
          <w:szCs w:val="22"/>
        </w:rPr>
        <w:t>Dr. Ding</w:t>
      </w:r>
      <w:r w:rsidR="00053F59" w:rsidRPr="00EB1390">
        <w:rPr>
          <w:szCs w:val="22"/>
        </w:rPr>
        <w:t>’s</w:t>
      </w:r>
      <w:r w:rsidR="00973428" w:rsidRPr="00EB1390">
        <w:rPr>
          <w:szCs w:val="22"/>
        </w:rPr>
        <w:t xml:space="preserve"> role on the project will be to lead the efforts to develop the SV </w:t>
      </w:r>
      <w:del w:id="0" w:author="Ankit Malhotra" w:date="2016-07-05T16:13:00Z">
        <w:r w:rsidR="00973428" w:rsidRPr="00EB1390" w:rsidDel="007D619E">
          <w:rPr>
            <w:szCs w:val="22"/>
          </w:rPr>
          <w:delText xml:space="preserve">detection </w:delText>
        </w:r>
      </w:del>
      <w:ins w:id="1" w:author="Ankit Malhotra" w:date="2016-07-05T16:13:00Z">
        <w:r w:rsidR="007D619E">
          <w:rPr>
            <w:szCs w:val="22"/>
          </w:rPr>
          <w:t>genotyping and association</w:t>
        </w:r>
        <w:r w:rsidR="007D619E" w:rsidRPr="00EB1390">
          <w:rPr>
            <w:szCs w:val="22"/>
          </w:rPr>
          <w:t xml:space="preserve"> </w:t>
        </w:r>
      </w:ins>
      <w:r w:rsidR="00973428" w:rsidRPr="00EB1390">
        <w:rPr>
          <w:szCs w:val="22"/>
        </w:rPr>
        <w:t>tool</w:t>
      </w:r>
      <w:ins w:id="2" w:author="Ankit Malhotra" w:date="2016-07-05T16:13:00Z">
        <w:r w:rsidR="007D619E">
          <w:rPr>
            <w:szCs w:val="22"/>
          </w:rPr>
          <w:t>s</w:t>
        </w:r>
      </w:ins>
      <w:r w:rsidR="00973428" w:rsidRPr="00EB1390">
        <w:rPr>
          <w:szCs w:val="22"/>
        </w:rPr>
        <w:t xml:space="preserve"> and </w:t>
      </w:r>
      <w:ins w:id="3" w:author="Ankit Malhotra" w:date="2016-07-05T16:14:00Z">
        <w:r w:rsidR="007D619E">
          <w:rPr>
            <w:szCs w:val="22"/>
          </w:rPr>
          <w:t xml:space="preserve">implementing it into the </w:t>
        </w:r>
      </w:ins>
      <w:r w:rsidR="00973428" w:rsidRPr="00EB1390">
        <w:rPr>
          <w:szCs w:val="22"/>
        </w:rPr>
        <w:t xml:space="preserve">cloud </w:t>
      </w:r>
      <w:del w:id="4" w:author="Ankit Malhotra" w:date="2016-07-05T16:14:00Z">
        <w:r w:rsidR="00973428" w:rsidRPr="00EB1390" w:rsidDel="007D619E">
          <w:rPr>
            <w:szCs w:val="22"/>
          </w:rPr>
          <w:delText>pipeline tailored to finding adequately powered SVs</w:delText>
        </w:r>
      </w:del>
      <w:ins w:id="5" w:author="Ankit Malhotra" w:date="2016-07-05T16:14:00Z">
        <w:r w:rsidR="007D619E">
          <w:rPr>
            <w:szCs w:val="22"/>
          </w:rPr>
          <w:t xml:space="preserve">to process the entirety of the </w:t>
        </w:r>
        <w:proofErr w:type="spellStart"/>
        <w:r w:rsidR="007D619E">
          <w:rPr>
            <w:szCs w:val="22"/>
          </w:rPr>
          <w:t>TOPMed</w:t>
        </w:r>
        <w:proofErr w:type="spellEnd"/>
        <w:r w:rsidR="007D619E">
          <w:rPr>
            <w:szCs w:val="22"/>
          </w:rPr>
          <w:t xml:space="preserve"> dataset with the discovery cohort SVs</w:t>
        </w:r>
      </w:ins>
      <w:bookmarkStart w:id="6" w:name="_GoBack"/>
      <w:bookmarkEnd w:id="6"/>
      <w:r w:rsidR="00973428" w:rsidRPr="00EB1390">
        <w:rPr>
          <w:szCs w:val="22"/>
        </w:rPr>
        <w:t xml:space="preserve">. </w:t>
      </w:r>
      <w:r w:rsidR="0092642D" w:rsidRPr="00EB1390">
        <w:rPr>
          <w:rFonts w:cs="Arial"/>
          <w:szCs w:val="22"/>
        </w:rPr>
        <w:t xml:space="preserve">Dr. </w:t>
      </w:r>
      <w:r w:rsidR="00973428" w:rsidRPr="00EB1390">
        <w:rPr>
          <w:rFonts w:cs="Arial"/>
          <w:szCs w:val="22"/>
        </w:rPr>
        <w:t>Ding</w:t>
      </w:r>
      <w:r w:rsidR="0092642D" w:rsidRPr="00EB1390">
        <w:rPr>
          <w:rFonts w:cs="Arial"/>
          <w:szCs w:val="22"/>
        </w:rPr>
        <w:t xml:space="preserve"> </w:t>
      </w:r>
      <w:r w:rsidRPr="00EB1390">
        <w:rPr>
          <w:rFonts w:cs="Arial"/>
          <w:szCs w:val="22"/>
        </w:rPr>
        <w:t xml:space="preserve">will communicate regularly with the PIs, about the aims, results and analyses of this project, and will attend several formal meetings throughout the year to present findings to the other members of the </w:t>
      </w:r>
      <w:r w:rsidR="00EA5894">
        <w:rPr>
          <w:rFonts w:cs="Arial"/>
          <w:szCs w:val="22"/>
        </w:rPr>
        <w:t>research team</w:t>
      </w:r>
      <w:r w:rsidRPr="00EB1390">
        <w:rPr>
          <w:rFonts w:cs="Arial"/>
          <w:szCs w:val="22"/>
        </w:rPr>
        <w:t xml:space="preserve">.  </w:t>
      </w:r>
    </w:p>
    <w:p w14:paraId="59E7CD81" w14:textId="114907B4" w:rsidR="007C171B" w:rsidRPr="00EB1390" w:rsidRDefault="007C171B" w:rsidP="00DF13DE">
      <w:pPr>
        <w:jc w:val="both"/>
        <w:rPr>
          <w:rFonts w:cs="Arial"/>
          <w:szCs w:val="22"/>
        </w:rPr>
      </w:pPr>
    </w:p>
    <w:p w14:paraId="2CC3C0A8" w14:textId="249521B8" w:rsidR="008411E1" w:rsidRPr="00EB1390" w:rsidRDefault="004801B9" w:rsidP="009A31BD">
      <w:pPr>
        <w:widowControl w:val="0"/>
        <w:autoSpaceDE w:val="0"/>
        <w:autoSpaceDN w:val="0"/>
        <w:adjustRightInd w:val="0"/>
        <w:jc w:val="both"/>
        <w:rPr>
          <w:rFonts w:ascii="Calibri" w:hAnsi="Calibri" w:cs="Calibri"/>
          <w:szCs w:val="22"/>
        </w:rPr>
      </w:pPr>
      <w:r w:rsidRPr="00EB1390">
        <w:rPr>
          <w:szCs w:val="22"/>
        </w:rPr>
        <w:t xml:space="preserve">The appropriate program and administrative personnel of each </w:t>
      </w:r>
      <w:r w:rsidR="009A31BD" w:rsidRPr="00EB1390">
        <w:rPr>
          <w:szCs w:val="22"/>
        </w:rPr>
        <w:t xml:space="preserve">organization involved in this grant application for </w:t>
      </w:r>
      <w:r w:rsidR="00395BA6">
        <w:rPr>
          <w:szCs w:val="22"/>
        </w:rPr>
        <w:t>this project</w:t>
      </w:r>
      <w:r w:rsidRPr="00EB1390">
        <w:rPr>
          <w:szCs w:val="22"/>
        </w:rPr>
        <w:t xml:space="preserve"> are aware of the </w:t>
      </w:r>
      <w:r w:rsidR="009A31BD" w:rsidRPr="00EB1390">
        <w:rPr>
          <w:szCs w:val="22"/>
        </w:rPr>
        <w:t xml:space="preserve">NIH </w:t>
      </w:r>
      <w:r w:rsidRPr="00EB1390">
        <w:rPr>
          <w:szCs w:val="22"/>
        </w:rPr>
        <w:t xml:space="preserve">consortium </w:t>
      </w:r>
      <w:r w:rsidR="009A31BD" w:rsidRPr="00EB1390">
        <w:rPr>
          <w:szCs w:val="22"/>
        </w:rPr>
        <w:t xml:space="preserve">and cooperative agreement </w:t>
      </w:r>
      <w:r w:rsidRPr="00EB1390">
        <w:rPr>
          <w:szCs w:val="22"/>
        </w:rPr>
        <w:t>grant policies and are prepared t</w:t>
      </w:r>
      <w:r w:rsidR="009A31BD" w:rsidRPr="00EB1390">
        <w:rPr>
          <w:szCs w:val="22"/>
        </w:rPr>
        <w:t>o establish the necessary inter-organizational agreements</w:t>
      </w:r>
      <w:r w:rsidRPr="00EB1390">
        <w:rPr>
          <w:szCs w:val="22"/>
        </w:rPr>
        <w:t xml:space="preserve"> consistent with </w:t>
      </w:r>
      <w:r w:rsidR="009A31BD" w:rsidRPr="00EB1390">
        <w:rPr>
          <w:szCs w:val="22"/>
        </w:rPr>
        <w:t>those policies</w:t>
      </w:r>
      <w:r w:rsidRPr="00EB1390">
        <w:rPr>
          <w:szCs w:val="22"/>
        </w:rPr>
        <w:t>.</w:t>
      </w:r>
    </w:p>
    <w:p w14:paraId="6CC2AAFF" w14:textId="77777777" w:rsidR="00BA3F18" w:rsidRPr="00EB1390" w:rsidRDefault="00BA3F18" w:rsidP="00246027">
      <w:pPr>
        <w:jc w:val="both"/>
        <w:rPr>
          <w:szCs w:val="22"/>
        </w:rPr>
      </w:pPr>
    </w:p>
    <w:p w14:paraId="4C31440E" w14:textId="77777777" w:rsidR="009A31BD" w:rsidRDefault="009A31BD" w:rsidP="00246027">
      <w:pPr>
        <w:jc w:val="both"/>
      </w:pPr>
    </w:p>
    <w:p w14:paraId="190CB491" w14:textId="512F1D78" w:rsidR="009A31BD" w:rsidRDefault="009A31BD" w:rsidP="00246027">
      <w:pPr>
        <w:jc w:val="both"/>
      </w:pPr>
    </w:p>
    <w:sectPr w:rsidR="009A31BD" w:rsidSect="00BA3F18">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E1"/>
    <w:rsid w:val="00053F59"/>
    <w:rsid w:val="000738E0"/>
    <w:rsid w:val="000943A6"/>
    <w:rsid w:val="000B7AF4"/>
    <w:rsid w:val="00120594"/>
    <w:rsid w:val="001B6E92"/>
    <w:rsid w:val="001D7020"/>
    <w:rsid w:val="00246027"/>
    <w:rsid w:val="00270FE5"/>
    <w:rsid w:val="002902F8"/>
    <w:rsid w:val="002E690C"/>
    <w:rsid w:val="002F0ADF"/>
    <w:rsid w:val="00395BA6"/>
    <w:rsid w:val="004801B9"/>
    <w:rsid w:val="004C5852"/>
    <w:rsid w:val="004D4597"/>
    <w:rsid w:val="004D49E0"/>
    <w:rsid w:val="00524E34"/>
    <w:rsid w:val="005B3C27"/>
    <w:rsid w:val="005D6230"/>
    <w:rsid w:val="006A6CCA"/>
    <w:rsid w:val="006B3DD2"/>
    <w:rsid w:val="00703265"/>
    <w:rsid w:val="00752EDD"/>
    <w:rsid w:val="007B5641"/>
    <w:rsid w:val="007C171B"/>
    <w:rsid w:val="007D619E"/>
    <w:rsid w:val="00806293"/>
    <w:rsid w:val="008411E1"/>
    <w:rsid w:val="0092642D"/>
    <w:rsid w:val="00973428"/>
    <w:rsid w:val="009A31BD"/>
    <w:rsid w:val="009F7CB9"/>
    <w:rsid w:val="00A03F05"/>
    <w:rsid w:val="00A163C9"/>
    <w:rsid w:val="00A548CF"/>
    <w:rsid w:val="00A92C65"/>
    <w:rsid w:val="00B07EDF"/>
    <w:rsid w:val="00BA3F18"/>
    <w:rsid w:val="00C122F9"/>
    <w:rsid w:val="00CC54DE"/>
    <w:rsid w:val="00CE6F72"/>
    <w:rsid w:val="00D56241"/>
    <w:rsid w:val="00D84DDE"/>
    <w:rsid w:val="00DD7F58"/>
    <w:rsid w:val="00DF13DE"/>
    <w:rsid w:val="00DF7043"/>
    <w:rsid w:val="00E873C9"/>
    <w:rsid w:val="00E96867"/>
    <w:rsid w:val="00EA0424"/>
    <w:rsid w:val="00EA5894"/>
    <w:rsid w:val="00EB1390"/>
    <w:rsid w:val="00F81B4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4A4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3D6"/>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11E1"/>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7D61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19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3D6"/>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11E1"/>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7D61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19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235</Words>
  <Characters>1342</Characters>
  <Application>Microsoft Macintosh Word</Application>
  <DocSecurity>4</DocSecurity>
  <Lines>11</Lines>
  <Paragraphs>3</Paragraphs>
  <ScaleCrop>false</ScaleCrop>
  <Company>The Jackson Laboratory</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 Carros</dc:creator>
  <cp:keywords/>
  <cp:lastModifiedBy>Ankit Malhotra</cp:lastModifiedBy>
  <cp:revision>2</cp:revision>
  <cp:lastPrinted>2015-08-25T13:55:00Z</cp:lastPrinted>
  <dcterms:created xsi:type="dcterms:W3CDTF">2016-07-05T20:16:00Z</dcterms:created>
  <dcterms:modified xsi:type="dcterms:W3CDTF">2016-07-05T20:16:00Z</dcterms:modified>
</cp:coreProperties>
</file>