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4D428" w14:textId="7FB594FC" w:rsidR="004946EE" w:rsidRPr="008741DF" w:rsidRDefault="00654CE3" w:rsidP="00766788">
      <w:pPr>
        <w:jc w:val="both"/>
        <w:rPr>
          <w:rFonts w:ascii="Arial" w:hAnsi="Arial" w:cs="Arial"/>
          <w:b/>
          <w:sz w:val="22"/>
          <w:szCs w:val="22"/>
        </w:rPr>
      </w:pPr>
      <w:r w:rsidRPr="008741DF">
        <w:rPr>
          <w:rFonts w:ascii="Arial" w:hAnsi="Arial" w:cs="Arial"/>
          <w:b/>
          <w:sz w:val="22"/>
          <w:szCs w:val="22"/>
        </w:rPr>
        <w:t xml:space="preserve">BUDGET JUSTIFICATION </w:t>
      </w:r>
      <w:r w:rsidR="006550F6" w:rsidRPr="008741DF">
        <w:rPr>
          <w:rFonts w:ascii="Arial" w:hAnsi="Arial" w:cs="Arial"/>
          <w:b/>
          <w:sz w:val="22"/>
          <w:szCs w:val="22"/>
        </w:rPr>
        <w:t>–</w:t>
      </w:r>
      <w:r w:rsidR="00F70BFE" w:rsidRPr="008741DF">
        <w:rPr>
          <w:rFonts w:ascii="Arial" w:hAnsi="Arial" w:cs="Arial"/>
          <w:b/>
          <w:sz w:val="22"/>
          <w:szCs w:val="22"/>
        </w:rPr>
        <w:t xml:space="preserve"> </w:t>
      </w:r>
      <w:r w:rsidR="0021657A" w:rsidRPr="008741DF">
        <w:rPr>
          <w:rFonts w:ascii="Arial" w:hAnsi="Arial" w:cs="Arial"/>
          <w:b/>
          <w:sz w:val="22"/>
          <w:szCs w:val="22"/>
        </w:rPr>
        <w:t xml:space="preserve">The Jackson Laboratory for </w:t>
      </w:r>
      <w:r w:rsidRPr="008741DF">
        <w:rPr>
          <w:rFonts w:ascii="Arial" w:hAnsi="Arial" w:cs="Arial"/>
          <w:b/>
          <w:sz w:val="22"/>
          <w:szCs w:val="22"/>
        </w:rPr>
        <w:t>Genomic M</w:t>
      </w:r>
      <w:r w:rsidR="0021657A" w:rsidRPr="008741DF">
        <w:rPr>
          <w:rFonts w:ascii="Arial" w:hAnsi="Arial" w:cs="Arial"/>
          <w:b/>
          <w:sz w:val="22"/>
          <w:szCs w:val="22"/>
        </w:rPr>
        <w:t>edicine</w:t>
      </w:r>
    </w:p>
    <w:p w14:paraId="4E9BBA94" w14:textId="77777777" w:rsidR="004946EE" w:rsidRPr="008741DF" w:rsidRDefault="004946EE" w:rsidP="00766788">
      <w:pPr>
        <w:jc w:val="both"/>
        <w:rPr>
          <w:rFonts w:ascii="Arial" w:hAnsi="Arial" w:cs="Arial"/>
          <w:b/>
          <w:sz w:val="22"/>
          <w:szCs w:val="22"/>
        </w:rPr>
      </w:pPr>
    </w:p>
    <w:p w14:paraId="47519482" w14:textId="77DC18A7" w:rsidR="004946EE" w:rsidRPr="008741DF" w:rsidRDefault="00417FBF" w:rsidP="00766788">
      <w:pPr>
        <w:jc w:val="both"/>
        <w:rPr>
          <w:rFonts w:ascii="Arial" w:hAnsi="Arial" w:cs="Arial"/>
          <w:b/>
          <w:sz w:val="22"/>
          <w:szCs w:val="22"/>
          <w:u w:val="single"/>
        </w:rPr>
      </w:pPr>
      <w:r w:rsidRPr="008741DF">
        <w:rPr>
          <w:rFonts w:ascii="Arial" w:hAnsi="Arial" w:cs="Arial"/>
          <w:b/>
          <w:sz w:val="22"/>
          <w:szCs w:val="22"/>
          <w:u w:val="single"/>
        </w:rPr>
        <w:t>SENIOR/KEY PERSONNEL</w:t>
      </w:r>
    </w:p>
    <w:p w14:paraId="1FBB29C7" w14:textId="77777777" w:rsidR="004946EE" w:rsidRPr="008741DF" w:rsidRDefault="004946EE" w:rsidP="00766788">
      <w:pPr>
        <w:jc w:val="both"/>
        <w:rPr>
          <w:rFonts w:ascii="Arial" w:hAnsi="Arial" w:cs="Arial"/>
          <w:sz w:val="22"/>
          <w:szCs w:val="22"/>
        </w:rPr>
      </w:pPr>
    </w:p>
    <w:p w14:paraId="021ACC41" w14:textId="0BC976D1" w:rsidR="002B01D7" w:rsidRPr="008741DF" w:rsidRDefault="00BD263C" w:rsidP="00766788">
      <w:pPr>
        <w:jc w:val="both"/>
        <w:rPr>
          <w:rFonts w:ascii="Arial" w:hAnsi="Arial" w:cs="Arial"/>
          <w:sz w:val="22"/>
          <w:szCs w:val="22"/>
        </w:rPr>
      </w:pPr>
      <w:r w:rsidRPr="008741DF">
        <w:rPr>
          <w:rFonts w:ascii="Arial" w:hAnsi="Arial" w:cs="Arial"/>
          <w:b/>
          <w:sz w:val="22"/>
          <w:szCs w:val="22"/>
        </w:rPr>
        <w:t>Charles Lee</w:t>
      </w:r>
      <w:r w:rsidR="00AF52ED" w:rsidRPr="008741DF">
        <w:rPr>
          <w:rFonts w:ascii="Arial" w:hAnsi="Arial" w:cs="Arial"/>
          <w:b/>
          <w:sz w:val="22"/>
          <w:szCs w:val="22"/>
        </w:rPr>
        <w:t>, Ph</w:t>
      </w:r>
      <w:r w:rsidR="00D4731C" w:rsidRPr="008741DF">
        <w:rPr>
          <w:rFonts w:ascii="Arial" w:hAnsi="Arial" w:cs="Arial"/>
          <w:b/>
          <w:sz w:val="22"/>
          <w:szCs w:val="22"/>
        </w:rPr>
        <w:t xml:space="preserve">.D., Principal Investigator </w:t>
      </w:r>
      <w:r w:rsidR="00776CBB">
        <w:rPr>
          <w:rFonts w:ascii="Arial" w:hAnsi="Arial" w:cs="Arial"/>
          <w:b/>
          <w:sz w:val="22"/>
          <w:szCs w:val="22"/>
        </w:rPr>
        <w:t xml:space="preserve">(Contact PI) </w:t>
      </w:r>
      <w:r w:rsidR="00D4731C" w:rsidRPr="008741DF">
        <w:rPr>
          <w:rFonts w:ascii="Arial" w:hAnsi="Arial" w:cs="Arial"/>
          <w:b/>
          <w:sz w:val="22"/>
          <w:szCs w:val="22"/>
        </w:rPr>
        <w:t>(</w:t>
      </w:r>
      <w:r w:rsidR="005B78F6" w:rsidRPr="008741DF">
        <w:rPr>
          <w:rFonts w:ascii="Arial" w:hAnsi="Arial" w:cs="Arial"/>
          <w:b/>
          <w:sz w:val="22"/>
          <w:szCs w:val="22"/>
        </w:rPr>
        <w:t>1.</w:t>
      </w:r>
      <w:r w:rsidRPr="008741DF">
        <w:rPr>
          <w:rFonts w:ascii="Arial" w:hAnsi="Arial" w:cs="Arial"/>
          <w:b/>
          <w:sz w:val="22"/>
          <w:szCs w:val="22"/>
        </w:rPr>
        <w:t>2</w:t>
      </w:r>
      <w:r w:rsidR="00AF52ED" w:rsidRPr="008741DF">
        <w:rPr>
          <w:rFonts w:ascii="Arial" w:hAnsi="Arial" w:cs="Arial"/>
          <w:b/>
          <w:sz w:val="22"/>
          <w:szCs w:val="22"/>
        </w:rPr>
        <w:t xml:space="preserve"> calendar mo</w:t>
      </w:r>
      <w:r w:rsidR="00743B74" w:rsidRPr="008741DF">
        <w:rPr>
          <w:rFonts w:ascii="Arial" w:hAnsi="Arial" w:cs="Arial"/>
          <w:b/>
          <w:sz w:val="22"/>
          <w:szCs w:val="22"/>
        </w:rPr>
        <w:t>nths</w:t>
      </w:r>
      <w:r w:rsidR="00AF52ED" w:rsidRPr="008741DF">
        <w:rPr>
          <w:rFonts w:ascii="Arial" w:hAnsi="Arial" w:cs="Arial"/>
          <w:b/>
          <w:sz w:val="22"/>
          <w:szCs w:val="22"/>
        </w:rPr>
        <w:t>)</w:t>
      </w:r>
      <w:r w:rsidR="007E1E42" w:rsidRPr="008741DF">
        <w:rPr>
          <w:rFonts w:ascii="Arial" w:hAnsi="Arial" w:cs="Arial"/>
          <w:sz w:val="22"/>
          <w:szCs w:val="22"/>
        </w:rPr>
        <w:t>,</w:t>
      </w:r>
      <w:r w:rsidR="00AF52ED" w:rsidRPr="008741DF">
        <w:rPr>
          <w:rFonts w:ascii="Arial" w:hAnsi="Arial" w:cs="Arial"/>
          <w:sz w:val="22"/>
          <w:szCs w:val="22"/>
        </w:rPr>
        <w:t xml:space="preserve"> </w:t>
      </w:r>
      <w:r w:rsidR="002967AB" w:rsidRPr="008741DF">
        <w:rPr>
          <w:rFonts w:ascii="Arial" w:hAnsi="Arial" w:cs="Arial"/>
          <w:sz w:val="22"/>
          <w:szCs w:val="22"/>
        </w:rPr>
        <w:t xml:space="preserve">is Scientific Director and Professor at The Jackson Laboratory for Genomic Medicine (JAX-GM) </w:t>
      </w:r>
      <w:r w:rsidR="00915A97" w:rsidRPr="008741DF">
        <w:rPr>
          <w:rFonts w:ascii="Arial" w:hAnsi="Arial" w:cs="Arial"/>
          <w:sz w:val="22"/>
          <w:szCs w:val="22"/>
        </w:rPr>
        <w:t xml:space="preserve">will </w:t>
      </w:r>
      <w:r w:rsidR="00743B74" w:rsidRPr="008741DF">
        <w:rPr>
          <w:rFonts w:ascii="Arial" w:hAnsi="Arial" w:cs="Arial"/>
          <w:sz w:val="22"/>
          <w:szCs w:val="22"/>
        </w:rPr>
        <w:t xml:space="preserve">serve as </w:t>
      </w:r>
      <w:r w:rsidR="0086237D">
        <w:rPr>
          <w:rFonts w:ascii="Arial" w:hAnsi="Arial" w:cs="Arial"/>
          <w:sz w:val="22"/>
          <w:szCs w:val="22"/>
        </w:rPr>
        <w:t>Principal Investigator</w:t>
      </w:r>
      <w:r w:rsidR="003A0A1B" w:rsidRPr="008741DF">
        <w:rPr>
          <w:rFonts w:ascii="Arial" w:hAnsi="Arial" w:cs="Arial"/>
          <w:sz w:val="22"/>
          <w:szCs w:val="22"/>
        </w:rPr>
        <w:t xml:space="preserve"> and </w:t>
      </w:r>
      <w:r w:rsidR="00743B74" w:rsidRPr="008741DF">
        <w:rPr>
          <w:rFonts w:ascii="Arial" w:hAnsi="Arial" w:cs="Arial"/>
          <w:sz w:val="22"/>
          <w:szCs w:val="22"/>
        </w:rPr>
        <w:t>Contact PI</w:t>
      </w:r>
      <w:r w:rsidR="004E789A">
        <w:rPr>
          <w:rFonts w:ascii="Arial" w:hAnsi="Arial" w:cs="Arial"/>
          <w:sz w:val="22"/>
          <w:szCs w:val="22"/>
        </w:rPr>
        <w:t>.</w:t>
      </w:r>
      <w:r w:rsidR="003A0A1B" w:rsidRPr="008741DF">
        <w:rPr>
          <w:rFonts w:ascii="Arial" w:hAnsi="Arial" w:cs="Arial"/>
          <w:sz w:val="22"/>
          <w:szCs w:val="22"/>
        </w:rPr>
        <w:t xml:space="preserve"> </w:t>
      </w:r>
      <w:r w:rsidR="0086237D">
        <w:rPr>
          <w:rFonts w:ascii="Arial" w:hAnsi="Arial" w:cs="Arial"/>
          <w:sz w:val="22"/>
          <w:szCs w:val="22"/>
        </w:rPr>
        <w:t>As Contact PI, he</w:t>
      </w:r>
      <w:r w:rsidR="003A0A1B" w:rsidRPr="008741DF">
        <w:rPr>
          <w:rFonts w:ascii="Arial" w:hAnsi="Arial" w:cs="Arial"/>
          <w:sz w:val="22"/>
          <w:szCs w:val="22"/>
        </w:rPr>
        <w:t xml:space="preserve"> will </w:t>
      </w:r>
      <w:r w:rsidR="0086237D">
        <w:rPr>
          <w:rFonts w:ascii="Arial" w:hAnsi="Arial" w:cs="Arial"/>
          <w:sz w:val="22"/>
          <w:szCs w:val="22"/>
        </w:rPr>
        <w:t>coordinate</w:t>
      </w:r>
      <w:r w:rsidR="003A0A1B" w:rsidRPr="008741DF">
        <w:rPr>
          <w:rFonts w:ascii="Arial" w:hAnsi="Arial" w:cs="Arial"/>
          <w:sz w:val="22"/>
          <w:szCs w:val="22"/>
        </w:rPr>
        <w:t xml:space="preserve"> </w:t>
      </w:r>
      <w:r w:rsidR="00C75954" w:rsidRPr="008741DF">
        <w:rPr>
          <w:rFonts w:ascii="Arial" w:hAnsi="Arial" w:cs="Arial"/>
          <w:sz w:val="22"/>
          <w:szCs w:val="22"/>
        </w:rPr>
        <w:t>communication</w:t>
      </w:r>
      <w:r w:rsidR="008C1D82" w:rsidRPr="008741DF">
        <w:rPr>
          <w:rFonts w:ascii="Arial" w:hAnsi="Arial" w:cs="Arial"/>
          <w:sz w:val="22"/>
          <w:szCs w:val="22"/>
        </w:rPr>
        <w:t xml:space="preserve"> among </w:t>
      </w:r>
      <w:r w:rsidR="00C75954" w:rsidRPr="008741DF">
        <w:rPr>
          <w:rFonts w:ascii="Arial" w:hAnsi="Arial" w:cs="Arial"/>
          <w:sz w:val="22"/>
          <w:szCs w:val="22"/>
        </w:rPr>
        <w:t xml:space="preserve">the PIs, key personnel, </w:t>
      </w:r>
      <w:r w:rsidR="008C1D82" w:rsidRPr="008741DF">
        <w:rPr>
          <w:rFonts w:ascii="Arial" w:hAnsi="Arial" w:cs="Arial"/>
          <w:sz w:val="22"/>
          <w:szCs w:val="22"/>
        </w:rPr>
        <w:t>and NIH</w:t>
      </w:r>
      <w:r w:rsidR="003A0A1B" w:rsidRPr="008741DF">
        <w:rPr>
          <w:rFonts w:ascii="Arial" w:hAnsi="Arial" w:cs="Arial"/>
          <w:sz w:val="22"/>
          <w:szCs w:val="22"/>
        </w:rPr>
        <w:t xml:space="preserve"> scientific an</w:t>
      </w:r>
      <w:r w:rsidR="00C75954" w:rsidRPr="008741DF">
        <w:rPr>
          <w:rFonts w:ascii="Arial" w:hAnsi="Arial" w:cs="Arial"/>
          <w:sz w:val="22"/>
          <w:szCs w:val="22"/>
        </w:rPr>
        <w:t>d</w:t>
      </w:r>
      <w:r w:rsidR="003A0A1B" w:rsidRPr="008741DF">
        <w:rPr>
          <w:rFonts w:ascii="Arial" w:hAnsi="Arial" w:cs="Arial"/>
          <w:sz w:val="22"/>
          <w:szCs w:val="22"/>
        </w:rPr>
        <w:t xml:space="preserve"> program officials</w:t>
      </w:r>
      <w:r w:rsidR="0086237D">
        <w:rPr>
          <w:rFonts w:ascii="Arial" w:hAnsi="Arial" w:cs="Arial"/>
          <w:sz w:val="22"/>
          <w:szCs w:val="22"/>
        </w:rPr>
        <w:t xml:space="preserve">, and </w:t>
      </w:r>
      <w:r w:rsidR="008C1D82" w:rsidRPr="008741DF">
        <w:rPr>
          <w:rFonts w:ascii="Arial" w:hAnsi="Arial" w:cs="Arial"/>
          <w:sz w:val="22"/>
          <w:szCs w:val="22"/>
        </w:rPr>
        <w:t>will be respo</w:t>
      </w:r>
      <w:r w:rsidR="00C75954" w:rsidRPr="008741DF">
        <w:rPr>
          <w:rFonts w:ascii="Arial" w:hAnsi="Arial" w:cs="Arial"/>
          <w:sz w:val="22"/>
          <w:szCs w:val="22"/>
        </w:rPr>
        <w:t xml:space="preserve">nsible for coordinating the </w:t>
      </w:r>
      <w:r w:rsidR="008C1D82" w:rsidRPr="008741DF">
        <w:rPr>
          <w:rFonts w:ascii="Arial" w:hAnsi="Arial" w:cs="Arial"/>
          <w:sz w:val="22"/>
          <w:szCs w:val="22"/>
        </w:rPr>
        <w:t>prep</w:t>
      </w:r>
      <w:r w:rsidR="00C75954" w:rsidRPr="008741DF">
        <w:rPr>
          <w:rFonts w:ascii="Arial" w:hAnsi="Arial" w:cs="Arial"/>
          <w:sz w:val="22"/>
          <w:szCs w:val="22"/>
        </w:rPr>
        <w:t>aration and submission of annual</w:t>
      </w:r>
      <w:r w:rsidR="008C1D82" w:rsidRPr="008741DF">
        <w:rPr>
          <w:rFonts w:ascii="Arial" w:hAnsi="Arial" w:cs="Arial"/>
          <w:sz w:val="22"/>
          <w:szCs w:val="22"/>
        </w:rPr>
        <w:t xml:space="preserve"> progress reports.  </w:t>
      </w:r>
      <w:r w:rsidR="003A0A1B" w:rsidRPr="008741DF">
        <w:rPr>
          <w:rFonts w:ascii="Arial" w:hAnsi="Arial" w:cs="Arial"/>
          <w:sz w:val="22"/>
          <w:szCs w:val="22"/>
        </w:rPr>
        <w:t xml:space="preserve">Dr. </w:t>
      </w:r>
      <w:r w:rsidR="00C75954" w:rsidRPr="008741DF">
        <w:rPr>
          <w:rFonts w:ascii="Arial" w:hAnsi="Arial" w:cs="Arial"/>
          <w:sz w:val="22"/>
          <w:szCs w:val="22"/>
        </w:rPr>
        <w:t xml:space="preserve">Lee has over 15 years experience </w:t>
      </w:r>
      <w:r w:rsidR="002967AB" w:rsidRPr="008741DF">
        <w:rPr>
          <w:rFonts w:ascii="Arial" w:hAnsi="Arial" w:cs="Arial"/>
          <w:sz w:val="22"/>
          <w:szCs w:val="22"/>
        </w:rPr>
        <w:t xml:space="preserve">successfully leading both R01- and </w:t>
      </w:r>
      <w:r w:rsidR="00BE27EF" w:rsidRPr="008741DF">
        <w:rPr>
          <w:rFonts w:ascii="Arial" w:hAnsi="Arial" w:cs="Arial"/>
          <w:sz w:val="22"/>
          <w:szCs w:val="22"/>
        </w:rPr>
        <w:t xml:space="preserve">collaborative </w:t>
      </w:r>
      <w:r w:rsidR="002967AB" w:rsidRPr="008741DF">
        <w:rPr>
          <w:rFonts w:ascii="Arial" w:hAnsi="Arial" w:cs="Arial"/>
          <w:sz w:val="22"/>
          <w:szCs w:val="22"/>
        </w:rPr>
        <w:t>U-</w:t>
      </w:r>
      <w:r w:rsidR="00BE27EF" w:rsidRPr="008741DF">
        <w:rPr>
          <w:rFonts w:ascii="Arial" w:hAnsi="Arial" w:cs="Arial"/>
          <w:sz w:val="22"/>
          <w:szCs w:val="22"/>
        </w:rPr>
        <w:t xml:space="preserve">mechanism </w:t>
      </w:r>
      <w:r w:rsidR="00DC2CE8" w:rsidRPr="008741DF">
        <w:rPr>
          <w:rFonts w:ascii="Arial" w:hAnsi="Arial" w:cs="Arial"/>
          <w:sz w:val="22"/>
          <w:szCs w:val="22"/>
        </w:rPr>
        <w:t>projects</w:t>
      </w:r>
      <w:r w:rsidR="00C75954" w:rsidRPr="008741DF">
        <w:rPr>
          <w:rFonts w:ascii="Arial" w:hAnsi="Arial" w:cs="Arial"/>
          <w:sz w:val="22"/>
          <w:szCs w:val="22"/>
        </w:rPr>
        <w:t>, with a particular emphasis on</w:t>
      </w:r>
      <w:r w:rsidR="002967AB" w:rsidRPr="008741DF">
        <w:rPr>
          <w:rFonts w:ascii="Arial" w:hAnsi="Arial" w:cs="Arial"/>
          <w:sz w:val="22"/>
          <w:szCs w:val="22"/>
        </w:rPr>
        <w:t xml:space="preserve"> the detection of genetic variants usin</w:t>
      </w:r>
      <w:r w:rsidR="00C75954" w:rsidRPr="008741DF">
        <w:rPr>
          <w:rFonts w:ascii="Arial" w:hAnsi="Arial" w:cs="Arial"/>
          <w:sz w:val="22"/>
          <w:szCs w:val="22"/>
        </w:rPr>
        <w:t xml:space="preserve">g state-of-the-art technologies. </w:t>
      </w:r>
      <w:r w:rsidR="004E789A">
        <w:rPr>
          <w:rFonts w:ascii="Arial" w:hAnsi="Arial" w:cs="Arial"/>
          <w:sz w:val="22"/>
          <w:szCs w:val="22"/>
        </w:rPr>
        <w:t xml:space="preserve">For this </w:t>
      </w:r>
      <w:del w:id="0" w:author="Ankit Malhotra" w:date="2016-07-05T15:51:00Z">
        <w:r w:rsidR="004E789A" w:rsidDel="003439FF">
          <w:rPr>
            <w:rFonts w:ascii="Arial" w:hAnsi="Arial" w:cs="Arial"/>
            <w:sz w:val="22"/>
            <w:szCs w:val="22"/>
          </w:rPr>
          <w:delText>TOPMed</w:delText>
        </w:r>
      </w:del>
      <w:ins w:id="1" w:author="Ankit Malhotra" w:date="2016-07-05T15:51:00Z">
        <w:r w:rsidR="003439FF">
          <w:rPr>
            <w:rFonts w:ascii="Arial" w:hAnsi="Arial" w:cs="Arial"/>
            <w:sz w:val="22"/>
            <w:szCs w:val="22"/>
          </w:rPr>
          <w:t>project</w:t>
        </w:r>
      </w:ins>
      <w:r w:rsidR="004E789A">
        <w:rPr>
          <w:rFonts w:ascii="Arial" w:hAnsi="Arial" w:cs="Arial"/>
          <w:sz w:val="22"/>
          <w:szCs w:val="22"/>
        </w:rPr>
        <w:t>,</w:t>
      </w:r>
      <w:r w:rsidR="0086237D">
        <w:rPr>
          <w:rFonts w:ascii="Arial" w:hAnsi="Arial" w:cs="Arial"/>
          <w:sz w:val="22"/>
          <w:szCs w:val="22"/>
        </w:rPr>
        <w:t xml:space="preserve"> he</w:t>
      </w:r>
      <w:r w:rsidR="00C9754A" w:rsidRPr="008741DF">
        <w:rPr>
          <w:rFonts w:ascii="Arial" w:hAnsi="Arial" w:cs="Arial"/>
          <w:sz w:val="22"/>
          <w:szCs w:val="22"/>
        </w:rPr>
        <w:t xml:space="preserve"> will be responsible</w:t>
      </w:r>
      <w:r w:rsidR="007B10F5" w:rsidRPr="008741DF">
        <w:rPr>
          <w:rFonts w:ascii="Arial" w:hAnsi="Arial" w:cs="Arial"/>
          <w:sz w:val="22"/>
          <w:szCs w:val="22"/>
        </w:rPr>
        <w:t xml:space="preserve"> </w:t>
      </w:r>
      <w:r w:rsidR="00C9754A" w:rsidRPr="008741DF">
        <w:rPr>
          <w:rFonts w:ascii="Arial" w:hAnsi="Arial" w:cs="Arial"/>
          <w:sz w:val="22"/>
          <w:szCs w:val="22"/>
        </w:rPr>
        <w:t>for the overall scientific</w:t>
      </w:r>
      <w:r w:rsidR="007B10F5" w:rsidRPr="008741DF">
        <w:rPr>
          <w:rFonts w:ascii="Arial" w:hAnsi="Arial" w:cs="Arial"/>
          <w:sz w:val="22"/>
          <w:szCs w:val="22"/>
        </w:rPr>
        <w:t xml:space="preserve"> direction of the development of an integrative pipeline of tools for complex structural variation (SV) discovery and </w:t>
      </w:r>
      <w:r w:rsidR="007B10F5" w:rsidRPr="008741DF">
        <w:rPr>
          <w:rFonts w:ascii="Arial" w:hAnsi="Arial" w:cs="Arial"/>
          <w:i/>
          <w:sz w:val="22"/>
          <w:szCs w:val="22"/>
        </w:rPr>
        <w:t>in silico</w:t>
      </w:r>
      <w:r w:rsidR="007B10F5" w:rsidRPr="008741DF">
        <w:rPr>
          <w:rFonts w:ascii="Arial" w:hAnsi="Arial" w:cs="Arial"/>
          <w:sz w:val="22"/>
          <w:szCs w:val="22"/>
        </w:rPr>
        <w:t xml:space="preserve"> validation of SV</w:t>
      </w:r>
      <w:r w:rsidR="002B01D7" w:rsidRPr="008741DF">
        <w:rPr>
          <w:rFonts w:ascii="Arial" w:hAnsi="Arial" w:cs="Arial"/>
          <w:sz w:val="22"/>
          <w:szCs w:val="22"/>
        </w:rPr>
        <w:t xml:space="preserve"> events discovered in the analysis of genome sequence datasets being generated </w:t>
      </w:r>
      <w:ins w:id="2" w:author="Ankit Malhotra" w:date="2016-07-05T15:52:00Z">
        <w:r w:rsidR="003439FF">
          <w:rPr>
            <w:rFonts w:ascii="Arial" w:hAnsi="Arial" w:cs="Arial"/>
            <w:sz w:val="22"/>
            <w:szCs w:val="22"/>
          </w:rPr>
          <w:t>by</w:t>
        </w:r>
      </w:ins>
      <w:del w:id="3" w:author="Ankit Malhotra" w:date="2016-07-05T15:52:00Z">
        <w:r w:rsidR="002B01D7" w:rsidRPr="008741DF" w:rsidDel="003439FF">
          <w:rPr>
            <w:rFonts w:ascii="Arial" w:hAnsi="Arial" w:cs="Arial"/>
            <w:sz w:val="22"/>
            <w:szCs w:val="22"/>
          </w:rPr>
          <w:delText>at</w:delText>
        </w:r>
      </w:del>
      <w:r w:rsidR="002B01D7" w:rsidRPr="008741DF">
        <w:rPr>
          <w:rFonts w:ascii="Arial" w:hAnsi="Arial" w:cs="Arial"/>
          <w:sz w:val="22"/>
          <w:szCs w:val="22"/>
        </w:rPr>
        <w:t xml:space="preserve"> the </w:t>
      </w:r>
      <w:del w:id="4" w:author="Ankit Malhotra" w:date="2016-07-05T15:52:00Z">
        <w:r w:rsidR="002B01D7" w:rsidRPr="008741DF" w:rsidDel="003439FF">
          <w:rPr>
            <w:rFonts w:ascii="Arial" w:hAnsi="Arial" w:cs="Arial"/>
            <w:sz w:val="22"/>
            <w:szCs w:val="22"/>
          </w:rPr>
          <w:delText>Centers for Common Disease Genomics and the Centers for Mendelian Genomics</w:delText>
        </w:r>
      </w:del>
      <w:ins w:id="5" w:author="Ankit Malhotra" w:date="2016-07-05T15:52:00Z">
        <w:r w:rsidR="003439FF">
          <w:rPr>
            <w:rFonts w:ascii="Arial" w:hAnsi="Arial" w:cs="Arial"/>
            <w:sz w:val="22"/>
            <w:szCs w:val="22"/>
          </w:rPr>
          <w:t xml:space="preserve">various </w:t>
        </w:r>
        <w:proofErr w:type="spellStart"/>
        <w:r w:rsidR="003439FF">
          <w:rPr>
            <w:rFonts w:ascii="Arial" w:hAnsi="Arial" w:cs="Arial"/>
            <w:sz w:val="22"/>
            <w:szCs w:val="22"/>
          </w:rPr>
          <w:t>TOPMed</w:t>
        </w:r>
        <w:proofErr w:type="spellEnd"/>
        <w:r w:rsidR="003439FF">
          <w:rPr>
            <w:rFonts w:ascii="Arial" w:hAnsi="Arial" w:cs="Arial"/>
            <w:sz w:val="22"/>
            <w:szCs w:val="22"/>
          </w:rPr>
          <w:t xml:space="preserve"> projects</w:t>
        </w:r>
      </w:ins>
      <w:r w:rsidR="002B01D7" w:rsidRPr="008741DF">
        <w:rPr>
          <w:rFonts w:ascii="Arial" w:hAnsi="Arial" w:cs="Arial"/>
          <w:sz w:val="22"/>
          <w:szCs w:val="22"/>
        </w:rPr>
        <w:t xml:space="preserve">. </w:t>
      </w:r>
    </w:p>
    <w:p w14:paraId="4D58B27A" w14:textId="77777777" w:rsidR="007B10F5" w:rsidRPr="008741DF" w:rsidRDefault="007B10F5" w:rsidP="00766788">
      <w:pPr>
        <w:jc w:val="both"/>
        <w:rPr>
          <w:rFonts w:ascii="Arial" w:hAnsi="Arial" w:cs="Arial"/>
          <w:sz w:val="22"/>
          <w:szCs w:val="22"/>
        </w:rPr>
      </w:pPr>
    </w:p>
    <w:p w14:paraId="0105FDE6" w14:textId="1A80EF1F" w:rsidR="00BD263C" w:rsidRPr="008741DF" w:rsidRDefault="00EC7F8B" w:rsidP="00766788">
      <w:pPr>
        <w:jc w:val="both"/>
        <w:rPr>
          <w:rFonts w:ascii="Arial" w:hAnsi="Arial" w:cs="Arial"/>
          <w:sz w:val="22"/>
          <w:szCs w:val="22"/>
        </w:rPr>
      </w:pPr>
      <w:r w:rsidRPr="008741DF">
        <w:rPr>
          <w:rFonts w:ascii="Arial" w:hAnsi="Arial" w:cs="Arial"/>
          <w:b/>
          <w:sz w:val="22"/>
          <w:szCs w:val="22"/>
        </w:rPr>
        <w:t>Ankit Malhotra</w:t>
      </w:r>
      <w:r w:rsidR="00BD263C" w:rsidRPr="008741DF">
        <w:rPr>
          <w:rFonts w:ascii="Arial" w:hAnsi="Arial" w:cs="Arial"/>
          <w:b/>
          <w:sz w:val="22"/>
          <w:szCs w:val="22"/>
        </w:rPr>
        <w:t>, Ph.D., Co-Investigator (</w:t>
      </w:r>
      <w:r w:rsidR="008250FD">
        <w:rPr>
          <w:rFonts w:ascii="Arial" w:hAnsi="Arial" w:cs="Arial"/>
          <w:b/>
          <w:sz w:val="22"/>
          <w:szCs w:val="22"/>
        </w:rPr>
        <w:t xml:space="preserve">3.0 calendar months year 1, </w:t>
      </w:r>
      <w:r w:rsidR="004E789A">
        <w:rPr>
          <w:rFonts w:ascii="Arial" w:hAnsi="Arial" w:cs="Arial"/>
          <w:b/>
          <w:sz w:val="22"/>
          <w:szCs w:val="22"/>
        </w:rPr>
        <w:t>2.4</w:t>
      </w:r>
      <w:r w:rsidR="00BD263C" w:rsidRPr="008741DF">
        <w:rPr>
          <w:rFonts w:ascii="Arial" w:hAnsi="Arial" w:cs="Arial"/>
          <w:b/>
          <w:sz w:val="22"/>
          <w:szCs w:val="22"/>
        </w:rPr>
        <w:t xml:space="preserve"> calendar </w:t>
      </w:r>
      <w:r w:rsidR="00743B74" w:rsidRPr="008741DF">
        <w:rPr>
          <w:rFonts w:ascii="Arial" w:hAnsi="Arial" w:cs="Arial"/>
          <w:b/>
          <w:sz w:val="22"/>
          <w:szCs w:val="22"/>
        </w:rPr>
        <w:t>months</w:t>
      </w:r>
      <w:r w:rsidR="008250FD">
        <w:rPr>
          <w:rFonts w:ascii="Arial" w:hAnsi="Arial" w:cs="Arial"/>
          <w:b/>
          <w:sz w:val="22"/>
          <w:szCs w:val="22"/>
        </w:rPr>
        <w:t xml:space="preserve"> years 2-3</w:t>
      </w:r>
      <w:r w:rsidR="00BD263C" w:rsidRPr="008741DF">
        <w:rPr>
          <w:rFonts w:ascii="Arial" w:hAnsi="Arial" w:cs="Arial"/>
          <w:b/>
          <w:sz w:val="22"/>
          <w:szCs w:val="22"/>
        </w:rPr>
        <w:t>)</w:t>
      </w:r>
      <w:r w:rsidR="00BD263C" w:rsidRPr="008741DF">
        <w:rPr>
          <w:rFonts w:ascii="Arial" w:hAnsi="Arial" w:cs="Arial"/>
          <w:sz w:val="22"/>
          <w:szCs w:val="22"/>
        </w:rPr>
        <w:t xml:space="preserve"> </w:t>
      </w:r>
      <w:r w:rsidR="00867D9B" w:rsidRPr="008741DF">
        <w:rPr>
          <w:rFonts w:ascii="Arial" w:hAnsi="Arial" w:cs="Arial"/>
          <w:sz w:val="22"/>
          <w:szCs w:val="22"/>
        </w:rPr>
        <w:t xml:space="preserve">and </w:t>
      </w:r>
      <w:r w:rsidR="00BC3483" w:rsidRPr="008741DF">
        <w:rPr>
          <w:rFonts w:ascii="Arial" w:hAnsi="Arial" w:cs="Arial"/>
          <w:sz w:val="22"/>
          <w:szCs w:val="22"/>
        </w:rPr>
        <w:t>Associate</w:t>
      </w:r>
      <w:r w:rsidR="00867D9B" w:rsidRPr="008741DF">
        <w:rPr>
          <w:rFonts w:ascii="Arial" w:hAnsi="Arial" w:cs="Arial"/>
          <w:sz w:val="22"/>
          <w:szCs w:val="22"/>
        </w:rPr>
        <w:t xml:space="preserve"> </w:t>
      </w:r>
      <w:r w:rsidR="00BC3483" w:rsidRPr="008741DF">
        <w:rPr>
          <w:rFonts w:ascii="Arial" w:hAnsi="Arial" w:cs="Arial"/>
          <w:sz w:val="22"/>
          <w:szCs w:val="22"/>
        </w:rPr>
        <w:t>Computational</w:t>
      </w:r>
      <w:r w:rsidR="00867D9B" w:rsidRPr="008741DF">
        <w:rPr>
          <w:rFonts w:ascii="Arial" w:hAnsi="Arial" w:cs="Arial"/>
          <w:sz w:val="22"/>
          <w:szCs w:val="22"/>
        </w:rPr>
        <w:t xml:space="preserve"> </w:t>
      </w:r>
      <w:r w:rsidR="00844CEE" w:rsidRPr="008741DF">
        <w:rPr>
          <w:rFonts w:ascii="Arial" w:hAnsi="Arial" w:cs="Arial"/>
          <w:sz w:val="22"/>
          <w:szCs w:val="22"/>
        </w:rPr>
        <w:t xml:space="preserve">Scientist at The Jackson </w:t>
      </w:r>
      <w:r w:rsidR="00BC3483" w:rsidRPr="008741DF">
        <w:rPr>
          <w:rFonts w:ascii="Arial" w:hAnsi="Arial" w:cs="Arial"/>
          <w:sz w:val="22"/>
          <w:szCs w:val="22"/>
        </w:rPr>
        <w:t>Laboratory</w:t>
      </w:r>
      <w:r w:rsidR="00844CEE" w:rsidRPr="008741DF">
        <w:rPr>
          <w:rFonts w:ascii="Arial" w:hAnsi="Arial" w:cs="Arial"/>
          <w:sz w:val="22"/>
          <w:szCs w:val="22"/>
        </w:rPr>
        <w:t xml:space="preserve">, </w:t>
      </w:r>
      <w:r w:rsidR="00673C10" w:rsidRPr="008741DF">
        <w:rPr>
          <w:rFonts w:ascii="Arial" w:hAnsi="Arial" w:cs="Arial"/>
          <w:sz w:val="22"/>
          <w:szCs w:val="22"/>
        </w:rPr>
        <w:t xml:space="preserve">has extensive expertise in </w:t>
      </w:r>
      <w:r w:rsidR="00A97AA8">
        <w:rPr>
          <w:rFonts w:ascii="Arial" w:hAnsi="Arial" w:cs="Arial"/>
          <w:sz w:val="22"/>
          <w:szCs w:val="22"/>
        </w:rPr>
        <w:t xml:space="preserve">genome analysis, especially in the field of </w:t>
      </w:r>
      <w:r w:rsidR="00673C10" w:rsidRPr="008741DF">
        <w:rPr>
          <w:rFonts w:ascii="Arial" w:hAnsi="Arial" w:cs="Arial"/>
          <w:sz w:val="22"/>
          <w:szCs w:val="22"/>
        </w:rPr>
        <w:t>structural variation</w:t>
      </w:r>
      <w:r w:rsidR="00A97AA8">
        <w:rPr>
          <w:rFonts w:ascii="Arial" w:hAnsi="Arial" w:cs="Arial"/>
          <w:sz w:val="22"/>
          <w:szCs w:val="22"/>
        </w:rPr>
        <w:t xml:space="preserve">s </w:t>
      </w:r>
      <w:r w:rsidR="00A97AA8" w:rsidRPr="008741DF">
        <w:rPr>
          <w:rFonts w:ascii="Arial" w:hAnsi="Arial" w:cs="Arial"/>
          <w:sz w:val="22"/>
          <w:szCs w:val="22"/>
        </w:rPr>
        <w:t xml:space="preserve"> (SV)</w:t>
      </w:r>
      <w:r w:rsidR="00A97AA8">
        <w:rPr>
          <w:rFonts w:ascii="Arial" w:hAnsi="Arial" w:cs="Arial"/>
          <w:sz w:val="22"/>
          <w:szCs w:val="22"/>
        </w:rPr>
        <w:t xml:space="preserve"> in the human genome. As a postdoc, he was recipient of a prestigious Department of Defense (DoD) Breast Cancer</w:t>
      </w:r>
      <w:r w:rsidR="00966A24">
        <w:rPr>
          <w:rFonts w:ascii="Arial" w:hAnsi="Arial" w:cs="Arial"/>
          <w:sz w:val="22"/>
          <w:szCs w:val="22"/>
        </w:rPr>
        <w:t xml:space="preserve"> Research Program (BCRP)</w:t>
      </w:r>
      <w:r w:rsidR="00A97AA8">
        <w:rPr>
          <w:rFonts w:ascii="Arial" w:hAnsi="Arial" w:cs="Arial"/>
          <w:sz w:val="22"/>
          <w:szCs w:val="22"/>
        </w:rPr>
        <w:t xml:space="preserve"> fellowship</w:t>
      </w:r>
      <w:r w:rsidR="00966A24">
        <w:rPr>
          <w:rFonts w:ascii="Arial" w:hAnsi="Arial" w:cs="Arial"/>
          <w:sz w:val="22"/>
          <w:szCs w:val="22"/>
        </w:rPr>
        <w:t xml:space="preserve"> for his work on characterizing structural variations in breast cancer patients</w:t>
      </w:r>
      <w:r w:rsidR="00A97AA8">
        <w:rPr>
          <w:rFonts w:ascii="Arial" w:hAnsi="Arial" w:cs="Arial"/>
          <w:sz w:val="22"/>
          <w:szCs w:val="22"/>
        </w:rPr>
        <w:t>. He also lead one of the first meta analysis of complex structural variations in patient datasets from The Cancer Genome Atlas (TCGA) consortium and has developed tools to discover complex SV from whole genome sequencing datasets.</w:t>
      </w:r>
      <w:r w:rsidR="00673C10" w:rsidRPr="008741DF">
        <w:rPr>
          <w:rFonts w:ascii="Arial" w:hAnsi="Arial" w:cs="Arial"/>
          <w:sz w:val="22"/>
          <w:szCs w:val="22"/>
        </w:rPr>
        <w:t xml:space="preserve"> </w:t>
      </w:r>
      <w:r w:rsidR="00A97AA8">
        <w:rPr>
          <w:rFonts w:ascii="Arial" w:hAnsi="Arial" w:cs="Arial"/>
          <w:sz w:val="22"/>
          <w:szCs w:val="22"/>
        </w:rPr>
        <w:t>H</w:t>
      </w:r>
      <w:r w:rsidR="00673C10" w:rsidRPr="008741DF">
        <w:rPr>
          <w:rFonts w:ascii="Arial" w:hAnsi="Arial" w:cs="Arial"/>
          <w:sz w:val="22"/>
          <w:szCs w:val="22"/>
        </w:rPr>
        <w:t xml:space="preserve">e will </w:t>
      </w:r>
      <w:r w:rsidR="00844CEE" w:rsidRPr="008741DF">
        <w:rPr>
          <w:rFonts w:ascii="Arial" w:hAnsi="Arial" w:cs="Arial"/>
          <w:sz w:val="22"/>
          <w:szCs w:val="22"/>
        </w:rPr>
        <w:t xml:space="preserve">be involved in novel method development and analysis of sequencing datasets from the different centers producing the genome sequence datasets being generated </w:t>
      </w:r>
      <w:del w:id="6" w:author="Ankit Malhotra" w:date="2016-07-05T15:52:00Z">
        <w:r w:rsidR="00844CEE" w:rsidRPr="008741DF" w:rsidDel="003439FF">
          <w:rPr>
            <w:rFonts w:ascii="Arial" w:hAnsi="Arial" w:cs="Arial"/>
            <w:sz w:val="22"/>
            <w:szCs w:val="22"/>
          </w:rPr>
          <w:delText>at the Centers for Common Disease Genomics and the Centers f</w:delText>
        </w:r>
        <w:r w:rsidR="002B01D7" w:rsidRPr="008741DF" w:rsidDel="003439FF">
          <w:rPr>
            <w:rFonts w:ascii="Arial" w:hAnsi="Arial" w:cs="Arial"/>
            <w:sz w:val="22"/>
            <w:szCs w:val="22"/>
          </w:rPr>
          <w:delText>or Mendelian Genomics</w:delText>
        </w:r>
      </w:del>
      <w:ins w:id="7" w:author="Ankit Malhotra" w:date="2016-07-05T15:52:00Z">
        <w:r w:rsidR="003439FF">
          <w:rPr>
            <w:rFonts w:ascii="Arial" w:hAnsi="Arial" w:cs="Arial"/>
            <w:sz w:val="22"/>
            <w:szCs w:val="22"/>
          </w:rPr>
          <w:t xml:space="preserve">by the various </w:t>
        </w:r>
        <w:proofErr w:type="spellStart"/>
        <w:r w:rsidR="003439FF">
          <w:rPr>
            <w:rFonts w:ascii="Arial" w:hAnsi="Arial" w:cs="Arial"/>
            <w:sz w:val="22"/>
            <w:szCs w:val="22"/>
          </w:rPr>
          <w:t>TOPMed</w:t>
        </w:r>
        <w:proofErr w:type="spellEnd"/>
        <w:r w:rsidR="003439FF">
          <w:rPr>
            <w:rFonts w:ascii="Arial" w:hAnsi="Arial" w:cs="Arial"/>
            <w:sz w:val="22"/>
            <w:szCs w:val="22"/>
          </w:rPr>
          <w:t xml:space="preserve"> projects</w:t>
        </w:r>
      </w:ins>
      <w:r w:rsidR="00844CEE" w:rsidRPr="008741DF">
        <w:rPr>
          <w:rFonts w:ascii="Arial" w:hAnsi="Arial" w:cs="Arial"/>
          <w:sz w:val="22"/>
          <w:szCs w:val="22"/>
        </w:rPr>
        <w:t xml:space="preserve">. </w:t>
      </w:r>
      <w:r w:rsidR="00A97AA8">
        <w:rPr>
          <w:rFonts w:ascii="Arial" w:hAnsi="Arial" w:cs="Arial"/>
          <w:sz w:val="22"/>
          <w:szCs w:val="22"/>
        </w:rPr>
        <w:t xml:space="preserve">Working together with Dr. Lee, he would also be responsible for mentoring the </w:t>
      </w:r>
      <w:r w:rsidR="00F070C5">
        <w:rPr>
          <w:rFonts w:ascii="Arial" w:hAnsi="Arial" w:cs="Arial"/>
          <w:sz w:val="22"/>
          <w:szCs w:val="22"/>
        </w:rPr>
        <w:t>two postdocs being funded for their work on this project.</w:t>
      </w:r>
    </w:p>
    <w:p w14:paraId="50A267F3" w14:textId="77777777" w:rsidR="0086237D" w:rsidRDefault="0086237D" w:rsidP="00766788">
      <w:pPr>
        <w:jc w:val="both"/>
        <w:rPr>
          <w:rFonts w:ascii="Arial" w:hAnsi="Arial" w:cs="Arial"/>
          <w:b/>
          <w:sz w:val="22"/>
          <w:szCs w:val="22"/>
          <w:u w:val="single"/>
        </w:rPr>
      </w:pPr>
    </w:p>
    <w:p w14:paraId="0F9FCDD4" w14:textId="15111153" w:rsidR="00512247" w:rsidRPr="008741DF" w:rsidRDefault="00417FBF" w:rsidP="00766788">
      <w:pPr>
        <w:jc w:val="both"/>
        <w:rPr>
          <w:rFonts w:ascii="Arial" w:hAnsi="Arial" w:cs="Arial"/>
          <w:b/>
          <w:sz w:val="22"/>
          <w:szCs w:val="22"/>
          <w:u w:val="single"/>
        </w:rPr>
      </w:pPr>
      <w:r w:rsidRPr="008741DF">
        <w:rPr>
          <w:rFonts w:ascii="Arial" w:hAnsi="Arial" w:cs="Arial"/>
          <w:b/>
          <w:sz w:val="22"/>
          <w:szCs w:val="22"/>
          <w:u w:val="single"/>
        </w:rPr>
        <w:t>OTHER PERSONNEL</w:t>
      </w:r>
    </w:p>
    <w:p w14:paraId="46BFD6BF" w14:textId="6B51385F" w:rsidR="004946EE" w:rsidRPr="008741DF" w:rsidRDefault="00F83653" w:rsidP="00766788">
      <w:pPr>
        <w:jc w:val="both"/>
        <w:rPr>
          <w:rFonts w:ascii="Arial" w:hAnsi="Arial" w:cs="Arial"/>
          <w:sz w:val="22"/>
          <w:szCs w:val="22"/>
        </w:rPr>
      </w:pPr>
      <w:r w:rsidRPr="008741DF">
        <w:rPr>
          <w:rFonts w:ascii="Arial" w:hAnsi="Arial" w:cs="Arial"/>
          <w:sz w:val="22"/>
          <w:szCs w:val="22"/>
        </w:rPr>
        <w:t xml:space="preserve">Support is requested for </w:t>
      </w:r>
      <w:r w:rsidR="00436729">
        <w:rPr>
          <w:rFonts w:ascii="Arial" w:hAnsi="Arial" w:cs="Arial"/>
          <w:sz w:val="22"/>
          <w:szCs w:val="22"/>
        </w:rPr>
        <w:t>To-Be-N</w:t>
      </w:r>
      <w:r w:rsidR="00FE3578">
        <w:rPr>
          <w:rFonts w:ascii="Arial" w:hAnsi="Arial" w:cs="Arial"/>
          <w:sz w:val="22"/>
          <w:szCs w:val="22"/>
        </w:rPr>
        <w:t xml:space="preserve">amed project-driven </w:t>
      </w:r>
      <w:r w:rsidR="00844CEE" w:rsidRPr="008741DF">
        <w:rPr>
          <w:rFonts w:ascii="Arial" w:hAnsi="Arial" w:cs="Arial"/>
          <w:sz w:val="22"/>
          <w:szCs w:val="22"/>
        </w:rPr>
        <w:t>postd</w:t>
      </w:r>
      <w:r w:rsidRPr="008741DF">
        <w:rPr>
          <w:rFonts w:ascii="Arial" w:hAnsi="Arial" w:cs="Arial"/>
          <w:sz w:val="22"/>
          <w:szCs w:val="22"/>
        </w:rPr>
        <w:t>octoral level</w:t>
      </w:r>
      <w:r w:rsidR="00AF52ED" w:rsidRPr="008741DF">
        <w:rPr>
          <w:rFonts w:ascii="Arial" w:hAnsi="Arial" w:cs="Arial"/>
          <w:b/>
          <w:sz w:val="22"/>
          <w:szCs w:val="22"/>
        </w:rPr>
        <w:t xml:space="preserve"> </w:t>
      </w:r>
      <w:r w:rsidRPr="008741DF">
        <w:rPr>
          <w:rFonts w:ascii="Arial" w:hAnsi="Arial" w:cs="Arial"/>
          <w:b/>
          <w:sz w:val="22"/>
          <w:szCs w:val="22"/>
        </w:rPr>
        <w:t xml:space="preserve">Computational Scientist(s) </w:t>
      </w:r>
      <w:r w:rsidR="00AF52ED" w:rsidRPr="008741DF">
        <w:rPr>
          <w:rFonts w:ascii="Arial" w:hAnsi="Arial" w:cs="Arial"/>
          <w:b/>
          <w:sz w:val="22"/>
          <w:szCs w:val="22"/>
        </w:rPr>
        <w:t>(</w:t>
      </w:r>
      <w:r w:rsidR="00EC7F8B" w:rsidRPr="008741DF">
        <w:rPr>
          <w:rFonts w:ascii="Arial" w:hAnsi="Arial" w:cs="Arial"/>
          <w:b/>
          <w:sz w:val="22"/>
          <w:szCs w:val="22"/>
        </w:rPr>
        <w:t>12</w:t>
      </w:r>
      <w:r w:rsidR="00A80661" w:rsidRPr="008741DF">
        <w:rPr>
          <w:rFonts w:ascii="Arial" w:hAnsi="Arial" w:cs="Arial"/>
          <w:b/>
          <w:sz w:val="22"/>
          <w:szCs w:val="22"/>
        </w:rPr>
        <w:t xml:space="preserve"> calendar months</w:t>
      </w:r>
      <w:r w:rsidR="00EC7F8B" w:rsidRPr="008741DF">
        <w:rPr>
          <w:rFonts w:ascii="Arial" w:hAnsi="Arial" w:cs="Arial"/>
          <w:b/>
          <w:sz w:val="22"/>
          <w:szCs w:val="22"/>
        </w:rPr>
        <w:t xml:space="preserve"> total per year</w:t>
      </w:r>
      <w:r w:rsidRPr="008741DF">
        <w:rPr>
          <w:rFonts w:ascii="Arial" w:hAnsi="Arial" w:cs="Arial"/>
          <w:b/>
          <w:sz w:val="22"/>
          <w:szCs w:val="22"/>
        </w:rPr>
        <w:t xml:space="preserve">).  </w:t>
      </w:r>
      <w:r w:rsidR="00844CEE" w:rsidRPr="00F070C5">
        <w:rPr>
          <w:rFonts w:ascii="Arial" w:hAnsi="Arial" w:cs="Arial"/>
          <w:sz w:val="22"/>
          <w:szCs w:val="22"/>
        </w:rPr>
        <w:t>The</w:t>
      </w:r>
      <w:r w:rsidR="00F070C5">
        <w:rPr>
          <w:rFonts w:ascii="Arial" w:hAnsi="Arial" w:cs="Arial"/>
          <w:sz w:val="22"/>
          <w:szCs w:val="22"/>
        </w:rPr>
        <w:t xml:space="preserve"> postdoc(s) will direct effort to</w:t>
      </w:r>
      <w:r w:rsidR="00966A24">
        <w:rPr>
          <w:rFonts w:ascii="Arial" w:hAnsi="Arial" w:cs="Arial"/>
          <w:sz w:val="22"/>
          <w:szCs w:val="22"/>
        </w:rPr>
        <w:t>wards developing the methods</w:t>
      </w:r>
      <w:r w:rsidR="00F070C5">
        <w:rPr>
          <w:rFonts w:ascii="Arial" w:hAnsi="Arial" w:cs="Arial"/>
          <w:sz w:val="22"/>
          <w:szCs w:val="22"/>
        </w:rPr>
        <w:t xml:space="preserve"> for discovery and </w:t>
      </w:r>
      <w:r w:rsidR="00F070C5" w:rsidRPr="0086237D">
        <w:rPr>
          <w:rFonts w:ascii="Arial" w:hAnsi="Arial" w:cs="Arial"/>
          <w:i/>
          <w:sz w:val="22"/>
          <w:szCs w:val="22"/>
        </w:rPr>
        <w:t>in-silico</w:t>
      </w:r>
      <w:r w:rsidR="00F070C5">
        <w:rPr>
          <w:rFonts w:ascii="Arial" w:hAnsi="Arial" w:cs="Arial"/>
          <w:sz w:val="22"/>
          <w:szCs w:val="22"/>
        </w:rPr>
        <w:t xml:space="preserve"> validation of the whole genome sequencing datasets</w:t>
      </w:r>
      <w:del w:id="8" w:author="Ankit Malhotra" w:date="2016-07-05T15:56:00Z">
        <w:r w:rsidR="00F070C5" w:rsidDel="003439FF">
          <w:rPr>
            <w:rFonts w:ascii="Arial" w:hAnsi="Arial" w:cs="Arial"/>
            <w:sz w:val="22"/>
            <w:szCs w:val="22"/>
          </w:rPr>
          <w:delText xml:space="preserve"> being generated </w:delText>
        </w:r>
        <w:r w:rsidR="00F070C5" w:rsidRPr="008741DF" w:rsidDel="003439FF">
          <w:rPr>
            <w:rFonts w:ascii="Arial" w:hAnsi="Arial" w:cs="Arial"/>
            <w:sz w:val="22"/>
            <w:szCs w:val="22"/>
          </w:rPr>
          <w:delText>at the Centers for Common Disease Genomics and the Centers for Mendelian Genomics</w:delText>
        </w:r>
      </w:del>
      <w:r w:rsidR="00F070C5">
        <w:rPr>
          <w:rFonts w:ascii="Arial" w:hAnsi="Arial" w:cs="Arial"/>
          <w:sz w:val="22"/>
          <w:szCs w:val="22"/>
        </w:rPr>
        <w:t>.</w:t>
      </w:r>
      <w:ins w:id="9" w:author="Ankit Malhotra" w:date="2016-07-05T15:56:00Z">
        <w:r w:rsidR="003439FF">
          <w:rPr>
            <w:rFonts w:ascii="Arial" w:hAnsi="Arial" w:cs="Arial"/>
            <w:sz w:val="22"/>
            <w:szCs w:val="22"/>
          </w:rPr>
          <w:t xml:space="preserve"> </w:t>
        </w:r>
      </w:ins>
      <w:del w:id="10" w:author="Ankit Malhotra" w:date="2016-07-05T15:56:00Z">
        <w:r w:rsidR="00F070C5" w:rsidDel="003439FF">
          <w:rPr>
            <w:rFonts w:ascii="Arial" w:hAnsi="Arial" w:cs="Arial"/>
            <w:sz w:val="22"/>
            <w:szCs w:val="22"/>
          </w:rPr>
          <w:delText xml:space="preserve"> </w:delText>
        </w:r>
      </w:del>
      <w:r w:rsidR="00F070C5">
        <w:rPr>
          <w:rFonts w:ascii="Arial" w:hAnsi="Arial" w:cs="Arial"/>
          <w:sz w:val="22"/>
          <w:szCs w:val="22"/>
        </w:rPr>
        <w:t xml:space="preserve">They will also be involved in the </w:t>
      </w:r>
      <w:proofErr w:type="gramStart"/>
      <w:r w:rsidR="00F070C5">
        <w:rPr>
          <w:rFonts w:ascii="Arial" w:hAnsi="Arial" w:cs="Arial"/>
          <w:sz w:val="22"/>
          <w:szCs w:val="22"/>
        </w:rPr>
        <w:t>meta</w:t>
      </w:r>
      <w:proofErr w:type="gramEnd"/>
      <w:r w:rsidR="00F070C5">
        <w:rPr>
          <w:rFonts w:ascii="Arial" w:hAnsi="Arial" w:cs="Arial"/>
          <w:sz w:val="22"/>
          <w:szCs w:val="22"/>
        </w:rPr>
        <w:t xml:space="preserve"> analysis of population structure and recombination rates using the identified SVs</w:t>
      </w:r>
      <w:ins w:id="11" w:author="Ankit Malhotra" w:date="2016-07-05T15:56:00Z">
        <w:r w:rsidR="003439FF">
          <w:rPr>
            <w:rFonts w:ascii="Arial" w:hAnsi="Arial" w:cs="Arial"/>
            <w:sz w:val="22"/>
            <w:szCs w:val="22"/>
          </w:rPr>
          <w:t xml:space="preserve"> and the impact of identified on disease biology.</w:t>
        </w:r>
      </w:ins>
      <w:del w:id="12" w:author="Ankit Malhotra" w:date="2016-07-05T15:56:00Z">
        <w:r w:rsidR="00F070C5" w:rsidDel="003439FF">
          <w:rPr>
            <w:rFonts w:ascii="Arial" w:hAnsi="Arial" w:cs="Arial"/>
            <w:sz w:val="22"/>
            <w:szCs w:val="22"/>
          </w:rPr>
          <w:delText>.</w:delText>
        </w:r>
      </w:del>
    </w:p>
    <w:p w14:paraId="6754017F" w14:textId="77777777" w:rsidR="006F17EC" w:rsidRPr="008741DF" w:rsidRDefault="006F17EC" w:rsidP="00766788">
      <w:pPr>
        <w:jc w:val="both"/>
        <w:rPr>
          <w:rFonts w:ascii="Arial" w:hAnsi="Arial" w:cs="Arial"/>
          <w:sz w:val="22"/>
          <w:szCs w:val="22"/>
        </w:rPr>
      </w:pPr>
    </w:p>
    <w:p w14:paraId="3DF7F3F4" w14:textId="4A34B741" w:rsidR="008741DF" w:rsidRPr="008741DF" w:rsidRDefault="008741DF" w:rsidP="00766788">
      <w:pPr>
        <w:tabs>
          <w:tab w:val="left" w:pos="-108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sz w:val="22"/>
          <w:u w:val="single"/>
        </w:rPr>
      </w:pPr>
      <w:r w:rsidRPr="008741DF">
        <w:rPr>
          <w:rFonts w:ascii="Arial" w:hAnsi="Arial" w:cs="Arial"/>
          <w:b/>
          <w:sz w:val="22"/>
          <w:u w:val="single"/>
        </w:rPr>
        <w:t>FRINGE BENEFITS</w:t>
      </w:r>
    </w:p>
    <w:p w14:paraId="6C56BC91" w14:textId="77777777" w:rsidR="008741DF" w:rsidRPr="008741DF" w:rsidRDefault="008741DF" w:rsidP="00766788">
      <w:pPr>
        <w:tabs>
          <w:tab w:val="left" w:pos="-108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z w:val="22"/>
        </w:rPr>
      </w:pPr>
      <w:r w:rsidRPr="008741DF">
        <w:rPr>
          <w:rFonts w:ascii="Arial" w:hAnsi="Arial" w:cs="Arial"/>
          <w:sz w:val="22"/>
        </w:rPr>
        <w:t>Fringe benefit costs have been calculated at 30% of salary in accordance with the Rate agreement negotiated between The Jackson Laboratory and DHHS at the time of proposal submission.</w:t>
      </w:r>
    </w:p>
    <w:p w14:paraId="568CFA37" w14:textId="77777777" w:rsidR="008741DF" w:rsidRPr="008741DF" w:rsidRDefault="008741DF" w:rsidP="00766788">
      <w:pPr>
        <w:tabs>
          <w:tab w:val="left" w:pos="-108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sz w:val="22"/>
        </w:rPr>
      </w:pPr>
    </w:p>
    <w:p w14:paraId="358E33D9" w14:textId="124BA62E" w:rsidR="00A80661" w:rsidRPr="008741DF" w:rsidRDefault="00831F24" w:rsidP="00766788">
      <w:pPr>
        <w:jc w:val="both"/>
        <w:rPr>
          <w:rFonts w:ascii="Arial" w:hAnsi="Arial" w:cs="Arial"/>
          <w:b/>
          <w:sz w:val="22"/>
          <w:szCs w:val="22"/>
        </w:rPr>
      </w:pPr>
      <w:r w:rsidRPr="008741DF">
        <w:rPr>
          <w:rFonts w:ascii="Arial" w:hAnsi="Arial" w:cs="Arial"/>
          <w:b/>
          <w:sz w:val="22"/>
          <w:szCs w:val="22"/>
          <w:u w:val="single"/>
        </w:rPr>
        <w:t>TRAVEL</w:t>
      </w:r>
      <w:r w:rsidRPr="008741DF">
        <w:rPr>
          <w:rFonts w:ascii="Arial" w:hAnsi="Arial" w:cs="Arial"/>
          <w:b/>
          <w:sz w:val="22"/>
          <w:szCs w:val="22"/>
        </w:rPr>
        <w:t xml:space="preserve">  </w:t>
      </w:r>
    </w:p>
    <w:p w14:paraId="2B67D018" w14:textId="49D1E1B9" w:rsidR="00A80661" w:rsidRPr="008741DF" w:rsidRDefault="008C2AA1" w:rsidP="00766788">
      <w:pPr>
        <w:jc w:val="both"/>
        <w:rPr>
          <w:rFonts w:ascii="Arial" w:hAnsi="Arial" w:cs="Arial"/>
          <w:sz w:val="22"/>
        </w:rPr>
      </w:pPr>
      <w:r>
        <w:rPr>
          <w:rFonts w:ascii="Arial" w:hAnsi="Arial" w:cs="Arial"/>
          <w:color w:val="000000"/>
          <w:sz w:val="22"/>
          <w:szCs w:val="22"/>
        </w:rPr>
        <w:t>$3,0</w:t>
      </w:r>
      <w:r w:rsidR="00A80661" w:rsidRPr="008741DF">
        <w:rPr>
          <w:rFonts w:ascii="Arial" w:hAnsi="Arial" w:cs="Arial"/>
          <w:color w:val="000000"/>
          <w:sz w:val="22"/>
          <w:szCs w:val="22"/>
        </w:rPr>
        <w:t xml:space="preserve">00 per/year </w:t>
      </w:r>
      <w:r w:rsidR="008741DF" w:rsidRPr="008741DF">
        <w:rPr>
          <w:rFonts w:ascii="Arial" w:hAnsi="Arial" w:cs="Arial"/>
          <w:color w:val="000000"/>
          <w:sz w:val="22"/>
          <w:szCs w:val="22"/>
        </w:rPr>
        <w:t xml:space="preserve">is requested </w:t>
      </w:r>
      <w:r w:rsidR="00A80661" w:rsidRPr="008741DF">
        <w:rPr>
          <w:rFonts w:ascii="Arial" w:hAnsi="Arial" w:cs="Arial"/>
          <w:color w:val="000000"/>
          <w:sz w:val="22"/>
          <w:szCs w:val="22"/>
        </w:rPr>
        <w:t xml:space="preserve">to accommodate one trip for each of the key investigators at JAX-GM to attend and participate in an in-person meeting with NIH U01 </w:t>
      </w:r>
      <w:proofErr w:type="spellStart"/>
      <w:r w:rsidR="004E789A">
        <w:rPr>
          <w:rFonts w:ascii="Arial" w:hAnsi="Arial" w:cs="Arial"/>
          <w:color w:val="000000"/>
          <w:sz w:val="22"/>
          <w:szCs w:val="22"/>
        </w:rPr>
        <w:t>TOPMed</w:t>
      </w:r>
      <w:proofErr w:type="spellEnd"/>
      <w:r w:rsidR="00A80661" w:rsidRPr="008741DF">
        <w:rPr>
          <w:rFonts w:ascii="Arial" w:hAnsi="Arial" w:cs="Arial"/>
          <w:color w:val="000000"/>
          <w:sz w:val="22"/>
          <w:szCs w:val="22"/>
        </w:rPr>
        <w:t xml:space="preserve"> Pro</w:t>
      </w:r>
      <w:r w:rsidR="004E789A">
        <w:rPr>
          <w:rFonts w:ascii="Arial" w:hAnsi="Arial" w:cs="Arial"/>
          <w:color w:val="000000"/>
          <w:sz w:val="22"/>
          <w:szCs w:val="22"/>
        </w:rPr>
        <w:t>ject</w:t>
      </w:r>
      <w:r w:rsidR="00A80661" w:rsidRPr="008741DF">
        <w:rPr>
          <w:rFonts w:ascii="Arial" w:hAnsi="Arial" w:cs="Arial"/>
          <w:color w:val="000000"/>
          <w:sz w:val="22"/>
          <w:szCs w:val="22"/>
        </w:rPr>
        <w:t xml:space="preserve"> representatives.  The estimated cost of $7</w:t>
      </w:r>
      <w:r w:rsidR="000632AF">
        <w:rPr>
          <w:rFonts w:ascii="Arial" w:hAnsi="Arial" w:cs="Arial"/>
          <w:color w:val="000000"/>
          <w:sz w:val="22"/>
          <w:szCs w:val="22"/>
        </w:rPr>
        <w:t>5</w:t>
      </w:r>
      <w:r w:rsidR="00A80661" w:rsidRPr="008741DF">
        <w:rPr>
          <w:rFonts w:ascii="Arial" w:hAnsi="Arial" w:cs="Arial"/>
          <w:color w:val="000000"/>
          <w:sz w:val="22"/>
          <w:szCs w:val="22"/>
        </w:rPr>
        <w:t xml:space="preserve">0 for </w:t>
      </w:r>
      <w:r w:rsidR="00E40FC5">
        <w:rPr>
          <w:rFonts w:ascii="Arial" w:hAnsi="Arial" w:cs="Arial"/>
          <w:color w:val="000000"/>
          <w:sz w:val="22"/>
          <w:szCs w:val="22"/>
        </w:rPr>
        <w:t>each key</w:t>
      </w:r>
      <w:r w:rsidR="00A80661" w:rsidRPr="008741DF">
        <w:rPr>
          <w:rFonts w:ascii="Arial" w:hAnsi="Arial" w:cs="Arial"/>
          <w:color w:val="000000"/>
          <w:sz w:val="22"/>
          <w:szCs w:val="22"/>
        </w:rPr>
        <w:t xml:space="preserve"> individual</w:t>
      </w:r>
      <w:r w:rsidR="00E40FC5">
        <w:rPr>
          <w:rFonts w:ascii="Arial" w:hAnsi="Arial" w:cs="Arial"/>
          <w:color w:val="000000"/>
          <w:sz w:val="22"/>
          <w:szCs w:val="22"/>
        </w:rPr>
        <w:t>s</w:t>
      </w:r>
      <w:r w:rsidR="00A80661" w:rsidRPr="008741DF">
        <w:rPr>
          <w:rFonts w:ascii="Arial" w:hAnsi="Arial" w:cs="Arial"/>
          <w:color w:val="000000"/>
          <w:sz w:val="22"/>
          <w:szCs w:val="22"/>
        </w:rPr>
        <w:t xml:space="preserve"> includes coach airfare ($250) to Wa</w:t>
      </w:r>
      <w:r w:rsidR="000632AF">
        <w:rPr>
          <w:rFonts w:ascii="Arial" w:hAnsi="Arial" w:cs="Arial"/>
          <w:color w:val="000000"/>
          <w:sz w:val="22"/>
          <w:szCs w:val="22"/>
        </w:rPr>
        <w:t>shington, one night lodging ($25</w:t>
      </w:r>
      <w:r w:rsidR="00A80661" w:rsidRPr="008741DF">
        <w:rPr>
          <w:rFonts w:ascii="Arial" w:hAnsi="Arial" w:cs="Arial"/>
          <w:color w:val="000000"/>
          <w:sz w:val="22"/>
          <w:szCs w:val="22"/>
        </w:rPr>
        <w:t xml:space="preserve">0) and two days per diem expenses and ground transportation ($250).  In addition, </w:t>
      </w:r>
      <w:r w:rsidR="000632AF">
        <w:rPr>
          <w:rFonts w:ascii="Arial" w:hAnsi="Arial" w:cs="Arial"/>
          <w:color w:val="000000"/>
          <w:sz w:val="22"/>
          <w:szCs w:val="22"/>
        </w:rPr>
        <w:t xml:space="preserve">the remaining </w:t>
      </w:r>
      <w:r w:rsidR="00A80661" w:rsidRPr="008741DF">
        <w:rPr>
          <w:rFonts w:ascii="Arial" w:hAnsi="Arial" w:cs="Arial"/>
          <w:color w:val="000000"/>
          <w:sz w:val="22"/>
          <w:szCs w:val="22"/>
        </w:rPr>
        <w:t>$</w:t>
      </w:r>
      <w:r w:rsidR="00BC3483" w:rsidRPr="008741DF">
        <w:rPr>
          <w:rFonts w:ascii="Arial" w:hAnsi="Arial" w:cs="Arial"/>
          <w:color w:val="000000"/>
          <w:sz w:val="22"/>
          <w:szCs w:val="22"/>
        </w:rPr>
        <w:t>1,500 is</w:t>
      </w:r>
      <w:r w:rsidR="00A80661" w:rsidRPr="008741DF">
        <w:rPr>
          <w:rFonts w:ascii="Arial" w:hAnsi="Arial" w:cs="Arial"/>
          <w:color w:val="000000"/>
          <w:sz w:val="22"/>
          <w:szCs w:val="22"/>
        </w:rPr>
        <w:t xml:space="preserve"> requested </w:t>
      </w:r>
      <w:r w:rsidR="002B01D7" w:rsidRPr="008741DF">
        <w:rPr>
          <w:rFonts w:ascii="Arial" w:hAnsi="Arial" w:cs="Arial"/>
          <w:color w:val="000000"/>
          <w:sz w:val="22"/>
          <w:szCs w:val="22"/>
        </w:rPr>
        <w:t xml:space="preserve">to support the costs of </w:t>
      </w:r>
      <w:r w:rsidR="008741DF" w:rsidRPr="008741DF">
        <w:rPr>
          <w:rFonts w:ascii="Arial" w:hAnsi="Arial" w:cs="Arial"/>
          <w:color w:val="000000"/>
          <w:sz w:val="22"/>
          <w:szCs w:val="22"/>
        </w:rPr>
        <w:t xml:space="preserve">two </w:t>
      </w:r>
      <w:r w:rsidR="008741DF">
        <w:rPr>
          <w:rFonts w:ascii="Arial" w:hAnsi="Arial" w:cs="Arial"/>
          <w:color w:val="000000"/>
          <w:sz w:val="22"/>
          <w:szCs w:val="22"/>
        </w:rPr>
        <w:t xml:space="preserve">researchers </w:t>
      </w:r>
      <w:r w:rsidR="008741DF" w:rsidRPr="008741DF">
        <w:rPr>
          <w:rFonts w:ascii="Arial" w:hAnsi="Arial" w:cs="Arial"/>
          <w:sz w:val="22"/>
        </w:rPr>
        <w:t xml:space="preserve">to attend and participate in </w:t>
      </w:r>
      <w:r w:rsidR="008741DF">
        <w:rPr>
          <w:rFonts w:ascii="Arial" w:hAnsi="Arial" w:cs="Arial"/>
          <w:sz w:val="22"/>
        </w:rPr>
        <w:t>an</w:t>
      </w:r>
      <w:r w:rsidR="008741DF" w:rsidRPr="008741DF">
        <w:rPr>
          <w:rFonts w:ascii="Arial" w:hAnsi="Arial" w:cs="Arial"/>
          <w:sz w:val="22"/>
        </w:rPr>
        <w:t xml:space="preserve"> annual scientific meeting.  </w:t>
      </w:r>
    </w:p>
    <w:p w14:paraId="1517BBE3" w14:textId="77777777" w:rsidR="003D1C93" w:rsidRPr="008741DF" w:rsidRDefault="003D1C93" w:rsidP="00766788">
      <w:pPr>
        <w:jc w:val="both"/>
        <w:rPr>
          <w:rFonts w:ascii="Arial" w:hAnsi="Arial" w:cs="Arial"/>
          <w:b/>
          <w:sz w:val="22"/>
          <w:szCs w:val="22"/>
        </w:rPr>
      </w:pPr>
    </w:p>
    <w:p w14:paraId="0440A6D1" w14:textId="1A157BF8" w:rsidR="00EC7F8B" w:rsidRPr="008741DF" w:rsidRDefault="000337C7" w:rsidP="00766788">
      <w:pPr>
        <w:jc w:val="both"/>
        <w:rPr>
          <w:rFonts w:ascii="Arial" w:hAnsi="Arial" w:cs="Arial"/>
          <w:b/>
          <w:sz w:val="22"/>
          <w:szCs w:val="22"/>
          <w:u w:val="single"/>
        </w:rPr>
      </w:pPr>
      <w:r w:rsidRPr="008741DF">
        <w:rPr>
          <w:rFonts w:ascii="Arial" w:hAnsi="Arial" w:cs="Arial"/>
          <w:b/>
          <w:sz w:val="22"/>
          <w:szCs w:val="22"/>
          <w:u w:val="single"/>
        </w:rPr>
        <w:t>OTHER EXPENSES</w:t>
      </w:r>
    </w:p>
    <w:p w14:paraId="6A605032" w14:textId="77777777" w:rsidR="00DF551B" w:rsidRPr="008B1209" w:rsidRDefault="00DF551B" w:rsidP="00DF551B">
      <w:pPr>
        <w:rPr>
          <w:rFonts w:ascii="Arial" w:hAnsi="Arial"/>
          <w:b/>
          <w:sz w:val="22"/>
        </w:rPr>
      </w:pPr>
      <w:r w:rsidRPr="008B1209">
        <w:rPr>
          <w:rFonts w:ascii="Arial" w:hAnsi="Arial"/>
          <w:b/>
          <w:sz w:val="22"/>
        </w:rPr>
        <w:t>Materials and Supplies</w:t>
      </w:r>
    </w:p>
    <w:p w14:paraId="0BF1756B" w14:textId="794BEDB8" w:rsidR="00DF551B" w:rsidRPr="008B1209" w:rsidRDefault="00DF551B" w:rsidP="00DF551B">
      <w:pPr>
        <w:rPr>
          <w:rFonts w:ascii="Arial" w:hAnsi="Arial"/>
          <w:sz w:val="22"/>
        </w:rPr>
      </w:pPr>
      <w:r w:rsidRPr="008B1209">
        <w:rPr>
          <w:rFonts w:ascii="Arial" w:hAnsi="Arial"/>
          <w:b/>
          <w:i/>
          <w:sz w:val="22"/>
        </w:rPr>
        <w:t>Lab supplies</w:t>
      </w:r>
      <w:r w:rsidRPr="008B1209">
        <w:rPr>
          <w:rFonts w:ascii="Arial" w:hAnsi="Arial"/>
          <w:sz w:val="22"/>
        </w:rPr>
        <w:t xml:space="preserve"> </w:t>
      </w:r>
      <w:r>
        <w:rPr>
          <w:rFonts w:ascii="Arial" w:hAnsi="Arial"/>
          <w:sz w:val="22"/>
        </w:rPr>
        <w:t>Funds are</w:t>
      </w:r>
      <w:r w:rsidRPr="008B1209">
        <w:rPr>
          <w:rFonts w:ascii="Arial" w:hAnsi="Arial"/>
          <w:sz w:val="22"/>
        </w:rPr>
        <w:t xml:space="preserve"> requested for </w:t>
      </w:r>
      <w:r>
        <w:rPr>
          <w:rFonts w:ascii="Arial" w:hAnsi="Arial"/>
          <w:sz w:val="22"/>
        </w:rPr>
        <w:t>office supplies,</w:t>
      </w:r>
      <w:r w:rsidRPr="008B1209">
        <w:rPr>
          <w:rFonts w:ascii="Arial" w:hAnsi="Arial"/>
          <w:sz w:val="22"/>
        </w:rPr>
        <w:t xml:space="preserve"> disposables, and other materials</w:t>
      </w:r>
      <w:r>
        <w:rPr>
          <w:rFonts w:ascii="Arial" w:hAnsi="Arial"/>
          <w:sz w:val="22"/>
        </w:rPr>
        <w:t xml:space="preserve"> needed for the in house computing </w:t>
      </w:r>
      <w:proofErr w:type="gramStart"/>
      <w:r>
        <w:rPr>
          <w:rFonts w:ascii="Arial" w:hAnsi="Arial"/>
          <w:sz w:val="22"/>
        </w:rPr>
        <w:t>work taking</w:t>
      </w:r>
      <w:proofErr w:type="gramEnd"/>
      <w:r>
        <w:rPr>
          <w:rFonts w:ascii="Arial" w:hAnsi="Arial"/>
          <w:sz w:val="22"/>
        </w:rPr>
        <w:t xml:space="preserve"> place at Jax-GM</w:t>
      </w:r>
      <w:r w:rsidRPr="008B1209">
        <w:rPr>
          <w:rFonts w:ascii="Arial" w:hAnsi="Arial"/>
          <w:sz w:val="22"/>
        </w:rPr>
        <w:t xml:space="preserve">.  </w:t>
      </w:r>
    </w:p>
    <w:p w14:paraId="2D5D07C8" w14:textId="77777777" w:rsidR="004E789A" w:rsidRPr="008741DF" w:rsidRDefault="004E789A" w:rsidP="00766788">
      <w:pPr>
        <w:jc w:val="both"/>
        <w:rPr>
          <w:rFonts w:ascii="Arial" w:hAnsi="Arial" w:cs="Arial"/>
          <w:b/>
          <w:sz w:val="22"/>
          <w:szCs w:val="22"/>
          <w:u w:val="single"/>
        </w:rPr>
      </w:pPr>
    </w:p>
    <w:p w14:paraId="72D0E6EE" w14:textId="6F3E37B9" w:rsidR="00DD3461" w:rsidRPr="008741DF" w:rsidRDefault="00A80661" w:rsidP="00766788">
      <w:pPr>
        <w:jc w:val="both"/>
        <w:rPr>
          <w:rFonts w:ascii="Arial" w:eastAsia="Cambria" w:hAnsi="Arial" w:cs="Arial"/>
          <w:b/>
          <w:sz w:val="22"/>
          <w:szCs w:val="22"/>
          <w:u w:val="single"/>
        </w:rPr>
      </w:pPr>
      <w:r w:rsidRPr="008741DF">
        <w:rPr>
          <w:rFonts w:ascii="Arial" w:eastAsia="Cambria" w:hAnsi="Arial" w:cs="Arial"/>
          <w:b/>
          <w:sz w:val="22"/>
          <w:szCs w:val="22"/>
          <w:u w:val="single"/>
        </w:rPr>
        <w:t xml:space="preserve">SUBAWARDS/CONSORTIUM/CONTRACTUAL COSTS </w:t>
      </w:r>
    </w:p>
    <w:p w14:paraId="16454FEA" w14:textId="2524E76A" w:rsidR="004E789A" w:rsidRPr="00621734" w:rsidRDefault="00454288" w:rsidP="00766788">
      <w:pPr>
        <w:jc w:val="both"/>
        <w:rPr>
          <w:rFonts w:ascii="Arial" w:hAnsi="Arial" w:cs="Arial"/>
          <w:sz w:val="22"/>
          <w:szCs w:val="22"/>
        </w:rPr>
      </w:pPr>
      <w:r w:rsidRPr="00621734">
        <w:rPr>
          <w:rFonts w:ascii="Arial" w:eastAsia="Cambria" w:hAnsi="Arial" w:cs="Arial"/>
          <w:sz w:val="22"/>
          <w:szCs w:val="22"/>
        </w:rPr>
        <w:t xml:space="preserve">A letter of intent to enter into a formal written </w:t>
      </w:r>
      <w:r w:rsidR="00BC3483" w:rsidRPr="00621734">
        <w:rPr>
          <w:rFonts w:ascii="Arial" w:eastAsia="Cambria" w:hAnsi="Arial" w:cs="Arial"/>
          <w:sz w:val="22"/>
          <w:szCs w:val="22"/>
        </w:rPr>
        <w:t>consortium</w:t>
      </w:r>
      <w:r w:rsidRPr="00621734">
        <w:rPr>
          <w:rFonts w:ascii="Arial" w:eastAsia="Cambria" w:hAnsi="Arial" w:cs="Arial"/>
          <w:sz w:val="22"/>
          <w:szCs w:val="22"/>
        </w:rPr>
        <w:t xml:space="preserve"> agreement for meeting the scientific, administrative, financial, and reporting requirements of the proposed project has been executed with </w:t>
      </w:r>
      <w:r w:rsidR="008741DF" w:rsidRPr="00621734">
        <w:rPr>
          <w:rFonts w:ascii="Arial" w:eastAsia="Cambria" w:hAnsi="Arial" w:cs="Arial"/>
          <w:sz w:val="22"/>
          <w:szCs w:val="22"/>
        </w:rPr>
        <w:t xml:space="preserve">both </w:t>
      </w:r>
      <w:r w:rsidRPr="00621734">
        <w:rPr>
          <w:rFonts w:ascii="Arial" w:hAnsi="Arial" w:cs="Arial"/>
          <w:sz w:val="22"/>
          <w:szCs w:val="22"/>
        </w:rPr>
        <w:t xml:space="preserve">Yale University and the McDonnell Genome </w:t>
      </w:r>
      <w:r w:rsidR="00BC3483" w:rsidRPr="00621734">
        <w:rPr>
          <w:rFonts w:ascii="Arial" w:hAnsi="Arial" w:cs="Arial"/>
          <w:sz w:val="22"/>
          <w:szCs w:val="22"/>
        </w:rPr>
        <w:t>Institute</w:t>
      </w:r>
      <w:r w:rsidRPr="00621734">
        <w:rPr>
          <w:rFonts w:ascii="Arial" w:hAnsi="Arial" w:cs="Arial"/>
          <w:sz w:val="22"/>
          <w:szCs w:val="22"/>
        </w:rPr>
        <w:t xml:space="preserve"> at Washington University in St. Louis. The pr</w:t>
      </w:r>
      <w:r w:rsidR="00F34B5E" w:rsidRPr="00621734">
        <w:rPr>
          <w:rFonts w:ascii="Arial" w:hAnsi="Arial" w:cs="Arial"/>
          <w:sz w:val="22"/>
          <w:szCs w:val="22"/>
        </w:rPr>
        <w:t>oposed</w:t>
      </w:r>
      <w:r w:rsidRPr="00621734">
        <w:rPr>
          <w:rFonts w:ascii="Arial" w:hAnsi="Arial" w:cs="Arial"/>
          <w:sz w:val="22"/>
          <w:szCs w:val="22"/>
        </w:rPr>
        <w:t xml:space="preserve"> </w:t>
      </w:r>
      <w:r w:rsidR="00F34B5E" w:rsidRPr="00621734">
        <w:rPr>
          <w:rFonts w:ascii="Arial" w:hAnsi="Arial" w:cs="Arial"/>
          <w:sz w:val="22"/>
          <w:szCs w:val="22"/>
        </w:rPr>
        <w:t xml:space="preserve">total costs </w:t>
      </w:r>
      <w:r w:rsidRPr="00621734">
        <w:rPr>
          <w:rFonts w:ascii="Arial" w:hAnsi="Arial" w:cs="Arial"/>
          <w:sz w:val="22"/>
          <w:szCs w:val="22"/>
        </w:rPr>
        <w:t xml:space="preserve">for Yale </w:t>
      </w:r>
      <w:r w:rsidR="00E5247A" w:rsidRPr="00621734">
        <w:rPr>
          <w:rFonts w:ascii="Arial" w:hAnsi="Arial" w:cs="Arial"/>
          <w:sz w:val="22"/>
          <w:szCs w:val="22"/>
        </w:rPr>
        <w:t>are</w:t>
      </w:r>
      <w:r w:rsidR="00964659" w:rsidRPr="00621734">
        <w:rPr>
          <w:rFonts w:ascii="Arial" w:hAnsi="Arial" w:cs="Arial"/>
          <w:sz w:val="22"/>
          <w:szCs w:val="22"/>
        </w:rPr>
        <w:t xml:space="preserve"> </w:t>
      </w:r>
      <w:r w:rsidR="00E5247A" w:rsidRPr="00621734">
        <w:rPr>
          <w:rFonts w:ascii="Arial" w:hAnsi="Arial" w:cs="Arial"/>
          <w:sz w:val="22"/>
          <w:szCs w:val="22"/>
        </w:rPr>
        <w:t>$</w:t>
      </w:r>
      <w:r w:rsidR="008C2AA1">
        <w:rPr>
          <w:rFonts w:ascii="Arial" w:hAnsi="Arial" w:cs="Arial"/>
          <w:sz w:val="22"/>
          <w:szCs w:val="22"/>
        </w:rPr>
        <w:t xml:space="preserve">663,248 </w:t>
      </w:r>
      <w:r w:rsidR="00E5247A" w:rsidRPr="00621734">
        <w:rPr>
          <w:rFonts w:ascii="Arial" w:hAnsi="Arial" w:cs="Arial"/>
          <w:sz w:val="22"/>
          <w:szCs w:val="22"/>
        </w:rPr>
        <w:t xml:space="preserve">and </w:t>
      </w:r>
      <w:r w:rsidR="00F34B5E" w:rsidRPr="00621734">
        <w:rPr>
          <w:rFonts w:ascii="Arial" w:hAnsi="Arial" w:cs="Arial"/>
          <w:sz w:val="22"/>
          <w:szCs w:val="22"/>
        </w:rPr>
        <w:t xml:space="preserve">the proposed total costs for the McDonnell Genome </w:t>
      </w:r>
      <w:r w:rsidR="00BC3483" w:rsidRPr="00621734">
        <w:rPr>
          <w:rFonts w:ascii="Arial" w:hAnsi="Arial" w:cs="Arial"/>
          <w:sz w:val="22"/>
          <w:szCs w:val="22"/>
        </w:rPr>
        <w:t>Institute</w:t>
      </w:r>
      <w:r w:rsidR="00F34B5E" w:rsidRPr="00621734">
        <w:rPr>
          <w:rFonts w:ascii="Arial" w:hAnsi="Arial" w:cs="Arial"/>
          <w:sz w:val="22"/>
          <w:szCs w:val="22"/>
        </w:rPr>
        <w:t xml:space="preserve"> is $</w:t>
      </w:r>
      <w:r w:rsidR="008C2AA1">
        <w:rPr>
          <w:rFonts w:ascii="Arial" w:hAnsi="Arial" w:cs="Arial"/>
          <w:sz w:val="22"/>
          <w:szCs w:val="22"/>
        </w:rPr>
        <w:t>608,475</w:t>
      </w:r>
      <w:r w:rsidR="00F34B5E" w:rsidRPr="00621734">
        <w:rPr>
          <w:rFonts w:ascii="Arial" w:hAnsi="Arial" w:cs="Arial"/>
          <w:sz w:val="22"/>
          <w:szCs w:val="22"/>
        </w:rPr>
        <w:t>.</w:t>
      </w:r>
      <w:r w:rsidR="00E5247A" w:rsidRPr="00621734">
        <w:rPr>
          <w:rFonts w:ascii="Arial" w:hAnsi="Arial" w:cs="Arial"/>
          <w:sz w:val="22"/>
          <w:szCs w:val="22"/>
        </w:rPr>
        <w:t xml:space="preserve"> </w:t>
      </w:r>
    </w:p>
    <w:p w14:paraId="29E15329" w14:textId="77777777" w:rsidR="00FA24C2" w:rsidRPr="00621734" w:rsidRDefault="00FA24C2" w:rsidP="00766788">
      <w:pPr>
        <w:jc w:val="both"/>
        <w:rPr>
          <w:rFonts w:ascii="Arial" w:hAnsi="Arial" w:cs="Arial"/>
          <w:sz w:val="22"/>
          <w:szCs w:val="22"/>
        </w:rPr>
      </w:pPr>
    </w:p>
    <w:p w14:paraId="7C8ACF26" w14:textId="1F3B1337" w:rsidR="0090728E" w:rsidRPr="008741DF" w:rsidRDefault="004E789A" w:rsidP="00E40FC5">
      <w:pPr>
        <w:autoSpaceDE/>
        <w:autoSpaceDN/>
        <w:rPr>
          <w:rFonts w:ascii="Arial" w:hAnsi="Arial" w:cs="Arial"/>
          <w:b/>
          <w:sz w:val="22"/>
          <w:szCs w:val="22"/>
          <w:u w:val="single"/>
        </w:rPr>
      </w:pPr>
      <w:r>
        <w:rPr>
          <w:rFonts w:ascii="Arial" w:hAnsi="Arial" w:cs="Arial"/>
          <w:b/>
          <w:sz w:val="22"/>
          <w:szCs w:val="22"/>
          <w:u w:val="single"/>
        </w:rPr>
        <w:br w:type="page"/>
      </w:r>
      <w:r w:rsidR="0090728E" w:rsidRPr="008741DF">
        <w:rPr>
          <w:rFonts w:ascii="Arial" w:hAnsi="Arial" w:cs="Arial"/>
          <w:b/>
          <w:sz w:val="22"/>
          <w:szCs w:val="22"/>
          <w:u w:val="single"/>
        </w:rPr>
        <w:lastRenderedPageBreak/>
        <w:t>FACILITIES AND ADMINISTRATIVE COSTS</w:t>
      </w:r>
    </w:p>
    <w:p w14:paraId="7439D605" w14:textId="77777777" w:rsidR="0090728E" w:rsidRPr="008741DF" w:rsidRDefault="0090728E" w:rsidP="00766788">
      <w:pPr>
        <w:jc w:val="both"/>
        <w:rPr>
          <w:rFonts w:ascii="Arial" w:hAnsi="Arial" w:cs="Arial"/>
          <w:sz w:val="22"/>
          <w:szCs w:val="22"/>
          <w:lang w:val="ru-RU"/>
        </w:rPr>
      </w:pPr>
      <w:r w:rsidRPr="008741DF">
        <w:rPr>
          <w:rFonts w:ascii="Arial" w:hAnsi="Arial" w:cs="Arial"/>
          <w:sz w:val="22"/>
          <w:szCs w:val="22"/>
        </w:rPr>
        <w:t>The Facilities and Administrative costs have been calculated at 89% of MTDC for the Farmington, CT campus in accordance with the Rate Agreement negotiated between The Jackson Laboratory and DHHS at the time of proposal submission.</w:t>
      </w:r>
      <w:r w:rsidRPr="008741DF">
        <w:rPr>
          <w:rFonts w:ascii="Arial" w:hAnsi="Arial" w:cs="Arial"/>
          <w:sz w:val="22"/>
          <w:szCs w:val="22"/>
          <w:lang w:val="ru-RU"/>
        </w:rPr>
        <w:t xml:space="preserve"> </w:t>
      </w:r>
    </w:p>
    <w:p w14:paraId="67ACF896" w14:textId="77777777" w:rsidR="004946EE" w:rsidRPr="008741DF" w:rsidRDefault="004946EE" w:rsidP="00766788">
      <w:pPr>
        <w:jc w:val="both"/>
        <w:rPr>
          <w:rFonts w:ascii="Arial" w:hAnsi="Arial" w:cs="Arial"/>
          <w:sz w:val="22"/>
          <w:szCs w:val="22"/>
        </w:rPr>
      </w:pPr>
      <w:bookmarkStart w:id="13" w:name="_GoBack"/>
      <w:bookmarkEnd w:id="13"/>
    </w:p>
    <w:sectPr w:rsidR="004946EE" w:rsidRPr="008741DF" w:rsidSect="004946E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69"/>
    <w:rsid w:val="00003D16"/>
    <w:rsid w:val="000337C7"/>
    <w:rsid w:val="000609A3"/>
    <w:rsid w:val="00060BA4"/>
    <w:rsid w:val="00062763"/>
    <w:rsid w:val="000632AF"/>
    <w:rsid w:val="00082F04"/>
    <w:rsid w:val="000E68DC"/>
    <w:rsid w:val="000F2B87"/>
    <w:rsid w:val="000F6DD0"/>
    <w:rsid w:val="0013521F"/>
    <w:rsid w:val="00170D34"/>
    <w:rsid w:val="00172342"/>
    <w:rsid w:val="001C0450"/>
    <w:rsid w:val="001C1A66"/>
    <w:rsid w:val="001D5497"/>
    <w:rsid w:val="002033DC"/>
    <w:rsid w:val="0021657A"/>
    <w:rsid w:val="00217130"/>
    <w:rsid w:val="00222012"/>
    <w:rsid w:val="00242467"/>
    <w:rsid w:val="00257F3D"/>
    <w:rsid w:val="00262003"/>
    <w:rsid w:val="002846D5"/>
    <w:rsid w:val="00295670"/>
    <w:rsid w:val="002967AB"/>
    <w:rsid w:val="00296A53"/>
    <w:rsid w:val="002B01D7"/>
    <w:rsid w:val="002B2AE0"/>
    <w:rsid w:val="002C5D55"/>
    <w:rsid w:val="002D4658"/>
    <w:rsid w:val="002D62F4"/>
    <w:rsid w:val="002E4E93"/>
    <w:rsid w:val="002F3443"/>
    <w:rsid w:val="0030395B"/>
    <w:rsid w:val="003067B2"/>
    <w:rsid w:val="003263CD"/>
    <w:rsid w:val="0034024C"/>
    <w:rsid w:val="003439FF"/>
    <w:rsid w:val="003440E4"/>
    <w:rsid w:val="00357E23"/>
    <w:rsid w:val="0038361D"/>
    <w:rsid w:val="0039075E"/>
    <w:rsid w:val="003A0A1B"/>
    <w:rsid w:val="003B5D9D"/>
    <w:rsid w:val="003D1C93"/>
    <w:rsid w:val="003E0B7D"/>
    <w:rsid w:val="003F2C72"/>
    <w:rsid w:val="00400B0C"/>
    <w:rsid w:val="00417FBF"/>
    <w:rsid w:val="00433E7B"/>
    <w:rsid w:val="00434567"/>
    <w:rsid w:val="00436729"/>
    <w:rsid w:val="0044615C"/>
    <w:rsid w:val="00454288"/>
    <w:rsid w:val="00482101"/>
    <w:rsid w:val="004845FC"/>
    <w:rsid w:val="004946EE"/>
    <w:rsid w:val="004B03BE"/>
    <w:rsid w:val="004D74E0"/>
    <w:rsid w:val="004E4D9D"/>
    <w:rsid w:val="004E789A"/>
    <w:rsid w:val="00511CB6"/>
    <w:rsid w:val="00512247"/>
    <w:rsid w:val="00526124"/>
    <w:rsid w:val="00541AC2"/>
    <w:rsid w:val="00553959"/>
    <w:rsid w:val="00555F48"/>
    <w:rsid w:val="00564EB2"/>
    <w:rsid w:val="005919B1"/>
    <w:rsid w:val="005B163D"/>
    <w:rsid w:val="005B78F6"/>
    <w:rsid w:val="005E395E"/>
    <w:rsid w:val="00604E80"/>
    <w:rsid w:val="006178A5"/>
    <w:rsid w:val="00621734"/>
    <w:rsid w:val="006501B0"/>
    <w:rsid w:val="00651FA5"/>
    <w:rsid w:val="00654CE3"/>
    <w:rsid w:val="006550F6"/>
    <w:rsid w:val="006614A5"/>
    <w:rsid w:val="00666A5F"/>
    <w:rsid w:val="006670A9"/>
    <w:rsid w:val="00673C10"/>
    <w:rsid w:val="0067596D"/>
    <w:rsid w:val="00683730"/>
    <w:rsid w:val="006B302B"/>
    <w:rsid w:val="006C0E52"/>
    <w:rsid w:val="006C136C"/>
    <w:rsid w:val="006E23C4"/>
    <w:rsid w:val="006E7A90"/>
    <w:rsid w:val="006F17EC"/>
    <w:rsid w:val="00743B74"/>
    <w:rsid w:val="00743C0A"/>
    <w:rsid w:val="007474EA"/>
    <w:rsid w:val="00766788"/>
    <w:rsid w:val="00770513"/>
    <w:rsid w:val="00776CBB"/>
    <w:rsid w:val="00790929"/>
    <w:rsid w:val="007B10F5"/>
    <w:rsid w:val="007D6657"/>
    <w:rsid w:val="007D7019"/>
    <w:rsid w:val="007E1E42"/>
    <w:rsid w:val="007F220C"/>
    <w:rsid w:val="00823B2C"/>
    <w:rsid w:val="008250FD"/>
    <w:rsid w:val="00831F24"/>
    <w:rsid w:val="00836EDF"/>
    <w:rsid w:val="00841D2E"/>
    <w:rsid w:val="00844CEE"/>
    <w:rsid w:val="00855A87"/>
    <w:rsid w:val="0086237D"/>
    <w:rsid w:val="00867D9B"/>
    <w:rsid w:val="00872B9C"/>
    <w:rsid w:val="008741DF"/>
    <w:rsid w:val="00880C02"/>
    <w:rsid w:val="008B1209"/>
    <w:rsid w:val="008C013E"/>
    <w:rsid w:val="008C1D82"/>
    <w:rsid w:val="008C2AA1"/>
    <w:rsid w:val="008C7AA6"/>
    <w:rsid w:val="009009CF"/>
    <w:rsid w:val="0090728E"/>
    <w:rsid w:val="00915A97"/>
    <w:rsid w:val="00922A24"/>
    <w:rsid w:val="00933A89"/>
    <w:rsid w:val="00935D16"/>
    <w:rsid w:val="00964659"/>
    <w:rsid w:val="00966A24"/>
    <w:rsid w:val="00977AFB"/>
    <w:rsid w:val="009D64C1"/>
    <w:rsid w:val="009F2A85"/>
    <w:rsid w:val="009F3247"/>
    <w:rsid w:val="009F7708"/>
    <w:rsid w:val="00A0171E"/>
    <w:rsid w:val="00A17874"/>
    <w:rsid w:val="00A2103D"/>
    <w:rsid w:val="00A305A8"/>
    <w:rsid w:val="00A42D55"/>
    <w:rsid w:val="00A671C9"/>
    <w:rsid w:val="00A80661"/>
    <w:rsid w:val="00A811A7"/>
    <w:rsid w:val="00A92272"/>
    <w:rsid w:val="00A9542A"/>
    <w:rsid w:val="00A97AA8"/>
    <w:rsid w:val="00AA7D3D"/>
    <w:rsid w:val="00AF52ED"/>
    <w:rsid w:val="00B072C4"/>
    <w:rsid w:val="00B348C6"/>
    <w:rsid w:val="00B611C1"/>
    <w:rsid w:val="00B72248"/>
    <w:rsid w:val="00BC2E1B"/>
    <w:rsid w:val="00BC3483"/>
    <w:rsid w:val="00BD1DDB"/>
    <w:rsid w:val="00BD263C"/>
    <w:rsid w:val="00BE0C09"/>
    <w:rsid w:val="00BE1CBD"/>
    <w:rsid w:val="00BE27EF"/>
    <w:rsid w:val="00BF2D69"/>
    <w:rsid w:val="00BF58CD"/>
    <w:rsid w:val="00C002CA"/>
    <w:rsid w:val="00C20BC8"/>
    <w:rsid w:val="00C25A53"/>
    <w:rsid w:val="00C370B7"/>
    <w:rsid w:val="00C444F9"/>
    <w:rsid w:val="00C6640C"/>
    <w:rsid w:val="00C74361"/>
    <w:rsid w:val="00C75954"/>
    <w:rsid w:val="00C91FCC"/>
    <w:rsid w:val="00C9754A"/>
    <w:rsid w:val="00CE0165"/>
    <w:rsid w:val="00CE4242"/>
    <w:rsid w:val="00CE5388"/>
    <w:rsid w:val="00CF3495"/>
    <w:rsid w:val="00D23051"/>
    <w:rsid w:val="00D36A4F"/>
    <w:rsid w:val="00D40550"/>
    <w:rsid w:val="00D4731C"/>
    <w:rsid w:val="00DC2CE8"/>
    <w:rsid w:val="00DD3461"/>
    <w:rsid w:val="00DE3913"/>
    <w:rsid w:val="00DF551B"/>
    <w:rsid w:val="00E0314B"/>
    <w:rsid w:val="00E40FC5"/>
    <w:rsid w:val="00E5247A"/>
    <w:rsid w:val="00E52D2B"/>
    <w:rsid w:val="00E73EF7"/>
    <w:rsid w:val="00E92734"/>
    <w:rsid w:val="00E9512E"/>
    <w:rsid w:val="00EA39B7"/>
    <w:rsid w:val="00EA7896"/>
    <w:rsid w:val="00EC7F8B"/>
    <w:rsid w:val="00EF006A"/>
    <w:rsid w:val="00EF073D"/>
    <w:rsid w:val="00F070C5"/>
    <w:rsid w:val="00F07139"/>
    <w:rsid w:val="00F34B5E"/>
    <w:rsid w:val="00F70BFE"/>
    <w:rsid w:val="00F82590"/>
    <w:rsid w:val="00F83653"/>
    <w:rsid w:val="00F949FD"/>
    <w:rsid w:val="00FA24C2"/>
    <w:rsid w:val="00FB125C"/>
    <w:rsid w:val="00FC00F9"/>
    <w:rsid w:val="00FC37BE"/>
    <w:rsid w:val="00FE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82E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69"/>
    <w:pPr>
      <w:autoSpaceDE w:val="0"/>
      <w:autoSpaceDN w:val="0"/>
    </w:pPr>
    <w:rPr>
      <w:rFonts w:ascii="Times" w:eastAsia="Times New Roman"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BoldText">
    <w:name w:val="Arial10BoldText"/>
    <w:basedOn w:val="Normal"/>
    <w:rsid w:val="00BF2D69"/>
    <w:pPr>
      <w:spacing w:before="20" w:after="20"/>
    </w:pPr>
    <w:rPr>
      <w:rFonts w:ascii="Arial" w:hAnsi="Arial" w:cs="Arial"/>
      <w:b/>
      <w:bCs/>
      <w:sz w:val="20"/>
      <w:szCs w:val="20"/>
    </w:rPr>
  </w:style>
  <w:style w:type="paragraph" w:customStyle="1" w:styleId="DataField11pt">
    <w:name w:val="Data Field 11pt"/>
    <w:basedOn w:val="Normal"/>
    <w:link w:val="DataField11ptChar"/>
    <w:rsid w:val="003D1C93"/>
    <w:pPr>
      <w:spacing w:line="300" w:lineRule="exact"/>
    </w:pPr>
    <w:rPr>
      <w:rFonts w:ascii="Arial" w:hAnsi="Arial" w:cs="Arial"/>
      <w:sz w:val="22"/>
      <w:szCs w:val="20"/>
    </w:rPr>
  </w:style>
  <w:style w:type="character" w:styleId="Hyperlink">
    <w:name w:val="Hyperlink"/>
    <w:basedOn w:val="DefaultParagraphFont"/>
    <w:rsid w:val="00823B2C"/>
    <w:rPr>
      <w:color w:val="0000FF"/>
      <w:u w:val="single"/>
    </w:rPr>
  </w:style>
  <w:style w:type="character" w:customStyle="1" w:styleId="DataField11ptChar">
    <w:name w:val="Data Field 11pt Char"/>
    <w:basedOn w:val="DefaultParagraphFont"/>
    <w:link w:val="DataField11pt"/>
    <w:rsid w:val="00823B2C"/>
    <w:rPr>
      <w:rFonts w:ascii="Arial" w:eastAsia="Times New Roman" w:hAnsi="Arial" w:cs="Arial"/>
      <w:sz w:val="22"/>
    </w:rPr>
  </w:style>
  <w:style w:type="character" w:styleId="FollowedHyperlink">
    <w:name w:val="FollowedHyperlink"/>
    <w:basedOn w:val="DefaultParagraphFont"/>
    <w:uiPriority w:val="99"/>
    <w:semiHidden/>
    <w:unhideWhenUsed/>
    <w:rsid w:val="00823B2C"/>
    <w:rPr>
      <w:color w:val="800080" w:themeColor="followedHyperlink"/>
      <w:u w:val="single"/>
    </w:rPr>
  </w:style>
  <w:style w:type="paragraph" w:styleId="BalloonText">
    <w:name w:val="Balloon Text"/>
    <w:basedOn w:val="Normal"/>
    <w:link w:val="BalloonTextChar"/>
    <w:uiPriority w:val="99"/>
    <w:semiHidden/>
    <w:unhideWhenUsed/>
    <w:rsid w:val="003439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9FF"/>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69"/>
    <w:pPr>
      <w:autoSpaceDE w:val="0"/>
      <w:autoSpaceDN w:val="0"/>
    </w:pPr>
    <w:rPr>
      <w:rFonts w:ascii="Times" w:eastAsia="Times New Roman"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BoldText">
    <w:name w:val="Arial10BoldText"/>
    <w:basedOn w:val="Normal"/>
    <w:rsid w:val="00BF2D69"/>
    <w:pPr>
      <w:spacing w:before="20" w:after="20"/>
    </w:pPr>
    <w:rPr>
      <w:rFonts w:ascii="Arial" w:hAnsi="Arial" w:cs="Arial"/>
      <w:b/>
      <w:bCs/>
      <w:sz w:val="20"/>
      <w:szCs w:val="20"/>
    </w:rPr>
  </w:style>
  <w:style w:type="paragraph" w:customStyle="1" w:styleId="DataField11pt">
    <w:name w:val="Data Field 11pt"/>
    <w:basedOn w:val="Normal"/>
    <w:link w:val="DataField11ptChar"/>
    <w:rsid w:val="003D1C93"/>
    <w:pPr>
      <w:spacing w:line="300" w:lineRule="exact"/>
    </w:pPr>
    <w:rPr>
      <w:rFonts w:ascii="Arial" w:hAnsi="Arial" w:cs="Arial"/>
      <w:sz w:val="22"/>
      <w:szCs w:val="20"/>
    </w:rPr>
  </w:style>
  <w:style w:type="character" w:styleId="Hyperlink">
    <w:name w:val="Hyperlink"/>
    <w:basedOn w:val="DefaultParagraphFont"/>
    <w:rsid w:val="00823B2C"/>
    <w:rPr>
      <w:color w:val="0000FF"/>
      <w:u w:val="single"/>
    </w:rPr>
  </w:style>
  <w:style w:type="character" w:customStyle="1" w:styleId="DataField11ptChar">
    <w:name w:val="Data Field 11pt Char"/>
    <w:basedOn w:val="DefaultParagraphFont"/>
    <w:link w:val="DataField11pt"/>
    <w:rsid w:val="00823B2C"/>
    <w:rPr>
      <w:rFonts w:ascii="Arial" w:eastAsia="Times New Roman" w:hAnsi="Arial" w:cs="Arial"/>
      <w:sz w:val="22"/>
    </w:rPr>
  </w:style>
  <w:style w:type="character" w:styleId="FollowedHyperlink">
    <w:name w:val="FollowedHyperlink"/>
    <w:basedOn w:val="DefaultParagraphFont"/>
    <w:uiPriority w:val="99"/>
    <w:semiHidden/>
    <w:unhideWhenUsed/>
    <w:rsid w:val="00823B2C"/>
    <w:rPr>
      <w:color w:val="800080" w:themeColor="followedHyperlink"/>
      <w:u w:val="single"/>
    </w:rPr>
  </w:style>
  <w:style w:type="paragraph" w:styleId="BalloonText">
    <w:name w:val="Balloon Text"/>
    <w:basedOn w:val="Normal"/>
    <w:link w:val="BalloonTextChar"/>
    <w:uiPriority w:val="99"/>
    <w:semiHidden/>
    <w:unhideWhenUsed/>
    <w:rsid w:val="003439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9FF"/>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47893">
      <w:bodyDiv w:val="1"/>
      <w:marLeft w:val="0"/>
      <w:marRight w:val="0"/>
      <w:marTop w:val="0"/>
      <w:marBottom w:val="0"/>
      <w:divBdr>
        <w:top w:val="none" w:sz="0" w:space="0" w:color="auto"/>
        <w:left w:val="none" w:sz="0" w:space="0" w:color="auto"/>
        <w:bottom w:val="none" w:sz="0" w:space="0" w:color="auto"/>
        <w:right w:val="none" w:sz="0" w:space="0" w:color="auto"/>
      </w:divBdr>
      <w:divsChild>
        <w:div w:id="160205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259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674</Words>
  <Characters>3842</Characters>
  <Application>Microsoft Macintosh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Jackson Laboratory</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Carros</dc:creator>
  <cp:keywords/>
  <cp:lastModifiedBy>Ankit Malhotra</cp:lastModifiedBy>
  <cp:revision>2</cp:revision>
  <dcterms:created xsi:type="dcterms:W3CDTF">2016-07-05T19:57:00Z</dcterms:created>
  <dcterms:modified xsi:type="dcterms:W3CDTF">2016-07-05T19:57:00Z</dcterms:modified>
</cp:coreProperties>
</file>