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5EA50" w14:textId="77777777" w:rsidR="00BE3EA9" w:rsidRPr="00C1590F" w:rsidRDefault="0042063B" w:rsidP="004131F9">
      <w:pPr>
        <w:pStyle w:val="Heading1"/>
        <w:ind w:left="2160" w:firstLine="720"/>
        <w:jc w:val="left"/>
      </w:pPr>
      <w:r w:rsidRPr="00C1590F">
        <w:t>Response Letter</w:t>
      </w:r>
    </w:p>
    <w:p w14:paraId="530AD0F5" w14:textId="77777777" w:rsidR="00EE3D8C" w:rsidRDefault="00EE3D8C" w:rsidP="003535F0">
      <w:pPr>
        <w:pStyle w:val="Heading3"/>
        <w:spacing w:before="0" w:after="0"/>
      </w:pPr>
    </w:p>
    <w:p w14:paraId="60FF354C" w14:textId="7DA46EC4" w:rsidR="006C3C8A" w:rsidRPr="00C1590F" w:rsidRDefault="001704EE" w:rsidP="003535F0">
      <w:pPr>
        <w:pStyle w:val="Heading3"/>
        <w:spacing w:before="0" w:after="0"/>
      </w:pPr>
      <w:r>
        <w:t>Reviewer #2</w:t>
      </w:r>
    </w:p>
    <w:p w14:paraId="0F8A66FE" w14:textId="77777777" w:rsidR="00E30CDE" w:rsidRPr="00E30CDE" w:rsidRDefault="00E30CDE" w:rsidP="00E30CDE">
      <w:pPr>
        <w:pStyle w:val="Heading4"/>
        <w:rPr>
          <w:ins w:id="0" w:author="Microsoft Office User" w:date="2016-09-17T15:28:00Z"/>
        </w:rPr>
      </w:pPr>
    </w:p>
    <w:p w14:paraId="39AC8CD6" w14:textId="00A42301" w:rsidR="0042063B" w:rsidRPr="00E30CDE" w:rsidRDefault="006C3C8A" w:rsidP="0042063B">
      <w:pPr>
        <w:pStyle w:val="Heading3"/>
        <w:rPr>
          <w:sz w:val="24"/>
          <w:rPrChange w:id="1" w:author="Microsoft Office User" w:date="2016-09-17T15:28:00Z">
            <w:rPr/>
          </w:rPrChange>
        </w:rPr>
      </w:pPr>
      <w:r w:rsidRPr="00E30CDE">
        <w:rPr>
          <w:sz w:val="24"/>
          <w:rPrChange w:id="2" w:author="Microsoft Office User" w:date="2016-09-17T15:28:00Z">
            <w:rPr/>
          </w:rPrChange>
        </w:rPr>
        <w:t xml:space="preserve">-- </w:t>
      </w:r>
      <w:r w:rsidR="00CB5C25" w:rsidRPr="00E30CDE">
        <w:rPr>
          <w:sz w:val="24"/>
          <w:rPrChange w:id="3" w:author="Microsoft Office User" w:date="2016-09-17T15:28:00Z">
            <w:rPr/>
          </w:rPrChange>
        </w:rPr>
        <w:t>Ref</w:t>
      </w:r>
      <w:r w:rsidR="00F83D6C" w:rsidRPr="00E30CDE">
        <w:rPr>
          <w:sz w:val="24"/>
          <w:rPrChange w:id="4" w:author="Microsoft Office User" w:date="2016-09-17T15:28:00Z">
            <w:rPr/>
          </w:rPrChange>
        </w:rPr>
        <w:t xml:space="preserve"> </w:t>
      </w:r>
      <w:r w:rsidR="001704EE" w:rsidRPr="00E30CDE">
        <w:rPr>
          <w:sz w:val="24"/>
          <w:rPrChange w:id="5" w:author="Microsoft Office User" w:date="2016-09-17T15:28:00Z">
            <w:rPr/>
          </w:rPrChange>
        </w:rPr>
        <w:t>2</w:t>
      </w:r>
      <w:r w:rsidR="00B9141D" w:rsidRPr="00E30CDE">
        <w:rPr>
          <w:sz w:val="24"/>
          <w:rPrChange w:id="6" w:author="Microsoft Office User" w:date="2016-09-17T15:28:00Z">
            <w:rPr/>
          </w:rPrChange>
        </w:rPr>
        <w:t>.0</w:t>
      </w:r>
      <w:r w:rsidR="0042063B" w:rsidRPr="00E30CDE">
        <w:rPr>
          <w:sz w:val="24"/>
          <w:rPrChange w:id="7" w:author="Microsoft Office User" w:date="2016-09-17T15:28:00Z">
            <w:rPr/>
          </w:rPrChange>
        </w:rPr>
        <w:t xml:space="preserve"> </w:t>
      </w:r>
      <w:ins w:id="8" w:author="Microsoft Office User" w:date="2016-09-17T15:28:00Z">
        <w:r w:rsidR="00E30CDE" w:rsidRPr="00E30CDE">
          <w:rPr>
            <w:sz w:val="24"/>
            <w:szCs w:val="24"/>
          </w:rPr>
          <w:t>reporting</w:t>
        </w:r>
      </w:ins>
      <w:del w:id="9" w:author="Microsoft Office User" w:date="2016-09-17T15:28:00Z">
        <w:r w:rsidR="0042063B" w:rsidRPr="00C1590F">
          <w:delText>–</w:delText>
        </w:r>
        <w:r w:rsidRPr="00C1590F">
          <w:delText xml:space="preserve"> </w:delText>
        </w:r>
        <w:r w:rsidR="003D5BF9">
          <w:delText>additional details</w:delText>
        </w:r>
      </w:del>
      <w:r w:rsidR="003D5BF9" w:rsidRPr="00E30CDE">
        <w:rPr>
          <w:sz w:val="24"/>
          <w:rPrChange w:id="10" w:author="Microsoft Office User" w:date="2016-09-17T15:28:00Z">
            <w:rPr/>
          </w:rPrChange>
        </w:rPr>
        <w:t xml:space="preserve"> on </w:t>
      </w:r>
      <w:ins w:id="11" w:author="Microsoft Office User" w:date="2016-09-17T15:28:00Z">
        <w:r w:rsidR="00E30CDE" w:rsidRPr="00E30CDE">
          <w:rPr>
            <w:sz w:val="24"/>
            <w:szCs w:val="24"/>
          </w:rPr>
          <w:t>the ΔF threshold</w:t>
        </w:r>
        <w:r w:rsidR="0042063B" w:rsidRPr="00E30CDE">
          <w:rPr>
            <w:sz w:val="24"/>
            <w:szCs w:val="24"/>
          </w:rPr>
          <w:t>–</w:t>
        </w:r>
        <w:r w:rsidRPr="00E30CDE">
          <w:rPr>
            <w:sz w:val="24"/>
            <w:szCs w:val="24"/>
          </w:rPr>
          <w:t>--</w:t>
        </w:r>
      </w:ins>
      <w:del w:id="12" w:author="Microsoft Office User" w:date="2016-09-17T15:28:00Z">
        <w:r w:rsidR="003D5BF9">
          <w:delText>deltaF-thershold</w:delText>
        </w:r>
        <w:r w:rsidRPr="00C1590F">
          <w:delText xml:space="preserve"> --</w:delText>
        </w:r>
      </w:del>
    </w:p>
    <w:p w14:paraId="0D1A2206" w14:textId="77777777" w:rsidR="00F83D6C" w:rsidRDefault="00F83D6C" w:rsidP="0042063B">
      <w:pPr>
        <w:rPr>
          <w:del w:id="13" w:author="Microsoft Office User" w:date="2016-09-17T15:28:00Z"/>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D426A9" w:rsidRPr="00C1590F" w14:paraId="3B7C93D7" w14:textId="77777777" w:rsidTr="00D868F0">
        <w:tc>
          <w:tcPr>
            <w:tcW w:w="1728" w:type="dxa"/>
          </w:tcPr>
          <w:p w14:paraId="74194AA1" w14:textId="77777777" w:rsidR="00D426A9" w:rsidRPr="00C1590F" w:rsidRDefault="00D426A9" w:rsidP="00D868F0">
            <w:pPr>
              <w:pStyle w:val="reviewer"/>
              <w:jc w:val="both"/>
            </w:pPr>
            <w:r w:rsidRPr="00C1590F">
              <w:t>Reviewer</w:t>
            </w:r>
          </w:p>
          <w:p w14:paraId="0950F9B4" w14:textId="77777777" w:rsidR="00D426A9" w:rsidRPr="00C1590F" w:rsidRDefault="00D426A9" w:rsidP="00D868F0">
            <w:pPr>
              <w:pStyle w:val="reviewer"/>
              <w:jc w:val="both"/>
            </w:pPr>
            <w:r w:rsidRPr="00C1590F">
              <w:t>Comment</w:t>
            </w:r>
          </w:p>
        </w:tc>
        <w:tc>
          <w:tcPr>
            <w:tcW w:w="7200" w:type="dxa"/>
          </w:tcPr>
          <w:p w14:paraId="02882192" w14:textId="21A7C695" w:rsidR="00D426A9" w:rsidRPr="00C1590F" w:rsidRDefault="001704EE" w:rsidP="00D868F0">
            <w:pPr>
              <w:autoSpaceDE w:val="0"/>
              <w:autoSpaceDN w:val="0"/>
              <w:adjustRightInd w:val="0"/>
              <w:rPr>
                <w:rFonts w:ascii="Courier New" w:hAnsi="Courier New" w:cs="Courier New"/>
                <w:sz w:val="20"/>
                <w:szCs w:val="20"/>
              </w:rPr>
            </w:pPr>
            <w:r w:rsidRPr="001704EE">
              <w:rPr>
                <w:rFonts w:ascii="Courier New" w:hAnsi="Courier New" w:cs="Courier New"/>
                <w:sz w:val="20"/>
                <w:szCs w:val="20"/>
              </w:rPr>
              <w:t>I suggest to add some information concerning the "deltaF-threshold" which was used to discriminate deleterious from benign (as deduced from deltaF value) variants in the SIFT/Polyphen-2 complementing analy</w:t>
            </w:r>
            <w:ins w:id="14" w:author="Microsoft Office User" w:date="2016-09-17T15:28:00Z">
              <w:r w:rsidR="00E073B8" w:rsidRPr="001704EE">
                <w:rPr>
                  <w:rFonts w:ascii="Courier New" w:hAnsi="Courier New" w:cs="Courier New"/>
                  <w:sz w:val="20"/>
                  <w:szCs w:val="20"/>
                </w:rPr>
                <w:t>s</w:t>
              </w:r>
            </w:ins>
            <w:r w:rsidRPr="001704EE">
              <w:rPr>
                <w:rFonts w:ascii="Courier New" w:hAnsi="Courier New" w:cs="Courier New"/>
                <w:sz w:val="20"/>
                <w:szCs w:val="20"/>
              </w:rPr>
              <w:t>is to the main text. Is it -1.221, as explained in supplemental information? Or any other value? This should be mentioned in the main text, otherwise the read</w:t>
            </w:r>
            <w:ins w:id="15" w:author="Microsoft Office User" w:date="2016-09-17T15:28:00Z">
              <w:r w:rsidR="00E073B8">
                <w:rPr>
                  <w:rFonts w:ascii="Courier New" w:hAnsi="Courier New" w:cs="Courier New"/>
                  <w:sz w:val="20"/>
                  <w:szCs w:val="20"/>
                </w:rPr>
                <w:t>er</w:t>
              </w:r>
            </w:ins>
            <w:del w:id="16" w:author="Microsoft Office User" w:date="2016-09-17T15:28:00Z">
              <w:r w:rsidRPr="001704EE">
                <w:rPr>
                  <w:rFonts w:ascii="Courier New" w:hAnsi="Courier New" w:cs="Courier New"/>
                  <w:sz w:val="20"/>
                  <w:szCs w:val="20"/>
                </w:rPr>
                <w:delText>y</w:delText>
              </w:r>
            </w:del>
            <w:r w:rsidRPr="001704EE">
              <w:rPr>
                <w:rFonts w:ascii="Courier New" w:hAnsi="Courier New" w:cs="Courier New"/>
                <w:sz w:val="20"/>
                <w:szCs w:val="20"/>
              </w:rPr>
              <w:t xml:space="preserve"> cannot really follow what you did. </w:t>
            </w:r>
            <w:r w:rsidRPr="006E0518">
              <w:rPr>
                <w:rFonts w:ascii="Courier New" w:hAnsi="Courier New" w:cs="Courier New"/>
                <w:sz w:val="20"/>
                <w:szCs w:val="20"/>
              </w:rPr>
              <w:t>There might also be an additional methods section on this analysis in the supplement.</w:t>
            </w:r>
          </w:p>
        </w:tc>
      </w:tr>
      <w:tr w:rsidR="00D426A9" w:rsidRPr="00C1590F" w14:paraId="2DFE4857" w14:textId="77777777" w:rsidTr="00BB5BCE">
        <w:trPr>
          <w:trHeight w:val="2051"/>
        </w:trPr>
        <w:tc>
          <w:tcPr>
            <w:tcW w:w="1728" w:type="dxa"/>
          </w:tcPr>
          <w:p w14:paraId="3540629F" w14:textId="77777777" w:rsidR="00D426A9" w:rsidRPr="00B9141D" w:rsidRDefault="00D426A9" w:rsidP="00D868F0">
            <w:pPr>
              <w:pStyle w:val="author"/>
              <w:jc w:val="both"/>
              <w:rPr>
                <w:sz w:val="22"/>
                <w:szCs w:val="22"/>
              </w:rPr>
            </w:pPr>
            <w:r w:rsidRPr="00B9141D">
              <w:rPr>
                <w:sz w:val="22"/>
                <w:szCs w:val="22"/>
              </w:rPr>
              <w:t>Author</w:t>
            </w:r>
          </w:p>
          <w:p w14:paraId="02142B22" w14:textId="77777777" w:rsidR="00D426A9" w:rsidRPr="00B9141D" w:rsidRDefault="00D426A9" w:rsidP="00D868F0">
            <w:pPr>
              <w:pStyle w:val="author"/>
              <w:jc w:val="both"/>
              <w:rPr>
                <w:sz w:val="22"/>
                <w:szCs w:val="22"/>
              </w:rPr>
            </w:pPr>
            <w:r w:rsidRPr="00B9141D">
              <w:rPr>
                <w:sz w:val="22"/>
                <w:szCs w:val="22"/>
              </w:rPr>
              <w:t>Response</w:t>
            </w:r>
          </w:p>
        </w:tc>
        <w:tc>
          <w:tcPr>
            <w:tcW w:w="7200" w:type="dxa"/>
          </w:tcPr>
          <w:p w14:paraId="2301DBF4" w14:textId="331E3FE0" w:rsidR="00D426A9" w:rsidRPr="002E3537" w:rsidRDefault="00D426A9" w:rsidP="00E073B8">
            <w:pPr>
              <w:pStyle w:val="author"/>
              <w:rPr>
                <w:rFonts w:cs="Arial"/>
                <w:color w:val="222222"/>
                <w:sz w:val="22"/>
                <w:szCs w:val="22"/>
              </w:rPr>
              <w:pPrChange w:id="17" w:author="Microsoft Office User" w:date="2016-09-17T15:28:00Z">
                <w:pPr>
                  <w:pStyle w:val="author"/>
                  <w:jc w:val="both"/>
                </w:pPr>
              </w:pPrChange>
            </w:pPr>
            <w:r w:rsidRPr="002E3537">
              <w:rPr>
                <w:rFonts w:cs="Arial"/>
                <w:color w:val="222222"/>
                <w:sz w:val="22"/>
                <w:szCs w:val="22"/>
              </w:rPr>
              <w:t xml:space="preserve">We </w:t>
            </w:r>
            <w:del w:id="18" w:author="Microsoft Office User" w:date="2016-09-17T15:28:00Z">
              <w:r w:rsidRPr="002E3537">
                <w:rPr>
                  <w:rFonts w:cs="Arial"/>
                  <w:color w:val="222222"/>
                  <w:sz w:val="22"/>
                  <w:szCs w:val="22"/>
                </w:rPr>
                <w:delText xml:space="preserve">would first like to </w:delText>
              </w:r>
            </w:del>
            <w:r w:rsidRPr="002E3537">
              <w:rPr>
                <w:rFonts w:cs="Arial"/>
                <w:color w:val="222222"/>
                <w:sz w:val="22"/>
                <w:szCs w:val="22"/>
              </w:rPr>
              <w:t xml:space="preserve">thank the reviewer for </w:t>
            </w:r>
            <w:r w:rsidR="008730DF">
              <w:rPr>
                <w:rFonts w:cs="Arial"/>
                <w:color w:val="222222"/>
                <w:sz w:val="22"/>
                <w:szCs w:val="22"/>
              </w:rPr>
              <w:t xml:space="preserve">providing </w:t>
            </w:r>
            <w:ins w:id="19" w:author="Microsoft Office User" w:date="2016-09-17T15:28:00Z">
              <w:r w:rsidR="00E073B8" w:rsidRPr="00E073B8">
                <w:rPr>
                  <w:rFonts w:cs="Arial"/>
                  <w:color w:val="222222"/>
                  <w:sz w:val="22"/>
                  <w:szCs w:val="22"/>
                </w:rPr>
                <w:t>additional feedback</w:t>
              </w:r>
            </w:ins>
            <w:del w:id="20" w:author="Microsoft Office User" w:date="2016-09-17T15:28:00Z">
              <w:r w:rsidR="008730DF">
                <w:rPr>
                  <w:rFonts w:cs="Arial"/>
                  <w:color w:val="222222"/>
                  <w:sz w:val="22"/>
                  <w:szCs w:val="22"/>
                </w:rPr>
                <w:delText xml:space="preserve">further </w:delText>
              </w:r>
              <w:r w:rsidRPr="002E3537">
                <w:rPr>
                  <w:rFonts w:cs="Arial"/>
                  <w:color w:val="222222"/>
                  <w:sz w:val="22"/>
                  <w:szCs w:val="22"/>
                </w:rPr>
                <w:delText>valuable suggestions</w:delText>
              </w:r>
            </w:del>
            <w:r w:rsidRPr="002E3537">
              <w:rPr>
                <w:rFonts w:cs="Arial"/>
                <w:color w:val="222222"/>
                <w:sz w:val="22"/>
                <w:szCs w:val="22"/>
              </w:rPr>
              <w:t xml:space="preserve"> o</w:t>
            </w:r>
            <w:r>
              <w:rPr>
                <w:rFonts w:cs="Arial"/>
                <w:color w:val="222222"/>
                <w:sz w:val="22"/>
                <w:szCs w:val="22"/>
              </w:rPr>
              <w:t xml:space="preserve">n how </w:t>
            </w:r>
            <w:del w:id="21" w:author="Microsoft Office User" w:date="2016-09-17T15:28:00Z">
              <w:r>
                <w:rPr>
                  <w:rFonts w:cs="Arial"/>
                  <w:color w:val="222222"/>
                  <w:sz w:val="22"/>
                  <w:szCs w:val="22"/>
                </w:rPr>
                <w:delText xml:space="preserve">we may improve </w:delText>
              </w:r>
            </w:del>
            <w:r>
              <w:rPr>
                <w:rFonts w:cs="Arial"/>
                <w:color w:val="222222"/>
                <w:sz w:val="22"/>
                <w:szCs w:val="22"/>
              </w:rPr>
              <w:t xml:space="preserve">this </w:t>
            </w:r>
            <w:ins w:id="22" w:author="Microsoft Office User" w:date="2016-09-17T15:28:00Z">
              <w:r w:rsidR="00E073B8" w:rsidRPr="00E073B8">
                <w:rPr>
                  <w:rFonts w:cs="Arial"/>
                  <w:color w:val="222222"/>
                  <w:sz w:val="22"/>
                  <w:szCs w:val="22"/>
                </w:rPr>
                <w:t>manuscript may be improved</w:t>
              </w:r>
            </w:ins>
            <w:del w:id="23" w:author="Microsoft Office User" w:date="2016-09-17T15:28:00Z">
              <w:r>
                <w:rPr>
                  <w:rFonts w:cs="Arial"/>
                  <w:color w:val="222222"/>
                  <w:sz w:val="22"/>
                  <w:szCs w:val="22"/>
                </w:rPr>
                <w:delText>work</w:delText>
              </w:r>
            </w:del>
            <w:r>
              <w:rPr>
                <w:rFonts w:cs="Arial"/>
                <w:color w:val="222222"/>
                <w:sz w:val="22"/>
                <w:szCs w:val="22"/>
              </w:rPr>
              <w:t>.</w:t>
            </w:r>
          </w:p>
          <w:p w14:paraId="195FF117" w14:textId="77777777" w:rsidR="00D426A9" w:rsidRDefault="00D426A9" w:rsidP="00E073B8">
            <w:pPr>
              <w:pStyle w:val="author"/>
              <w:rPr>
                <w:rFonts w:cs="Arial"/>
                <w:color w:val="222222"/>
                <w:sz w:val="22"/>
                <w:szCs w:val="22"/>
              </w:rPr>
              <w:pPrChange w:id="24" w:author="Microsoft Office User" w:date="2016-09-17T15:28:00Z">
                <w:pPr>
                  <w:pStyle w:val="author"/>
                  <w:jc w:val="both"/>
                </w:pPr>
              </w:pPrChange>
            </w:pPr>
          </w:p>
          <w:p w14:paraId="41E7B288" w14:textId="326188E7" w:rsidR="00D426A9" w:rsidRDefault="00D426A9" w:rsidP="00E073B8">
            <w:pPr>
              <w:pStyle w:val="author"/>
              <w:rPr>
                <w:rFonts w:cs="Arial"/>
                <w:color w:val="222222"/>
                <w:sz w:val="22"/>
                <w:szCs w:val="22"/>
              </w:rPr>
              <w:pPrChange w:id="25" w:author="Microsoft Office User" w:date="2016-09-17T15:28:00Z">
                <w:pPr>
                  <w:pStyle w:val="author"/>
                  <w:jc w:val="both"/>
                </w:pPr>
              </w:pPrChange>
            </w:pPr>
            <w:r>
              <w:rPr>
                <w:rFonts w:cs="Arial"/>
                <w:color w:val="222222"/>
                <w:sz w:val="22"/>
                <w:szCs w:val="22"/>
              </w:rPr>
              <w:t xml:space="preserve">In the </w:t>
            </w:r>
            <w:r w:rsidR="00BB5BCE">
              <w:rPr>
                <w:rFonts w:cs="Arial"/>
                <w:color w:val="222222"/>
                <w:sz w:val="22"/>
                <w:szCs w:val="22"/>
              </w:rPr>
              <w:t xml:space="preserve">previous </w:t>
            </w:r>
            <w:r>
              <w:rPr>
                <w:rFonts w:cs="Arial"/>
                <w:color w:val="222222"/>
                <w:sz w:val="22"/>
                <w:szCs w:val="22"/>
              </w:rPr>
              <w:t xml:space="preserve">version of the </w:t>
            </w:r>
            <w:r w:rsidR="008730DF">
              <w:rPr>
                <w:rFonts w:cs="Arial"/>
                <w:color w:val="222222"/>
                <w:sz w:val="22"/>
                <w:szCs w:val="22"/>
              </w:rPr>
              <w:t xml:space="preserve">manuscript, we provided the </w:t>
            </w:r>
            <w:ins w:id="26" w:author="Microsoft Office User" w:date="2016-09-17T15:28:00Z">
              <w:r w:rsidR="00E073B8" w:rsidRPr="00E073B8">
                <w:rPr>
                  <w:rFonts w:cs="Arial"/>
                  <w:color w:val="222222"/>
                  <w:sz w:val="22"/>
                  <w:szCs w:val="22"/>
                </w:rPr>
                <w:t xml:space="preserve">ΔF </w:t>
              </w:r>
            </w:ins>
            <w:del w:id="27" w:author="Microsoft Office User" w:date="2016-09-17T15:28:00Z">
              <w:r w:rsidR="008730DF">
                <w:rPr>
                  <w:rFonts w:cs="Arial"/>
                  <w:color w:val="222222"/>
                  <w:sz w:val="22"/>
                  <w:szCs w:val="22"/>
                </w:rPr>
                <w:delText>“deltaF-</w:delText>
              </w:r>
            </w:del>
            <w:r w:rsidR="008730DF">
              <w:rPr>
                <w:rFonts w:cs="Arial"/>
                <w:color w:val="222222"/>
                <w:sz w:val="22"/>
                <w:szCs w:val="22"/>
              </w:rPr>
              <w:t>threshold</w:t>
            </w:r>
            <w:del w:id="28" w:author="Microsoft Office User" w:date="2016-09-17T15:28:00Z">
              <w:r w:rsidR="008730DF">
                <w:rPr>
                  <w:rFonts w:cs="Arial"/>
                  <w:color w:val="222222"/>
                  <w:sz w:val="22"/>
                  <w:szCs w:val="22"/>
                </w:rPr>
                <w:delText>”</w:delText>
              </w:r>
            </w:del>
            <w:r w:rsidR="008730DF">
              <w:rPr>
                <w:rFonts w:cs="Arial"/>
                <w:color w:val="222222"/>
                <w:sz w:val="22"/>
                <w:szCs w:val="22"/>
              </w:rPr>
              <w:t xml:space="preserve"> </w:t>
            </w:r>
            <w:r w:rsidR="00BB5BCE">
              <w:rPr>
                <w:rFonts w:cs="Arial"/>
                <w:color w:val="222222"/>
                <w:sz w:val="22"/>
                <w:szCs w:val="22"/>
              </w:rPr>
              <w:t xml:space="preserve">information in the </w:t>
            </w:r>
            <w:ins w:id="29" w:author="Microsoft Office User" w:date="2016-09-17T15:28:00Z">
              <w:r w:rsidR="00E073B8" w:rsidRPr="00E073B8">
                <w:rPr>
                  <w:rFonts w:cs="Arial"/>
                  <w:color w:val="222222"/>
                  <w:sz w:val="22"/>
                  <w:szCs w:val="22"/>
                </w:rPr>
                <w:t>M</w:t>
              </w:r>
            </w:ins>
            <w:del w:id="30" w:author="Microsoft Office User" w:date="2016-09-17T15:28:00Z">
              <w:r w:rsidR="00BB5BCE">
                <w:rPr>
                  <w:rFonts w:cs="Arial"/>
                  <w:color w:val="222222"/>
                  <w:sz w:val="22"/>
                  <w:szCs w:val="22"/>
                </w:rPr>
                <w:delText>m</w:delText>
              </w:r>
            </w:del>
            <w:r w:rsidR="00BB5BCE">
              <w:rPr>
                <w:rFonts w:cs="Arial"/>
                <w:color w:val="222222"/>
                <w:sz w:val="22"/>
                <w:szCs w:val="22"/>
              </w:rPr>
              <w:t>etho</w:t>
            </w:r>
            <w:r w:rsidR="00DC1F38">
              <w:rPr>
                <w:rFonts w:cs="Arial"/>
                <w:color w:val="222222"/>
                <w:sz w:val="22"/>
                <w:szCs w:val="22"/>
              </w:rPr>
              <w:t>d</w:t>
            </w:r>
            <w:ins w:id="31" w:author="Microsoft Office User" w:date="2016-09-17T15:28:00Z">
              <w:r w:rsidR="00E073B8" w:rsidRPr="00E073B8">
                <w:rPr>
                  <w:rFonts w:cs="Arial"/>
                  <w:color w:val="222222"/>
                  <w:sz w:val="22"/>
                  <w:szCs w:val="22"/>
                </w:rPr>
                <w:t>s</w:t>
              </w:r>
            </w:ins>
            <w:r w:rsidR="00DC1F38">
              <w:rPr>
                <w:rFonts w:cs="Arial"/>
                <w:color w:val="222222"/>
                <w:sz w:val="22"/>
                <w:szCs w:val="22"/>
              </w:rPr>
              <w:t xml:space="preserve"> section. </w:t>
            </w:r>
            <w:ins w:id="32" w:author="Microsoft Office User" w:date="2016-09-17T15:28:00Z">
              <w:r w:rsidR="00E073B8" w:rsidRPr="00E073B8">
                <w:rPr>
                  <w:rFonts w:cs="Arial"/>
                  <w:color w:val="222222"/>
                  <w:sz w:val="22"/>
                  <w:szCs w:val="22"/>
                </w:rPr>
                <w:t>With respect to reporting</w:t>
              </w:r>
            </w:ins>
            <w:del w:id="33" w:author="Microsoft Office User" w:date="2016-09-17T15:28:00Z">
              <w:r w:rsidR="00DC1F38">
                <w:rPr>
                  <w:rFonts w:cs="Arial"/>
                  <w:color w:val="222222"/>
                  <w:sz w:val="22"/>
                  <w:szCs w:val="22"/>
                </w:rPr>
                <w:delText>However, following</w:delText>
              </w:r>
            </w:del>
            <w:r w:rsidR="00DC1F38">
              <w:rPr>
                <w:rFonts w:cs="Arial"/>
                <w:color w:val="222222"/>
                <w:sz w:val="22"/>
                <w:szCs w:val="22"/>
              </w:rPr>
              <w:t xml:space="preserve"> the </w:t>
            </w:r>
            <w:ins w:id="34" w:author="Microsoft Office User" w:date="2016-09-17T15:28:00Z">
              <w:r w:rsidR="00E073B8" w:rsidRPr="00E073B8">
                <w:rPr>
                  <w:rFonts w:cs="Arial"/>
                  <w:color w:val="222222"/>
                  <w:sz w:val="22"/>
                  <w:szCs w:val="22"/>
                </w:rPr>
                <w:t>ΔF threshold</w:t>
              </w:r>
            </w:ins>
            <w:del w:id="35" w:author="Microsoft Office User" w:date="2016-09-17T15:28:00Z">
              <w:r w:rsidR="00DC1F38">
                <w:rPr>
                  <w:rFonts w:cs="Arial"/>
                  <w:color w:val="222222"/>
                  <w:sz w:val="22"/>
                  <w:szCs w:val="22"/>
                </w:rPr>
                <w:delText>reviewer’s suggestion</w:delText>
              </w:r>
            </w:del>
            <w:r w:rsidR="00DC1F38">
              <w:rPr>
                <w:rFonts w:cs="Arial"/>
                <w:color w:val="222222"/>
                <w:sz w:val="22"/>
                <w:szCs w:val="22"/>
              </w:rPr>
              <w:t>, we</w:t>
            </w:r>
            <w:ins w:id="36" w:author="Microsoft Office User" w:date="2016-09-17T15:28:00Z">
              <w:r w:rsidR="00E073B8" w:rsidRPr="00E073B8">
                <w:rPr>
                  <w:rFonts w:cs="Arial"/>
                  <w:color w:val="222222"/>
                  <w:sz w:val="22"/>
                  <w:szCs w:val="22"/>
                </w:rPr>
                <w:t xml:space="preserve"> now</w:t>
              </w:r>
            </w:ins>
            <w:r w:rsidR="00DC1F38">
              <w:rPr>
                <w:rFonts w:cs="Arial"/>
                <w:color w:val="222222"/>
                <w:sz w:val="22"/>
                <w:szCs w:val="22"/>
              </w:rPr>
              <w:t xml:space="preserve"> </w:t>
            </w:r>
            <w:r w:rsidR="004D1A64">
              <w:rPr>
                <w:rFonts w:cs="Arial"/>
                <w:color w:val="222222"/>
                <w:sz w:val="22"/>
                <w:szCs w:val="22"/>
              </w:rPr>
              <w:t xml:space="preserve">explicitly mention this cut-off </w:t>
            </w:r>
            <w:ins w:id="37" w:author="Microsoft Office User" w:date="2016-09-17T15:28:00Z">
              <w:r w:rsidR="00E073B8" w:rsidRPr="00E073B8">
                <w:rPr>
                  <w:rFonts w:cs="Arial"/>
                  <w:color w:val="222222"/>
                  <w:sz w:val="22"/>
                  <w:szCs w:val="22"/>
                </w:rPr>
                <w:t xml:space="preserve">value (-1.221) </w:t>
              </w:r>
            </w:ins>
            <w:r w:rsidR="008730DF">
              <w:rPr>
                <w:rFonts w:cs="Arial"/>
                <w:color w:val="222222"/>
                <w:sz w:val="22"/>
                <w:szCs w:val="22"/>
              </w:rPr>
              <w:t xml:space="preserve">in the </w:t>
            </w:r>
            <w:ins w:id="38" w:author="Microsoft Office User" w:date="2016-09-17T15:28:00Z">
              <w:r w:rsidR="00E073B8" w:rsidRPr="00E073B8">
                <w:rPr>
                  <w:rFonts w:cs="Arial"/>
                  <w:color w:val="222222"/>
                  <w:sz w:val="22"/>
                  <w:szCs w:val="22"/>
                </w:rPr>
                <w:t>R</w:t>
              </w:r>
            </w:ins>
            <w:del w:id="39" w:author="Microsoft Office User" w:date="2016-09-17T15:28:00Z">
              <w:r w:rsidR="008730DF">
                <w:rPr>
                  <w:rFonts w:cs="Arial"/>
                  <w:color w:val="222222"/>
                  <w:sz w:val="22"/>
                  <w:szCs w:val="22"/>
                </w:rPr>
                <w:delText>r</w:delText>
              </w:r>
            </w:del>
            <w:r w:rsidR="008730DF">
              <w:rPr>
                <w:rFonts w:cs="Arial"/>
                <w:color w:val="222222"/>
                <w:sz w:val="22"/>
                <w:szCs w:val="22"/>
              </w:rPr>
              <w:t>esult</w:t>
            </w:r>
            <w:ins w:id="40" w:author="Microsoft Office User" w:date="2016-09-17T15:28:00Z">
              <w:r w:rsidR="00E073B8" w:rsidRPr="00E073B8">
                <w:rPr>
                  <w:rFonts w:cs="Arial"/>
                  <w:color w:val="222222"/>
                  <w:sz w:val="22"/>
                  <w:szCs w:val="22"/>
                </w:rPr>
                <w:t>s</w:t>
              </w:r>
            </w:ins>
            <w:r w:rsidR="008730DF">
              <w:rPr>
                <w:rFonts w:cs="Arial"/>
                <w:color w:val="222222"/>
                <w:sz w:val="22"/>
                <w:szCs w:val="22"/>
              </w:rPr>
              <w:t xml:space="preserve"> se</w:t>
            </w:r>
            <w:r w:rsidR="00DC1F38">
              <w:rPr>
                <w:rFonts w:cs="Arial"/>
                <w:color w:val="222222"/>
                <w:sz w:val="22"/>
                <w:szCs w:val="22"/>
              </w:rPr>
              <w:t xml:space="preserve">ction of the </w:t>
            </w:r>
            <w:ins w:id="41" w:author="Microsoft Office User" w:date="2016-09-17T15:28:00Z">
              <w:r w:rsidR="00E073B8" w:rsidRPr="00E073B8">
                <w:rPr>
                  <w:rFonts w:cs="Arial"/>
                  <w:color w:val="222222"/>
                  <w:sz w:val="22"/>
                  <w:szCs w:val="22"/>
                </w:rPr>
                <w:t xml:space="preserve">main text of the </w:t>
              </w:r>
            </w:ins>
            <w:r w:rsidR="00DC1F38">
              <w:rPr>
                <w:rFonts w:cs="Arial"/>
                <w:color w:val="222222"/>
                <w:sz w:val="22"/>
                <w:szCs w:val="22"/>
              </w:rPr>
              <w:t>updated manuscript</w:t>
            </w:r>
            <w:del w:id="42" w:author="Microsoft Office User" w:date="2016-09-17T15:28:00Z">
              <w:r w:rsidR="00DC1F38">
                <w:rPr>
                  <w:rFonts w:cs="Arial"/>
                  <w:color w:val="222222"/>
                  <w:sz w:val="22"/>
                  <w:szCs w:val="22"/>
                </w:rPr>
                <w:delText xml:space="preserve"> as well</w:delText>
              </w:r>
            </w:del>
            <w:r w:rsidR="00DC1F38">
              <w:rPr>
                <w:rFonts w:cs="Arial"/>
                <w:color w:val="222222"/>
                <w:sz w:val="22"/>
                <w:szCs w:val="22"/>
              </w:rPr>
              <w:t>.</w:t>
            </w:r>
          </w:p>
          <w:p w14:paraId="70B8E6AB" w14:textId="77777777" w:rsidR="008730DF" w:rsidRDefault="008730DF" w:rsidP="008730DF">
            <w:pPr>
              <w:pStyle w:val="author"/>
              <w:jc w:val="both"/>
              <w:rPr>
                <w:rFonts w:cs="Arial"/>
                <w:color w:val="222222"/>
                <w:sz w:val="22"/>
                <w:szCs w:val="22"/>
              </w:rPr>
            </w:pPr>
          </w:p>
          <w:p w14:paraId="5AC761C2" w14:textId="1E0A47E4" w:rsidR="008730DF" w:rsidRPr="0010487B" w:rsidRDefault="008730DF" w:rsidP="008730DF">
            <w:pPr>
              <w:pStyle w:val="author"/>
              <w:jc w:val="both"/>
              <w:rPr>
                <w:rFonts w:cs="Arial"/>
                <w:sz w:val="22"/>
                <w:szCs w:val="22"/>
              </w:rPr>
            </w:pPr>
            <w:r>
              <w:rPr>
                <w:rFonts w:cs="Arial"/>
                <w:color w:val="222222"/>
                <w:sz w:val="22"/>
                <w:szCs w:val="22"/>
              </w:rPr>
              <w:t>Regarding additional supplementary method section for the SIFT/Polyphen-2 complementing analysis, we already provide necessary information</w:t>
            </w:r>
            <w:r w:rsidR="009E1FBE">
              <w:rPr>
                <w:rFonts w:cs="Arial"/>
                <w:color w:val="222222"/>
                <w:sz w:val="22"/>
                <w:szCs w:val="22"/>
              </w:rPr>
              <w:t xml:space="preserve"> (selection of PDB</w:t>
            </w:r>
            <w:r>
              <w:rPr>
                <w:rFonts w:cs="Arial"/>
                <w:color w:val="222222"/>
                <w:sz w:val="22"/>
                <w:szCs w:val="22"/>
              </w:rPr>
              <w:t xml:space="preserve"> </w:t>
            </w:r>
            <w:r w:rsidR="009E1FBE">
              <w:rPr>
                <w:rFonts w:cs="Arial"/>
                <w:color w:val="222222"/>
                <w:sz w:val="22"/>
                <w:szCs w:val="22"/>
              </w:rPr>
              <w:t xml:space="preserve">subset </w:t>
            </w:r>
            <w:r>
              <w:rPr>
                <w:rFonts w:cs="Arial"/>
                <w:color w:val="222222"/>
                <w:sz w:val="22"/>
                <w:szCs w:val="22"/>
              </w:rPr>
              <w:t>for the analysis and deltaF-cutoff selection</w:t>
            </w:r>
            <w:r w:rsidR="009E1FBE">
              <w:rPr>
                <w:rFonts w:cs="Arial"/>
                <w:color w:val="222222"/>
                <w:sz w:val="22"/>
                <w:szCs w:val="22"/>
              </w:rPr>
              <w:t xml:space="preserve"> method</w:t>
            </w:r>
            <w:r>
              <w:rPr>
                <w:rFonts w:cs="Arial"/>
                <w:color w:val="222222"/>
                <w:sz w:val="22"/>
                <w:szCs w:val="22"/>
              </w:rPr>
              <w:t>) in the method and supplement section of the current manuscript. Thus, we think additional details will be redundant</w:t>
            </w:r>
            <w:r w:rsidR="009E1FBE">
              <w:rPr>
                <w:rFonts w:cs="Arial"/>
                <w:color w:val="222222"/>
                <w:sz w:val="22"/>
                <w:szCs w:val="22"/>
              </w:rPr>
              <w:t xml:space="preserve"> here.</w:t>
            </w:r>
          </w:p>
        </w:tc>
      </w:tr>
      <w:tr w:rsidR="00D426A9" w:rsidRPr="00C1590F" w14:paraId="06B419D8" w14:textId="77777777" w:rsidTr="00D868F0">
        <w:tc>
          <w:tcPr>
            <w:tcW w:w="1728" w:type="dxa"/>
          </w:tcPr>
          <w:p w14:paraId="0F29FB90" w14:textId="77777777" w:rsidR="00D426A9" w:rsidRPr="00C1590F" w:rsidRDefault="00D426A9" w:rsidP="00D868F0">
            <w:pPr>
              <w:pStyle w:val="new-text"/>
              <w:jc w:val="both"/>
            </w:pPr>
            <w:r w:rsidRPr="00C1590F">
              <w:t>Excerpt From</w:t>
            </w:r>
          </w:p>
          <w:p w14:paraId="58A48180" w14:textId="77777777" w:rsidR="00D426A9" w:rsidRPr="00C1590F" w:rsidRDefault="00D426A9" w:rsidP="00D868F0">
            <w:pPr>
              <w:pStyle w:val="new-text"/>
              <w:jc w:val="both"/>
            </w:pPr>
            <w:r w:rsidRPr="00C1590F">
              <w:t>Revised Manuscript</w:t>
            </w:r>
          </w:p>
        </w:tc>
        <w:tc>
          <w:tcPr>
            <w:tcW w:w="7200" w:type="dxa"/>
          </w:tcPr>
          <w:p w14:paraId="699D3AB1" w14:textId="47C36D05" w:rsidR="005B1535" w:rsidRPr="00085000" w:rsidRDefault="00157C82" w:rsidP="000B395A">
            <w:pPr>
              <w:rPr>
                <w:i/>
                <w:sz w:val="20"/>
                <w:szCs w:val="20"/>
                <w:u w:val="single"/>
              </w:rPr>
            </w:pPr>
            <w:r w:rsidRPr="00085000">
              <w:rPr>
                <w:i/>
                <w:sz w:val="20"/>
                <w:szCs w:val="20"/>
                <w:u w:val="single"/>
              </w:rPr>
              <w:t>Excerpt from</w:t>
            </w:r>
            <w:r w:rsidR="008730DF">
              <w:rPr>
                <w:i/>
                <w:sz w:val="20"/>
                <w:szCs w:val="20"/>
                <w:u w:val="single"/>
              </w:rPr>
              <w:t xml:space="preserve"> Results</w:t>
            </w:r>
            <w:r w:rsidR="00B92E1A" w:rsidRPr="00085000">
              <w:rPr>
                <w:i/>
                <w:sz w:val="20"/>
                <w:szCs w:val="20"/>
                <w:u w:val="single"/>
              </w:rPr>
              <w:t>:</w:t>
            </w:r>
          </w:p>
          <w:p w14:paraId="3A090290" w14:textId="61B1D7FD" w:rsidR="00E076AA" w:rsidRPr="000B395A" w:rsidRDefault="00E073B8" w:rsidP="003924BF">
            <w:pPr>
              <w:rPr>
                <w:sz w:val="18"/>
                <w:szCs w:val="18"/>
              </w:rPr>
            </w:pPr>
            <w:ins w:id="43" w:author="Microsoft Office User" w:date="2016-09-17T15:28:00Z">
              <w:r w:rsidRPr="00E073B8">
                <w:rPr>
                  <w:sz w:val="18"/>
                  <w:szCs w:val="18"/>
                </w:rPr>
                <w:t>We use a</w:t>
              </w:r>
            </w:ins>
            <w:del w:id="44" w:author="Microsoft Office User" w:date="2016-09-17T15:28:00Z">
              <w:r w:rsidR="00ED1F82" w:rsidRPr="00ED1F82">
                <w:rPr>
                  <w:sz w:val="18"/>
                  <w:szCs w:val="18"/>
                </w:rPr>
                <w:delText>For the frustration metric, we applied</w:delText>
              </w:r>
            </w:del>
            <w:r w:rsidR="00ED1F82" w:rsidRPr="00ED1F82">
              <w:rPr>
                <w:sz w:val="18"/>
                <w:szCs w:val="18"/>
              </w:rPr>
              <w:t xml:space="preserve"> ΔF threshold of -1.221 </w:t>
            </w:r>
            <w:del w:id="45" w:author="Microsoft Office User" w:date="2016-09-17T15:28:00Z">
              <w:r w:rsidR="00ED1F82" w:rsidRPr="00ED1F82">
                <w:rPr>
                  <w:sz w:val="18"/>
                  <w:szCs w:val="18"/>
                </w:rPr>
                <w:delText xml:space="preserve">(see method for detail) </w:delText>
              </w:r>
            </w:del>
            <w:r w:rsidR="00ED1F82" w:rsidRPr="00ED1F82">
              <w:rPr>
                <w:sz w:val="18"/>
                <w:szCs w:val="18"/>
              </w:rPr>
              <w:t xml:space="preserve">to </w:t>
            </w:r>
            <w:ins w:id="46" w:author="Microsoft Office User" w:date="2016-09-17T15:28:00Z">
              <w:r w:rsidRPr="00E073B8">
                <w:rPr>
                  <w:sz w:val="18"/>
                  <w:szCs w:val="18"/>
                </w:rPr>
                <w:t>discriminate</w:t>
              </w:r>
            </w:ins>
            <w:del w:id="47" w:author="Microsoft Office User" w:date="2016-09-17T15:28:00Z">
              <w:r w:rsidR="00ED1F82" w:rsidRPr="00ED1F82">
                <w:rPr>
                  <w:sz w:val="18"/>
                  <w:szCs w:val="18"/>
                </w:rPr>
                <w:delText>distinguish</w:delText>
              </w:r>
            </w:del>
            <w:r w:rsidR="00ED1F82" w:rsidRPr="00ED1F82">
              <w:rPr>
                <w:sz w:val="18"/>
                <w:szCs w:val="18"/>
              </w:rPr>
              <w:t xml:space="preserve"> between </w:t>
            </w:r>
            <w:ins w:id="48" w:author="Microsoft Office User" w:date="2016-09-17T15:28:00Z">
              <w:r w:rsidRPr="00E073B8">
                <w:rPr>
                  <w:sz w:val="18"/>
                  <w:szCs w:val="18"/>
                </w:rPr>
                <w:t xml:space="preserve">SNVs that are predicted to be </w:t>
              </w:r>
            </w:ins>
            <w:r w:rsidR="00ED1F82" w:rsidRPr="00ED1F82">
              <w:rPr>
                <w:sz w:val="18"/>
                <w:szCs w:val="18"/>
              </w:rPr>
              <w:t xml:space="preserve">benign </w:t>
            </w:r>
            <w:ins w:id="49" w:author="Microsoft Office User" w:date="2016-09-17T15:28:00Z">
              <w:r w:rsidRPr="00E073B8">
                <w:rPr>
                  <w:sz w:val="18"/>
                  <w:szCs w:val="18"/>
                </w:rPr>
                <w:t>or</w:t>
              </w:r>
            </w:ins>
            <w:del w:id="50" w:author="Microsoft Office User" w:date="2016-09-17T15:28:00Z">
              <w:r w:rsidR="00ED1F82" w:rsidRPr="00ED1F82">
                <w:rPr>
                  <w:sz w:val="18"/>
                  <w:szCs w:val="18"/>
                </w:rPr>
                <w:delText>and</w:delText>
              </w:r>
            </w:del>
            <w:r w:rsidR="00ED1F82" w:rsidRPr="00ED1F82">
              <w:rPr>
                <w:sz w:val="18"/>
                <w:szCs w:val="18"/>
              </w:rPr>
              <w:t xml:space="preserve"> deleterious</w:t>
            </w:r>
            <w:ins w:id="51" w:author="Microsoft Office User" w:date="2016-09-17T15:28:00Z">
              <w:r w:rsidRPr="00E073B8">
                <w:rPr>
                  <w:sz w:val="18"/>
                  <w:szCs w:val="18"/>
                </w:rPr>
                <w:t>. Details regarding how this threshold value was</w:t>
              </w:r>
              <w:r w:rsidR="00E1053E">
                <w:rPr>
                  <w:sz w:val="18"/>
                  <w:szCs w:val="18"/>
                </w:rPr>
                <w:t xml:space="preserve"> established are provided in the supplement</w:t>
              </w:r>
            </w:ins>
            <w:del w:id="52" w:author="Microsoft Office User" w:date="2016-09-17T15:28:00Z">
              <w:r w:rsidR="00ED1F82" w:rsidRPr="00ED1F82">
                <w:rPr>
                  <w:sz w:val="18"/>
                  <w:szCs w:val="18"/>
                </w:rPr>
                <w:delText xml:space="preserve"> variants</w:delText>
              </w:r>
            </w:del>
            <w:r w:rsidR="00ED1F82" w:rsidRPr="00ED1F82">
              <w:rPr>
                <w:sz w:val="18"/>
                <w:szCs w:val="18"/>
              </w:rPr>
              <w:t>.</w:t>
            </w:r>
          </w:p>
        </w:tc>
      </w:tr>
    </w:tbl>
    <w:p w14:paraId="6563C492" w14:textId="77777777" w:rsidR="00D426A9" w:rsidRDefault="00D426A9" w:rsidP="0042063B"/>
    <w:p w14:paraId="3F790176" w14:textId="77777777" w:rsidR="00D426A9" w:rsidRPr="00C1590F" w:rsidRDefault="00D426A9" w:rsidP="0042063B"/>
    <w:p w14:paraId="7B3DB241" w14:textId="730B0DD4" w:rsidR="004131F9" w:rsidRPr="003D5904" w:rsidRDefault="006C3C8A" w:rsidP="003D5904">
      <w:pPr>
        <w:pStyle w:val="Heading3"/>
      </w:pPr>
      <w:r w:rsidRPr="00C1590F">
        <w:t xml:space="preserve">-- </w:t>
      </w:r>
      <w:r w:rsidR="00801318" w:rsidRPr="00C1590F">
        <w:t>Ref</w:t>
      </w:r>
      <w:r w:rsidR="001704EE">
        <w:t xml:space="preserve"> 2</w:t>
      </w:r>
      <w:r w:rsidR="00801318" w:rsidRPr="00C1590F">
        <w:t>.</w:t>
      </w:r>
      <w:r w:rsidR="00B9141D">
        <w:t>1</w:t>
      </w:r>
      <w:r w:rsidR="00801318" w:rsidRPr="00C1590F">
        <w:t xml:space="preserve"> –</w:t>
      </w:r>
      <w:ins w:id="53" w:author="Microsoft Office User" w:date="2016-09-17T15:28:00Z">
        <w:r w:rsidR="00E30CDE">
          <w:t xml:space="preserve"> Importing a supplementary</w:t>
        </w:r>
      </w:ins>
      <w:del w:id="54" w:author="Microsoft Office User" w:date="2016-09-17T15:28:00Z">
        <w:r w:rsidR="003D5BF9">
          <w:delText>Additional</w:delText>
        </w:r>
      </w:del>
      <w:r w:rsidR="003D5BF9">
        <w:t xml:space="preserve"> figure</w:t>
      </w:r>
      <w:ins w:id="55" w:author="Microsoft Office User" w:date="2016-09-17T15:28:00Z">
        <w:r w:rsidR="00E30CDE">
          <w:t xml:space="preserve"> into the main text</w:t>
        </w:r>
      </w:ins>
      <w:r w:rsidR="00801318"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D868F0" w:rsidRPr="00C1590F" w14:paraId="292D4628" w14:textId="77777777" w:rsidTr="00D868F0">
        <w:tc>
          <w:tcPr>
            <w:tcW w:w="1728" w:type="dxa"/>
          </w:tcPr>
          <w:p w14:paraId="78632AEA" w14:textId="77777777" w:rsidR="00D868F0" w:rsidRPr="00C1590F" w:rsidRDefault="00D868F0" w:rsidP="00D868F0">
            <w:pPr>
              <w:pStyle w:val="reviewer"/>
              <w:jc w:val="both"/>
            </w:pPr>
            <w:r w:rsidRPr="00C1590F">
              <w:t>Reviewer</w:t>
            </w:r>
          </w:p>
          <w:p w14:paraId="0F72401B" w14:textId="77777777" w:rsidR="00D868F0" w:rsidRPr="00C1590F" w:rsidRDefault="00D868F0" w:rsidP="00D868F0">
            <w:pPr>
              <w:pStyle w:val="reviewer"/>
              <w:jc w:val="both"/>
            </w:pPr>
            <w:r w:rsidRPr="00C1590F">
              <w:t>Comment</w:t>
            </w:r>
          </w:p>
        </w:tc>
        <w:tc>
          <w:tcPr>
            <w:tcW w:w="7200" w:type="dxa"/>
          </w:tcPr>
          <w:p w14:paraId="2D121145" w14:textId="5B04BFF3" w:rsidR="00D868F0" w:rsidRPr="00C1590F" w:rsidRDefault="001704EE" w:rsidP="00D868F0">
            <w:pPr>
              <w:autoSpaceDE w:val="0"/>
              <w:autoSpaceDN w:val="0"/>
              <w:adjustRightInd w:val="0"/>
              <w:rPr>
                <w:rFonts w:ascii="Courier New" w:hAnsi="Courier New" w:cs="Courier New"/>
                <w:sz w:val="20"/>
                <w:szCs w:val="20"/>
              </w:rPr>
            </w:pPr>
            <w:r w:rsidRPr="001704EE">
              <w:rPr>
                <w:rFonts w:ascii="Courier New" w:hAnsi="Courier New" w:cs="Courier New"/>
                <w:sz w:val="20"/>
                <w:szCs w:val="20"/>
              </w:rPr>
              <w:t>I would also suggest to add supplemental figure S1 to the main article, since it gives a good overview of used data. Instead, Figure 2 and/or 6 could go to the supplement (if you have too many figures).</w:t>
            </w:r>
          </w:p>
        </w:tc>
      </w:tr>
      <w:tr w:rsidR="00D868F0" w:rsidRPr="00C1590F" w14:paraId="4E63C2F0" w14:textId="77777777" w:rsidTr="003B506A">
        <w:trPr>
          <w:trHeight w:val="791"/>
        </w:trPr>
        <w:tc>
          <w:tcPr>
            <w:tcW w:w="1728" w:type="dxa"/>
          </w:tcPr>
          <w:p w14:paraId="48E927F3" w14:textId="77777777" w:rsidR="00D868F0" w:rsidRPr="00B9141D" w:rsidRDefault="00D868F0" w:rsidP="00D868F0">
            <w:pPr>
              <w:pStyle w:val="author"/>
              <w:jc w:val="both"/>
              <w:rPr>
                <w:sz w:val="22"/>
                <w:szCs w:val="22"/>
              </w:rPr>
            </w:pPr>
            <w:r w:rsidRPr="00B9141D">
              <w:rPr>
                <w:sz w:val="22"/>
                <w:szCs w:val="22"/>
              </w:rPr>
              <w:t>Author</w:t>
            </w:r>
          </w:p>
          <w:p w14:paraId="33AE70B1" w14:textId="77777777" w:rsidR="00D868F0" w:rsidRPr="00B9141D" w:rsidRDefault="00D868F0" w:rsidP="00D868F0">
            <w:pPr>
              <w:pStyle w:val="author"/>
              <w:jc w:val="both"/>
              <w:rPr>
                <w:sz w:val="22"/>
                <w:szCs w:val="22"/>
              </w:rPr>
            </w:pPr>
            <w:r w:rsidRPr="00B9141D">
              <w:rPr>
                <w:sz w:val="22"/>
                <w:szCs w:val="22"/>
              </w:rPr>
              <w:t>Response</w:t>
            </w:r>
          </w:p>
        </w:tc>
        <w:tc>
          <w:tcPr>
            <w:tcW w:w="7200" w:type="dxa"/>
          </w:tcPr>
          <w:p w14:paraId="62616B71" w14:textId="6389649F" w:rsidR="00D868F0" w:rsidRPr="0010487B" w:rsidRDefault="00C97FDC" w:rsidP="00E073B8">
            <w:pPr>
              <w:pStyle w:val="author"/>
              <w:rPr>
                <w:rFonts w:cs="Arial"/>
                <w:sz w:val="22"/>
                <w:szCs w:val="22"/>
              </w:rPr>
            </w:pPr>
            <w:r>
              <w:rPr>
                <w:rFonts w:cs="Arial"/>
                <w:sz w:val="22"/>
                <w:szCs w:val="22"/>
              </w:rPr>
              <w:t xml:space="preserve">We </w:t>
            </w:r>
            <w:ins w:id="56" w:author="Microsoft Office User" w:date="2016-09-17T15:28:00Z">
              <w:r w:rsidR="00E073B8" w:rsidRPr="00E073B8">
                <w:rPr>
                  <w:rFonts w:cs="Arial"/>
                  <w:sz w:val="22"/>
                  <w:szCs w:val="22"/>
                </w:rPr>
                <w:t>agree</w:t>
              </w:r>
            </w:ins>
            <w:del w:id="57" w:author="Microsoft Office User" w:date="2016-09-17T15:28:00Z">
              <w:r>
                <w:rPr>
                  <w:rFonts w:cs="Arial"/>
                  <w:sz w:val="22"/>
                  <w:szCs w:val="22"/>
                </w:rPr>
                <w:delText>concur</w:delText>
              </w:r>
            </w:del>
            <w:r>
              <w:rPr>
                <w:rFonts w:cs="Arial"/>
                <w:sz w:val="22"/>
                <w:szCs w:val="22"/>
              </w:rPr>
              <w:t xml:space="preserve"> with </w:t>
            </w:r>
            <w:ins w:id="58" w:author="Microsoft Office User" w:date="2016-09-17T15:28:00Z">
              <w:r w:rsidR="00E073B8" w:rsidRPr="00E073B8">
                <w:rPr>
                  <w:rFonts w:cs="Arial"/>
                  <w:sz w:val="22"/>
                  <w:szCs w:val="22"/>
                </w:rPr>
                <w:t>reviewer that this figure (i.e., what was previously</w:t>
              </w:r>
            </w:ins>
            <w:del w:id="59" w:author="Microsoft Office User" w:date="2016-09-17T15:28:00Z">
              <w:r w:rsidR="008730DF">
                <w:rPr>
                  <w:rFonts w:cs="Arial"/>
                  <w:sz w:val="22"/>
                  <w:szCs w:val="22"/>
                </w:rPr>
                <w:delText>reviewer’s suggestion and now include</w:delText>
              </w:r>
            </w:del>
            <w:r w:rsidR="008730DF">
              <w:rPr>
                <w:rFonts w:cs="Arial"/>
                <w:sz w:val="22"/>
                <w:szCs w:val="22"/>
              </w:rPr>
              <w:t xml:space="preserve"> Figure S1</w:t>
            </w:r>
            <w:ins w:id="60" w:author="Microsoft Office User" w:date="2016-09-17T15:28:00Z">
              <w:r w:rsidR="00E073B8" w:rsidRPr="00E073B8">
                <w:rPr>
                  <w:rFonts w:cs="Arial"/>
                  <w:sz w:val="22"/>
                  <w:szCs w:val="22"/>
                </w:rPr>
                <w:t>) would have more value</w:t>
              </w:r>
            </w:ins>
            <w:r w:rsidR="008730DF">
              <w:rPr>
                <w:rFonts w:cs="Arial"/>
                <w:sz w:val="22"/>
                <w:szCs w:val="22"/>
              </w:rPr>
              <w:t xml:space="preserve"> as </w:t>
            </w:r>
            <w:r>
              <w:rPr>
                <w:rFonts w:cs="Arial"/>
                <w:sz w:val="22"/>
                <w:szCs w:val="22"/>
              </w:rPr>
              <w:t xml:space="preserve">a </w:t>
            </w:r>
            <w:r w:rsidR="008730DF">
              <w:rPr>
                <w:rFonts w:cs="Arial"/>
                <w:sz w:val="22"/>
                <w:szCs w:val="22"/>
              </w:rPr>
              <w:t xml:space="preserve">main </w:t>
            </w:r>
            <w:ins w:id="61" w:author="Microsoft Office User" w:date="2016-09-17T15:28:00Z">
              <w:r w:rsidR="00E073B8" w:rsidRPr="00E073B8">
                <w:rPr>
                  <w:rFonts w:cs="Arial"/>
                  <w:sz w:val="22"/>
                  <w:szCs w:val="22"/>
                </w:rPr>
                <w:t>text exhibit. As such, this figure now appears as Fig. 1 in the main text</w:t>
              </w:r>
            </w:ins>
            <w:del w:id="62" w:author="Microsoft Office User" w:date="2016-09-17T15:28:00Z">
              <w:r w:rsidR="008730DF">
                <w:rPr>
                  <w:rFonts w:cs="Arial"/>
                  <w:sz w:val="22"/>
                  <w:szCs w:val="22"/>
                </w:rPr>
                <w:delText>figure</w:delText>
              </w:r>
            </w:del>
            <w:r w:rsidR="008730DF">
              <w:rPr>
                <w:rFonts w:cs="Arial"/>
                <w:sz w:val="22"/>
                <w:szCs w:val="22"/>
              </w:rPr>
              <w:t>.</w:t>
            </w:r>
          </w:p>
        </w:tc>
      </w:tr>
    </w:tbl>
    <w:p w14:paraId="4B3317E4" w14:textId="77777777" w:rsidR="003157F5" w:rsidRDefault="003157F5" w:rsidP="004131F9">
      <w:pPr>
        <w:rPr>
          <w:rFonts w:ascii="Arial" w:eastAsia="Times New Roman" w:hAnsi="Arial"/>
          <w:b/>
          <w:kern w:val="28"/>
          <w:sz w:val="28"/>
          <w:szCs w:val="20"/>
          <w:lang w:eastAsia="en-US"/>
        </w:rPr>
      </w:pPr>
    </w:p>
    <w:p w14:paraId="5BE18351" w14:textId="77777777" w:rsidR="008F6891" w:rsidRDefault="008F6891" w:rsidP="004131F9">
      <w:pPr>
        <w:rPr>
          <w:rFonts w:ascii="Arial" w:eastAsia="Times New Roman" w:hAnsi="Arial"/>
          <w:b/>
          <w:kern w:val="28"/>
          <w:sz w:val="28"/>
          <w:szCs w:val="20"/>
          <w:lang w:eastAsia="en-US"/>
        </w:rPr>
      </w:pPr>
    </w:p>
    <w:p w14:paraId="08EBEEFD" w14:textId="77777777" w:rsidR="00D54A63" w:rsidRDefault="00D54A63" w:rsidP="004131F9">
      <w:pPr>
        <w:rPr>
          <w:rFonts w:ascii="Arial" w:eastAsia="Times New Roman" w:hAnsi="Arial"/>
          <w:b/>
          <w:kern w:val="28"/>
          <w:sz w:val="28"/>
          <w:szCs w:val="20"/>
          <w:lang w:eastAsia="en-US"/>
        </w:rPr>
      </w:pPr>
    </w:p>
    <w:p w14:paraId="5E3C1E06" w14:textId="77777777" w:rsidR="00D54A63" w:rsidRDefault="00D54A63" w:rsidP="004131F9">
      <w:pPr>
        <w:rPr>
          <w:rFonts w:ascii="Arial" w:eastAsia="Times New Roman" w:hAnsi="Arial"/>
          <w:b/>
          <w:kern w:val="28"/>
          <w:sz w:val="28"/>
          <w:szCs w:val="20"/>
          <w:lang w:eastAsia="en-US"/>
        </w:rPr>
      </w:pPr>
    </w:p>
    <w:p w14:paraId="1EBEA07C" w14:textId="14CCB4FB" w:rsidR="00B9141D" w:rsidRPr="00C1590F" w:rsidRDefault="00B9141D" w:rsidP="00B9141D">
      <w:pPr>
        <w:pStyle w:val="Heading3"/>
      </w:pPr>
      <w:r w:rsidRPr="00C1590F">
        <w:lastRenderedPageBreak/>
        <w:t>-- Ref</w:t>
      </w:r>
      <w:r w:rsidR="001704EE">
        <w:t xml:space="preserve"> 2</w:t>
      </w:r>
      <w:r w:rsidRPr="00C1590F">
        <w:t>.</w:t>
      </w:r>
      <w:r>
        <w:t>2</w:t>
      </w:r>
      <w:r w:rsidRPr="00C1590F">
        <w:t xml:space="preserve"> – </w:t>
      </w:r>
      <w:r w:rsidR="000B1A96">
        <w:t>Table caption and rare/common variants</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B9141D" w:rsidRPr="00C1590F" w14:paraId="416F57B1" w14:textId="77777777" w:rsidTr="00885845">
        <w:tc>
          <w:tcPr>
            <w:tcW w:w="1728" w:type="dxa"/>
          </w:tcPr>
          <w:p w14:paraId="121F65C1" w14:textId="77777777" w:rsidR="00B9141D" w:rsidRPr="00C1590F" w:rsidRDefault="00B9141D" w:rsidP="00885845">
            <w:pPr>
              <w:pStyle w:val="reviewer"/>
              <w:jc w:val="both"/>
            </w:pPr>
            <w:r w:rsidRPr="00C1590F">
              <w:t>Reviewer</w:t>
            </w:r>
          </w:p>
          <w:p w14:paraId="598F5323" w14:textId="77777777" w:rsidR="00B9141D" w:rsidRPr="00C1590F" w:rsidRDefault="00B9141D" w:rsidP="00885845">
            <w:pPr>
              <w:pStyle w:val="reviewer"/>
              <w:jc w:val="both"/>
            </w:pPr>
            <w:r w:rsidRPr="00C1590F">
              <w:t>Comment</w:t>
            </w:r>
          </w:p>
        </w:tc>
        <w:tc>
          <w:tcPr>
            <w:tcW w:w="7200" w:type="dxa"/>
          </w:tcPr>
          <w:p w14:paraId="4F7E7585" w14:textId="29F01A9A" w:rsidR="00B9141D" w:rsidRPr="00C1590F" w:rsidRDefault="001704EE" w:rsidP="00B9141D">
            <w:pPr>
              <w:autoSpaceDE w:val="0"/>
              <w:autoSpaceDN w:val="0"/>
              <w:adjustRightInd w:val="0"/>
              <w:rPr>
                <w:rFonts w:ascii="Courier New" w:hAnsi="Courier New" w:cs="Courier New"/>
                <w:sz w:val="20"/>
                <w:szCs w:val="20"/>
              </w:rPr>
            </w:pPr>
            <w:r w:rsidRPr="001704EE">
              <w:rPr>
                <w:rFonts w:ascii="Courier New" w:hAnsi="Courier New" w:cs="Courier New"/>
                <w:sz w:val="20"/>
                <w:szCs w:val="20"/>
              </w:rPr>
              <w:t xml:space="preserve">I am a bit surprised that there are more "rare" than "common" and more conserved than variable SNVs in the 1KG and ExAC data set(s), since intuition would tell me that it should be the other way round (since these SNVs are present in healthy human populations, and as you said, 1KG and ExAC "are highly enriched in benign SNVs".). </w:t>
            </w:r>
            <w:r w:rsidRPr="006E0518">
              <w:rPr>
                <w:rFonts w:ascii="Courier New" w:hAnsi="Courier New" w:cs="Courier New"/>
                <w:sz w:val="20"/>
                <w:szCs w:val="20"/>
              </w:rPr>
              <w:t>Maybe it would help to have your defi</w:t>
            </w:r>
            <w:r w:rsidR="0082710F" w:rsidRPr="006E0518">
              <w:rPr>
                <w:rFonts w:ascii="Courier New" w:hAnsi="Courier New" w:cs="Courier New"/>
                <w:sz w:val="20"/>
                <w:szCs w:val="20"/>
              </w:rPr>
              <w:t>ni</w:t>
            </w:r>
            <w:r w:rsidRPr="006E0518">
              <w:rPr>
                <w:rFonts w:ascii="Courier New" w:hAnsi="Courier New" w:cs="Courier New"/>
                <w:sz w:val="20"/>
                <w:szCs w:val="20"/>
              </w:rPr>
              <w:t>tions of rare/common (MAF?) and conserved/variable (specific GERP score?) directly in the table caption.</w:t>
            </w:r>
          </w:p>
        </w:tc>
      </w:tr>
      <w:tr w:rsidR="00B9141D" w:rsidRPr="00C1590F" w14:paraId="518155F0" w14:textId="77777777" w:rsidTr="00885845">
        <w:tc>
          <w:tcPr>
            <w:tcW w:w="1728" w:type="dxa"/>
          </w:tcPr>
          <w:p w14:paraId="6783FC1D" w14:textId="77777777" w:rsidR="00B9141D" w:rsidRPr="00B9141D" w:rsidRDefault="00B9141D" w:rsidP="00885845">
            <w:pPr>
              <w:pStyle w:val="author"/>
              <w:jc w:val="both"/>
              <w:rPr>
                <w:sz w:val="22"/>
                <w:szCs w:val="22"/>
              </w:rPr>
            </w:pPr>
            <w:r w:rsidRPr="00B9141D">
              <w:rPr>
                <w:sz w:val="22"/>
                <w:szCs w:val="22"/>
              </w:rPr>
              <w:t>Author</w:t>
            </w:r>
          </w:p>
          <w:p w14:paraId="4D6BC411" w14:textId="77777777" w:rsidR="00B9141D" w:rsidRPr="00B9141D" w:rsidRDefault="00B9141D" w:rsidP="00885845">
            <w:pPr>
              <w:pStyle w:val="author"/>
              <w:jc w:val="both"/>
              <w:rPr>
                <w:sz w:val="22"/>
                <w:szCs w:val="22"/>
              </w:rPr>
            </w:pPr>
            <w:r w:rsidRPr="00B9141D">
              <w:rPr>
                <w:sz w:val="22"/>
                <w:szCs w:val="22"/>
              </w:rPr>
              <w:t>Response</w:t>
            </w:r>
          </w:p>
        </w:tc>
        <w:tc>
          <w:tcPr>
            <w:tcW w:w="7200" w:type="dxa"/>
          </w:tcPr>
          <w:p w14:paraId="28E600C7" w14:textId="77777777" w:rsidR="007D1700" w:rsidRPr="007D1700" w:rsidRDefault="007D1700" w:rsidP="007D1700">
            <w:pPr>
              <w:pStyle w:val="author"/>
              <w:rPr>
                <w:ins w:id="63" w:author="Microsoft Office User" w:date="2016-09-17T15:28:00Z"/>
                <w:rFonts w:cs="Arial"/>
                <w:sz w:val="22"/>
                <w:szCs w:val="22"/>
              </w:rPr>
            </w:pPr>
            <w:ins w:id="64" w:author="Microsoft Office User" w:date="2016-09-17T15:28:00Z">
              <w:r w:rsidRPr="007D1700">
                <w:rPr>
                  <w:rFonts w:cs="Arial"/>
                  <w:sz w:val="22"/>
                  <w:szCs w:val="22"/>
                </w:rPr>
                <w:t xml:space="preserve">The reviewer aptly points out the need for clarifications here. With respect to having </w:t>
              </w:r>
              <w:proofErr w:type="gramStart"/>
              <w:r w:rsidRPr="007D1700">
                <w:rPr>
                  <w:rFonts w:cs="Arial"/>
                  <w:sz w:val="22"/>
                  <w:szCs w:val="22"/>
                </w:rPr>
                <w:t>more rare</w:t>
              </w:r>
              <w:proofErr w:type="gramEnd"/>
              <w:r w:rsidRPr="007D1700">
                <w:rPr>
                  <w:rFonts w:cs="Arial"/>
                  <w:sz w:val="22"/>
                  <w:szCs w:val="22"/>
                </w:rPr>
                <w:t xml:space="preserve"> than common SNVs in these datasets, we would point out that we are only restricting our analyses those non-synonymous SNVs that may be mapped to protein structures. Relative to all SNVs within the genome (including synonymous SNVs, SNVs within non-coding regions, and SNVs within difficult-to-crystallize disordered protein segments), </w:t>
              </w:r>
              <w:proofErr w:type="spellStart"/>
              <w:r w:rsidRPr="007D1700">
                <w:rPr>
                  <w:rFonts w:cs="Arial"/>
                  <w:sz w:val="22"/>
                  <w:szCs w:val="22"/>
                </w:rPr>
                <w:t>mappable</w:t>
              </w:r>
              <w:proofErr w:type="spellEnd"/>
              <w:r w:rsidRPr="007D1700">
                <w:rPr>
                  <w:rFonts w:cs="Arial"/>
                  <w:sz w:val="22"/>
                  <w:szCs w:val="22"/>
                </w:rPr>
                <w:t xml:space="preserve"> non-synonymous SNVs occur at lower allele frequencies and lie within more conserved regions. Thus, the majority of the SNVs we investigate will intrinsically tend to be rare variants within conserved regions.</w:t>
              </w:r>
            </w:ins>
          </w:p>
          <w:p w14:paraId="1AB8A40B" w14:textId="77777777" w:rsidR="007D1700" w:rsidRPr="007D1700" w:rsidRDefault="007D1700" w:rsidP="007D1700">
            <w:pPr>
              <w:pStyle w:val="author"/>
              <w:rPr>
                <w:ins w:id="65" w:author="Microsoft Office User" w:date="2016-09-17T15:28:00Z"/>
                <w:rFonts w:cs="Arial"/>
                <w:sz w:val="22"/>
                <w:szCs w:val="22"/>
              </w:rPr>
            </w:pPr>
          </w:p>
          <w:p w14:paraId="422A5298" w14:textId="3879F3FE" w:rsidR="0010487B" w:rsidRDefault="007D1700" w:rsidP="005E29A6">
            <w:pPr>
              <w:pStyle w:val="author"/>
              <w:jc w:val="both"/>
              <w:rPr>
                <w:del w:id="66" w:author="Microsoft Office User" w:date="2016-09-17T15:28:00Z"/>
                <w:rFonts w:cs="Arial"/>
                <w:sz w:val="22"/>
                <w:szCs w:val="22"/>
              </w:rPr>
            </w:pPr>
            <w:ins w:id="67" w:author="Microsoft Office User" w:date="2016-09-17T15:28:00Z">
              <w:r w:rsidRPr="007D1700">
                <w:rPr>
                  <w:rFonts w:cs="Arial"/>
                  <w:sz w:val="22"/>
                  <w:szCs w:val="22"/>
                </w:rPr>
                <w:t>With respect to MAF and GERP cutoffs, we have updated the caption of Table 1, which now explicitly states the MAF and GERP threshold values that are used to distinguish between rare/common and conserved/variable SNVs, respectively.</w:t>
              </w:r>
            </w:ins>
            <w:del w:id="68" w:author="Microsoft Office User" w:date="2016-09-17T15:28:00Z">
              <w:r w:rsidR="00C97FDC">
                <w:rPr>
                  <w:rFonts w:cs="Arial"/>
                  <w:sz w:val="22"/>
                  <w:szCs w:val="22"/>
                </w:rPr>
                <w:delText>We update the caption of table 1 to explicitly state the MAF and GERP cutoff values distinguishing rare/common SNVs as well as conserved/variable datasets.</w:delText>
              </w:r>
            </w:del>
          </w:p>
          <w:p w14:paraId="00CFD4D6" w14:textId="77777777" w:rsidR="00DF7829" w:rsidRDefault="00DF7829" w:rsidP="005E29A6">
            <w:pPr>
              <w:pStyle w:val="author"/>
              <w:jc w:val="both"/>
              <w:rPr>
                <w:del w:id="69" w:author="Microsoft Office User" w:date="2016-09-17T15:28:00Z"/>
                <w:rFonts w:cs="Arial"/>
                <w:sz w:val="22"/>
                <w:szCs w:val="22"/>
              </w:rPr>
            </w:pPr>
          </w:p>
          <w:p w14:paraId="3A4DB0B8" w14:textId="0B020A13" w:rsidR="00C97FDC" w:rsidRPr="0010487B" w:rsidRDefault="000145D8" w:rsidP="000145D8">
            <w:pPr>
              <w:pStyle w:val="author"/>
              <w:jc w:val="both"/>
              <w:rPr>
                <w:rFonts w:cs="Arial"/>
                <w:sz w:val="22"/>
                <w:szCs w:val="22"/>
              </w:rPr>
            </w:pPr>
            <w:del w:id="70" w:author="Microsoft Office User" w:date="2016-09-17T15:28:00Z">
              <w:r>
                <w:rPr>
                  <w:rFonts w:cs="Arial"/>
                  <w:sz w:val="22"/>
                  <w:szCs w:val="22"/>
                </w:rPr>
                <w:delText>We would also like to point out that we are evaluating the impact of only non-synonymous SNVs in the 1KG and ExAC datasets, which map to protein structure.</w:delText>
              </w:r>
              <w:r w:rsidR="009E4D27">
                <w:rPr>
                  <w:rFonts w:cs="Arial"/>
                  <w:sz w:val="22"/>
                  <w:szCs w:val="22"/>
                </w:rPr>
                <w:delText xml:space="preserve"> </w:delText>
              </w:r>
              <w:r>
                <w:rPr>
                  <w:rFonts w:cs="Arial"/>
                  <w:sz w:val="22"/>
                  <w:szCs w:val="22"/>
                </w:rPr>
                <w:delText>This primarily drives the disparity in frequency of rare/common and conserved/variable SNV datasets, which reviewer is alluding to.</w:delText>
              </w:r>
            </w:del>
          </w:p>
        </w:tc>
      </w:tr>
      <w:tr w:rsidR="00B9141D" w:rsidRPr="00C1590F" w14:paraId="268708AC" w14:textId="77777777" w:rsidTr="00885845">
        <w:tc>
          <w:tcPr>
            <w:tcW w:w="1728" w:type="dxa"/>
          </w:tcPr>
          <w:p w14:paraId="69CAC2E2" w14:textId="6CAF7566" w:rsidR="00B9141D" w:rsidRPr="00C1590F" w:rsidRDefault="00B9141D" w:rsidP="00885845">
            <w:pPr>
              <w:pStyle w:val="new-text"/>
              <w:jc w:val="both"/>
            </w:pPr>
            <w:r w:rsidRPr="00C1590F">
              <w:t>Excerpt From</w:t>
            </w:r>
          </w:p>
          <w:p w14:paraId="22A34B1E" w14:textId="77777777" w:rsidR="00B9141D" w:rsidRPr="00C1590F" w:rsidRDefault="00B9141D" w:rsidP="00885845">
            <w:pPr>
              <w:pStyle w:val="new-text"/>
              <w:jc w:val="both"/>
            </w:pPr>
            <w:r w:rsidRPr="00C1590F">
              <w:t>Revised Manuscript</w:t>
            </w:r>
          </w:p>
        </w:tc>
        <w:tc>
          <w:tcPr>
            <w:tcW w:w="7200" w:type="dxa"/>
          </w:tcPr>
          <w:p w14:paraId="4C20EF3E" w14:textId="6097D680" w:rsidR="006D25A1" w:rsidRPr="007D1700" w:rsidRDefault="006D25A1" w:rsidP="00D907B3">
            <w:pPr>
              <w:rPr>
                <w:sz w:val="18"/>
              </w:rPr>
            </w:pPr>
            <w:r w:rsidRPr="00ED1F82">
              <w:rPr>
                <w:rFonts w:eastAsia="ＭＳ 明朝"/>
                <w:b/>
                <w:bCs/>
                <w:color w:val="000000" w:themeColor="text1"/>
                <w:sz w:val="18"/>
                <w:szCs w:val="18"/>
              </w:rPr>
              <w:t xml:space="preserve">Table 1. Summary statistics on the number of SNVs used in comparative analyses. </w:t>
            </w:r>
            <w:ins w:id="71" w:author="Microsoft Office User" w:date="2016-09-17T15:28:00Z">
              <w:r w:rsidR="007D1700" w:rsidRPr="007D1700">
                <w:rPr>
                  <w:rFonts w:eastAsia="ＭＳ 明朝"/>
                  <w:bCs/>
                  <w:color w:val="000000" w:themeColor="text1"/>
                  <w:sz w:val="18"/>
                  <w:szCs w:val="18"/>
                </w:rPr>
                <w:t>Shown are SNV</w:t>
              </w:r>
            </w:ins>
            <w:del w:id="72" w:author="Microsoft Office User" w:date="2016-09-17T15:28:00Z">
              <w:r w:rsidRPr="00ED1F82">
                <w:rPr>
                  <w:rFonts w:eastAsia="ＭＳ 明朝"/>
                  <w:bCs/>
                  <w:color w:val="000000" w:themeColor="text1"/>
                  <w:sz w:val="18"/>
                  <w:szCs w:val="18"/>
                </w:rPr>
                <w:delText>This table shows variant</w:delText>
              </w:r>
            </w:del>
            <w:r w:rsidRPr="00ED1F82">
              <w:rPr>
                <w:rFonts w:eastAsia="ＭＳ 明朝"/>
                <w:bCs/>
                <w:color w:val="000000" w:themeColor="text1"/>
                <w:sz w:val="18"/>
                <w:szCs w:val="18"/>
              </w:rPr>
              <w:t xml:space="preserve"> counts for non-disease (top), HGMD (bottom-left), and pan-cancer SNVs (bottom-right).</w:t>
            </w:r>
            <w:r w:rsidR="00D907B3" w:rsidRPr="00ED1F82">
              <w:rPr>
                <w:rFonts w:eastAsia="ＭＳ 明朝"/>
                <w:bCs/>
                <w:color w:val="000000" w:themeColor="text1"/>
                <w:sz w:val="18"/>
                <w:szCs w:val="18"/>
              </w:rPr>
              <w:t xml:space="preserve"> Variants were further classified as </w:t>
            </w:r>
            <w:ins w:id="73" w:author="Microsoft Office User" w:date="2016-09-17T15:28:00Z">
              <w:r w:rsidR="007D1700" w:rsidRPr="007D1700">
                <w:rPr>
                  <w:rFonts w:eastAsia="ＭＳ 明朝"/>
                  <w:bCs/>
                  <w:color w:val="000000" w:themeColor="text1"/>
                  <w:sz w:val="18"/>
                  <w:szCs w:val="18"/>
                </w:rPr>
                <w:t xml:space="preserve">being </w:t>
              </w:r>
            </w:ins>
            <w:r w:rsidR="00D907B3" w:rsidRPr="00ED1F82">
              <w:rPr>
                <w:rFonts w:eastAsia="ＭＳ 明朝"/>
                <w:bCs/>
                <w:color w:val="000000" w:themeColor="text1"/>
                <w:sz w:val="18"/>
                <w:szCs w:val="18"/>
              </w:rPr>
              <w:t>rare (</w:t>
            </w:r>
            <w:del w:id="74" w:author="Microsoft Office User" w:date="2016-09-17T15:28:00Z">
              <w:r w:rsidR="00D907B3" w:rsidRPr="00ED1F82">
                <w:rPr>
                  <w:rFonts w:eastAsia="ＭＳ 明朝"/>
                  <w:bCs/>
                  <w:color w:val="000000" w:themeColor="text1"/>
                  <w:sz w:val="18"/>
                  <w:szCs w:val="18"/>
                </w:rPr>
                <w:delText xml:space="preserve"> </w:delText>
              </w:r>
            </w:del>
            <w:r w:rsidR="00D907B3" w:rsidRPr="00ED1F82">
              <w:rPr>
                <w:rFonts w:eastAsia="ＭＳ 明朝"/>
                <w:bCs/>
                <w:color w:val="000000" w:themeColor="text1"/>
                <w:sz w:val="18"/>
                <w:szCs w:val="18"/>
              </w:rPr>
              <w:t>MAF &lt;= 0.5</w:t>
            </w:r>
            <w:ins w:id="75" w:author="Microsoft Office User" w:date="2016-09-17T15:28:00Z">
              <w:r w:rsidR="007D1700" w:rsidRPr="007D1700">
                <w:rPr>
                  <w:rFonts w:eastAsia="ＭＳ 明朝"/>
                  <w:bCs/>
                  <w:color w:val="000000" w:themeColor="text1"/>
                  <w:sz w:val="18"/>
                  <w:szCs w:val="18"/>
                </w:rPr>
                <w:t>%) or</w:t>
              </w:r>
            </w:ins>
            <w:del w:id="76" w:author="Microsoft Office User" w:date="2016-09-17T15:28:00Z">
              <w:r w:rsidR="00D907B3" w:rsidRPr="00ED1F82">
                <w:rPr>
                  <w:rFonts w:eastAsia="ＭＳ 明朝"/>
                  <w:bCs/>
                  <w:color w:val="000000" w:themeColor="text1"/>
                  <w:sz w:val="18"/>
                  <w:szCs w:val="18"/>
                </w:rPr>
                <w:delText>%),</w:delText>
              </w:r>
            </w:del>
            <w:r w:rsidR="00D907B3" w:rsidRPr="00ED1F82">
              <w:rPr>
                <w:rFonts w:eastAsia="ＭＳ 明朝"/>
                <w:bCs/>
                <w:color w:val="000000" w:themeColor="text1"/>
                <w:sz w:val="18"/>
                <w:szCs w:val="18"/>
              </w:rPr>
              <w:t xml:space="preserve"> common (MAF &gt; 0.5</w:t>
            </w:r>
            <w:ins w:id="77" w:author="Microsoft Office User" w:date="2016-09-17T15:28:00Z">
              <w:r w:rsidR="007D1700" w:rsidRPr="007D1700">
                <w:rPr>
                  <w:rFonts w:eastAsia="ＭＳ 明朝"/>
                  <w:bCs/>
                  <w:color w:val="000000" w:themeColor="text1"/>
                  <w:sz w:val="18"/>
                  <w:szCs w:val="18"/>
                </w:rPr>
                <w:t>%), as well whether or not SNVs lie within</w:t>
              </w:r>
            </w:ins>
            <w:del w:id="78" w:author="Microsoft Office User" w:date="2016-09-17T15:28:00Z">
              <w:r w:rsidR="00D907B3" w:rsidRPr="00ED1F82">
                <w:rPr>
                  <w:rFonts w:eastAsia="ＭＳ 明朝"/>
                  <w:bCs/>
                  <w:color w:val="000000" w:themeColor="text1"/>
                  <w:sz w:val="18"/>
                  <w:szCs w:val="18"/>
                </w:rPr>
                <w:delText>%) ,</w:delText>
              </w:r>
            </w:del>
            <w:r w:rsidR="00D907B3" w:rsidRPr="00ED1F82">
              <w:rPr>
                <w:rFonts w:eastAsia="ＭＳ 明朝"/>
                <w:bCs/>
                <w:color w:val="000000" w:themeColor="text1"/>
                <w:sz w:val="18"/>
                <w:szCs w:val="18"/>
              </w:rPr>
              <w:t xml:space="preserve"> conserved (GERP &gt; 2.0) </w:t>
            </w:r>
            <w:ins w:id="79" w:author="Microsoft Office User" w:date="2016-09-17T15:28:00Z">
              <w:r w:rsidR="007D1700" w:rsidRPr="007D1700">
                <w:rPr>
                  <w:rFonts w:eastAsia="ＭＳ 明朝"/>
                  <w:bCs/>
                  <w:color w:val="000000" w:themeColor="text1"/>
                  <w:sz w:val="18"/>
                  <w:szCs w:val="18"/>
                </w:rPr>
                <w:t>or</w:t>
              </w:r>
            </w:ins>
            <w:del w:id="80" w:author="Microsoft Office User" w:date="2016-09-17T15:28:00Z">
              <w:r w:rsidR="00D907B3" w:rsidRPr="00ED1F82">
                <w:rPr>
                  <w:rFonts w:eastAsia="ＭＳ 明朝"/>
                  <w:bCs/>
                  <w:color w:val="000000" w:themeColor="text1"/>
                  <w:sz w:val="18"/>
                  <w:szCs w:val="18"/>
                </w:rPr>
                <w:delText>and</w:delText>
              </w:r>
            </w:del>
            <w:r w:rsidR="00D907B3" w:rsidRPr="00ED1F82">
              <w:rPr>
                <w:rFonts w:eastAsia="ＭＳ 明朝"/>
                <w:bCs/>
                <w:color w:val="000000" w:themeColor="text1"/>
                <w:sz w:val="18"/>
                <w:szCs w:val="18"/>
              </w:rPr>
              <w:t xml:space="preserve"> variable (GERP &lt;= 2.0</w:t>
            </w:r>
            <w:ins w:id="81" w:author="Microsoft Office User" w:date="2016-09-17T15:28:00Z">
              <w:r w:rsidR="007D1700" w:rsidRPr="007D1700">
                <w:rPr>
                  <w:rFonts w:eastAsia="ＭＳ 明朝"/>
                  <w:bCs/>
                  <w:color w:val="000000" w:themeColor="text1"/>
                  <w:sz w:val="18"/>
                  <w:szCs w:val="18"/>
                </w:rPr>
                <w:t>) genomic regions.</w:t>
              </w:r>
            </w:ins>
            <w:del w:id="82" w:author="Microsoft Office User" w:date="2016-09-17T15:28:00Z">
              <w:r w:rsidR="00D907B3" w:rsidRPr="00ED1F82">
                <w:rPr>
                  <w:rFonts w:eastAsia="ＭＳ 明朝"/>
                  <w:bCs/>
                  <w:color w:val="000000" w:themeColor="text1"/>
                  <w:sz w:val="18"/>
                  <w:szCs w:val="18"/>
                </w:rPr>
                <w:delText>).</w:delText>
              </w:r>
            </w:del>
          </w:p>
        </w:tc>
      </w:tr>
    </w:tbl>
    <w:p w14:paraId="5ACD15CB" w14:textId="77777777" w:rsidR="00604D55" w:rsidRDefault="00604D55" w:rsidP="006C3C8A">
      <w:pPr>
        <w:rPr>
          <w:rFonts w:ascii="Arial" w:eastAsia="Times New Roman" w:hAnsi="Arial"/>
          <w:b/>
          <w:kern w:val="28"/>
          <w:sz w:val="28"/>
          <w:szCs w:val="20"/>
          <w:lang w:eastAsia="en-US"/>
        </w:rPr>
      </w:pPr>
    </w:p>
    <w:p w14:paraId="6B3800A0" w14:textId="3C0CC3A4" w:rsidR="00333FD6" w:rsidRPr="00C1590F" w:rsidRDefault="00333FD6" w:rsidP="00333FD6">
      <w:pPr>
        <w:pStyle w:val="Heading3"/>
      </w:pPr>
      <w:r w:rsidRPr="00C1590F">
        <w:t>-- Ref</w:t>
      </w:r>
      <w:r w:rsidR="001704EE">
        <w:t xml:space="preserve"> 2</w:t>
      </w:r>
      <w:r w:rsidRPr="00C1590F">
        <w:t>.</w:t>
      </w:r>
      <w:r w:rsidR="001704EE">
        <w:t>3</w:t>
      </w:r>
      <w:r w:rsidRPr="00C1590F">
        <w:t xml:space="preserve"> –</w:t>
      </w:r>
      <w:r w:rsidR="003D5BF9">
        <w:t xml:space="preserve">Schematic </w:t>
      </w:r>
      <w:ins w:id="83" w:author="Microsoft Office User" w:date="2016-09-17T15:28:00Z">
        <w:r w:rsidR="00E30CDE">
          <w:t>f</w:t>
        </w:r>
      </w:ins>
      <w:del w:id="84" w:author="Microsoft Office User" w:date="2016-09-17T15:28:00Z">
        <w:r w:rsidR="003D5BF9">
          <w:delText>F</w:delText>
        </w:r>
      </w:del>
      <w:r w:rsidR="003D5BF9">
        <w:t>igure description</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33FD6" w:rsidRPr="00C1590F" w14:paraId="0FA2FA21" w14:textId="77777777" w:rsidTr="00FE3212">
        <w:tc>
          <w:tcPr>
            <w:tcW w:w="1728" w:type="dxa"/>
          </w:tcPr>
          <w:p w14:paraId="5E7CF4C8" w14:textId="77777777" w:rsidR="00333FD6" w:rsidRPr="00C1590F" w:rsidRDefault="00333FD6" w:rsidP="00FE3212">
            <w:pPr>
              <w:pStyle w:val="reviewer"/>
              <w:jc w:val="both"/>
            </w:pPr>
            <w:r w:rsidRPr="00C1590F">
              <w:t>Reviewer</w:t>
            </w:r>
          </w:p>
          <w:p w14:paraId="7AC783D4" w14:textId="77777777" w:rsidR="00333FD6" w:rsidRPr="00C1590F" w:rsidRDefault="00333FD6" w:rsidP="00FE3212">
            <w:pPr>
              <w:pStyle w:val="reviewer"/>
              <w:jc w:val="both"/>
            </w:pPr>
            <w:r w:rsidRPr="00C1590F">
              <w:t>Comment</w:t>
            </w:r>
          </w:p>
        </w:tc>
        <w:tc>
          <w:tcPr>
            <w:tcW w:w="7200" w:type="dxa"/>
          </w:tcPr>
          <w:p w14:paraId="531960CA" w14:textId="131F3CEB" w:rsidR="00333FD6" w:rsidRPr="00C1590F" w:rsidRDefault="001704EE" w:rsidP="00FE3212">
            <w:pPr>
              <w:autoSpaceDE w:val="0"/>
              <w:autoSpaceDN w:val="0"/>
              <w:adjustRightInd w:val="0"/>
              <w:rPr>
                <w:rFonts w:ascii="Courier New" w:hAnsi="Courier New" w:cs="Courier New"/>
                <w:sz w:val="20"/>
                <w:szCs w:val="20"/>
              </w:rPr>
            </w:pPr>
            <w:r w:rsidRPr="001704EE">
              <w:rPr>
                <w:rFonts w:ascii="Courier New" w:hAnsi="Courier New" w:cs="Courier New"/>
                <w:sz w:val="20"/>
                <w:szCs w:val="20"/>
              </w:rPr>
              <w:t xml:space="preserve">I also still don't get Fig.1 (although I principally like it!). According to methods text and figure capture, TRP was changed to TYR: "Shown here is the result of changing residue ID 31 in </w:t>
            </w:r>
            <w:proofErr w:type="spellStart"/>
            <w:r w:rsidRPr="001704EE">
              <w:rPr>
                <w:rFonts w:ascii="Courier New" w:hAnsi="Courier New" w:cs="Courier New"/>
                <w:sz w:val="20"/>
                <w:szCs w:val="20"/>
              </w:rPr>
              <w:t>plastocyanin</w:t>
            </w:r>
            <w:proofErr w:type="spellEnd"/>
            <w:r w:rsidRPr="001704EE">
              <w:rPr>
                <w:rFonts w:ascii="Courier New" w:hAnsi="Courier New" w:cs="Courier New"/>
                <w:sz w:val="20"/>
                <w:szCs w:val="20"/>
              </w:rPr>
              <w:t xml:space="preserve"> (</w:t>
            </w:r>
            <w:proofErr w:type="spellStart"/>
            <w:r w:rsidRPr="001704EE">
              <w:rPr>
                <w:rFonts w:ascii="Courier New" w:hAnsi="Courier New" w:cs="Courier New"/>
                <w:sz w:val="20"/>
                <w:szCs w:val="20"/>
              </w:rPr>
              <w:t>pdb</w:t>
            </w:r>
            <w:proofErr w:type="spellEnd"/>
            <w:r w:rsidRPr="001704EE">
              <w:rPr>
                <w:rFonts w:ascii="Courier New" w:hAnsi="Courier New" w:cs="Courier New"/>
                <w:sz w:val="20"/>
                <w:szCs w:val="20"/>
              </w:rPr>
              <w:t xml:space="preserve"> ID 3CVD) from the wild6type residue (TRP) to a mutated residue (TYR)".</w:t>
            </w:r>
            <w:r w:rsidRPr="001704EE">
              <w:rPr>
                <w:rFonts w:ascii="Courier New" w:hAnsi="Courier New" w:cs="Courier New"/>
                <w:sz w:val="20"/>
                <w:szCs w:val="20"/>
              </w:rPr>
              <w:br/>
              <w:t>These two amino acids are also highlighted / differently colored in the figure. However, the sequence context of those two highlighted amino acids is not the same. If there were only this one amino acid exchange, shouldn't the rest of the illustrated sequence be identical? Or is the illustrated sequence of amino acids not the "real" amino acid sequence but a somehow linearized spatial configuration / structural order of the amino acids, as they appear after folding to secondary and tertiary protein structure? The figure might be easier to understand if the residues were numbered (as I suggested already before).</w:t>
            </w:r>
          </w:p>
        </w:tc>
      </w:tr>
      <w:tr w:rsidR="00333FD6" w:rsidRPr="00C1590F" w14:paraId="12004604" w14:textId="77777777" w:rsidTr="00FE3212">
        <w:tc>
          <w:tcPr>
            <w:tcW w:w="1728" w:type="dxa"/>
          </w:tcPr>
          <w:p w14:paraId="7A62882B" w14:textId="77777777" w:rsidR="00333FD6" w:rsidRPr="00B9141D" w:rsidRDefault="00333FD6" w:rsidP="00FE3212">
            <w:pPr>
              <w:pStyle w:val="author"/>
              <w:jc w:val="both"/>
              <w:rPr>
                <w:sz w:val="22"/>
                <w:szCs w:val="22"/>
              </w:rPr>
            </w:pPr>
            <w:r w:rsidRPr="00B9141D">
              <w:rPr>
                <w:sz w:val="22"/>
                <w:szCs w:val="22"/>
              </w:rPr>
              <w:t>Author</w:t>
            </w:r>
          </w:p>
          <w:p w14:paraId="310EE510" w14:textId="77777777" w:rsidR="00333FD6" w:rsidRPr="00B9141D" w:rsidRDefault="00333FD6" w:rsidP="00FE3212">
            <w:pPr>
              <w:pStyle w:val="author"/>
              <w:jc w:val="both"/>
              <w:rPr>
                <w:sz w:val="22"/>
                <w:szCs w:val="22"/>
              </w:rPr>
            </w:pPr>
            <w:r w:rsidRPr="00B9141D">
              <w:rPr>
                <w:sz w:val="22"/>
                <w:szCs w:val="22"/>
              </w:rPr>
              <w:t>Response</w:t>
            </w:r>
          </w:p>
        </w:tc>
        <w:tc>
          <w:tcPr>
            <w:tcW w:w="7200" w:type="dxa"/>
          </w:tcPr>
          <w:p w14:paraId="4482BA0D" w14:textId="77777777" w:rsidR="007D1700" w:rsidRPr="007D1700" w:rsidRDefault="007D1700" w:rsidP="007D1700">
            <w:pPr>
              <w:pStyle w:val="author"/>
              <w:rPr>
                <w:ins w:id="85" w:author="Microsoft Office User" w:date="2016-09-17T15:28:00Z"/>
                <w:rFonts w:cs="Arial"/>
                <w:sz w:val="22"/>
                <w:szCs w:val="22"/>
              </w:rPr>
            </w:pPr>
            <w:ins w:id="86" w:author="Microsoft Office User" w:date="2016-09-17T15:28:00Z">
              <w:r w:rsidRPr="007D1700">
                <w:rPr>
                  <w:rFonts w:cs="Arial"/>
                  <w:sz w:val="22"/>
                  <w:szCs w:val="22"/>
                </w:rPr>
                <w:t>Regarding Figure 1, we feel that clarifications are needed. If we understand correctly,</w:t>
              </w:r>
            </w:ins>
            <w:del w:id="87" w:author="Microsoft Office User" w:date="2016-09-17T15:28:00Z">
              <w:r w:rsidR="00C016B0">
                <w:rPr>
                  <w:rFonts w:cs="Arial"/>
                  <w:sz w:val="22"/>
                  <w:szCs w:val="22"/>
                </w:rPr>
                <w:delText>We thank</w:delText>
              </w:r>
            </w:del>
            <w:r w:rsidR="00C016B0">
              <w:rPr>
                <w:rFonts w:cs="Arial"/>
                <w:sz w:val="22"/>
                <w:szCs w:val="22"/>
              </w:rPr>
              <w:t xml:space="preserve"> the reviewer </w:t>
            </w:r>
            <w:ins w:id="88" w:author="Microsoft Office User" w:date="2016-09-17T15:28:00Z">
              <w:r w:rsidRPr="007D1700">
                <w:rPr>
                  <w:rFonts w:cs="Arial"/>
                  <w:sz w:val="22"/>
                  <w:szCs w:val="22"/>
                </w:rPr>
                <w:t xml:space="preserve">has interpreted the two vertical lists of </w:t>
              </w:r>
            </w:ins>
            <w:del w:id="89" w:author="Microsoft Office User" w:date="2016-09-17T15:28:00Z">
              <w:r w:rsidR="00C016B0">
                <w:rPr>
                  <w:rFonts w:cs="Arial"/>
                  <w:sz w:val="22"/>
                  <w:szCs w:val="22"/>
                </w:rPr>
                <w:delText>for bringing this point. Unfortunately, reviewer</w:delText>
              </w:r>
              <w:r w:rsidR="00DC1F38">
                <w:rPr>
                  <w:rFonts w:cs="Arial"/>
                  <w:sz w:val="22"/>
                  <w:szCs w:val="22"/>
                </w:rPr>
                <w:delText xml:space="preserve"> is confusing </w:delText>
              </w:r>
            </w:del>
            <w:r w:rsidR="00C016B0">
              <w:rPr>
                <w:rFonts w:cs="Arial"/>
                <w:sz w:val="22"/>
                <w:szCs w:val="22"/>
              </w:rPr>
              <w:t>amino acid</w:t>
            </w:r>
            <w:r w:rsidR="00DC1F38">
              <w:rPr>
                <w:rFonts w:cs="Arial"/>
                <w:sz w:val="22"/>
                <w:szCs w:val="22"/>
              </w:rPr>
              <w:t>s</w:t>
            </w:r>
            <w:r w:rsidR="00C016B0">
              <w:rPr>
                <w:rFonts w:cs="Arial"/>
                <w:sz w:val="22"/>
                <w:szCs w:val="22"/>
              </w:rPr>
              <w:t xml:space="preserve"> </w:t>
            </w:r>
            <w:del w:id="90" w:author="Microsoft Office User" w:date="2016-09-17T15:28:00Z">
              <w:r w:rsidR="00C016B0">
                <w:rPr>
                  <w:rFonts w:cs="Arial"/>
                  <w:sz w:val="22"/>
                  <w:szCs w:val="22"/>
                </w:rPr>
                <w:delText xml:space="preserve">represented vertically </w:delText>
              </w:r>
            </w:del>
            <w:r w:rsidR="00C016B0">
              <w:rPr>
                <w:rFonts w:cs="Arial"/>
                <w:sz w:val="22"/>
                <w:szCs w:val="22"/>
              </w:rPr>
              <w:t xml:space="preserve">as </w:t>
            </w:r>
            <w:ins w:id="91" w:author="Microsoft Office User" w:date="2016-09-17T15:28:00Z">
              <w:r w:rsidRPr="007D1700">
                <w:rPr>
                  <w:rFonts w:cs="Arial"/>
                  <w:sz w:val="22"/>
                  <w:szCs w:val="22"/>
                </w:rPr>
                <w:t xml:space="preserve">constituting a type of </w:t>
              </w:r>
            </w:ins>
            <w:r w:rsidR="00C016B0">
              <w:rPr>
                <w:rFonts w:cs="Arial"/>
                <w:sz w:val="22"/>
                <w:szCs w:val="22"/>
              </w:rPr>
              <w:t>sequence</w:t>
            </w:r>
            <w:ins w:id="92" w:author="Microsoft Office User" w:date="2016-09-17T15:28:00Z">
              <w:r w:rsidRPr="007D1700">
                <w:rPr>
                  <w:rFonts w:cs="Arial"/>
                  <w:sz w:val="22"/>
                  <w:szCs w:val="22"/>
                </w:rPr>
                <w:t xml:space="preserve"> within the protein </w:t>
              </w:r>
              <w:r w:rsidRPr="007D1700">
                <w:rPr>
                  <w:rFonts w:cs="Arial"/>
                  <w:sz w:val="22"/>
                  <w:szCs w:val="22"/>
                </w:rPr>
                <w:lastRenderedPageBreak/>
                <w:t>(either a literal primary amino acid sequence or some other type of spatial sequence). However, these amino acids are not intended to represent any type of sequence. Each of the two vertical lines should be interpreted as energy-level diagrams.</w:t>
              </w:r>
            </w:ins>
            <w:del w:id="93" w:author="Microsoft Office User" w:date="2016-09-17T15:28:00Z">
              <w:r w:rsidR="00692A87">
                <w:rPr>
                  <w:rFonts w:cs="Arial"/>
                  <w:sz w:val="22"/>
                  <w:szCs w:val="22"/>
                </w:rPr>
                <w:delText>/structural</w:delText>
              </w:r>
              <w:r w:rsidR="00C016B0">
                <w:rPr>
                  <w:rFonts w:cs="Arial"/>
                  <w:sz w:val="22"/>
                  <w:szCs w:val="22"/>
                </w:rPr>
                <w:delText xml:space="preserve"> context, which is incorrect. The vertical line in the schematic should be considered more like an energy level description of </w:delText>
              </w:r>
              <w:r w:rsidR="00692A87">
                <w:rPr>
                  <w:rFonts w:cs="Arial"/>
                  <w:sz w:val="22"/>
                  <w:szCs w:val="22"/>
                </w:rPr>
                <w:delText>protein.</w:delText>
              </w:r>
            </w:del>
            <w:r w:rsidR="00692A87">
              <w:rPr>
                <w:rFonts w:cs="Arial"/>
                <w:sz w:val="22"/>
                <w:szCs w:val="22"/>
              </w:rPr>
              <w:t xml:space="preserve"> Each level on this energy scale corresponds to the total energ</w:t>
            </w:r>
            <w:ins w:id="94" w:author="Microsoft Office User" w:date="2016-09-17T15:28:00Z">
              <w:r w:rsidRPr="007D1700">
                <w:rPr>
                  <w:rFonts w:cs="Arial"/>
                  <w:sz w:val="22"/>
                  <w:szCs w:val="22"/>
                </w:rPr>
                <w:t>etic</w:t>
              </w:r>
            </w:ins>
            <w:del w:id="95" w:author="Microsoft Office User" w:date="2016-09-17T15:28:00Z">
              <w:r w:rsidR="00692A87">
                <w:rPr>
                  <w:rFonts w:cs="Arial"/>
                  <w:sz w:val="22"/>
                  <w:szCs w:val="22"/>
                </w:rPr>
                <w:delText>y</w:delText>
              </w:r>
            </w:del>
            <w:r w:rsidR="00692A87">
              <w:rPr>
                <w:rFonts w:cs="Arial"/>
                <w:sz w:val="22"/>
                <w:szCs w:val="22"/>
              </w:rPr>
              <w:t xml:space="preserve"> </w:t>
            </w:r>
            <w:r w:rsidR="00563206">
              <w:rPr>
                <w:rFonts w:cs="Arial"/>
                <w:sz w:val="22"/>
                <w:szCs w:val="22"/>
              </w:rPr>
              <w:t>value of the protein</w:t>
            </w:r>
            <w:del w:id="96" w:author="Microsoft Office User" w:date="2016-09-17T15:28:00Z">
              <w:r w:rsidR="00563206">
                <w:rPr>
                  <w:rFonts w:cs="Arial"/>
                  <w:sz w:val="22"/>
                  <w:szCs w:val="22"/>
                </w:rPr>
                <w:delText>,</w:delText>
              </w:r>
            </w:del>
            <w:r w:rsidR="00010D44">
              <w:rPr>
                <w:rFonts w:cs="Arial"/>
                <w:sz w:val="22"/>
                <w:szCs w:val="22"/>
              </w:rPr>
              <w:t xml:space="preserve"> if the residue </w:t>
            </w:r>
            <w:r w:rsidR="00692A87">
              <w:rPr>
                <w:rFonts w:cs="Arial"/>
                <w:sz w:val="22"/>
                <w:szCs w:val="22"/>
              </w:rPr>
              <w:t xml:space="preserve">position (residue ID 31) </w:t>
            </w:r>
            <w:ins w:id="97" w:author="Microsoft Office User" w:date="2016-09-17T15:28:00Z">
              <w:r w:rsidRPr="007D1700">
                <w:rPr>
                  <w:rFonts w:cs="Arial"/>
                  <w:sz w:val="22"/>
                  <w:szCs w:val="22"/>
                </w:rPr>
                <w:t>were to be</w:t>
              </w:r>
            </w:ins>
            <w:del w:id="98" w:author="Microsoft Office User" w:date="2016-09-17T15:28:00Z">
              <w:r w:rsidR="00692A87">
                <w:rPr>
                  <w:rFonts w:cs="Arial"/>
                  <w:sz w:val="22"/>
                  <w:szCs w:val="22"/>
                </w:rPr>
                <w:delText>was</w:delText>
              </w:r>
            </w:del>
            <w:r w:rsidR="00692A87">
              <w:rPr>
                <w:rFonts w:cs="Arial"/>
                <w:sz w:val="22"/>
                <w:szCs w:val="22"/>
              </w:rPr>
              <w:t xml:space="preserve"> occupied by distinct amino acid</w:t>
            </w:r>
            <w:r w:rsidR="00010D44">
              <w:rPr>
                <w:rFonts w:cs="Arial"/>
                <w:sz w:val="22"/>
                <w:szCs w:val="22"/>
              </w:rPr>
              <w:t>s</w:t>
            </w:r>
            <w:ins w:id="99" w:author="Microsoft Office User" w:date="2016-09-17T15:28:00Z">
              <w:r w:rsidRPr="007D1700">
                <w:rPr>
                  <w:rFonts w:cs="Arial"/>
                  <w:sz w:val="22"/>
                  <w:szCs w:val="22"/>
                </w:rPr>
                <w:t xml:space="preserve"> (thus, for instance, if we consider the left vertical line, having isoleucine occupy position 31 results in conferring the highest possible energy to the protein, whereas having </w:t>
              </w:r>
              <w:proofErr w:type="spellStart"/>
              <w:r w:rsidRPr="007D1700">
                <w:rPr>
                  <w:rFonts w:cs="Arial"/>
                  <w:sz w:val="22"/>
                  <w:szCs w:val="22"/>
                </w:rPr>
                <w:t>valine</w:t>
              </w:r>
              <w:proofErr w:type="spellEnd"/>
              <w:r w:rsidRPr="007D1700">
                <w:rPr>
                  <w:rFonts w:cs="Arial"/>
                  <w:sz w:val="22"/>
                  <w:szCs w:val="22"/>
                </w:rPr>
                <w:t xml:space="preserve"> occupy position 31 results in the lowest possible energy for the protein).</w:t>
              </w:r>
            </w:ins>
          </w:p>
          <w:p w14:paraId="66286C59" w14:textId="77777777" w:rsidR="007D1700" w:rsidRPr="007D1700" w:rsidRDefault="007D1700" w:rsidP="007D1700">
            <w:pPr>
              <w:pStyle w:val="author"/>
              <w:rPr>
                <w:ins w:id="100" w:author="Microsoft Office User" w:date="2016-09-17T15:28:00Z"/>
                <w:rFonts w:cs="Arial"/>
                <w:sz w:val="22"/>
                <w:szCs w:val="22"/>
              </w:rPr>
            </w:pPr>
          </w:p>
          <w:p w14:paraId="7013E964" w14:textId="77777777" w:rsidR="007D1700" w:rsidRPr="007D1700" w:rsidRDefault="007D1700" w:rsidP="007D1700">
            <w:pPr>
              <w:pStyle w:val="author"/>
              <w:rPr>
                <w:ins w:id="101" w:author="Microsoft Office User" w:date="2016-09-17T15:28:00Z"/>
                <w:rFonts w:cs="Arial"/>
                <w:sz w:val="22"/>
                <w:szCs w:val="22"/>
              </w:rPr>
            </w:pPr>
            <w:ins w:id="102" w:author="Microsoft Office User" w:date="2016-09-17T15:28:00Z">
              <w:r w:rsidRPr="007D1700">
                <w:rPr>
                  <w:rFonts w:cs="Arial"/>
                  <w:sz w:val="22"/>
                  <w:szCs w:val="22"/>
                </w:rPr>
                <w:t>This</w:t>
              </w:r>
            </w:ins>
            <w:del w:id="103" w:author="Microsoft Office User" w:date="2016-09-17T15:28:00Z">
              <w:r w:rsidR="00692A87">
                <w:rPr>
                  <w:rFonts w:cs="Arial"/>
                  <w:sz w:val="22"/>
                  <w:szCs w:val="22"/>
                </w:rPr>
                <w:delText xml:space="preserve">. </w:delText>
              </w:r>
              <w:r w:rsidR="006B7304">
                <w:rPr>
                  <w:rFonts w:cs="Arial"/>
                  <w:sz w:val="22"/>
                  <w:szCs w:val="22"/>
                </w:rPr>
                <w:delText xml:space="preserve">The </w:delText>
              </w:r>
              <w:r w:rsidR="00692A87">
                <w:rPr>
                  <w:rFonts w:cs="Arial"/>
                  <w:sz w:val="22"/>
                  <w:szCs w:val="22"/>
                </w:rPr>
                <w:delText>total</w:delText>
              </w:r>
            </w:del>
            <w:r w:rsidR="00692A87">
              <w:rPr>
                <w:rFonts w:cs="Arial"/>
                <w:sz w:val="22"/>
                <w:szCs w:val="22"/>
              </w:rPr>
              <w:t xml:space="preserve"> energy is determined </w:t>
            </w:r>
            <w:ins w:id="104" w:author="Microsoft Office User" w:date="2016-09-17T15:28:00Z">
              <w:r w:rsidRPr="007D1700">
                <w:rPr>
                  <w:rFonts w:cs="Arial"/>
                  <w:sz w:val="22"/>
                  <w:szCs w:val="22"/>
                </w:rPr>
                <w:t>using</w:t>
              </w:r>
            </w:ins>
            <w:del w:id="105" w:author="Microsoft Office User" w:date="2016-09-17T15:28:00Z">
              <w:r w:rsidR="00692A87">
                <w:rPr>
                  <w:rFonts w:cs="Arial"/>
                  <w:sz w:val="22"/>
                  <w:szCs w:val="22"/>
                </w:rPr>
                <w:delText>by</w:delText>
              </w:r>
            </w:del>
            <w:r w:rsidR="00692A87">
              <w:rPr>
                <w:rFonts w:cs="Arial"/>
                <w:sz w:val="22"/>
                <w:szCs w:val="22"/>
              </w:rPr>
              <w:t xml:space="preserve"> an empirical energ</w:t>
            </w:r>
            <w:ins w:id="106" w:author="Microsoft Office User" w:date="2016-09-17T15:28:00Z">
              <w:r w:rsidRPr="007D1700">
                <w:rPr>
                  <w:rFonts w:cs="Arial"/>
                  <w:sz w:val="22"/>
                  <w:szCs w:val="22"/>
                </w:rPr>
                <w:t>etic</w:t>
              </w:r>
            </w:ins>
            <w:del w:id="107" w:author="Microsoft Office User" w:date="2016-09-17T15:28:00Z">
              <w:r w:rsidR="00692A87">
                <w:rPr>
                  <w:rFonts w:cs="Arial"/>
                  <w:sz w:val="22"/>
                  <w:szCs w:val="22"/>
                </w:rPr>
                <w:delText>y</w:delText>
              </w:r>
            </w:del>
            <w:r w:rsidR="00692A87">
              <w:rPr>
                <w:rFonts w:cs="Arial"/>
                <w:sz w:val="22"/>
                <w:szCs w:val="22"/>
              </w:rPr>
              <w:t xml:space="preserve"> term, which depends on </w:t>
            </w:r>
            <w:ins w:id="108" w:author="Microsoft Office User" w:date="2016-09-17T15:28:00Z">
              <w:r w:rsidRPr="007D1700">
                <w:rPr>
                  <w:rFonts w:cs="Arial"/>
                  <w:sz w:val="22"/>
                  <w:szCs w:val="22"/>
                </w:rPr>
                <w:t>the</w:t>
              </w:r>
            </w:ins>
            <w:del w:id="109" w:author="Microsoft Office User" w:date="2016-09-17T15:28:00Z">
              <w:r w:rsidR="00E77586">
                <w:rPr>
                  <w:rFonts w:cs="Arial"/>
                  <w:sz w:val="22"/>
                  <w:szCs w:val="22"/>
                </w:rPr>
                <w:delText>residue</w:delText>
              </w:r>
            </w:del>
            <w:r w:rsidR="00692A87">
              <w:rPr>
                <w:rFonts w:cs="Arial"/>
                <w:sz w:val="22"/>
                <w:szCs w:val="22"/>
              </w:rPr>
              <w:t xml:space="preserve"> identity</w:t>
            </w:r>
            <w:ins w:id="110" w:author="Microsoft Office User" w:date="2016-09-17T15:28:00Z">
              <w:r w:rsidRPr="007D1700">
                <w:rPr>
                  <w:rFonts w:cs="Arial"/>
                  <w:sz w:val="22"/>
                  <w:szCs w:val="22"/>
                </w:rPr>
                <w:t xml:space="preserve"> of the residue and its surrounding environment.</w:t>
              </w:r>
            </w:ins>
            <w:del w:id="111" w:author="Microsoft Office User" w:date="2016-09-17T15:28:00Z">
              <w:r w:rsidR="00692A87">
                <w:rPr>
                  <w:rFonts w:cs="Arial"/>
                  <w:sz w:val="22"/>
                  <w:szCs w:val="22"/>
                </w:rPr>
                <w:delText>.</w:delText>
              </w:r>
            </w:del>
            <w:r w:rsidR="00692A87">
              <w:rPr>
                <w:rFonts w:cs="Arial"/>
                <w:sz w:val="22"/>
                <w:szCs w:val="22"/>
              </w:rPr>
              <w:t xml:space="preserve"> Note that we do not perform any structural modeling for this calculation. The left vertical line </w:t>
            </w:r>
            <w:ins w:id="112" w:author="Microsoft Office User" w:date="2016-09-17T15:28:00Z">
              <w:r w:rsidRPr="007D1700">
                <w:rPr>
                  <w:rFonts w:cs="Arial"/>
                  <w:sz w:val="22"/>
                  <w:szCs w:val="22"/>
                </w:rPr>
                <w:t>shows</w:t>
              </w:r>
            </w:ins>
            <w:del w:id="113" w:author="Microsoft Office User" w:date="2016-09-17T15:28:00Z">
              <w:r w:rsidR="00692A87">
                <w:rPr>
                  <w:rFonts w:cs="Arial"/>
                  <w:sz w:val="22"/>
                  <w:szCs w:val="22"/>
                </w:rPr>
                <w:delText>represents</w:delText>
              </w:r>
            </w:del>
            <w:r w:rsidR="00692A87">
              <w:rPr>
                <w:rFonts w:cs="Arial"/>
                <w:sz w:val="22"/>
                <w:szCs w:val="22"/>
              </w:rPr>
              <w:t xml:space="preserve"> residues</w:t>
            </w:r>
            <w:r w:rsidR="00DC1F38">
              <w:rPr>
                <w:rFonts w:cs="Arial"/>
                <w:sz w:val="22"/>
                <w:szCs w:val="22"/>
              </w:rPr>
              <w:t xml:space="preserve"> </w:t>
            </w:r>
            <w:ins w:id="114" w:author="Microsoft Office User" w:date="2016-09-17T15:28:00Z">
              <w:r w:rsidRPr="007D1700">
                <w:rPr>
                  <w:rFonts w:cs="Arial"/>
                  <w:sz w:val="22"/>
                  <w:szCs w:val="22"/>
                </w:rPr>
                <w:t xml:space="preserve">that are listed </w:t>
              </w:r>
            </w:ins>
            <w:r w:rsidR="00692A87">
              <w:rPr>
                <w:rFonts w:cs="Arial"/>
                <w:sz w:val="22"/>
                <w:szCs w:val="22"/>
              </w:rPr>
              <w:t xml:space="preserve">based on </w:t>
            </w:r>
            <w:ins w:id="115" w:author="Microsoft Office User" w:date="2016-09-17T15:28:00Z">
              <w:r w:rsidRPr="007D1700">
                <w:rPr>
                  <w:rFonts w:cs="Arial"/>
                  <w:sz w:val="22"/>
                  <w:szCs w:val="22"/>
                </w:rPr>
                <w:t>the energies that they impart</w:t>
              </w:r>
            </w:ins>
            <w:del w:id="116" w:author="Microsoft Office User" w:date="2016-09-17T15:28:00Z">
              <w:r w:rsidR="00692A87">
                <w:rPr>
                  <w:rFonts w:cs="Arial"/>
                  <w:sz w:val="22"/>
                  <w:szCs w:val="22"/>
                </w:rPr>
                <w:delText>their energy values</w:delText>
              </w:r>
            </w:del>
            <w:r w:rsidR="00692A87">
              <w:rPr>
                <w:rFonts w:cs="Arial"/>
                <w:sz w:val="22"/>
                <w:szCs w:val="22"/>
              </w:rPr>
              <w:t xml:space="preserve"> in the native structure of the protein.</w:t>
            </w:r>
            <w:r w:rsidR="00E77586">
              <w:rPr>
                <w:rFonts w:cs="Arial"/>
                <w:sz w:val="22"/>
                <w:szCs w:val="22"/>
              </w:rPr>
              <w:t xml:space="preserve"> In contrast, </w:t>
            </w:r>
            <w:r w:rsidR="00692A87">
              <w:rPr>
                <w:rFonts w:cs="Arial"/>
                <w:sz w:val="22"/>
                <w:szCs w:val="22"/>
              </w:rPr>
              <w:t xml:space="preserve">the right </w:t>
            </w:r>
            <w:del w:id="117" w:author="Microsoft Office User" w:date="2016-09-17T15:28:00Z">
              <w:r w:rsidR="00692A87">
                <w:rPr>
                  <w:rFonts w:cs="Arial"/>
                  <w:sz w:val="22"/>
                  <w:szCs w:val="22"/>
                </w:rPr>
                <w:delText xml:space="preserve">hand </w:delText>
              </w:r>
            </w:del>
            <w:r w:rsidR="00692A87">
              <w:rPr>
                <w:rFonts w:cs="Arial"/>
                <w:sz w:val="22"/>
                <w:szCs w:val="22"/>
              </w:rPr>
              <w:t xml:space="preserve">vertical line </w:t>
            </w:r>
            <w:r w:rsidR="00E77586">
              <w:rPr>
                <w:rFonts w:cs="Arial"/>
                <w:sz w:val="22"/>
                <w:szCs w:val="22"/>
              </w:rPr>
              <w:t>corresponds</w:t>
            </w:r>
            <w:r w:rsidR="00692A87">
              <w:rPr>
                <w:rFonts w:cs="Arial"/>
                <w:sz w:val="22"/>
                <w:szCs w:val="22"/>
              </w:rPr>
              <w:t xml:space="preserve"> to the </w:t>
            </w:r>
            <w:ins w:id="118" w:author="Microsoft Office User" w:date="2016-09-17T15:28:00Z">
              <w:r w:rsidRPr="007D1700">
                <w:rPr>
                  <w:rFonts w:cs="Arial"/>
                  <w:sz w:val="22"/>
                  <w:szCs w:val="22"/>
                </w:rPr>
                <w:t>energies that are calculated when using</w:t>
              </w:r>
            </w:ins>
            <w:del w:id="119" w:author="Microsoft Office User" w:date="2016-09-17T15:28:00Z">
              <w:r w:rsidR="00E77586">
                <w:rPr>
                  <w:rFonts w:cs="Arial"/>
                  <w:sz w:val="22"/>
                  <w:szCs w:val="22"/>
                </w:rPr>
                <w:delText>energy level based on</w:delText>
              </w:r>
            </w:del>
            <w:r w:rsidR="00E77586">
              <w:rPr>
                <w:rFonts w:cs="Arial"/>
                <w:sz w:val="22"/>
                <w:szCs w:val="22"/>
              </w:rPr>
              <w:t xml:space="preserve"> the </w:t>
            </w:r>
            <w:r w:rsidR="00692A87">
              <w:rPr>
                <w:rFonts w:cs="Arial"/>
                <w:sz w:val="22"/>
                <w:szCs w:val="22"/>
              </w:rPr>
              <w:t xml:space="preserve">modeled protein </w:t>
            </w:r>
            <w:r w:rsidR="00E77586">
              <w:rPr>
                <w:rFonts w:cs="Arial"/>
                <w:sz w:val="22"/>
                <w:szCs w:val="22"/>
              </w:rPr>
              <w:t>structure</w:t>
            </w:r>
            <w:ins w:id="120" w:author="Microsoft Office User" w:date="2016-09-17T15:28:00Z">
              <w:r w:rsidRPr="007D1700">
                <w:rPr>
                  <w:rFonts w:cs="Arial"/>
                  <w:sz w:val="22"/>
                  <w:szCs w:val="22"/>
                </w:rPr>
                <w:t xml:space="preserve"> (this modeled structure is one in that was built using homology modeling upon changing the </w:t>
              </w:r>
            </w:ins>
            <w:del w:id="121" w:author="Microsoft Office User" w:date="2016-09-17T15:28:00Z">
              <w:r w:rsidR="00E77586">
                <w:rPr>
                  <w:rFonts w:cs="Arial"/>
                  <w:sz w:val="22"/>
                  <w:szCs w:val="22"/>
                </w:rPr>
                <w:delText>, where</w:delText>
              </w:r>
              <w:r w:rsidR="00692A87">
                <w:rPr>
                  <w:rFonts w:cs="Arial"/>
                  <w:sz w:val="22"/>
                  <w:szCs w:val="22"/>
                </w:rPr>
                <w:delText xml:space="preserve"> wild type </w:delText>
              </w:r>
            </w:del>
            <w:r w:rsidR="00E77586">
              <w:rPr>
                <w:rFonts w:cs="Arial"/>
                <w:sz w:val="22"/>
                <w:szCs w:val="22"/>
              </w:rPr>
              <w:t xml:space="preserve">TRP </w:t>
            </w:r>
            <w:r w:rsidR="00692A87">
              <w:rPr>
                <w:rFonts w:cs="Arial"/>
                <w:sz w:val="22"/>
                <w:szCs w:val="22"/>
              </w:rPr>
              <w:t xml:space="preserve">residue </w:t>
            </w:r>
            <w:ins w:id="122" w:author="Microsoft Office User" w:date="2016-09-17T15:28:00Z">
              <w:r w:rsidRPr="007D1700">
                <w:rPr>
                  <w:rFonts w:cs="Arial"/>
                  <w:sz w:val="22"/>
                  <w:szCs w:val="22"/>
                </w:rPr>
                <w:t>at potion 31</w:t>
              </w:r>
            </w:ins>
            <w:del w:id="123" w:author="Microsoft Office User" w:date="2016-09-17T15:28:00Z">
              <w:r w:rsidR="00692A87">
                <w:rPr>
                  <w:rFonts w:cs="Arial"/>
                  <w:sz w:val="22"/>
                  <w:szCs w:val="22"/>
                </w:rPr>
                <w:delText>was mutated</w:delText>
              </w:r>
            </w:del>
            <w:r w:rsidR="00692A87">
              <w:rPr>
                <w:rFonts w:cs="Arial"/>
                <w:sz w:val="22"/>
                <w:szCs w:val="22"/>
              </w:rPr>
              <w:t xml:space="preserve"> t</w:t>
            </w:r>
            <w:r w:rsidR="00E77586">
              <w:rPr>
                <w:rFonts w:cs="Arial"/>
                <w:sz w:val="22"/>
                <w:szCs w:val="22"/>
              </w:rPr>
              <w:t>o TYR</w:t>
            </w:r>
            <w:ins w:id="124" w:author="Microsoft Office User" w:date="2016-09-17T15:28:00Z">
              <w:r w:rsidRPr="007D1700">
                <w:rPr>
                  <w:rFonts w:cs="Arial"/>
                  <w:sz w:val="22"/>
                  <w:szCs w:val="22"/>
                </w:rPr>
                <w:t>).</w:t>
              </w:r>
            </w:ins>
          </w:p>
          <w:p w14:paraId="46ED99E3" w14:textId="77777777" w:rsidR="007D1700" w:rsidRPr="007D1700" w:rsidRDefault="007D1700" w:rsidP="007D1700">
            <w:pPr>
              <w:pStyle w:val="author"/>
              <w:rPr>
                <w:ins w:id="125" w:author="Microsoft Office User" w:date="2016-09-17T15:28:00Z"/>
                <w:rFonts w:cs="Arial"/>
                <w:sz w:val="22"/>
                <w:szCs w:val="22"/>
              </w:rPr>
            </w:pPr>
          </w:p>
          <w:p w14:paraId="23767201" w14:textId="7FFA1876" w:rsidR="00333FD6" w:rsidRPr="0010487B" w:rsidRDefault="007D1700" w:rsidP="00010D44">
            <w:pPr>
              <w:pStyle w:val="author"/>
              <w:rPr>
                <w:rFonts w:cs="Arial"/>
                <w:sz w:val="22"/>
                <w:szCs w:val="22"/>
              </w:rPr>
            </w:pPr>
            <w:ins w:id="126" w:author="Microsoft Office User" w:date="2016-09-17T15:28:00Z">
              <w:r w:rsidRPr="007D1700">
                <w:rPr>
                  <w:rFonts w:cs="Arial"/>
                  <w:sz w:val="22"/>
                  <w:szCs w:val="22"/>
                </w:rPr>
                <w:t>In order to bring out the point regarding energetic levels more visually, we have modified the figure. We feel that some confusion may be avoided by omitting the images of protein side chains (which do indeed resemble primary sequences). In addition, we have changed the relative spacing between amino acids, such that the gaps between consecutive amino acids are no longer the same.</w:t>
              </w:r>
            </w:ins>
            <w:del w:id="127" w:author="Microsoft Office User" w:date="2016-09-17T15:28:00Z">
              <w:r w:rsidR="00E77586">
                <w:rPr>
                  <w:rFonts w:cs="Arial"/>
                  <w:sz w:val="22"/>
                  <w:szCs w:val="22"/>
                </w:rPr>
                <w:delText xml:space="preserve"> using homology-modelling.</w:delText>
              </w:r>
            </w:del>
            <w:r w:rsidR="00E77586">
              <w:rPr>
                <w:rFonts w:cs="Arial"/>
                <w:sz w:val="22"/>
                <w:szCs w:val="22"/>
              </w:rPr>
              <w:t xml:space="preserve"> We </w:t>
            </w:r>
            <w:ins w:id="128" w:author="Microsoft Office User" w:date="2016-09-17T15:28:00Z">
              <w:r w:rsidRPr="007D1700">
                <w:rPr>
                  <w:rFonts w:cs="Arial"/>
                  <w:sz w:val="22"/>
                  <w:szCs w:val="22"/>
                </w:rPr>
                <w:t>hope that</w:t>
              </w:r>
            </w:ins>
            <w:del w:id="129" w:author="Microsoft Office User" w:date="2016-09-17T15:28:00Z">
              <w:r w:rsidR="00E77586">
                <w:rPr>
                  <w:rFonts w:cs="Arial"/>
                  <w:sz w:val="22"/>
                  <w:szCs w:val="22"/>
                </w:rPr>
                <w:delText>employ</w:delText>
              </w:r>
            </w:del>
            <w:r w:rsidR="00E77586">
              <w:rPr>
                <w:rFonts w:cs="Arial"/>
                <w:sz w:val="22"/>
                <w:szCs w:val="22"/>
              </w:rPr>
              <w:t xml:space="preserve"> this </w:t>
            </w:r>
            <w:ins w:id="130" w:author="Microsoft Office User" w:date="2016-09-17T15:28:00Z">
              <w:r w:rsidRPr="007D1700">
                <w:rPr>
                  <w:rFonts w:cs="Arial"/>
                  <w:sz w:val="22"/>
                  <w:szCs w:val="22"/>
                </w:rPr>
                <w:t>more clearly exhibits energetic levels, rather than sequences. We have also modified out figure caption in order to clarify this</w:t>
              </w:r>
            </w:ins>
            <w:del w:id="131" w:author="Microsoft Office User" w:date="2016-09-17T15:28:00Z">
              <w:r w:rsidR="00E77586">
                <w:rPr>
                  <w:rFonts w:cs="Arial"/>
                  <w:sz w:val="22"/>
                  <w:szCs w:val="22"/>
                </w:rPr>
                <w:delText>modeled structure as template to further determine the energy level description of the modeled structure</w:delText>
              </w:r>
              <w:r w:rsidR="006B7304">
                <w:rPr>
                  <w:rFonts w:cs="Arial"/>
                  <w:sz w:val="22"/>
                  <w:szCs w:val="22"/>
                </w:rPr>
                <w:delText xml:space="preserve"> on the right vertical line</w:delText>
              </w:r>
            </w:del>
            <w:r w:rsidR="006B7304">
              <w:rPr>
                <w:rFonts w:cs="Arial"/>
                <w:sz w:val="22"/>
                <w:szCs w:val="22"/>
              </w:rPr>
              <w:t>.</w:t>
            </w:r>
          </w:p>
        </w:tc>
      </w:tr>
      <w:tr w:rsidR="00333FD6" w:rsidRPr="00C1590F" w14:paraId="7BAA1357" w14:textId="77777777" w:rsidTr="00FE3212">
        <w:trPr>
          <w:ins w:id="132" w:author="Microsoft Office User" w:date="2016-09-17T15:28:00Z"/>
        </w:trPr>
        <w:tc>
          <w:tcPr>
            <w:tcW w:w="1728" w:type="dxa"/>
          </w:tcPr>
          <w:p w14:paraId="3889674C" w14:textId="77777777" w:rsidR="00333FD6" w:rsidRPr="00C1590F" w:rsidRDefault="00333FD6" w:rsidP="00FE3212">
            <w:pPr>
              <w:pStyle w:val="new-text"/>
              <w:jc w:val="both"/>
              <w:rPr>
                <w:ins w:id="133" w:author="Microsoft Office User" w:date="2016-09-17T15:28:00Z"/>
              </w:rPr>
            </w:pPr>
            <w:ins w:id="134" w:author="Microsoft Office User" w:date="2016-09-17T15:28:00Z">
              <w:r w:rsidRPr="00C1590F">
                <w:lastRenderedPageBreak/>
                <w:t>Excerpt From</w:t>
              </w:r>
            </w:ins>
          </w:p>
          <w:p w14:paraId="0A4C8EFA" w14:textId="77777777" w:rsidR="00333FD6" w:rsidRPr="00C1590F" w:rsidRDefault="00333FD6" w:rsidP="00FE3212">
            <w:pPr>
              <w:pStyle w:val="new-text"/>
              <w:jc w:val="both"/>
              <w:rPr>
                <w:ins w:id="135" w:author="Microsoft Office User" w:date="2016-09-17T15:28:00Z"/>
              </w:rPr>
            </w:pPr>
            <w:ins w:id="136" w:author="Microsoft Office User" w:date="2016-09-17T15:28:00Z">
              <w:r w:rsidRPr="00C1590F">
                <w:t>Revised Manuscript</w:t>
              </w:r>
            </w:ins>
          </w:p>
        </w:tc>
        <w:tc>
          <w:tcPr>
            <w:tcW w:w="7200" w:type="dxa"/>
          </w:tcPr>
          <w:p w14:paraId="3615C16C" w14:textId="77777777" w:rsidR="00F9561A" w:rsidRPr="007D1700" w:rsidRDefault="007D1700" w:rsidP="00020B66">
            <w:pPr>
              <w:rPr>
                <w:ins w:id="137" w:author="Microsoft Office User" w:date="2016-09-17T15:28:00Z"/>
                <w:sz w:val="18"/>
                <w:szCs w:val="18"/>
              </w:rPr>
            </w:pPr>
            <w:ins w:id="138" w:author="Microsoft Office User" w:date="2016-09-17T15:28:00Z">
              <w:r w:rsidRPr="007D1700">
                <w:rPr>
                  <w:b/>
                  <w:bCs/>
                  <w:sz w:val="18"/>
                  <w:szCs w:val="18"/>
                </w:rPr>
                <w:t>Figure 1: An example illustrating the case in which ∆F &lt; 0.</w:t>
              </w:r>
              <w:r w:rsidRPr="007D1700">
                <w:rPr>
                  <w:bCs/>
                  <w:sz w:val="18"/>
                  <w:szCs w:val="18"/>
                </w:rPr>
                <w:t xml:space="preserve"> Each of the two vertical lines represents energy-level diagrams. Each level on this energy scale corresponds to the total energetic value of the protein if the residue position (here, residue ID 31) were to be occupied by distinct amino acids (thus, for instance, if we consider the left vertical line, having isoleucine occupy position 31 results in conferring the highest possible energy to the protein, whereas having </w:t>
              </w:r>
              <w:proofErr w:type="spellStart"/>
              <w:r w:rsidRPr="007D1700">
                <w:rPr>
                  <w:bCs/>
                  <w:sz w:val="18"/>
                  <w:szCs w:val="18"/>
                </w:rPr>
                <w:t>valine</w:t>
              </w:r>
              <w:proofErr w:type="spellEnd"/>
              <w:r w:rsidRPr="007D1700">
                <w:rPr>
                  <w:bCs/>
                  <w:sz w:val="18"/>
                  <w:szCs w:val="18"/>
                </w:rPr>
                <w:t xml:space="preserve"> occupy position 31 results in the lowest possible energy for the protein). The ∆F associated with an SNV is negative if the SNV introduces a destabilizing effect. Shown here is the result of changing residue ID 31 in </w:t>
              </w:r>
              <w:proofErr w:type="spellStart"/>
              <w:r w:rsidRPr="007D1700">
                <w:rPr>
                  <w:bCs/>
                  <w:sz w:val="18"/>
                  <w:szCs w:val="18"/>
                </w:rPr>
                <w:t>plastocyanin</w:t>
              </w:r>
              <w:proofErr w:type="spellEnd"/>
              <w:r w:rsidRPr="007D1700">
                <w:rPr>
                  <w:bCs/>
                  <w:sz w:val="18"/>
                  <w:szCs w:val="18"/>
                </w:rPr>
                <w:t xml:space="preserve"> (</w:t>
              </w:r>
              <w:proofErr w:type="spellStart"/>
              <w:r w:rsidRPr="007D1700">
                <w:rPr>
                  <w:bCs/>
                  <w:sz w:val="18"/>
                  <w:szCs w:val="18"/>
                </w:rPr>
                <w:t>pdb</w:t>
              </w:r>
              <w:proofErr w:type="spellEnd"/>
              <w:r w:rsidRPr="007D1700">
                <w:rPr>
                  <w:bCs/>
                  <w:sz w:val="18"/>
                  <w:szCs w:val="18"/>
                </w:rPr>
                <w:t xml:space="preserve"> ID 3CVD) from the wild-type residue (TRP) to a mutated residue (TYR). </w:t>
              </w:r>
              <w:r w:rsidRPr="007D1700">
                <w:rPr>
                  <w:bCs/>
                  <w:i/>
                  <w:sz w:val="18"/>
                  <w:szCs w:val="18"/>
                </w:rPr>
                <w:t>Left)</w:t>
              </w:r>
              <w:r w:rsidRPr="007D1700">
                <w:rPr>
                  <w:bCs/>
                  <w:sz w:val="18"/>
                  <w:szCs w:val="18"/>
                </w:rPr>
                <w:t xml:space="preserve"> The protein in its wild-type form (in green), in which the tryptophan residue at position 31 is substantially more energetically favorable relative to the mean energy </w:t>
              </w:r>
              <w:r w:rsidRPr="007D1700">
                <w:rPr>
                  <w:rFonts w:ascii="Menlo Bold" w:hAnsi="Menlo Bold" w:cs="Menlo Bold"/>
                  <w:sz w:val="18"/>
                  <w:szCs w:val="18"/>
                </w:rPr>
                <w:t>⟨</w:t>
              </w:r>
              <w:r w:rsidRPr="007D1700">
                <w:rPr>
                  <w:bCs/>
                  <w:sz w:val="18"/>
                  <w:szCs w:val="18"/>
                </w:rPr>
                <w:t>E</w:t>
              </w:r>
              <w:r w:rsidRPr="007D1700">
                <w:rPr>
                  <w:rFonts w:ascii="Menlo Bold" w:hAnsi="Menlo Bold" w:cs="Menlo Bold"/>
                  <w:sz w:val="18"/>
                  <w:szCs w:val="18"/>
                </w:rPr>
                <w:t>⟩</w:t>
              </w:r>
              <w:r w:rsidRPr="007D1700">
                <w:rPr>
                  <w:bCs/>
                  <w:sz w:val="18"/>
                  <w:szCs w:val="18"/>
                </w:rPr>
                <w:t xml:space="preserve"> that would result from having any of the possible 20 amino acids at that position. This disparity is designated by (</w:t>
              </w:r>
              <w:r w:rsidRPr="007D1700">
                <w:rPr>
                  <w:rFonts w:ascii="Menlo Bold" w:hAnsi="Menlo Bold" w:cs="Menlo Bold"/>
                  <w:sz w:val="18"/>
                  <w:szCs w:val="18"/>
                </w:rPr>
                <w:t>⟨</w:t>
              </w:r>
              <w:r w:rsidRPr="007D1700">
                <w:rPr>
                  <w:bCs/>
                  <w:sz w:val="18"/>
                  <w:szCs w:val="18"/>
                </w:rPr>
                <w:t>E</w:t>
              </w:r>
              <w:r w:rsidRPr="007D1700">
                <w:rPr>
                  <w:rFonts w:ascii="Menlo Bold" w:hAnsi="Menlo Bold" w:cs="Menlo Bold"/>
                  <w:sz w:val="18"/>
                  <w:szCs w:val="18"/>
                </w:rPr>
                <w:t>⟩</w:t>
              </w:r>
              <w:r w:rsidRPr="007D1700">
                <w:rPr>
                  <w:bCs/>
                  <w:sz w:val="18"/>
                  <w:szCs w:val="18"/>
                </w:rPr>
                <w:t xml:space="preserve"> - </w:t>
              </w:r>
              <w:proofErr w:type="spellStart"/>
              <w:r w:rsidRPr="007D1700">
                <w:rPr>
                  <w:bCs/>
                  <w:sz w:val="18"/>
                  <w:szCs w:val="18"/>
                </w:rPr>
                <w:t>E</w:t>
              </w:r>
              <w:r w:rsidRPr="007D1700">
                <w:rPr>
                  <w:bCs/>
                  <w:sz w:val="18"/>
                  <w:szCs w:val="18"/>
                  <w:vertAlign w:val="subscript"/>
                </w:rPr>
                <w:t>nat</w:t>
              </w:r>
              <w:proofErr w:type="spellEnd"/>
              <w:r w:rsidRPr="007D1700">
                <w:rPr>
                  <w:bCs/>
                  <w:sz w:val="18"/>
                  <w:szCs w:val="18"/>
                </w:rPr>
                <w:t>)/</w:t>
              </w:r>
              <w:r w:rsidRPr="007D1700">
                <w:rPr>
                  <w:bCs/>
                  <w:sz w:val="18"/>
                  <w:szCs w:val="18"/>
                </w:rPr>
                <w:sym w:font="Symbol" w:char="F073"/>
              </w:r>
              <w:r w:rsidRPr="007D1700">
                <w:rPr>
                  <w:bCs/>
                  <w:sz w:val="18"/>
                  <w:szCs w:val="18"/>
                  <w:vertAlign w:val="subscript"/>
                </w:rPr>
                <w:t xml:space="preserve">E </w:t>
              </w:r>
              <w:r w:rsidRPr="007D1700">
                <w:rPr>
                  <w:bCs/>
                  <w:sz w:val="18"/>
                  <w:szCs w:val="18"/>
                </w:rPr>
                <w:t xml:space="preserve">= </w:t>
              </w:r>
              <w:proofErr w:type="spellStart"/>
              <w:r w:rsidRPr="007D1700">
                <w:rPr>
                  <w:bCs/>
                  <w:sz w:val="18"/>
                  <w:szCs w:val="18"/>
                </w:rPr>
                <w:t>F</w:t>
              </w:r>
              <w:r w:rsidRPr="007D1700">
                <w:rPr>
                  <w:bCs/>
                  <w:sz w:val="18"/>
                  <w:szCs w:val="18"/>
                  <w:vertAlign w:val="subscript"/>
                </w:rPr>
                <w:t>nat</w:t>
              </w:r>
              <w:proofErr w:type="spellEnd"/>
              <w:r w:rsidRPr="007D1700">
                <w:rPr>
                  <w:bCs/>
                  <w:sz w:val="18"/>
                  <w:szCs w:val="18"/>
                </w:rPr>
                <w:t xml:space="preserve"> &gt; 0. </w:t>
              </w:r>
              <w:r w:rsidRPr="007D1700">
                <w:rPr>
                  <w:bCs/>
                  <w:i/>
                  <w:sz w:val="18"/>
                  <w:szCs w:val="18"/>
                </w:rPr>
                <w:t>Right)</w:t>
              </w:r>
              <w:r w:rsidRPr="007D1700">
                <w:rPr>
                  <w:bCs/>
                  <w:sz w:val="18"/>
                  <w:szCs w:val="18"/>
                </w:rPr>
                <w:t xml:space="preserve"> The entire protein structure is then modeled (see methods) to generate the mutated structure after the SNV W31Y is introduced, thereby changing the relative energetic distributions for the different amino acids. The new mean and standard deviation associated with the energies of the modeled structure are designated by </w:t>
              </w:r>
              <w:r w:rsidRPr="007D1700">
                <w:rPr>
                  <w:rFonts w:ascii="Menlo Bold" w:hAnsi="Menlo Bold" w:cs="Menlo Bold"/>
                  <w:sz w:val="18"/>
                  <w:szCs w:val="18"/>
                </w:rPr>
                <w:t>⟨</w:t>
              </w:r>
              <w:r w:rsidRPr="007D1700">
                <w:rPr>
                  <w:bCs/>
                  <w:sz w:val="18"/>
                  <w:szCs w:val="18"/>
                </w:rPr>
                <w:t>E</w:t>
              </w:r>
              <w:r w:rsidRPr="007D1700">
                <w:rPr>
                  <w:rFonts w:ascii="Menlo Bold" w:hAnsi="Menlo Bold" w:cs="Menlo Bold"/>
                  <w:sz w:val="18"/>
                  <w:szCs w:val="18"/>
                </w:rPr>
                <w:t>⟩</w:t>
              </w:r>
              <w:r w:rsidRPr="007D1700">
                <w:rPr>
                  <w:sz w:val="18"/>
                  <w:szCs w:val="18"/>
                </w:rPr>
                <w:t xml:space="preserve">’ </w:t>
              </w:r>
              <w:r w:rsidRPr="007D1700">
                <w:rPr>
                  <w:bCs/>
                  <w:sz w:val="18"/>
                  <w:szCs w:val="18"/>
                </w:rPr>
                <w:t xml:space="preserve">and </w:t>
              </w:r>
              <w:r w:rsidRPr="007D1700">
                <w:rPr>
                  <w:bCs/>
                  <w:sz w:val="18"/>
                  <w:szCs w:val="18"/>
                </w:rPr>
                <w:sym w:font="Symbol" w:char="F073"/>
              </w:r>
              <w:r w:rsidRPr="007D1700">
                <w:rPr>
                  <w:bCs/>
                  <w:sz w:val="18"/>
                  <w:szCs w:val="18"/>
                  <w:vertAlign w:val="subscript"/>
                </w:rPr>
                <w:t>E</w:t>
              </w:r>
              <w:r w:rsidRPr="007D1700">
                <w:rPr>
                  <w:bCs/>
                  <w:sz w:val="18"/>
                  <w:szCs w:val="18"/>
                </w:rPr>
                <w:t>’, respectively. In this case, the SNV W31Y results in an energy that is higher than the mean energy of all possible 20 amino acids at that position. This disparity is designated by (</w:t>
              </w:r>
              <w:r w:rsidRPr="007D1700">
                <w:rPr>
                  <w:rFonts w:ascii="Menlo Bold" w:hAnsi="Menlo Bold" w:cs="Menlo Bold"/>
                  <w:sz w:val="18"/>
                  <w:szCs w:val="18"/>
                </w:rPr>
                <w:t>⟨</w:t>
              </w:r>
              <w:r w:rsidRPr="007D1700">
                <w:rPr>
                  <w:bCs/>
                  <w:sz w:val="18"/>
                  <w:szCs w:val="18"/>
                </w:rPr>
                <w:t>E</w:t>
              </w:r>
              <w:r w:rsidRPr="007D1700">
                <w:rPr>
                  <w:rFonts w:ascii="Menlo Bold" w:hAnsi="Menlo Bold" w:cs="Menlo Bold"/>
                  <w:sz w:val="18"/>
                  <w:szCs w:val="18"/>
                </w:rPr>
                <w:t>⟩</w:t>
              </w:r>
              <w:r w:rsidRPr="007D1700">
                <w:rPr>
                  <w:sz w:val="18"/>
                  <w:szCs w:val="18"/>
                </w:rPr>
                <w:t>’</w:t>
              </w:r>
              <w:r w:rsidRPr="007D1700">
                <w:rPr>
                  <w:bCs/>
                  <w:sz w:val="18"/>
                  <w:szCs w:val="18"/>
                </w:rPr>
                <w:t xml:space="preserve"> - </w:t>
              </w:r>
              <w:proofErr w:type="spellStart"/>
              <w:r w:rsidRPr="007D1700">
                <w:rPr>
                  <w:bCs/>
                  <w:sz w:val="18"/>
                  <w:szCs w:val="18"/>
                </w:rPr>
                <w:t>E</w:t>
              </w:r>
              <w:r w:rsidRPr="007D1700">
                <w:rPr>
                  <w:bCs/>
                  <w:sz w:val="18"/>
                  <w:szCs w:val="18"/>
                  <w:vertAlign w:val="subscript"/>
                </w:rPr>
                <w:t>mut</w:t>
              </w:r>
              <w:proofErr w:type="spellEnd"/>
              <w:r w:rsidRPr="007D1700">
                <w:rPr>
                  <w:bCs/>
                  <w:sz w:val="18"/>
                  <w:szCs w:val="18"/>
                </w:rPr>
                <w:t>)/</w:t>
              </w:r>
              <w:r w:rsidRPr="007D1700">
                <w:rPr>
                  <w:bCs/>
                  <w:sz w:val="18"/>
                  <w:szCs w:val="18"/>
                </w:rPr>
                <w:sym w:font="Symbol" w:char="F073"/>
              </w:r>
              <w:r w:rsidRPr="007D1700">
                <w:rPr>
                  <w:bCs/>
                  <w:sz w:val="18"/>
                  <w:szCs w:val="18"/>
                  <w:vertAlign w:val="subscript"/>
                </w:rPr>
                <w:t>E</w:t>
              </w:r>
              <w:r w:rsidRPr="007D1700">
                <w:rPr>
                  <w:bCs/>
                  <w:sz w:val="18"/>
                  <w:szCs w:val="18"/>
                </w:rPr>
                <w:t xml:space="preserve">’ = </w:t>
              </w:r>
              <w:proofErr w:type="spellStart"/>
              <w:r w:rsidRPr="007D1700">
                <w:rPr>
                  <w:bCs/>
                  <w:sz w:val="18"/>
                  <w:szCs w:val="18"/>
                </w:rPr>
                <w:t>F</w:t>
              </w:r>
              <w:r w:rsidRPr="007D1700">
                <w:rPr>
                  <w:bCs/>
                  <w:sz w:val="18"/>
                  <w:szCs w:val="18"/>
                  <w:vertAlign w:val="subscript"/>
                </w:rPr>
                <w:t>mut</w:t>
              </w:r>
              <w:proofErr w:type="spellEnd"/>
              <w:r w:rsidRPr="007D1700">
                <w:rPr>
                  <w:bCs/>
                  <w:sz w:val="18"/>
                  <w:szCs w:val="18"/>
                </w:rPr>
                <w:t xml:space="preserve"> &lt; 0. Taken together, the negative value associated with the disparity between the </w:t>
              </w:r>
              <w:proofErr w:type="spellStart"/>
              <w:r w:rsidRPr="007D1700">
                <w:rPr>
                  <w:bCs/>
                  <w:sz w:val="18"/>
                  <w:szCs w:val="18"/>
                </w:rPr>
                <w:t>F</w:t>
              </w:r>
              <w:r w:rsidRPr="007D1700">
                <w:rPr>
                  <w:bCs/>
                  <w:sz w:val="18"/>
                  <w:szCs w:val="18"/>
                  <w:vertAlign w:val="subscript"/>
                </w:rPr>
                <w:t>mut</w:t>
              </w:r>
              <w:proofErr w:type="spellEnd"/>
              <w:r w:rsidRPr="007D1700">
                <w:rPr>
                  <w:bCs/>
                  <w:sz w:val="18"/>
                  <w:szCs w:val="18"/>
                </w:rPr>
                <w:t xml:space="preserve"> and </w:t>
              </w:r>
              <w:proofErr w:type="spellStart"/>
              <w:r w:rsidRPr="007D1700">
                <w:rPr>
                  <w:bCs/>
                  <w:sz w:val="18"/>
                  <w:szCs w:val="18"/>
                </w:rPr>
                <w:t>F</w:t>
              </w:r>
              <w:r w:rsidRPr="007D1700">
                <w:rPr>
                  <w:bCs/>
                  <w:sz w:val="18"/>
                  <w:szCs w:val="18"/>
                  <w:vertAlign w:val="subscript"/>
                </w:rPr>
                <w:t>nat</w:t>
              </w:r>
              <w:proofErr w:type="spellEnd"/>
              <w:r w:rsidRPr="007D1700">
                <w:rPr>
                  <w:bCs/>
                  <w:sz w:val="18"/>
                  <w:szCs w:val="18"/>
                </w:rPr>
                <w:t xml:space="preserve"> values (</w:t>
              </w:r>
              <w:proofErr w:type="spellStart"/>
              <w:r w:rsidRPr="007D1700">
                <w:rPr>
                  <w:bCs/>
                  <w:sz w:val="18"/>
                  <w:szCs w:val="18"/>
                </w:rPr>
                <w:t>F</w:t>
              </w:r>
              <w:r w:rsidRPr="007D1700">
                <w:rPr>
                  <w:bCs/>
                  <w:sz w:val="18"/>
                  <w:szCs w:val="18"/>
                  <w:vertAlign w:val="subscript"/>
                </w:rPr>
                <w:t>mut</w:t>
              </w:r>
              <w:proofErr w:type="spellEnd"/>
              <w:r w:rsidRPr="007D1700">
                <w:rPr>
                  <w:bCs/>
                  <w:sz w:val="18"/>
                  <w:szCs w:val="18"/>
                </w:rPr>
                <w:t xml:space="preserve"> - </w:t>
              </w:r>
              <w:proofErr w:type="spellStart"/>
              <w:r w:rsidRPr="007D1700">
                <w:rPr>
                  <w:bCs/>
                  <w:sz w:val="18"/>
                  <w:szCs w:val="18"/>
                </w:rPr>
                <w:t>F</w:t>
              </w:r>
              <w:r w:rsidRPr="007D1700">
                <w:rPr>
                  <w:bCs/>
                  <w:sz w:val="18"/>
                  <w:szCs w:val="18"/>
                  <w:vertAlign w:val="subscript"/>
                </w:rPr>
                <w:t>nat</w:t>
              </w:r>
              <w:proofErr w:type="spellEnd"/>
              <w:r w:rsidRPr="007D1700">
                <w:rPr>
                  <w:bCs/>
                  <w:sz w:val="18"/>
                  <w:szCs w:val="18"/>
                </w:rPr>
                <w:t xml:space="preserve"> = ∆F &lt; 0) indicates that this SNV is locally unfavorable.</w:t>
              </w:r>
            </w:ins>
          </w:p>
        </w:tc>
      </w:tr>
    </w:tbl>
    <w:p w14:paraId="0D830F1B" w14:textId="407EFBB9" w:rsidR="00B548DD" w:rsidRDefault="00B548DD" w:rsidP="006C3C8A">
      <w:pPr>
        <w:rPr>
          <w:del w:id="139" w:author="Microsoft Office User" w:date="2016-09-17T15:28:00Z"/>
          <w:rFonts w:ascii="Arial" w:eastAsia="Times New Roman" w:hAnsi="Arial"/>
          <w:b/>
          <w:kern w:val="28"/>
          <w:sz w:val="28"/>
          <w:szCs w:val="20"/>
          <w:lang w:eastAsia="en-US"/>
        </w:rPr>
      </w:pPr>
    </w:p>
    <w:p w14:paraId="42AABA7D" w14:textId="77777777" w:rsidR="00D602DF" w:rsidRDefault="00D602DF" w:rsidP="00D54A63">
      <w:pPr>
        <w:pStyle w:val="Heading4"/>
        <w:pPrChange w:id="140" w:author="Microsoft Office User" w:date="2016-09-17T15:28:00Z">
          <w:pPr>
            <w:pStyle w:val="Heading3"/>
          </w:pPr>
        </w:pPrChange>
      </w:pPr>
    </w:p>
    <w:p w14:paraId="4358BC46" w14:textId="77777777" w:rsidR="00D54A63" w:rsidRPr="00D54A63" w:rsidRDefault="00D54A63" w:rsidP="00F30924">
      <w:pPr>
        <w:pPrChange w:id="141" w:author="Microsoft Office User" w:date="2016-09-17T15:28:00Z">
          <w:pPr>
            <w:pStyle w:val="Heading4"/>
          </w:pPr>
        </w:pPrChange>
      </w:pPr>
    </w:p>
    <w:p w14:paraId="2350895A" w14:textId="32039AF2" w:rsidR="00333FD6" w:rsidRPr="00C1590F" w:rsidRDefault="00333FD6" w:rsidP="00333FD6">
      <w:pPr>
        <w:pStyle w:val="Heading3"/>
      </w:pPr>
      <w:r w:rsidRPr="00C1590F">
        <w:lastRenderedPageBreak/>
        <w:t>-- Ref</w:t>
      </w:r>
      <w:r w:rsidR="001704EE">
        <w:t xml:space="preserve"> 2</w:t>
      </w:r>
      <w:r w:rsidRPr="00C1590F">
        <w:t>.</w:t>
      </w:r>
      <w:r w:rsidR="001704EE">
        <w:t>4</w:t>
      </w:r>
      <w:r w:rsidRPr="00C1590F">
        <w:t xml:space="preserve"> – </w:t>
      </w:r>
      <w:r w:rsidR="000B1A96">
        <w:t>Neutral terms for variants</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33FD6" w:rsidRPr="00C1590F" w14:paraId="3FC5995E" w14:textId="77777777" w:rsidTr="00FE3212">
        <w:tc>
          <w:tcPr>
            <w:tcW w:w="1728" w:type="dxa"/>
          </w:tcPr>
          <w:p w14:paraId="63B2085A" w14:textId="77777777" w:rsidR="00333FD6" w:rsidRPr="00C1590F" w:rsidRDefault="00333FD6" w:rsidP="00FE3212">
            <w:pPr>
              <w:pStyle w:val="reviewer"/>
              <w:jc w:val="both"/>
            </w:pPr>
            <w:r w:rsidRPr="00C1590F">
              <w:t>Reviewer</w:t>
            </w:r>
          </w:p>
          <w:p w14:paraId="3FF7498D" w14:textId="77777777" w:rsidR="00333FD6" w:rsidRPr="00C1590F" w:rsidRDefault="00333FD6" w:rsidP="00FE3212">
            <w:pPr>
              <w:pStyle w:val="reviewer"/>
              <w:jc w:val="both"/>
            </w:pPr>
            <w:r w:rsidRPr="00C1590F">
              <w:t>Comment</w:t>
            </w:r>
          </w:p>
        </w:tc>
        <w:tc>
          <w:tcPr>
            <w:tcW w:w="7200" w:type="dxa"/>
          </w:tcPr>
          <w:p w14:paraId="0CCD6C6F" w14:textId="512CD7C2" w:rsidR="00333FD6" w:rsidRPr="00C1590F" w:rsidRDefault="001704EE" w:rsidP="00FE3212">
            <w:pPr>
              <w:autoSpaceDE w:val="0"/>
              <w:autoSpaceDN w:val="0"/>
              <w:adjustRightInd w:val="0"/>
              <w:rPr>
                <w:rFonts w:ascii="Courier New" w:hAnsi="Courier New" w:cs="Courier New"/>
                <w:sz w:val="20"/>
                <w:szCs w:val="20"/>
              </w:rPr>
            </w:pPr>
            <w:r w:rsidRPr="001704EE">
              <w:rPr>
                <w:rFonts w:ascii="Courier New" w:hAnsi="Courier New" w:cs="Courier New"/>
                <w:sz w:val="20"/>
                <w:szCs w:val="20"/>
              </w:rPr>
              <w:t>I would suggest to use a neutral term for variants of not further specified clinical significance, regardless whether they are rare or common. Neutral terms are "variant", "variation", "base exchange" etc. The term "mutation" should be avoided when the clinical significance of a variant is unknown or unspecified, since it is often (</w:t>
            </w:r>
            <w:proofErr w:type="spellStart"/>
            <w:r w:rsidRPr="001704EE">
              <w:rPr>
                <w:rFonts w:ascii="Courier New" w:hAnsi="Courier New" w:cs="Courier New"/>
                <w:sz w:val="20"/>
                <w:szCs w:val="20"/>
              </w:rPr>
              <w:t>mis</w:t>
            </w:r>
            <w:proofErr w:type="spellEnd"/>
            <w:r w:rsidRPr="001704EE">
              <w:rPr>
                <w:rFonts w:ascii="Courier New" w:hAnsi="Courier New" w:cs="Courier New"/>
                <w:sz w:val="20"/>
                <w:szCs w:val="20"/>
              </w:rPr>
              <w:t>-)understood as a variant which causes disease. Example sentence, where "mutation" should be replaced by neutral term: "Furthermore, we investigated the differential influence of common and rare mutations, where SNVs with minor allele frequencies (MAF) less than or equal to 0.5% were considered to be rare mutations."</w:t>
            </w:r>
          </w:p>
        </w:tc>
      </w:tr>
      <w:tr w:rsidR="00333FD6" w:rsidRPr="00C1590F" w14:paraId="23DECA55" w14:textId="77777777" w:rsidTr="00FE3212">
        <w:tc>
          <w:tcPr>
            <w:tcW w:w="1728" w:type="dxa"/>
          </w:tcPr>
          <w:p w14:paraId="1A998A16" w14:textId="77777777" w:rsidR="00333FD6" w:rsidRPr="00B9141D" w:rsidRDefault="00333FD6" w:rsidP="00FE3212">
            <w:pPr>
              <w:pStyle w:val="author"/>
              <w:jc w:val="both"/>
              <w:rPr>
                <w:sz w:val="22"/>
                <w:szCs w:val="22"/>
              </w:rPr>
            </w:pPr>
            <w:r w:rsidRPr="00B9141D">
              <w:rPr>
                <w:sz w:val="22"/>
                <w:szCs w:val="22"/>
              </w:rPr>
              <w:t>Author</w:t>
            </w:r>
          </w:p>
          <w:p w14:paraId="0F5326CB" w14:textId="77777777" w:rsidR="00333FD6" w:rsidRPr="00B9141D" w:rsidRDefault="00333FD6" w:rsidP="00FE3212">
            <w:pPr>
              <w:pStyle w:val="author"/>
              <w:jc w:val="both"/>
              <w:rPr>
                <w:sz w:val="22"/>
                <w:szCs w:val="22"/>
              </w:rPr>
            </w:pPr>
            <w:r w:rsidRPr="00B9141D">
              <w:rPr>
                <w:sz w:val="22"/>
                <w:szCs w:val="22"/>
              </w:rPr>
              <w:t>Response</w:t>
            </w:r>
          </w:p>
        </w:tc>
        <w:tc>
          <w:tcPr>
            <w:tcW w:w="7200" w:type="dxa"/>
          </w:tcPr>
          <w:p w14:paraId="0403E116" w14:textId="3B617F48" w:rsidR="00333FD6" w:rsidRPr="0010487B" w:rsidRDefault="000B1A96" w:rsidP="00972E44">
            <w:pPr>
              <w:pStyle w:val="author"/>
              <w:jc w:val="both"/>
              <w:rPr>
                <w:rFonts w:cs="Arial"/>
                <w:sz w:val="22"/>
                <w:szCs w:val="22"/>
              </w:rPr>
            </w:pPr>
            <w:r>
              <w:rPr>
                <w:rFonts w:cs="Arial"/>
                <w:sz w:val="22"/>
                <w:szCs w:val="22"/>
              </w:rPr>
              <w:t xml:space="preserve">We agree with reviewer’s suggestion for using </w:t>
            </w:r>
            <w:ins w:id="142" w:author="Microsoft Office User" w:date="2016-09-17T15:28:00Z">
              <w:r w:rsidR="007D1700" w:rsidRPr="007D1700">
                <w:rPr>
                  <w:rFonts w:cs="Arial"/>
                  <w:sz w:val="22"/>
                  <w:szCs w:val="22"/>
                </w:rPr>
                <w:t xml:space="preserve">a more </w:t>
              </w:r>
            </w:ins>
            <w:r>
              <w:rPr>
                <w:rFonts w:cs="Arial"/>
                <w:sz w:val="22"/>
                <w:szCs w:val="22"/>
              </w:rPr>
              <w:t xml:space="preserve">neutral term in </w:t>
            </w:r>
            <w:ins w:id="143" w:author="Microsoft Office User" w:date="2016-09-17T15:28:00Z">
              <w:r w:rsidR="007D1700" w:rsidRPr="007D1700">
                <w:rPr>
                  <w:rFonts w:cs="Arial"/>
                  <w:sz w:val="22"/>
                  <w:szCs w:val="22"/>
                </w:rPr>
                <w:t xml:space="preserve">the </w:t>
              </w:r>
            </w:ins>
            <w:r>
              <w:rPr>
                <w:rFonts w:cs="Arial"/>
                <w:sz w:val="22"/>
                <w:szCs w:val="22"/>
              </w:rPr>
              <w:t>context of variants with unknown clinical significance</w:t>
            </w:r>
            <w:ins w:id="144" w:author="Microsoft Office User" w:date="2016-09-17T15:28:00Z">
              <w:r w:rsidR="007D1700" w:rsidRPr="007D1700">
                <w:rPr>
                  <w:rFonts w:cs="Arial"/>
                  <w:sz w:val="22"/>
                  <w:szCs w:val="22"/>
                </w:rPr>
                <w:t>, and we have modified</w:t>
              </w:r>
            </w:ins>
            <w:del w:id="145" w:author="Microsoft Office User" w:date="2016-09-17T15:28:00Z">
              <w:r>
                <w:rPr>
                  <w:rFonts w:cs="Arial"/>
                  <w:sz w:val="22"/>
                  <w:szCs w:val="22"/>
                </w:rPr>
                <w:delText>. We update</w:delText>
              </w:r>
            </w:del>
            <w:r>
              <w:rPr>
                <w:rFonts w:cs="Arial"/>
                <w:sz w:val="22"/>
                <w:szCs w:val="22"/>
              </w:rPr>
              <w:t xml:space="preserve"> the manuscript accordingly.</w:t>
            </w:r>
          </w:p>
        </w:tc>
      </w:tr>
      <w:tr w:rsidR="00333FD6" w:rsidRPr="00C1590F" w14:paraId="220BCC8B" w14:textId="77777777" w:rsidTr="00FE3212">
        <w:tc>
          <w:tcPr>
            <w:tcW w:w="1728" w:type="dxa"/>
          </w:tcPr>
          <w:p w14:paraId="3504E157" w14:textId="77777777" w:rsidR="00333FD6" w:rsidRPr="00C1590F" w:rsidRDefault="00333FD6" w:rsidP="00FE3212">
            <w:pPr>
              <w:pStyle w:val="new-text"/>
              <w:jc w:val="both"/>
            </w:pPr>
            <w:r w:rsidRPr="00C1590F">
              <w:t>Excerpt From</w:t>
            </w:r>
          </w:p>
          <w:p w14:paraId="1745A4DE" w14:textId="77777777" w:rsidR="00333FD6" w:rsidRPr="00C1590F" w:rsidRDefault="00333FD6" w:rsidP="00FE3212">
            <w:pPr>
              <w:pStyle w:val="new-text"/>
              <w:jc w:val="both"/>
            </w:pPr>
            <w:r w:rsidRPr="00C1590F">
              <w:t>Revised Manuscript</w:t>
            </w:r>
          </w:p>
        </w:tc>
        <w:tc>
          <w:tcPr>
            <w:tcW w:w="7200" w:type="dxa"/>
          </w:tcPr>
          <w:p w14:paraId="086EE9CB" w14:textId="5ECD2497" w:rsidR="00333FD6" w:rsidRPr="009A6888" w:rsidRDefault="00333FD6" w:rsidP="00741695">
            <w:pPr>
              <w:rPr>
                <w:sz w:val="18"/>
                <w:szCs w:val="18"/>
              </w:rPr>
            </w:pPr>
          </w:p>
        </w:tc>
      </w:tr>
    </w:tbl>
    <w:p w14:paraId="79DA5F33" w14:textId="77777777" w:rsidR="00B548DD" w:rsidRDefault="00B548DD" w:rsidP="006C3C8A">
      <w:pPr>
        <w:rPr>
          <w:rFonts w:ascii="Arial" w:eastAsia="Times New Roman" w:hAnsi="Arial"/>
          <w:b/>
          <w:kern w:val="28"/>
          <w:sz w:val="28"/>
          <w:szCs w:val="20"/>
          <w:lang w:eastAsia="en-US"/>
        </w:rPr>
      </w:pPr>
    </w:p>
    <w:p w14:paraId="06C65F39" w14:textId="3391FCD4" w:rsidR="00333FD6" w:rsidRPr="00C1590F" w:rsidRDefault="00333FD6" w:rsidP="00333FD6">
      <w:pPr>
        <w:pStyle w:val="Heading3"/>
      </w:pPr>
      <w:r w:rsidRPr="00C1590F">
        <w:t>-- Ref</w:t>
      </w:r>
      <w:r w:rsidR="001704EE">
        <w:t xml:space="preserve"> 2</w:t>
      </w:r>
      <w:r w:rsidRPr="00C1590F">
        <w:t>.</w:t>
      </w:r>
      <w:r w:rsidR="001704EE">
        <w:t>5</w:t>
      </w:r>
      <w:r w:rsidRPr="00C1590F">
        <w:t xml:space="preserve"> –</w:t>
      </w:r>
      <w:r w:rsidR="000D0C98" w:rsidRPr="000D0C98">
        <w:t xml:space="preserve"> </w:t>
      </w:r>
      <w:r w:rsidR="008D697F">
        <w:t>Disease-associated term</w:t>
      </w:r>
      <w:r w:rsidR="000D0C98">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33FD6" w:rsidRPr="00C1590F" w14:paraId="0FC0EE8D" w14:textId="77777777" w:rsidTr="00FE3212">
        <w:tc>
          <w:tcPr>
            <w:tcW w:w="1728" w:type="dxa"/>
          </w:tcPr>
          <w:p w14:paraId="033FD232" w14:textId="77777777" w:rsidR="00333FD6" w:rsidRPr="00C1590F" w:rsidRDefault="00333FD6" w:rsidP="00FE3212">
            <w:pPr>
              <w:pStyle w:val="reviewer"/>
              <w:jc w:val="both"/>
            </w:pPr>
            <w:r w:rsidRPr="00C1590F">
              <w:t>Reviewer</w:t>
            </w:r>
          </w:p>
          <w:p w14:paraId="426F7C64" w14:textId="77777777" w:rsidR="00333FD6" w:rsidRPr="00C1590F" w:rsidRDefault="00333FD6" w:rsidP="00FE3212">
            <w:pPr>
              <w:pStyle w:val="reviewer"/>
              <w:jc w:val="both"/>
            </w:pPr>
            <w:r w:rsidRPr="00C1590F">
              <w:t>Comment</w:t>
            </w:r>
          </w:p>
        </w:tc>
        <w:tc>
          <w:tcPr>
            <w:tcW w:w="7200" w:type="dxa"/>
          </w:tcPr>
          <w:p w14:paraId="4A03D2F5" w14:textId="265CB6F6" w:rsidR="00333FD6" w:rsidRPr="00C1590F" w:rsidRDefault="001704EE" w:rsidP="00FE3212">
            <w:pPr>
              <w:autoSpaceDE w:val="0"/>
              <w:autoSpaceDN w:val="0"/>
              <w:adjustRightInd w:val="0"/>
              <w:rPr>
                <w:rFonts w:ascii="Courier New" w:hAnsi="Courier New" w:cs="Courier New"/>
                <w:sz w:val="20"/>
                <w:szCs w:val="20"/>
              </w:rPr>
            </w:pPr>
            <w:r w:rsidRPr="001704EE">
              <w:rPr>
                <w:rFonts w:ascii="Courier New" w:hAnsi="Courier New" w:cs="Courier New"/>
                <w:sz w:val="20"/>
                <w:szCs w:val="20"/>
              </w:rPr>
              <w:t>The term "disease-associated" should be used with care in order to avoid confusion between disease-association and disease-causality. There is a dedicated method called association study, which strives to detect an association between genetic variants and a certain (mostly complex) disease, where associated variants are not necessarily causative. In contrast to this, disease-causing variants are not only statistically associated with a disease but have been shown to be causative for it, which has to be distinguished from disease-association. Therefore, some sentences should be rewritten, for example in the abstract: "disease-associated SNVs create stronger changes in localized frustration than non-disease associated variants" and in the main text "We also examined the local perturbations induced by disease-associated and benign SNVs originating in conserved and variable regions of the genome." and "[...] wherein we analyzed KF distributions for HGMD variants (disease-associated)[...]" - please check for further occur</w:t>
            </w:r>
            <w:ins w:id="146" w:author="Microsoft Office User" w:date="2016-09-17T15:28:00Z">
              <w:r w:rsidR="00776885" w:rsidRPr="001704EE">
                <w:rPr>
                  <w:rFonts w:ascii="Courier New" w:hAnsi="Courier New" w:cs="Courier New"/>
                  <w:sz w:val="20"/>
                  <w:szCs w:val="20"/>
                </w:rPr>
                <w:t>r</w:t>
              </w:r>
            </w:ins>
            <w:r w:rsidRPr="001704EE">
              <w:rPr>
                <w:rFonts w:ascii="Courier New" w:hAnsi="Courier New" w:cs="Courier New"/>
                <w:sz w:val="20"/>
                <w:szCs w:val="20"/>
              </w:rPr>
              <w:t>ences, also in the supplemental / supporting information. There should be clarity about the difference between disease-association and disease-causality in your manuscript. This avoids confusion on side of your readers.</w:t>
            </w:r>
          </w:p>
        </w:tc>
      </w:tr>
      <w:tr w:rsidR="00333FD6" w:rsidRPr="00C1590F" w14:paraId="6B112316" w14:textId="77777777" w:rsidTr="00795F67">
        <w:trPr>
          <w:trHeight w:val="530"/>
        </w:trPr>
        <w:tc>
          <w:tcPr>
            <w:tcW w:w="1728" w:type="dxa"/>
          </w:tcPr>
          <w:p w14:paraId="778C6020" w14:textId="77777777" w:rsidR="00333FD6" w:rsidRPr="00B9141D" w:rsidRDefault="00333FD6" w:rsidP="00FE3212">
            <w:pPr>
              <w:pStyle w:val="author"/>
              <w:jc w:val="both"/>
              <w:rPr>
                <w:sz w:val="22"/>
                <w:szCs w:val="22"/>
              </w:rPr>
            </w:pPr>
            <w:r w:rsidRPr="00B9141D">
              <w:rPr>
                <w:sz w:val="22"/>
                <w:szCs w:val="22"/>
              </w:rPr>
              <w:t>Author</w:t>
            </w:r>
          </w:p>
          <w:p w14:paraId="5F50A1B6" w14:textId="77777777" w:rsidR="00333FD6" w:rsidRPr="00B9141D" w:rsidRDefault="00333FD6" w:rsidP="00FE3212">
            <w:pPr>
              <w:pStyle w:val="author"/>
              <w:jc w:val="both"/>
              <w:rPr>
                <w:sz w:val="22"/>
                <w:szCs w:val="22"/>
              </w:rPr>
            </w:pPr>
            <w:r w:rsidRPr="00B9141D">
              <w:rPr>
                <w:sz w:val="22"/>
                <w:szCs w:val="22"/>
              </w:rPr>
              <w:t>Response</w:t>
            </w:r>
          </w:p>
        </w:tc>
        <w:tc>
          <w:tcPr>
            <w:tcW w:w="7200" w:type="dxa"/>
          </w:tcPr>
          <w:p w14:paraId="3358A726" w14:textId="4DE3D1FC" w:rsidR="00333FD6" w:rsidRPr="0010487B" w:rsidRDefault="00316B5C" w:rsidP="0083297C">
            <w:pPr>
              <w:pStyle w:val="author"/>
              <w:jc w:val="both"/>
              <w:rPr>
                <w:rFonts w:cs="Arial"/>
                <w:sz w:val="22"/>
                <w:szCs w:val="22"/>
              </w:rPr>
            </w:pPr>
            <w:ins w:id="147" w:author="Microsoft Office User" w:date="2016-09-17T15:28:00Z">
              <w:r>
                <w:rPr>
                  <w:rFonts w:cs="Arial"/>
                  <w:sz w:val="22"/>
                  <w:szCs w:val="22"/>
                </w:rPr>
                <w:t xml:space="preserve">We agree with reviewer that </w:t>
              </w:r>
              <w:r w:rsidR="003B4955">
                <w:rPr>
                  <w:rFonts w:cs="Arial"/>
                  <w:sz w:val="22"/>
                  <w:szCs w:val="22"/>
                </w:rPr>
                <w:t>the term “disease-associated” can be potentially confusing. In order to avoid such confusion, we now use the term “disease-related” throughout our text.</w:t>
              </w:r>
            </w:ins>
            <w:del w:id="148" w:author="Microsoft Office User" w:date="2016-09-17T15:28:00Z">
              <w:r w:rsidR="0083297C" w:rsidRPr="003736D5">
                <w:rPr>
                  <w:rFonts w:cs="Arial"/>
                  <w:b/>
                  <w:sz w:val="22"/>
                  <w:szCs w:val="22"/>
                </w:rPr>
                <w:delText>[[Not sure what to use instead of disease-associated.]]</w:delText>
              </w:r>
            </w:del>
          </w:p>
        </w:tc>
      </w:tr>
      <w:tr w:rsidR="00333FD6" w:rsidRPr="00805A0D" w14:paraId="07195D6B" w14:textId="77777777" w:rsidTr="00FE3212">
        <w:tc>
          <w:tcPr>
            <w:tcW w:w="1728" w:type="dxa"/>
          </w:tcPr>
          <w:p w14:paraId="0B7BEB5F" w14:textId="7A841875" w:rsidR="00333FD6" w:rsidRPr="00C1590F" w:rsidRDefault="00333FD6" w:rsidP="00FE3212">
            <w:pPr>
              <w:pStyle w:val="new-text"/>
              <w:jc w:val="both"/>
            </w:pPr>
            <w:r w:rsidRPr="00C1590F">
              <w:t>Excerpt From</w:t>
            </w:r>
          </w:p>
          <w:p w14:paraId="2C01500A" w14:textId="77777777" w:rsidR="00333FD6" w:rsidRPr="00C1590F" w:rsidRDefault="00333FD6" w:rsidP="00FE3212">
            <w:pPr>
              <w:pStyle w:val="new-text"/>
              <w:jc w:val="both"/>
            </w:pPr>
            <w:r w:rsidRPr="00C1590F">
              <w:t>Revised Manuscript</w:t>
            </w:r>
          </w:p>
        </w:tc>
        <w:tc>
          <w:tcPr>
            <w:tcW w:w="7200" w:type="dxa"/>
          </w:tcPr>
          <w:p w14:paraId="37FB897D" w14:textId="77777777" w:rsidR="00333FD6" w:rsidRPr="003B4955" w:rsidRDefault="003B4955" w:rsidP="00D602DF">
            <w:pPr>
              <w:rPr>
                <w:ins w:id="149" w:author="Microsoft Office User" w:date="2016-09-17T15:28:00Z"/>
                <w:sz w:val="18"/>
                <w:szCs w:val="18"/>
              </w:rPr>
            </w:pPr>
            <w:ins w:id="150" w:author="Microsoft Office User" w:date="2016-09-17T15:28:00Z">
              <w:r w:rsidRPr="003B4955">
                <w:rPr>
                  <w:sz w:val="18"/>
                  <w:szCs w:val="18"/>
                </w:rPr>
                <w:t>“…disease-related SNVs create stronger changes in localized frustration than non-disease related variants…”</w:t>
              </w:r>
            </w:ins>
          </w:p>
          <w:p w14:paraId="5C9CD161" w14:textId="47D64B30" w:rsidR="00333FD6" w:rsidRPr="003B4955" w:rsidRDefault="003B4955" w:rsidP="00D602DF">
            <w:pPr>
              <w:rPr>
                <w:sz w:val="18"/>
              </w:rPr>
            </w:pPr>
            <w:ins w:id="151" w:author="Microsoft Office User" w:date="2016-09-17T15:28:00Z">
              <w:r w:rsidRPr="003B4955">
                <w:rPr>
                  <w:sz w:val="18"/>
                  <w:szCs w:val="18"/>
                </w:rPr>
                <w:t>“</w:t>
              </w:r>
              <w:r w:rsidRPr="003B4955">
                <w:rPr>
                  <w:rFonts w:eastAsia="ＭＳ 明朝"/>
                  <w:sz w:val="18"/>
                  <w:szCs w:val="18"/>
                </w:rPr>
                <w:t>We also examined the local perturbations induced by disease-related and benign SNVs originating in conserved and variable regions of the genome.”</w:t>
              </w:r>
            </w:ins>
          </w:p>
        </w:tc>
      </w:tr>
    </w:tbl>
    <w:p w14:paraId="030F54EC" w14:textId="77777777" w:rsidR="00B548DD" w:rsidRDefault="00B548DD" w:rsidP="006C3C8A">
      <w:pPr>
        <w:rPr>
          <w:ins w:id="152" w:author="Microsoft Office User" w:date="2016-09-17T15:28:00Z"/>
          <w:rFonts w:ascii="Arial" w:eastAsia="Times New Roman" w:hAnsi="Arial"/>
          <w:b/>
          <w:kern w:val="28"/>
          <w:sz w:val="28"/>
          <w:szCs w:val="20"/>
          <w:lang w:eastAsia="en-US"/>
        </w:rPr>
      </w:pPr>
    </w:p>
    <w:p w14:paraId="49831F56" w14:textId="77777777" w:rsidR="00B548DD" w:rsidRDefault="00B548DD" w:rsidP="006C3C8A">
      <w:pPr>
        <w:rPr>
          <w:rFonts w:ascii="Arial" w:eastAsia="Times New Roman" w:hAnsi="Arial"/>
          <w:b/>
          <w:kern w:val="28"/>
          <w:sz w:val="28"/>
          <w:szCs w:val="20"/>
          <w:lang w:eastAsia="en-US"/>
        </w:rPr>
      </w:pPr>
    </w:p>
    <w:p w14:paraId="6723EC43" w14:textId="77777777" w:rsidR="0065241C" w:rsidRDefault="0065241C" w:rsidP="006C3C8A">
      <w:pPr>
        <w:rPr>
          <w:rFonts w:ascii="Arial" w:eastAsia="Times New Roman" w:hAnsi="Arial"/>
          <w:b/>
          <w:kern w:val="28"/>
          <w:sz w:val="28"/>
          <w:szCs w:val="20"/>
          <w:lang w:eastAsia="en-US"/>
        </w:rPr>
      </w:pPr>
    </w:p>
    <w:p w14:paraId="26D0DB63" w14:textId="238D33C1" w:rsidR="00333FD6" w:rsidRPr="00C1590F" w:rsidRDefault="00333FD6" w:rsidP="00333FD6">
      <w:pPr>
        <w:pStyle w:val="Heading3"/>
      </w:pPr>
      <w:r w:rsidRPr="00C1590F">
        <w:t>-- Ref</w:t>
      </w:r>
      <w:r w:rsidR="001704EE">
        <w:t xml:space="preserve"> 2</w:t>
      </w:r>
      <w:r w:rsidRPr="00C1590F">
        <w:t>.</w:t>
      </w:r>
      <w:r w:rsidR="001704EE">
        <w:t>6</w:t>
      </w:r>
      <w:r w:rsidRPr="00C1590F">
        <w:t xml:space="preserve"> – </w:t>
      </w:r>
      <w:r w:rsidR="00C00011">
        <w:t>GERP and DAF abbreviation</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33FD6" w:rsidRPr="00C1590F" w14:paraId="185F2653" w14:textId="77777777" w:rsidTr="00FE3212">
        <w:tc>
          <w:tcPr>
            <w:tcW w:w="1728" w:type="dxa"/>
          </w:tcPr>
          <w:p w14:paraId="357D1B97" w14:textId="77777777" w:rsidR="00333FD6" w:rsidRPr="00C1590F" w:rsidRDefault="00333FD6" w:rsidP="00FE3212">
            <w:pPr>
              <w:pStyle w:val="reviewer"/>
              <w:jc w:val="both"/>
            </w:pPr>
            <w:r w:rsidRPr="00C1590F">
              <w:t>Reviewer</w:t>
            </w:r>
          </w:p>
          <w:p w14:paraId="1B98334B" w14:textId="77777777" w:rsidR="00333FD6" w:rsidRPr="00C1590F" w:rsidRDefault="00333FD6" w:rsidP="00FE3212">
            <w:pPr>
              <w:pStyle w:val="reviewer"/>
              <w:jc w:val="both"/>
            </w:pPr>
            <w:r w:rsidRPr="00C1590F">
              <w:t>Comment</w:t>
            </w:r>
          </w:p>
        </w:tc>
        <w:tc>
          <w:tcPr>
            <w:tcW w:w="7200" w:type="dxa"/>
          </w:tcPr>
          <w:p w14:paraId="38F48A01" w14:textId="544E1657" w:rsidR="00333FD6" w:rsidRPr="00C1590F" w:rsidRDefault="001704EE" w:rsidP="00FE3212">
            <w:pPr>
              <w:autoSpaceDE w:val="0"/>
              <w:autoSpaceDN w:val="0"/>
              <w:adjustRightInd w:val="0"/>
              <w:rPr>
                <w:rFonts w:ascii="Courier New" w:hAnsi="Courier New" w:cs="Courier New"/>
                <w:sz w:val="20"/>
                <w:szCs w:val="20"/>
              </w:rPr>
            </w:pPr>
            <w:r w:rsidRPr="001704EE">
              <w:rPr>
                <w:rFonts w:ascii="Courier New" w:hAnsi="Courier New" w:cs="Courier New"/>
                <w:sz w:val="20"/>
                <w:szCs w:val="20"/>
              </w:rPr>
              <w:t>Should be fully spelled at least once somewhere in the manuscript. Do you mean GERP = Genome Evolutionary Rate Profiling and DAF = derived allele frequency?</w:t>
            </w:r>
          </w:p>
        </w:tc>
      </w:tr>
      <w:tr w:rsidR="00333FD6" w:rsidRPr="00C1590F" w14:paraId="79D06C84" w14:textId="77777777" w:rsidTr="00656318">
        <w:trPr>
          <w:trHeight w:val="530"/>
        </w:trPr>
        <w:tc>
          <w:tcPr>
            <w:tcW w:w="1728" w:type="dxa"/>
          </w:tcPr>
          <w:p w14:paraId="154E0F74" w14:textId="77777777" w:rsidR="00333FD6" w:rsidRPr="00B9141D" w:rsidRDefault="00333FD6" w:rsidP="00FE3212">
            <w:pPr>
              <w:pStyle w:val="author"/>
              <w:jc w:val="both"/>
              <w:rPr>
                <w:sz w:val="22"/>
                <w:szCs w:val="22"/>
              </w:rPr>
            </w:pPr>
            <w:r w:rsidRPr="00B9141D">
              <w:rPr>
                <w:sz w:val="22"/>
                <w:szCs w:val="22"/>
              </w:rPr>
              <w:t>Author</w:t>
            </w:r>
          </w:p>
          <w:p w14:paraId="6EB38BB0" w14:textId="77777777" w:rsidR="00333FD6" w:rsidRPr="00B9141D" w:rsidRDefault="00333FD6" w:rsidP="00FE3212">
            <w:pPr>
              <w:pStyle w:val="author"/>
              <w:jc w:val="both"/>
              <w:rPr>
                <w:sz w:val="22"/>
                <w:szCs w:val="22"/>
              </w:rPr>
            </w:pPr>
            <w:r w:rsidRPr="00B9141D">
              <w:rPr>
                <w:sz w:val="22"/>
                <w:szCs w:val="22"/>
              </w:rPr>
              <w:t>Response</w:t>
            </w:r>
          </w:p>
        </w:tc>
        <w:tc>
          <w:tcPr>
            <w:tcW w:w="7200" w:type="dxa"/>
          </w:tcPr>
          <w:p w14:paraId="7902C1C4" w14:textId="37EDEA20" w:rsidR="00333FD6" w:rsidRPr="0010487B" w:rsidRDefault="00DF223F" w:rsidP="000B1A96">
            <w:pPr>
              <w:pStyle w:val="author"/>
              <w:jc w:val="both"/>
              <w:rPr>
                <w:rFonts w:cs="Arial"/>
                <w:sz w:val="22"/>
                <w:szCs w:val="22"/>
              </w:rPr>
            </w:pPr>
            <w:r>
              <w:rPr>
                <w:rFonts w:cs="Arial"/>
                <w:sz w:val="22"/>
                <w:szCs w:val="22"/>
              </w:rPr>
              <w:t xml:space="preserve">We thank the reviewer </w:t>
            </w:r>
            <w:r w:rsidR="00CE1E4B">
              <w:rPr>
                <w:rFonts w:cs="Arial"/>
                <w:sz w:val="22"/>
                <w:szCs w:val="22"/>
              </w:rPr>
              <w:t xml:space="preserve">for </w:t>
            </w:r>
            <w:r>
              <w:rPr>
                <w:rFonts w:cs="Arial"/>
                <w:sz w:val="22"/>
                <w:szCs w:val="22"/>
              </w:rPr>
              <w:t xml:space="preserve">pointing out </w:t>
            </w:r>
            <w:r w:rsidR="000B1A96">
              <w:rPr>
                <w:rFonts w:cs="Arial"/>
                <w:sz w:val="22"/>
                <w:szCs w:val="22"/>
              </w:rPr>
              <w:t>this issue. They have now been corrected.</w:t>
            </w:r>
          </w:p>
        </w:tc>
      </w:tr>
      <w:tr w:rsidR="00333FD6" w:rsidRPr="00C1590F" w14:paraId="36B07BDD" w14:textId="77777777" w:rsidTr="00FE3212">
        <w:tc>
          <w:tcPr>
            <w:tcW w:w="1728" w:type="dxa"/>
          </w:tcPr>
          <w:p w14:paraId="4BE00EF2" w14:textId="77777777" w:rsidR="00333FD6" w:rsidRPr="00C1590F" w:rsidRDefault="00333FD6" w:rsidP="00FE3212">
            <w:pPr>
              <w:pStyle w:val="new-text"/>
              <w:jc w:val="both"/>
            </w:pPr>
            <w:bookmarkStart w:id="153" w:name="_GoBack" w:colFirst="0" w:colLast="2"/>
            <w:r w:rsidRPr="00C1590F">
              <w:t>Excerpt From</w:t>
            </w:r>
          </w:p>
          <w:p w14:paraId="6DAA31A7" w14:textId="77777777" w:rsidR="00333FD6" w:rsidRPr="00C1590F" w:rsidRDefault="00333FD6" w:rsidP="00FE3212">
            <w:pPr>
              <w:pStyle w:val="new-text"/>
              <w:jc w:val="both"/>
            </w:pPr>
            <w:r w:rsidRPr="00C1590F">
              <w:t>Revised Manuscript</w:t>
            </w:r>
          </w:p>
        </w:tc>
        <w:tc>
          <w:tcPr>
            <w:tcW w:w="7200" w:type="dxa"/>
          </w:tcPr>
          <w:p w14:paraId="4AAF006F" w14:textId="24D9F9DD" w:rsidR="00080B56" w:rsidRPr="00D90B53" w:rsidRDefault="001B7237" w:rsidP="00771AB8">
            <w:pPr>
              <w:rPr>
                <w:sz w:val="18"/>
              </w:rPr>
            </w:pPr>
            <w:r w:rsidRPr="00D90B53">
              <w:rPr>
                <w:sz w:val="18"/>
              </w:rPr>
              <w:t>“The distinction between conserved and variable regions were defined using genome evolutionary rate profiling(GERP) scores”</w:t>
            </w:r>
          </w:p>
        </w:tc>
      </w:tr>
      <w:bookmarkEnd w:id="153"/>
    </w:tbl>
    <w:p w14:paraId="1A4B6D0F" w14:textId="77777777" w:rsidR="001704EE" w:rsidRDefault="001704EE" w:rsidP="00B9141D">
      <w:pPr>
        <w:pStyle w:val="Heading3"/>
      </w:pPr>
    </w:p>
    <w:p w14:paraId="4B04E0D9" w14:textId="45AE1C53" w:rsidR="00B9141D" w:rsidRDefault="00B9141D" w:rsidP="00B9141D">
      <w:pPr>
        <w:pStyle w:val="Heading3"/>
      </w:pPr>
      <w:r w:rsidRPr="00C1590F">
        <w:t>-- Ref</w:t>
      </w:r>
      <w:r>
        <w:t xml:space="preserve"> 2</w:t>
      </w:r>
      <w:r w:rsidRPr="00C1590F">
        <w:t>.</w:t>
      </w:r>
      <w:r w:rsidR="001704EE">
        <w:t>7</w:t>
      </w:r>
      <w:r w:rsidRPr="00C1590F">
        <w:t xml:space="preserve"> – </w:t>
      </w:r>
      <w:r w:rsidR="008D697F">
        <w:t>definition of rare/common in table</w:t>
      </w:r>
      <w:r>
        <w:t xml:space="preserve"> </w:t>
      </w:r>
      <w:r w:rsidR="008D697F">
        <w:t xml:space="preserve">caption </w:t>
      </w:r>
      <w:r w:rsidR="00CD0F1B">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D0F1B" w:rsidRPr="00C1590F" w14:paraId="47ACE2A0" w14:textId="77777777" w:rsidTr="00B92E1A">
        <w:tc>
          <w:tcPr>
            <w:tcW w:w="1728" w:type="dxa"/>
          </w:tcPr>
          <w:p w14:paraId="26AFC902" w14:textId="77777777" w:rsidR="00CD0F1B" w:rsidRPr="00C1590F" w:rsidRDefault="00CD0F1B" w:rsidP="00B92E1A">
            <w:pPr>
              <w:pStyle w:val="reviewer"/>
              <w:jc w:val="both"/>
            </w:pPr>
            <w:r w:rsidRPr="00C1590F">
              <w:t>Reviewer</w:t>
            </w:r>
          </w:p>
          <w:p w14:paraId="40BF06A0" w14:textId="77777777" w:rsidR="00CD0F1B" w:rsidRPr="00C1590F" w:rsidRDefault="00CD0F1B" w:rsidP="00B92E1A">
            <w:pPr>
              <w:pStyle w:val="reviewer"/>
              <w:jc w:val="both"/>
            </w:pPr>
            <w:r w:rsidRPr="00C1590F">
              <w:t>Comment</w:t>
            </w:r>
          </w:p>
        </w:tc>
        <w:tc>
          <w:tcPr>
            <w:tcW w:w="7200" w:type="dxa"/>
          </w:tcPr>
          <w:p w14:paraId="7B6E0B1A" w14:textId="054DF20C" w:rsidR="00CD0F1B" w:rsidRPr="00C1590F" w:rsidRDefault="001704EE" w:rsidP="00CD0F1B">
            <w:pPr>
              <w:autoSpaceDE w:val="0"/>
              <w:autoSpaceDN w:val="0"/>
              <w:adjustRightInd w:val="0"/>
              <w:rPr>
                <w:rFonts w:ascii="Courier New" w:hAnsi="Courier New" w:cs="Courier New"/>
                <w:sz w:val="20"/>
                <w:szCs w:val="20"/>
              </w:rPr>
            </w:pPr>
            <w:r w:rsidRPr="001704EE">
              <w:rPr>
                <w:rFonts w:ascii="Courier New" w:hAnsi="Courier New" w:cs="Courier New"/>
                <w:sz w:val="20"/>
                <w:szCs w:val="20"/>
              </w:rPr>
              <w:t>Thresholds for your definition of rare/common (MAF?) should appear in the table caption.</w:t>
            </w:r>
          </w:p>
        </w:tc>
      </w:tr>
      <w:tr w:rsidR="00CD0F1B" w:rsidRPr="00C1590F" w14:paraId="79430D55" w14:textId="77777777" w:rsidTr="000B7955">
        <w:trPr>
          <w:trHeight w:val="404"/>
        </w:trPr>
        <w:tc>
          <w:tcPr>
            <w:tcW w:w="1728" w:type="dxa"/>
          </w:tcPr>
          <w:p w14:paraId="4E7EE978" w14:textId="77777777" w:rsidR="00CD0F1B" w:rsidRPr="00B9141D" w:rsidRDefault="00CD0F1B" w:rsidP="00B92E1A">
            <w:pPr>
              <w:pStyle w:val="author"/>
              <w:jc w:val="both"/>
              <w:rPr>
                <w:sz w:val="22"/>
                <w:szCs w:val="22"/>
              </w:rPr>
            </w:pPr>
            <w:r w:rsidRPr="00B9141D">
              <w:rPr>
                <w:sz w:val="22"/>
                <w:szCs w:val="22"/>
              </w:rPr>
              <w:t>Author</w:t>
            </w:r>
          </w:p>
          <w:p w14:paraId="75CF7629" w14:textId="77777777" w:rsidR="00CD0F1B" w:rsidRPr="00B9141D" w:rsidRDefault="00CD0F1B" w:rsidP="00B92E1A">
            <w:pPr>
              <w:pStyle w:val="author"/>
              <w:jc w:val="both"/>
              <w:rPr>
                <w:sz w:val="22"/>
                <w:szCs w:val="22"/>
              </w:rPr>
            </w:pPr>
            <w:r w:rsidRPr="00B9141D">
              <w:rPr>
                <w:sz w:val="22"/>
                <w:szCs w:val="22"/>
              </w:rPr>
              <w:t>Response</w:t>
            </w:r>
          </w:p>
        </w:tc>
        <w:tc>
          <w:tcPr>
            <w:tcW w:w="7200" w:type="dxa"/>
          </w:tcPr>
          <w:p w14:paraId="32F4ED5E" w14:textId="6DF1AA6C" w:rsidR="00CD0F1B" w:rsidRPr="0010487B" w:rsidRDefault="00EE2CD4" w:rsidP="00085000">
            <w:pPr>
              <w:shd w:val="clear" w:color="auto" w:fill="FFFFFF"/>
            </w:pPr>
            <w:r>
              <w:t>We have updated the table caption to include this definition.</w:t>
            </w:r>
          </w:p>
        </w:tc>
      </w:tr>
      <w:tr w:rsidR="00CD0F1B" w:rsidRPr="00805A0D" w14:paraId="7BBD1871" w14:textId="77777777" w:rsidTr="00B92E1A">
        <w:tc>
          <w:tcPr>
            <w:tcW w:w="1728" w:type="dxa"/>
          </w:tcPr>
          <w:p w14:paraId="1C635C15" w14:textId="77777777" w:rsidR="00CD0F1B" w:rsidRPr="00085000" w:rsidRDefault="00CD0F1B" w:rsidP="00B92E1A">
            <w:pPr>
              <w:pStyle w:val="new-text"/>
              <w:jc w:val="both"/>
              <w:rPr>
                <w:sz w:val="20"/>
              </w:rPr>
            </w:pPr>
            <w:r w:rsidRPr="00085000">
              <w:rPr>
                <w:sz w:val="20"/>
              </w:rPr>
              <w:t>Excerpt From</w:t>
            </w:r>
          </w:p>
          <w:p w14:paraId="2AD0622E" w14:textId="77777777" w:rsidR="00CD0F1B" w:rsidRPr="00085000" w:rsidRDefault="00CD0F1B" w:rsidP="00B92E1A">
            <w:pPr>
              <w:pStyle w:val="new-text"/>
              <w:jc w:val="both"/>
              <w:rPr>
                <w:sz w:val="20"/>
              </w:rPr>
            </w:pPr>
            <w:r w:rsidRPr="00085000">
              <w:rPr>
                <w:sz w:val="20"/>
              </w:rPr>
              <w:t>Revised Manuscript</w:t>
            </w:r>
          </w:p>
        </w:tc>
        <w:tc>
          <w:tcPr>
            <w:tcW w:w="7200" w:type="dxa"/>
          </w:tcPr>
          <w:p w14:paraId="691C3F81" w14:textId="6EA17996" w:rsidR="00CD0F1B" w:rsidRPr="00085000" w:rsidRDefault="00D907B3" w:rsidP="00D907B3">
            <w:pPr>
              <w:rPr>
                <w:rFonts w:eastAsia="Times New Roman"/>
                <w:sz w:val="20"/>
                <w:szCs w:val="20"/>
              </w:rPr>
            </w:pPr>
            <w:r w:rsidRPr="00D907B3">
              <w:rPr>
                <w:rFonts w:eastAsia="ＭＳ 明朝"/>
                <w:b/>
                <w:bCs/>
                <w:color w:val="000000" w:themeColor="text1"/>
                <w:sz w:val="16"/>
                <w:szCs w:val="16"/>
              </w:rPr>
              <w:t xml:space="preserve">Table 1. Summary statistics on the number of SNVs used in comparative analyses. </w:t>
            </w:r>
            <w:r w:rsidRPr="00D907B3">
              <w:rPr>
                <w:rFonts w:eastAsia="ＭＳ 明朝"/>
                <w:bCs/>
                <w:color w:val="000000" w:themeColor="text1"/>
                <w:sz w:val="16"/>
                <w:szCs w:val="16"/>
              </w:rPr>
              <w:t>This table shows variant counts for non-disease (top), HGMD (bottom-left), and pan-cancer SNVs (bottom-right). Variants were further classified as rare ( MAF &lt;= 0.5%), common (MAF &gt; 0.5%) , conserved (GERP &gt; 2.0) and variable (GERP &lt;= 2.0).</w:t>
            </w:r>
          </w:p>
        </w:tc>
      </w:tr>
    </w:tbl>
    <w:p w14:paraId="5CCEDCA8" w14:textId="77777777" w:rsidR="00805A0D" w:rsidRDefault="00805A0D" w:rsidP="001704EE"/>
    <w:sectPr w:rsidR="00805A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ＭＳ 明朝">
    <w:charset w:val="80"/>
    <w:family w:val="auto"/>
    <w:pitch w:val="variable"/>
    <w:sig w:usb0="E00002FF" w:usb1="6AC7FDFB" w:usb2="08000012" w:usb3="00000000" w:csb0="0002009F" w:csb1="00000000"/>
  </w:font>
  <w:font w:name="Menlo Bold">
    <w:charset w:val="00"/>
    <w:family w:val="auto"/>
    <w:pitch w:val="variable"/>
    <w:sig w:usb0="E60022FF" w:usb1="D000F1FB" w:usb2="00000028"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505DC"/>
    <w:multiLevelType w:val="hybridMultilevel"/>
    <w:tmpl w:val="DF5A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EC0051"/>
    <w:multiLevelType w:val="hybridMultilevel"/>
    <w:tmpl w:val="8482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454AC8"/>
    <w:multiLevelType w:val="hybridMultilevel"/>
    <w:tmpl w:val="AB5A0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9018CB"/>
    <w:multiLevelType w:val="hybridMultilevel"/>
    <w:tmpl w:val="D2BE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B3C32"/>
    <w:multiLevelType w:val="hybridMultilevel"/>
    <w:tmpl w:val="AB5A0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
  </w:num>
  <w:num w:numId="4">
    <w:abstractNumId w:val="4"/>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3B"/>
    <w:rsid w:val="0000256C"/>
    <w:rsid w:val="00005139"/>
    <w:rsid w:val="000054E6"/>
    <w:rsid w:val="00005CD1"/>
    <w:rsid w:val="000063F7"/>
    <w:rsid w:val="000066D2"/>
    <w:rsid w:val="00010641"/>
    <w:rsid w:val="00010D44"/>
    <w:rsid w:val="0001291B"/>
    <w:rsid w:val="00013B89"/>
    <w:rsid w:val="00014201"/>
    <w:rsid w:val="000145D8"/>
    <w:rsid w:val="00015761"/>
    <w:rsid w:val="00015949"/>
    <w:rsid w:val="00015DB8"/>
    <w:rsid w:val="000205A6"/>
    <w:rsid w:val="00020B66"/>
    <w:rsid w:val="00024407"/>
    <w:rsid w:val="00034392"/>
    <w:rsid w:val="00042191"/>
    <w:rsid w:val="000434AD"/>
    <w:rsid w:val="00045871"/>
    <w:rsid w:val="00050A48"/>
    <w:rsid w:val="00050CA4"/>
    <w:rsid w:val="0005732C"/>
    <w:rsid w:val="00060CA4"/>
    <w:rsid w:val="00062E82"/>
    <w:rsid w:val="000676D0"/>
    <w:rsid w:val="00070F54"/>
    <w:rsid w:val="000716C4"/>
    <w:rsid w:val="00075E2A"/>
    <w:rsid w:val="00076A74"/>
    <w:rsid w:val="00077A58"/>
    <w:rsid w:val="0008034A"/>
    <w:rsid w:val="00080B56"/>
    <w:rsid w:val="00081687"/>
    <w:rsid w:val="000823C5"/>
    <w:rsid w:val="00084CAB"/>
    <w:rsid w:val="00085000"/>
    <w:rsid w:val="000854BA"/>
    <w:rsid w:val="0008787C"/>
    <w:rsid w:val="0009786D"/>
    <w:rsid w:val="000A05D3"/>
    <w:rsid w:val="000A08FB"/>
    <w:rsid w:val="000A14CB"/>
    <w:rsid w:val="000A381C"/>
    <w:rsid w:val="000A4B3B"/>
    <w:rsid w:val="000A6EF1"/>
    <w:rsid w:val="000A76A2"/>
    <w:rsid w:val="000B0A76"/>
    <w:rsid w:val="000B1755"/>
    <w:rsid w:val="000B1A96"/>
    <w:rsid w:val="000B395A"/>
    <w:rsid w:val="000B4632"/>
    <w:rsid w:val="000B630C"/>
    <w:rsid w:val="000B7955"/>
    <w:rsid w:val="000C0057"/>
    <w:rsid w:val="000D0C98"/>
    <w:rsid w:val="000D3674"/>
    <w:rsid w:val="000D4BB0"/>
    <w:rsid w:val="000D6133"/>
    <w:rsid w:val="000F0CAB"/>
    <w:rsid w:val="000F1F89"/>
    <w:rsid w:val="000F3D9B"/>
    <w:rsid w:val="000F5B64"/>
    <w:rsid w:val="000F6251"/>
    <w:rsid w:val="000F7984"/>
    <w:rsid w:val="00103028"/>
    <w:rsid w:val="00103EB5"/>
    <w:rsid w:val="0010487B"/>
    <w:rsid w:val="001055EA"/>
    <w:rsid w:val="00105E44"/>
    <w:rsid w:val="00105E93"/>
    <w:rsid w:val="001113BF"/>
    <w:rsid w:val="00111FCB"/>
    <w:rsid w:val="00113DB3"/>
    <w:rsid w:val="00116044"/>
    <w:rsid w:val="001231DB"/>
    <w:rsid w:val="0012399B"/>
    <w:rsid w:val="00124905"/>
    <w:rsid w:val="0013023E"/>
    <w:rsid w:val="00131371"/>
    <w:rsid w:val="00131CE2"/>
    <w:rsid w:val="00140522"/>
    <w:rsid w:val="0014120D"/>
    <w:rsid w:val="00141F2D"/>
    <w:rsid w:val="00142E77"/>
    <w:rsid w:val="0014458D"/>
    <w:rsid w:val="001446BA"/>
    <w:rsid w:val="00146627"/>
    <w:rsid w:val="00157C82"/>
    <w:rsid w:val="001603D5"/>
    <w:rsid w:val="00162849"/>
    <w:rsid w:val="001640F9"/>
    <w:rsid w:val="00164643"/>
    <w:rsid w:val="00165D09"/>
    <w:rsid w:val="001704EE"/>
    <w:rsid w:val="00170BBC"/>
    <w:rsid w:val="00175579"/>
    <w:rsid w:val="001827D7"/>
    <w:rsid w:val="0018482D"/>
    <w:rsid w:val="0019156B"/>
    <w:rsid w:val="00195CAA"/>
    <w:rsid w:val="001A103F"/>
    <w:rsid w:val="001A189E"/>
    <w:rsid w:val="001A2F08"/>
    <w:rsid w:val="001B42B4"/>
    <w:rsid w:val="001B44D8"/>
    <w:rsid w:val="001B4693"/>
    <w:rsid w:val="001B4B06"/>
    <w:rsid w:val="001B568B"/>
    <w:rsid w:val="001B6BD3"/>
    <w:rsid w:val="001B7237"/>
    <w:rsid w:val="001C209B"/>
    <w:rsid w:val="001C434A"/>
    <w:rsid w:val="001C7DB3"/>
    <w:rsid w:val="001D1A76"/>
    <w:rsid w:val="001D7C84"/>
    <w:rsid w:val="001E0DC3"/>
    <w:rsid w:val="001E1148"/>
    <w:rsid w:val="001E1F15"/>
    <w:rsid w:val="001E268D"/>
    <w:rsid w:val="001E4031"/>
    <w:rsid w:val="001E6C1A"/>
    <w:rsid w:val="001F0AA1"/>
    <w:rsid w:val="001F11BE"/>
    <w:rsid w:val="001F4815"/>
    <w:rsid w:val="00202B68"/>
    <w:rsid w:val="00205158"/>
    <w:rsid w:val="00206339"/>
    <w:rsid w:val="002160A4"/>
    <w:rsid w:val="00216B8C"/>
    <w:rsid w:val="00217821"/>
    <w:rsid w:val="002203EA"/>
    <w:rsid w:val="0022084A"/>
    <w:rsid w:val="002238EC"/>
    <w:rsid w:val="00226D02"/>
    <w:rsid w:val="002321E6"/>
    <w:rsid w:val="00232D88"/>
    <w:rsid w:val="00237ECC"/>
    <w:rsid w:val="002408B9"/>
    <w:rsid w:val="0024344A"/>
    <w:rsid w:val="00251828"/>
    <w:rsid w:val="002551BB"/>
    <w:rsid w:val="00255288"/>
    <w:rsid w:val="00256FC6"/>
    <w:rsid w:val="002621C0"/>
    <w:rsid w:val="00265C7E"/>
    <w:rsid w:val="00266340"/>
    <w:rsid w:val="00266FF3"/>
    <w:rsid w:val="002702AE"/>
    <w:rsid w:val="00271862"/>
    <w:rsid w:val="002747B0"/>
    <w:rsid w:val="002776D2"/>
    <w:rsid w:val="002821F9"/>
    <w:rsid w:val="002841DA"/>
    <w:rsid w:val="0028541B"/>
    <w:rsid w:val="0028647F"/>
    <w:rsid w:val="002867A8"/>
    <w:rsid w:val="00290520"/>
    <w:rsid w:val="00290736"/>
    <w:rsid w:val="00292258"/>
    <w:rsid w:val="00297858"/>
    <w:rsid w:val="002A12F3"/>
    <w:rsid w:val="002A1CC8"/>
    <w:rsid w:val="002A1DC8"/>
    <w:rsid w:val="002A4B1E"/>
    <w:rsid w:val="002A4FE4"/>
    <w:rsid w:val="002B163D"/>
    <w:rsid w:val="002B2493"/>
    <w:rsid w:val="002B3139"/>
    <w:rsid w:val="002C14FA"/>
    <w:rsid w:val="002C1B97"/>
    <w:rsid w:val="002C25FD"/>
    <w:rsid w:val="002C5735"/>
    <w:rsid w:val="002C5E22"/>
    <w:rsid w:val="002C6711"/>
    <w:rsid w:val="002C739B"/>
    <w:rsid w:val="002D1D63"/>
    <w:rsid w:val="002D314E"/>
    <w:rsid w:val="002E0ACF"/>
    <w:rsid w:val="002E23E7"/>
    <w:rsid w:val="002E2EEF"/>
    <w:rsid w:val="002E3537"/>
    <w:rsid w:val="002E5CE8"/>
    <w:rsid w:val="002F2B8A"/>
    <w:rsid w:val="002F3997"/>
    <w:rsid w:val="002F40E2"/>
    <w:rsid w:val="003008D1"/>
    <w:rsid w:val="00301A33"/>
    <w:rsid w:val="00302DCD"/>
    <w:rsid w:val="00302F42"/>
    <w:rsid w:val="00303A1E"/>
    <w:rsid w:val="00305A37"/>
    <w:rsid w:val="00310420"/>
    <w:rsid w:val="003124AD"/>
    <w:rsid w:val="0031305B"/>
    <w:rsid w:val="0031367C"/>
    <w:rsid w:val="00314CD6"/>
    <w:rsid w:val="003157F5"/>
    <w:rsid w:val="00316B5C"/>
    <w:rsid w:val="00317C3A"/>
    <w:rsid w:val="003224C1"/>
    <w:rsid w:val="00322636"/>
    <w:rsid w:val="003234AB"/>
    <w:rsid w:val="00327732"/>
    <w:rsid w:val="00332471"/>
    <w:rsid w:val="0033271A"/>
    <w:rsid w:val="003328E6"/>
    <w:rsid w:val="00333FD6"/>
    <w:rsid w:val="003351AB"/>
    <w:rsid w:val="003408D4"/>
    <w:rsid w:val="00343DB9"/>
    <w:rsid w:val="00345D9E"/>
    <w:rsid w:val="003535F0"/>
    <w:rsid w:val="003551D1"/>
    <w:rsid w:val="003559D9"/>
    <w:rsid w:val="003563BE"/>
    <w:rsid w:val="00357C92"/>
    <w:rsid w:val="003641DD"/>
    <w:rsid w:val="00370430"/>
    <w:rsid w:val="00370671"/>
    <w:rsid w:val="00370E66"/>
    <w:rsid w:val="0037191C"/>
    <w:rsid w:val="003736D5"/>
    <w:rsid w:val="003764EE"/>
    <w:rsid w:val="00380C0D"/>
    <w:rsid w:val="003908C6"/>
    <w:rsid w:val="003924BF"/>
    <w:rsid w:val="00392CB0"/>
    <w:rsid w:val="003936A3"/>
    <w:rsid w:val="00394493"/>
    <w:rsid w:val="00394599"/>
    <w:rsid w:val="003947D2"/>
    <w:rsid w:val="00394B45"/>
    <w:rsid w:val="00395E7B"/>
    <w:rsid w:val="003A00E3"/>
    <w:rsid w:val="003A4EA7"/>
    <w:rsid w:val="003A4ED8"/>
    <w:rsid w:val="003A6D43"/>
    <w:rsid w:val="003A7B03"/>
    <w:rsid w:val="003B4955"/>
    <w:rsid w:val="003B506A"/>
    <w:rsid w:val="003B5869"/>
    <w:rsid w:val="003C2575"/>
    <w:rsid w:val="003C6558"/>
    <w:rsid w:val="003C6B37"/>
    <w:rsid w:val="003C6FED"/>
    <w:rsid w:val="003C7CD4"/>
    <w:rsid w:val="003D2003"/>
    <w:rsid w:val="003D28D2"/>
    <w:rsid w:val="003D58E5"/>
    <w:rsid w:val="003D5904"/>
    <w:rsid w:val="003D5BF9"/>
    <w:rsid w:val="003D5DE2"/>
    <w:rsid w:val="003E46AC"/>
    <w:rsid w:val="003E482F"/>
    <w:rsid w:val="003F1282"/>
    <w:rsid w:val="003F1457"/>
    <w:rsid w:val="003F33A3"/>
    <w:rsid w:val="003F3510"/>
    <w:rsid w:val="003F3927"/>
    <w:rsid w:val="003F42CF"/>
    <w:rsid w:val="003F5025"/>
    <w:rsid w:val="003F5558"/>
    <w:rsid w:val="003F5BD6"/>
    <w:rsid w:val="003F5D40"/>
    <w:rsid w:val="003F7899"/>
    <w:rsid w:val="00403182"/>
    <w:rsid w:val="00404169"/>
    <w:rsid w:val="00412BEF"/>
    <w:rsid w:val="004131F9"/>
    <w:rsid w:val="00415292"/>
    <w:rsid w:val="0042063B"/>
    <w:rsid w:val="004218BE"/>
    <w:rsid w:val="004228B5"/>
    <w:rsid w:val="00425700"/>
    <w:rsid w:val="004305E6"/>
    <w:rsid w:val="00433307"/>
    <w:rsid w:val="004349C8"/>
    <w:rsid w:val="00437977"/>
    <w:rsid w:val="00443605"/>
    <w:rsid w:val="004447F5"/>
    <w:rsid w:val="004472F7"/>
    <w:rsid w:val="00450039"/>
    <w:rsid w:val="00450989"/>
    <w:rsid w:val="00452A60"/>
    <w:rsid w:val="00453608"/>
    <w:rsid w:val="00461217"/>
    <w:rsid w:val="0046154A"/>
    <w:rsid w:val="00465457"/>
    <w:rsid w:val="00467CE3"/>
    <w:rsid w:val="0047792C"/>
    <w:rsid w:val="004821EA"/>
    <w:rsid w:val="004845B3"/>
    <w:rsid w:val="00485035"/>
    <w:rsid w:val="00486497"/>
    <w:rsid w:val="00486BA9"/>
    <w:rsid w:val="00486C9A"/>
    <w:rsid w:val="00487019"/>
    <w:rsid w:val="00491F99"/>
    <w:rsid w:val="0049348B"/>
    <w:rsid w:val="00494259"/>
    <w:rsid w:val="00495169"/>
    <w:rsid w:val="00496D43"/>
    <w:rsid w:val="004A1A82"/>
    <w:rsid w:val="004A2325"/>
    <w:rsid w:val="004A67A9"/>
    <w:rsid w:val="004A792D"/>
    <w:rsid w:val="004B0BDD"/>
    <w:rsid w:val="004B2F77"/>
    <w:rsid w:val="004B69D1"/>
    <w:rsid w:val="004C4CAD"/>
    <w:rsid w:val="004C567A"/>
    <w:rsid w:val="004C6470"/>
    <w:rsid w:val="004D0DF5"/>
    <w:rsid w:val="004D11BE"/>
    <w:rsid w:val="004D1A64"/>
    <w:rsid w:val="004D1D83"/>
    <w:rsid w:val="004D2873"/>
    <w:rsid w:val="004D34F2"/>
    <w:rsid w:val="004D50E6"/>
    <w:rsid w:val="004D5330"/>
    <w:rsid w:val="004E1D55"/>
    <w:rsid w:val="004E4214"/>
    <w:rsid w:val="004E5FAA"/>
    <w:rsid w:val="004E7522"/>
    <w:rsid w:val="004E7793"/>
    <w:rsid w:val="004F154B"/>
    <w:rsid w:val="004F3ED6"/>
    <w:rsid w:val="004F4BFF"/>
    <w:rsid w:val="004F6B30"/>
    <w:rsid w:val="004F725F"/>
    <w:rsid w:val="005027F3"/>
    <w:rsid w:val="005028AA"/>
    <w:rsid w:val="00503139"/>
    <w:rsid w:val="00504A13"/>
    <w:rsid w:val="005062FE"/>
    <w:rsid w:val="00511D3A"/>
    <w:rsid w:val="00515261"/>
    <w:rsid w:val="00520453"/>
    <w:rsid w:val="0052060C"/>
    <w:rsid w:val="00520E02"/>
    <w:rsid w:val="0052148A"/>
    <w:rsid w:val="005269D4"/>
    <w:rsid w:val="00531C40"/>
    <w:rsid w:val="00533EB5"/>
    <w:rsid w:val="00542A92"/>
    <w:rsid w:val="0054321C"/>
    <w:rsid w:val="0054353E"/>
    <w:rsid w:val="0054550D"/>
    <w:rsid w:val="00546C19"/>
    <w:rsid w:val="00550655"/>
    <w:rsid w:val="005518C2"/>
    <w:rsid w:val="005526E1"/>
    <w:rsid w:val="00553599"/>
    <w:rsid w:val="0055388B"/>
    <w:rsid w:val="00553F74"/>
    <w:rsid w:val="00554C35"/>
    <w:rsid w:val="005555CD"/>
    <w:rsid w:val="0055630B"/>
    <w:rsid w:val="005572A2"/>
    <w:rsid w:val="005579F0"/>
    <w:rsid w:val="00560706"/>
    <w:rsid w:val="00560D8C"/>
    <w:rsid w:val="00561E10"/>
    <w:rsid w:val="00563206"/>
    <w:rsid w:val="0056577E"/>
    <w:rsid w:val="00565B3E"/>
    <w:rsid w:val="00567AA9"/>
    <w:rsid w:val="005700C7"/>
    <w:rsid w:val="0057052D"/>
    <w:rsid w:val="0057079A"/>
    <w:rsid w:val="005709AF"/>
    <w:rsid w:val="00572DE7"/>
    <w:rsid w:val="00573F1A"/>
    <w:rsid w:val="0058076C"/>
    <w:rsid w:val="00581A22"/>
    <w:rsid w:val="00585D39"/>
    <w:rsid w:val="005908AE"/>
    <w:rsid w:val="0059306B"/>
    <w:rsid w:val="0059410B"/>
    <w:rsid w:val="00594A7A"/>
    <w:rsid w:val="005B1535"/>
    <w:rsid w:val="005B1891"/>
    <w:rsid w:val="005B4AFD"/>
    <w:rsid w:val="005B611F"/>
    <w:rsid w:val="005C2192"/>
    <w:rsid w:val="005C2FDF"/>
    <w:rsid w:val="005C3D6F"/>
    <w:rsid w:val="005C480B"/>
    <w:rsid w:val="005C53AE"/>
    <w:rsid w:val="005C59A2"/>
    <w:rsid w:val="005C5B91"/>
    <w:rsid w:val="005C63A4"/>
    <w:rsid w:val="005D36A2"/>
    <w:rsid w:val="005D4936"/>
    <w:rsid w:val="005D6DCC"/>
    <w:rsid w:val="005E09B2"/>
    <w:rsid w:val="005E20AE"/>
    <w:rsid w:val="005E29A6"/>
    <w:rsid w:val="005F0C27"/>
    <w:rsid w:val="005F140D"/>
    <w:rsid w:val="005F3A57"/>
    <w:rsid w:val="005F50B6"/>
    <w:rsid w:val="0060078D"/>
    <w:rsid w:val="00600CF5"/>
    <w:rsid w:val="00602740"/>
    <w:rsid w:val="00604D55"/>
    <w:rsid w:val="00605141"/>
    <w:rsid w:val="00605B67"/>
    <w:rsid w:val="00611450"/>
    <w:rsid w:val="00612DC2"/>
    <w:rsid w:val="00613144"/>
    <w:rsid w:val="00615270"/>
    <w:rsid w:val="00615600"/>
    <w:rsid w:val="006163C8"/>
    <w:rsid w:val="0062200E"/>
    <w:rsid w:val="00623D6F"/>
    <w:rsid w:val="00623F6D"/>
    <w:rsid w:val="00627F29"/>
    <w:rsid w:val="00632F60"/>
    <w:rsid w:val="00633AAA"/>
    <w:rsid w:val="00635708"/>
    <w:rsid w:val="00636534"/>
    <w:rsid w:val="006411AE"/>
    <w:rsid w:val="0064187A"/>
    <w:rsid w:val="0064304A"/>
    <w:rsid w:val="00644C8B"/>
    <w:rsid w:val="00644ED8"/>
    <w:rsid w:val="006476B1"/>
    <w:rsid w:val="0065241C"/>
    <w:rsid w:val="00654C5D"/>
    <w:rsid w:val="00655303"/>
    <w:rsid w:val="00656318"/>
    <w:rsid w:val="00656EF3"/>
    <w:rsid w:val="0066580A"/>
    <w:rsid w:val="00665844"/>
    <w:rsid w:val="00670914"/>
    <w:rsid w:val="00670B61"/>
    <w:rsid w:val="006736FC"/>
    <w:rsid w:val="00674501"/>
    <w:rsid w:val="006747DB"/>
    <w:rsid w:val="006750EB"/>
    <w:rsid w:val="00675AF2"/>
    <w:rsid w:val="00682563"/>
    <w:rsid w:val="00685BE4"/>
    <w:rsid w:val="006861F2"/>
    <w:rsid w:val="0068661E"/>
    <w:rsid w:val="00687584"/>
    <w:rsid w:val="006875B3"/>
    <w:rsid w:val="00692A87"/>
    <w:rsid w:val="006A1808"/>
    <w:rsid w:val="006A2649"/>
    <w:rsid w:val="006A7DD8"/>
    <w:rsid w:val="006B0D93"/>
    <w:rsid w:val="006B7036"/>
    <w:rsid w:val="006B7199"/>
    <w:rsid w:val="006B7216"/>
    <w:rsid w:val="006B7304"/>
    <w:rsid w:val="006C0F1D"/>
    <w:rsid w:val="006C3309"/>
    <w:rsid w:val="006C3C8A"/>
    <w:rsid w:val="006C5068"/>
    <w:rsid w:val="006C69D2"/>
    <w:rsid w:val="006C6BFE"/>
    <w:rsid w:val="006D00FC"/>
    <w:rsid w:val="006D25A1"/>
    <w:rsid w:val="006D7581"/>
    <w:rsid w:val="006D795A"/>
    <w:rsid w:val="006E0518"/>
    <w:rsid w:val="006E19C4"/>
    <w:rsid w:val="006E1D49"/>
    <w:rsid w:val="006E2D1A"/>
    <w:rsid w:val="006E50AC"/>
    <w:rsid w:val="006E6F5A"/>
    <w:rsid w:val="006E7B4E"/>
    <w:rsid w:val="006F1421"/>
    <w:rsid w:val="006F1CC2"/>
    <w:rsid w:val="006F1F96"/>
    <w:rsid w:val="006F3E44"/>
    <w:rsid w:val="00703994"/>
    <w:rsid w:val="00704AEA"/>
    <w:rsid w:val="00705FE2"/>
    <w:rsid w:val="00713485"/>
    <w:rsid w:val="00716720"/>
    <w:rsid w:val="0072074B"/>
    <w:rsid w:val="007224CB"/>
    <w:rsid w:val="007246C8"/>
    <w:rsid w:val="00731798"/>
    <w:rsid w:val="007323BF"/>
    <w:rsid w:val="00734507"/>
    <w:rsid w:val="00735D15"/>
    <w:rsid w:val="007364AC"/>
    <w:rsid w:val="00736C84"/>
    <w:rsid w:val="00741695"/>
    <w:rsid w:val="007508A5"/>
    <w:rsid w:val="00753015"/>
    <w:rsid w:val="00753E89"/>
    <w:rsid w:val="0076160A"/>
    <w:rsid w:val="0076799B"/>
    <w:rsid w:val="00771AB8"/>
    <w:rsid w:val="0077334D"/>
    <w:rsid w:val="00773B04"/>
    <w:rsid w:val="00773BF6"/>
    <w:rsid w:val="0077616C"/>
    <w:rsid w:val="00776885"/>
    <w:rsid w:val="00777C0B"/>
    <w:rsid w:val="007827D6"/>
    <w:rsid w:val="0078429D"/>
    <w:rsid w:val="00795F67"/>
    <w:rsid w:val="007A090E"/>
    <w:rsid w:val="007A0989"/>
    <w:rsid w:val="007B0353"/>
    <w:rsid w:val="007B09EA"/>
    <w:rsid w:val="007B16DA"/>
    <w:rsid w:val="007B1E5D"/>
    <w:rsid w:val="007B4511"/>
    <w:rsid w:val="007B48CF"/>
    <w:rsid w:val="007B5170"/>
    <w:rsid w:val="007B7347"/>
    <w:rsid w:val="007C0BFF"/>
    <w:rsid w:val="007C3BB5"/>
    <w:rsid w:val="007C40C7"/>
    <w:rsid w:val="007C5970"/>
    <w:rsid w:val="007C6927"/>
    <w:rsid w:val="007C6C21"/>
    <w:rsid w:val="007C7981"/>
    <w:rsid w:val="007D009E"/>
    <w:rsid w:val="007D079F"/>
    <w:rsid w:val="007D1700"/>
    <w:rsid w:val="007D1A2F"/>
    <w:rsid w:val="007D3331"/>
    <w:rsid w:val="007D4847"/>
    <w:rsid w:val="007D67B9"/>
    <w:rsid w:val="007E1300"/>
    <w:rsid w:val="007E1629"/>
    <w:rsid w:val="007E2468"/>
    <w:rsid w:val="007E46FC"/>
    <w:rsid w:val="007F2301"/>
    <w:rsid w:val="007F2DBC"/>
    <w:rsid w:val="007F5C77"/>
    <w:rsid w:val="008007AF"/>
    <w:rsid w:val="00801318"/>
    <w:rsid w:val="00805A0D"/>
    <w:rsid w:val="00811F82"/>
    <w:rsid w:val="0081230A"/>
    <w:rsid w:val="00816E84"/>
    <w:rsid w:val="0082288D"/>
    <w:rsid w:val="008254FF"/>
    <w:rsid w:val="008270C4"/>
    <w:rsid w:val="0082710F"/>
    <w:rsid w:val="008313ED"/>
    <w:rsid w:val="0083297C"/>
    <w:rsid w:val="008360E1"/>
    <w:rsid w:val="00836582"/>
    <w:rsid w:val="00842C1F"/>
    <w:rsid w:val="00845D49"/>
    <w:rsid w:val="008516A7"/>
    <w:rsid w:val="0085270D"/>
    <w:rsid w:val="008527D7"/>
    <w:rsid w:val="00866EC9"/>
    <w:rsid w:val="008672B1"/>
    <w:rsid w:val="008708BD"/>
    <w:rsid w:val="00872757"/>
    <w:rsid w:val="008730DF"/>
    <w:rsid w:val="00876A9C"/>
    <w:rsid w:val="008800D4"/>
    <w:rsid w:val="008819F7"/>
    <w:rsid w:val="00883E61"/>
    <w:rsid w:val="00884257"/>
    <w:rsid w:val="008855D8"/>
    <w:rsid w:val="00885845"/>
    <w:rsid w:val="00887451"/>
    <w:rsid w:val="0089159D"/>
    <w:rsid w:val="00892081"/>
    <w:rsid w:val="0089619D"/>
    <w:rsid w:val="008966ED"/>
    <w:rsid w:val="008A2888"/>
    <w:rsid w:val="008A5F2D"/>
    <w:rsid w:val="008A75EC"/>
    <w:rsid w:val="008B0C98"/>
    <w:rsid w:val="008B0ECB"/>
    <w:rsid w:val="008B466E"/>
    <w:rsid w:val="008B53C9"/>
    <w:rsid w:val="008B699A"/>
    <w:rsid w:val="008B7AD7"/>
    <w:rsid w:val="008C22F9"/>
    <w:rsid w:val="008D220C"/>
    <w:rsid w:val="008D697F"/>
    <w:rsid w:val="008D6BB2"/>
    <w:rsid w:val="008E0DC9"/>
    <w:rsid w:val="008E39FA"/>
    <w:rsid w:val="008E6171"/>
    <w:rsid w:val="008F0FCA"/>
    <w:rsid w:val="008F2EA9"/>
    <w:rsid w:val="008F4B96"/>
    <w:rsid w:val="008F62C5"/>
    <w:rsid w:val="008F6891"/>
    <w:rsid w:val="00903FF0"/>
    <w:rsid w:val="0090496D"/>
    <w:rsid w:val="00904D11"/>
    <w:rsid w:val="009058F4"/>
    <w:rsid w:val="009108A3"/>
    <w:rsid w:val="009135ED"/>
    <w:rsid w:val="00915FE8"/>
    <w:rsid w:val="00917101"/>
    <w:rsid w:val="009233C8"/>
    <w:rsid w:val="009236C1"/>
    <w:rsid w:val="0092385A"/>
    <w:rsid w:val="0092681D"/>
    <w:rsid w:val="00930D42"/>
    <w:rsid w:val="00933A0A"/>
    <w:rsid w:val="00940CBC"/>
    <w:rsid w:val="0094189C"/>
    <w:rsid w:val="00942D78"/>
    <w:rsid w:val="00943F85"/>
    <w:rsid w:val="00950A36"/>
    <w:rsid w:val="00952C2A"/>
    <w:rsid w:val="0095686C"/>
    <w:rsid w:val="0096601C"/>
    <w:rsid w:val="0097069B"/>
    <w:rsid w:val="00972E44"/>
    <w:rsid w:val="00975B56"/>
    <w:rsid w:val="009765AB"/>
    <w:rsid w:val="00976E8A"/>
    <w:rsid w:val="00981F88"/>
    <w:rsid w:val="00987A98"/>
    <w:rsid w:val="00993FE7"/>
    <w:rsid w:val="00996E85"/>
    <w:rsid w:val="009A1C74"/>
    <w:rsid w:val="009A44EF"/>
    <w:rsid w:val="009A5F18"/>
    <w:rsid w:val="009A6888"/>
    <w:rsid w:val="009A6DD1"/>
    <w:rsid w:val="009B2CAE"/>
    <w:rsid w:val="009B66EE"/>
    <w:rsid w:val="009C07CA"/>
    <w:rsid w:val="009C3234"/>
    <w:rsid w:val="009C4687"/>
    <w:rsid w:val="009D2179"/>
    <w:rsid w:val="009D6E4E"/>
    <w:rsid w:val="009D7CBB"/>
    <w:rsid w:val="009E04FE"/>
    <w:rsid w:val="009E095B"/>
    <w:rsid w:val="009E0E9D"/>
    <w:rsid w:val="009E1E48"/>
    <w:rsid w:val="009E1FBE"/>
    <w:rsid w:val="009E227C"/>
    <w:rsid w:val="009E4D27"/>
    <w:rsid w:val="009E56FB"/>
    <w:rsid w:val="009F786C"/>
    <w:rsid w:val="00A00010"/>
    <w:rsid w:val="00A0053C"/>
    <w:rsid w:val="00A04F0A"/>
    <w:rsid w:val="00A06C5E"/>
    <w:rsid w:val="00A07033"/>
    <w:rsid w:val="00A11FA7"/>
    <w:rsid w:val="00A1703C"/>
    <w:rsid w:val="00A174BF"/>
    <w:rsid w:val="00A17582"/>
    <w:rsid w:val="00A17C06"/>
    <w:rsid w:val="00A2675A"/>
    <w:rsid w:val="00A26A0D"/>
    <w:rsid w:val="00A27BCD"/>
    <w:rsid w:val="00A3337E"/>
    <w:rsid w:val="00A411AE"/>
    <w:rsid w:val="00A415E0"/>
    <w:rsid w:val="00A4241C"/>
    <w:rsid w:val="00A45923"/>
    <w:rsid w:val="00A47339"/>
    <w:rsid w:val="00A507A9"/>
    <w:rsid w:val="00A5336B"/>
    <w:rsid w:val="00A545F7"/>
    <w:rsid w:val="00A61A1A"/>
    <w:rsid w:val="00A66D25"/>
    <w:rsid w:val="00A800CA"/>
    <w:rsid w:val="00A81967"/>
    <w:rsid w:val="00A83DA6"/>
    <w:rsid w:val="00A8482F"/>
    <w:rsid w:val="00A901CD"/>
    <w:rsid w:val="00A90861"/>
    <w:rsid w:val="00A913B6"/>
    <w:rsid w:val="00A93278"/>
    <w:rsid w:val="00A93A78"/>
    <w:rsid w:val="00A94BB7"/>
    <w:rsid w:val="00A976C6"/>
    <w:rsid w:val="00AA4312"/>
    <w:rsid w:val="00AA4A1D"/>
    <w:rsid w:val="00AA4D1C"/>
    <w:rsid w:val="00AB532B"/>
    <w:rsid w:val="00AB6B19"/>
    <w:rsid w:val="00AB6FA0"/>
    <w:rsid w:val="00AC1909"/>
    <w:rsid w:val="00AC2D86"/>
    <w:rsid w:val="00AC5309"/>
    <w:rsid w:val="00AC5CF7"/>
    <w:rsid w:val="00AD0F1C"/>
    <w:rsid w:val="00AE1A11"/>
    <w:rsid w:val="00AE538B"/>
    <w:rsid w:val="00AF04A9"/>
    <w:rsid w:val="00AF4ACD"/>
    <w:rsid w:val="00AF7A28"/>
    <w:rsid w:val="00B027FD"/>
    <w:rsid w:val="00B05158"/>
    <w:rsid w:val="00B06622"/>
    <w:rsid w:val="00B074CB"/>
    <w:rsid w:val="00B13391"/>
    <w:rsid w:val="00B14492"/>
    <w:rsid w:val="00B16F69"/>
    <w:rsid w:val="00B17771"/>
    <w:rsid w:val="00B17FB8"/>
    <w:rsid w:val="00B26CE3"/>
    <w:rsid w:val="00B349D7"/>
    <w:rsid w:val="00B34C7A"/>
    <w:rsid w:val="00B35B12"/>
    <w:rsid w:val="00B35C64"/>
    <w:rsid w:val="00B37511"/>
    <w:rsid w:val="00B400EC"/>
    <w:rsid w:val="00B40A63"/>
    <w:rsid w:val="00B40D06"/>
    <w:rsid w:val="00B41334"/>
    <w:rsid w:val="00B43BC6"/>
    <w:rsid w:val="00B45856"/>
    <w:rsid w:val="00B45A13"/>
    <w:rsid w:val="00B468BD"/>
    <w:rsid w:val="00B46ADE"/>
    <w:rsid w:val="00B46B9E"/>
    <w:rsid w:val="00B5171C"/>
    <w:rsid w:val="00B548DD"/>
    <w:rsid w:val="00B62EFA"/>
    <w:rsid w:val="00B65C81"/>
    <w:rsid w:val="00B663F6"/>
    <w:rsid w:val="00B66A08"/>
    <w:rsid w:val="00B7146F"/>
    <w:rsid w:val="00B725E7"/>
    <w:rsid w:val="00B72E1F"/>
    <w:rsid w:val="00B76538"/>
    <w:rsid w:val="00B76DA5"/>
    <w:rsid w:val="00B826D7"/>
    <w:rsid w:val="00B84625"/>
    <w:rsid w:val="00B858DB"/>
    <w:rsid w:val="00B85BDD"/>
    <w:rsid w:val="00B866CE"/>
    <w:rsid w:val="00B86903"/>
    <w:rsid w:val="00B9141D"/>
    <w:rsid w:val="00B92E1A"/>
    <w:rsid w:val="00B95033"/>
    <w:rsid w:val="00B959DD"/>
    <w:rsid w:val="00B95D34"/>
    <w:rsid w:val="00B977AC"/>
    <w:rsid w:val="00B97E21"/>
    <w:rsid w:val="00BB44CC"/>
    <w:rsid w:val="00BB5BCE"/>
    <w:rsid w:val="00BB6D30"/>
    <w:rsid w:val="00BC1BC6"/>
    <w:rsid w:val="00BD2237"/>
    <w:rsid w:val="00BD757B"/>
    <w:rsid w:val="00BD7D15"/>
    <w:rsid w:val="00BE0C08"/>
    <w:rsid w:val="00BE3EA9"/>
    <w:rsid w:val="00BE5B5E"/>
    <w:rsid w:val="00BE64A3"/>
    <w:rsid w:val="00BF01E3"/>
    <w:rsid w:val="00BF047E"/>
    <w:rsid w:val="00BF1EF0"/>
    <w:rsid w:val="00BF2C83"/>
    <w:rsid w:val="00C00011"/>
    <w:rsid w:val="00C016B0"/>
    <w:rsid w:val="00C01860"/>
    <w:rsid w:val="00C02803"/>
    <w:rsid w:val="00C041A7"/>
    <w:rsid w:val="00C05412"/>
    <w:rsid w:val="00C0677A"/>
    <w:rsid w:val="00C06C4C"/>
    <w:rsid w:val="00C1268F"/>
    <w:rsid w:val="00C13502"/>
    <w:rsid w:val="00C1590F"/>
    <w:rsid w:val="00C21CEC"/>
    <w:rsid w:val="00C21E90"/>
    <w:rsid w:val="00C2280C"/>
    <w:rsid w:val="00C23ADE"/>
    <w:rsid w:val="00C274A4"/>
    <w:rsid w:val="00C30393"/>
    <w:rsid w:val="00C33099"/>
    <w:rsid w:val="00C33917"/>
    <w:rsid w:val="00C3611D"/>
    <w:rsid w:val="00C36930"/>
    <w:rsid w:val="00C36FDD"/>
    <w:rsid w:val="00C375B5"/>
    <w:rsid w:val="00C42F06"/>
    <w:rsid w:val="00C44A54"/>
    <w:rsid w:val="00C4572A"/>
    <w:rsid w:val="00C45E13"/>
    <w:rsid w:val="00C47B7B"/>
    <w:rsid w:val="00C53814"/>
    <w:rsid w:val="00C54444"/>
    <w:rsid w:val="00C55548"/>
    <w:rsid w:val="00C57001"/>
    <w:rsid w:val="00C60EED"/>
    <w:rsid w:val="00C64E63"/>
    <w:rsid w:val="00C6617C"/>
    <w:rsid w:val="00C7283E"/>
    <w:rsid w:val="00C80C8A"/>
    <w:rsid w:val="00C81F89"/>
    <w:rsid w:val="00C836A7"/>
    <w:rsid w:val="00C90809"/>
    <w:rsid w:val="00C92C91"/>
    <w:rsid w:val="00C93313"/>
    <w:rsid w:val="00C93798"/>
    <w:rsid w:val="00C946D3"/>
    <w:rsid w:val="00C947CC"/>
    <w:rsid w:val="00C97FDC"/>
    <w:rsid w:val="00CA0724"/>
    <w:rsid w:val="00CA109A"/>
    <w:rsid w:val="00CA1C2B"/>
    <w:rsid w:val="00CA2407"/>
    <w:rsid w:val="00CA2F81"/>
    <w:rsid w:val="00CA60C0"/>
    <w:rsid w:val="00CA65FB"/>
    <w:rsid w:val="00CB5158"/>
    <w:rsid w:val="00CB5C25"/>
    <w:rsid w:val="00CB5C28"/>
    <w:rsid w:val="00CB5EB0"/>
    <w:rsid w:val="00CB6DDE"/>
    <w:rsid w:val="00CC0A63"/>
    <w:rsid w:val="00CD0239"/>
    <w:rsid w:val="00CD06B4"/>
    <w:rsid w:val="00CD07B2"/>
    <w:rsid w:val="00CD0F1B"/>
    <w:rsid w:val="00CD3121"/>
    <w:rsid w:val="00CD3A5D"/>
    <w:rsid w:val="00CD52F2"/>
    <w:rsid w:val="00CE14E8"/>
    <w:rsid w:val="00CE1D9B"/>
    <w:rsid w:val="00CE1E4B"/>
    <w:rsid w:val="00CE3EB6"/>
    <w:rsid w:val="00CE61D6"/>
    <w:rsid w:val="00CE7CA0"/>
    <w:rsid w:val="00CE7DD3"/>
    <w:rsid w:val="00CE7F14"/>
    <w:rsid w:val="00CF53A9"/>
    <w:rsid w:val="00D004C6"/>
    <w:rsid w:val="00D00F10"/>
    <w:rsid w:val="00D02C8C"/>
    <w:rsid w:val="00D04D73"/>
    <w:rsid w:val="00D10FAA"/>
    <w:rsid w:val="00D2476A"/>
    <w:rsid w:val="00D27AF5"/>
    <w:rsid w:val="00D30B73"/>
    <w:rsid w:val="00D31EB1"/>
    <w:rsid w:val="00D330B2"/>
    <w:rsid w:val="00D366A2"/>
    <w:rsid w:val="00D4144A"/>
    <w:rsid w:val="00D426A9"/>
    <w:rsid w:val="00D42954"/>
    <w:rsid w:val="00D44A34"/>
    <w:rsid w:val="00D4566F"/>
    <w:rsid w:val="00D462D8"/>
    <w:rsid w:val="00D4772B"/>
    <w:rsid w:val="00D50802"/>
    <w:rsid w:val="00D5211E"/>
    <w:rsid w:val="00D54A63"/>
    <w:rsid w:val="00D54AE5"/>
    <w:rsid w:val="00D55616"/>
    <w:rsid w:val="00D602DF"/>
    <w:rsid w:val="00D61F0D"/>
    <w:rsid w:val="00D62DB6"/>
    <w:rsid w:val="00D631DE"/>
    <w:rsid w:val="00D659AC"/>
    <w:rsid w:val="00D663D0"/>
    <w:rsid w:val="00D66863"/>
    <w:rsid w:val="00D70DEA"/>
    <w:rsid w:val="00D7239A"/>
    <w:rsid w:val="00D72FB5"/>
    <w:rsid w:val="00D7547B"/>
    <w:rsid w:val="00D80E4E"/>
    <w:rsid w:val="00D868F0"/>
    <w:rsid w:val="00D907B3"/>
    <w:rsid w:val="00D90B53"/>
    <w:rsid w:val="00D92205"/>
    <w:rsid w:val="00D92282"/>
    <w:rsid w:val="00D9450F"/>
    <w:rsid w:val="00D9507F"/>
    <w:rsid w:val="00D95104"/>
    <w:rsid w:val="00D95208"/>
    <w:rsid w:val="00DA14C8"/>
    <w:rsid w:val="00DA22A6"/>
    <w:rsid w:val="00DA4FCD"/>
    <w:rsid w:val="00DA71A5"/>
    <w:rsid w:val="00DA7C78"/>
    <w:rsid w:val="00DA7DA2"/>
    <w:rsid w:val="00DB6306"/>
    <w:rsid w:val="00DC04B4"/>
    <w:rsid w:val="00DC0774"/>
    <w:rsid w:val="00DC12D2"/>
    <w:rsid w:val="00DC1F38"/>
    <w:rsid w:val="00DC35DC"/>
    <w:rsid w:val="00DC38CE"/>
    <w:rsid w:val="00DC3B9D"/>
    <w:rsid w:val="00DD0F55"/>
    <w:rsid w:val="00DD1949"/>
    <w:rsid w:val="00DD1CC1"/>
    <w:rsid w:val="00DD1E19"/>
    <w:rsid w:val="00DD1EDF"/>
    <w:rsid w:val="00DD2E98"/>
    <w:rsid w:val="00DD3D1F"/>
    <w:rsid w:val="00DD44C6"/>
    <w:rsid w:val="00DD4FD1"/>
    <w:rsid w:val="00DD56A5"/>
    <w:rsid w:val="00DD6318"/>
    <w:rsid w:val="00DE29AD"/>
    <w:rsid w:val="00DE32AD"/>
    <w:rsid w:val="00DE36CB"/>
    <w:rsid w:val="00DE6C55"/>
    <w:rsid w:val="00DE7932"/>
    <w:rsid w:val="00DE7F02"/>
    <w:rsid w:val="00DF04DC"/>
    <w:rsid w:val="00DF0698"/>
    <w:rsid w:val="00DF1CD0"/>
    <w:rsid w:val="00DF1D07"/>
    <w:rsid w:val="00DF223F"/>
    <w:rsid w:val="00DF29B0"/>
    <w:rsid w:val="00DF405C"/>
    <w:rsid w:val="00DF7829"/>
    <w:rsid w:val="00DF7A13"/>
    <w:rsid w:val="00E0427D"/>
    <w:rsid w:val="00E073B8"/>
    <w:rsid w:val="00E076AA"/>
    <w:rsid w:val="00E1053E"/>
    <w:rsid w:val="00E123C9"/>
    <w:rsid w:val="00E17F8A"/>
    <w:rsid w:val="00E22BC4"/>
    <w:rsid w:val="00E24DFB"/>
    <w:rsid w:val="00E30CDE"/>
    <w:rsid w:val="00E31AEE"/>
    <w:rsid w:val="00E32870"/>
    <w:rsid w:val="00E35526"/>
    <w:rsid w:val="00E36849"/>
    <w:rsid w:val="00E412F8"/>
    <w:rsid w:val="00E42536"/>
    <w:rsid w:val="00E46C0F"/>
    <w:rsid w:val="00E50147"/>
    <w:rsid w:val="00E52FEE"/>
    <w:rsid w:val="00E557F0"/>
    <w:rsid w:val="00E5679A"/>
    <w:rsid w:val="00E574C2"/>
    <w:rsid w:val="00E60B3D"/>
    <w:rsid w:val="00E62ABB"/>
    <w:rsid w:val="00E640D4"/>
    <w:rsid w:val="00E703A2"/>
    <w:rsid w:val="00E71032"/>
    <w:rsid w:val="00E7168D"/>
    <w:rsid w:val="00E75E30"/>
    <w:rsid w:val="00E77586"/>
    <w:rsid w:val="00E804EF"/>
    <w:rsid w:val="00E83024"/>
    <w:rsid w:val="00E844DB"/>
    <w:rsid w:val="00E8723B"/>
    <w:rsid w:val="00E8778F"/>
    <w:rsid w:val="00E91B0A"/>
    <w:rsid w:val="00E92C73"/>
    <w:rsid w:val="00E96CD3"/>
    <w:rsid w:val="00EA2AD7"/>
    <w:rsid w:val="00EA4DBE"/>
    <w:rsid w:val="00EA58F7"/>
    <w:rsid w:val="00EA6A42"/>
    <w:rsid w:val="00EB2235"/>
    <w:rsid w:val="00EB2C02"/>
    <w:rsid w:val="00EB58A2"/>
    <w:rsid w:val="00EB5C9E"/>
    <w:rsid w:val="00EB76EA"/>
    <w:rsid w:val="00ED0028"/>
    <w:rsid w:val="00ED1F82"/>
    <w:rsid w:val="00ED4747"/>
    <w:rsid w:val="00ED7516"/>
    <w:rsid w:val="00EE0D72"/>
    <w:rsid w:val="00EE172A"/>
    <w:rsid w:val="00EE1974"/>
    <w:rsid w:val="00EE1D34"/>
    <w:rsid w:val="00EE2CD4"/>
    <w:rsid w:val="00EE3D8C"/>
    <w:rsid w:val="00EF08AC"/>
    <w:rsid w:val="00EF1690"/>
    <w:rsid w:val="00EF2C99"/>
    <w:rsid w:val="00EF7E86"/>
    <w:rsid w:val="00F011A8"/>
    <w:rsid w:val="00F03914"/>
    <w:rsid w:val="00F0398E"/>
    <w:rsid w:val="00F1379F"/>
    <w:rsid w:val="00F16B53"/>
    <w:rsid w:val="00F2121C"/>
    <w:rsid w:val="00F214E8"/>
    <w:rsid w:val="00F2253A"/>
    <w:rsid w:val="00F23489"/>
    <w:rsid w:val="00F24F83"/>
    <w:rsid w:val="00F27743"/>
    <w:rsid w:val="00F30024"/>
    <w:rsid w:val="00F30924"/>
    <w:rsid w:val="00F34680"/>
    <w:rsid w:val="00F370A4"/>
    <w:rsid w:val="00F441FB"/>
    <w:rsid w:val="00F44AA4"/>
    <w:rsid w:val="00F44EA3"/>
    <w:rsid w:val="00F47AD7"/>
    <w:rsid w:val="00F47DA4"/>
    <w:rsid w:val="00F52064"/>
    <w:rsid w:val="00F53C69"/>
    <w:rsid w:val="00F61756"/>
    <w:rsid w:val="00F66D63"/>
    <w:rsid w:val="00F743CA"/>
    <w:rsid w:val="00F76DCC"/>
    <w:rsid w:val="00F777C4"/>
    <w:rsid w:val="00F835C3"/>
    <w:rsid w:val="00F83A38"/>
    <w:rsid w:val="00F83D6C"/>
    <w:rsid w:val="00F8534A"/>
    <w:rsid w:val="00F85D07"/>
    <w:rsid w:val="00F904CD"/>
    <w:rsid w:val="00F932F1"/>
    <w:rsid w:val="00F9561A"/>
    <w:rsid w:val="00F96BE0"/>
    <w:rsid w:val="00FA1B1C"/>
    <w:rsid w:val="00FA607B"/>
    <w:rsid w:val="00FA7783"/>
    <w:rsid w:val="00FB0B34"/>
    <w:rsid w:val="00FB1410"/>
    <w:rsid w:val="00FB3A78"/>
    <w:rsid w:val="00FB632E"/>
    <w:rsid w:val="00FB7097"/>
    <w:rsid w:val="00FC1888"/>
    <w:rsid w:val="00FC4073"/>
    <w:rsid w:val="00FC67D3"/>
    <w:rsid w:val="00FD1F8F"/>
    <w:rsid w:val="00FD23F3"/>
    <w:rsid w:val="00FD240F"/>
    <w:rsid w:val="00FD279E"/>
    <w:rsid w:val="00FD4A87"/>
    <w:rsid w:val="00FD4E26"/>
    <w:rsid w:val="00FD5FBA"/>
    <w:rsid w:val="00FD6810"/>
    <w:rsid w:val="00FD6B6D"/>
    <w:rsid w:val="00FE3212"/>
    <w:rsid w:val="00FE3643"/>
    <w:rsid w:val="00FE44F1"/>
    <w:rsid w:val="00FE6CD4"/>
    <w:rsid w:val="00FF044F"/>
    <w:rsid w:val="00FF10D2"/>
    <w:rsid w:val="00FF319E"/>
    <w:rsid w:val="00FF34E9"/>
    <w:rsid w:val="00FF4897"/>
    <w:rsid w:val="00FF68E5"/>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DFB7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link w:val="BodyText3Char"/>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 w:type="paragraph" w:styleId="Caption">
    <w:name w:val="caption"/>
    <w:basedOn w:val="Normal"/>
    <w:next w:val="Normal"/>
    <w:unhideWhenUsed/>
    <w:qFormat/>
    <w:rsid w:val="002C739B"/>
    <w:pPr>
      <w:spacing w:after="200"/>
    </w:pPr>
    <w:rPr>
      <w:i/>
      <w:iCs/>
      <w:color w:val="44546A" w:themeColor="text2"/>
      <w:sz w:val="18"/>
      <w:szCs w:val="18"/>
    </w:rPr>
  </w:style>
  <w:style w:type="paragraph" w:styleId="Footer">
    <w:name w:val="footer"/>
    <w:basedOn w:val="Normal"/>
    <w:link w:val="FooterChar"/>
    <w:uiPriority w:val="99"/>
    <w:unhideWhenUsed/>
    <w:rsid w:val="00105E44"/>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105E44"/>
    <w:rPr>
      <w:rFonts w:asciiTheme="minorHAnsi" w:eastAsiaTheme="minorEastAsia" w:hAnsiTheme="minorHAnsi" w:cstheme="minorBidi"/>
      <w:sz w:val="24"/>
      <w:szCs w:val="24"/>
      <w:lang w:eastAsia="en-US"/>
    </w:rPr>
  </w:style>
  <w:style w:type="character" w:styleId="FollowedHyperlink">
    <w:name w:val="FollowedHyperlink"/>
    <w:basedOn w:val="DefaultParagraphFont"/>
    <w:rsid w:val="003F5025"/>
    <w:rPr>
      <w:color w:val="954F72" w:themeColor="followedHyperlink"/>
      <w:u w:val="single"/>
    </w:rPr>
  </w:style>
  <w:style w:type="character" w:customStyle="1" w:styleId="BodyText3Char">
    <w:name w:val="Body Text 3 Char"/>
    <w:basedOn w:val="DefaultParagraphFont"/>
    <w:link w:val="BodyText3"/>
    <w:rsid w:val="0000256C"/>
    <w:rPr>
      <w:rFonts w:eastAsia="Times New Roman"/>
      <w:sz w:val="18"/>
      <w:szCs w:val="24"/>
      <w:lang w:eastAsia="en-US"/>
    </w:rPr>
  </w:style>
  <w:style w:type="character" w:styleId="CommentReference">
    <w:name w:val="annotation reference"/>
    <w:basedOn w:val="DefaultParagraphFont"/>
    <w:semiHidden/>
    <w:unhideWhenUsed/>
    <w:rsid w:val="00E46C0F"/>
    <w:rPr>
      <w:sz w:val="18"/>
      <w:szCs w:val="18"/>
    </w:rPr>
  </w:style>
  <w:style w:type="paragraph" w:styleId="CommentText">
    <w:name w:val="annotation text"/>
    <w:basedOn w:val="Normal"/>
    <w:link w:val="CommentTextChar"/>
    <w:semiHidden/>
    <w:unhideWhenUsed/>
    <w:rsid w:val="00E46C0F"/>
  </w:style>
  <w:style w:type="character" w:customStyle="1" w:styleId="CommentTextChar">
    <w:name w:val="Comment Text Char"/>
    <w:basedOn w:val="DefaultParagraphFont"/>
    <w:link w:val="CommentText"/>
    <w:semiHidden/>
    <w:rsid w:val="00E46C0F"/>
    <w:rPr>
      <w:sz w:val="24"/>
      <w:szCs w:val="24"/>
    </w:rPr>
  </w:style>
  <w:style w:type="paragraph" w:styleId="CommentSubject">
    <w:name w:val="annotation subject"/>
    <w:basedOn w:val="CommentText"/>
    <w:next w:val="CommentText"/>
    <w:link w:val="CommentSubjectChar"/>
    <w:semiHidden/>
    <w:unhideWhenUsed/>
    <w:rsid w:val="00E46C0F"/>
    <w:rPr>
      <w:b/>
      <w:bCs/>
      <w:sz w:val="20"/>
      <w:szCs w:val="20"/>
    </w:rPr>
  </w:style>
  <w:style w:type="character" w:customStyle="1" w:styleId="CommentSubjectChar">
    <w:name w:val="Comment Subject Char"/>
    <w:basedOn w:val="CommentTextChar"/>
    <w:link w:val="CommentSubject"/>
    <w:semiHidden/>
    <w:rsid w:val="00E46C0F"/>
    <w:rPr>
      <w:b/>
      <w:bCs/>
      <w:sz w:val="24"/>
      <w:szCs w:val="24"/>
    </w:rPr>
  </w:style>
  <w:style w:type="paragraph" w:styleId="Revision">
    <w:name w:val="Revision"/>
    <w:hidden/>
    <w:uiPriority w:val="99"/>
    <w:semiHidden/>
    <w:rsid w:val="000850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77">
      <w:bodyDiv w:val="1"/>
      <w:marLeft w:val="0"/>
      <w:marRight w:val="0"/>
      <w:marTop w:val="0"/>
      <w:marBottom w:val="0"/>
      <w:divBdr>
        <w:top w:val="none" w:sz="0" w:space="0" w:color="auto"/>
        <w:left w:val="none" w:sz="0" w:space="0" w:color="auto"/>
        <w:bottom w:val="none" w:sz="0" w:space="0" w:color="auto"/>
        <w:right w:val="none" w:sz="0" w:space="0" w:color="auto"/>
      </w:divBdr>
    </w:div>
    <w:div w:id="19203862">
      <w:bodyDiv w:val="1"/>
      <w:marLeft w:val="0"/>
      <w:marRight w:val="0"/>
      <w:marTop w:val="0"/>
      <w:marBottom w:val="0"/>
      <w:divBdr>
        <w:top w:val="none" w:sz="0" w:space="0" w:color="auto"/>
        <w:left w:val="none" w:sz="0" w:space="0" w:color="auto"/>
        <w:bottom w:val="none" w:sz="0" w:space="0" w:color="auto"/>
        <w:right w:val="none" w:sz="0" w:space="0" w:color="auto"/>
      </w:divBdr>
    </w:div>
    <w:div w:id="46610815">
      <w:bodyDiv w:val="1"/>
      <w:marLeft w:val="0"/>
      <w:marRight w:val="0"/>
      <w:marTop w:val="0"/>
      <w:marBottom w:val="0"/>
      <w:divBdr>
        <w:top w:val="none" w:sz="0" w:space="0" w:color="auto"/>
        <w:left w:val="none" w:sz="0" w:space="0" w:color="auto"/>
        <w:bottom w:val="none" w:sz="0" w:space="0" w:color="auto"/>
        <w:right w:val="none" w:sz="0" w:space="0" w:color="auto"/>
      </w:divBdr>
    </w:div>
    <w:div w:id="81414931">
      <w:bodyDiv w:val="1"/>
      <w:marLeft w:val="0"/>
      <w:marRight w:val="0"/>
      <w:marTop w:val="0"/>
      <w:marBottom w:val="0"/>
      <w:divBdr>
        <w:top w:val="none" w:sz="0" w:space="0" w:color="auto"/>
        <w:left w:val="none" w:sz="0" w:space="0" w:color="auto"/>
        <w:bottom w:val="none" w:sz="0" w:space="0" w:color="auto"/>
        <w:right w:val="none" w:sz="0" w:space="0" w:color="auto"/>
      </w:divBdr>
    </w:div>
    <w:div w:id="81686896">
      <w:bodyDiv w:val="1"/>
      <w:marLeft w:val="0"/>
      <w:marRight w:val="0"/>
      <w:marTop w:val="0"/>
      <w:marBottom w:val="0"/>
      <w:divBdr>
        <w:top w:val="none" w:sz="0" w:space="0" w:color="auto"/>
        <w:left w:val="none" w:sz="0" w:space="0" w:color="auto"/>
        <w:bottom w:val="none" w:sz="0" w:space="0" w:color="auto"/>
        <w:right w:val="none" w:sz="0" w:space="0" w:color="auto"/>
      </w:divBdr>
    </w:div>
    <w:div w:id="85881436">
      <w:bodyDiv w:val="1"/>
      <w:marLeft w:val="0"/>
      <w:marRight w:val="0"/>
      <w:marTop w:val="0"/>
      <w:marBottom w:val="0"/>
      <w:divBdr>
        <w:top w:val="none" w:sz="0" w:space="0" w:color="auto"/>
        <w:left w:val="none" w:sz="0" w:space="0" w:color="auto"/>
        <w:bottom w:val="none" w:sz="0" w:space="0" w:color="auto"/>
        <w:right w:val="none" w:sz="0" w:space="0" w:color="auto"/>
      </w:divBdr>
    </w:div>
    <w:div w:id="103155130">
      <w:bodyDiv w:val="1"/>
      <w:marLeft w:val="0"/>
      <w:marRight w:val="0"/>
      <w:marTop w:val="0"/>
      <w:marBottom w:val="0"/>
      <w:divBdr>
        <w:top w:val="none" w:sz="0" w:space="0" w:color="auto"/>
        <w:left w:val="none" w:sz="0" w:space="0" w:color="auto"/>
        <w:bottom w:val="none" w:sz="0" w:space="0" w:color="auto"/>
        <w:right w:val="none" w:sz="0" w:space="0" w:color="auto"/>
      </w:divBdr>
    </w:div>
    <w:div w:id="152575003">
      <w:bodyDiv w:val="1"/>
      <w:marLeft w:val="0"/>
      <w:marRight w:val="0"/>
      <w:marTop w:val="0"/>
      <w:marBottom w:val="0"/>
      <w:divBdr>
        <w:top w:val="none" w:sz="0" w:space="0" w:color="auto"/>
        <w:left w:val="none" w:sz="0" w:space="0" w:color="auto"/>
        <w:bottom w:val="none" w:sz="0" w:space="0" w:color="auto"/>
        <w:right w:val="none" w:sz="0" w:space="0" w:color="auto"/>
      </w:divBdr>
    </w:div>
    <w:div w:id="187564979">
      <w:bodyDiv w:val="1"/>
      <w:marLeft w:val="0"/>
      <w:marRight w:val="0"/>
      <w:marTop w:val="0"/>
      <w:marBottom w:val="0"/>
      <w:divBdr>
        <w:top w:val="none" w:sz="0" w:space="0" w:color="auto"/>
        <w:left w:val="none" w:sz="0" w:space="0" w:color="auto"/>
        <w:bottom w:val="none" w:sz="0" w:space="0" w:color="auto"/>
        <w:right w:val="none" w:sz="0" w:space="0" w:color="auto"/>
      </w:divBdr>
    </w:div>
    <w:div w:id="188026593">
      <w:bodyDiv w:val="1"/>
      <w:marLeft w:val="0"/>
      <w:marRight w:val="0"/>
      <w:marTop w:val="0"/>
      <w:marBottom w:val="0"/>
      <w:divBdr>
        <w:top w:val="none" w:sz="0" w:space="0" w:color="auto"/>
        <w:left w:val="none" w:sz="0" w:space="0" w:color="auto"/>
        <w:bottom w:val="none" w:sz="0" w:space="0" w:color="auto"/>
        <w:right w:val="none" w:sz="0" w:space="0" w:color="auto"/>
      </w:divBdr>
    </w:div>
    <w:div w:id="276762830">
      <w:bodyDiv w:val="1"/>
      <w:marLeft w:val="0"/>
      <w:marRight w:val="0"/>
      <w:marTop w:val="0"/>
      <w:marBottom w:val="0"/>
      <w:divBdr>
        <w:top w:val="none" w:sz="0" w:space="0" w:color="auto"/>
        <w:left w:val="none" w:sz="0" w:space="0" w:color="auto"/>
        <w:bottom w:val="none" w:sz="0" w:space="0" w:color="auto"/>
        <w:right w:val="none" w:sz="0" w:space="0" w:color="auto"/>
      </w:divBdr>
    </w:div>
    <w:div w:id="333649334">
      <w:bodyDiv w:val="1"/>
      <w:marLeft w:val="0"/>
      <w:marRight w:val="0"/>
      <w:marTop w:val="0"/>
      <w:marBottom w:val="0"/>
      <w:divBdr>
        <w:top w:val="none" w:sz="0" w:space="0" w:color="auto"/>
        <w:left w:val="none" w:sz="0" w:space="0" w:color="auto"/>
        <w:bottom w:val="none" w:sz="0" w:space="0" w:color="auto"/>
        <w:right w:val="none" w:sz="0" w:space="0" w:color="auto"/>
      </w:divBdr>
    </w:div>
    <w:div w:id="375666478">
      <w:bodyDiv w:val="1"/>
      <w:marLeft w:val="0"/>
      <w:marRight w:val="0"/>
      <w:marTop w:val="0"/>
      <w:marBottom w:val="0"/>
      <w:divBdr>
        <w:top w:val="none" w:sz="0" w:space="0" w:color="auto"/>
        <w:left w:val="none" w:sz="0" w:space="0" w:color="auto"/>
        <w:bottom w:val="none" w:sz="0" w:space="0" w:color="auto"/>
        <w:right w:val="none" w:sz="0" w:space="0" w:color="auto"/>
      </w:divBdr>
    </w:div>
    <w:div w:id="433594541">
      <w:bodyDiv w:val="1"/>
      <w:marLeft w:val="0"/>
      <w:marRight w:val="0"/>
      <w:marTop w:val="0"/>
      <w:marBottom w:val="0"/>
      <w:divBdr>
        <w:top w:val="none" w:sz="0" w:space="0" w:color="auto"/>
        <w:left w:val="none" w:sz="0" w:space="0" w:color="auto"/>
        <w:bottom w:val="none" w:sz="0" w:space="0" w:color="auto"/>
        <w:right w:val="none" w:sz="0" w:space="0" w:color="auto"/>
      </w:divBdr>
    </w:div>
    <w:div w:id="619185826">
      <w:bodyDiv w:val="1"/>
      <w:marLeft w:val="0"/>
      <w:marRight w:val="0"/>
      <w:marTop w:val="0"/>
      <w:marBottom w:val="0"/>
      <w:divBdr>
        <w:top w:val="none" w:sz="0" w:space="0" w:color="auto"/>
        <w:left w:val="none" w:sz="0" w:space="0" w:color="auto"/>
        <w:bottom w:val="none" w:sz="0" w:space="0" w:color="auto"/>
        <w:right w:val="none" w:sz="0" w:space="0" w:color="auto"/>
      </w:divBdr>
    </w:div>
    <w:div w:id="648367741">
      <w:bodyDiv w:val="1"/>
      <w:marLeft w:val="0"/>
      <w:marRight w:val="0"/>
      <w:marTop w:val="0"/>
      <w:marBottom w:val="0"/>
      <w:divBdr>
        <w:top w:val="none" w:sz="0" w:space="0" w:color="auto"/>
        <w:left w:val="none" w:sz="0" w:space="0" w:color="auto"/>
        <w:bottom w:val="none" w:sz="0" w:space="0" w:color="auto"/>
        <w:right w:val="none" w:sz="0" w:space="0" w:color="auto"/>
      </w:divBdr>
    </w:div>
    <w:div w:id="716201082">
      <w:bodyDiv w:val="1"/>
      <w:marLeft w:val="0"/>
      <w:marRight w:val="0"/>
      <w:marTop w:val="0"/>
      <w:marBottom w:val="0"/>
      <w:divBdr>
        <w:top w:val="none" w:sz="0" w:space="0" w:color="auto"/>
        <w:left w:val="none" w:sz="0" w:space="0" w:color="auto"/>
        <w:bottom w:val="none" w:sz="0" w:space="0" w:color="auto"/>
        <w:right w:val="none" w:sz="0" w:space="0" w:color="auto"/>
      </w:divBdr>
    </w:div>
    <w:div w:id="725488473">
      <w:bodyDiv w:val="1"/>
      <w:marLeft w:val="0"/>
      <w:marRight w:val="0"/>
      <w:marTop w:val="0"/>
      <w:marBottom w:val="0"/>
      <w:divBdr>
        <w:top w:val="none" w:sz="0" w:space="0" w:color="auto"/>
        <w:left w:val="none" w:sz="0" w:space="0" w:color="auto"/>
        <w:bottom w:val="none" w:sz="0" w:space="0" w:color="auto"/>
        <w:right w:val="none" w:sz="0" w:space="0" w:color="auto"/>
      </w:divBdr>
    </w:div>
    <w:div w:id="763841695">
      <w:bodyDiv w:val="1"/>
      <w:marLeft w:val="0"/>
      <w:marRight w:val="0"/>
      <w:marTop w:val="0"/>
      <w:marBottom w:val="0"/>
      <w:divBdr>
        <w:top w:val="none" w:sz="0" w:space="0" w:color="auto"/>
        <w:left w:val="none" w:sz="0" w:space="0" w:color="auto"/>
        <w:bottom w:val="none" w:sz="0" w:space="0" w:color="auto"/>
        <w:right w:val="none" w:sz="0" w:space="0" w:color="auto"/>
      </w:divBdr>
    </w:div>
    <w:div w:id="765657840">
      <w:bodyDiv w:val="1"/>
      <w:marLeft w:val="0"/>
      <w:marRight w:val="0"/>
      <w:marTop w:val="0"/>
      <w:marBottom w:val="0"/>
      <w:divBdr>
        <w:top w:val="none" w:sz="0" w:space="0" w:color="auto"/>
        <w:left w:val="none" w:sz="0" w:space="0" w:color="auto"/>
        <w:bottom w:val="none" w:sz="0" w:space="0" w:color="auto"/>
        <w:right w:val="none" w:sz="0" w:space="0" w:color="auto"/>
      </w:divBdr>
    </w:div>
    <w:div w:id="771783447">
      <w:bodyDiv w:val="1"/>
      <w:marLeft w:val="0"/>
      <w:marRight w:val="0"/>
      <w:marTop w:val="0"/>
      <w:marBottom w:val="0"/>
      <w:divBdr>
        <w:top w:val="none" w:sz="0" w:space="0" w:color="auto"/>
        <w:left w:val="none" w:sz="0" w:space="0" w:color="auto"/>
        <w:bottom w:val="none" w:sz="0" w:space="0" w:color="auto"/>
        <w:right w:val="none" w:sz="0" w:space="0" w:color="auto"/>
      </w:divBdr>
    </w:div>
    <w:div w:id="816411282">
      <w:bodyDiv w:val="1"/>
      <w:marLeft w:val="0"/>
      <w:marRight w:val="0"/>
      <w:marTop w:val="0"/>
      <w:marBottom w:val="0"/>
      <w:divBdr>
        <w:top w:val="none" w:sz="0" w:space="0" w:color="auto"/>
        <w:left w:val="none" w:sz="0" w:space="0" w:color="auto"/>
        <w:bottom w:val="none" w:sz="0" w:space="0" w:color="auto"/>
        <w:right w:val="none" w:sz="0" w:space="0" w:color="auto"/>
      </w:divBdr>
    </w:div>
    <w:div w:id="929972618">
      <w:bodyDiv w:val="1"/>
      <w:marLeft w:val="0"/>
      <w:marRight w:val="0"/>
      <w:marTop w:val="0"/>
      <w:marBottom w:val="0"/>
      <w:divBdr>
        <w:top w:val="none" w:sz="0" w:space="0" w:color="auto"/>
        <w:left w:val="none" w:sz="0" w:space="0" w:color="auto"/>
        <w:bottom w:val="none" w:sz="0" w:space="0" w:color="auto"/>
        <w:right w:val="none" w:sz="0" w:space="0" w:color="auto"/>
      </w:divBdr>
    </w:div>
    <w:div w:id="962345176">
      <w:bodyDiv w:val="1"/>
      <w:marLeft w:val="0"/>
      <w:marRight w:val="0"/>
      <w:marTop w:val="0"/>
      <w:marBottom w:val="0"/>
      <w:divBdr>
        <w:top w:val="none" w:sz="0" w:space="0" w:color="auto"/>
        <w:left w:val="none" w:sz="0" w:space="0" w:color="auto"/>
        <w:bottom w:val="none" w:sz="0" w:space="0" w:color="auto"/>
        <w:right w:val="none" w:sz="0" w:space="0" w:color="auto"/>
      </w:divBdr>
    </w:div>
    <w:div w:id="992871828">
      <w:bodyDiv w:val="1"/>
      <w:marLeft w:val="0"/>
      <w:marRight w:val="0"/>
      <w:marTop w:val="0"/>
      <w:marBottom w:val="0"/>
      <w:divBdr>
        <w:top w:val="none" w:sz="0" w:space="0" w:color="auto"/>
        <w:left w:val="none" w:sz="0" w:space="0" w:color="auto"/>
        <w:bottom w:val="none" w:sz="0" w:space="0" w:color="auto"/>
        <w:right w:val="none" w:sz="0" w:space="0" w:color="auto"/>
      </w:divBdr>
    </w:div>
    <w:div w:id="1017269436">
      <w:bodyDiv w:val="1"/>
      <w:marLeft w:val="0"/>
      <w:marRight w:val="0"/>
      <w:marTop w:val="0"/>
      <w:marBottom w:val="0"/>
      <w:divBdr>
        <w:top w:val="none" w:sz="0" w:space="0" w:color="auto"/>
        <w:left w:val="none" w:sz="0" w:space="0" w:color="auto"/>
        <w:bottom w:val="none" w:sz="0" w:space="0" w:color="auto"/>
        <w:right w:val="none" w:sz="0" w:space="0" w:color="auto"/>
      </w:divBdr>
    </w:div>
    <w:div w:id="1022516667">
      <w:bodyDiv w:val="1"/>
      <w:marLeft w:val="0"/>
      <w:marRight w:val="0"/>
      <w:marTop w:val="0"/>
      <w:marBottom w:val="0"/>
      <w:divBdr>
        <w:top w:val="none" w:sz="0" w:space="0" w:color="auto"/>
        <w:left w:val="none" w:sz="0" w:space="0" w:color="auto"/>
        <w:bottom w:val="none" w:sz="0" w:space="0" w:color="auto"/>
        <w:right w:val="none" w:sz="0" w:space="0" w:color="auto"/>
      </w:divBdr>
    </w:div>
    <w:div w:id="1148783541">
      <w:bodyDiv w:val="1"/>
      <w:marLeft w:val="0"/>
      <w:marRight w:val="0"/>
      <w:marTop w:val="0"/>
      <w:marBottom w:val="0"/>
      <w:divBdr>
        <w:top w:val="none" w:sz="0" w:space="0" w:color="auto"/>
        <w:left w:val="none" w:sz="0" w:space="0" w:color="auto"/>
        <w:bottom w:val="none" w:sz="0" w:space="0" w:color="auto"/>
        <w:right w:val="none" w:sz="0" w:space="0" w:color="auto"/>
      </w:divBdr>
    </w:div>
    <w:div w:id="1181358544">
      <w:bodyDiv w:val="1"/>
      <w:marLeft w:val="0"/>
      <w:marRight w:val="0"/>
      <w:marTop w:val="0"/>
      <w:marBottom w:val="0"/>
      <w:divBdr>
        <w:top w:val="none" w:sz="0" w:space="0" w:color="auto"/>
        <w:left w:val="none" w:sz="0" w:space="0" w:color="auto"/>
        <w:bottom w:val="none" w:sz="0" w:space="0" w:color="auto"/>
        <w:right w:val="none" w:sz="0" w:space="0" w:color="auto"/>
      </w:divBdr>
    </w:div>
    <w:div w:id="1238592021">
      <w:bodyDiv w:val="1"/>
      <w:marLeft w:val="0"/>
      <w:marRight w:val="0"/>
      <w:marTop w:val="0"/>
      <w:marBottom w:val="0"/>
      <w:divBdr>
        <w:top w:val="none" w:sz="0" w:space="0" w:color="auto"/>
        <w:left w:val="none" w:sz="0" w:space="0" w:color="auto"/>
        <w:bottom w:val="none" w:sz="0" w:space="0" w:color="auto"/>
        <w:right w:val="none" w:sz="0" w:space="0" w:color="auto"/>
      </w:divBdr>
    </w:div>
    <w:div w:id="1260214970">
      <w:bodyDiv w:val="1"/>
      <w:marLeft w:val="0"/>
      <w:marRight w:val="0"/>
      <w:marTop w:val="0"/>
      <w:marBottom w:val="0"/>
      <w:divBdr>
        <w:top w:val="none" w:sz="0" w:space="0" w:color="auto"/>
        <w:left w:val="none" w:sz="0" w:space="0" w:color="auto"/>
        <w:bottom w:val="none" w:sz="0" w:space="0" w:color="auto"/>
        <w:right w:val="none" w:sz="0" w:space="0" w:color="auto"/>
      </w:divBdr>
    </w:div>
    <w:div w:id="1290283715">
      <w:bodyDiv w:val="1"/>
      <w:marLeft w:val="0"/>
      <w:marRight w:val="0"/>
      <w:marTop w:val="0"/>
      <w:marBottom w:val="0"/>
      <w:divBdr>
        <w:top w:val="none" w:sz="0" w:space="0" w:color="auto"/>
        <w:left w:val="none" w:sz="0" w:space="0" w:color="auto"/>
        <w:bottom w:val="none" w:sz="0" w:space="0" w:color="auto"/>
        <w:right w:val="none" w:sz="0" w:space="0" w:color="auto"/>
      </w:divBdr>
    </w:div>
    <w:div w:id="1337225018">
      <w:bodyDiv w:val="1"/>
      <w:marLeft w:val="0"/>
      <w:marRight w:val="0"/>
      <w:marTop w:val="0"/>
      <w:marBottom w:val="0"/>
      <w:divBdr>
        <w:top w:val="none" w:sz="0" w:space="0" w:color="auto"/>
        <w:left w:val="none" w:sz="0" w:space="0" w:color="auto"/>
        <w:bottom w:val="none" w:sz="0" w:space="0" w:color="auto"/>
        <w:right w:val="none" w:sz="0" w:space="0" w:color="auto"/>
      </w:divBdr>
    </w:div>
    <w:div w:id="1380932160">
      <w:bodyDiv w:val="1"/>
      <w:marLeft w:val="0"/>
      <w:marRight w:val="0"/>
      <w:marTop w:val="0"/>
      <w:marBottom w:val="0"/>
      <w:divBdr>
        <w:top w:val="none" w:sz="0" w:space="0" w:color="auto"/>
        <w:left w:val="none" w:sz="0" w:space="0" w:color="auto"/>
        <w:bottom w:val="none" w:sz="0" w:space="0" w:color="auto"/>
        <w:right w:val="none" w:sz="0" w:space="0" w:color="auto"/>
      </w:divBdr>
    </w:div>
    <w:div w:id="1434671182">
      <w:bodyDiv w:val="1"/>
      <w:marLeft w:val="0"/>
      <w:marRight w:val="0"/>
      <w:marTop w:val="0"/>
      <w:marBottom w:val="0"/>
      <w:divBdr>
        <w:top w:val="none" w:sz="0" w:space="0" w:color="auto"/>
        <w:left w:val="none" w:sz="0" w:space="0" w:color="auto"/>
        <w:bottom w:val="none" w:sz="0" w:space="0" w:color="auto"/>
        <w:right w:val="none" w:sz="0" w:space="0" w:color="auto"/>
      </w:divBdr>
    </w:div>
    <w:div w:id="1466923129">
      <w:bodyDiv w:val="1"/>
      <w:marLeft w:val="0"/>
      <w:marRight w:val="0"/>
      <w:marTop w:val="0"/>
      <w:marBottom w:val="0"/>
      <w:divBdr>
        <w:top w:val="none" w:sz="0" w:space="0" w:color="auto"/>
        <w:left w:val="none" w:sz="0" w:space="0" w:color="auto"/>
        <w:bottom w:val="none" w:sz="0" w:space="0" w:color="auto"/>
        <w:right w:val="none" w:sz="0" w:space="0" w:color="auto"/>
      </w:divBdr>
    </w:div>
    <w:div w:id="1486043406">
      <w:bodyDiv w:val="1"/>
      <w:marLeft w:val="0"/>
      <w:marRight w:val="0"/>
      <w:marTop w:val="0"/>
      <w:marBottom w:val="0"/>
      <w:divBdr>
        <w:top w:val="none" w:sz="0" w:space="0" w:color="auto"/>
        <w:left w:val="none" w:sz="0" w:space="0" w:color="auto"/>
        <w:bottom w:val="none" w:sz="0" w:space="0" w:color="auto"/>
        <w:right w:val="none" w:sz="0" w:space="0" w:color="auto"/>
      </w:divBdr>
    </w:div>
    <w:div w:id="1500999271">
      <w:bodyDiv w:val="1"/>
      <w:marLeft w:val="0"/>
      <w:marRight w:val="0"/>
      <w:marTop w:val="0"/>
      <w:marBottom w:val="0"/>
      <w:divBdr>
        <w:top w:val="none" w:sz="0" w:space="0" w:color="auto"/>
        <w:left w:val="none" w:sz="0" w:space="0" w:color="auto"/>
        <w:bottom w:val="none" w:sz="0" w:space="0" w:color="auto"/>
        <w:right w:val="none" w:sz="0" w:space="0" w:color="auto"/>
      </w:divBdr>
    </w:div>
    <w:div w:id="1576429381">
      <w:bodyDiv w:val="1"/>
      <w:marLeft w:val="0"/>
      <w:marRight w:val="0"/>
      <w:marTop w:val="0"/>
      <w:marBottom w:val="0"/>
      <w:divBdr>
        <w:top w:val="none" w:sz="0" w:space="0" w:color="auto"/>
        <w:left w:val="none" w:sz="0" w:space="0" w:color="auto"/>
        <w:bottom w:val="none" w:sz="0" w:space="0" w:color="auto"/>
        <w:right w:val="none" w:sz="0" w:space="0" w:color="auto"/>
      </w:divBdr>
    </w:div>
    <w:div w:id="1741977186">
      <w:bodyDiv w:val="1"/>
      <w:marLeft w:val="0"/>
      <w:marRight w:val="0"/>
      <w:marTop w:val="0"/>
      <w:marBottom w:val="0"/>
      <w:divBdr>
        <w:top w:val="none" w:sz="0" w:space="0" w:color="auto"/>
        <w:left w:val="none" w:sz="0" w:space="0" w:color="auto"/>
        <w:bottom w:val="none" w:sz="0" w:space="0" w:color="auto"/>
        <w:right w:val="none" w:sz="0" w:space="0" w:color="auto"/>
      </w:divBdr>
    </w:div>
    <w:div w:id="1777363126">
      <w:bodyDiv w:val="1"/>
      <w:marLeft w:val="0"/>
      <w:marRight w:val="0"/>
      <w:marTop w:val="0"/>
      <w:marBottom w:val="0"/>
      <w:divBdr>
        <w:top w:val="none" w:sz="0" w:space="0" w:color="auto"/>
        <w:left w:val="none" w:sz="0" w:space="0" w:color="auto"/>
        <w:bottom w:val="none" w:sz="0" w:space="0" w:color="auto"/>
        <w:right w:val="none" w:sz="0" w:space="0" w:color="auto"/>
      </w:divBdr>
    </w:div>
    <w:div w:id="1789278316">
      <w:bodyDiv w:val="1"/>
      <w:marLeft w:val="0"/>
      <w:marRight w:val="0"/>
      <w:marTop w:val="0"/>
      <w:marBottom w:val="0"/>
      <w:divBdr>
        <w:top w:val="none" w:sz="0" w:space="0" w:color="auto"/>
        <w:left w:val="none" w:sz="0" w:space="0" w:color="auto"/>
        <w:bottom w:val="none" w:sz="0" w:space="0" w:color="auto"/>
        <w:right w:val="none" w:sz="0" w:space="0" w:color="auto"/>
      </w:divBdr>
    </w:div>
    <w:div w:id="1819953405">
      <w:bodyDiv w:val="1"/>
      <w:marLeft w:val="0"/>
      <w:marRight w:val="0"/>
      <w:marTop w:val="0"/>
      <w:marBottom w:val="0"/>
      <w:divBdr>
        <w:top w:val="none" w:sz="0" w:space="0" w:color="auto"/>
        <w:left w:val="none" w:sz="0" w:space="0" w:color="auto"/>
        <w:bottom w:val="none" w:sz="0" w:space="0" w:color="auto"/>
        <w:right w:val="none" w:sz="0" w:space="0" w:color="auto"/>
      </w:divBdr>
    </w:div>
    <w:div w:id="1835337212">
      <w:bodyDiv w:val="1"/>
      <w:marLeft w:val="0"/>
      <w:marRight w:val="0"/>
      <w:marTop w:val="0"/>
      <w:marBottom w:val="0"/>
      <w:divBdr>
        <w:top w:val="none" w:sz="0" w:space="0" w:color="auto"/>
        <w:left w:val="none" w:sz="0" w:space="0" w:color="auto"/>
        <w:bottom w:val="none" w:sz="0" w:space="0" w:color="auto"/>
        <w:right w:val="none" w:sz="0" w:space="0" w:color="auto"/>
      </w:divBdr>
    </w:div>
    <w:div w:id="1842160707">
      <w:bodyDiv w:val="1"/>
      <w:marLeft w:val="0"/>
      <w:marRight w:val="0"/>
      <w:marTop w:val="0"/>
      <w:marBottom w:val="0"/>
      <w:divBdr>
        <w:top w:val="none" w:sz="0" w:space="0" w:color="auto"/>
        <w:left w:val="none" w:sz="0" w:space="0" w:color="auto"/>
        <w:bottom w:val="none" w:sz="0" w:space="0" w:color="auto"/>
        <w:right w:val="none" w:sz="0" w:space="0" w:color="auto"/>
      </w:divBdr>
    </w:div>
    <w:div w:id="1888374453">
      <w:bodyDiv w:val="1"/>
      <w:marLeft w:val="0"/>
      <w:marRight w:val="0"/>
      <w:marTop w:val="0"/>
      <w:marBottom w:val="0"/>
      <w:divBdr>
        <w:top w:val="none" w:sz="0" w:space="0" w:color="auto"/>
        <w:left w:val="none" w:sz="0" w:space="0" w:color="auto"/>
        <w:bottom w:val="none" w:sz="0" w:space="0" w:color="auto"/>
        <w:right w:val="none" w:sz="0" w:space="0" w:color="auto"/>
      </w:divBdr>
    </w:div>
    <w:div w:id="1907064411">
      <w:bodyDiv w:val="1"/>
      <w:marLeft w:val="0"/>
      <w:marRight w:val="0"/>
      <w:marTop w:val="0"/>
      <w:marBottom w:val="0"/>
      <w:divBdr>
        <w:top w:val="none" w:sz="0" w:space="0" w:color="auto"/>
        <w:left w:val="none" w:sz="0" w:space="0" w:color="auto"/>
        <w:bottom w:val="none" w:sz="0" w:space="0" w:color="auto"/>
        <w:right w:val="none" w:sz="0" w:space="0" w:color="auto"/>
      </w:divBdr>
    </w:div>
    <w:div w:id="1925216176">
      <w:bodyDiv w:val="1"/>
      <w:marLeft w:val="0"/>
      <w:marRight w:val="0"/>
      <w:marTop w:val="0"/>
      <w:marBottom w:val="0"/>
      <w:divBdr>
        <w:top w:val="none" w:sz="0" w:space="0" w:color="auto"/>
        <w:left w:val="none" w:sz="0" w:space="0" w:color="auto"/>
        <w:bottom w:val="none" w:sz="0" w:space="0" w:color="auto"/>
        <w:right w:val="none" w:sz="0" w:space="0" w:color="auto"/>
      </w:divBdr>
    </w:div>
    <w:div w:id="1937666462">
      <w:bodyDiv w:val="1"/>
      <w:marLeft w:val="0"/>
      <w:marRight w:val="0"/>
      <w:marTop w:val="0"/>
      <w:marBottom w:val="0"/>
      <w:divBdr>
        <w:top w:val="none" w:sz="0" w:space="0" w:color="auto"/>
        <w:left w:val="none" w:sz="0" w:space="0" w:color="auto"/>
        <w:bottom w:val="none" w:sz="0" w:space="0" w:color="auto"/>
        <w:right w:val="none" w:sz="0" w:space="0" w:color="auto"/>
      </w:divBdr>
    </w:div>
    <w:div w:id="1970237308">
      <w:bodyDiv w:val="1"/>
      <w:marLeft w:val="0"/>
      <w:marRight w:val="0"/>
      <w:marTop w:val="0"/>
      <w:marBottom w:val="0"/>
      <w:divBdr>
        <w:top w:val="none" w:sz="0" w:space="0" w:color="auto"/>
        <w:left w:val="none" w:sz="0" w:space="0" w:color="auto"/>
        <w:bottom w:val="none" w:sz="0" w:space="0" w:color="auto"/>
        <w:right w:val="none" w:sz="0" w:space="0" w:color="auto"/>
      </w:divBdr>
    </w:div>
    <w:div w:id="2029020740">
      <w:bodyDiv w:val="1"/>
      <w:marLeft w:val="0"/>
      <w:marRight w:val="0"/>
      <w:marTop w:val="0"/>
      <w:marBottom w:val="0"/>
      <w:divBdr>
        <w:top w:val="none" w:sz="0" w:space="0" w:color="auto"/>
        <w:left w:val="none" w:sz="0" w:space="0" w:color="auto"/>
        <w:bottom w:val="none" w:sz="0" w:space="0" w:color="auto"/>
        <w:right w:val="none" w:sz="0" w:space="0" w:color="auto"/>
      </w:divBdr>
    </w:div>
    <w:div w:id="2061901234">
      <w:bodyDiv w:val="1"/>
      <w:marLeft w:val="0"/>
      <w:marRight w:val="0"/>
      <w:marTop w:val="0"/>
      <w:marBottom w:val="0"/>
      <w:divBdr>
        <w:top w:val="none" w:sz="0" w:space="0" w:color="auto"/>
        <w:left w:val="none" w:sz="0" w:space="0" w:color="auto"/>
        <w:bottom w:val="none" w:sz="0" w:space="0" w:color="auto"/>
        <w:right w:val="none" w:sz="0" w:space="0" w:color="auto"/>
      </w:divBdr>
    </w:div>
    <w:div w:id="2095933714">
      <w:bodyDiv w:val="1"/>
      <w:marLeft w:val="0"/>
      <w:marRight w:val="0"/>
      <w:marTop w:val="0"/>
      <w:marBottom w:val="0"/>
      <w:divBdr>
        <w:top w:val="none" w:sz="0" w:space="0" w:color="auto"/>
        <w:left w:val="none" w:sz="0" w:space="0" w:color="auto"/>
        <w:bottom w:val="none" w:sz="0" w:space="0" w:color="auto"/>
        <w:right w:val="none" w:sz="0" w:space="0" w:color="auto"/>
      </w:divBdr>
    </w:div>
    <w:div w:id="21416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5CDB9-3669-704F-95A7-83208CBF8E36}">
  <ds:schemaRefs>
    <ds:schemaRef ds:uri="http://schemas.openxmlformats.org/officeDocument/2006/bibliography"/>
  </ds:schemaRefs>
</ds:datastoreItem>
</file>

<file path=customXml/itemProps2.xml><?xml version="1.0" encoding="utf-8"?>
<ds:datastoreItem xmlns:ds="http://schemas.openxmlformats.org/officeDocument/2006/customXml" ds:itemID="{6502A465-0286-5B4E-8EFF-1F617324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2083</Words>
  <Characters>11876</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RESPONSE LETTER</vt:lpstr>
    </vt:vector>
  </TitlesOfParts>
  <Manager/>
  <Company>Dana Farber</Company>
  <LinksUpToDate>false</LinksUpToDate>
  <CharactersWithSpaces>13932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Microsoft Office User</cp:lastModifiedBy>
  <cp:revision>2</cp:revision>
  <cp:lastPrinted>2016-09-04T01:16:00Z</cp:lastPrinted>
  <dcterms:created xsi:type="dcterms:W3CDTF">2016-09-17T19:29:00Z</dcterms:created>
  <dcterms:modified xsi:type="dcterms:W3CDTF">2016-09-17T19:29:00Z</dcterms:modified>
  <cp:category/>
</cp:coreProperties>
</file>