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FC17" w14:textId="77777777" w:rsidR="00C01E9D" w:rsidRDefault="00C01E9D" w:rsidP="00E37B52">
      <w:pPr>
        <w:pStyle w:val="LETTERShiftRight"/>
        <w:ind w:left="7110" w:right="-1170"/>
        <w:rPr>
          <w:sz w:val="23"/>
        </w:rPr>
      </w:pPr>
      <w:r>
        <w:rPr>
          <w:b/>
          <w:i/>
          <w:noProof/>
          <w:sz w:val="16"/>
        </w:rPr>
        <mc:AlternateContent>
          <mc:Choice Requires="wps">
            <w:drawing>
              <wp:anchor distT="0" distB="0" distL="114300" distR="114300" simplePos="0" relativeHeight="251659264" behindDoc="0" locked="0" layoutInCell="1" allowOverlap="1" wp14:anchorId="2A79AFD0" wp14:editId="195A8719">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0FD76F7" w14:textId="77777777" w:rsidR="00C01E9D" w:rsidRDefault="00C01E9D" w:rsidP="00C01E9D">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9AFD0" id="_x0000_t202" coordsize="21600,21600" o:spt="202" path="m0,0l0,21600,21600,21600,21600,0xe">
                <v:stroke joinstyle="miter"/>
                <v:path gradientshapeok="t" o:connecttype="rect"/>
              </v:shapetype>
              <v:shape id="Text Box 2" o:spid="_x0000_s1026" type="#_x0000_t202" style="position:absolute;left:0;text-align:left;margin-left:-9pt;margin-top:-3.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RdN0UCAABFBAAADgAAAGRycy9lMm9Eb2MueG1srFPJbtswEL0X6D8QvCtaQsu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" filled="f" stroked="f">
                <v:textbox>
                  <w:txbxContent>
                    <w:p w14:paraId="40FD76F7" w14:textId="77777777" w:rsidR="00C01E9D" w:rsidRDefault="00C01E9D" w:rsidP="00C01E9D">
                      <w:pPr>
                        <w:rPr>
                          <w:sz w:val="50"/>
                          <w:szCs w:val="50"/>
                        </w:rPr>
                      </w:pPr>
                      <w:r>
                        <w:rPr>
                          <w:sz w:val="50"/>
                          <w:szCs w:val="50"/>
                        </w:rPr>
                        <w:t>Yale University</w:t>
                      </w:r>
                    </w:p>
                  </w:txbxContent>
                </v:textbox>
              </v:shape>
            </w:pict>
          </mc:Fallback>
        </mc:AlternateContent>
      </w:r>
      <w:r>
        <w:rPr>
          <w:b/>
          <w:i/>
          <w:sz w:val="16"/>
        </w:rPr>
        <w:t>MB&amp;B</w:t>
      </w:r>
    </w:p>
    <w:p w14:paraId="1CA3E1B6" w14:textId="77777777" w:rsidR="00C01E9D" w:rsidRDefault="00C01E9D" w:rsidP="00C01E9D">
      <w:pPr>
        <w:pStyle w:val="LETTERShiftRight"/>
        <w:ind w:left="7110" w:right="-1170"/>
        <w:jc w:val="left"/>
        <w:rPr>
          <w:b/>
          <w:i/>
          <w:sz w:val="16"/>
        </w:rPr>
      </w:pPr>
      <w:r>
        <w:rPr>
          <w:b/>
          <w:i/>
          <w:sz w:val="16"/>
        </w:rPr>
        <w:t>260/266 Whitney Avenue</w:t>
      </w:r>
    </w:p>
    <w:p w14:paraId="5616D78F" w14:textId="77777777" w:rsidR="00C01E9D" w:rsidRDefault="00C01E9D" w:rsidP="00C01E9D">
      <w:pPr>
        <w:pStyle w:val="LETTERShiftRight"/>
        <w:ind w:left="7110" w:right="-1170"/>
        <w:jc w:val="left"/>
        <w:rPr>
          <w:b/>
          <w:i/>
          <w:sz w:val="16"/>
        </w:rPr>
      </w:pPr>
      <w:r>
        <w:rPr>
          <w:b/>
          <w:i/>
          <w:sz w:val="16"/>
        </w:rPr>
        <w:t>PO Box 208114</w:t>
      </w:r>
    </w:p>
    <w:p w14:paraId="6EE6221B" w14:textId="267CFFB9" w:rsidR="00C01E9D" w:rsidRDefault="00C01E9D" w:rsidP="00120367">
      <w:pPr>
        <w:pStyle w:val="LETTERShiftRight"/>
        <w:ind w:left="7110" w:right="-1170"/>
        <w:jc w:val="left"/>
        <w:rPr>
          <w:b/>
          <w:i/>
          <w:sz w:val="16"/>
        </w:rPr>
      </w:pPr>
      <w:r>
        <w:rPr>
          <w:b/>
          <w:i/>
          <w:sz w:val="16"/>
        </w:rPr>
        <w:t>New Haven, CT 06520-8114</w:t>
      </w:r>
    </w:p>
    <w:p w14:paraId="0DB765CA" w14:textId="77777777" w:rsidR="00C01E9D" w:rsidRDefault="00C01E9D" w:rsidP="00C01E9D">
      <w:pPr>
        <w:pStyle w:val="LETTERShiftRight"/>
        <w:tabs>
          <w:tab w:val="left" w:pos="7740"/>
        </w:tabs>
        <w:ind w:left="7110" w:right="-1170"/>
        <w:jc w:val="left"/>
        <w:outlineLvl w:val="0"/>
        <w:rPr>
          <w:b/>
          <w:i/>
          <w:sz w:val="16"/>
        </w:rPr>
      </w:pPr>
      <w:r>
        <w:rPr>
          <w:b/>
          <w:i/>
          <w:sz w:val="16"/>
        </w:rPr>
        <w:t>Phone:</w:t>
      </w:r>
      <w:r>
        <w:rPr>
          <w:b/>
          <w:i/>
          <w:sz w:val="16"/>
        </w:rPr>
        <w:tab/>
        <w:t>1-203-432-6105</w:t>
      </w:r>
      <w:r>
        <w:rPr>
          <w:b/>
          <w:i/>
          <w:sz w:val="16"/>
        </w:rPr>
        <w:br/>
        <w:t>Fax:</w:t>
      </w:r>
      <w:r>
        <w:rPr>
          <w:b/>
          <w:i/>
          <w:sz w:val="16"/>
        </w:rPr>
        <w:tab/>
        <w:t>1-360-838-7861</w:t>
      </w:r>
    </w:p>
    <w:p w14:paraId="4FC8B326" w14:textId="4DD4F616" w:rsidR="00C01E9D" w:rsidRDefault="00877051" w:rsidP="00877051">
      <w:pPr>
        <w:pStyle w:val="LETTERShiftRight"/>
        <w:ind w:left="7110" w:right="-1170"/>
        <w:outlineLvl w:val="0"/>
        <w:rPr>
          <w:b/>
          <w:i/>
          <w:sz w:val="16"/>
        </w:rPr>
      </w:pPr>
      <w:r w:rsidRPr="00877051">
        <w:rPr>
          <w:b/>
          <w:i/>
          <w:sz w:val="16"/>
        </w:rPr>
        <w:t>mark@gersteinlab.org</w:t>
      </w:r>
    </w:p>
    <w:p w14:paraId="618D9E8E" w14:textId="77777777" w:rsidR="00C01E9D" w:rsidRDefault="00C01E9D" w:rsidP="00C01E9D">
      <w:pPr>
        <w:pStyle w:val="LETTERShiftRight"/>
        <w:ind w:left="7110" w:right="-1170"/>
        <w:jc w:val="left"/>
        <w:rPr>
          <w:b/>
          <w:sz w:val="20"/>
        </w:rPr>
      </w:pPr>
      <w:r>
        <w:rPr>
          <w:b/>
          <w:i/>
          <w:sz w:val="16"/>
        </w:rPr>
        <w:t>http://www.gersteinlab.org</w:t>
      </w:r>
    </w:p>
    <w:p w14:paraId="1108A10E" w14:textId="77777777" w:rsidR="00C01E9D" w:rsidRDefault="00C01E9D" w:rsidP="00C01E9D">
      <w:pPr>
        <w:autoSpaceDE w:val="0"/>
        <w:autoSpaceDN w:val="0"/>
        <w:adjustRightInd w:val="0"/>
      </w:pPr>
    </w:p>
    <w:p w14:paraId="1317460B" w14:textId="77777777" w:rsidR="00C01E9D" w:rsidRDefault="00C01E9D" w:rsidP="00C01E9D">
      <w:pPr>
        <w:autoSpaceDE w:val="0"/>
        <w:autoSpaceDN w:val="0"/>
        <w:adjustRightInd w:val="0"/>
      </w:pPr>
      <w:r>
        <w:t>Editor</w:t>
      </w:r>
    </w:p>
    <w:p w14:paraId="7EE6D10F" w14:textId="77777777" w:rsidR="00C01E9D" w:rsidRDefault="00C01E9D" w:rsidP="00C01E9D">
      <w:pPr>
        <w:pStyle w:val="LETTERShiftRight"/>
        <w:ind w:left="0" w:right="-1170"/>
        <w:jc w:val="left"/>
        <w:rPr>
          <w:rFonts w:ascii="Times New Roman" w:hAnsi="Times New Roman"/>
          <w:szCs w:val="24"/>
        </w:rPr>
      </w:pPr>
      <w:r w:rsidRPr="003A3E0B">
        <w:rPr>
          <w:rFonts w:ascii="Times New Roman" w:hAnsi="Times New Roman"/>
          <w:szCs w:val="24"/>
        </w:rPr>
        <w:t>PLOS Computational Biology</w:t>
      </w:r>
    </w:p>
    <w:p w14:paraId="77EF2E12" w14:textId="2382DABF" w:rsidR="00C01E9D" w:rsidRDefault="002D32E4" w:rsidP="008B72E8">
      <w:pPr>
        <w:pStyle w:val="LETTERShiftRight"/>
        <w:ind w:right="-1170"/>
        <w:jc w:val="center"/>
        <w:rPr>
          <w:rFonts w:ascii="Times New Roman" w:hAnsi="Times New Roman"/>
          <w:szCs w:val="24"/>
        </w:rPr>
      </w:pPr>
      <w:r>
        <w:rPr>
          <w:rFonts w:ascii="Times New Roman" w:hAnsi="Times New Roman"/>
          <w:szCs w:val="24"/>
        </w:rPr>
        <w:t>July 26</w:t>
      </w:r>
      <w:r w:rsidR="008B72E8">
        <w:rPr>
          <w:rFonts w:ascii="Times New Roman" w:hAnsi="Times New Roman"/>
          <w:szCs w:val="24"/>
        </w:rPr>
        <w:t>, 2016</w:t>
      </w:r>
    </w:p>
    <w:p w14:paraId="2DC77209" w14:textId="77777777" w:rsidR="00C01E9D" w:rsidRDefault="00C01E9D" w:rsidP="00C01E9D">
      <w:pPr>
        <w:rPr>
          <w:sz w:val="20"/>
        </w:rPr>
      </w:pPr>
    </w:p>
    <w:p w14:paraId="576E82BC" w14:textId="018DE203" w:rsidR="00C01E9D" w:rsidRPr="00BF6A50" w:rsidRDefault="00C01E9D" w:rsidP="00C01E9D">
      <w:pPr>
        <w:jc w:val="both"/>
      </w:pPr>
      <w:r w:rsidRPr="00BF6A50">
        <w:t xml:space="preserve">Re: </w:t>
      </w:r>
      <w:r w:rsidR="00105B7E" w:rsidRPr="00105B7E">
        <w:t>DREISS: Using state-space models to infer the dynamics of gene expression driven by external and internal regulatory networks</w:t>
      </w:r>
    </w:p>
    <w:p w14:paraId="459A3A5E" w14:textId="77777777" w:rsidR="00C01E9D" w:rsidRDefault="00C01E9D" w:rsidP="00C01E9D">
      <w:pPr>
        <w:jc w:val="both"/>
      </w:pPr>
    </w:p>
    <w:p w14:paraId="48BDFA58" w14:textId="77777777" w:rsidR="00C01E9D" w:rsidRDefault="00C01E9D" w:rsidP="00C01E9D">
      <w:pPr>
        <w:jc w:val="both"/>
      </w:pPr>
      <w:r>
        <w:t>Dear Editor,</w:t>
      </w:r>
    </w:p>
    <w:p w14:paraId="3B39E5C6" w14:textId="77777777" w:rsidR="00C01E9D" w:rsidRPr="00281DD8" w:rsidRDefault="00C01E9D" w:rsidP="00C01E9D">
      <w:pPr>
        <w:jc w:val="both"/>
        <w:rPr>
          <w:rFonts w:ascii="宋体" w:eastAsia="宋体" w:hAnsi="宋体" w:cs="宋体"/>
          <w:lang w:eastAsia="zh-CN"/>
        </w:rPr>
      </w:pPr>
    </w:p>
    <w:p w14:paraId="3730B4AC" w14:textId="3AB0FF09" w:rsidR="00C01E9D" w:rsidRDefault="00C01E9D" w:rsidP="00C01E9D">
      <w:pPr>
        <w:jc w:val="both"/>
        <w:rPr>
          <w:bCs/>
        </w:rPr>
      </w:pPr>
      <w:r>
        <w:t>We hereby submit our revised manuscript entitled “</w:t>
      </w:r>
      <w:r w:rsidR="00105B7E" w:rsidRPr="00105B7E">
        <w:t>DREISS: Using state-space models to infer the dynamics of gene expression driven by external and internal regulatory networks</w:t>
      </w:r>
      <w:r>
        <w:t>”</w:t>
      </w:r>
      <w:r>
        <w:rPr>
          <w:bCs/>
        </w:rPr>
        <w:t xml:space="preserve"> by Wang et al. </w:t>
      </w:r>
    </w:p>
    <w:p w14:paraId="628FF8DC" w14:textId="77777777" w:rsidR="00C01E9D" w:rsidRDefault="00C01E9D" w:rsidP="00C01E9D">
      <w:pPr>
        <w:ind w:firstLine="720"/>
        <w:jc w:val="both"/>
        <w:rPr>
          <w:bCs/>
        </w:rPr>
      </w:pPr>
    </w:p>
    <w:p w14:paraId="70D209BB" w14:textId="2C411729" w:rsidR="007F0128" w:rsidRDefault="00C01E9D" w:rsidP="00146415">
      <w:pPr>
        <w:jc w:val="both"/>
        <w:rPr>
          <w:bCs/>
        </w:rPr>
      </w:pPr>
      <w:r>
        <w:rPr>
          <w:bCs/>
        </w:rPr>
        <w:t xml:space="preserve">We want to acknowledge the efforts of the editorial team and </w:t>
      </w:r>
      <w:r w:rsidR="007D2513">
        <w:rPr>
          <w:bCs/>
        </w:rPr>
        <w:t>five</w:t>
      </w:r>
      <w:r>
        <w:rPr>
          <w:bCs/>
        </w:rPr>
        <w:t xml:space="preserve"> reviewers in the reviewing process.</w:t>
      </w:r>
      <w:moveFromRangeStart w:id="0" w:author="Krishnan, Jay" w:date="2016-07-25T17:30:00Z" w:name="move457231137"/>
      <w:moveFrom w:id="1" w:author="Krishnan, Jay" w:date="2016-07-25T17:30:00Z">
        <w:r w:rsidDel="00E37B52">
          <w:rPr>
            <w:bCs/>
          </w:rPr>
          <w:t xml:space="preserve"> </w:t>
        </w:r>
        <w:r w:rsidR="00085B99" w:rsidDel="00E37B52">
          <w:rPr>
            <w:bCs/>
          </w:rPr>
          <w:t>In this revision, w</w:t>
        </w:r>
        <w:r w:rsidDel="00E37B52">
          <w:rPr>
            <w:bCs/>
          </w:rPr>
          <w:t>e have</w:t>
        </w:r>
        <w:r w:rsidR="00085B99" w:rsidDel="00E37B52">
          <w:rPr>
            <w:bCs/>
          </w:rPr>
          <w:t xml:space="preserve"> completely responded and</w:t>
        </w:r>
        <w:r w:rsidDel="00E37B52">
          <w:rPr>
            <w:bCs/>
          </w:rPr>
          <w:t xml:space="preserve"> incorporated all comments from reviewers, </w:t>
        </w:r>
        <w:r w:rsidR="008671DB" w:rsidDel="00E37B52">
          <w:rPr>
            <w:bCs/>
          </w:rPr>
          <w:t xml:space="preserve">and enclosed </w:t>
        </w:r>
        <w:r w:rsidDel="00E37B52">
          <w:rPr>
            <w:bCs/>
          </w:rPr>
          <w:t>a revised manuscript</w:t>
        </w:r>
        <w:r w:rsidR="00146415" w:rsidDel="00E37B52">
          <w:rPr>
            <w:bCs/>
          </w:rPr>
          <w:t xml:space="preserve"> along with </w:t>
        </w:r>
        <w:r w:rsidDel="00E37B52">
          <w:rPr>
            <w:bCs/>
          </w:rPr>
          <w:t xml:space="preserve">a separate point-by-point </w:t>
        </w:r>
        <w:r w:rsidR="008671DB" w:rsidDel="00E37B52">
          <w:rPr>
            <w:bCs/>
          </w:rPr>
          <w:t>response</w:t>
        </w:r>
        <w:r w:rsidDel="00E37B52">
          <w:rPr>
            <w:bCs/>
          </w:rPr>
          <w:t>.</w:t>
        </w:r>
        <w:r w:rsidR="00146415" w:rsidDel="00E37B52">
          <w:rPr>
            <w:bCs/>
          </w:rPr>
          <w:t xml:space="preserve"> </w:t>
        </w:r>
        <w:r w:rsidR="00CB3536" w:rsidDel="00E37B52">
          <w:rPr>
            <w:bCs/>
          </w:rPr>
          <w:t xml:space="preserve">We are glad that at least four of five reviewers satisfied our revision. </w:t>
        </w:r>
        <w:r w:rsidR="003617EA" w:rsidDel="00E37B52">
          <w:rPr>
            <w:bCs/>
          </w:rPr>
          <w:t xml:space="preserve">In particular, </w:t>
        </w:r>
        <w:r w:rsidR="00CB3536" w:rsidDel="00E37B52">
          <w:rPr>
            <w:bCs/>
          </w:rPr>
          <w:t xml:space="preserve">based on the suggestions from the fifth reviewer, we added a new equation, Equation (2) now to </w:t>
        </w:r>
        <w:r w:rsidR="007F0128" w:rsidDel="00E37B52">
          <w:rPr>
            <w:bCs/>
          </w:rPr>
          <w:t xml:space="preserve">elaborate and </w:t>
        </w:r>
        <w:r w:rsidR="00CB3536" w:rsidDel="00E37B52">
          <w:rPr>
            <w:bCs/>
          </w:rPr>
          <w:t>clearly define the relationships between internal, purely external and interaction terms in our decomposition</w:t>
        </w:r>
      </w:moveFrom>
      <w:moveFromRangeEnd w:id="0"/>
      <w:r w:rsidR="00CB3536">
        <w:rPr>
          <w:bCs/>
        </w:rPr>
        <w:t>.</w:t>
      </w:r>
      <w:r w:rsidR="002D7D1E">
        <w:rPr>
          <w:bCs/>
        </w:rPr>
        <w:t xml:space="preserve"> </w:t>
      </w:r>
      <w:r w:rsidR="002D7D1E" w:rsidRPr="00E37B52">
        <w:rPr>
          <w:bCs/>
          <w:highlight w:val="yellow"/>
          <w:rPrChange w:id="2" w:author="Krishnan, Jay" w:date="2016-07-25T17:25:00Z">
            <w:rPr>
              <w:bCs/>
            </w:rPr>
          </w:rPrChange>
        </w:rPr>
        <w:t>We also compared and found different dynamic patterns of interaction terms between worm and fly in a new supplemental figure (Fig. S3).</w:t>
      </w:r>
      <w:r w:rsidR="00CB3536" w:rsidRPr="00E37B52">
        <w:rPr>
          <w:bCs/>
          <w:highlight w:val="yellow"/>
          <w:rPrChange w:id="3" w:author="Krishnan, Jay" w:date="2016-07-25T17:25:00Z">
            <w:rPr>
              <w:bCs/>
            </w:rPr>
          </w:rPrChange>
        </w:rPr>
        <w:t xml:space="preserve"> In fact, this paper mainly focuses on the internal part, and the major results on the internal patterns have been never changed from the beginning when we submitted the original manuscript on June 2015.</w:t>
      </w:r>
      <w:r w:rsidR="00CB3536">
        <w:rPr>
          <w:bCs/>
        </w:rPr>
        <w:t xml:space="preserve"> </w:t>
      </w:r>
    </w:p>
    <w:p w14:paraId="6AA243F2" w14:textId="77777777" w:rsidR="007F0128" w:rsidRDefault="007F0128" w:rsidP="00146415">
      <w:pPr>
        <w:jc w:val="both"/>
        <w:rPr>
          <w:bCs/>
        </w:rPr>
      </w:pPr>
    </w:p>
    <w:p w14:paraId="34212FC4" w14:textId="7B3A6E4C" w:rsidR="00E37B52" w:rsidRDefault="00E37B52" w:rsidP="00E37B52">
      <w:pPr>
        <w:pStyle w:val="ListParagraph"/>
        <w:numPr>
          <w:ilvl w:val="0"/>
          <w:numId w:val="2"/>
        </w:numPr>
        <w:jc w:val="both"/>
        <w:rPr>
          <w:ins w:id="4" w:author="Krishnan, Jay" w:date="2016-07-25T17:26:00Z"/>
          <w:bCs/>
        </w:rPr>
        <w:pPrChange w:id="5" w:author="Krishnan, Jay" w:date="2016-07-25T17:26:00Z">
          <w:pPr>
            <w:jc w:val="both"/>
          </w:pPr>
        </w:pPrChange>
      </w:pPr>
      <w:ins w:id="6" w:author="Krishnan, Jay" w:date="2016-07-25T17:26:00Z">
        <w:r>
          <w:rPr>
            <w:bCs/>
          </w:rPr>
          <w:t>Overview</w:t>
        </w:r>
      </w:ins>
      <w:ins w:id="7" w:author="Krishnan, Jay" w:date="2016-07-25T17:33:00Z">
        <w:r>
          <w:rPr>
            <w:bCs/>
          </w:rPr>
          <w:t xml:space="preserve"> – long </w:t>
        </w:r>
        <w:proofErr w:type="spellStart"/>
        <w:r>
          <w:rPr>
            <w:bCs/>
          </w:rPr>
          <w:t>rong</w:t>
        </w:r>
      </w:ins>
      <w:proofErr w:type="spellEnd"/>
    </w:p>
    <w:p w14:paraId="61081976" w14:textId="492483A0" w:rsidR="00E37B52" w:rsidRDefault="002D7D1E" w:rsidP="00E37B52">
      <w:pPr>
        <w:pStyle w:val="ListParagraph"/>
        <w:jc w:val="both"/>
        <w:rPr>
          <w:ins w:id="8" w:author="Krishnan, Jay" w:date="2016-07-25T17:27:00Z"/>
          <w:bCs/>
        </w:rPr>
        <w:pPrChange w:id="9" w:author="Krishnan, Jay" w:date="2016-07-25T17:26:00Z">
          <w:pPr>
            <w:jc w:val="both"/>
          </w:pPr>
        </w:pPrChange>
      </w:pPr>
      <w:del w:id="10" w:author="Krishnan, Jay" w:date="2016-07-25T17:26:00Z">
        <w:r w:rsidRPr="00E37B52" w:rsidDel="00E37B52">
          <w:rPr>
            <w:bCs/>
          </w:rPr>
          <w:delText>We appreciate your work so much in long journey about reviewing this manuscript.</w:delText>
        </w:r>
      </w:del>
      <w:ins w:id="11" w:author="Krishnan, Jay" w:date="2016-07-25T17:26:00Z">
        <w:r w:rsidR="00E37B52" w:rsidRPr="00E37B52">
          <w:rPr>
            <w:bCs/>
          </w:rPr>
          <w:t xml:space="preserve">This paper has </w:t>
        </w:r>
        <w:proofErr w:type="gramStart"/>
        <w:r w:rsidR="00E37B52" w:rsidRPr="00E37B52">
          <w:rPr>
            <w:bCs/>
          </w:rPr>
          <w:t>went</w:t>
        </w:r>
        <w:proofErr w:type="gramEnd"/>
        <w:r w:rsidR="00E37B52" w:rsidRPr="00E37B52">
          <w:rPr>
            <w:bCs/>
          </w:rPr>
          <w:t xml:space="preserve"> a long road…. </w:t>
        </w:r>
      </w:ins>
      <w:r w:rsidRPr="00E37B52">
        <w:rPr>
          <w:bCs/>
        </w:rPr>
        <w:t xml:space="preserve"> </w:t>
      </w:r>
      <w:ins w:id="12" w:author="Krishnan, Jay" w:date="2016-07-25T17:30:00Z">
        <w:r w:rsidR="00E37B52">
          <w:rPr>
            <w:bCs/>
          </w:rPr>
          <w:t xml:space="preserve">We submitted this a year ago! </w:t>
        </w:r>
      </w:ins>
      <w:r w:rsidRPr="00E37B52">
        <w:rPr>
          <w:bCs/>
        </w:rPr>
        <w:t xml:space="preserve">We originally received a good set of reviews and then because of our procedural issues, it was sent to more viewers. We might point out that at least </w:t>
      </w:r>
      <w:del w:id="13" w:author="Krishnan, Jay" w:date="2016-07-25T17:27:00Z">
        <w:r w:rsidRPr="00E37B52" w:rsidDel="00E37B52">
          <w:rPr>
            <w:bCs/>
          </w:rPr>
          <w:delText xml:space="preserve">for </w:delText>
        </w:r>
      </w:del>
      <w:ins w:id="14" w:author="Krishnan, Jay" w:date="2016-07-25T17:27:00Z">
        <w:r w:rsidR="00E37B52">
          <w:rPr>
            <w:bCs/>
          </w:rPr>
          <w:t>four</w:t>
        </w:r>
        <w:r w:rsidR="00E37B52" w:rsidRPr="00E37B52">
          <w:rPr>
            <w:bCs/>
          </w:rPr>
          <w:t xml:space="preserve"> </w:t>
        </w:r>
      </w:ins>
      <w:r w:rsidRPr="00E37B52">
        <w:rPr>
          <w:bCs/>
        </w:rPr>
        <w:t xml:space="preserve">the fire reviewers seem happy with this paper and just one reviewer seems a bit unhappy about our external dynamics. </w:t>
      </w:r>
    </w:p>
    <w:p w14:paraId="00240883" w14:textId="77777777" w:rsidR="00E37B52" w:rsidRDefault="00E37B52" w:rsidP="00E37B52">
      <w:pPr>
        <w:pStyle w:val="ListParagraph"/>
        <w:jc w:val="both"/>
        <w:rPr>
          <w:ins w:id="15" w:author="Krishnan, Jay" w:date="2016-07-25T17:29:00Z"/>
          <w:bCs/>
        </w:rPr>
        <w:pPrChange w:id="16" w:author="Krishnan, Jay" w:date="2016-07-25T17:26:00Z">
          <w:pPr>
            <w:jc w:val="both"/>
          </w:pPr>
        </w:pPrChange>
      </w:pPr>
    </w:p>
    <w:p w14:paraId="332E787E" w14:textId="0FF59B02" w:rsidR="00E37B52" w:rsidRDefault="00E37B52" w:rsidP="00E37B52">
      <w:pPr>
        <w:pStyle w:val="ListParagraph"/>
        <w:jc w:val="both"/>
        <w:rPr>
          <w:ins w:id="17" w:author="Krishnan, Jay" w:date="2016-07-25T17:30:00Z"/>
          <w:bCs/>
        </w:rPr>
        <w:pPrChange w:id="18" w:author="Krishnan, Jay" w:date="2016-07-25T17:26:00Z">
          <w:pPr>
            <w:jc w:val="both"/>
          </w:pPr>
        </w:pPrChange>
      </w:pPr>
      <w:ins w:id="19" w:author="Krishnan, Jay" w:date="2016-07-25T17:29:00Z">
        <w:r>
          <w:rPr>
            <w:bCs/>
          </w:rPr>
          <w:t>1b) we’ve done every req. in th</w:t>
        </w:r>
      </w:ins>
      <w:ins w:id="20" w:author="Krishnan, Jay" w:date="2016-07-25T17:30:00Z">
        <w:r>
          <w:rPr>
            <w:bCs/>
          </w:rPr>
          <w:t>is last</w:t>
        </w:r>
      </w:ins>
      <w:ins w:id="21" w:author="Krishnan, Jay" w:date="2016-07-25T17:29:00Z">
        <w:r>
          <w:rPr>
            <w:bCs/>
          </w:rPr>
          <w:t xml:space="preserve"> round </w:t>
        </w:r>
      </w:ins>
    </w:p>
    <w:p w14:paraId="0C87EF47" w14:textId="77777777" w:rsidR="00E37B52" w:rsidRDefault="00E37B52" w:rsidP="00E37B52">
      <w:pPr>
        <w:pStyle w:val="ListParagraph"/>
        <w:jc w:val="both"/>
        <w:rPr>
          <w:ins w:id="22" w:author="Krishnan, Jay" w:date="2016-07-25T17:30:00Z"/>
          <w:bCs/>
        </w:rPr>
        <w:pPrChange w:id="23" w:author="Krishnan, Jay" w:date="2016-07-25T17:26:00Z">
          <w:pPr>
            <w:jc w:val="both"/>
          </w:pPr>
        </w:pPrChange>
      </w:pPr>
    </w:p>
    <w:p w14:paraId="55F32792" w14:textId="0FCDD9EC" w:rsidR="00E37B52" w:rsidRDefault="00E37B52" w:rsidP="00E37B52">
      <w:pPr>
        <w:pStyle w:val="ListParagraph"/>
        <w:jc w:val="both"/>
        <w:rPr>
          <w:ins w:id="24" w:author="Krishnan, Jay" w:date="2016-07-25T17:27:00Z"/>
          <w:bCs/>
        </w:rPr>
        <w:pPrChange w:id="25" w:author="Krishnan, Jay" w:date="2016-07-25T17:26:00Z">
          <w:pPr>
            <w:jc w:val="both"/>
          </w:pPr>
        </w:pPrChange>
      </w:pPr>
      <w:ins w:id="26" w:author="Krishnan, Jay" w:date="2016-07-25T17:30:00Z">
        <w:r>
          <w:rPr>
            <w:bCs/>
          </w:rPr>
          <w:t xml:space="preserve">in particular, </w:t>
        </w:r>
      </w:ins>
      <w:moveToRangeStart w:id="27" w:author="Krishnan, Jay" w:date="2016-07-25T17:30:00Z" w:name="move457231137"/>
      <w:proofErr w:type="gramStart"/>
      <w:moveTo w:id="28" w:author="Krishnan, Jay" w:date="2016-07-25T17:30:00Z">
        <w:r>
          <w:rPr>
            <w:bCs/>
          </w:rPr>
          <w:t>In</w:t>
        </w:r>
        <w:proofErr w:type="gramEnd"/>
        <w:r>
          <w:rPr>
            <w:bCs/>
          </w:rPr>
          <w:t xml:space="preserve"> this revision, we have completely responded and incorporated all comments from reviewers, and enclosed a revised manuscript along with a separate point-by-point response. We are glad that at least four of five reviewers satisfied our revision. In particular, based on the suggestions from the fifth reviewer, we added a new equation, Equation (2) now to elaborate and clearly define the relationships between internal, purely external and interaction terms in our decomposition</w:t>
        </w:r>
      </w:moveTo>
      <w:moveToRangeEnd w:id="27"/>
    </w:p>
    <w:p w14:paraId="3379597A" w14:textId="77777777" w:rsidR="00E37B52" w:rsidRDefault="00E37B52" w:rsidP="00E37B52">
      <w:pPr>
        <w:pStyle w:val="ListParagraph"/>
        <w:jc w:val="both"/>
        <w:rPr>
          <w:ins w:id="29" w:author="Krishnan, Jay" w:date="2016-07-25T17:27:00Z"/>
          <w:bCs/>
        </w:rPr>
        <w:pPrChange w:id="30" w:author="Krishnan, Jay" w:date="2016-07-25T17:26:00Z">
          <w:pPr>
            <w:jc w:val="both"/>
          </w:pPr>
        </w:pPrChange>
      </w:pPr>
    </w:p>
    <w:p w14:paraId="672DFDCF" w14:textId="77777777" w:rsidR="00E37B52" w:rsidRDefault="00E37B52" w:rsidP="00E37B52">
      <w:pPr>
        <w:pStyle w:val="ListParagraph"/>
        <w:numPr>
          <w:ilvl w:val="0"/>
          <w:numId w:val="2"/>
        </w:numPr>
        <w:jc w:val="both"/>
        <w:rPr>
          <w:ins w:id="31" w:author="Krishnan, Jay" w:date="2016-07-25T17:31:00Z"/>
          <w:bCs/>
        </w:rPr>
        <w:pPrChange w:id="32" w:author="Krishnan, Jay" w:date="2016-07-25T17:27:00Z">
          <w:pPr>
            <w:jc w:val="both"/>
          </w:pPr>
        </w:pPrChange>
      </w:pPr>
      <w:ins w:id="33" w:author="Krishnan, Jay" w:date="2016-07-25T17:27:00Z">
        <w:r>
          <w:rPr>
            <w:bCs/>
          </w:rPr>
          <w:t xml:space="preserve">Paper is focusing on the Internal dynamics – </w:t>
        </w:r>
      </w:ins>
    </w:p>
    <w:p w14:paraId="3CC276D5" w14:textId="77777777" w:rsidR="00E37B52" w:rsidRPr="00E37B52" w:rsidRDefault="00E37B52" w:rsidP="00E37B52">
      <w:pPr>
        <w:ind w:left="360"/>
        <w:jc w:val="both"/>
        <w:rPr>
          <w:ins w:id="34" w:author="Krishnan, Jay" w:date="2016-07-25T17:31:00Z"/>
          <w:bCs/>
        </w:rPr>
        <w:pPrChange w:id="35" w:author="Krishnan, Jay" w:date="2016-07-25T17:31:00Z">
          <w:pPr>
            <w:jc w:val="both"/>
          </w:pPr>
        </w:pPrChange>
      </w:pPr>
    </w:p>
    <w:p w14:paraId="6E5A6BB4" w14:textId="4CDB554A" w:rsidR="00E37B52" w:rsidRPr="00E37B52" w:rsidRDefault="00E37B52" w:rsidP="00E37B52">
      <w:pPr>
        <w:jc w:val="both"/>
        <w:rPr>
          <w:ins w:id="36" w:author="Krishnan, Jay" w:date="2016-07-25T17:27:00Z"/>
          <w:bCs/>
          <w:rPrChange w:id="37" w:author="Krishnan, Jay" w:date="2016-07-25T17:31:00Z">
            <w:rPr>
              <w:ins w:id="38" w:author="Krishnan, Jay" w:date="2016-07-25T17:27:00Z"/>
            </w:rPr>
          </w:rPrChange>
        </w:rPr>
      </w:pPr>
      <w:ins w:id="39" w:author="Krishnan, Jay" w:date="2016-07-25T17:31:00Z">
        <w:r w:rsidRPr="00E37B52">
          <w:rPr>
            <w:bCs/>
          </w:rPr>
          <w:lastRenderedPageBreak/>
          <w:t xml:space="preserve">We want </w:t>
        </w:r>
        <w:proofErr w:type="spellStart"/>
        <w:r w:rsidRPr="00E37B52">
          <w:rPr>
            <w:bCs/>
          </w:rPr>
          <w:t>tro</w:t>
        </w:r>
        <w:proofErr w:type="spellEnd"/>
        <w:r w:rsidRPr="00E37B52">
          <w:rPr>
            <w:bCs/>
          </w:rPr>
          <w:t xml:space="preserve"> emphasize </w:t>
        </w:r>
      </w:ins>
      <w:ins w:id="40" w:author="Krishnan, Jay" w:date="2016-07-25T17:27:00Z">
        <w:r w:rsidRPr="00E37B52">
          <w:rPr>
            <w:bCs/>
          </w:rPr>
          <w:t xml:space="preserve">this is not what is not what is being </w:t>
        </w:r>
        <w:proofErr w:type="spellStart"/>
        <w:r w:rsidRPr="00E37B52">
          <w:rPr>
            <w:bCs/>
          </w:rPr>
          <w:t>criticiszed</w:t>
        </w:r>
        <w:proofErr w:type="spellEnd"/>
        <w:r w:rsidRPr="00E37B52">
          <w:rPr>
            <w:bCs/>
          </w:rPr>
          <w:t xml:space="preserve"> all of </w:t>
        </w:r>
        <w:proofErr w:type="spellStart"/>
        <w:r w:rsidRPr="00E37B52">
          <w:rPr>
            <w:bCs/>
          </w:rPr>
          <w:t>rthe</w:t>
        </w:r>
        <w:proofErr w:type="spellEnd"/>
        <w:r w:rsidRPr="00E37B52">
          <w:rPr>
            <w:bCs/>
          </w:rPr>
          <w:t xml:space="preserve"> </w:t>
        </w:r>
        <w:proofErr w:type="spellStart"/>
        <w:r w:rsidRPr="00E37B52">
          <w:rPr>
            <w:bCs/>
          </w:rPr>
          <w:t>crit</w:t>
        </w:r>
        <w:proofErr w:type="spellEnd"/>
        <w:r w:rsidRPr="00E37B52">
          <w:rPr>
            <w:bCs/>
          </w:rPr>
          <w:t xml:space="preserve"> </w:t>
        </w:r>
        <w:proofErr w:type="gramStart"/>
        <w:r w:rsidRPr="00E37B52">
          <w:rPr>
            <w:bCs/>
          </w:rPr>
          <w:t>is  about</w:t>
        </w:r>
        <w:proofErr w:type="gramEnd"/>
        <w:r w:rsidRPr="00E37B52">
          <w:rPr>
            <w:bCs/>
          </w:rPr>
          <w:t xml:space="preserve"> the </w:t>
        </w:r>
        <w:proofErr w:type="spellStart"/>
        <w:r w:rsidRPr="00E37B52">
          <w:rPr>
            <w:bCs/>
          </w:rPr>
          <w:t>extenerl</w:t>
        </w:r>
        <w:proofErr w:type="spellEnd"/>
      </w:ins>
    </w:p>
    <w:p w14:paraId="1BDC8FCE" w14:textId="77777777" w:rsidR="00E37B52" w:rsidRDefault="00E37B52" w:rsidP="00E37B52">
      <w:pPr>
        <w:pStyle w:val="ListParagraph"/>
        <w:jc w:val="both"/>
        <w:rPr>
          <w:ins w:id="41" w:author="Krishnan, Jay" w:date="2016-07-25T17:32:00Z"/>
          <w:bCs/>
        </w:rPr>
        <w:pPrChange w:id="42" w:author="Krishnan, Jay" w:date="2016-07-25T17:28:00Z">
          <w:pPr>
            <w:jc w:val="both"/>
          </w:pPr>
        </w:pPrChange>
      </w:pPr>
    </w:p>
    <w:p w14:paraId="69E0370A" w14:textId="781DA330" w:rsidR="00E37B52" w:rsidRDefault="00E37B52" w:rsidP="00E37B52">
      <w:pPr>
        <w:pStyle w:val="ListParagraph"/>
        <w:jc w:val="both"/>
        <w:rPr>
          <w:ins w:id="43" w:author="Krishnan, Jay" w:date="2016-07-25T17:32:00Z"/>
          <w:bCs/>
        </w:rPr>
        <w:pPrChange w:id="44" w:author="Krishnan, Jay" w:date="2016-07-25T17:28:00Z">
          <w:pPr>
            <w:jc w:val="both"/>
          </w:pPr>
        </w:pPrChange>
      </w:pPr>
      <w:ins w:id="45" w:author="Krishnan, Jay" w:date="2016-07-25T17:32:00Z">
        <w:r>
          <w:rPr>
            <w:bCs/>
          </w:rPr>
          <w:t xml:space="preserve">All the results are on internal </w:t>
        </w:r>
      </w:ins>
      <w:ins w:id="46" w:author="Krishnan, Jay" w:date="2016-07-25T17:33:00Z">
        <w:r>
          <w:rPr>
            <w:bCs/>
          </w:rPr>
          <w:t>–</w:t>
        </w:r>
      </w:ins>
      <w:ins w:id="47" w:author="Krishnan, Jay" w:date="2016-07-25T17:32:00Z">
        <w:r>
          <w:rPr>
            <w:bCs/>
          </w:rPr>
          <w:t xml:space="preserve"> the </w:t>
        </w:r>
      </w:ins>
      <w:ins w:id="48" w:author="Krishnan, Jay" w:date="2016-07-25T17:33:00Z">
        <w:r>
          <w:rPr>
            <w:bCs/>
          </w:rPr>
          <w:t xml:space="preserve">external is just for the reviewers </w:t>
        </w:r>
      </w:ins>
    </w:p>
    <w:p w14:paraId="4DBC49CA" w14:textId="77777777" w:rsidR="00E37B52" w:rsidRDefault="00E37B52" w:rsidP="00E37B52">
      <w:pPr>
        <w:pStyle w:val="ListParagraph"/>
        <w:jc w:val="both"/>
        <w:rPr>
          <w:ins w:id="49" w:author="Krishnan, Jay" w:date="2016-07-25T17:32:00Z"/>
          <w:bCs/>
        </w:rPr>
        <w:pPrChange w:id="50" w:author="Krishnan, Jay" w:date="2016-07-25T17:28:00Z">
          <w:pPr>
            <w:jc w:val="both"/>
          </w:pPr>
        </w:pPrChange>
      </w:pPr>
    </w:p>
    <w:p w14:paraId="4B67A5F2" w14:textId="77777777" w:rsidR="00E37B52" w:rsidRDefault="00E37B52" w:rsidP="00E37B52">
      <w:pPr>
        <w:pStyle w:val="ListParagraph"/>
        <w:jc w:val="both"/>
        <w:rPr>
          <w:ins w:id="51" w:author="Krishnan, Jay" w:date="2016-07-25T17:27:00Z"/>
          <w:bCs/>
        </w:rPr>
        <w:pPrChange w:id="52" w:author="Krishnan, Jay" w:date="2016-07-25T17:28:00Z">
          <w:pPr>
            <w:jc w:val="both"/>
          </w:pPr>
        </w:pPrChange>
      </w:pPr>
    </w:p>
    <w:p w14:paraId="50DE34EA" w14:textId="1C0CD405" w:rsidR="00E37B52" w:rsidRDefault="00E37B52" w:rsidP="00E37B52">
      <w:pPr>
        <w:pStyle w:val="ListParagraph"/>
        <w:numPr>
          <w:ilvl w:val="0"/>
          <w:numId w:val="2"/>
        </w:numPr>
        <w:jc w:val="both"/>
        <w:rPr>
          <w:ins w:id="53" w:author="Krishnan, Jay" w:date="2016-07-25T17:27:00Z"/>
          <w:bCs/>
        </w:rPr>
        <w:pPrChange w:id="54" w:author="Krishnan, Jay" w:date="2016-07-25T17:28:00Z">
          <w:pPr>
            <w:jc w:val="both"/>
          </w:pPr>
        </w:pPrChange>
      </w:pPr>
      <w:ins w:id="55" w:author="Krishnan, Jay" w:date="2016-07-25T17:28:00Z">
        <w:r>
          <w:rPr>
            <w:bCs/>
          </w:rPr>
          <w:t xml:space="preserve">The </w:t>
        </w:r>
        <w:proofErr w:type="spellStart"/>
        <w:r>
          <w:rPr>
            <w:bCs/>
          </w:rPr>
          <w:t>crit</w:t>
        </w:r>
        <w:proofErr w:type="spellEnd"/>
        <w:r>
          <w:rPr>
            <w:bCs/>
          </w:rPr>
          <w:t xml:space="preserve"> of reviewer 2 on the </w:t>
        </w:r>
        <w:proofErr w:type="spellStart"/>
        <w:r>
          <w:rPr>
            <w:bCs/>
          </w:rPr>
          <w:t>ext</w:t>
        </w:r>
        <w:proofErr w:type="spellEnd"/>
        <w:r>
          <w:rPr>
            <w:bCs/>
          </w:rPr>
          <w:t xml:space="preserve"> was right in the first round – we made a typo – but is totally irrelevant now – it is just about arbitrary re-arranging of terms. We </w:t>
        </w:r>
      </w:ins>
      <w:ins w:id="56" w:author="Krishnan, Jay" w:date="2016-07-25T17:29:00Z">
        <w:r>
          <w:rPr>
            <w:bCs/>
          </w:rPr>
          <w:t xml:space="preserve">explicitly show this </w:t>
        </w:r>
        <w:proofErr w:type="spellStart"/>
        <w:r>
          <w:rPr>
            <w:bCs/>
          </w:rPr>
          <w:t>basedo</w:t>
        </w:r>
        <w:proofErr w:type="spellEnd"/>
        <w:r>
          <w:rPr>
            <w:bCs/>
          </w:rPr>
          <w:t xml:space="preserve"> </w:t>
        </w:r>
        <w:proofErr w:type="spellStart"/>
        <w:r>
          <w:rPr>
            <w:bCs/>
          </w:rPr>
          <w:t>nthe</w:t>
        </w:r>
        <w:proofErr w:type="spellEnd"/>
        <w:r>
          <w:rPr>
            <w:bCs/>
          </w:rPr>
          <w:t xml:space="preserve"> good suggestion of reviewer #5</w:t>
        </w:r>
      </w:ins>
    </w:p>
    <w:p w14:paraId="261FF81B" w14:textId="77777777" w:rsidR="00E37B52" w:rsidRDefault="00E37B52" w:rsidP="00E37B52">
      <w:pPr>
        <w:pStyle w:val="ListParagraph"/>
        <w:jc w:val="both"/>
        <w:rPr>
          <w:ins w:id="57" w:author="Krishnan, Jay" w:date="2016-07-25T17:27:00Z"/>
          <w:bCs/>
        </w:rPr>
        <w:pPrChange w:id="58" w:author="Krishnan, Jay" w:date="2016-07-25T17:26:00Z">
          <w:pPr>
            <w:jc w:val="both"/>
          </w:pPr>
        </w:pPrChange>
      </w:pPr>
    </w:p>
    <w:p w14:paraId="1855FBF3" w14:textId="0EC5C08D" w:rsidR="00F94DFB" w:rsidRPr="00E37B52" w:rsidRDefault="002D7D1E" w:rsidP="00E37B52">
      <w:pPr>
        <w:pStyle w:val="ListParagraph"/>
        <w:jc w:val="both"/>
        <w:rPr>
          <w:bCs/>
          <w:rPrChange w:id="59" w:author="Krishnan, Jay" w:date="2016-07-25T17:26:00Z">
            <w:rPr/>
          </w:rPrChange>
        </w:rPr>
        <w:pPrChange w:id="60" w:author="Krishnan, Jay" w:date="2016-07-25T17:26:00Z">
          <w:pPr>
            <w:jc w:val="both"/>
          </w:pPr>
        </w:pPrChange>
      </w:pPr>
      <w:r w:rsidRPr="00E37B52">
        <w:rPr>
          <w:bCs/>
        </w:rPr>
        <w:t>We agree that we</w:t>
      </w:r>
      <w:r w:rsidR="002C7364" w:rsidRPr="00E37B52">
        <w:rPr>
          <w:bCs/>
        </w:rPr>
        <w:t xml:space="preserve"> </w:t>
      </w:r>
      <w:r w:rsidRPr="00E37B52">
        <w:rPr>
          <w:bCs/>
        </w:rPr>
        <w:t>made and fixed</w:t>
      </w:r>
      <w:r w:rsidR="002C7364" w:rsidRPr="00E37B52">
        <w:rPr>
          <w:bCs/>
        </w:rPr>
        <w:t xml:space="preserve"> a small mathematical typo pointed by the second reviewer in the previous revision, </w:t>
      </w:r>
      <w:r w:rsidRPr="00E37B52">
        <w:rPr>
          <w:bCs/>
          <w:rPrChange w:id="61" w:author="Krishnan, Jay" w:date="2016-07-25T17:26:00Z">
            <w:rPr/>
          </w:rPrChange>
        </w:rPr>
        <w:t>but</w:t>
      </w:r>
      <w:r w:rsidR="002C7364" w:rsidRPr="00E37B52">
        <w:rPr>
          <w:bCs/>
          <w:rPrChange w:id="62" w:author="Krishnan, Jay" w:date="2016-07-25T17:26:00Z">
            <w:rPr/>
          </w:rPrChange>
        </w:rPr>
        <w:t xml:space="preserve"> this error </w:t>
      </w:r>
      <w:r w:rsidR="004122C7" w:rsidRPr="00E37B52">
        <w:rPr>
          <w:bCs/>
          <w:rPrChange w:id="63" w:author="Krishnan, Jay" w:date="2016-07-25T17:26:00Z">
            <w:rPr/>
          </w:rPrChange>
        </w:rPr>
        <w:t>was totally irrelevant</w:t>
      </w:r>
      <w:r w:rsidR="002C7364" w:rsidRPr="00E37B52">
        <w:rPr>
          <w:bCs/>
          <w:rPrChange w:id="64" w:author="Krishnan, Jay" w:date="2016-07-25T17:26:00Z">
            <w:rPr/>
          </w:rPrChange>
        </w:rPr>
        <w:t xml:space="preserve"> to the c</w:t>
      </w:r>
      <w:r w:rsidR="004122C7" w:rsidRPr="00E37B52">
        <w:rPr>
          <w:bCs/>
          <w:rPrChange w:id="65" w:author="Krishnan, Jay" w:date="2016-07-25T17:26:00Z">
            <w:rPr/>
          </w:rPrChange>
        </w:rPr>
        <w:t xml:space="preserve">entral point of this paper, which is about </w:t>
      </w:r>
      <w:r w:rsidR="002C7364" w:rsidRPr="00E37B52">
        <w:rPr>
          <w:bCs/>
          <w:rPrChange w:id="66" w:author="Krishnan, Jay" w:date="2016-07-25T17:26:00Z">
            <w:rPr/>
          </w:rPrChange>
        </w:rPr>
        <w:t>the internal dynamics. In this round of review,</w:t>
      </w:r>
      <w:r w:rsidR="00CB3536" w:rsidRPr="00E37B52">
        <w:rPr>
          <w:bCs/>
          <w:rPrChange w:id="67" w:author="Krishnan, Jay" w:date="2016-07-25T17:26:00Z">
            <w:rPr/>
          </w:rPrChange>
        </w:rPr>
        <w:t xml:space="preserve"> the second reviewer </w:t>
      </w:r>
      <w:r w:rsidR="002C7364" w:rsidRPr="00E37B52">
        <w:rPr>
          <w:bCs/>
          <w:rPrChange w:id="68" w:author="Krishnan, Jay" w:date="2016-07-25T17:26:00Z">
            <w:rPr/>
          </w:rPrChange>
        </w:rPr>
        <w:t>questioned</w:t>
      </w:r>
      <w:r w:rsidR="00CB3536" w:rsidRPr="00E37B52">
        <w:rPr>
          <w:bCs/>
          <w:rPrChange w:id="69" w:author="Krishnan, Jay" w:date="2016-07-25T17:26:00Z">
            <w:rPr/>
          </w:rPrChange>
        </w:rPr>
        <w:t xml:space="preserve"> about the definition</w:t>
      </w:r>
      <w:r w:rsidR="002C7364" w:rsidRPr="00E37B52">
        <w:rPr>
          <w:bCs/>
          <w:rPrChange w:id="70" w:author="Krishnan, Jay" w:date="2016-07-25T17:26:00Z">
            <w:rPr/>
          </w:rPrChange>
        </w:rPr>
        <w:t xml:space="preserve"> of “external”</w:t>
      </w:r>
      <w:r w:rsidR="004122C7" w:rsidRPr="00E37B52">
        <w:rPr>
          <w:bCs/>
          <w:rPrChange w:id="71" w:author="Krishnan, Jay" w:date="2016-07-25T17:26:00Z">
            <w:rPr/>
          </w:rPrChange>
        </w:rPr>
        <w:t xml:space="preserve"> dynamics</w:t>
      </w:r>
      <w:r w:rsidR="002C7364" w:rsidRPr="00E37B52">
        <w:rPr>
          <w:bCs/>
          <w:rPrChange w:id="72" w:author="Krishnan, Jay" w:date="2016-07-25T17:26:00Z">
            <w:rPr/>
          </w:rPrChange>
        </w:rPr>
        <w:t>.</w:t>
      </w:r>
      <w:r w:rsidR="004122C7" w:rsidRPr="00E37B52">
        <w:rPr>
          <w:bCs/>
          <w:rPrChange w:id="73" w:author="Krishnan, Jay" w:date="2016-07-25T17:26:00Z">
            <w:rPr/>
          </w:rPrChange>
        </w:rPr>
        <w:t xml:space="preserve"> We thus added this Eq. (2) to provide a full decomposition about the dynamics.</w:t>
      </w:r>
      <w:r w:rsidR="00CB3536" w:rsidRPr="00E37B52">
        <w:rPr>
          <w:bCs/>
          <w:rPrChange w:id="74" w:author="Krishnan, Jay" w:date="2016-07-25T17:26:00Z">
            <w:rPr/>
          </w:rPrChange>
        </w:rPr>
        <w:t xml:space="preserve"> </w:t>
      </w:r>
      <w:r w:rsidR="002C7364" w:rsidRPr="00E37B52">
        <w:rPr>
          <w:bCs/>
          <w:rPrChange w:id="75" w:author="Krishnan, Jay" w:date="2016-07-25T17:26:00Z">
            <w:rPr/>
          </w:rPrChange>
        </w:rPr>
        <w:t>A</w:t>
      </w:r>
      <w:r w:rsidR="00CB3536" w:rsidRPr="00E37B52">
        <w:rPr>
          <w:bCs/>
          <w:rPrChange w:id="76" w:author="Krishnan, Jay" w:date="2016-07-25T17:26:00Z">
            <w:rPr/>
          </w:rPrChange>
        </w:rPr>
        <w:t xml:space="preserve">s described underneath Eq. (2), we should emphasize that the subdivision of the rest non-internal terms is arbitrary. In this paper, we subdivided it into a purely external term and an interaction term. One can of course subdivide and regroup external-related terms according to their problems. </w:t>
      </w:r>
      <w:r w:rsidRPr="00E37B52">
        <w:rPr>
          <w:bCs/>
          <w:rPrChange w:id="77" w:author="Krishnan, Jay" w:date="2016-07-25T17:26:00Z">
            <w:rPr/>
          </w:rPrChange>
        </w:rPr>
        <w:t>Therefore</w:t>
      </w:r>
      <w:r w:rsidR="00CB3536" w:rsidRPr="00E37B52">
        <w:rPr>
          <w:bCs/>
          <w:rPrChange w:id="78" w:author="Krishnan, Jay" w:date="2016-07-25T17:26:00Z">
            <w:rPr/>
          </w:rPrChange>
        </w:rPr>
        <w:t xml:space="preserve">, </w:t>
      </w:r>
      <w:r w:rsidR="007F0128" w:rsidRPr="00E37B52">
        <w:rPr>
          <w:bCs/>
          <w:rPrChange w:id="79" w:author="Krishnan, Jay" w:date="2016-07-25T17:26:00Z">
            <w:rPr/>
          </w:rPrChange>
        </w:rPr>
        <w:t xml:space="preserve">unlike the internal part, </w:t>
      </w:r>
      <w:r w:rsidR="00CB3536" w:rsidRPr="00E37B52">
        <w:rPr>
          <w:bCs/>
          <w:rPrChange w:id="80" w:author="Krishnan, Jay" w:date="2016-07-25T17:26:00Z">
            <w:rPr/>
          </w:rPrChange>
        </w:rPr>
        <w:t>there is not a unique and correc</w:t>
      </w:r>
      <w:r w:rsidR="007F0128" w:rsidRPr="00E37B52">
        <w:rPr>
          <w:bCs/>
          <w:rPrChange w:id="81" w:author="Krishnan, Jay" w:date="2016-07-25T17:26:00Z">
            <w:rPr/>
          </w:rPrChange>
        </w:rPr>
        <w:t>t answer to define the “external” term. Once again, our paper focuses on the internal dynamics and the Eq. (2)’s elaboration does not change our major results and conclusions about the</w:t>
      </w:r>
      <w:r w:rsidRPr="00E37B52">
        <w:rPr>
          <w:bCs/>
          <w:rPrChange w:id="82" w:author="Krishnan, Jay" w:date="2016-07-25T17:26:00Z">
            <w:rPr/>
          </w:rPrChange>
        </w:rPr>
        <w:t xml:space="preserve"> purely</w:t>
      </w:r>
      <w:r w:rsidR="007F0128" w:rsidRPr="00E37B52">
        <w:rPr>
          <w:bCs/>
          <w:rPrChange w:id="83" w:author="Krishnan, Jay" w:date="2016-07-25T17:26:00Z">
            <w:rPr/>
          </w:rPrChange>
        </w:rPr>
        <w:t xml:space="preserve"> internal dynamic patterns of worm and fly embryonic developments.</w:t>
      </w:r>
    </w:p>
    <w:p w14:paraId="3F0F5BC2" w14:textId="77777777" w:rsidR="00F94DFB" w:rsidRDefault="00F94DFB" w:rsidP="00146415">
      <w:pPr>
        <w:jc w:val="both"/>
        <w:rPr>
          <w:bCs/>
        </w:rPr>
      </w:pPr>
    </w:p>
    <w:p w14:paraId="7C841C2E" w14:textId="7A7E9EEF" w:rsidR="00C01E9D" w:rsidRDefault="002D7D1E" w:rsidP="00C01E9D">
      <w:pPr>
        <w:jc w:val="both"/>
        <w:rPr>
          <w:bCs/>
        </w:rPr>
      </w:pPr>
      <w:r>
        <w:rPr>
          <w:bCs/>
        </w:rPr>
        <w:t xml:space="preserve">We hope that the reviewers can see the valuable contribution about this manuscript. </w:t>
      </w:r>
      <w:r w:rsidR="00C01E9D">
        <w:rPr>
          <w:bCs/>
        </w:rPr>
        <w:t xml:space="preserve">Thank you for giving us the opportunity for revising our manuscript. We are looking forward to hearing from you. </w:t>
      </w:r>
    </w:p>
    <w:p w14:paraId="733A04EC" w14:textId="77777777" w:rsidR="00C01E9D" w:rsidRDefault="00C01E9D" w:rsidP="00C01E9D">
      <w:pPr>
        <w:jc w:val="both"/>
        <w:rPr>
          <w:bCs/>
        </w:rPr>
      </w:pPr>
    </w:p>
    <w:p w14:paraId="13DBC773" w14:textId="77777777" w:rsidR="00C01E9D" w:rsidRDefault="00C01E9D" w:rsidP="00C01E9D">
      <w:pPr>
        <w:jc w:val="both"/>
        <w:rPr>
          <w:b/>
          <w:bCs/>
        </w:rPr>
      </w:pPr>
    </w:p>
    <w:p w14:paraId="717F480A" w14:textId="77777777" w:rsidR="00C01E9D" w:rsidRDefault="00C01E9D" w:rsidP="00C01E9D">
      <w:pPr>
        <w:tabs>
          <w:tab w:val="center" w:pos="6300"/>
        </w:tabs>
        <w:spacing w:line="240" w:lineRule="atLeast"/>
        <w:jc w:val="right"/>
      </w:pPr>
      <w:r>
        <w:tab/>
        <w:t>Yours faithfully,</w:t>
      </w:r>
    </w:p>
    <w:p w14:paraId="3AFB897D" w14:textId="77777777" w:rsidR="00C01E9D" w:rsidRDefault="00C01E9D" w:rsidP="00C01E9D">
      <w:pPr>
        <w:tabs>
          <w:tab w:val="center" w:pos="6300"/>
        </w:tabs>
        <w:spacing w:line="240" w:lineRule="atLeast"/>
        <w:jc w:val="right"/>
      </w:pPr>
    </w:p>
    <w:p w14:paraId="5ED662F0" w14:textId="77777777" w:rsidR="00C01E9D" w:rsidRDefault="00C01E9D" w:rsidP="00C01E9D">
      <w:pPr>
        <w:tabs>
          <w:tab w:val="center" w:pos="6300"/>
        </w:tabs>
        <w:spacing w:line="240" w:lineRule="atLeast"/>
        <w:jc w:val="right"/>
        <w:outlineLvl w:val="0"/>
      </w:pPr>
      <w:r>
        <w:tab/>
        <w:t>Mark Gerstein</w:t>
      </w:r>
    </w:p>
    <w:p w14:paraId="619E8BEB" w14:textId="77777777" w:rsidR="00C01E9D" w:rsidRDefault="00C01E9D" w:rsidP="00C01E9D">
      <w:pPr>
        <w:pStyle w:val="DocumentMap"/>
        <w:tabs>
          <w:tab w:val="center" w:pos="6300"/>
        </w:tabs>
        <w:spacing w:line="240" w:lineRule="atLeast"/>
        <w:jc w:val="right"/>
        <w:rPr>
          <w:rFonts w:ascii="Times New Roman" w:hAnsi="Times New Roman"/>
        </w:rPr>
      </w:pPr>
    </w:p>
    <w:p w14:paraId="1A6AA472" w14:textId="77777777" w:rsidR="00C01E9D" w:rsidRDefault="00C01E9D" w:rsidP="00C01E9D">
      <w:pPr>
        <w:pStyle w:val="DocumentMap"/>
        <w:tabs>
          <w:tab w:val="center" w:pos="6300"/>
        </w:tabs>
        <w:spacing w:line="240" w:lineRule="atLeast"/>
        <w:jc w:val="right"/>
        <w:rPr>
          <w:rFonts w:ascii="Times New Roman" w:hAnsi="Times New Roman"/>
        </w:rPr>
      </w:pPr>
      <w:r>
        <w:rPr>
          <w:rFonts w:ascii="Times New Roman" w:hAnsi="Times New Roman"/>
        </w:rPr>
        <w:tab/>
        <w:t>Albert L. Williams Professor</w:t>
      </w:r>
    </w:p>
    <w:p w14:paraId="08335660" w14:textId="77777777" w:rsidR="00C01E9D" w:rsidRDefault="00C01E9D" w:rsidP="00C01E9D">
      <w:pPr>
        <w:pStyle w:val="DocumentMap"/>
        <w:tabs>
          <w:tab w:val="center" w:pos="6300"/>
        </w:tabs>
        <w:spacing w:line="240" w:lineRule="atLeast"/>
        <w:jc w:val="right"/>
        <w:rPr>
          <w:rFonts w:ascii="Times New Roman" w:hAnsi="Times New Roman"/>
        </w:rPr>
      </w:pPr>
      <w:r>
        <w:rPr>
          <w:rFonts w:ascii="Times New Roman" w:hAnsi="Times New Roman"/>
        </w:rPr>
        <w:tab/>
        <w:t>of Biomedical Informatics</w:t>
      </w:r>
    </w:p>
    <w:p w14:paraId="4C44A6DA" w14:textId="77777777" w:rsidR="0042393B" w:rsidRDefault="0042393B" w:rsidP="00C01E9D">
      <w:pPr>
        <w:pStyle w:val="DocumentMap"/>
        <w:tabs>
          <w:tab w:val="center" w:pos="6300"/>
        </w:tabs>
        <w:spacing w:line="240" w:lineRule="atLeast"/>
        <w:jc w:val="right"/>
        <w:rPr>
          <w:rFonts w:ascii="Times New Roman" w:hAnsi="Times New Roman"/>
        </w:rPr>
      </w:pPr>
    </w:p>
    <w:p w14:paraId="00C1E41F" w14:textId="77777777" w:rsidR="0042393B" w:rsidRDefault="0042393B" w:rsidP="00C01E9D">
      <w:pPr>
        <w:pStyle w:val="DocumentMap"/>
        <w:tabs>
          <w:tab w:val="center" w:pos="6300"/>
        </w:tabs>
        <w:spacing w:line="240" w:lineRule="atLeast"/>
        <w:jc w:val="right"/>
        <w:rPr>
          <w:rFonts w:ascii="Times New Roman" w:hAnsi="Times New Roman"/>
        </w:rPr>
      </w:pPr>
    </w:p>
    <w:p w14:paraId="5E3E3303" w14:textId="4B5FEF3C" w:rsidR="0042393B" w:rsidRDefault="00367FDD" w:rsidP="0042393B">
      <w:pPr>
        <w:pStyle w:val="DocumentMap"/>
        <w:tabs>
          <w:tab w:val="center" w:pos="6300"/>
        </w:tabs>
        <w:spacing w:line="240" w:lineRule="atLeast"/>
        <w:rPr>
          <w:rFonts w:ascii="Times New Roman" w:hAnsi="Times New Roman"/>
        </w:rPr>
      </w:pPr>
      <w:r>
        <w:rPr>
          <w:rFonts w:ascii="Times New Roman" w:hAnsi="Times New Roman"/>
        </w:rPr>
        <w:t>****************</w:t>
      </w:r>
      <w:r w:rsidR="0042393B">
        <w:rPr>
          <w:rFonts w:ascii="Times New Roman" w:hAnsi="Times New Roman"/>
        </w:rPr>
        <w:t>*******</w:t>
      </w:r>
      <w:r>
        <w:rPr>
          <w:rFonts w:ascii="Times New Roman" w:hAnsi="Times New Roman"/>
        </w:rPr>
        <w:t xml:space="preserve">new text about </w:t>
      </w:r>
      <w:proofErr w:type="spellStart"/>
      <w:r>
        <w:rPr>
          <w:rFonts w:ascii="Times New Roman" w:hAnsi="Times New Roman"/>
        </w:rPr>
        <w:t>subdividion</w:t>
      </w:r>
      <w:proofErr w:type="spellEnd"/>
      <w:r>
        <w:rPr>
          <w:rFonts w:ascii="Times New Roman" w:hAnsi="Times New Roman"/>
        </w:rPr>
        <w:t xml:space="preserve"> in text*******************</w:t>
      </w:r>
    </w:p>
    <w:p w14:paraId="3A69B786" w14:textId="77777777" w:rsidR="00367FDD" w:rsidRDefault="00367FDD" w:rsidP="00367FDD">
      <w:pPr>
        <w:pStyle w:val="Para"/>
        <w:spacing w:line="360" w:lineRule="auto"/>
        <w:ind w:firstLine="0"/>
        <w:jc w:val="left"/>
        <w:rPr>
          <w:sz w:val="24"/>
          <w:szCs w:val="24"/>
          <w:lang w:eastAsia="zh-CN"/>
        </w:rPr>
      </w:pPr>
      <w:r>
        <w:rPr>
          <w:sz w:val="24"/>
          <w:szCs w:val="24"/>
          <w:lang w:eastAsia="zh-CN"/>
        </w:rPr>
        <w:t xml:space="preserve">Equation (1), the state </w:t>
      </w:r>
      <m:oMath>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m:t>
            </m:r>
          </m:sub>
        </m:sSub>
        <m:r>
          <w:rPr>
            <w:rFonts w:ascii="Cambria Math" w:hAnsi="Cambria Math"/>
            <w:sz w:val="24"/>
            <w:szCs w:val="24"/>
            <w:lang w:eastAsia="zh-CN"/>
          </w:rPr>
          <m:t xml:space="preserve"> </m:t>
        </m:r>
      </m:oMath>
      <w:r>
        <w:rPr>
          <w:sz w:val="24"/>
          <w:szCs w:val="24"/>
          <w:lang w:eastAsia="zh-CN"/>
        </w:rPr>
        <w:t>can be expanded as follows:</w:t>
      </w:r>
    </w:p>
    <w:p w14:paraId="04B26AA6" w14:textId="77777777" w:rsidR="00367FDD" w:rsidRPr="005E5F34" w:rsidRDefault="00E37B52" w:rsidP="00367FDD">
      <w:pPr>
        <w:pStyle w:val="Para"/>
        <w:spacing w:line="360" w:lineRule="auto"/>
        <w:ind w:firstLine="0"/>
        <w:jc w:val="left"/>
        <w:rPr>
          <w:sz w:val="24"/>
          <w:szCs w:val="24"/>
          <w:lang w:eastAsia="zh-CN"/>
        </w:rPr>
      </w:pPr>
      <m:oMath>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m:t>
            </m:r>
          </m:sub>
        </m:sSub>
        <m:r>
          <w:rPr>
            <w:rFonts w:ascii="Cambria Math" w:hAnsi="Cambria Math"/>
            <w:sz w:val="24"/>
            <w:szCs w:val="24"/>
            <w:lang w:eastAsia="zh-CN"/>
          </w:rPr>
          <m:t>=A</m:t>
        </m:r>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t-1</m:t>
            </m:r>
          </m:sub>
        </m:sSub>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r>
          <w:rPr>
            <w:rFonts w:ascii="Cambria Math" w:hAnsi="Cambria Math"/>
            <w:sz w:val="24"/>
            <w:szCs w:val="24"/>
            <w:lang w:eastAsia="zh-CN"/>
          </w:rPr>
          <m:t>=A</m:t>
        </m:r>
        <m:d>
          <m:dPr>
            <m:ctrlPr>
              <w:rPr>
                <w:rFonts w:ascii="Cambria Math" w:hAnsi="Cambria Math"/>
                <w:i/>
                <w:sz w:val="24"/>
                <w:szCs w:val="24"/>
                <w:lang w:eastAsia="zh-CN"/>
              </w:rPr>
            </m:ctrlPr>
          </m:dPr>
          <m:e>
            <m:r>
              <w:rPr>
                <w:rFonts w:ascii="Cambria Math" w:hAnsi="Cambria Math"/>
                <w:sz w:val="24"/>
                <w:szCs w:val="24"/>
                <w:lang w:eastAsia="zh-CN"/>
              </w:rPr>
              <m:t>A</m:t>
            </m:r>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t-2</m:t>
                </m:r>
              </m:sub>
            </m:sSub>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t-2</m:t>
                </m:r>
              </m:sub>
            </m:sSub>
          </m:e>
        </m:d>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2</m:t>
            </m:r>
          </m:sup>
        </m:sSup>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t-2</m:t>
            </m:r>
          </m:sub>
        </m:sSub>
        <m:r>
          <w:rPr>
            <w:rFonts w:ascii="Cambria Math" w:hAnsi="Cambria Math"/>
            <w:sz w:val="24"/>
            <w:szCs w:val="24"/>
            <w:lang w:eastAsia="zh-CN"/>
          </w:rPr>
          <m:t>+AB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t-2</m:t>
            </m:r>
          </m:sub>
        </m:sSub>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3</m:t>
            </m:r>
          </m:sup>
        </m:sSup>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t-3</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2</m:t>
            </m:r>
          </m:sup>
        </m:sSup>
        <m:sSub>
          <m:sSubPr>
            <m:ctrlPr>
              <w:rPr>
                <w:rFonts w:ascii="Cambria Math" w:hAnsi="Cambria Math"/>
                <w:i/>
                <w:sz w:val="24"/>
                <w:szCs w:val="24"/>
                <w:lang w:eastAsia="zh-CN"/>
              </w:rPr>
            </m:ctrlPr>
          </m:sSubPr>
          <m:e>
            <m:r>
              <w:rPr>
                <w:rFonts w:ascii="Cambria Math" w:hAnsi="Cambria Math"/>
                <w:sz w:val="24"/>
                <w:szCs w:val="24"/>
                <w:lang w:eastAsia="zh-CN"/>
              </w:rPr>
              <m:t>BU</m:t>
            </m:r>
          </m:e>
          <m:sub>
            <m:r>
              <w:rPr>
                <w:rFonts w:ascii="Cambria Math" w:hAnsi="Cambria Math"/>
                <w:sz w:val="24"/>
                <w:szCs w:val="24"/>
                <w:lang w:eastAsia="zh-CN"/>
              </w:rPr>
              <m:t>t-3</m:t>
            </m:r>
          </m:sub>
        </m:sSub>
        <m:r>
          <w:rPr>
            <w:rFonts w:ascii="Cambria Math" w:hAnsi="Cambria Math"/>
            <w:sz w:val="24"/>
            <w:szCs w:val="24"/>
            <w:lang w:eastAsia="zh-CN"/>
          </w:rPr>
          <m:t>+AB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t-2</m:t>
            </m:r>
          </m:sub>
        </m:sSub>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t-1</m:t>
            </m:r>
          </m:sup>
        </m:sSup>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1</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t-2</m:t>
            </m:r>
          </m:sup>
        </m:sSup>
        <m:sSub>
          <m:sSubPr>
            <m:ctrlPr>
              <w:rPr>
                <w:rFonts w:ascii="Cambria Math" w:hAnsi="Cambria Math"/>
                <w:i/>
                <w:sz w:val="24"/>
                <w:szCs w:val="24"/>
                <w:lang w:eastAsia="zh-CN"/>
              </w:rPr>
            </m:ctrlPr>
          </m:sSubPr>
          <m:e>
            <m:r>
              <w:rPr>
                <w:rFonts w:ascii="Cambria Math" w:hAnsi="Cambria Math"/>
                <w:sz w:val="24"/>
                <w:szCs w:val="24"/>
                <w:lang w:eastAsia="zh-CN"/>
              </w:rPr>
              <m:t>BU</m:t>
            </m:r>
          </m:e>
          <m:sub>
            <m:r>
              <w:rPr>
                <w:rFonts w:ascii="Cambria Math" w:hAnsi="Cambria Math"/>
                <w:sz w:val="24"/>
                <w:szCs w:val="24"/>
                <w:lang w:eastAsia="zh-CN"/>
              </w:rPr>
              <m:t>1</m:t>
            </m:r>
          </m:sub>
        </m:sSub>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t-3</m:t>
            </m:r>
          </m:sup>
        </m:sSup>
        <m:sSub>
          <m:sSubPr>
            <m:ctrlPr>
              <w:rPr>
                <w:rFonts w:ascii="Cambria Math" w:hAnsi="Cambria Math"/>
                <w:i/>
                <w:sz w:val="24"/>
                <w:szCs w:val="24"/>
                <w:lang w:eastAsia="zh-CN"/>
              </w:rPr>
            </m:ctrlPr>
          </m:sSubPr>
          <m:e>
            <m:r>
              <w:rPr>
                <w:rFonts w:ascii="Cambria Math" w:hAnsi="Cambria Math"/>
                <w:sz w:val="24"/>
                <w:szCs w:val="24"/>
                <w:lang w:eastAsia="zh-CN"/>
              </w:rPr>
              <m:t>BU</m:t>
            </m:r>
          </m:e>
          <m:sub>
            <m:r>
              <w:rPr>
                <w:rFonts w:ascii="Cambria Math" w:hAnsi="Cambria Math"/>
                <w:sz w:val="24"/>
                <w:szCs w:val="24"/>
                <w:lang w:eastAsia="zh-CN"/>
              </w:rPr>
              <m:t>2</m:t>
            </m:r>
          </m:sub>
        </m:sSub>
        <m:r>
          <w:rPr>
            <w:rFonts w:ascii="Cambria Math" w:hAnsi="Cambria Math"/>
            <w:sz w:val="24"/>
            <w:szCs w:val="24"/>
            <w:lang w:eastAsia="zh-CN"/>
          </w:rPr>
          <m:t>+…+AB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t-2</m:t>
            </m:r>
          </m:sub>
        </m:sSub>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r>
          <w:rPr>
            <w:rFonts w:ascii="Cambria Math" w:hAnsi="Cambria Math"/>
            <w:sz w:val="24"/>
            <w:szCs w:val="24"/>
            <w:lang w:eastAsia="zh-CN"/>
          </w:rPr>
          <m:t>=</m:t>
        </m:r>
        <m:limLow>
          <m:limLowPr>
            <m:ctrlPr>
              <w:rPr>
                <w:rFonts w:ascii="Cambria Math" w:hAnsi="Cambria Math"/>
                <w:i/>
                <w:sz w:val="24"/>
                <w:szCs w:val="24"/>
                <w:lang w:eastAsia="zh-CN"/>
              </w:rPr>
            </m:ctrlPr>
          </m:limLowPr>
          <m:e>
            <m:groupChr>
              <m:groupChrPr>
                <m:ctrlPr>
                  <w:rPr>
                    <w:rFonts w:ascii="Cambria Math" w:hAnsi="Cambria Math"/>
                    <w:i/>
                    <w:sz w:val="24"/>
                    <w:szCs w:val="24"/>
                    <w:lang w:eastAsia="zh-CN"/>
                  </w:rPr>
                </m:ctrlPr>
              </m:groupChrPr>
              <m:e>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t-1</m:t>
                    </m:r>
                  </m:sup>
                </m:sSup>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1</m:t>
                    </m:r>
                  </m:sub>
                </m:sSub>
              </m:e>
            </m:groupChr>
          </m:e>
          <m:lim>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nor/>
                  </m:rPr>
                  <w:rPr>
                    <w:rFonts w:ascii="Cambria Math" w:hAnsi="Cambria Math"/>
                    <w:sz w:val="24"/>
                    <w:szCs w:val="24"/>
                    <w:lang w:eastAsia="zh-CN"/>
                  </w:rPr>
                  <m:t>INT</m:t>
                </m:r>
              </m:sup>
            </m:sSubSup>
          </m:lim>
        </m:limLow>
        <m:r>
          <w:rPr>
            <w:rFonts w:ascii="Cambria Math" w:hAnsi="Cambria Math"/>
            <w:sz w:val="24"/>
            <w:szCs w:val="24"/>
            <w:lang w:eastAsia="zh-CN"/>
          </w:rPr>
          <m:t>+</m:t>
        </m:r>
        <m:limLow>
          <m:limLowPr>
            <m:ctrlPr>
              <w:rPr>
                <w:rFonts w:ascii="Cambria Math" w:hAnsi="Cambria Math"/>
                <w:i/>
                <w:sz w:val="24"/>
                <w:szCs w:val="24"/>
                <w:lang w:eastAsia="zh-CN"/>
              </w:rPr>
            </m:ctrlPr>
          </m:limLowPr>
          <m:e>
            <m:groupChr>
              <m:groupChrPr>
                <m:ctrlPr>
                  <w:rPr>
                    <w:rFonts w:ascii="Cambria Math" w:hAnsi="Cambria Math"/>
                    <w:i/>
                    <w:sz w:val="24"/>
                    <w:szCs w:val="24"/>
                    <w:lang w:eastAsia="zh-CN"/>
                  </w:rPr>
                </m:ctrlPr>
              </m:groupChrPr>
              <m:e>
                <m:nary>
                  <m:naryPr>
                    <m:chr m:val="∑"/>
                    <m:limLoc m:val="undOvr"/>
                    <m:ctrlPr>
                      <w:rPr>
                        <w:rFonts w:ascii="Cambria Math" w:hAnsi="Cambria Math"/>
                        <w:i/>
                        <w:sz w:val="24"/>
                        <w:szCs w:val="24"/>
                        <w:lang w:eastAsia="zh-CN"/>
                      </w:rPr>
                    </m:ctrlPr>
                  </m:naryPr>
                  <m:sub>
                    <m:r>
                      <w:rPr>
                        <w:rFonts w:ascii="Cambria Math" w:hAnsi="Cambria Math"/>
                        <w:sz w:val="24"/>
                        <w:szCs w:val="24"/>
                        <w:lang w:eastAsia="zh-CN"/>
                      </w:rPr>
                      <m:t>k=1</m:t>
                    </m:r>
                  </m:sub>
                  <m:sup>
                    <m:r>
                      <w:rPr>
                        <w:rFonts w:ascii="Cambria Math" w:hAnsi="Cambria Math"/>
                        <w:sz w:val="24"/>
                        <w:szCs w:val="24"/>
                        <w:lang w:eastAsia="zh-CN"/>
                      </w:rPr>
                      <m:t>t-2</m:t>
                    </m:r>
                  </m:sup>
                  <m:e>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k</m:t>
                        </m:r>
                      </m:sup>
                    </m:sSup>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t-1-k</m:t>
                        </m:r>
                      </m:sub>
                    </m:sSub>
                  </m:e>
                </m:nary>
              </m:e>
            </m:groupChr>
          </m:e>
          <m:lim>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nor/>
                  </m:rPr>
                  <w:rPr>
                    <w:rFonts w:ascii="Cambria Math" w:hAnsi="Cambria Math"/>
                    <w:sz w:val="24"/>
                    <w:szCs w:val="24"/>
                    <w:lang w:eastAsia="zh-CN"/>
                  </w:rPr>
                  <m:t>INTER</m:t>
                </m:r>
              </m:sup>
            </m:sSubSup>
          </m:lim>
        </m:limLow>
        <m:r>
          <w:rPr>
            <w:rFonts w:ascii="Cambria Math" w:hAnsi="Cambria Math"/>
            <w:sz w:val="24"/>
            <w:szCs w:val="24"/>
            <w:lang w:eastAsia="zh-CN"/>
          </w:rPr>
          <m:t>+</m:t>
        </m:r>
        <m:limLow>
          <m:limLowPr>
            <m:ctrlPr>
              <w:rPr>
                <w:rFonts w:ascii="Cambria Math" w:hAnsi="Cambria Math"/>
                <w:i/>
                <w:sz w:val="24"/>
                <w:szCs w:val="24"/>
                <w:lang w:eastAsia="zh-CN"/>
              </w:rPr>
            </m:ctrlPr>
          </m:limLowPr>
          <m:e>
            <m:groupChr>
              <m:groupChrPr>
                <m:ctrlPr>
                  <w:rPr>
                    <w:rFonts w:ascii="Cambria Math" w:hAnsi="Cambria Math"/>
                    <w:i/>
                    <w:sz w:val="24"/>
                    <w:szCs w:val="24"/>
                    <w:lang w:eastAsia="zh-CN"/>
                  </w:rPr>
                </m:ctrlPr>
              </m:groupChrPr>
              <m:e>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e>
            </m:groupChr>
          </m:e>
          <m:lim>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nor/>
                  </m:rPr>
                  <w:rPr>
                    <w:rFonts w:ascii="Cambria Math" w:hAnsi="Cambria Math"/>
                    <w:sz w:val="24"/>
                    <w:szCs w:val="24"/>
                    <w:lang w:eastAsia="zh-CN"/>
                  </w:rPr>
                  <m:t>EXT</m:t>
                </m:r>
              </m:sup>
            </m:sSubSup>
          </m:lim>
        </m:limLow>
      </m:oMath>
      <w:r w:rsidR="00367FDD">
        <w:rPr>
          <w:sz w:val="24"/>
          <w:szCs w:val="24"/>
          <w:lang w:eastAsia="zh-CN"/>
        </w:rPr>
        <w:t xml:space="preserve">                                                                (2)</w:t>
      </w:r>
    </w:p>
    <w:p w14:paraId="4BB2030C" w14:textId="3D29F061" w:rsidR="00367FDD" w:rsidRPr="005E5F34" w:rsidRDefault="00367FDD" w:rsidP="00367FDD">
      <w:pPr>
        <w:pStyle w:val="Para"/>
        <w:spacing w:line="360" w:lineRule="auto"/>
        <w:ind w:firstLine="0"/>
        <w:jc w:val="left"/>
        <w:rPr>
          <w:sz w:val="24"/>
        </w:rPr>
      </w:pPr>
      <w:r>
        <w:rPr>
          <w:sz w:val="24"/>
          <w:szCs w:val="24"/>
          <w:lang w:eastAsia="zh-CN"/>
        </w:rPr>
        <w:t xml:space="preserve">, where </w:t>
      </w:r>
      <m:oMath>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sty m:val="p"/>
              </m:rPr>
              <w:rPr>
                <w:rFonts w:ascii="Cambria Math" w:hAnsi="Cambria Math"/>
                <w:sz w:val="24"/>
                <w:szCs w:val="24"/>
                <w:lang w:eastAsia="zh-CN"/>
              </w:rPr>
              <m:t>INT</m:t>
            </m:r>
          </m:sup>
        </m:sSubSup>
        <m:r>
          <w:rPr>
            <w:rFonts w:ascii="Cambria Math" w:hAnsi="Cambria Math"/>
            <w:sz w:val="24"/>
            <w:szCs w:val="24"/>
            <w:lang w:eastAsia="zh-CN"/>
          </w:rPr>
          <m:t>=</m:t>
        </m:r>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t-1</m:t>
            </m:r>
          </m:sup>
        </m:sSup>
        <m:sSub>
          <m:sSubPr>
            <m:ctrlPr>
              <w:rPr>
                <w:rFonts w:ascii="Cambria Math" w:hAnsi="Cambria Math"/>
                <w:i/>
                <w:sz w:val="24"/>
                <w:szCs w:val="24"/>
                <w:lang w:eastAsia="zh-CN"/>
              </w:rPr>
            </m:ctrlPr>
          </m:sSubPr>
          <m:e>
            <m:r>
              <w:rPr>
                <w:rFonts w:ascii="Cambria Math" w:hAnsi="Cambria Math"/>
                <w:sz w:val="24"/>
                <w:szCs w:val="24"/>
                <w:lang w:eastAsia="zh-CN"/>
              </w:rPr>
              <m:t>X</m:t>
            </m:r>
          </m:e>
          <m:sub>
            <m:r>
              <w:rPr>
                <w:rFonts w:ascii="Cambria Math" w:hAnsi="Cambria Math"/>
                <w:sz w:val="24"/>
                <w:szCs w:val="24"/>
                <w:lang w:eastAsia="zh-CN"/>
              </w:rPr>
              <m:t>1</m:t>
            </m:r>
          </m:sub>
        </m:sSub>
      </m:oMath>
      <w:r w:rsidRPr="00F23B33">
        <w:rPr>
          <w:sz w:val="24"/>
          <w:szCs w:val="24"/>
          <w:lang w:eastAsia="zh-CN"/>
        </w:rPr>
        <w:t xml:space="preserve"> </w:t>
      </w:r>
      <w:r>
        <w:rPr>
          <w:sz w:val="24"/>
          <w:szCs w:val="24"/>
          <w:lang w:eastAsia="zh-CN"/>
        </w:rPr>
        <w:t xml:space="preserve">is defined as the expression vector of the gene components driven only internally by genes in </w:t>
      </w:r>
      <w:r>
        <w:rPr>
          <w:sz w:val="24"/>
        </w:rPr>
        <w:t xml:space="preserve">Ω. The rest terms </w:t>
      </w:r>
      <m:oMath>
        <m:nary>
          <m:naryPr>
            <m:chr m:val="∑"/>
            <m:limLoc m:val="undOvr"/>
            <m:ctrlPr>
              <w:rPr>
                <w:rFonts w:ascii="Cambria Math" w:hAnsi="Cambria Math"/>
                <w:i/>
                <w:sz w:val="24"/>
                <w:szCs w:val="24"/>
                <w:lang w:eastAsia="zh-CN"/>
              </w:rPr>
            </m:ctrlPr>
          </m:naryPr>
          <m:sub>
            <m:r>
              <w:rPr>
                <w:rFonts w:ascii="Cambria Math" w:hAnsi="Cambria Math"/>
                <w:sz w:val="24"/>
                <w:szCs w:val="24"/>
                <w:lang w:eastAsia="zh-CN"/>
              </w:rPr>
              <m:t>k=1</m:t>
            </m:r>
          </m:sub>
          <m:sup>
            <m:r>
              <w:rPr>
                <w:rFonts w:ascii="Cambria Math" w:hAnsi="Cambria Math"/>
                <w:sz w:val="24"/>
                <w:szCs w:val="24"/>
                <w:lang w:eastAsia="zh-CN"/>
              </w:rPr>
              <m:t>t-2</m:t>
            </m:r>
          </m:sup>
          <m:e>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k</m:t>
                </m:r>
              </m:sup>
            </m:sSup>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t-1-k</m:t>
                </m:r>
              </m:sub>
            </m:sSub>
          </m:e>
        </m:nary>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oMath>
      <w:r>
        <w:rPr>
          <w:sz w:val="24"/>
          <w:szCs w:val="24"/>
          <w:lang w:eastAsia="zh-CN"/>
        </w:rPr>
        <w:t xml:space="preserve"> captures the expression </w:t>
      </w:r>
      <w:r>
        <w:rPr>
          <w:sz w:val="24"/>
        </w:rPr>
        <w:t xml:space="preserve">expression vector of the gene components in Ω affected externally by the genes in </w:t>
      </w:r>
      <w:r>
        <w:rPr>
          <w:sz w:val="24"/>
        </w:rPr>
        <w:sym w:font="Symbol" w:char="F059"/>
      </w:r>
      <w:r>
        <w:rPr>
          <w:sz w:val="24"/>
        </w:rPr>
        <w:t xml:space="preserve">. In particular, </w:t>
      </w:r>
      <m:oMath>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nor/>
              </m:rPr>
              <w:rPr>
                <w:rFonts w:ascii="Cambria Math" w:hAnsi="Cambria Math"/>
                <w:sz w:val="24"/>
                <w:szCs w:val="24"/>
                <w:lang w:eastAsia="zh-CN"/>
              </w:rPr>
              <m:t>EXT</m:t>
            </m:r>
          </m:sup>
        </m:sSubSup>
        <m:r>
          <w:rPr>
            <w:rFonts w:ascii="Cambria Math" w:hAnsi="Cambria Math"/>
            <w:sz w:val="24"/>
            <w:szCs w:val="24"/>
            <w:lang w:eastAsia="zh-CN"/>
          </w:rPr>
          <m:t>= 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m:t>
            </m:r>
          </m:sub>
        </m:sSub>
      </m:oMath>
      <w:r>
        <w:rPr>
          <w:sz w:val="24"/>
          <w:szCs w:val="24"/>
          <w:lang w:eastAsia="zh-CN"/>
        </w:rPr>
        <w:t xml:space="preserve">represents the expression vector of gene components in </w:t>
      </w:r>
      <w:r>
        <w:rPr>
          <w:sz w:val="24"/>
        </w:rPr>
        <w:t>Ω</w:t>
      </w:r>
      <w:r>
        <w:rPr>
          <w:sz w:val="24"/>
          <w:szCs w:val="24"/>
          <w:lang w:eastAsia="zh-CN"/>
        </w:rPr>
        <w:t xml:space="preserve"> driven purely by </w:t>
      </w:r>
      <w:r>
        <w:rPr>
          <w:sz w:val="24"/>
        </w:rPr>
        <w:t xml:space="preserve">the genes in </w:t>
      </w:r>
      <w:r>
        <w:rPr>
          <w:sz w:val="24"/>
        </w:rPr>
        <w:sym w:font="Symbol" w:char="F059"/>
      </w:r>
      <w:r>
        <w:rPr>
          <w:sz w:val="24"/>
        </w:rPr>
        <w:t xml:space="preserve"> since it only involves </w:t>
      </w:r>
      <w:r w:rsidRPr="005E5F34">
        <w:rPr>
          <w:i/>
          <w:sz w:val="24"/>
        </w:rPr>
        <w:t>B</w:t>
      </w:r>
      <w:r>
        <w:rPr>
          <w:sz w:val="24"/>
        </w:rPr>
        <w:t xml:space="preserve"> and </w:t>
      </w:r>
      <w:r w:rsidRPr="005E5F34">
        <w:rPr>
          <w:i/>
          <w:sz w:val="24"/>
        </w:rPr>
        <w:t>U</w:t>
      </w:r>
      <w:r>
        <w:rPr>
          <w:sz w:val="24"/>
        </w:rPr>
        <w:t xml:space="preserve">, and </w:t>
      </w:r>
      <m:oMath>
        <m:sSubSup>
          <m:sSubSupPr>
            <m:ctrlPr>
              <w:rPr>
                <w:rFonts w:ascii="Cambria Math" w:hAnsi="Cambria Math"/>
                <w:i/>
                <w:sz w:val="24"/>
                <w:szCs w:val="24"/>
                <w:lang w:eastAsia="zh-CN"/>
              </w:rPr>
            </m:ctrlPr>
          </m:sSubSupPr>
          <m:e>
            <m:r>
              <w:rPr>
                <w:rFonts w:ascii="Cambria Math" w:hAnsi="Cambria Math"/>
                <w:sz w:val="24"/>
                <w:szCs w:val="24"/>
                <w:lang w:eastAsia="zh-CN"/>
              </w:rPr>
              <m:t>X</m:t>
            </m:r>
          </m:e>
          <m:sub>
            <m:r>
              <w:rPr>
                <w:rFonts w:ascii="Cambria Math" w:hAnsi="Cambria Math"/>
                <w:sz w:val="24"/>
                <w:szCs w:val="24"/>
                <w:lang w:eastAsia="zh-CN"/>
              </w:rPr>
              <m:t>t</m:t>
            </m:r>
          </m:sub>
          <m:sup>
            <m:r>
              <m:rPr>
                <m:nor/>
              </m:rPr>
              <w:rPr>
                <w:rFonts w:ascii="Cambria Math" w:hAnsi="Cambria Math"/>
                <w:sz w:val="24"/>
                <w:szCs w:val="24"/>
                <w:lang w:eastAsia="zh-CN"/>
              </w:rPr>
              <m:t>INTER</m:t>
            </m:r>
          </m:sup>
        </m:sSubSup>
        <m:r>
          <w:rPr>
            <w:rFonts w:ascii="Cambria Math" w:hAnsi="Cambria Math"/>
            <w:sz w:val="24"/>
            <w:szCs w:val="24"/>
            <w:lang w:eastAsia="zh-CN"/>
          </w:rPr>
          <m:t>=</m:t>
        </m:r>
        <m:nary>
          <m:naryPr>
            <m:chr m:val="∑"/>
            <m:limLoc m:val="undOvr"/>
            <m:ctrlPr>
              <w:rPr>
                <w:rFonts w:ascii="Cambria Math" w:hAnsi="Cambria Math"/>
                <w:i/>
                <w:sz w:val="24"/>
                <w:szCs w:val="24"/>
                <w:lang w:eastAsia="zh-CN"/>
              </w:rPr>
            </m:ctrlPr>
          </m:naryPr>
          <m:sub>
            <m:r>
              <w:rPr>
                <w:rFonts w:ascii="Cambria Math" w:hAnsi="Cambria Math"/>
                <w:sz w:val="24"/>
                <w:szCs w:val="24"/>
                <w:lang w:eastAsia="zh-CN"/>
              </w:rPr>
              <m:t>k=1</m:t>
            </m:r>
          </m:sub>
          <m:sup>
            <m:r>
              <w:rPr>
                <w:rFonts w:ascii="Cambria Math" w:hAnsi="Cambria Math"/>
                <w:sz w:val="24"/>
                <w:szCs w:val="24"/>
                <w:lang w:eastAsia="zh-CN"/>
              </w:rPr>
              <m:t>t-2</m:t>
            </m:r>
          </m:sup>
          <m:e>
            <m:sSup>
              <m:sSupPr>
                <m:ctrlPr>
                  <w:rPr>
                    <w:rFonts w:ascii="Cambria Math" w:hAnsi="Cambria Math"/>
                    <w:i/>
                    <w:sz w:val="24"/>
                    <w:szCs w:val="24"/>
                    <w:lang w:eastAsia="zh-CN"/>
                  </w:rPr>
                </m:ctrlPr>
              </m:sSupPr>
              <m:e>
                <m:r>
                  <w:rPr>
                    <w:rFonts w:ascii="Cambria Math" w:hAnsi="Cambria Math"/>
                    <w:sz w:val="24"/>
                    <w:szCs w:val="24"/>
                    <w:lang w:eastAsia="zh-CN"/>
                  </w:rPr>
                  <m:t>A</m:t>
                </m:r>
              </m:e>
              <m:sup>
                <m:r>
                  <w:rPr>
                    <w:rFonts w:ascii="Cambria Math" w:hAnsi="Cambria Math"/>
                    <w:sz w:val="24"/>
                    <w:szCs w:val="24"/>
                    <w:lang w:eastAsia="zh-CN"/>
                  </w:rPr>
                  <m:t>k</m:t>
                </m:r>
              </m:sup>
            </m:sSup>
            <m:r>
              <w:rPr>
                <w:rFonts w:ascii="Cambria Math" w:hAnsi="Cambria Math"/>
                <w:sz w:val="24"/>
                <w:szCs w:val="24"/>
                <w:lang w:eastAsia="zh-CN"/>
              </w:rPr>
              <m:t>B</m:t>
            </m:r>
            <m:sSub>
              <m:sSubPr>
                <m:ctrlPr>
                  <w:rPr>
                    <w:rFonts w:ascii="Cambria Math" w:hAnsi="Cambria Math"/>
                    <w:i/>
                    <w:sz w:val="24"/>
                    <w:szCs w:val="24"/>
                    <w:lang w:eastAsia="zh-CN"/>
                  </w:rPr>
                </m:ctrlPr>
              </m:sSubPr>
              <m:e>
                <m:r>
                  <w:rPr>
                    <w:rFonts w:ascii="Cambria Math" w:hAnsi="Cambria Math"/>
                    <w:sz w:val="24"/>
                    <w:szCs w:val="24"/>
                    <w:lang w:eastAsia="zh-CN"/>
                  </w:rPr>
                  <m:t>U</m:t>
                </m:r>
              </m:e>
              <m:sub>
                <m:r>
                  <w:rPr>
                    <w:rFonts w:ascii="Cambria Math" w:hAnsi="Cambria Math"/>
                    <w:sz w:val="24"/>
                    <w:szCs w:val="24"/>
                    <w:lang w:eastAsia="zh-CN"/>
                  </w:rPr>
                  <m:t>t-1-k</m:t>
                </m:r>
              </m:sub>
            </m:sSub>
          </m:e>
        </m:nary>
      </m:oMath>
      <w:r>
        <w:rPr>
          <w:sz w:val="24"/>
          <w:szCs w:val="24"/>
          <w:lang w:eastAsia="zh-CN"/>
        </w:rPr>
        <w:t xml:space="preserve"> captures the expression vector of gene components in </w:t>
      </w:r>
      <w:r>
        <w:rPr>
          <w:sz w:val="24"/>
        </w:rPr>
        <w:t xml:space="preserve">Ω driven by the interactions between internal and external groups for involving </w:t>
      </w:r>
      <w:r w:rsidRPr="005E5F34">
        <w:rPr>
          <w:i/>
          <w:sz w:val="24"/>
        </w:rPr>
        <w:t>A</w:t>
      </w:r>
      <w:r>
        <w:rPr>
          <w:sz w:val="24"/>
        </w:rPr>
        <w:t xml:space="preserve">, </w:t>
      </w:r>
      <w:r w:rsidRPr="005E5F34">
        <w:rPr>
          <w:i/>
          <w:sz w:val="24"/>
        </w:rPr>
        <w:t xml:space="preserve">B </w:t>
      </w:r>
      <w:r>
        <w:rPr>
          <w:sz w:val="24"/>
        </w:rPr>
        <w:t xml:space="preserve">and </w:t>
      </w:r>
      <w:r w:rsidRPr="005E5F34">
        <w:rPr>
          <w:i/>
          <w:sz w:val="24"/>
        </w:rPr>
        <w:t>U</w:t>
      </w:r>
      <w:r>
        <w:rPr>
          <w:sz w:val="24"/>
        </w:rPr>
        <w:t xml:space="preserve">. </w:t>
      </w:r>
      <w:r w:rsidRPr="00367FDD">
        <w:rPr>
          <w:color w:val="FF0000"/>
          <w:sz w:val="24"/>
        </w:rPr>
        <w:t xml:space="preserve">In fact, we should emphasize that the subdivision of the rest terms </w:t>
      </w:r>
      <m:oMath>
        <m:nary>
          <m:naryPr>
            <m:chr m:val="∑"/>
            <m:limLoc m:val="undOvr"/>
            <m:ctrlPr>
              <w:rPr>
                <w:rFonts w:ascii="Cambria Math" w:hAnsi="Cambria Math"/>
                <w:i/>
                <w:color w:val="FF0000"/>
                <w:sz w:val="24"/>
                <w:szCs w:val="24"/>
                <w:lang w:eastAsia="zh-CN"/>
              </w:rPr>
            </m:ctrlPr>
          </m:naryPr>
          <m:sub>
            <m:r>
              <w:rPr>
                <w:rFonts w:ascii="Cambria Math" w:hAnsi="Cambria Math"/>
                <w:color w:val="FF0000"/>
                <w:sz w:val="24"/>
                <w:szCs w:val="24"/>
                <w:lang w:eastAsia="zh-CN"/>
              </w:rPr>
              <m:t>k=1</m:t>
            </m:r>
          </m:sub>
          <m:sup>
            <m:r>
              <w:rPr>
                <w:rFonts w:ascii="Cambria Math" w:hAnsi="Cambria Math"/>
                <w:color w:val="FF0000"/>
                <w:sz w:val="24"/>
                <w:szCs w:val="24"/>
                <w:lang w:eastAsia="zh-CN"/>
              </w:rPr>
              <m:t>t-2</m:t>
            </m:r>
          </m:sup>
          <m:e>
            <m:sSup>
              <m:sSupPr>
                <m:ctrlPr>
                  <w:rPr>
                    <w:rFonts w:ascii="Cambria Math" w:hAnsi="Cambria Math"/>
                    <w:i/>
                    <w:color w:val="FF0000"/>
                    <w:sz w:val="24"/>
                    <w:szCs w:val="24"/>
                    <w:lang w:eastAsia="zh-CN"/>
                  </w:rPr>
                </m:ctrlPr>
              </m:sSupPr>
              <m:e>
                <m:r>
                  <w:rPr>
                    <w:rFonts w:ascii="Cambria Math" w:hAnsi="Cambria Math"/>
                    <w:color w:val="FF0000"/>
                    <w:sz w:val="24"/>
                    <w:szCs w:val="24"/>
                    <w:lang w:eastAsia="zh-CN"/>
                  </w:rPr>
                  <m:t>A</m:t>
                </m:r>
              </m:e>
              <m:sup>
                <m:r>
                  <w:rPr>
                    <w:rFonts w:ascii="Cambria Math" w:hAnsi="Cambria Math"/>
                    <w:color w:val="FF0000"/>
                    <w:sz w:val="24"/>
                    <w:szCs w:val="24"/>
                    <w:lang w:eastAsia="zh-CN"/>
                  </w:rPr>
                  <m:t>k</m:t>
                </m:r>
              </m:sup>
            </m:sSup>
            <m:r>
              <w:rPr>
                <w:rFonts w:ascii="Cambria Math" w:hAnsi="Cambria Math"/>
                <w:color w:val="FF0000"/>
                <w:sz w:val="24"/>
                <w:szCs w:val="24"/>
                <w:lang w:eastAsia="zh-CN"/>
              </w:rPr>
              <m:t>B</m:t>
            </m:r>
            <m:sSub>
              <m:sSubPr>
                <m:ctrlPr>
                  <w:rPr>
                    <w:rFonts w:ascii="Cambria Math" w:hAnsi="Cambria Math"/>
                    <w:i/>
                    <w:color w:val="FF0000"/>
                    <w:sz w:val="24"/>
                    <w:szCs w:val="24"/>
                    <w:lang w:eastAsia="zh-CN"/>
                  </w:rPr>
                </m:ctrlPr>
              </m:sSubPr>
              <m:e>
                <m:r>
                  <w:rPr>
                    <w:rFonts w:ascii="Cambria Math" w:hAnsi="Cambria Math"/>
                    <w:color w:val="FF0000"/>
                    <w:sz w:val="24"/>
                    <w:szCs w:val="24"/>
                    <w:lang w:eastAsia="zh-CN"/>
                  </w:rPr>
                  <m:t>U</m:t>
                </m:r>
              </m:e>
              <m:sub>
                <m:r>
                  <w:rPr>
                    <w:rFonts w:ascii="Cambria Math" w:hAnsi="Cambria Math"/>
                    <w:color w:val="FF0000"/>
                    <w:sz w:val="24"/>
                    <w:szCs w:val="24"/>
                    <w:lang w:eastAsia="zh-CN"/>
                  </w:rPr>
                  <m:t>t-1-k</m:t>
                </m:r>
              </m:sub>
            </m:sSub>
          </m:e>
        </m:nary>
        <m:r>
          <w:rPr>
            <w:rFonts w:ascii="Cambria Math" w:hAnsi="Cambria Math"/>
            <w:color w:val="FF0000"/>
            <w:sz w:val="24"/>
            <w:szCs w:val="24"/>
            <w:lang w:eastAsia="zh-CN"/>
          </w:rPr>
          <m:t>+B</m:t>
        </m:r>
        <m:sSub>
          <m:sSubPr>
            <m:ctrlPr>
              <w:rPr>
                <w:rFonts w:ascii="Cambria Math" w:hAnsi="Cambria Math"/>
                <w:i/>
                <w:color w:val="FF0000"/>
                <w:sz w:val="24"/>
                <w:szCs w:val="24"/>
                <w:lang w:eastAsia="zh-CN"/>
              </w:rPr>
            </m:ctrlPr>
          </m:sSubPr>
          <m:e>
            <m:r>
              <w:rPr>
                <w:rFonts w:ascii="Cambria Math" w:hAnsi="Cambria Math"/>
                <w:color w:val="FF0000"/>
                <w:sz w:val="24"/>
                <w:szCs w:val="24"/>
                <w:lang w:eastAsia="zh-CN"/>
              </w:rPr>
              <m:t>U</m:t>
            </m:r>
          </m:e>
          <m:sub>
            <m:r>
              <w:rPr>
                <w:rFonts w:ascii="Cambria Math" w:hAnsi="Cambria Math"/>
                <w:color w:val="FF0000"/>
                <w:sz w:val="24"/>
                <w:szCs w:val="24"/>
                <w:lang w:eastAsia="zh-CN"/>
              </w:rPr>
              <m:t>t-1</m:t>
            </m:r>
          </m:sub>
        </m:sSub>
      </m:oMath>
      <w:r w:rsidRPr="00367FDD">
        <w:rPr>
          <w:color w:val="FF0000"/>
          <w:sz w:val="24"/>
          <w:szCs w:val="24"/>
          <w:lang w:eastAsia="zh-CN"/>
        </w:rPr>
        <w:t xml:space="preserve"> is arbitr</w:t>
      </w:r>
      <w:proofErr w:type="spellStart"/>
      <w:r w:rsidRPr="00367FDD">
        <w:rPr>
          <w:color w:val="FF0000"/>
          <w:sz w:val="24"/>
          <w:szCs w:val="24"/>
          <w:lang w:eastAsia="zh-CN"/>
        </w:rPr>
        <w:t>ary</w:t>
      </w:r>
      <w:proofErr w:type="spellEnd"/>
      <w:r w:rsidRPr="00367FDD">
        <w:rPr>
          <w:color w:val="FF0000"/>
          <w:sz w:val="24"/>
          <w:szCs w:val="24"/>
          <w:lang w:eastAsia="zh-CN"/>
        </w:rPr>
        <w:t xml:space="preserve">; i.e., though we subdivided it into a purely external term and an interaction term here, one can subdivide it to multiple different terms, each of which sums up a group of </w:t>
      </w:r>
      <m:oMath>
        <m:sSup>
          <m:sSupPr>
            <m:ctrlPr>
              <w:rPr>
                <w:rFonts w:ascii="Cambria Math" w:hAnsi="Cambria Math"/>
                <w:i/>
                <w:color w:val="FF0000"/>
                <w:sz w:val="24"/>
                <w:szCs w:val="24"/>
                <w:lang w:eastAsia="zh-CN"/>
              </w:rPr>
            </m:ctrlPr>
          </m:sSupPr>
          <m:e>
            <m:r>
              <w:rPr>
                <w:rFonts w:ascii="Cambria Math" w:hAnsi="Cambria Math"/>
                <w:color w:val="FF0000"/>
                <w:sz w:val="24"/>
                <w:szCs w:val="24"/>
                <w:lang w:eastAsia="zh-CN"/>
              </w:rPr>
              <m:t>A</m:t>
            </m:r>
          </m:e>
          <m:sup>
            <m:r>
              <w:rPr>
                <w:rFonts w:ascii="Cambria Math" w:hAnsi="Cambria Math"/>
                <w:color w:val="FF0000"/>
                <w:sz w:val="24"/>
                <w:szCs w:val="24"/>
                <w:lang w:eastAsia="zh-CN"/>
              </w:rPr>
              <m:t>k</m:t>
            </m:r>
          </m:sup>
        </m:sSup>
        <m:r>
          <w:rPr>
            <w:rFonts w:ascii="Cambria Math" w:hAnsi="Cambria Math"/>
            <w:color w:val="FF0000"/>
            <w:sz w:val="24"/>
            <w:szCs w:val="24"/>
            <w:lang w:eastAsia="zh-CN"/>
          </w:rPr>
          <m:t>B</m:t>
        </m:r>
        <m:sSub>
          <m:sSubPr>
            <m:ctrlPr>
              <w:rPr>
                <w:rFonts w:ascii="Cambria Math" w:hAnsi="Cambria Math"/>
                <w:i/>
                <w:color w:val="FF0000"/>
                <w:sz w:val="24"/>
                <w:szCs w:val="24"/>
                <w:lang w:eastAsia="zh-CN"/>
              </w:rPr>
            </m:ctrlPr>
          </m:sSubPr>
          <m:e>
            <m:r>
              <w:rPr>
                <w:rFonts w:ascii="Cambria Math" w:hAnsi="Cambria Math"/>
                <w:color w:val="FF0000"/>
                <w:sz w:val="24"/>
                <w:szCs w:val="24"/>
                <w:lang w:eastAsia="zh-CN"/>
              </w:rPr>
              <m:t>U</m:t>
            </m:r>
          </m:e>
          <m:sub>
            <m:r>
              <w:rPr>
                <w:rFonts w:ascii="Cambria Math" w:hAnsi="Cambria Math"/>
                <w:color w:val="FF0000"/>
                <w:sz w:val="24"/>
                <w:szCs w:val="24"/>
                <w:lang w:eastAsia="zh-CN"/>
              </w:rPr>
              <m:t>t-1-k</m:t>
            </m:r>
          </m:sub>
        </m:sSub>
      </m:oMath>
      <w:r w:rsidRPr="00367FDD">
        <w:rPr>
          <w:color w:val="FF0000"/>
          <w:sz w:val="24"/>
          <w:szCs w:val="24"/>
          <w:lang w:eastAsia="zh-CN"/>
        </w:rPr>
        <w:t xml:space="preserve">, </w:t>
      </w:r>
      <w:r w:rsidRPr="00367FDD">
        <w:rPr>
          <w:i/>
          <w:color w:val="FF0000"/>
          <w:sz w:val="24"/>
          <w:szCs w:val="24"/>
          <w:lang w:eastAsia="zh-CN"/>
        </w:rPr>
        <w:t>k</w:t>
      </w:r>
      <w:r w:rsidRPr="00367FDD">
        <w:rPr>
          <w:color w:val="FF0000"/>
          <w:sz w:val="24"/>
          <w:szCs w:val="24"/>
          <w:lang w:eastAsia="zh-CN"/>
        </w:rPr>
        <w:t>=0,1,2,…,</w:t>
      </w:r>
      <w:r w:rsidRPr="00367FDD">
        <w:rPr>
          <w:i/>
          <w:color w:val="FF0000"/>
          <w:sz w:val="24"/>
          <w:szCs w:val="24"/>
          <w:lang w:eastAsia="zh-CN"/>
        </w:rPr>
        <w:t>t</w:t>
      </w:r>
      <w:r w:rsidRPr="00367FDD">
        <w:rPr>
          <w:color w:val="FF0000"/>
          <w:sz w:val="24"/>
          <w:szCs w:val="24"/>
          <w:lang w:eastAsia="zh-CN"/>
        </w:rPr>
        <w:t>-2.</w:t>
      </w:r>
    </w:p>
    <w:p w14:paraId="01202362" w14:textId="77777777" w:rsidR="004D5F7F" w:rsidRDefault="004D5F7F" w:rsidP="0042393B">
      <w:pPr>
        <w:tabs>
          <w:tab w:val="center" w:pos="6300"/>
        </w:tabs>
        <w:spacing w:line="240" w:lineRule="atLeast"/>
        <w:rPr>
          <w:rFonts w:ascii="Lucida Grande" w:hAnsi="Lucida Grande"/>
        </w:rPr>
      </w:pPr>
      <w:r>
        <w:rPr>
          <w:color w:val="000000" w:themeColor="text1"/>
        </w:rPr>
        <w:t>*********************************************************************</w:t>
      </w:r>
    </w:p>
    <w:p w14:paraId="5703B9B5" w14:textId="44F83543" w:rsidR="004D5F7F" w:rsidRDefault="004D5F7F" w:rsidP="0042393B">
      <w:pPr>
        <w:pStyle w:val="DocumentMap"/>
        <w:tabs>
          <w:tab w:val="center" w:pos="6300"/>
        </w:tabs>
        <w:spacing w:line="240" w:lineRule="atLeast"/>
        <w:rPr>
          <w:rFonts w:ascii="Times New Roman" w:hAnsi="Times New Roman"/>
          <w:color w:val="000000" w:themeColor="text1"/>
        </w:rPr>
      </w:pPr>
    </w:p>
    <w:p w14:paraId="35496A2A" w14:textId="77777777" w:rsidR="004D5F7F" w:rsidRDefault="004D5F7F" w:rsidP="0042393B">
      <w:pPr>
        <w:pStyle w:val="DocumentMap"/>
        <w:tabs>
          <w:tab w:val="center" w:pos="6300"/>
        </w:tabs>
        <w:spacing w:line="240" w:lineRule="atLeast"/>
        <w:rPr>
          <w:rFonts w:ascii="Times New Roman" w:hAnsi="Times New Roman"/>
          <w:color w:val="000000" w:themeColor="text1"/>
        </w:rPr>
      </w:pPr>
    </w:p>
    <w:p w14:paraId="5C7A9E41" w14:textId="77777777" w:rsidR="004D5F7F" w:rsidRDefault="004D5F7F" w:rsidP="0042393B">
      <w:pPr>
        <w:pStyle w:val="DocumentMap"/>
        <w:tabs>
          <w:tab w:val="center" w:pos="6300"/>
        </w:tabs>
        <w:spacing w:line="240" w:lineRule="atLeast"/>
        <w:rPr>
          <w:rFonts w:ascii="Times New Roman" w:hAnsi="Times New Roman"/>
          <w:color w:val="000000" w:themeColor="text1"/>
        </w:rPr>
      </w:pPr>
    </w:p>
    <w:p w14:paraId="67160B03" w14:textId="77777777" w:rsidR="004D5F7F" w:rsidRDefault="004D5F7F" w:rsidP="0042393B">
      <w:pPr>
        <w:pStyle w:val="DocumentMap"/>
        <w:tabs>
          <w:tab w:val="center" w:pos="6300"/>
        </w:tabs>
        <w:spacing w:line="240" w:lineRule="atLeast"/>
        <w:rPr>
          <w:rFonts w:ascii="Times New Roman" w:hAnsi="Times New Roman"/>
          <w:color w:val="000000" w:themeColor="text1"/>
        </w:rPr>
      </w:pPr>
    </w:p>
    <w:p w14:paraId="53B16567" w14:textId="77777777" w:rsidR="004D5F7F" w:rsidRDefault="004D5F7F" w:rsidP="0042393B">
      <w:pPr>
        <w:pStyle w:val="DocumentMap"/>
        <w:tabs>
          <w:tab w:val="center" w:pos="6300"/>
        </w:tabs>
        <w:spacing w:line="240" w:lineRule="atLeast"/>
        <w:rPr>
          <w:rFonts w:ascii="Times New Roman" w:hAnsi="Times New Roman"/>
          <w:color w:val="000000" w:themeColor="text1"/>
        </w:rPr>
      </w:pPr>
    </w:p>
    <w:p w14:paraId="578C0F29" w14:textId="5BFE1776" w:rsidR="004D5F7F" w:rsidRDefault="004D5F7F" w:rsidP="0042393B">
      <w:pPr>
        <w:pStyle w:val="DocumentMap"/>
        <w:tabs>
          <w:tab w:val="center" w:pos="6300"/>
        </w:tabs>
        <w:spacing w:line="240" w:lineRule="atLeast"/>
        <w:rPr>
          <w:rFonts w:ascii="Times New Roman" w:hAnsi="Times New Roman"/>
          <w:color w:val="000000" w:themeColor="text1"/>
        </w:rPr>
      </w:pPr>
      <w:r>
        <w:rPr>
          <w:rFonts w:ascii="Times New Roman" w:hAnsi="Times New Roman"/>
          <w:color w:val="000000" w:themeColor="text1"/>
        </w:rPr>
        <w:t>******************** new response to 2</w:t>
      </w:r>
      <w:r w:rsidRPr="004D5F7F">
        <w:rPr>
          <w:rFonts w:ascii="Times New Roman" w:hAnsi="Times New Roman"/>
          <w:color w:val="000000" w:themeColor="text1"/>
          <w:vertAlign w:val="superscript"/>
        </w:rPr>
        <w:t>nd</w:t>
      </w:r>
      <w:r>
        <w:rPr>
          <w:rFonts w:ascii="Times New Roman" w:hAnsi="Times New Roman"/>
          <w:color w:val="000000" w:themeColor="text1"/>
        </w:rPr>
        <w:t xml:space="preserve"> reviewer************************</w:t>
      </w:r>
    </w:p>
    <w:p w14:paraId="28155B51" w14:textId="77777777" w:rsidR="00E37B52" w:rsidRDefault="00FF2E50" w:rsidP="00FF2E50">
      <w:pPr>
        <w:pStyle w:val="DocumentMap"/>
        <w:tabs>
          <w:tab w:val="center" w:pos="6300"/>
        </w:tabs>
        <w:spacing w:line="240" w:lineRule="atLeast"/>
        <w:rPr>
          <w:ins w:id="84" w:author="Krishnan, Jay" w:date="2016-07-25T17:36:00Z"/>
          <w:rFonts w:ascii="Times New Roman" w:hAnsi="Times New Roman"/>
          <w:color w:val="000000" w:themeColor="text1"/>
        </w:rPr>
      </w:pPr>
      <w:r w:rsidRPr="00FF2E50">
        <w:rPr>
          <w:rFonts w:ascii="Times New Roman" w:hAnsi="Times New Roman"/>
          <w:color w:val="000000" w:themeColor="text1"/>
        </w:rPr>
        <w:t xml:space="preserve">We appreciate the reviewer’s comments. We </w:t>
      </w:r>
      <w:r>
        <w:rPr>
          <w:rFonts w:ascii="Times New Roman" w:hAnsi="Times New Roman"/>
          <w:color w:val="000000" w:themeColor="text1"/>
        </w:rPr>
        <w:t>provided</w:t>
      </w:r>
      <w:r w:rsidRPr="00FF2E50">
        <w:rPr>
          <w:rFonts w:ascii="Times New Roman" w:hAnsi="Times New Roman"/>
          <w:color w:val="000000" w:themeColor="text1"/>
        </w:rPr>
        <w:t xml:space="preserve"> a new equation, Equation (2)</w:t>
      </w:r>
      <w:r>
        <w:rPr>
          <w:rFonts w:ascii="Times New Roman" w:hAnsi="Times New Roman"/>
          <w:color w:val="000000" w:themeColor="text1"/>
        </w:rPr>
        <w:t xml:space="preserve"> by a full decomposition</w:t>
      </w:r>
      <w:r w:rsidRPr="00FF2E50">
        <w:rPr>
          <w:rFonts w:ascii="Times New Roman" w:hAnsi="Times New Roman"/>
          <w:color w:val="000000" w:themeColor="text1"/>
        </w:rPr>
        <w:t xml:space="preserve"> to elaborate and clearly define internal, external and interaction components and their relationships with parameters of Equation (1): an internal component, X_INT that is driven purely by internal group, an external component in that it only involves A, X_EXT that is driven purely by external group and an interaction component in that it involves B and U, X_INTER that is driven by the interactions between internal and external genes for involving all A, B and U. </w:t>
      </w:r>
    </w:p>
    <w:p w14:paraId="47F79D8B" w14:textId="77777777" w:rsidR="00E37B52" w:rsidRDefault="00E37B52" w:rsidP="00FF2E50">
      <w:pPr>
        <w:pStyle w:val="DocumentMap"/>
        <w:tabs>
          <w:tab w:val="center" w:pos="6300"/>
        </w:tabs>
        <w:spacing w:line="240" w:lineRule="atLeast"/>
        <w:rPr>
          <w:ins w:id="85" w:author="Krishnan, Jay" w:date="2016-07-25T17:36:00Z"/>
          <w:rFonts w:ascii="Times New Roman" w:hAnsi="Times New Roman"/>
          <w:color w:val="000000" w:themeColor="text1"/>
        </w:rPr>
      </w:pPr>
    </w:p>
    <w:p w14:paraId="0163B29E" w14:textId="77777777" w:rsidR="00E37B52" w:rsidRDefault="00E37B52" w:rsidP="00FF2E50">
      <w:pPr>
        <w:pStyle w:val="DocumentMap"/>
        <w:tabs>
          <w:tab w:val="center" w:pos="6300"/>
        </w:tabs>
        <w:spacing w:line="240" w:lineRule="atLeast"/>
        <w:rPr>
          <w:ins w:id="86" w:author="Krishnan, Jay" w:date="2016-07-25T17:36:00Z"/>
          <w:rFonts w:ascii="Times New Roman" w:hAnsi="Times New Roman"/>
          <w:color w:val="000000" w:themeColor="text1"/>
        </w:rPr>
      </w:pPr>
    </w:p>
    <w:p w14:paraId="68C8180F" w14:textId="5D9910EE" w:rsidR="00E37B52" w:rsidRDefault="00E37B52" w:rsidP="00FF2E50">
      <w:pPr>
        <w:pStyle w:val="DocumentMap"/>
        <w:tabs>
          <w:tab w:val="center" w:pos="6300"/>
        </w:tabs>
        <w:spacing w:line="240" w:lineRule="atLeast"/>
        <w:rPr>
          <w:ins w:id="87" w:author="Krishnan, Jay" w:date="2016-07-25T17:36:00Z"/>
          <w:rFonts w:ascii="Times New Roman" w:hAnsi="Times New Roman"/>
          <w:color w:val="000000" w:themeColor="text1"/>
        </w:rPr>
      </w:pPr>
      <w:ins w:id="88" w:author="Krishnan, Jay" w:date="2016-07-25T17:36:00Z">
        <w:r>
          <w:rPr>
            <w:rFonts w:ascii="Times New Roman" w:hAnsi="Times New Roman"/>
            <w:color w:val="000000" w:themeColor="text1"/>
          </w:rPr>
          <w:t xml:space="preserve">We </w:t>
        </w:r>
        <w:proofErr w:type="spellStart"/>
        <w:r>
          <w:rPr>
            <w:rFonts w:ascii="Times New Roman" w:hAnsi="Times New Roman"/>
            <w:color w:val="000000" w:themeColor="text1"/>
          </w:rPr>
          <w:t>thnk</w:t>
        </w:r>
        <w:proofErr w:type="spellEnd"/>
        <w:r>
          <w:rPr>
            <w:rFonts w:ascii="Times New Roman" w:hAnsi="Times New Roman"/>
            <w:color w:val="000000" w:themeColor="text1"/>
          </w:rPr>
          <w:t xml:space="preserve"> the reviewer for pointing out the typo in the </w:t>
        </w:r>
        <w:proofErr w:type="spellStart"/>
        <w:r>
          <w:rPr>
            <w:rFonts w:ascii="Times New Roman" w:hAnsi="Times New Roman"/>
            <w:color w:val="000000" w:themeColor="text1"/>
          </w:rPr>
          <w:t>lats</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rougnd</w:t>
        </w:r>
        <w:proofErr w:type="spellEnd"/>
        <w:r>
          <w:rPr>
            <w:rFonts w:ascii="Times New Roman" w:hAnsi="Times New Roman"/>
            <w:color w:val="000000" w:themeColor="text1"/>
          </w:rPr>
          <w:t xml:space="preserve"> </w:t>
        </w:r>
      </w:ins>
    </w:p>
    <w:p w14:paraId="2AF6EAC3" w14:textId="6BB6D503" w:rsidR="00E37B52" w:rsidRDefault="00E37B52" w:rsidP="00FF2E50">
      <w:pPr>
        <w:pStyle w:val="DocumentMap"/>
        <w:tabs>
          <w:tab w:val="center" w:pos="6300"/>
        </w:tabs>
        <w:spacing w:line="240" w:lineRule="atLeast"/>
        <w:rPr>
          <w:ins w:id="89" w:author="Krishnan, Jay" w:date="2016-07-25T17:37:00Z"/>
          <w:rFonts w:ascii="Times New Roman" w:hAnsi="Times New Roman"/>
          <w:color w:val="000000" w:themeColor="text1"/>
        </w:rPr>
      </w:pPr>
      <w:ins w:id="90" w:author="Krishnan, Jay" w:date="2016-07-25T17:36:00Z">
        <w:r>
          <w:rPr>
            <w:rFonts w:ascii="Times New Roman" w:hAnsi="Times New Roman"/>
            <w:color w:val="000000" w:themeColor="text1"/>
          </w:rPr>
          <w:t xml:space="preserve">Now the reviewer is </w:t>
        </w:r>
        <w:proofErr w:type="spellStart"/>
        <w:r>
          <w:rPr>
            <w:rFonts w:ascii="Times New Roman" w:hAnsi="Times New Roman"/>
            <w:color w:val="000000" w:themeColor="text1"/>
          </w:rPr>
          <w:t>criticisinzg</w:t>
        </w:r>
        <w:proofErr w:type="spellEnd"/>
        <w:r>
          <w:rPr>
            <w:rFonts w:ascii="Times New Roman" w:hAnsi="Times New Roman"/>
            <w:color w:val="000000" w:themeColor="text1"/>
          </w:rPr>
          <w:t xml:space="preserve"> the definition of </w:t>
        </w:r>
      </w:ins>
      <w:ins w:id="91" w:author="Krishnan, Jay" w:date="2016-07-25T17:37:00Z">
        <w:r>
          <w:rPr>
            <w:rFonts w:ascii="Times New Roman" w:hAnsi="Times New Roman"/>
            <w:color w:val="000000" w:themeColor="text1"/>
          </w:rPr>
          <w:t>the</w:t>
        </w:r>
      </w:ins>
      <w:ins w:id="92" w:author="Krishnan, Jay" w:date="2016-07-25T17:36:00Z">
        <w:r>
          <w:rPr>
            <w:rFonts w:ascii="Times New Roman" w:hAnsi="Times New Roman"/>
            <w:color w:val="000000" w:themeColor="text1"/>
          </w:rPr>
          <w:t xml:space="preserve"> </w:t>
        </w:r>
      </w:ins>
      <w:proofErr w:type="spellStart"/>
      <w:ins w:id="93" w:author="Krishnan, Jay" w:date="2016-07-25T17:37:00Z">
        <w:r>
          <w:rPr>
            <w:rFonts w:ascii="Times New Roman" w:hAnsi="Times New Roman"/>
            <w:color w:val="000000" w:themeColor="text1"/>
          </w:rPr>
          <w:t>ext</w:t>
        </w:r>
        <w:proofErr w:type="spellEnd"/>
        <w:r>
          <w:rPr>
            <w:rFonts w:ascii="Times New Roman" w:hAnsi="Times New Roman"/>
            <w:color w:val="000000" w:themeColor="text1"/>
          </w:rPr>
          <w:t xml:space="preserve"> terms </w:t>
        </w:r>
      </w:ins>
    </w:p>
    <w:p w14:paraId="638E78A2" w14:textId="405FC23F" w:rsidR="00E37B52" w:rsidRDefault="00E37B52" w:rsidP="00FF2E50">
      <w:pPr>
        <w:pStyle w:val="DocumentMap"/>
        <w:tabs>
          <w:tab w:val="center" w:pos="6300"/>
        </w:tabs>
        <w:spacing w:line="240" w:lineRule="atLeast"/>
        <w:rPr>
          <w:ins w:id="94" w:author="Krishnan, Jay" w:date="2016-07-25T17:37:00Z"/>
          <w:rFonts w:ascii="Times New Roman" w:hAnsi="Times New Roman"/>
          <w:color w:val="000000" w:themeColor="text1"/>
        </w:rPr>
      </w:pPr>
      <w:ins w:id="95" w:author="Krishnan, Jay" w:date="2016-07-25T17:37:00Z">
        <w:r>
          <w:rPr>
            <w:rFonts w:ascii="Times New Roman" w:hAnsi="Times New Roman"/>
            <w:color w:val="000000" w:themeColor="text1"/>
          </w:rPr>
          <w:t xml:space="preserve">Here we wish to point out this is somewhat </w:t>
        </w:r>
        <w:proofErr w:type="gramStart"/>
        <w:r>
          <w:rPr>
            <w:rFonts w:ascii="Times New Roman" w:hAnsi="Times New Roman"/>
            <w:color w:val="000000" w:themeColor="text1"/>
          </w:rPr>
          <w:t>arb .</w:t>
        </w:r>
        <w:proofErr w:type="gramEnd"/>
        <w:r>
          <w:rPr>
            <w:rFonts w:ascii="Times New Roman" w:hAnsi="Times New Roman"/>
            <w:color w:val="000000" w:themeColor="text1"/>
          </w:rPr>
          <w:t xml:space="preserve"> </w:t>
        </w:r>
      </w:ins>
    </w:p>
    <w:p w14:paraId="217FD6CA" w14:textId="3862A65C" w:rsidR="00E37B52" w:rsidRDefault="00E37B52" w:rsidP="00FF2E50">
      <w:pPr>
        <w:pStyle w:val="DocumentMap"/>
        <w:tabs>
          <w:tab w:val="center" w:pos="6300"/>
        </w:tabs>
        <w:spacing w:line="240" w:lineRule="atLeast"/>
        <w:rPr>
          <w:ins w:id="96" w:author="Krishnan, Jay" w:date="2016-07-25T17:37:00Z"/>
          <w:rFonts w:ascii="Times New Roman" w:hAnsi="Times New Roman"/>
          <w:color w:val="000000" w:themeColor="text1"/>
        </w:rPr>
      </w:pPr>
      <w:ins w:id="97" w:author="Krishnan, Jay" w:date="2016-07-25T17:37:00Z">
        <w:r>
          <w:rPr>
            <w:rFonts w:ascii="Times New Roman" w:hAnsi="Times New Roman"/>
            <w:color w:val="000000" w:themeColor="text1"/>
          </w:rPr>
          <w:t xml:space="preserve">Our paper focusses on the internal </w:t>
        </w:r>
      </w:ins>
    </w:p>
    <w:p w14:paraId="5A2AD60D" w14:textId="31C18E06" w:rsidR="00E37B52" w:rsidRDefault="00E37B52" w:rsidP="00FF2E50">
      <w:pPr>
        <w:pStyle w:val="DocumentMap"/>
        <w:tabs>
          <w:tab w:val="center" w:pos="6300"/>
        </w:tabs>
        <w:spacing w:line="240" w:lineRule="atLeast"/>
        <w:rPr>
          <w:ins w:id="98" w:author="Krishnan, Jay" w:date="2016-07-25T17:36:00Z"/>
          <w:rFonts w:ascii="Times New Roman" w:hAnsi="Times New Roman"/>
          <w:color w:val="000000" w:themeColor="text1"/>
        </w:rPr>
      </w:pPr>
      <w:ins w:id="99" w:author="Krishnan, Jay" w:date="2016-07-25T17:37:00Z">
        <w:r>
          <w:rPr>
            <w:rFonts w:ascii="Times New Roman" w:hAnsi="Times New Roman"/>
            <w:color w:val="000000" w:themeColor="text1"/>
          </w:rPr>
          <w:t xml:space="preserve">In particular, here we </w:t>
        </w:r>
        <w:proofErr w:type="spellStart"/>
        <w:r>
          <w:rPr>
            <w:rFonts w:ascii="Times New Roman" w:hAnsi="Times New Roman"/>
            <w:color w:val="000000" w:themeColor="text1"/>
          </w:rPr>
          <w:t>subdiviede</w:t>
        </w:r>
        <w:proofErr w:type="spellEnd"/>
        <w:r>
          <w:rPr>
            <w:rFonts w:ascii="Times New Roman" w:hAnsi="Times New Roman"/>
            <w:color w:val="000000" w:themeColor="text1"/>
          </w:rPr>
          <w:t xml:space="preserve"> </w:t>
        </w:r>
      </w:ins>
      <w:bookmarkStart w:id="100" w:name="_GoBack"/>
      <w:bookmarkEnd w:id="100"/>
    </w:p>
    <w:p w14:paraId="5F4FEE49" w14:textId="77777777" w:rsidR="00E37B52" w:rsidRDefault="00E37B52" w:rsidP="00FF2E50">
      <w:pPr>
        <w:pStyle w:val="DocumentMap"/>
        <w:tabs>
          <w:tab w:val="center" w:pos="6300"/>
        </w:tabs>
        <w:spacing w:line="240" w:lineRule="atLeast"/>
        <w:rPr>
          <w:ins w:id="101" w:author="Krishnan, Jay" w:date="2016-07-25T17:36:00Z"/>
          <w:rFonts w:ascii="Times New Roman" w:hAnsi="Times New Roman"/>
          <w:color w:val="000000" w:themeColor="text1"/>
        </w:rPr>
      </w:pPr>
    </w:p>
    <w:p w14:paraId="18754EF9" w14:textId="77777777" w:rsidR="00E37B52" w:rsidRDefault="00E37B52" w:rsidP="00FF2E50">
      <w:pPr>
        <w:pStyle w:val="DocumentMap"/>
        <w:tabs>
          <w:tab w:val="center" w:pos="6300"/>
        </w:tabs>
        <w:spacing w:line="240" w:lineRule="atLeast"/>
        <w:rPr>
          <w:ins w:id="102" w:author="Krishnan, Jay" w:date="2016-07-25T17:36:00Z"/>
          <w:rFonts w:ascii="Times New Roman" w:hAnsi="Times New Roman"/>
          <w:color w:val="000000" w:themeColor="text1"/>
        </w:rPr>
      </w:pPr>
    </w:p>
    <w:p w14:paraId="168B4897" w14:textId="565CFA35" w:rsidR="00FF2E50" w:rsidRPr="00FF2E50" w:rsidRDefault="00FF2E50" w:rsidP="00FF2E50">
      <w:pPr>
        <w:pStyle w:val="DocumentMap"/>
        <w:tabs>
          <w:tab w:val="center" w:pos="6300"/>
        </w:tabs>
        <w:spacing w:line="240" w:lineRule="atLeast"/>
        <w:rPr>
          <w:rFonts w:ascii="Times New Roman" w:hAnsi="Times New Roman"/>
          <w:color w:val="000000" w:themeColor="text1"/>
        </w:rPr>
      </w:pPr>
      <w:r>
        <w:rPr>
          <w:rFonts w:ascii="Times New Roman" w:hAnsi="Times New Roman"/>
          <w:color w:val="000000" w:themeColor="text1"/>
        </w:rPr>
        <w:t xml:space="preserve">The reviewer said our definition about the external dynamics was utterly wrong. However, we should argue that there is not unique answer about the definition of external dynamics. </w:t>
      </w:r>
    </w:p>
    <w:p w14:paraId="786C7C1A" w14:textId="77777777" w:rsidR="00FF2E50" w:rsidRPr="00FF2E50" w:rsidRDefault="00FF2E50" w:rsidP="00FF2E50">
      <w:pPr>
        <w:pStyle w:val="DocumentMap"/>
        <w:tabs>
          <w:tab w:val="center" w:pos="6300"/>
        </w:tabs>
        <w:spacing w:line="240" w:lineRule="atLeast"/>
        <w:rPr>
          <w:rFonts w:ascii="Times New Roman" w:hAnsi="Times New Roman"/>
          <w:color w:val="000000" w:themeColor="text1"/>
        </w:rPr>
      </w:pPr>
    </w:p>
    <w:p w14:paraId="74E1FAF0" w14:textId="304A54F4" w:rsidR="00FF2E50" w:rsidRPr="00FF2E50" w:rsidRDefault="00FF2E50" w:rsidP="00FF2E50">
      <w:pPr>
        <w:pStyle w:val="DocumentMap"/>
        <w:tabs>
          <w:tab w:val="center" w:pos="6300"/>
        </w:tabs>
        <w:spacing w:line="240" w:lineRule="atLeast"/>
        <w:rPr>
          <w:rFonts w:ascii="Times New Roman" w:hAnsi="Times New Roman"/>
          <w:color w:val="000000" w:themeColor="text1"/>
        </w:rPr>
      </w:pPr>
      <w:r w:rsidRPr="00FF2E50">
        <w:rPr>
          <w:rFonts w:ascii="Times New Roman" w:hAnsi="Times New Roman"/>
          <w:color w:val="000000" w:themeColor="text1"/>
        </w:rPr>
        <w:t xml:space="preserve">In this paper, we subdivided </w:t>
      </w:r>
      <w:r>
        <w:rPr>
          <w:rFonts w:ascii="Times New Roman" w:hAnsi="Times New Roman"/>
          <w:color w:val="000000" w:themeColor="text1"/>
        </w:rPr>
        <w:t xml:space="preserve">the rest terms </w:t>
      </w:r>
      <m:oMath>
        <m:nary>
          <m:naryPr>
            <m:chr m:val="∑"/>
            <m:limLoc m:val="undOvr"/>
            <m:ctrlPr>
              <w:rPr>
                <w:rFonts w:ascii="Cambria Math" w:hAnsi="Cambria Math"/>
                <w:i/>
                <w:color w:val="000000" w:themeColor="text1"/>
              </w:rPr>
            </m:ctrlPr>
          </m:naryPr>
          <m:sub>
            <m:r>
              <w:rPr>
                <w:rFonts w:ascii="Cambria Math" w:hAnsi="Cambria Math"/>
                <w:color w:val="000000" w:themeColor="text1"/>
              </w:rPr>
              <m:t>k=1</m:t>
            </m:r>
          </m:sub>
          <m:sup>
            <m:r>
              <w:rPr>
                <w:rFonts w:ascii="Cambria Math" w:hAnsi="Cambria Math"/>
                <w:color w:val="000000" w:themeColor="text1"/>
              </w:rPr>
              <m:t>t-2</m:t>
            </m:r>
          </m:sup>
          <m:e>
            <m:sSup>
              <m:sSupPr>
                <m:ctrlPr>
                  <w:rPr>
                    <w:rFonts w:ascii="Cambria Math" w:hAnsi="Cambria Math"/>
                    <w:i/>
                    <w:color w:val="000000" w:themeColor="text1"/>
                  </w:rPr>
                </m:ctrlPr>
              </m:sSupPr>
              <m:e>
                <m:r>
                  <w:rPr>
                    <w:rFonts w:ascii="Cambria Math" w:hAnsi="Cambria Math"/>
                    <w:color w:val="000000" w:themeColor="text1"/>
                  </w:rPr>
                  <m:t>A</m:t>
                </m:r>
              </m:e>
              <m:sup>
                <m:r>
                  <w:rPr>
                    <w:rFonts w:ascii="Cambria Math" w:hAnsi="Cambria Math"/>
                    <w:color w:val="000000" w:themeColor="text1"/>
                  </w:rPr>
                  <m:t>k</m:t>
                </m:r>
              </m:sup>
            </m:sSup>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t-1-k</m:t>
                </m:r>
              </m:sub>
            </m:sSub>
          </m:e>
        </m:nary>
        <m:r>
          <w:rPr>
            <w:rFonts w:ascii="Cambria Math" w:hAnsi="Cambria Math"/>
            <w:color w:val="000000" w:themeColor="text1"/>
          </w:rPr>
          <m:t>+B</m:t>
        </m:r>
        <m:sSub>
          <m:sSubPr>
            <m:ctrlPr>
              <w:rPr>
                <w:rFonts w:ascii="Cambria Math" w:hAnsi="Cambria Math"/>
                <w:i/>
                <w:color w:val="000000" w:themeColor="text1"/>
              </w:rPr>
            </m:ctrlPr>
          </m:sSubPr>
          <m:e>
            <m:r>
              <w:rPr>
                <w:rFonts w:ascii="Cambria Math" w:hAnsi="Cambria Math"/>
                <w:color w:val="000000" w:themeColor="text1"/>
              </w:rPr>
              <m:t>U</m:t>
            </m:r>
          </m:e>
          <m:sub>
            <m:r>
              <w:rPr>
                <w:rFonts w:ascii="Cambria Math" w:hAnsi="Cambria Math"/>
                <w:color w:val="000000" w:themeColor="text1"/>
              </w:rPr>
              <m:t>t-1</m:t>
            </m:r>
          </m:sub>
        </m:sSub>
      </m:oMath>
      <w:r>
        <w:rPr>
          <w:rFonts w:ascii="Times New Roman" w:hAnsi="Times New Roman"/>
          <w:color w:val="000000" w:themeColor="text1"/>
        </w:rPr>
        <w:t xml:space="preserve"> except purely internal one, </w:t>
      </w:r>
      <w:r w:rsidRPr="00FF2E50">
        <w:rPr>
          <w:rFonts w:ascii="Times New Roman" w:hAnsi="Times New Roman"/>
          <w:color w:val="000000" w:themeColor="text1"/>
        </w:rPr>
        <w:t xml:space="preserve"> into a purely externa</w:t>
      </w:r>
      <w:r>
        <w:rPr>
          <w:rFonts w:ascii="Times New Roman" w:hAnsi="Times New Roman"/>
          <w:color w:val="000000" w:themeColor="text1"/>
        </w:rPr>
        <w:t>l term and an interaction term:</w:t>
      </w:r>
      <w:r w:rsidRPr="00FF2E50">
        <w:rPr>
          <w:rFonts w:ascii="Times New Roman" w:hAnsi="Times New Roman"/>
          <w:color w:val="000000" w:themeColor="text1"/>
        </w:rPr>
        <w:t xml:space="preserve"> X_EXT is purely determined by the external genes; i.e., input (or control) term should capture the external signals that are not related to the internal system. This definition of course </w:t>
      </w:r>
      <w:r>
        <w:rPr>
          <w:rFonts w:ascii="Times New Roman" w:hAnsi="Times New Roman"/>
          <w:color w:val="000000" w:themeColor="text1"/>
        </w:rPr>
        <w:t>can be very arbitrary and</w:t>
      </w:r>
      <w:r w:rsidRPr="00FF2E50">
        <w:rPr>
          <w:rFonts w:ascii="Times New Roman" w:hAnsi="Times New Roman"/>
          <w:color w:val="000000" w:themeColor="text1"/>
        </w:rPr>
        <w:t xml:space="preserve"> also extended to any term involving external parts, B and U. </w:t>
      </w:r>
      <w:r w:rsidR="007231ED" w:rsidRPr="00FF2E50">
        <w:rPr>
          <w:rFonts w:ascii="Times New Roman" w:hAnsi="Times New Roman"/>
          <w:color w:val="000000" w:themeColor="text1"/>
        </w:rPr>
        <w:t xml:space="preserve">One can of course subdivide and regroup external-related terms according to their problems. Therefore, unlike the </w:t>
      </w:r>
      <w:r w:rsidR="007231ED">
        <w:rPr>
          <w:rFonts w:ascii="Times New Roman" w:hAnsi="Times New Roman"/>
          <w:color w:val="000000" w:themeColor="text1"/>
        </w:rPr>
        <w:t xml:space="preserve">purely </w:t>
      </w:r>
      <w:r w:rsidR="007231ED" w:rsidRPr="00FF2E50">
        <w:rPr>
          <w:rFonts w:ascii="Times New Roman" w:hAnsi="Times New Roman"/>
          <w:color w:val="000000" w:themeColor="text1"/>
        </w:rPr>
        <w:t xml:space="preserve">internal </w:t>
      </w:r>
      <w:r w:rsidR="007231ED">
        <w:rPr>
          <w:rFonts w:ascii="Times New Roman" w:hAnsi="Times New Roman"/>
          <w:color w:val="000000" w:themeColor="text1"/>
        </w:rPr>
        <w:t>component</w:t>
      </w:r>
      <w:r w:rsidR="007231ED" w:rsidRPr="00FF2E50">
        <w:rPr>
          <w:rFonts w:ascii="Times New Roman" w:hAnsi="Times New Roman"/>
          <w:color w:val="000000" w:themeColor="text1"/>
        </w:rPr>
        <w:t xml:space="preserve">, there is not a unique and correct answer to define the “external” </w:t>
      </w:r>
      <w:r w:rsidR="007231ED">
        <w:rPr>
          <w:rFonts w:ascii="Times New Roman" w:hAnsi="Times New Roman"/>
          <w:color w:val="000000" w:themeColor="text1"/>
        </w:rPr>
        <w:t>dynamics</w:t>
      </w:r>
      <w:r w:rsidR="007231ED" w:rsidRPr="00FF2E50">
        <w:rPr>
          <w:rFonts w:ascii="Times New Roman" w:hAnsi="Times New Roman"/>
          <w:color w:val="000000" w:themeColor="text1"/>
        </w:rPr>
        <w:t>.</w:t>
      </w:r>
      <w:r w:rsidR="007231ED">
        <w:rPr>
          <w:rFonts w:ascii="Times New Roman" w:hAnsi="Times New Roman"/>
          <w:color w:val="000000" w:themeColor="text1"/>
        </w:rPr>
        <w:t xml:space="preserve"> </w:t>
      </w:r>
      <w:r w:rsidRPr="00FF2E50">
        <w:rPr>
          <w:rFonts w:ascii="Times New Roman" w:hAnsi="Times New Roman"/>
          <w:color w:val="000000" w:themeColor="text1"/>
        </w:rPr>
        <w:t xml:space="preserve">In this paper, we defined an interaction term X_INTER in Equation (2) to capture the component driven by the interactions between internal and external genes. </w:t>
      </w:r>
      <w:r w:rsidR="007231ED">
        <w:rPr>
          <w:rFonts w:ascii="Times New Roman" w:hAnsi="Times New Roman"/>
          <w:color w:val="000000" w:themeColor="text1"/>
        </w:rPr>
        <w:t>Finally</w:t>
      </w:r>
      <w:r w:rsidRPr="00FF2E50">
        <w:rPr>
          <w:rFonts w:ascii="Times New Roman" w:hAnsi="Times New Roman"/>
          <w:color w:val="000000" w:themeColor="text1"/>
        </w:rPr>
        <w:t xml:space="preserve">, we have to emphasize again that in this paper, we focus on the internal part (i.e., </w:t>
      </w:r>
      <w:proofErr w:type="spellStart"/>
      <w:r w:rsidRPr="00FF2E50">
        <w:rPr>
          <w:rFonts w:ascii="Times New Roman" w:hAnsi="Times New Roman"/>
          <w:color w:val="000000" w:themeColor="text1"/>
        </w:rPr>
        <w:t>iPDPs</w:t>
      </w:r>
      <w:proofErr w:type="spellEnd"/>
      <w:r w:rsidRPr="00FF2E50">
        <w:rPr>
          <w:rFonts w:ascii="Times New Roman" w:hAnsi="Times New Roman"/>
          <w:color w:val="000000" w:themeColor="text1"/>
        </w:rPr>
        <w:t xml:space="preserve">) and compare them across different biological systems. Thus, this new equation can help elaborate our decomposition and does not change our conclusions and results at all. </w:t>
      </w:r>
    </w:p>
    <w:p w14:paraId="1A7A2C31" w14:textId="2EA9ED0F" w:rsidR="004D5F7F" w:rsidRPr="00367FDD" w:rsidRDefault="007231ED" w:rsidP="0042393B">
      <w:pPr>
        <w:pStyle w:val="DocumentMap"/>
        <w:tabs>
          <w:tab w:val="center" w:pos="6300"/>
        </w:tabs>
        <w:spacing w:line="240" w:lineRule="atLeast"/>
        <w:rPr>
          <w:rFonts w:ascii="Times New Roman" w:hAnsi="Times New Roman"/>
          <w:color w:val="000000" w:themeColor="text1"/>
        </w:rPr>
      </w:pPr>
      <w:r>
        <w:rPr>
          <w:rFonts w:ascii="Times New Roman" w:hAnsi="Times New Roman"/>
          <w:color w:val="000000" w:themeColor="text1"/>
        </w:rPr>
        <w:t>**********************************************************************</w:t>
      </w:r>
    </w:p>
    <w:p w14:paraId="348553C1" w14:textId="77777777" w:rsidR="00C01E9D" w:rsidRDefault="00C01E9D" w:rsidP="00C01E9D">
      <w:pPr>
        <w:pStyle w:val="DocumentMap"/>
        <w:tabs>
          <w:tab w:val="center" w:pos="6300"/>
        </w:tabs>
        <w:spacing w:line="240" w:lineRule="atLeast"/>
        <w:jc w:val="right"/>
        <w:rPr>
          <w:rFonts w:ascii="Times New Roman" w:hAnsi="Times New Roman"/>
        </w:rPr>
      </w:pPr>
    </w:p>
    <w:p w14:paraId="40BCEA6A" w14:textId="77777777" w:rsidR="001C3F59" w:rsidRDefault="001C3F59"/>
    <w:sectPr w:rsidR="001C3F59" w:rsidSect="00DD1C6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新細明體">
    <w:panose1 w:val="00000000000000000000"/>
    <w:charset w:val="88"/>
    <w:family w:val="auto"/>
    <w:notTrueType/>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625E"/>
    <w:multiLevelType w:val="hybridMultilevel"/>
    <w:tmpl w:val="AD38E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11980"/>
    <w:multiLevelType w:val="hybridMultilevel"/>
    <w:tmpl w:val="63CCEB96"/>
    <w:lvl w:ilvl="0" w:tplc="FE967B6C">
      <w:start w:val="1"/>
      <w:numFmt w:val="decimal"/>
      <w:lvlText w:val="%1."/>
      <w:lvlJc w:val="left"/>
      <w:pPr>
        <w:ind w:left="980" w:hanging="9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hnan, Jay">
    <w15:presenceInfo w15:providerId="None" w15:userId="Krishnan, 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9D"/>
    <w:rsid w:val="00085B99"/>
    <w:rsid w:val="000E5147"/>
    <w:rsid w:val="00105B7E"/>
    <w:rsid w:val="00120367"/>
    <w:rsid w:val="00146415"/>
    <w:rsid w:val="001C3F59"/>
    <w:rsid w:val="002373E9"/>
    <w:rsid w:val="002C7364"/>
    <w:rsid w:val="002D32E4"/>
    <w:rsid w:val="002D7D1E"/>
    <w:rsid w:val="003617EA"/>
    <w:rsid w:val="00367FDD"/>
    <w:rsid w:val="003D6A48"/>
    <w:rsid w:val="004122C7"/>
    <w:rsid w:val="0042393B"/>
    <w:rsid w:val="00483EB4"/>
    <w:rsid w:val="004C61DF"/>
    <w:rsid w:val="004D5F7F"/>
    <w:rsid w:val="007231ED"/>
    <w:rsid w:val="007C388D"/>
    <w:rsid w:val="007D2513"/>
    <w:rsid w:val="007F0128"/>
    <w:rsid w:val="007F3C62"/>
    <w:rsid w:val="007F418B"/>
    <w:rsid w:val="008671DB"/>
    <w:rsid w:val="00877051"/>
    <w:rsid w:val="008B72E8"/>
    <w:rsid w:val="009C00DE"/>
    <w:rsid w:val="00B64355"/>
    <w:rsid w:val="00C01E9D"/>
    <w:rsid w:val="00CB3536"/>
    <w:rsid w:val="00CD29D7"/>
    <w:rsid w:val="00DD1C6A"/>
    <w:rsid w:val="00E37B52"/>
    <w:rsid w:val="00ED5A3A"/>
    <w:rsid w:val="00EE0DCA"/>
    <w:rsid w:val="00F94DFB"/>
    <w:rsid w:val="00FF2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E250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9D"/>
    <w:rPr>
      <w:rFonts w:ascii="Times New Roman" w:eastAsia="新細明體"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C01E9D"/>
    <w:pPr>
      <w:suppressAutoHyphens/>
      <w:ind w:left="5940"/>
      <w:jc w:val="both"/>
    </w:pPr>
    <w:rPr>
      <w:rFonts w:ascii="Times" w:hAnsi="Times"/>
      <w:szCs w:val="20"/>
    </w:rPr>
  </w:style>
  <w:style w:type="paragraph" w:styleId="DocumentMap">
    <w:name w:val="Document Map"/>
    <w:basedOn w:val="Normal"/>
    <w:link w:val="DocumentMapChar"/>
    <w:rsid w:val="00C01E9D"/>
    <w:rPr>
      <w:rFonts w:ascii="Lucida Grande" w:hAnsi="Lucida Grande"/>
    </w:rPr>
  </w:style>
  <w:style w:type="character" w:customStyle="1" w:styleId="DocumentMapChar">
    <w:name w:val="Document Map Char"/>
    <w:basedOn w:val="DefaultParagraphFont"/>
    <w:link w:val="DocumentMap"/>
    <w:rsid w:val="00C01E9D"/>
    <w:rPr>
      <w:rFonts w:ascii="Lucida Grande" w:eastAsia="新細明體" w:hAnsi="Lucida Grande" w:cs="Times New Roman"/>
    </w:rPr>
  </w:style>
  <w:style w:type="paragraph" w:customStyle="1" w:styleId="Para">
    <w:name w:val="&lt;Para&gt;"/>
    <w:basedOn w:val="Normal"/>
    <w:rsid w:val="00367FDD"/>
    <w:pPr>
      <w:spacing w:line="200" w:lineRule="exact"/>
      <w:ind w:firstLine="170"/>
      <w:jc w:val="both"/>
    </w:pPr>
    <w:rPr>
      <w:rFonts w:eastAsiaTheme="minorEastAsia"/>
      <w:sz w:val="16"/>
      <w:szCs w:val="20"/>
    </w:rPr>
  </w:style>
  <w:style w:type="paragraph" w:styleId="BalloonText">
    <w:name w:val="Balloon Text"/>
    <w:basedOn w:val="Normal"/>
    <w:link w:val="BalloonTextChar"/>
    <w:uiPriority w:val="99"/>
    <w:semiHidden/>
    <w:unhideWhenUsed/>
    <w:rsid w:val="00E37B52"/>
    <w:rPr>
      <w:sz w:val="18"/>
      <w:szCs w:val="18"/>
    </w:rPr>
  </w:style>
  <w:style w:type="character" w:customStyle="1" w:styleId="BalloonTextChar">
    <w:name w:val="Balloon Text Char"/>
    <w:basedOn w:val="DefaultParagraphFont"/>
    <w:link w:val="BalloonText"/>
    <w:uiPriority w:val="99"/>
    <w:semiHidden/>
    <w:rsid w:val="00E37B52"/>
    <w:rPr>
      <w:rFonts w:ascii="Times New Roman" w:eastAsia="新細明體" w:hAnsi="Times New Roman" w:cs="Times New Roman"/>
      <w:sz w:val="18"/>
      <w:szCs w:val="18"/>
    </w:rPr>
  </w:style>
  <w:style w:type="paragraph" w:styleId="ListParagraph">
    <w:name w:val="List Paragraph"/>
    <w:basedOn w:val="Normal"/>
    <w:uiPriority w:val="34"/>
    <w:qFormat/>
    <w:rsid w:val="00E37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9410">
      <w:bodyDiv w:val="1"/>
      <w:marLeft w:val="0"/>
      <w:marRight w:val="0"/>
      <w:marTop w:val="0"/>
      <w:marBottom w:val="0"/>
      <w:divBdr>
        <w:top w:val="none" w:sz="0" w:space="0" w:color="auto"/>
        <w:left w:val="none" w:sz="0" w:space="0" w:color="auto"/>
        <w:bottom w:val="none" w:sz="0" w:space="0" w:color="auto"/>
        <w:right w:val="none" w:sz="0" w:space="0" w:color="auto"/>
      </w:divBdr>
    </w:div>
    <w:div w:id="474370886">
      <w:bodyDiv w:val="1"/>
      <w:marLeft w:val="0"/>
      <w:marRight w:val="0"/>
      <w:marTop w:val="0"/>
      <w:marBottom w:val="0"/>
      <w:divBdr>
        <w:top w:val="none" w:sz="0" w:space="0" w:color="auto"/>
        <w:left w:val="none" w:sz="0" w:space="0" w:color="auto"/>
        <w:bottom w:val="none" w:sz="0" w:space="0" w:color="auto"/>
        <w:right w:val="none" w:sz="0" w:space="0" w:color="auto"/>
      </w:divBdr>
    </w:div>
    <w:div w:id="13482152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1216</Words>
  <Characters>6936</Characters>
  <Application>Microsoft Macintosh Word</Application>
  <DocSecurity>0</DocSecurity>
  <Lines>57</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Phone:	1-203-432-6105 Fax:	1-360-838-7861</vt:lpstr>
      <vt:lpstr>mark@gersteinlab.org</vt:lpstr>
      <vt:lpstr>Mark Gerstein</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Krishnan, Jay</cp:lastModifiedBy>
  <cp:revision>2</cp:revision>
  <dcterms:created xsi:type="dcterms:W3CDTF">2016-07-25T21:39:00Z</dcterms:created>
  <dcterms:modified xsi:type="dcterms:W3CDTF">2016-07-25T21:39:00Z</dcterms:modified>
</cp:coreProperties>
</file>