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03B2" w14:textId="2AB59A2B" w:rsidR="0079217C" w:rsidRDefault="00057832" w:rsidP="006B37B8">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MotifVar: A resource </w:t>
      </w:r>
      <w:r w:rsidR="004E1399">
        <w:rPr>
          <w:rFonts w:ascii="Times New Roman" w:hAnsi="Times New Roman" w:cs="Times New Roman"/>
          <w:b/>
          <w:sz w:val="24"/>
          <w:szCs w:val="24"/>
        </w:rPr>
        <w:t>for</w:t>
      </w:r>
      <w:r w:rsidR="0079217C">
        <w:rPr>
          <w:rFonts w:ascii="Times New Roman" w:hAnsi="Times New Roman" w:cs="Times New Roman"/>
          <w:b/>
          <w:sz w:val="24"/>
          <w:szCs w:val="24"/>
        </w:rPr>
        <w:t xml:space="preserve"> </w:t>
      </w:r>
      <w:r>
        <w:rPr>
          <w:rFonts w:ascii="Times New Roman" w:hAnsi="Times New Roman" w:cs="Times New Roman"/>
          <w:b/>
          <w:sz w:val="24"/>
          <w:szCs w:val="24"/>
        </w:rPr>
        <w:t>amplify</w:t>
      </w:r>
      <w:r w:rsidR="004E1399">
        <w:rPr>
          <w:rFonts w:ascii="Times New Roman" w:hAnsi="Times New Roman" w:cs="Times New Roman"/>
          <w:b/>
          <w:sz w:val="24"/>
          <w:szCs w:val="24"/>
        </w:rPr>
        <w:t>ing</w:t>
      </w:r>
      <w:r>
        <w:rPr>
          <w:rFonts w:ascii="Times New Roman" w:hAnsi="Times New Roman" w:cs="Times New Roman"/>
          <w:b/>
          <w:sz w:val="24"/>
          <w:szCs w:val="24"/>
        </w:rPr>
        <w:t xml:space="preserve"> </w:t>
      </w:r>
      <w:r w:rsidR="00F179D1">
        <w:rPr>
          <w:rFonts w:ascii="Times New Roman" w:hAnsi="Times New Roman" w:cs="Times New Roman"/>
          <w:b/>
          <w:sz w:val="24"/>
          <w:szCs w:val="24"/>
        </w:rPr>
        <w:t>population</w:t>
      </w:r>
      <w:del w:id="1" w:author="Jieming Chen" w:date="2016-07-22T17:17:00Z">
        <w:r w:rsidR="00707AF1">
          <w:rPr>
            <w:rFonts w:ascii="Times New Roman" w:hAnsi="Times New Roman" w:cs="Times New Roman"/>
            <w:b/>
            <w:sz w:val="24"/>
            <w:szCs w:val="24"/>
          </w:rPr>
          <w:delText xml:space="preserve"> </w:delText>
        </w:r>
      </w:del>
      <w:ins w:id="2" w:author="Jieming Chen" w:date="2016-07-22T17:17:00Z">
        <w:r w:rsidR="00F179D1">
          <w:rPr>
            <w:rFonts w:ascii="Times New Roman" w:hAnsi="Times New Roman" w:cs="Times New Roman"/>
            <w:b/>
            <w:sz w:val="24"/>
            <w:szCs w:val="24"/>
          </w:rPr>
          <w:t>-</w:t>
        </w:r>
      </w:ins>
      <w:r w:rsidR="00707AF1">
        <w:rPr>
          <w:rFonts w:ascii="Times New Roman" w:hAnsi="Times New Roman" w:cs="Times New Roman"/>
          <w:b/>
          <w:sz w:val="24"/>
          <w:szCs w:val="24"/>
        </w:rPr>
        <w:t>genetic</w:t>
      </w:r>
      <w:r>
        <w:rPr>
          <w:rFonts w:ascii="Times New Roman" w:hAnsi="Times New Roman" w:cs="Times New Roman"/>
          <w:b/>
          <w:sz w:val="24"/>
          <w:szCs w:val="24"/>
        </w:rPr>
        <w:t xml:space="preserve"> </w:t>
      </w:r>
      <w:del w:id="3" w:author="Jieming Chen" w:date="2016-07-22T17:17:00Z">
        <w:r>
          <w:rPr>
            <w:rFonts w:ascii="Times New Roman" w:hAnsi="Times New Roman" w:cs="Times New Roman"/>
            <w:b/>
            <w:sz w:val="24"/>
            <w:szCs w:val="24"/>
          </w:rPr>
          <w:delText>signal</w:delText>
        </w:r>
      </w:del>
      <w:ins w:id="4" w:author="Jieming Chen" w:date="2016-07-22T17:17:00Z">
        <w:r>
          <w:rPr>
            <w:rFonts w:ascii="Times New Roman" w:hAnsi="Times New Roman" w:cs="Times New Roman"/>
            <w:b/>
            <w:sz w:val="24"/>
            <w:szCs w:val="24"/>
          </w:rPr>
          <w:t>signal</w:t>
        </w:r>
        <w:r w:rsidR="00F179D1">
          <w:rPr>
            <w:rFonts w:ascii="Times New Roman" w:hAnsi="Times New Roman" w:cs="Times New Roman"/>
            <w:b/>
            <w:sz w:val="24"/>
            <w:szCs w:val="24"/>
          </w:rPr>
          <w:t>s</w:t>
        </w:r>
      </w:ins>
      <w:r>
        <w:rPr>
          <w:rFonts w:ascii="Times New Roman" w:hAnsi="Times New Roman" w:cs="Times New Roman"/>
          <w:b/>
          <w:sz w:val="24"/>
          <w:szCs w:val="24"/>
        </w:rPr>
        <w:t xml:space="preserve"> by using </w:t>
      </w:r>
      <w:r w:rsidR="00C8261F">
        <w:rPr>
          <w:rFonts w:ascii="Times New Roman" w:hAnsi="Times New Roman" w:cs="Times New Roman"/>
          <w:b/>
          <w:sz w:val="24"/>
          <w:szCs w:val="24"/>
        </w:rPr>
        <w:t>protein repeats</w:t>
      </w:r>
    </w:p>
    <w:p w14:paraId="1407B722" w14:textId="77777777" w:rsidR="006374A8" w:rsidRDefault="006374A8" w:rsidP="006B37B8">
      <w:pPr>
        <w:spacing w:after="0" w:line="240" w:lineRule="auto"/>
        <w:rPr>
          <w:rFonts w:ascii="Times New Roman" w:hAnsi="Times New Roman" w:cs="Times New Roman"/>
          <w:b/>
          <w:sz w:val="24"/>
          <w:szCs w:val="24"/>
        </w:rPr>
      </w:pPr>
    </w:p>
    <w:p w14:paraId="0709434F" w14:textId="77777777" w:rsidR="00057832" w:rsidRPr="00AC37F3" w:rsidRDefault="00057832" w:rsidP="00057832">
      <w:pPr>
        <w:spacing w:after="0" w:line="240" w:lineRule="auto"/>
        <w:rPr>
          <w:rFonts w:ascii="Times New Roman" w:hAnsi="Times New Roman" w:cs="Times New Roman"/>
          <w:b/>
          <w:sz w:val="24"/>
          <w:szCs w:val="24"/>
        </w:rPr>
      </w:pPr>
      <w:r>
        <w:rPr>
          <w:rFonts w:ascii="Times New Roman" w:hAnsi="Times New Roman" w:cs="Times New Roman"/>
          <w:b/>
          <w:sz w:val="24"/>
          <w:szCs w:val="24"/>
        </w:rPr>
        <w:t>Jieming Chen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rPr>
        <w:t>, Lynne Regan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rPr>
        <w:t>*, Mark Gerstein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vertAlign w:val="superscript"/>
        </w:rPr>
        <w:t>,4</w:t>
      </w:r>
      <w:r>
        <w:rPr>
          <w:rFonts w:ascii="Times New Roman" w:hAnsi="Times New Roman" w:cs="Times New Roman"/>
          <w:b/>
          <w:sz w:val="24"/>
          <w:szCs w:val="24"/>
        </w:rPr>
        <w:t>*#</w:t>
      </w:r>
    </w:p>
    <w:p w14:paraId="0967EAC5" w14:textId="77777777"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72A63C77" w14:textId="77777777"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6E6A8435" w14:textId="77777777"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075EE383" w14:textId="77777777" w:rsidR="0005783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5E4ACE9D" w14:textId="77777777" w:rsidR="00057832"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*These authors co-directed the work</w:t>
      </w:r>
    </w:p>
    <w:p w14:paraId="76E53573" w14:textId="77777777" w:rsidR="00075193"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14:paraId="52406381" w14:textId="77777777" w:rsidR="00057832" w:rsidRDefault="00057832" w:rsidP="00057832">
      <w:pPr>
        <w:spacing w:after="0" w:line="240" w:lineRule="auto"/>
        <w:rPr>
          <w:rFonts w:ascii="Times New Roman" w:hAnsi="Times New Roman" w:cs="Times New Roman"/>
          <w:sz w:val="24"/>
          <w:szCs w:val="24"/>
        </w:rPr>
      </w:pPr>
    </w:p>
    <w:p w14:paraId="0B3626E8" w14:textId="77777777" w:rsidR="00057832" w:rsidRDefault="00057832" w:rsidP="00057832">
      <w:pPr>
        <w:spacing w:after="0" w:line="240" w:lineRule="auto"/>
        <w:rPr>
          <w:rFonts w:ascii="Times New Roman" w:hAnsi="Times New Roman" w:cs="Times New Roman"/>
          <w:b/>
          <w:sz w:val="24"/>
          <w:szCs w:val="24"/>
          <w:u w:val="single"/>
        </w:rPr>
      </w:pPr>
    </w:p>
    <w:p w14:paraId="377F39FE" w14:textId="77777777" w:rsidR="00E6024D" w:rsidRDefault="006B37B8"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Abstract</w:t>
      </w:r>
    </w:p>
    <w:p w14:paraId="26E0A974" w14:textId="1249FD6A" w:rsidR="006B37B8" w:rsidRDefault="00F179D1" w:rsidP="00F179D1">
      <w:pPr>
        <w:pStyle w:val="motifvar"/>
        <w:rPr>
          <w:rPrChange w:id="5" w:author="Jieming Chen" w:date="2016-07-22T17:17:00Z">
            <w:rPr>
              <w:rFonts w:ascii="Times New Roman" w:hAnsi="Times New Roman"/>
              <w:sz w:val="24"/>
            </w:rPr>
          </w:rPrChange>
        </w:rPr>
        <w:pPrChange w:id="6" w:author="Jieming Chen" w:date="2016-07-22T17:17:00Z">
          <w:pPr>
            <w:spacing w:after="0" w:line="240" w:lineRule="auto"/>
          </w:pPr>
        </w:pPrChange>
      </w:pPr>
      <w:r w:rsidRPr="00E25500">
        <w:t xml:space="preserve">Large-scale </w:t>
      </w:r>
      <w:del w:id="7" w:author="Jieming Chen" w:date="2016-07-22T17:17:00Z">
        <w:r w:rsidR="0033272F">
          <w:delText xml:space="preserve">whole </w:delText>
        </w:r>
      </w:del>
      <w:r w:rsidRPr="00E25500">
        <w:t>genome</w:t>
      </w:r>
      <w:del w:id="8" w:author="Jieming Chen" w:date="2016-07-22T17:17:00Z">
        <w:r w:rsidR="0033272F">
          <w:delText xml:space="preserve"> and exome</w:delText>
        </w:r>
      </w:del>
      <w:r w:rsidRPr="00E25500">
        <w:t xml:space="preserve"> sequencing holds great promise for the interpretation of protein structures</w:t>
      </w:r>
      <w:del w:id="9" w:author="Jieming Chen" w:date="2016-07-22T17:17:00Z">
        <w:r w:rsidR="00E6024D" w:rsidRPr="00E6024D">
          <w:delText>.</w:delText>
        </w:r>
      </w:del>
      <w:ins w:id="10" w:author="Jieming Chen" w:date="2016-07-22T17:17:00Z">
        <w:r>
          <w:t xml:space="preserve"> through the discovery of many functional variants in the human population.</w:t>
        </w:r>
      </w:ins>
      <w:r w:rsidRPr="00E25500">
        <w:t xml:space="preserve"> However, because protein-coding regions </w:t>
      </w:r>
      <w:r>
        <w:rPr>
          <w:rPrChange w:id="11" w:author="Jieming Chen" w:date="2016-07-22T17:17:00Z">
            <w:rPr>
              <w:rFonts w:ascii="Times New Roman" w:hAnsi="Times New Roman"/>
              <w:sz w:val="24"/>
            </w:rPr>
          </w:rPrChange>
        </w:rPr>
        <w:t xml:space="preserve">are under </w:t>
      </w:r>
      <w:r w:rsidR="000B310A">
        <w:rPr>
          <w:rPrChange w:id="12" w:author="Jieming Chen" w:date="2016-07-22T17:17:00Z">
            <w:rPr>
              <w:rFonts w:ascii="Times New Roman" w:hAnsi="Times New Roman"/>
              <w:sz w:val="24"/>
            </w:rPr>
          </w:rPrChange>
        </w:rPr>
        <w:t>high selective</w:t>
      </w:r>
      <w:r>
        <w:rPr>
          <w:rPrChange w:id="13" w:author="Jieming Chen" w:date="2016-07-22T17:17:00Z">
            <w:rPr>
              <w:rFonts w:ascii="Times New Roman" w:hAnsi="Times New Roman"/>
              <w:sz w:val="24"/>
            </w:rPr>
          </w:rPrChange>
        </w:rPr>
        <w:t xml:space="preserve"> constraint</w:t>
      </w:r>
      <w:r w:rsidR="000B310A">
        <w:rPr>
          <w:rPrChange w:id="14" w:author="Jieming Chen" w:date="2016-07-22T17:17:00Z">
            <w:rPr>
              <w:rFonts w:ascii="Times New Roman" w:hAnsi="Times New Roman"/>
              <w:sz w:val="24"/>
            </w:rPr>
          </w:rPrChange>
        </w:rPr>
        <w:t>s</w:t>
      </w:r>
      <w:r>
        <w:rPr>
          <w:rPrChange w:id="15" w:author="Jieming Chen" w:date="2016-07-22T17:17:00Z">
            <w:rPr>
              <w:rFonts w:ascii="Times New Roman" w:hAnsi="Times New Roman"/>
              <w:sz w:val="24"/>
            </w:rPr>
          </w:rPrChange>
        </w:rPr>
        <w:t xml:space="preserve">, </w:t>
      </w:r>
      <w:del w:id="16" w:author="Jieming Chen" w:date="2016-07-22T17:17:00Z">
        <w:r w:rsidR="007D1346">
          <w:delText>their sequences</w:delText>
        </w:r>
        <w:r w:rsidR="00440CD0">
          <w:delText xml:space="preserve"> are </w:delText>
        </w:r>
        <w:r w:rsidR="00D5015B">
          <w:delText>extremely</w:delText>
        </w:r>
        <w:r w:rsidR="00440CD0">
          <w:delText xml:space="preserve"> conserved and </w:delText>
        </w:r>
      </w:del>
      <w:r w:rsidRPr="00E25500">
        <w:t>variants occur at low frequencies, such that there is often insufficient statistics for downstream</w:t>
      </w:r>
      <w:del w:id="17" w:author="Jieming Chen" w:date="2016-07-22T17:17:00Z">
        <w:r w:rsidR="00ED2C03">
          <w:delText xml:space="preserve"> </w:delText>
        </w:r>
        <w:r w:rsidR="000701E6">
          <w:delText>population genetics (popgen)</w:delText>
        </w:r>
      </w:del>
      <w:r w:rsidRPr="00E25500">
        <w:t xml:space="preserve"> calculations. To address this problem, we develop</w:t>
      </w:r>
      <w:r>
        <w:rPr>
          <w:rPrChange w:id="18" w:author="Jieming Chen" w:date="2016-07-22T17:17:00Z">
            <w:rPr>
              <w:rFonts w:ascii="Times New Roman" w:hAnsi="Times New Roman"/>
              <w:sz w:val="24"/>
            </w:rPr>
          </w:rPrChange>
        </w:rPr>
        <w:t xml:space="preserve"> the MotifVar approach, which uses the modular structure of repeat protein domains </w:t>
      </w:r>
      <w:del w:id="19" w:author="Jieming Chen" w:date="2016-07-22T17:17:00Z">
        <w:r w:rsidR="00440CD0">
          <w:delText>(RPDs)</w:delText>
        </w:r>
        <w:r w:rsidR="00440CD0" w:rsidRPr="00440CD0">
          <w:delText xml:space="preserve"> </w:delText>
        </w:r>
      </w:del>
      <w:r w:rsidRPr="00E25500">
        <w:t xml:space="preserve">to amplify </w:t>
      </w:r>
      <w:del w:id="20" w:author="Jieming Chen" w:date="2016-07-22T17:17:00Z">
        <w:r w:rsidR="000701E6">
          <w:delText>popgen</w:delText>
        </w:r>
      </w:del>
      <w:ins w:id="21" w:author="Jieming Chen" w:date="2016-07-22T17:17:00Z">
        <w:r>
          <w:t>population-genetic</w:t>
        </w:r>
      </w:ins>
      <w:r w:rsidRPr="00E25500">
        <w:t xml:space="preserve"> signals. </w:t>
      </w:r>
      <w:r>
        <w:rPr>
          <w:rPrChange w:id="22" w:author="Jieming Chen" w:date="2016-07-22T17:17:00Z">
            <w:rPr>
              <w:rFonts w:ascii="Times New Roman" w:hAnsi="Times New Roman"/>
              <w:sz w:val="24"/>
            </w:rPr>
          </w:rPrChange>
        </w:rPr>
        <w:t xml:space="preserve">In particular, we are able to aggregate variants at the codon level </w:t>
      </w:r>
      <w:del w:id="23" w:author="Jieming Chen" w:date="2016-07-22T17:17:00Z">
        <w:r w:rsidR="00D5015B">
          <w:delText xml:space="preserve">within the human population and compute </w:delText>
        </w:r>
        <w:r w:rsidR="000701E6">
          <w:delText>popgen</w:delText>
        </w:r>
        <w:r w:rsidR="00D5015B">
          <w:delText xml:space="preserve"> metrics </w:delText>
        </w:r>
      </w:del>
      <w:r w:rsidRPr="00E25500">
        <w:t xml:space="preserve">to identify important positions </w:t>
      </w:r>
      <w:del w:id="24" w:author="Jieming Chen" w:date="2016-07-22T17:17:00Z">
        <w:r w:rsidR="00E6024D" w:rsidRPr="00E6024D">
          <w:delText>o</w:delText>
        </w:r>
        <w:r w:rsidR="007D1346">
          <w:delText>f a RPD</w:delText>
        </w:r>
      </w:del>
      <w:ins w:id="25" w:author="Jieming Chen" w:date="2016-07-22T17:17:00Z">
        <w:r>
          <w:t>in repeat domains</w:t>
        </w:r>
      </w:ins>
      <w:r w:rsidRPr="00E25500">
        <w:t xml:space="preserve"> that show </w:t>
      </w:r>
      <w:del w:id="26" w:author="Jieming Chen" w:date="2016-07-22T17:17:00Z">
        <w:r w:rsidR="007D1346">
          <w:delText>stronger</w:delText>
        </w:r>
      </w:del>
      <w:ins w:id="27" w:author="Jieming Chen" w:date="2016-07-22T17:17:00Z">
        <w:r>
          <w:t>strong</w:t>
        </w:r>
      </w:ins>
      <w:r w:rsidRPr="00E25500">
        <w:t xml:space="preserve"> conservation signals. This allows us to compare conservation </w:t>
      </w:r>
      <w:del w:id="28" w:author="Jieming Chen" w:date="2016-07-22T17:17:00Z">
        <w:r w:rsidR="00DA3632">
          <w:delText xml:space="preserve">directly </w:delText>
        </w:r>
      </w:del>
      <w:r w:rsidRPr="00E25500">
        <w:t xml:space="preserve">over different evolutionary timescales. It also enables </w:t>
      </w:r>
      <w:r>
        <w:rPr>
          <w:rPrChange w:id="29" w:author="Jieming Chen" w:date="2016-07-22T17:17:00Z">
            <w:rPr>
              <w:rFonts w:ascii="Times New Roman" w:hAnsi="Times New Roman"/>
              <w:sz w:val="24"/>
            </w:rPr>
          </w:rPrChange>
        </w:rPr>
        <w:t xml:space="preserve">us to </w:t>
      </w:r>
      <w:del w:id="30" w:author="Jieming Chen" w:date="2016-07-22T17:17:00Z">
        <w:r w:rsidR="00E6024D" w:rsidRPr="00E6024D">
          <w:delText xml:space="preserve">readily </w:delText>
        </w:r>
      </w:del>
      <w:r w:rsidRPr="00E25500">
        <w:t xml:space="preserve">visualize </w:t>
      </w:r>
      <w:del w:id="31" w:author="Jieming Chen" w:date="2016-07-22T17:17:00Z">
        <w:r w:rsidR="000701E6">
          <w:delText>popgen</w:delText>
        </w:r>
      </w:del>
      <w:ins w:id="32" w:author="Jieming Chen" w:date="2016-07-22T17:17:00Z">
        <w:r>
          <w:t>population-genetic</w:t>
        </w:r>
      </w:ins>
      <w:r w:rsidRPr="00E25500">
        <w:t xml:space="preserve"> measures on protein structures. We make available the MotifVar results</w:t>
      </w:r>
      <w:del w:id="33" w:author="Jieming Chen" w:date="2016-07-22T17:17:00Z">
        <w:r w:rsidR="00A97D30" w:rsidRPr="00A97D30">
          <w:delText xml:space="preserve"> </w:delText>
        </w:r>
        <w:r w:rsidR="00A97D30" w:rsidRPr="00E6024D">
          <w:delText>for</w:delText>
        </w:r>
        <w:r w:rsidR="00A97D30">
          <w:delText xml:space="preserve"> RPDs</w:delText>
        </w:r>
      </w:del>
      <w:r w:rsidRPr="00E25500">
        <w:t xml:space="preserve"> as an online resource (</w:t>
      </w:r>
      <w:r w:rsidR="000418D3">
        <w:fldChar w:fldCharType="begin"/>
      </w:r>
      <w:r w:rsidR="000418D3">
        <w:instrText xml:space="preserve"> HYPERLINK "http://</w:instrText>
      </w:r>
      <w:r w:rsidR="000418D3">
        <w:instrText>motifvar.gersteinlab.org</w:instrText>
      </w:r>
      <w:r w:rsidR="000418D3">
        <w:instrText xml:space="preserve">" </w:instrText>
      </w:r>
      <w:r w:rsidR="000418D3">
        <w:fldChar w:fldCharType="separate"/>
      </w:r>
      <w:r w:rsidR="000418D3" w:rsidRPr="00E25500">
        <w:rPr>
          <w:rStyle w:val="Hyperlink"/>
        </w:rPr>
        <w:t>http://</w:t>
      </w:r>
      <w:r w:rsidRPr="00E25500">
        <w:rPr>
          <w:rStyle w:val="Hyperlink"/>
        </w:rPr>
        <w:t>motifvar.gersteinlab.org</w:t>
      </w:r>
      <w:r w:rsidR="000418D3">
        <w:rPr>
          <w:rPrChange w:id="34" w:author="Jieming Chen" w:date="2016-07-22T17:17:00Z">
            <w:rPr>
              <w:rStyle w:val="Hyperlink"/>
              <w:rFonts w:ascii="Times New Roman" w:hAnsi="Times New Roman"/>
              <w:sz w:val="24"/>
            </w:rPr>
          </w:rPrChange>
        </w:rPr>
        <w:fldChar w:fldCharType="end"/>
      </w:r>
      <w:r w:rsidRPr="00E25500">
        <w:t xml:space="preserve">) and illustrate </w:t>
      </w:r>
      <w:del w:id="35" w:author="Jieming Chen" w:date="2016-07-22T17:17:00Z">
        <w:r w:rsidR="00E6024D" w:rsidRPr="00E6024D">
          <w:delText>its applicability</w:delText>
        </w:r>
      </w:del>
      <w:ins w:id="36" w:author="Jieming Chen" w:date="2016-07-22T17:17:00Z">
        <w:r>
          <w:t>the approach</w:t>
        </w:r>
      </w:ins>
      <w:r w:rsidRPr="00E25500">
        <w:t xml:space="preserve"> through a case study on the tetratricopeptide repeat.</w:t>
      </w:r>
    </w:p>
    <w:p w14:paraId="13D19B5D" w14:textId="77777777" w:rsidR="00F179D1" w:rsidRDefault="00F179D1" w:rsidP="006B37B8">
      <w:pPr>
        <w:spacing w:after="0" w:line="240" w:lineRule="auto"/>
        <w:rPr>
          <w:rFonts w:ascii="Times New Roman" w:hAnsi="Times New Roman" w:cs="Times New Roman"/>
          <w:b/>
          <w:sz w:val="24"/>
          <w:szCs w:val="24"/>
        </w:rPr>
      </w:pPr>
    </w:p>
    <w:p w14:paraId="6B41F88D" w14:textId="77777777" w:rsidR="006B37B8" w:rsidRPr="00B4343E" w:rsidRDefault="006B37B8" w:rsidP="006B37B8">
      <w:pPr>
        <w:spacing w:after="0" w:line="240" w:lineRule="auto"/>
        <w:rPr>
          <w:rFonts w:ascii="Times New Roman" w:hAnsi="Times New Roman" w:cs="Times New Roman"/>
          <w:sz w:val="24"/>
          <w:szCs w:val="24"/>
          <w:u w:val="single"/>
        </w:rPr>
      </w:pPr>
      <w:r w:rsidRPr="00B4343E">
        <w:rPr>
          <w:rFonts w:ascii="Times New Roman" w:hAnsi="Times New Roman" w:cs="Times New Roman"/>
          <w:b/>
          <w:sz w:val="24"/>
          <w:szCs w:val="24"/>
          <w:u w:val="single"/>
        </w:rPr>
        <w:t>Introduction</w:t>
      </w:r>
    </w:p>
    <w:p w14:paraId="5CE93B26" w14:textId="77777777" w:rsidR="00461AB6" w:rsidRDefault="00082EFE" w:rsidP="00134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7799E" w:rsidRPr="00F179D1">
        <w:rPr>
          <w:rStyle w:val="motifvarChar"/>
          <w:rPrChange w:id="37" w:author="Jieming Chen" w:date="2016-07-22T17:17:00Z">
            <w:rPr>
              <w:rFonts w:ascii="Times New Roman" w:hAnsi="Times New Roman"/>
              <w:sz w:val="24"/>
            </w:rPr>
          </w:rPrChange>
        </w:rPr>
        <w:t>combined</w:t>
      </w:r>
      <w:r>
        <w:rPr>
          <w:rFonts w:ascii="Times New Roman" w:hAnsi="Times New Roman" w:cs="Times New Roman"/>
          <w:sz w:val="24"/>
          <w:szCs w:val="24"/>
        </w:rPr>
        <w:t xml:space="preserve"> efforts from large-scale</w:t>
      </w:r>
      <w:r w:rsidR="00AC127B">
        <w:rPr>
          <w:rFonts w:ascii="Times New Roman" w:hAnsi="Times New Roman" w:cs="Times New Roman"/>
          <w:sz w:val="24"/>
          <w:szCs w:val="24"/>
        </w:rPr>
        <w:t xml:space="preserve"> human</w:t>
      </w:r>
      <w:r>
        <w:rPr>
          <w:rFonts w:ascii="Times New Roman" w:hAnsi="Times New Roman" w:cs="Times New Roman"/>
          <w:sz w:val="24"/>
          <w:szCs w:val="24"/>
        </w:rPr>
        <w:t xml:space="preserve"> sequencing projects and clinical sequencing </w:t>
      </w:r>
      <w:r w:rsidR="006B37B8">
        <w:rPr>
          <w:rFonts w:ascii="Times New Roman" w:hAnsi="Times New Roman" w:cs="Times New Roman"/>
          <w:sz w:val="24"/>
          <w:szCs w:val="24"/>
        </w:rPr>
        <w:t xml:space="preserve">have given rise to an exponentially increasing number of </w:t>
      </w:r>
      <w:r w:rsidR="00347CAF">
        <w:rPr>
          <w:rFonts w:ascii="Times New Roman" w:hAnsi="Times New Roman" w:cs="Times New Roman"/>
          <w:sz w:val="24"/>
          <w:szCs w:val="24"/>
        </w:rPr>
        <w:t xml:space="preserve">human </w:t>
      </w:r>
      <w:r w:rsidR="006B37B8">
        <w:rPr>
          <w:rFonts w:ascii="Times New Roman" w:hAnsi="Times New Roman" w:cs="Times New Roman"/>
          <w:sz w:val="24"/>
          <w:szCs w:val="24"/>
        </w:rPr>
        <w:t>sequences in recent years.</w:t>
      </w:r>
      <w:r w:rsidR="00595420">
        <w:rPr>
          <w:rFonts w:ascii="Times New Roman" w:hAnsi="Times New Roman" w:cs="Times New Roman"/>
          <w:sz w:val="24"/>
          <w:szCs w:val="24"/>
        </w:rPr>
        <w:fldChar w:fldCharType="begin" w:fldLock="1"/>
      </w:r>
      <w:r w:rsidR="00467005">
        <w:rPr>
          <w:rFonts w:ascii="Times New Roman" w:hAnsi="Times New Roman" w:cs="Times New Roman"/>
          <w:sz w:val="24"/>
          <w:szCs w:val="24"/>
        </w:rPr>
        <w:instrText>ADDIN CSL_CITATION { "citationItems" : [ { "id" : "ITEM-1", "itemData" : { "DOI" : "10.1038/nature15393", "ISSN" : "1476-4687",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"1000 Genomes Project Consortium", "given" : "",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"Kang", "given" : "Hyun Min",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"10", "1" ] ] }, "page" : "68-74", "title" : "A global reference for human genetic variation.", "type" : "article-journal", "volume" : "526" }, "uris" : [ "http://www.mendeley.com/documents/?uuid=da85b169-7eb7-42a1-aacb-ee2eb79bffdf" ] }, { "id" : "ITEM-2",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"ITEM-2", "issue" : "11", "issued" : { "date-parts" : [ [ "2013" ] ] }, "page" : "100", "title" : "Implementing a successful data-management framework: the UK10K managed access model.", "type" : "article-journal", "volume" : "5" }, "uris" : [ "http://www.mendeley.com/documents/?uuid=d6851774-19f8-418d-bfdf-cf65d1b1fb1c" ] }, { "id" : "ITEM-3", "itemData" : { "DOI" : "10.1101/030338", "author" : [ { "dropping-particle" : "", "family" : "Exome Aggregation Consortium", "given" : "", "non-dropping-particle" : "", "parse-names" : false, "suffix" : "" } ], "container-title" : "BioRxiv", "id" : "ITEM-3", "issued" : { "date-parts" : [ [ "2015", "10", "30" ] ] }, "title" : "Analysis of protein-coding genetic variation in 60,706 humans", "type" : "article-journal" }, "uris" : [ "http://www.mendeley.com/documents/?uuid=5f330cf8-b00b-4d62-b3fe-1d3dd4742fd3" ] } ], "mendeley" : { "formattedCitation" : "&lt;sup&gt;1\u20133&lt;/sup&gt;", "plainTextFormattedCitation" : "1\u20133", "previouslyFormattedCitation" : "&lt;sup&gt;1\u20133&lt;/sup&gt;" }, "properties" : { "noteIndex" : 0 }, "schema" : "https://github.com/citation-style-language/schema/raw/master/csl-citation.json" }</w:instrText>
      </w:r>
      <w:r w:rsidR="00595420">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595420">
        <w:rPr>
          <w:rFonts w:ascii="Times New Roman" w:hAnsi="Times New Roman" w:cs="Times New Roman"/>
          <w:sz w:val="24"/>
          <w:szCs w:val="24"/>
        </w:rPr>
        <w:fldChar w:fldCharType="end"/>
      </w:r>
      <w:r w:rsidR="009B7C54">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774FCD">
        <w:rPr>
          <w:rFonts w:ascii="Times New Roman" w:hAnsi="Times New Roman" w:cs="Times New Roman"/>
          <w:sz w:val="24"/>
          <w:szCs w:val="24"/>
        </w:rPr>
        <w:t xml:space="preserve">substantial drop in the sequencing cost and improvement in sequencing technologies and </w:t>
      </w:r>
      <w:r>
        <w:rPr>
          <w:rFonts w:ascii="Times New Roman" w:hAnsi="Times New Roman" w:cs="Times New Roman"/>
          <w:sz w:val="24"/>
          <w:szCs w:val="24"/>
        </w:rPr>
        <w:t xml:space="preserve">data processing capabilities, we now have the ability to generate </w:t>
      </w:r>
      <w:r w:rsidR="009B7C54">
        <w:rPr>
          <w:rFonts w:ascii="Times New Roman" w:hAnsi="Times New Roman" w:cs="Times New Roman"/>
          <w:sz w:val="24"/>
          <w:szCs w:val="24"/>
        </w:rPr>
        <w:t>a huge catalog of variants that exist in the human population</w:t>
      </w:r>
      <w:r>
        <w:rPr>
          <w:rFonts w:ascii="Times New Roman" w:hAnsi="Times New Roman" w:cs="Times New Roman"/>
          <w:sz w:val="24"/>
          <w:szCs w:val="24"/>
        </w:rPr>
        <w:t xml:space="preserve"> in a fairly rapid and high-throughput </w:t>
      </w:r>
      <w:r w:rsidR="0073173B">
        <w:rPr>
          <w:rFonts w:ascii="Times New Roman" w:hAnsi="Times New Roman" w:cs="Times New Roman"/>
          <w:sz w:val="24"/>
          <w:szCs w:val="24"/>
        </w:rPr>
        <w:t>fashion</w:t>
      </w:r>
      <w:r w:rsidR="009B7C54">
        <w:rPr>
          <w:rFonts w:ascii="Times New Roman" w:hAnsi="Times New Roman" w:cs="Times New Roman"/>
          <w:sz w:val="24"/>
          <w:szCs w:val="24"/>
        </w:rPr>
        <w:t xml:space="preserve">. </w:t>
      </w:r>
      <w:r>
        <w:rPr>
          <w:rFonts w:ascii="Times New Roman" w:hAnsi="Times New Roman" w:cs="Times New Roman"/>
          <w:sz w:val="24"/>
          <w:szCs w:val="24"/>
        </w:rPr>
        <w:t>One of the challenges is to provide functional annotations for these variants efficiently and accurately.</w:t>
      </w:r>
      <w:r w:rsidR="00461AB6">
        <w:rPr>
          <w:rFonts w:ascii="Times New Roman" w:hAnsi="Times New Roman" w:cs="Times New Roman"/>
          <w:sz w:val="24"/>
          <w:szCs w:val="24"/>
        </w:rPr>
        <w:t xml:space="preserve"> </w:t>
      </w:r>
    </w:p>
    <w:p w14:paraId="7A8EF971" w14:textId="77777777" w:rsidR="00461AB6" w:rsidRDefault="00461AB6" w:rsidP="00134900">
      <w:pPr>
        <w:spacing w:after="0" w:line="240" w:lineRule="auto"/>
        <w:rPr>
          <w:rFonts w:ascii="Times New Roman" w:hAnsi="Times New Roman" w:cs="Times New Roman"/>
          <w:sz w:val="24"/>
          <w:szCs w:val="24"/>
        </w:rPr>
      </w:pPr>
    </w:p>
    <w:p w14:paraId="5A045FAE" w14:textId="77777777" w:rsidR="00F235B3" w:rsidRDefault="006A1EB1"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Much</w:t>
      </w:r>
      <w:r w:rsidR="001677F1">
        <w:rPr>
          <w:rFonts w:ascii="Times New Roman" w:hAnsi="Times New Roman" w:cs="Times New Roman"/>
          <w:sz w:val="24"/>
          <w:szCs w:val="24"/>
        </w:rPr>
        <w:t xml:space="preserve"> of the variant annotation</w:t>
      </w:r>
      <w:r>
        <w:rPr>
          <w:rFonts w:ascii="Times New Roman" w:hAnsi="Times New Roman" w:cs="Times New Roman"/>
          <w:sz w:val="24"/>
          <w:szCs w:val="24"/>
        </w:rPr>
        <w:t xml:space="preserve"> work </w:t>
      </w:r>
      <w:r w:rsidR="00462319">
        <w:rPr>
          <w:rFonts w:ascii="Times New Roman" w:hAnsi="Times New Roman" w:cs="Times New Roman"/>
          <w:sz w:val="24"/>
          <w:szCs w:val="24"/>
        </w:rPr>
        <w:t xml:space="preserve">has been performed </w:t>
      </w:r>
      <w:r w:rsidR="001677F1">
        <w:rPr>
          <w:rFonts w:ascii="Times New Roman" w:hAnsi="Times New Roman" w:cs="Times New Roman"/>
          <w:sz w:val="24"/>
          <w:szCs w:val="24"/>
        </w:rPr>
        <w:t xml:space="preserve">in </w:t>
      </w:r>
      <w:r w:rsidR="0073173B">
        <w:rPr>
          <w:rFonts w:ascii="Times New Roman" w:hAnsi="Times New Roman" w:cs="Times New Roman"/>
          <w:sz w:val="24"/>
          <w:szCs w:val="24"/>
        </w:rPr>
        <w:t xml:space="preserve">the </w:t>
      </w:r>
      <w:r w:rsidR="001677F1">
        <w:rPr>
          <w:rFonts w:ascii="Times New Roman" w:hAnsi="Times New Roman" w:cs="Times New Roman"/>
          <w:sz w:val="24"/>
          <w:szCs w:val="24"/>
        </w:rPr>
        <w:t>protein-codi</w:t>
      </w:r>
      <w:r w:rsidR="007F68D5">
        <w:rPr>
          <w:rFonts w:ascii="Times New Roman" w:hAnsi="Times New Roman" w:cs="Times New Roman"/>
          <w:sz w:val="24"/>
          <w:szCs w:val="24"/>
        </w:rPr>
        <w:t>ng regions</w:t>
      </w:r>
      <w:r w:rsidR="00462319">
        <w:rPr>
          <w:rFonts w:ascii="Times New Roman" w:hAnsi="Times New Roman" w:cs="Times New Roman"/>
          <w:sz w:val="24"/>
          <w:szCs w:val="24"/>
        </w:rPr>
        <w:t xml:space="preserve">. </w:t>
      </w:r>
      <w:r w:rsidR="000E75F1">
        <w:rPr>
          <w:rFonts w:ascii="Times New Roman" w:hAnsi="Times New Roman" w:cs="Times New Roman"/>
          <w:sz w:val="24"/>
          <w:szCs w:val="24"/>
        </w:rPr>
        <w:t>A</w:t>
      </w:r>
      <w:r w:rsidR="00E13481">
        <w:rPr>
          <w:rFonts w:ascii="Times New Roman" w:hAnsi="Times New Roman" w:cs="Times New Roman"/>
          <w:sz w:val="24"/>
          <w:szCs w:val="24"/>
        </w:rPr>
        <w:t xml:space="preserve"> non-synonymous mutation </w:t>
      </w:r>
      <w:r w:rsidR="00462319">
        <w:rPr>
          <w:rFonts w:ascii="Times New Roman" w:hAnsi="Times New Roman" w:cs="Times New Roman"/>
          <w:sz w:val="24"/>
          <w:szCs w:val="24"/>
        </w:rPr>
        <w:t xml:space="preserve">is considered functionally disruptive if it </w:t>
      </w:r>
      <w:r w:rsidR="00E13481">
        <w:rPr>
          <w:rFonts w:ascii="Times New Roman" w:hAnsi="Times New Roman" w:cs="Times New Roman"/>
          <w:sz w:val="24"/>
          <w:szCs w:val="24"/>
        </w:rPr>
        <w:t xml:space="preserve">occurs in </w:t>
      </w:r>
      <w:r w:rsidR="00462319">
        <w:rPr>
          <w:rFonts w:ascii="Times New Roman" w:hAnsi="Times New Roman" w:cs="Times New Roman"/>
          <w:sz w:val="24"/>
          <w:szCs w:val="24"/>
        </w:rPr>
        <w:t>a region</w:t>
      </w:r>
      <w:r w:rsidR="0073727C">
        <w:rPr>
          <w:rFonts w:ascii="Times New Roman" w:hAnsi="Times New Roman" w:cs="Times New Roman"/>
          <w:sz w:val="24"/>
          <w:szCs w:val="24"/>
        </w:rPr>
        <w:t xml:space="preserve"> of high conservation</w:t>
      </w:r>
      <w:r w:rsidR="000E75F1">
        <w:rPr>
          <w:rFonts w:ascii="Times New Roman" w:hAnsi="Times New Roman" w:cs="Times New Roman"/>
          <w:sz w:val="24"/>
          <w:szCs w:val="24"/>
        </w:rPr>
        <w:t xml:space="preserve">, which are </w:t>
      </w:r>
      <w:r w:rsidR="000D50AA">
        <w:rPr>
          <w:rFonts w:ascii="Times New Roman" w:hAnsi="Times New Roman" w:cs="Times New Roman"/>
          <w:sz w:val="24"/>
          <w:szCs w:val="24"/>
        </w:rPr>
        <w:t xml:space="preserve">considered to be </w:t>
      </w:r>
      <w:r w:rsidR="000E75F1">
        <w:rPr>
          <w:rFonts w:ascii="Times New Roman" w:hAnsi="Times New Roman" w:cs="Times New Roman"/>
          <w:sz w:val="24"/>
          <w:szCs w:val="24"/>
        </w:rPr>
        <w:t>important</w:t>
      </w:r>
      <w:r w:rsidR="000D50AA">
        <w:rPr>
          <w:rFonts w:ascii="Times New Roman" w:hAnsi="Times New Roman" w:cs="Times New Roman"/>
          <w:sz w:val="24"/>
          <w:szCs w:val="24"/>
        </w:rPr>
        <w:t xml:space="preserve"> evolutionarily</w:t>
      </w:r>
      <w:r w:rsidR="00E13481">
        <w:rPr>
          <w:rFonts w:ascii="Times New Roman" w:hAnsi="Times New Roman" w:cs="Times New Roman"/>
          <w:sz w:val="24"/>
          <w:szCs w:val="24"/>
        </w:rPr>
        <w:t>.</w:t>
      </w:r>
      <w:r w:rsidR="00E1348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E1348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E13481">
        <w:rPr>
          <w:rFonts w:ascii="Times New Roman" w:hAnsi="Times New Roman" w:cs="Times New Roman"/>
          <w:sz w:val="24"/>
          <w:szCs w:val="24"/>
        </w:rPr>
        <w:fldChar w:fldCharType="end"/>
      </w:r>
      <w:r w:rsidR="00E13481">
        <w:rPr>
          <w:rFonts w:ascii="Times New Roman" w:hAnsi="Times New Roman" w:cs="Times New Roman"/>
          <w:sz w:val="24"/>
          <w:szCs w:val="24"/>
        </w:rPr>
        <w:t xml:space="preserve"> </w:t>
      </w:r>
      <w:r w:rsidR="00462319">
        <w:rPr>
          <w:rFonts w:ascii="Times New Roman" w:hAnsi="Times New Roman" w:cs="Times New Roman"/>
          <w:sz w:val="24"/>
          <w:szCs w:val="24"/>
        </w:rPr>
        <w:t xml:space="preserve">Evolutionary conservation can be observed at different </w:t>
      </w:r>
      <w:r w:rsidR="00487B83">
        <w:rPr>
          <w:rFonts w:ascii="Times New Roman" w:hAnsi="Times New Roman" w:cs="Times New Roman"/>
          <w:sz w:val="24"/>
          <w:szCs w:val="24"/>
        </w:rPr>
        <w:t>levels</w:t>
      </w:r>
      <w:r w:rsidR="00462319">
        <w:rPr>
          <w:rFonts w:ascii="Times New Roman" w:hAnsi="Times New Roman" w:cs="Times New Roman"/>
          <w:sz w:val="24"/>
          <w:szCs w:val="24"/>
        </w:rPr>
        <w:t xml:space="preserve">. </w:t>
      </w:r>
      <w:r w:rsidR="00487B83">
        <w:rPr>
          <w:rFonts w:ascii="Times New Roman" w:hAnsi="Times New Roman" w:cs="Times New Roman"/>
          <w:sz w:val="24"/>
          <w:szCs w:val="24"/>
        </w:rPr>
        <w:t>I</w:t>
      </w:r>
      <w:r w:rsidR="00462319">
        <w:rPr>
          <w:rFonts w:ascii="Times New Roman" w:hAnsi="Times New Roman" w:cs="Times New Roman"/>
          <w:sz w:val="24"/>
          <w:szCs w:val="24"/>
        </w:rPr>
        <w:t>nter-species comparison can pick out fixed differences between the dominant homologous sequences of the chosen species across their phylogeny</w:t>
      </w:r>
      <w:r w:rsidR="00BA181F">
        <w:rPr>
          <w:rFonts w:ascii="Times New Roman" w:hAnsi="Times New Roman" w:cs="Times New Roman"/>
          <w:sz w:val="24"/>
          <w:szCs w:val="24"/>
        </w:rPr>
        <w:t xml:space="preserve"> over a long evolutionary time.</w:t>
      </w:r>
      <w:r w:rsidR="00B3360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"ITEM-1", "issue" : "7", "issued" : { "date-parts" : [ [ "2009" ] ] }, "page" : "1073-81", "title" : "Predicting the effects of coding non-synonymous variants on protein function using the SIFT algorithm.", "type" : "article-journal", "volume" : "4" }, "uris" : [ "http://www.mendeley.com/documents/?uuid=97e22dd1-814b-40d7-a741-731de568572c"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"10.1016/j.ajhg.2011.03.004", "ISSN" : "1537-6605", "PMID" : "21457909", "abstract" : "Several large ongoing initiatives that profit from next-generation sequencing technologies have driven--and in coming years will continue to drive--the emergence of long catalogs of missense single-nucleotide variants (SNVs) in the human genome. As a consequence, researchers have developed various methods and their related computational tools to classify these missense SNVs as probably deleterious or probably neutral polymorphisms. The outputs produced by each of these computational tools are of different natures and thus difficult to compare and integrate. Taking advantage of the possible complementarity between different tools might allow more accurate classifications. Here we propose an effective approach to integrating the output of some of these tools into a unified classification; this approach is based on a weighted average of the normalized scores of the individual methods (WAS). (In this paper, the approach is illustrated for the integration of five tools.) We show that this WAS outperforms each individual method in the task of classifying missense SNVs as deleterious or neutral. Furthermore, we demonstrate that this WAS can be used not only for classification purposes (deleterious versus neutral mutation) but also as an indicator of the impact of the mutation on the functionality of the mutant protein. In other words, it may be used as a deleteriousness score of missense SNVs. Therefore, we recommend the use of this WAS as a consensus deleteriousness score of missense mutations (Condel).", "author" : [ { "dropping-particle" : "", "family" : "Gonz\u00e1lez-P\u00e9rez", "given" : "Abel", "non-dropping-particle" : "", "parse-names" : false, "suffix" : "" }, { "dropping-particle" : "", "family" : "L\u00f3pez-Bigas", "given" : "Nuria", "non-dropping-particle" : "", "parse-names" : false, "suffix" : "" } ], "container-title" : "American journal of human genetics", "id" : "ITEM-3", "issue" : "4", "issued" : { "date-parts" : [ [ "2011", "4", "8" ] ] }, "page" : "440-9", "title" : "Improving the assessment of the outcome of nonsynonymous SNVs with a consensus deleteriousness score, Condel.", "type" : "article-journal", "volume" : "88" }, "uris" : [ "http://www.mendeley.com/documents/?uuid=ac767039-7199-4320-b2f1-ca25b05045d5" ] } ], "mendeley" : { "formattedCitation" : "&lt;sup&gt;5\u20137&lt;/sup&gt;", "plainTextFormattedCitation" : "5\u20137", "previouslyFormattedCitation" : "&lt;sup&gt;5\u20137&lt;/sup&gt;" }, "properties" : { "noteIndex" : 0 }, "schema" : "https://github.com/citation-style-language/schema/raw/master/csl-citation.json" }</w:instrText>
      </w:r>
      <w:r w:rsidR="00B3360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5–7</w:t>
      </w:r>
      <w:r w:rsidR="00B3360D">
        <w:rPr>
          <w:rFonts w:ascii="Times New Roman" w:hAnsi="Times New Roman" w:cs="Times New Roman"/>
          <w:sz w:val="24"/>
          <w:szCs w:val="24"/>
        </w:rPr>
        <w:fldChar w:fldCharType="end"/>
      </w:r>
      <w:r w:rsidR="00B3360D">
        <w:rPr>
          <w:rFonts w:ascii="Times New Roman" w:hAnsi="Times New Roman" w:cs="Times New Roman"/>
          <w:sz w:val="24"/>
          <w:szCs w:val="24"/>
        </w:rPr>
        <w:t xml:space="preserve"> </w:t>
      </w:r>
      <w:r w:rsidR="0052136A">
        <w:rPr>
          <w:rFonts w:ascii="Times New Roman" w:hAnsi="Times New Roman" w:cs="Times New Roman"/>
          <w:sz w:val="24"/>
          <w:szCs w:val="24"/>
        </w:rPr>
        <w:t xml:space="preserve">At a more recent timescale, </w:t>
      </w:r>
      <w:r w:rsidR="00CA729E">
        <w:rPr>
          <w:rFonts w:ascii="Times New Roman" w:hAnsi="Times New Roman" w:cs="Times New Roman"/>
          <w:sz w:val="24"/>
          <w:szCs w:val="24"/>
        </w:rPr>
        <w:t xml:space="preserve">intra-species </w:t>
      </w:r>
      <w:r w:rsidR="005B2C87">
        <w:rPr>
          <w:rFonts w:ascii="Times New Roman" w:hAnsi="Times New Roman" w:cs="Times New Roman"/>
          <w:sz w:val="24"/>
          <w:szCs w:val="24"/>
        </w:rPr>
        <w:t>conservation</w:t>
      </w:r>
      <w:r w:rsidR="0052136A">
        <w:rPr>
          <w:rFonts w:ascii="Times New Roman" w:hAnsi="Times New Roman" w:cs="Times New Roman"/>
          <w:sz w:val="24"/>
          <w:szCs w:val="24"/>
        </w:rPr>
        <w:t xml:space="preserve"> (across a population) </w:t>
      </w:r>
      <w:r w:rsidR="000D50AA">
        <w:rPr>
          <w:rFonts w:ascii="Times New Roman" w:hAnsi="Times New Roman" w:cs="Times New Roman"/>
          <w:sz w:val="24"/>
          <w:szCs w:val="24"/>
        </w:rPr>
        <w:t>has been observed over specific sites in a few large-scale sequencing studies,</w:t>
      </w:r>
      <w:r w:rsidR="005B2C87">
        <w:rPr>
          <w:rFonts w:ascii="Times New Roman" w:hAnsi="Times New Roman" w:cs="Times New Roman"/>
          <w:sz w:val="24"/>
          <w:szCs w:val="24"/>
        </w:rPr>
        <w:t xml:space="preserve"> </w:t>
      </w:r>
      <w:r w:rsidR="000D50AA">
        <w:rPr>
          <w:rFonts w:ascii="Times New Roman" w:hAnsi="Times New Roman" w:cs="Times New Roman"/>
          <w:sz w:val="24"/>
          <w:szCs w:val="24"/>
        </w:rPr>
        <w:t>b</w:t>
      </w:r>
      <w:r w:rsidR="00F41B27">
        <w:rPr>
          <w:rFonts w:ascii="Times New Roman" w:hAnsi="Times New Roman" w:cs="Times New Roman"/>
          <w:sz w:val="24"/>
          <w:szCs w:val="24"/>
        </w:rPr>
        <w:t>y aggregating variants over a region or</w:t>
      </w:r>
      <w:r w:rsidR="00595420">
        <w:rPr>
          <w:rFonts w:ascii="Times New Roman" w:hAnsi="Times New Roman" w:cs="Times New Roman"/>
          <w:sz w:val="24"/>
          <w:szCs w:val="24"/>
        </w:rPr>
        <w:t xml:space="preserve"> site within the human population</w:t>
      </w:r>
      <w:r w:rsidR="00CA729E">
        <w:rPr>
          <w:rFonts w:ascii="Times New Roman" w:hAnsi="Times New Roman" w:cs="Times New Roman"/>
          <w:sz w:val="24"/>
          <w:szCs w:val="24"/>
        </w:rPr>
        <w:t>.</w:t>
      </w:r>
      <w:r w:rsidR="00CB53C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CB53C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CB53CD">
        <w:rPr>
          <w:rFonts w:ascii="Times New Roman" w:hAnsi="Times New Roman" w:cs="Times New Roman"/>
          <w:sz w:val="24"/>
          <w:szCs w:val="24"/>
        </w:rPr>
        <w:fldChar w:fldCharType="end"/>
      </w:r>
      <w:r w:rsidR="00031B61">
        <w:rPr>
          <w:rFonts w:ascii="Times New Roman" w:hAnsi="Times New Roman" w:cs="Times New Roman"/>
          <w:sz w:val="24"/>
          <w:szCs w:val="24"/>
        </w:rPr>
        <w:t xml:space="preserve"> </w:t>
      </w:r>
      <w:r w:rsidR="00BA181F">
        <w:rPr>
          <w:rFonts w:ascii="Times New Roman" w:hAnsi="Times New Roman" w:cs="Times New Roman"/>
          <w:sz w:val="24"/>
          <w:szCs w:val="24"/>
        </w:rPr>
        <w:t xml:space="preserve">However, all protein-coding regions are, in general, under high selection pressure. As such, almost all positions in high-impact protein domains tend to be extremely conserved, making it </w:t>
      </w:r>
      <w:r w:rsidR="000D50AA">
        <w:rPr>
          <w:rFonts w:ascii="Times New Roman" w:hAnsi="Times New Roman" w:cs="Times New Roman"/>
          <w:sz w:val="24"/>
          <w:szCs w:val="24"/>
        </w:rPr>
        <w:t>tricky</w:t>
      </w:r>
      <w:r w:rsidR="00BA181F">
        <w:rPr>
          <w:rFonts w:ascii="Times New Roman" w:hAnsi="Times New Roman" w:cs="Times New Roman"/>
          <w:sz w:val="24"/>
          <w:szCs w:val="24"/>
        </w:rPr>
        <w:t xml:space="preserve"> to pinpoint specific positions. V</w:t>
      </w:r>
      <w:r w:rsidR="006B066B">
        <w:rPr>
          <w:rFonts w:ascii="Times New Roman" w:hAnsi="Times New Roman" w:cs="Times New Roman"/>
          <w:sz w:val="24"/>
          <w:szCs w:val="24"/>
        </w:rPr>
        <w:t xml:space="preserve">ariants </w:t>
      </w:r>
      <w:r w:rsidR="00BA181F">
        <w:rPr>
          <w:rFonts w:ascii="Times New Roman" w:hAnsi="Times New Roman" w:cs="Times New Roman"/>
          <w:sz w:val="24"/>
          <w:szCs w:val="24"/>
        </w:rPr>
        <w:t>also</w:t>
      </w:r>
      <w:r w:rsidR="006B066B">
        <w:rPr>
          <w:rFonts w:ascii="Times New Roman" w:hAnsi="Times New Roman" w:cs="Times New Roman"/>
          <w:sz w:val="24"/>
          <w:szCs w:val="24"/>
        </w:rPr>
        <w:t xml:space="preserve"> occur sparsely across the coding region </w:t>
      </w:r>
      <w:r w:rsidR="00467005">
        <w:rPr>
          <w:rFonts w:ascii="Times New Roman" w:hAnsi="Times New Roman" w:cs="Times New Roman"/>
          <w:sz w:val="24"/>
          <w:szCs w:val="24"/>
        </w:rPr>
        <w:t xml:space="preserve">and </w:t>
      </w:r>
      <w:r w:rsidR="006B066B">
        <w:rPr>
          <w:rFonts w:ascii="Times New Roman" w:hAnsi="Times New Roman" w:cs="Times New Roman"/>
          <w:sz w:val="24"/>
          <w:szCs w:val="24"/>
        </w:rPr>
        <w:t xml:space="preserve">at very low </w:t>
      </w:r>
      <w:r w:rsidR="006B066B">
        <w:rPr>
          <w:rFonts w:ascii="Times New Roman" w:hAnsi="Times New Roman" w:cs="Times New Roman"/>
          <w:sz w:val="24"/>
          <w:szCs w:val="24"/>
        </w:rPr>
        <w:lastRenderedPageBreak/>
        <w:t xml:space="preserve">frequencies within a population. </w:t>
      </w:r>
      <w:r w:rsidR="00467005">
        <w:rPr>
          <w:rFonts w:ascii="Times New Roman" w:hAnsi="Times New Roman" w:cs="Times New Roman"/>
          <w:sz w:val="24"/>
          <w:szCs w:val="24"/>
        </w:rPr>
        <w:t>Consequently</w:t>
      </w:r>
      <w:r w:rsidR="00CB53CD">
        <w:rPr>
          <w:rFonts w:ascii="Times New Roman" w:hAnsi="Times New Roman" w:cs="Times New Roman"/>
          <w:sz w:val="24"/>
          <w:szCs w:val="24"/>
        </w:rPr>
        <w:t xml:space="preserve">, it is difficult to increase </w:t>
      </w:r>
      <w:r w:rsidR="006B066B">
        <w:rPr>
          <w:rFonts w:ascii="Times New Roman" w:hAnsi="Times New Roman" w:cs="Times New Roman"/>
          <w:sz w:val="24"/>
          <w:szCs w:val="24"/>
        </w:rPr>
        <w:t xml:space="preserve">the number of variants </w:t>
      </w:r>
      <w:r w:rsidR="00F41B27">
        <w:rPr>
          <w:rFonts w:ascii="Times New Roman" w:hAnsi="Times New Roman" w:cs="Times New Roman"/>
          <w:sz w:val="24"/>
          <w:szCs w:val="24"/>
        </w:rPr>
        <w:t>for</w:t>
      </w:r>
      <w:r w:rsidR="00F11107">
        <w:rPr>
          <w:rFonts w:ascii="Times New Roman" w:hAnsi="Times New Roman" w:cs="Times New Roman"/>
          <w:sz w:val="24"/>
          <w:szCs w:val="24"/>
        </w:rPr>
        <w:t xml:space="preserve"> population analyses without </w:t>
      </w:r>
      <w:r w:rsidR="00CB53CD">
        <w:rPr>
          <w:rFonts w:ascii="Times New Roman" w:hAnsi="Times New Roman" w:cs="Times New Roman"/>
          <w:sz w:val="24"/>
          <w:szCs w:val="24"/>
        </w:rPr>
        <w:t xml:space="preserve">increasing the </w:t>
      </w:r>
      <w:r w:rsidR="006B066B">
        <w:rPr>
          <w:rFonts w:ascii="Times New Roman" w:hAnsi="Times New Roman" w:cs="Times New Roman"/>
          <w:sz w:val="24"/>
          <w:szCs w:val="24"/>
        </w:rPr>
        <w:t xml:space="preserve">pool </w:t>
      </w:r>
      <w:r w:rsidR="00CB53CD">
        <w:rPr>
          <w:rFonts w:ascii="Times New Roman" w:hAnsi="Times New Roman" w:cs="Times New Roman"/>
          <w:sz w:val="24"/>
          <w:szCs w:val="24"/>
        </w:rPr>
        <w:t xml:space="preserve">of </w:t>
      </w:r>
      <w:r w:rsidR="006B066B">
        <w:rPr>
          <w:rFonts w:ascii="Times New Roman" w:hAnsi="Times New Roman" w:cs="Times New Roman"/>
          <w:sz w:val="24"/>
          <w:szCs w:val="24"/>
        </w:rPr>
        <w:t xml:space="preserve">sequenced </w:t>
      </w:r>
      <w:r w:rsidR="00CB53CD">
        <w:rPr>
          <w:rFonts w:ascii="Times New Roman" w:hAnsi="Times New Roman" w:cs="Times New Roman"/>
          <w:sz w:val="24"/>
          <w:szCs w:val="24"/>
        </w:rPr>
        <w:t>individuals</w:t>
      </w:r>
      <w:r w:rsidR="00F11107">
        <w:rPr>
          <w:rFonts w:ascii="Times New Roman" w:hAnsi="Times New Roman" w:cs="Times New Roman"/>
          <w:sz w:val="24"/>
          <w:szCs w:val="24"/>
        </w:rPr>
        <w:t>.</w:t>
      </w:r>
      <w:r w:rsidR="00CE1A76">
        <w:rPr>
          <w:rFonts w:ascii="Times New Roman" w:hAnsi="Times New Roman" w:cs="Times New Roman"/>
          <w:sz w:val="24"/>
          <w:szCs w:val="24"/>
        </w:rPr>
        <w:t xml:space="preserve"> </w:t>
      </w:r>
      <w:r w:rsidR="00461AB6">
        <w:rPr>
          <w:rFonts w:ascii="Times New Roman" w:hAnsi="Times New Roman" w:cs="Times New Roman"/>
          <w:sz w:val="24"/>
          <w:szCs w:val="24"/>
        </w:rPr>
        <w:t>To this end, w</w:t>
      </w:r>
      <w:r w:rsidR="007D56B9">
        <w:rPr>
          <w:rFonts w:ascii="Times New Roman" w:hAnsi="Times New Roman" w:cs="Times New Roman"/>
          <w:sz w:val="24"/>
          <w:szCs w:val="24"/>
        </w:rPr>
        <w:t xml:space="preserve">e </w:t>
      </w:r>
      <w:r w:rsidR="005B2C87">
        <w:rPr>
          <w:rFonts w:ascii="Times New Roman" w:hAnsi="Times New Roman" w:cs="Times New Roman"/>
          <w:sz w:val="24"/>
          <w:szCs w:val="24"/>
        </w:rPr>
        <w:t xml:space="preserve">devise an </w:t>
      </w:r>
      <w:r w:rsidR="009D7A97">
        <w:rPr>
          <w:rFonts w:ascii="Times New Roman" w:hAnsi="Times New Roman" w:cs="Times New Roman"/>
          <w:sz w:val="24"/>
          <w:szCs w:val="24"/>
        </w:rPr>
        <w:t xml:space="preserve">“intra-genome conservation” </w:t>
      </w:r>
      <w:r w:rsidR="005B2C87">
        <w:rPr>
          <w:rFonts w:ascii="Times New Roman" w:hAnsi="Times New Roman" w:cs="Times New Roman"/>
          <w:sz w:val="24"/>
          <w:szCs w:val="24"/>
        </w:rPr>
        <w:t xml:space="preserve">approach </w:t>
      </w:r>
      <w:r w:rsidR="009D7A97">
        <w:rPr>
          <w:rFonts w:ascii="Times New Roman" w:hAnsi="Times New Roman" w:cs="Times New Roman"/>
          <w:sz w:val="24"/>
          <w:szCs w:val="24"/>
        </w:rPr>
        <w:t xml:space="preserve">that is able to </w:t>
      </w:r>
      <w:r w:rsidR="00031B61">
        <w:rPr>
          <w:rFonts w:ascii="Times New Roman" w:hAnsi="Times New Roman" w:cs="Times New Roman"/>
          <w:sz w:val="24"/>
          <w:szCs w:val="24"/>
        </w:rPr>
        <w:t xml:space="preserve">“amplify” the variant signal </w:t>
      </w:r>
      <w:r w:rsidR="004D3220">
        <w:rPr>
          <w:rFonts w:ascii="Times New Roman" w:hAnsi="Times New Roman" w:cs="Times New Roman"/>
          <w:sz w:val="24"/>
          <w:szCs w:val="24"/>
        </w:rPr>
        <w:t>in protein-coding regions within a population</w:t>
      </w:r>
      <w:r w:rsidR="00D3643B">
        <w:rPr>
          <w:rFonts w:ascii="Times New Roman" w:hAnsi="Times New Roman" w:cs="Times New Roman"/>
          <w:sz w:val="24"/>
          <w:szCs w:val="24"/>
        </w:rPr>
        <w:t>.</w:t>
      </w:r>
    </w:p>
    <w:p w14:paraId="74D78B52" w14:textId="77777777" w:rsidR="00F235B3" w:rsidRDefault="00F235B3" w:rsidP="006B37B8">
      <w:pPr>
        <w:spacing w:after="0" w:line="240" w:lineRule="auto"/>
        <w:rPr>
          <w:rFonts w:ascii="Times New Roman" w:hAnsi="Times New Roman" w:cs="Times New Roman"/>
          <w:sz w:val="24"/>
          <w:szCs w:val="24"/>
        </w:rPr>
      </w:pPr>
    </w:p>
    <w:p w14:paraId="0C08C553" w14:textId="77777777" w:rsidR="006A1EB1" w:rsidRDefault="004D322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6A1EB1">
        <w:rPr>
          <w:rFonts w:ascii="Times New Roman" w:hAnsi="Times New Roman" w:cs="Times New Roman"/>
          <w:sz w:val="24"/>
          <w:szCs w:val="24"/>
        </w:rPr>
        <w:t xml:space="preserve">focus on a </w:t>
      </w:r>
      <w:r>
        <w:rPr>
          <w:rFonts w:ascii="Times New Roman" w:hAnsi="Times New Roman" w:cs="Times New Roman"/>
          <w:sz w:val="24"/>
          <w:szCs w:val="24"/>
        </w:rPr>
        <w:t xml:space="preserve">functional </w:t>
      </w:r>
      <w:r w:rsidR="006A1EB1">
        <w:rPr>
          <w:rFonts w:ascii="Times New Roman" w:hAnsi="Times New Roman" w:cs="Times New Roman"/>
          <w:sz w:val="24"/>
          <w:szCs w:val="24"/>
        </w:rPr>
        <w:t xml:space="preserve">category of protein domains that explicitly </w:t>
      </w:r>
      <w:r>
        <w:rPr>
          <w:rFonts w:ascii="Times New Roman" w:hAnsi="Times New Roman" w:cs="Times New Roman"/>
          <w:sz w:val="24"/>
          <w:szCs w:val="24"/>
        </w:rPr>
        <w:t>mediate</w:t>
      </w:r>
      <w:r w:rsidR="005B2C87">
        <w:rPr>
          <w:rFonts w:ascii="Times New Roman" w:hAnsi="Times New Roman" w:cs="Times New Roman"/>
          <w:sz w:val="24"/>
          <w:szCs w:val="24"/>
        </w:rPr>
        <w:t xml:space="preserve">s </w:t>
      </w:r>
      <w:r>
        <w:rPr>
          <w:rFonts w:ascii="Times New Roman" w:hAnsi="Times New Roman" w:cs="Times New Roman"/>
          <w:sz w:val="24"/>
          <w:szCs w:val="24"/>
        </w:rPr>
        <w:t>protein-protein interactions (</w:t>
      </w:r>
      <w:r w:rsidR="00C1312B">
        <w:rPr>
          <w:rFonts w:ascii="Times New Roman" w:hAnsi="Times New Roman" w:cs="Times New Roman"/>
          <w:sz w:val="24"/>
          <w:szCs w:val="24"/>
        </w:rPr>
        <w:t>PPI</w:t>
      </w:r>
      <w:r>
        <w:rPr>
          <w:rFonts w:ascii="Times New Roman" w:hAnsi="Times New Roman" w:cs="Times New Roman"/>
          <w:sz w:val="24"/>
          <w:szCs w:val="24"/>
        </w:rPr>
        <w:t>)</w:t>
      </w:r>
      <w:r w:rsidR="00A14779">
        <w:rPr>
          <w:rFonts w:ascii="Times New Roman" w:hAnsi="Times New Roman" w:cs="Times New Roman"/>
          <w:sz w:val="24"/>
          <w:szCs w:val="24"/>
        </w:rPr>
        <w:t xml:space="preserve">, known as </w:t>
      </w:r>
      <w:r w:rsidR="00080ABF">
        <w:rPr>
          <w:rFonts w:ascii="Times New Roman" w:hAnsi="Times New Roman" w:cs="Times New Roman"/>
          <w:sz w:val="24"/>
          <w:szCs w:val="24"/>
        </w:rPr>
        <w:t xml:space="preserve">repeat </w:t>
      </w:r>
      <w:r w:rsidR="00A14779">
        <w:rPr>
          <w:rFonts w:ascii="Times New Roman" w:hAnsi="Times New Roman" w:cs="Times New Roman"/>
          <w:sz w:val="24"/>
          <w:szCs w:val="24"/>
        </w:rPr>
        <w:t xml:space="preserve">protein domains </w:t>
      </w:r>
      <w:r w:rsidR="00080ABF">
        <w:rPr>
          <w:rFonts w:ascii="Times New Roman" w:hAnsi="Times New Roman" w:cs="Times New Roman"/>
          <w:sz w:val="24"/>
          <w:szCs w:val="24"/>
        </w:rPr>
        <w:t>(RPD</w:t>
      </w:r>
      <w:r w:rsidR="0052136A">
        <w:rPr>
          <w:rFonts w:ascii="Times New Roman" w:hAnsi="Times New Roman" w:cs="Times New Roman"/>
          <w:sz w:val="24"/>
          <w:szCs w:val="24"/>
        </w:rPr>
        <w:t>s</w:t>
      </w:r>
      <w:r w:rsidR="00080ABF">
        <w:rPr>
          <w:rFonts w:ascii="Times New Roman" w:hAnsi="Times New Roman" w:cs="Times New Roman"/>
          <w:sz w:val="24"/>
          <w:szCs w:val="24"/>
        </w:rPr>
        <w:t>)</w:t>
      </w:r>
      <w:r w:rsidR="00A14779">
        <w:rPr>
          <w:rFonts w:ascii="Times New Roman" w:hAnsi="Times New Roman" w:cs="Times New Roman"/>
          <w:sz w:val="24"/>
          <w:szCs w:val="24"/>
        </w:rPr>
        <w:t>.</w:t>
      </w:r>
      <w:r w:rsidR="00D3705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"10.1006/jmbi.1999.3136", "ISSN" : "0022-2836", "PMID" : "10512723", "abstract" : "In this study, we analyzed all known protein sequences for repeating amino acid segments. Although duplicated sequence segments occur in 14 % of all proteins, eukaryotic proteins are three times more likely to have internal repeats than prokaryotic proteins. After clustering the repetitive sequence segments into families, we find repeats from eukaryotic proteins have little similarity with prokaryotic repeats, suggesting most repeats arose after the prokaryotic and eukaryotic lineages diverged. Consequently, protein classes with the highest incidence of repetitive sequences perform functions unique to eukaryotes. The frequency distribution of the repeating units shows only weak length dependence, implicating recombination rather than duplex melting or DNA hairpin formation as the limiting mechanism underlying repeat formation. The mechanism favors additional repeats once an initial duplication has been incorporated. Finally, we show that repetitive sequences are favored that contain small and relatively water-soluble residues. We propose that error-prone repeat expansion allows repetitive proteins to evolve more quickly than non-repeat-containing proteins.", "author" : [ { "dropping-particle" : "", "family" : "Marcotte", "given" : "E M", "non-dropping-particle" : "", "parse-names" : false, "suffix" : "" }, { "dropping-particle" : "", "family" : "Pellegrini", "given" : "M", "non-dropping-particle" : "", "parse-names" : false, "suffix" : "" }, { "dropping-particle" : "", "family" : "Yeates", "given" : "T O", "non-dropping-particle" : "", "parse-names" : false, "suffix" : "" }, { "dropping-particle" : "", "family" : "Eisenberg", "given" : "D", "non-dropping-particle" : "", "parse-names" : false, "suffix" : "" } ], "container-title" : "Journal of molecular biology", "id" : "ITEM-1", "issue" : "1", "issued" : { "date-parts" : [ [ "1999", "10", "15" ] ] }, "page" : "151-60", "title" : "A census of protein repeats.", "type" : "article-journal", "volume" : "293" }, "uris" : [ "http://www.mendeley.com/documents/?uuid=07fa04a8-69e9-4832-9359-f6232e4f7e04" ] }, { "id" : "ITEM-2", "itemData" : { "DOI" : "10.1016/j.jsb.2011.08.009", "ISSN" : "1095-8657", "PMID" : "21884799", "abstract" : "The bioinformatics analysis of proteins containing tandem repeats requires special computer programs and databases, since the conventional approaches predominantly developed for globular domains have limited success. Here, I survey bioinformatics tools which have been developed recently for identification and proteome-wide analysis of protein repeats. The last few years have also been marked by an emergence of new 3D structures of these proteins. Appraisal of the known structures and their classification uncovers a straightforward relationship between their architecture and the length of the repetitive units. This relationship and the repetitive character of structural folds suggest rules for better prediction of the 3D structures of such proteins. Furthermore, bioinformatics approaches combined with low resolution structural data, from biophysical techniques, especially, the recently emerged cryo-electron microscopy, lead to reliable prediction of the protein repeat structures and their mode of binding with partners within molecular complexes. This hybrid approach can actively be used for structural and functional annotations of proteomes.", "author" : [ { "dropping-particle" : "V", "family" : "Kajava", "given" : "Andrey", "non-dropping-particle" : "", "parse-names" : false, "suffix" : "" } ], "container-title" : "Journal of structural biology", "id" : "ITEM-2", "issue" : "3", "issued" : { "date-parts" : [ [ "2012", "9" ] ] }, "page" : "279-88", "title" : "Tandem repeats in proteins: from sequence to structure.", "type" : "article-journal", "volume" : "179" }, "uris" : [ "http://www.mendeley.com/documents/?uuid=e423f682-4fa5-4f71-b1cc-f79735fbc467" ] } ], "mendeley" : { "formattedCitation" : "&lt;sup&gt;11,12&lt;/sup&gt;", "plainTextFormattedCitation" : "11,12", "previouslyFormattedCitation" : "&lt;sup&gt;11,12&lt;/sup&gt;" }, "properties" : { "noteIndex" : 0 }, "schema" : "https://github.com/citation-style-language/schema/raw/master/csl-citation.json" }</w:instrText>
      </w:r>
      <w:r w:rsidR="00D3705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11,12</w:t>
      </w:r>
      <w:r w:rsidR="00D37051">
        <w:rPr>
          <w:rFonts w:ascii="Times New Roman" w:hAnsi="Times New Roman" w:cs="Times New Roman"/>
          <w:sz w:val="24"/>
          <w:szCs w:val="24"/>
        </w:rPr>
        <w:fldChar w:fldCharType="end"/>
      </w:r>
      <w:r w:rsidR="00080ABF">
        <w:rPr>
          <w:rFonts w:ascii="Times New Roman" w:hAnsi="Times New Roman" w:cs="Times New Roman"/>
          <w:sz w:val="24"/>
          <w:szCs w:val="24"/>
        </w:rPr>
        <w:t xml:space="preserve"> </w:t>
      </w:r>
      <w:r w:rsidR="00115F50">
        <w:rPr>
          <w:rFonts w:ascii="Times New Roman" w:hAnsi="Times New Roman" w:cs="Times New Roman"/>
          <w:sz w:val="24"/>
          <w:szCs w:val="24"/>
        </w:rPr>
        <w:t>RPDs</w:t>
      </w:r>
      <w:r w:rsidR="002800E3">
        <w:rPr>
          <w:rFonts w:ascii="Times New Roman" w:hAnsi="Times New Roman" w:cs="Times New Roman"/>
          <w:sz w:val="24"/>
          <w:szCs w:val="24"/>
        </w:rPr>
        <w:t xml:space="preserve"> have been found to be present in almost one in every three human protein.</w:t>
      </w:r>
      <w:r w:rsidR="00014EF9">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"10.1006/jsbi.2001.4392", "ISSN" : "1047-8477", "PMID" : "11551174", "abstract" : "Internal repetition within proteins has been a successful strategem on multiple separate occasions throughout evolution. Such protein repeats possess regular secondary structures and form multirepeat assemblies in three dimensions of diverse sizes and functions. In general, however, internal repetition affords a protein enhanced evolutionary prospects due to an enlargement of its available binding surface area. Constraints on sequence conservation appear to be relatively lax, due to binding functions ensuing from multiple, rather than, single repeats. Considerable sequence divergence as well as the short lengths of sequence repeats mean that repeat detection can be a particularly arduous task. We also consider the conundrum of how multiple repeats, which show strong structural and functional interdependencies, ever evolved from a single repeat ancestor. In this review, we illustrate each of these points by referring to six prolific repeat types (repeats in beta-propellers and beta-trefoils and tetratricopeptide, ankyrin, armadillo/HEAT, and leucine-rich repeats) and in other less-prolific but nonetheless interesting repeats.", "author" : [ { "dropping-particle" : "", "family" : "Andrade", "given" : "M A", "non-dropping-particle" : "", "parse-names" : false, "suffix" : "" }, { "dropping-particle" : "", "family" : "Perez-Iratxeta", "given" : "C", "non-dropping-particle" : "", "parse-names" : false, "suffix" : "" }, { "dropping-particle" : "", "family" : "Ponting", "given" : "C P", "non-dropping-particle" : "", "parse-names" : false, "suffix" : "" } ], "container-title" : "Journal of structural biology", "id" : "ITEM-1", "issue" : "2-3", "issued" : { "date-parts" : [ [ "0" ] ] }, "page" : "117-31", "title" : "Protein repeats: structures, functions, and evolution.", "type" : "article-journal", "volume" : "134" }, "uris" : [ "http://www.mendeley.com/documents/?uuid=432ebbce-228f-4acf-b256-e0cbf80cd51c" ] } ], "mendeley" : { "formattedCitation" : "&lt;sup&gt;13&lt;/sup&gt;", "plainTextFormattedCitation" : "13", "previouslyFormattedCitation" : "&lt;sup&gt;13&lt;/sup&gt;" }, "properties" : { "noteIndex" : 0 }, "schema" : "https://github.com/citation-style-language/schema/raw/master/csl-citation.json" }</w:instrText>
      </w:r>
      <w:r w:rsidR="00014EF9">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014EF9">
        <w:rPr>
          <w:rFonts w:ascii="Times New Roman" w:hAnsi="Times New Roman" w:cs="Times New Roman"/>
          <w:sz w:val="24"/>
          <w:szCs w:val="24"/>
        </w:rPr>
        <w:fldChar w:fldCharType="end"/>
      </w:r>
      <w:r w:rsidR="00014EF9">
        <w:rPr>
          <w:rFonts w:ascii="Times New Roman" w:hAnsi="Times New Roman" w:cs="Times New Roman"/>
          <w:sz w:val="24"/>
          <w:szCs w:val="24"/>
        </w:rPr>
        <w:t xml:space="preserve"> </w:t>
      </w:r>
      <w:r w:rsidR="00115F50">
        <w:rPr>
          <w:rFonts w:ascii="Times New Roman" w:hAnsi="Times New Roman" w:cs="Times New Roman"/>
          <w:sz w:val="24"/>
          <w:szCs w:val="24"/>
        </w:rPr>
        <w:t xml:space="preserve">As a result, many </w:t>
      </w:r>
      <w:r w:rsidR="002800E3">
        <w:rPr>
          <w:rFonts w:ascii="Times New Roman" w:hAnsi="Times New Roman" w:cs="Times New Roman"/>
          <w:sz w:val="24"/>
          <w:szCs w:val="24"/>
        </w:rPr>
        <w:t xml:space="preserve">classes of </w:t>
      </w:r>
      <w:r w:rsidR="00115F50">
        <w:rPr>
          <w:rFonts w:ascii="Times New Roman" w:hAnsi="Times New Roman" w:cs="Times New Roman"/>
          <w:sz w:val="24"/>
          <w:szCs w:val="24"/>
        </w:rPr>
        <w:t xml:space="preserve">RPDs </w:t>
      </w:r>
      <w:r w:rsidR="002800E3">
        <w:rPr>
          <w:rFonts w:ascii="Times New Roman" w:hAnsi="Times New Roman" w:cs="Times New Roman"/>
          <w:sz w:val="24"/>
          <w:szCs w:val="24"/>
        </w:rPr>
        <w:t xml:space="preserve">have </w:t>
      </w:r>
      <w:r w:rsidR="00115F50">
        <w:rPr>
          <w:rFonts w:ascii="Times New Roman" w:hAnsi="Times New Roman" w:cs="Times New Roman"/>
          <w:sz w:val="24"/>
          <w:szCs w:val="24"/>
        </w:rPr>
        <w:t xml:space="preserve">also </w:t>
      </w:r>
      <w:r w:rsidR="002800E3">
        <w:rPr>
          <w:rFonts w:ascii="Times New Roman" w:hAnsi="Times New Roman" w:cs="Times New Roman"/>
          <w:sz w:val="24"/>
          <w:szCs w:val="24"/>
        </w:rPr>
        <w:t>been studied extensively.</w:t>
      </w:r>
      <w:r w:rsidR="00447334">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"10.1021/bi062188q", "ISSN" : "1520-4995", "PMID" : "17176038", "abstract" : "Ankyrin repeat, one of the most widely existing protein motifs in nature, consists of 30-34 amino acid residues and exclusively functions to mediate protein-protein interactions, some of which are directly involved in the development of human cancer and other diseases. Each ankyrin repeat exhibits a helix-turn-helix conformation, and strings of such tandem repeats are packed in a nearly linear array to form helix-turn-helix bundles with relatively flexible loops. The global structure of an ankyrin repeat protein is mainly stabilized by intra- and inter-repeat hydrophobic and hydrogen bonding interactions. The repetitive and elongated nature of ankyrin repeat proteins provides the molecular bases of the unique characteristics of ankyrin repeat proteins in protein stability, folding and unfolding, and binding specificity. Recent studies have demonstrated that ankyrin repeat proteins do not recognize specific sequences, and interacting residues are discontinuously dispersed into the whole molecules of both the ankyrin repeat protein and its partner. In addition, the availability of thousands of ankyrin repeat sequences has made it feasible to use rational design to modify the specificity and stability of physiologically important ankyrin repeat proteins and even to generate ankyrin repeat proteins with novel functions through combinatorial chemistry approaches.", "author" : [ { "dropping-particle" : "", "family" : "Li", "given" : "Junan", "non-dropping-particle" : "", "parse-names" : false, "suffix" : "" }, { "dropping-particle" : "", "family" : "Mahajan", "given" : "Anjali", "non-dropping-particle" : "", "parse-names" : false, "suffix" : "" }, { "dropping-particle" : "", "family" : "Tsai", "given" : "Ming-Daw", "non-dropping-particle" : "", "parse-names" : false, "suffix" : "" } ], "container-title" : "Biochemistry", "id" : "ITEM-1", "issue" : "51", "issued" : { "date-parts" : [ [ "2006", "12", "26" ] ] }, "page" : "15168-78", "title" : "Ankyrin repeat: a unique motif mediating protein-protein interactions.", "type" : "article-journal", "volume" : "45" }, "uris" : [ "http://www.mendeley.com/documents/?uuid=6e032ff9-d480-4593-bce9-4abbfe0e3845" ] }, { "id" : "ITEM-2", "itemData" : { "DOI" : "10.1006/jmbi.2001.4624", "ISSN" : "0022-2836", "PMID" : "11491282", "abstract" : "ARM and HEAT motifs are tandemly repeated sequences of approximately 50 amino acid residues that occur in a wide variety of eukaryotic proteins. An exhaustive search of sequence databases detected new family members and revealed that at least 1 in 500 eukaryotic protein sequences contain such repeats. It also rendered the similarity between ARM and HEAT repeats, believed to be evolutionarily related, readily apparent. All the proteins identified in the database searches could be clustered by sequence similarity into four groups: canonical ARM-repeat proteins and three groups of the more divergent HEAT-repeat proteins. This allowed us to build improved sequence profiles for the automatic detection of repeat motifs. Inspection of these profiles indicated that the individual repeat motifs of all four classes share a common set of seven highly conserved hydrophobic residues, which in proteins of known three-dimensional structure are buried within or between repeats. However, the motifs differ at several specific residue positions, suggesting important structural or functional differences among the classes. Our results illustrate that ARM and HEAT-repeat proteins, while having a common phylogenetic origin, have since diverged significantly. We discuss evolutionary scenarios that could account for the great diversity of repeats observed.", "author" : [ { "dropping-particle" : "", "family" : "Andrade", "given" : "M A", "non-dropping-particle" : "", "parse-names" : false, "suffix" : "" }, { "dropping-particle" : "", "family" : "Petosa", "given" : "C", "non-dropping-particle" : "", "parse-names" : false, "suffix" : "" }, { "dropping-particle" : "", "family" : "O'Donoghue", "given" : "S I", "non-dropping-particle" : "", "parse-names" : false, "suffix" : "" }, { "dropping-particle" : "", "family" : "M\u00fcller", "given" : "C W", "non-dropping-particle" : "", "parse-names" : false, "suffix" : "" }, { "dropping-particle" : "", "family" : "Bork", "given" : "P", "non-dropping-particle" : "", "parse-names" : false, "suffix" : "" } ], "container-title" : "Journal of molecular biology", "id" : "ITEM-2", "issue" : "1", "issued" : { "date-parts" : [ [ "2001", "5", "25" ] ] }, "page" : "1-18", "title" : "Comparison of ARM and HEAT protein repeats.", "type" : "article-journal", "volume" : "309" }, "uris" : [ "http://www.mendeley.com/documents/?uuid=5911eda9-0c48-4d7a-bbb6-fe4631204841" ] }, { "id" : "ITEM-3", "itemData" : { "DOI" : "10.1007/s12192-010-0248-0", "ISSN" : "1466-1268", "PMID" : "21153002", "abstract" : "The tetratricopeptide repeat (TPR) motif is one of many repeat motifs that form structural domains in proteins that can act as interaction scaffolds in the formation of multi-protein complexes involved in numerous cellular processes such as transcription, the cell cycle, protein translocation, protein degradation and host defence against invading pathogens. The crystal structures of many TPR domain-containing proteins have been determined, showing TPR motifs as two anti-parallel \u03b1-helices packed in tandem arrays to form a structure with an amphipathic groove which can bind a target peptide. This is however not the only mode of target recognition by TPR domains, with short amino acid insertions and alternative TPR motif conformations also shown to contribute to protein interactions, highlighting diversity in TPR domains and the versatility of this structure in mediating biological events.", "author" : [ { "dropping-particle" : "", "family" : "Allan", "given" : "Rudi Kenneth", "non-dropping-particle" : "", "parse-names" : false, "suffix" : "" }, { "dropping-particle" : "", "family" : "Ratajczak", "given" : "Thomas", "non-dropping-particle" : "", "parse-names" : false, "suffix" : "" } ], "container-title" : "Cell stress &amp; chaperones", "id" : "ITEM-3", "issue" : "4", "issued" : { "date-parts" : [ [ "2011", "7" ] ] }, "page" : "353-67", "title" : "Versatile TPR domains accommodate different modes of target protein recognition and function.", "type" : "article-journal", "volume" : "16" }, "uris" : [ "http://www.mendeley.com/documents/?uuid=4458bf42-cb9e-4755-94f9-e6d22e54dc04" ] } ], "mendeley" : { "formattedCitation" : "&lt;sup&gt;14\u201316&lt;/sup&gt;", "plainTextFormattedCitation" : "14\u201316", "previouslyFormattedCitation" : "&lt;sup&gt;14\u201316&lt;/sup&gt;" }, "properties" : { "noteIndex" : 0 }, "schema" : "https://github.com/citation-style-language/schema/raw/master/csl-citation.json" }</w:instrText>
      </w:r>
      <w:r w:rsidR="00447334">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14–16</w:t>
      </w:r>
      <w:r w:rsidR="00447334">
        <w:rPr>
          <w:rFonts w:ascii="Times New Roman" w:hAnsi="Times New Roman" w:cs="Times New Roman"/>
          <w:sz w:val="24"/>
          <w:szCs w:val="24"/>
        </w:rPr>
        <w:fldChar w:fldCharType="end"/>
      </w:r>
      <w:r w:rsidR="002800E3">
        <w:rPr>
          <w:rFonts w:ascii="Times New Roman" w:hAnsi="Times New Roman" w:cs="Times New Roman"/>
          <w:sz w:val="24"/>
          <w:szCs w:val="24"/>
        </w:rPr>
        <w:t xml:space="preserve"> </w:t>
      </w:r>
      <w:r w:rsidR="00115F50">
        <w:rPr>
          <w:rFonts w:ascii="Times New Roman" w:hAnsi="Times New Roman" w:cs="Times New Roman"/>
          <w:sz w:val="24"/>
          <w:szCs w:val="24"/>
        </w:rPr>
        <w:t>E</w:t>
      </w:r>
      <w:r w:rsidR="00080ABF">
        <w:rPr>
          <w:rFonts w:ascii="Times New Roman" w:hAnsi="Times New Roman" w:cs="Times New Roman"/>
          <w:sz w:val="24"/>
          <w:szCs w:val="24"/>
        </w:rPr>
        <w:t xml:space="preserve">ach </w:t>
      </w:r>
      <w:r w:rsidR="00115F50">
        <w:rPr>
          <w:rFonts w:ascii="Times New Roman" w:hAnsi="Times New Roman" w:cs="Times New Roman"/>
          <w:sz w:val="24"/>
          <w:szCs w:val="24"/>
        </w:rPr>
        <w:t xml:space="preserve">RPD </w:t>
      </w:r>
      <w:r w:rsidR="00080ABF">
        <w:rPr>
          <w:rFonts w:ascii="Times New Roman" w:hAnsi="Times New Roman" w:cs="Times New Roman"/>
          <w:sz w:val="24"/>
          <w:szCs w:val="24"/>
        </w:rPr>
        <w:t>is made up of modular repeat motifs of the same class. For example, tetratricopeptide repeat (TPR) domains are made up of only TPR motifs and Ankyrin repeat (ANK) domains of ANK repeat motifs. This modularity gives rise to a strategy</w:t>
      </w:r>
      <w:r w:rsidR="00312C04">
        <w:rPr>
          <w:rFonts w:ascii="Times New Roman" w:hAnsi="Times New Roman" w:cs="Times New Roman"/>
          <w:sz w:val="24"/>
          <w:szCs w:val="24"/>
        </w:rPr>
        <w:t xml:space="preserve"> </w:t>
      </w:r>
      <w:r w:rsidR="00B01C24">
        <w:rPr>
          <w:rFonts w:ascii="Times New Roman" w:hAnsi="Times New Roman" w:cs="Times New Roman"/>
          <w:sz w:val="24"/>
          <w:szCs w:val="24"/>
        </w:rPr>
        <w:t xml:space="preserve">that was first introduced </w:t>
      </w:r>
      <w:r w:rsidR="0084578D">
        <w:rPr>
          <w:rFonts w:ascii="Times New Roman" w:hAnsi="Times New Roman" w:cs="Times New Roman"/>
          <w:sz w:val="24"/>
          <w:szCs w:val="24"/>
        </w:rPr>
        <w:t>in the field</w:t>
      </w:r>
      <w:r w:rsidR="00312C04">
        <w:rPr>
          <w:rFonts w:ascii="Times New Roman" w:hAnsi="Times New Roman" w:cs="Times New Roman"/>
          <w:sz w:val="24"/>
          <w:szCs w:val="24"/>
        </w:rPr>
        <w:t xml:space="preserve"> of protein engineering</w:t>
      </w:r>
      <w:r w:rsidR="008C5C6A">
        <w:rPr>
          <w:rFonts w:ascii="Times New Roman" w:hAnsi="Times New Roman" w:cs="Times New Roman"/>
          <w:sz w:val="24"/>
          <w:szCs w:val="24"/>
        </w:rPr>
        <w:t xml:space="preserve"> to </w:t>
      </w:r>
      <w:r w:rsidR="00AE251D">
        <w:rPr>
          <w:rFonts w:ascii="Times New Roman" w:hAnsi="Times New Roman" w:cs="Times New Roman"/>
          <w:sz w:val="24"/>
          <w:szCs w:val="24"/>
        </w:rPr>
        <w:t>generate</w:t>
      </w:r>
      <w:r w:rsidR="008C5C6A">
        <w:rPr>
          <w:rFonts w:ascii="Times New Roman" w:hAnsi="Times New Roman" w:cs="Times New Roman"/>
          <w:sz w:val="24"/>
          <w:szCs w:val="24"/>
        </w:rPr>
        <w:t xml:space="preserve"> protein design templates to </w:t>
      </w:r>
      <w:r w:rsidR="009D7A97">
        <w:rPr>
          <w:rFonts w:ascii="Times New Roman" w:hAnsi="Times New Roman" w:cs="Times New Roman"/>
          <w:sz w:val="24"/>
          <w:szCs w:val="24"/>
        </w:rPr>
        <w:t>create</w:t>
      </w:r>
      <w:r w:rsidR="008C5C6A">
        <w:rPr>
          <w:rFonts w:ascii="Times New Roman" w:hAnsi="Times New Roman" w:cs="Times New Roman"/>
          <w:sz w:val="24"/>
          <w:szCs w:val="24"/>
        </w:rPr>
        <w:t xml:space="preserve"> </w:t>
      </w:r>
      <w:r w:rsidR="00154CD7">
        <w:rPr>
          <w:rFonts w:ascii="Times New Roman" w:hAnsi="Times New Roman" w:cs="Times New Roman"/>
          <w:sz w:val="24"/>
          <w:szCs w:val="24"/>
        </w:rPr>
        <w:t xml:space="preserve">synthetic </w:t>
      </w:r>
      <w:r w:rsidR="008C5C6A">
        <w:rPr>
          <w:rFonts w:ascii="Times New Roman" w:hAnsi="Times New Roman" w:cs="Times New Roman"/>
          <w:sz w:val="24"/>
          <w:szCs w:val="24"/>
        </w:rPr>
        <w:t xml:space="preserve">proteins with </w:t>
      </w:r>
      <w:r w:rsidR="00154CD7">
        <w:rPr>
          <w:rFonts w:ascii="Times New Roman" w:hAnsi="Times New Roman" w:cs="Times New Roman"/>
          <w:sz w:val="24"/>
          <w:szCs w:val="24"/>
        </w:rPr>
        <w:t xml:space="preserve">desired </w:t>
      </w:r>
      <w:r w:rsidR="008C5C6A">
        <w:rPr>
          <w:rFonts w:ascii="Times New Roman" w:hAnsi="Times New Roman" w:cs="Times New Roman"/>
          <w:sz w:val="24"/>
          <w:szCs w:val="24"/>
        </w:rPr>
        <w:t>specificities and affinities</w:t>
      </w:r>
      <w:r w:rsidR="00D019E9">
        <w:rPr>
          <w:rFonts w:ascii="Times New Roman" w:hAnsi="Times New Roman" w:cs="Times New Roman"/>
          <w:sz w:val="24"/>
          <w:szCs w:val="24"/>
        </w:rPr>
        <w:t>.</w:t>
      </w:r>
      <w:r w:rsidR="00C161F2">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"ISSN" : "0006-3002", "PMID" : "11150616", "abstract" : "Previously, sequence comparisons between a mesophilic enzyme and a more thermostable homologue were shown to be a feasible approach to successfully predict thermostabilizing amino acid substitutions. The 'consensus approach' described in the present paper shows that even a set of amino acid sequences of homologous, mesophilic enzymes contains sufficient information to allow rapid design of a thermostabilized, fully functional variant of this family of enzymes. A sequence alignment of homologous fungal phytases was used to calculate a consensus phytase amino acid sequence. Upon construction of the synthetic gene, recombinant expression and purification, the first phytase obtained, termed consensus phytase-1, displayed an unfolding temperature (T(m)) of 78.0 degrees C which is 15-22 degrees C higher than the T(m) values of all parent phytases used in its design. Refinement of the approach, combined with site-directed mutagenesis experiments, yielded optimized consensus phytases with T(m) values of up to 90.4 degrees C. These increases in T(m) are due to the combination of multiple amino acid exchanges which are distributed over the entire sequence of the protein and mainly affect surface-exposed residues; each individual substitution has a rather small thermostabilizing effect only. Remarkably, in spite of the pronounced increase in thermostability, catalytic activity at 37 degrees C is not compromised. Thus, the design of consensus proteins is a potentially powerful and novel alternative to directed evolution and to a series of rational approaches for thermostability engineering of enzymes and other proteins.", "author" : [ { "dropping-particle" : "", "family" : "Lehmann", "given" : "M", "non-dropping-particle" : "", "parse-names" : false, "suffix" : "" }, { "dropping-particle" : "", "family" : "Pasamontes", "given" : "L", "non-dropping-particle" : "", "parse-names" : false, "suffix" : "" }, { "dropping-particle" : "", "family" : "Lassen", "given" : "S F", "non-dropping-particle" : "", "parse-names" : false, "suffix" : "" }, { "dropping-particle" : "", "family" : "Wyss", "given" : "M", "non-dropping-particle" : "", "parse-names" : false, "suffix" : "" } ], "container-title" : "Biochimica et biophysica acta", "id" : "ITEM-1", "issue" : "2", "issued" : { "date-parts" : [ [ "2000", "12", "29" ] ] }, "page" : "408-415", "title" : "The consensus concept for thermostability engineering of proteins.", "type" : "article-journal", "volume" : "1543" }, "uris" : [ "http://www.mendeley.com/documents/?uuid=513e0ec4-d30f-47fa-90e8-7ba735220771" ] }, { "id" : "ITEM-2", "itemData" : { "ISSN" : "0969-2126", "PMID" : "12737816", "abstract" : "The tetratricopeptide repeat (TPR) is a 34-amino acid alpha-helical motif that occurs in over 300 different proteins. In the different proteins, three to sixteen or more TPR motifs occur in tandem arrays and function to mediate protein-protein interactions. The binding specificity of each TPR protein is different, although the underlying structural motif is the same. Here we describe a statistical approach to the design of an idealized TPR motif. We present the high-resolution X-ray crystal structures (to 1.55 and 1.6 A) of designed TPR proteins and describe their solution properties and stability. A detailed analysis of these structures provides an understanding of the TPR motif, how it is repeated to give helical arrays with different superhelical twists, and how a very stable framework may be constructed for future functional designs.", "author" : [ { "dropping-particle" : "", "family" : "Main", "given" : "Ewan R G", "non-dropping-particle" : "", "parse-names" : false, "suffix" : "" }, { "dropping-particle" : "", "family" : "Xiong", "given" : "Yong", "non-dropping-particle" : "", "parse-names" : false, "suffix" : "" }, { "dropping-particle" : "", "family" : "Cocco", "given" : "Melanie J", "non-dropping-particle" : "", "parse-names" : false, "suffix" : "" }, { "dropping-particle" : "", "family" : "D'Andrea", "given" : "Luca", "non-dropping-particle" : "", "parse-names" : false, "suffix" : "" }, { "dropping-particle" : "", "family" : "Regan", "given" : "Lynne", "non-dropping-particle" : "", "parse-names" : false, "suffix" : "" } ], "container-title" : "Structure (London, England : 1993)", "id" : "ITEM-2", "issue" : "5", "issued" : { "date-parts" : [ [ "2003", "5" ] ] }, "page" : "497-508", "title" : "Design of stable alpha-helical arrays from an idealized TPR motif.", "type" : "article-journal", "volume" : "11" }, "uris" : [ "http://www.mendeley.com/documents/?uuid=baa2c260-5c79-4fe6-bdd6-fab725e5c9aa" ] }, { "id" : "ITEM-3", "itemData" : { "DOI" : "10.1021/cb3001167", "ISSN" : "1554-8937", "PMID" : "22568706", "abstract" : "The c-Jun N-terminal kinases (JNKs) are involved in many biological processes such as proliferation, differentiation, apoptosis, and inflammation and occur in highly similar isoforms in eukaryotic cells. Isoform-specific functions and diseases have been reported for individual JNK isoforms mainly from gene-knockout studies in mice. There is, however, a high demand for intracellular inhibitors with high selectivity to improve the understanding of isoform-specific mechanisms and for use as therapeutic tools. The commonly used JNK inhibitors are based on small molecules or peptides that often target the conserved ATP binding site or docking sites and thus show only moderate selectivity. To target novel binding epitopes, we used designed ankyrin repeat proteins (DARPins) to generate alternative intracellular JNK inhibitors that discriminate two very similar isoforms, JNK1 and JNK2. DARPins are small binding proteins that are well expressed, stable, and cysteine-free, which makes them ideal candidates for applications in the reducing intracellular environment. We performed ribosome display selections against JNK1\u03b11 and JNK2\u03b11 using highly diverse combinatorial libraries of DARPins. The selected binders specifically recognize either JNK1 or JNK2 or both isoforms in vitro and in mammalian cells. All analyzed DARPins show affinities in the low nanomolar range and isoform-specific inhibition of JNK activation in vitro at physiological ATP concentrations. Importantly, DARPins that selectively inhibit JNK activation in human cells were also identified. These results emphasize the great potential of DARPins as a novel class of highly specific intracellular inhibitors of distinct enzyme isoforms for use in biological studies and as possible therapeutic leads.", "author" : [ { "dropping-particle" : "", "family" : "Parizek", "given" : "Petra", "non-dropping-particle" : "", "parse-names" : false, "suffix" : "" }, { "dropping-particle" : "", "family" : "Kummer", "given" : "Lutz", "non-dropping-particle" : "", "parse-names" : false, "suffix" : "" }, { "dropping-particle" : "", "family" : "Rube", "given" : "Peter", "non-dropping-particle" : "", "parse-names" : false, "suffix" : "" }, { "dropping-particle" : "", "family" : "Prinz", "given" : "Anke", "non-dropping-particle" : "", "parse-names" : false, "suffix" : "" }, { "dropping-particle" : "", "family" : "Herberg", "given" : "Friedrich W", "non-dropping-particle" : "", "parse-names" : false, "suffix" : "" }, { "dropping-particle" : "", "family" : "Pl\u00fcckthun", "given" : "Andreas", "non-dropping-particle" : "", "parse-names" : false, "suffix" : "" } ], "container-title" : "ACS chemical biology", "id" : "ITEM-3", "issue" : "8", "issued" : { "date-parts" : [ [ "2012", "8", "17" ] ] }, "page" : "1356-66", "title" : "Designed ankyrin repeat proteins (DARPins) as novel isoform-specific intracellular inhibitors of c-Jun N-terminal kinases.", "type" : "article-journal", "volume" : "7" }, "uris" : [ "http://www.mendeley.com/documents/?uuid=7f0fb91c-5375-4727-afe1-25e2813954f5" ] } ], "mendeley" : { "formattedCitation" : "&lt;sup&gt;17\u201319&lt;/sup&gt;", "plainTextFormattedCitation" : "17\u201319", "previouslyFormattedCitation" : "&lt;sup&gt;17\u201319&lt;/sup&gt;" }, "properties" : { "noteIndex" : 0 }, "schema" : "https://github.com/citation-style-language/schema/raw/master/csl-citation.json" }</w:instrText>
      </w:r>
      <w:r w:rsidR="00C161F2">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17–19</w:t>
      </w:r>
      <w:r w:rsidR="00C161F2">
        <w:rPr>
          <w:rFonts w:ascii="Times New Roman" w:hAnsi="Times New Roman" w:cs="Times New Roman"/>
          <w:sz w:val="24"/>
          <w:szCs w:val="24"/>
        </w:rPr>
        <w:fldChar w:fldCharType="end"/>
      </w:r>
      <w:r w:rsidR="00D019E9">
        <w:rPr>
          <w:rFonts w:ascii="Times New Roman" w:hAnsi="Times New Roman" w:cs="Times New Roman"/>
          <w:sz w:val="24"/>
          <w:szCs w:val="24"/>
        </w:rPr>
        <w:t xml:space="preserve"> W</w:t>
      </w:r>
      <w:r w:rsidR="00080ABF">
        <w:rPr>
          <w:rFonts w:ascii="Times New Roman" w:hAnsi="Times New Roman" w:cs="Times New Roman"/>
          <w:sz w:val="24"/>
          <w:szCs w:val="24"/>
        </w:rPr>
        <w:t xml:space="preserve">e adapted </w:t>
      </w:r>
      <w:r w:rsidR="00D019E9">
        <w:rPr>
          <w:rFonts w:ascii="Times New Roman" w:hAnsi="Times New Roman" w:cs="Times New Roman"/>
          <w:sz w:val="24"/>
          <w:szCs w:val="24"/>
        </w:rPr>
        <w:t xml:space="preserve">the strategy </w:t>
      </w:r>
      <w:r w:rsidR="00080ABF">
        <w:rPr>
          <w:rFonts w:ascii="Times New Roman" w:hAnsi="Times New Roman" w:cs="Times New Roman"/>
          <w:sz w:val="24"/>
          <w:szCs w:val="24"/>
        </w:rPr>
        <w:t xml:space="preserve">to </w:t>
      </w:r>
      <w:r w:rsidR="00AE251D">
        <w:rPr>
          <w:rFonts w:ascii="Times New Roman" w:hAnsi="Times New Roman" w:cs="Times New Roman"/>
          <w:sz w:val="24"/>
          <w:szCs w:val="24"/>
        </w:rPr>
        <w:t>build</w:t>
      </w:r>
      <w:r w:rsidR="00080ABF">
        <w:rPr>
          <w:rFonts w:ascii="Times New Roman" w:hAnsi="Times New Roman" w:cs="Times New Roman"/>
          <w:sz w:val="24"/>
          <w:szCs w:val="24"/>
        </w:rPr>
        <w:t xml:space="preserve"> a </w:t>
      </w:r>
      <w:r w:rsidR="00185739">
        <w:rPr>
          <w:rFonts w:ascii="Times New Roman" w:hAnsi="Times New Roman" w:cs="Times New Roman"/>
          <w:sz w:val="24"/>
          <w:szCs w:val="24"/>
        </w:rPr>
        <w:t xml:space="preserve">multiple </w:t>
      </w:r>
      <w:r w:rsidR="00080ABF">
        <w:rPr>
          <w:rFonts w:ascii="Times New Roman" w:hAnsi="Times New Roman" w:cs="Times New Roman"/>
          <w:sz w:val="24"/>
          <w:szCs w:val="24"/>
        </w:rPr>
        <w:t xml:space="preserve">sequence </w:t>
      </w:r>
      <w:r w:rsidR="00936A8C">
        <w:rPr>
          <w:rFonts w:ascii="Times New Roman" w:hAnsi="Times New Roman" w:cs="Times New Roman"/>
          <w:sz w:val="24"/>
          <w:szCs w:val="24"/>
        </w:rPr>
        <w:t>alignment</w:t>
      </w:r>
      <w:r w:rsidR="00185739">
        <w:rPr>
          <w:rFonts w:ascii="Times New Roman" w:hAnsi="Times New Roman" w:cs="Times New Roman"/>
          <w:sz w:val="24"/>
          <w:szCs w:val="24"/>
        </w:rPr>
        <w:t xml:space="preserve"> (MSA) </w:t>
      </w:r>
      <w:r w:rsidR="00080ABF">
        <w:rPr>
          <w:rFonts w:ascii="Times New Roman" w:hAnsi="Times New Roman" w:cs="Times New Roman"/>
          <w:sz w:val="24"/>
          <w:szCs w:val="24"/>
        </w:rPr>
        <w:t>profile, which we term a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181EC3">
        <w:rPr>
          <w:rFonts w:ascii="Times New Roman" w:hAnsi="Times New Roman" w:cs="Times New Roman"/>
          <w:sz w:val="24"/>
          <w:szCs w:val="24"/>
        </w:rPr>
        <w:t>profile</w:t>
      </w:r>
      <w:r w:rsidR="00080ABF">
        <w:rPr>
          <w:rFonts w:ascii="Times New Roman" w:hAnsi="Times New Roman" w:cs="Times New Roman"/>
          <w:sz w:val="24"/>
          <w:szCs w:val="24"/>
        </w:rPr>
        <w:t xml:space="preserve">, for each class of </w:t>
      </w:r>
      <w:r w:rsidR="003047C0">
        <w:rPr>
          <w:rFonts w:ascii="Times New Roman" w:hAnsi="Times New Roman" w:cs="Times New Roman"/>
          <w:sz w:val="24"/>
          <w:szCs w:val="24"/>
        </w:rPr>
        <w:t>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Using</w:t>
      </w:r>
      <w:r w:rsidR="00EB2096">
        <w:rPr>
          <w:rFonts w:ascii="Times New Roman" w:hAnsi="Times New Roman" w:cs="Times New Roman"/>
          <w:sz w:val="24"/>
          <w:szCs w:val="24"/>
        </w:rPr>
        <w:t xml:space="preserve"> </w:t>
      </w:r>
      <w:r w:rsidR="00080ABF">
        <w:rPr>
          <w:rFonts w:ascii="Times New Roman" w:hAnsi="Times New Roman" w:cs="Times New Roman"/>
          <w:sz w:val="24"/>
          <w:szCs w:val="24"/>
        </w:rPr>
        <w:t xml:space="preserve">the </w:t>
      </w:r>
      <w:r w:rsidR="00F235B3">
        <w:rPr>
          <w:rFonts w:ascii="Times New Roman" w:hAnsi="Times New Roman" w:cs="Times New Roman"/>
          <w:sz w:val="24"/>
          <w:szCs w:val="24"/>
        </w:rPr>
        <w:t>TPR</w:t>
      </w:r>
      <w:r w:rsidR="00080ABF">
        <w:rPr>
          <w:rFonts w:ascii="Times New Roman" w:hAnsi="Times New Roman" w:cs="Times New Roman"/>
          <w:sz w:val="24"/>
          <w:szCs w:val="24"/>
        </w:rPr>
        <w:t xml:space="preserve"> as</w:t>
      </w:r>
      <w:r w:rsidR="00185739">
        <w:rPr>
          <w:rFonts w:ascii="Times New Roman" w:hAnsi="Times New Roman" w:cs="Times New Roman"/>
          <w:sz w:val="24"/>
          <w:szCs w:val="24"/>
        </w:rPr>
        <w:t xml:space="preserve"> an </w:t>
      </w:r>
      <w:r w:rsidR="00536CF7">
        <w:rPr>
          <w:rFonts w:ascii="Times New Roman" w:hAnsi="Times New Roman" w:cs="Times New Roman"/>
          <w:sz w:val="24"/>
          <w:szCs w:val="24"/>
        </w:rPr>
        <w:t xml:space="preserve">example </w:t>
      </w:r>
      <w:r w:rsidR="00185739">
        <w:rPr>
          <w:rFonts w:ascii="Times New Roman" w:hAnsi="Times New Roman" w:cs="Times New Roman"/>
          <w:sz w:val="24"/>
          <w:szCs w:val="24"/>
        </w:rPr>
        <w:t xml:space="preserve">of a </w:t>
      </w:r>
      <w:r w:rsidR="00202FFE">
        <w:rPr>
          <w:rFonts w:ascii="Times New Roman" w:hAnsi="Times New Roman" w:cs="Times New Roman"/>
          <w:sz w:val="24"/>
          <w:szCs w:val="24"/>
        </w:rPr>
        <w:t xml:space="preserve">class of </w:t>
      </w:r>
      <w:r w:rsidR="00185739">
        <w:rPr>
          <w:rFonts w:ascii="Times New Roman" w:hAnsi="Times New Roman" w:cs="Times New Roman"/>
          <w:sz w:val="24"/>
          <w:szCs w:val="24"/>
        </w:rPr>
        <w:t>PPI 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 xml:space="preserve">we </w:t>
      </w:r>
      <w:r w:rsidR="00080ABF">
        <w:rPr>
          <w:rFonts w:ascii="Times New Roman" w:hAnsi="Times New Roman" w:cs="Times New Roman"/>
          <w:sz w:val="24"/>
          <w:szCs w:val="24"/>
        </w:rPr>
        <w:t xml:space="preserve">demonstrate that the </w:t>
      </w:r>
      <w:r w:rsidR="005829C1">
        <w:rPr>
          <w:rFonts w:ascii="Times New Roman" w:hAnsi="Times New Roman" w:cs="Times New Roman"/>
          <w:sz w:val="24"/>
          <w:szCs w:val="24"/>
        </w:rPr>
        <w:t xml:space="preserve">motif-MSA </w:t>
      </w:r>
      <w:r w:rsidR="00080ABF">
        <w:rPr>
          <w:rFonts w:ascii="Times New Roman" w:hAnsi="Times New Roman" w:cs="Times New Roman"/>
          <w:sz w:val="24"/>
          <w:szCs w:val="24"/>
        </w:rPr>
        <w:t xml:space="preserve">strategy can </w:t>
      </w:r>
      <w:r w:rsidR="009D7A97">
        <w:rPr>
          <w:rFonts w:ascii="Times New Roman" w:hAnsi="Times New Roman" w:cs="Times New Roman"/>
          <w:sz w:val="24"/>
          <w:szCs w:val="24"/>
        </w:rPr>
        <w:t xml:space="preserve">“amplify” variant signal </w:t>
      </w:r>
      <w:r w:rsidR="00EB2096">
        <w:rPr>
          <w:rFonts w:ascii="Times New Roman" w:hAnsi="Times New Roman" w:cs="Times New Roman"/>
          <w:sz w:val="24"/>
          <w:szCs w:val="24"/>
        </w:rPr>
        <w:t xml:space="preserve">by aggregating </w:t>
      </w:r>
      <w:r w:rsidR="00AE251D">
        <w:rPr>
          <w:rFonts w:ascii="Times New Roman" w:hAnsi="Times New Roman" w:cs="Times New Roman"/>
          <w:sz w:val="24"/>
          <w:szCs w:val="24"/>
        </w:rPr>
        <w:t xml:space="preserve">the </w:t>
      </w:r>
      <w:r w:rsidR="00EB2096">
        <w:rPr>
          <w:rFonts w:ascii="Times New Roman" w:hAnsi="Times New Roman" w:cs="Times New Roman"/>
          <w:sz w:val="24"/>
          <w:szCs w:val="24"/>
        </w:rPr>
        <w:t xml:space="preserve">variants from </w:t>
      </w:r>
      <w:r w:rsidR="00AE251D">
        <w:rPr>
          <w:rFonts w:ascii="Times New Roman" w:hAnsi="Times New Roman" w:cs="Times New Roman"/>
          <w:sz w:val="24"/>
          <w:szCs w:val="24"/>
        </w:rPr>
        <w:t>all</w:t>
      </w:r>
      <w:r w:rsidR="00EB2096">
        <w:rPr>
          <w:rFonts w:ascii="Times New Roman" w:hAnsi="Times New Roman" w:cs="Times New Roman"/>
          <w:sz w:val="24"/>
          <w:szCs w:val="24"/>
        </w:rPr>
        <w:t xml:space="preserve"> homologous motifs for each class </w:t>
      </w:r>
      <w:r w:rsidR="009D7A97">
        <w:rPr>
          <w:rFonts w:ascii="Times New Roman" w:hAnsi="Times New Roman" w:cs="Times New Roman"/>
          <w:sz w:val="24"/>
          <w:szCs w:val="24"/>
        </w:rPr>
        <w:t xml:space="preserve">of RPD within the human genome. </w:t>
      </w:r>
      <w:r w:rsidR="00F235B3">
        <w:rPr>
          <w:rFonts w:ascii="Times New Roman" w:hAnsi="Times New Roman" w:cs="Times New Roman"/>
          <w:sz w:val="24"/>
          <w:szCs w:val="24"/>
        </w:rPr>
        <w:t xml:space="preserve">Interestingly, we note that </w:t>
      </w:r>
      <w:r w:rsidR="009D7A97">
        <w:rPr>
          <w:rFonts w:ascii="Times New Roman" w:hAnsi="Times New Roman" w:cs="Times New Roman"/>
          <w:sz w:val="24"/>
          <w:szCs w:val="24"/>
        </w:rPr>
        <w:t xml:space="preserve">such analyses of intra-genome conservation </w:t>
      </w:r>
      <w:r w:rsidR="00F235B3">
        <w:rPr>
          <w:rFonts w:ascii="Times New Roman" w:hAnsi="Times New Roman" w:cs="Times New Roman"/>
          <w:sz w:val="24"/>
          <w:szCs w:val="24"/>
        </w:rPr>
        <w:t xml:space="preserve">can only be performed using a dataset as large as those from </w:t>
      </w:r>
      <w:r w:rsidR="00057570">
        <w:rPr>
          <w:rFonts w:ascii="Times New Roman" w:hAnsi="Times New Roman" w:cs="Times New Roman"/>
          <w:sz w:val="24"/>
          <w:szCs w:val="24"/>
        </w:rPr>
        <w:t>ExAC</w:t>
      </w:r>
      <w:r w:rsidR="00F235B3">
        <w:rPr>
          <w:rFonts w:ascii="Times New Roman" w:hAnsi="Times New Roman" w:cs="Times New Roman"/>
          <w:sz w:val="24"/>
          <w:szCs w:val="24"/>
        </w:rPr>
        <w:t xml:space="preserve">. </w:t>
      </w:r>
      <w:r w:rsidR="002F2CD9">
        <w:rPr>
          <w:rFonts w:ascii="Times New Roman" w:hAnsi="Times New Roman" w:cs="Times New Roman"/>
          <w:sz w:val="24"/>
          <w:szCs w:val="24"/>
        </w:rPr>
        <w:t>Our MotifVar database (</w:t>
      </w:r>
      <w:hyperlink r:id="rId7" w:history="1">
        <w:r w:rsidR="002F2CD9" w:rsidRPr="00EE5610">
          <w:rPr>
            <w:rStyle w:val="Hyperlink"/>
            <w:rFonts w:ascii="Times New Roman" w:hAnsi="Times New Roman" w:cs="Times New Roman"/>
            <w:sz w:val="24"/>
            <w:szCs w:val="24"/>
          </w:rPr>
          <w:t>http://motifvar.gersteinlab.org</w:t>
        </w:r>
      </w:hyperlink>
      <w:r w:rsidR="002F2CD9">
        <w:rPr>
          <w:rFonts w:ascii="Times New Roman" w:hAnsi="Times New Roman" w:cs="Times New Roman"/>
          <w:sz w:val="24"/>
          <w:szCs w:val="24"/>
        </w:rPr>
        <w:t xml:space="preserve">) contains our results as a resource for annotating variants in </w:t>
      </w:r>
      <w:r w:rsidR="002F2CD9" w:rsidRPr="00AF0356">
        <w:rPr>
          <w:rFonts w:ascii="Times New Roman" w:hAnsi="Times New Roman" w:cs="Times New Roman"/>
          <w:color w:val="FF0000"/>
          <w:sz w:val="24"/>
          <w:szCs w:val="24"/>
        </w:rPr>
        <w:t xml:space="preserve">17 </w:t>
      </w:r>
      <w:r w:rsidR="002F2CD9">
        <w:rPr>
          <w:rFonts w:ascii="Times New Roman" w:hAnsi="Times New Roman" w:cs="Times New Roman"/>
          <w:sz w:val="24"/>
          <w:szCs w:val="24"/>
        </w:rPr>
        <w:t>PPI RPDs.</w:t>
      </w:r>
    </w:p>
    <w:p w14:paraId="4786B06F" w14:textId="77777777" w:rsidR="00C1312B" w:rsidRDefault="00C1312B" w:rsidP="006B37B8">
      <w:pPr>
        <w:spacing w:after="0" w:line="240" w:lineRule="auto"/>
        <w:rPr>
          <w:rFonts w:ascii="Times New Roman" w:hAnsi="Times New Roman" w:cs="Times New Roman"/>
          <w:b/>
          <w:sz w:val="24"/>
          <w:szCs w:val="24"/>
          <w:u w:val="single"/>
        </w:rPr>
      </w:pPr>
    </w:p>
    <w:p w14:paraId="152B5D68" w14:textId="77777777" w:rsidR="00B4343E" w:rsidRPr="00B4343E" w:rsidRDefault="00B4343E"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Results</w:t>
      </w:r>
    </w:p>
    <w:p w14:paraId="3BAB1268" w14:textId="77777777" w:rsidR="00BB7583" w:rsidRPr="00076ACB" w:rsidRDefault="00233F18" w:rsidP="006B37B8">
      <w:pPr>
        <w:spacing w:after="0" w:line="240" w:lineRule="auto"/>
        <w:rPr>
          <w:rFonts w:ascii="Times New Roman" w:hAnsi="Times New Roman" w:cs="Times New Roman"/>
          <w:b/>
          <w:i/>
          <w:sz w:val="24"/>
          <w:szCs w:val="24"/>
        </w:rPr>
      </w:pPr>
      <w:r w:rsidRPr="008F68C6">
        <w:rPr>
          <w:rFonts w:ascii="Times New Roman" w:hAnsi="Times New Roman" w:cs="Times New Roman"/>
          <w:b/>
          <w:sz w:val="24"/>
          <w:szCs w:val="24"/>
        </w:rPr>
        <w:t>MotifVar</w:t>
      </w:r>
      <w:r>
        <w:rPr>
          <w:rFonts w:ascii="Times New Roman" w:hAnsi="Times New Roman" w:cs="Times New Roman"/>
          <w:b/>
          <w:i/>
          <w:sz w:val="24"/>
          <w:szCs w:val="24"/>
        </w:rPr>
        <w:t xml:space="preserve"> database</w:t>
      </w:r>
      <w:r w:rsidR="004E6BB1">
        <w:rPr>
          <w:rFonts w:ascii="Times New Roman" w:hAnsi="Times New Roman" w:cs="Times New Roman"/>
          <w:b/>
          <w:i/>
          <w:sz w:val="24"/>
          <w:szCs w:val="24"/>
        </w:rPr>
        <w:t xml:space="preserve"> </w:t>
      </w:r>
    </w:p>
    <w:p w14:paraId="2CEDFF64" w14:textId="3B8B8C3F" w:rsidR="009A6772" w:rsidRDefault="003B091B" w:rsidP="006B37B8">
      <w:pPr>
        <w:spacing w:after="0" w:line="240" w:lineRule="auto"/>
        <w:rPr>
          <w:rFonts w:ascii="Times New Roman" w:hAnsi="Times New Roman" w:cs="Times New Roman"/>
          <w:sz w:val="24"/>
          <w:szCs w:val="24"/>
        </w:rPr>
      </w:pPr>
      <w:r w:rsidRPr="003B091B">
        <w:rPr>
          <w:rFonts w:ascii="Times New Roman" w:hAnsi="Times New Roman" w:cs="Times New Roman"/>
          <w:color w:val="FF0000"/>
          <w:sz w:val="24"/>
          <w:szCs w:val="24"/>
        </w:rPr>
        <w:t xml:space="preserve">Figure </w:t>
      </w:r>
      <w:r w:rsidR="00210D49">
        <w:rPr>
          <w:rFonts w:ascii="Times New Roman" w:hAnsi="Times New Roman" w:cs="Times New Roman"/>
          <w:color w:val="FF0000"/>
          <w:sz w:val="24"/>
          <w:szCs w:val="24"/>
        </w:rPr>
        <w:t>1</w:t>
      </w:r>
      <w:r w:rsidR="007914C5">
        <w:rPr>
          <w:rFonts w:ascii="Times New Roman" w:hAnsi="Times New Roman" w:cs="Times New Roman"/>
          <w:color w:val="FF0000"/>
          <w:sz w:val="24"/>
          <w:szCs w:val="24"/>
        </w:rPr>
        <w:t>a</w:t>
      </w:r>
      <w:r w:rsidR="00637C90">
        <w:rPr>
          <w:rFonts w:ascii="Times New Roman" w:hAnsi="Times New Roman" w:cs="Times New Roman"/>
          <w:sz w:val="24"/>
          <w:szCs w:val="24"/>
        </w:rPr>
        <w:t xml:space="preserve"> shows </w:t>
      </w:r>
      <w:r w:rsidR="0027363A">
        <w:rPr>
          <w:rFonts w:ascii="Times New Roman" w:hAnsi="Times New Roman" w:cs="Times New Roman"/>
          <w:sz w:val="24"/>
          <w:szCs w:val="24"/>
        </w:rPr>
        <w:t xml:space="preserve">our </w:t>
      </w:r>
      <w:r w:rsidR="00637C90">
        <w:rPr>
          <w:rFonts w:ascii="Times New Roman" w:hAnsi="Times New Roman" w:cs="Times New Roman"/>
          <w:sz w:val="24"/>
          <w:szCs w:val="24"/>
        </w:rPr>
        <w:t xml:space="preserve">strategy </w:t>
      </w:r>
      <w:r w:rsidR="00AF0356">
        <w:rPr>
          <w:rFonts w:ascii="Times New Roman" w:hAnsi="Times New Roman" w:cs="Times New Roman"/>
          <w:sz w:val="24"/>
          <w:szCs w:val="24"/>
        </w:rPr>
        <w:t xml:space="preserve">that is </w:t>
      </w:r>
      <w:r w:rsidR="00233F18">
        <w:rPr>
          <w:rFonts w:ascii="Times New Roman" w:hAnsi="Times New Roman" w:cs="Times New Roman"/>
          <w:sz w:val="24"/>
          <w:szCs w:val="24"/>
        </w:rPr>
        <w:t xml:space="preserve">used to build up </w:t>
      </w:r>
      <w:r w:rsidR="00F150A5">
        <w:rPr>
          <w:rFonts w:ascii="Times New Roman" w:hAnsi="Times New Roman" w:cs="Times New Roman"/>
          <w:sz w:val="24"/>
          <w:szCs w:val="24"/>
        </w:rPr>
        <w:t xml:space="preserve">the resources in </w:t>
      </w:r>
      <w:r w:rsidR="00233F18">
        <w:rPr>
          <w:rFonts w:ascii="Times New Roman" w:hAnsi="Times New Roman" w:cs="Times New Roman"/>
          <w:sz w:val="24"/>
          <w:szCs w:val="24"/>
        </w:rPr>
        <w:t>our publicly available MotifVar database (</w:t>
      </w:r>
      <w:hyperlink r:id="rId8" w:history="1">
        <w:r w:rsidR="00233F18" w:rsidRPr="00EE5610">
          <w:rPr>
            <w:rStyle w:val="Hyperlink"/>
            <w:rFonts w:ascii="Times New Roman" w:hAnsi="Times New Roman" w:cs="Times New Roman"/>
            <w:sz w:val="24"/>
            <w:szCs w:val="24"/>
          </w:rPr>
          <w:t>http://motifvar.gersteinlab.org</w:t>
        </w:r>
      </w:hyperlink>
      <w:r w:rsidR="00233F18">
        <w:rPr>
          <w:rFonts w:ascii="Times New Roman" w:hAnsi="Times New Roman" w:cs="Times New Roman"/>
          <w:sz w:val="24"/>
          <w:szCs w:val="24"/>
        </w:rPr>
        <w:t>) that</w:t>
      </w:r>
      <w:r>
        <w:rPr>
          <w:rFonts w:ascii="Times New Roman" w:hAnsi="Times New Roman" w:cs="Times New Roman"/>
          <w:sz w:val="24"/>
          <w:szCs w:val="24"/>
        </w:rPr>
        <w:t xml:space="preserve"> </w:t>
      </w:r>
      <w:r w:rsidR="004E6BB1">
        <w:rPr>
          <w:rFonts w:ascii="Times New Roman" w:hAnsi="Times New Roman" w:cs="Times New Roman"/>
          <w:sz w:val="24"/>
          <w:szCs w:val="24"/>
        </w:rPr>
        <w:t>relate</w:t>
      </w:r>
      <w:r w:rsidR="00233F18">
        <w:rPr>
          <w:rFonts w:ascii="Times New Roman" w:hAnsi="Times New Roman" w:cs="Times New Roman"/>
          <w:sz w:val="24"/>
          <w:szCs w:val="24"/>
        </w:rPr>
        <w:t>s</w:t>
      </w:r>
      <w:r w:rsidR="004E6BB1">
        <w:rPr>
          <w:rFonts w:ascii="Times New Roman" w:hAnsi="Times New Roman" w:cs="Times New Roman"/>
          <w:sz w:val="24"/>
          <w:szCs w:val="24"/>
        </w:rPr>
        <w:t xml:space="preserve"> protein residue to genomic information</w:t>
      </w:r>
      <w:r w:rsidR="00233F18">
        <w:rPr>
          <w:rFonts w:ascii="Times New Roman" w:hAnsi="Times New Roman" w:cs="Times New Roman"/>
          <w:sz w:val="24"/>
          <w:szCs w:val="24"/>
        </w:rPr>
        <w:t xml:space="preserve"> in </w:t>
      </w:r>
      <w:r w:rsidR="00233F18">
        <w:rPr>
          <w:rFonts w:ascii="Times New Roman" w:hAnsi="Times New Roman" w:cs="Times New Roman"/>
          <w:color w:val="FF0000"/>
          <w:sz w:val="24"/>
          <w:szCs w:val="24"/>
        </w:rPr>
        <w:t xml:space="preserve">17 </w:t>
      </w:r>
      <w:r w:rsidR="00233F18">
        <w:rPr>
          <w:rFonts w:ascii="Times New Roman" w:hAnsi="Times New Roman" w:cs="Times New Roman"/>
          <w:sz w:val="24"/>
          <w:szCs w:val="24"/>
        </w:rPr>
        <w:t>RPDs</w:t>
      </w:r>
      <w:r w:rsidR="007D4AE4">
        <w:rPr>
          <w:rFonts w:ascii="Times New Roman" w:hAnsi="Times New Roman" w:cs="Times New Roman"/>
          <w:sz w:val="24"/>
          <w:szCs w:val="24"/>
        </w:rPr>
        <w:t xml:space="preserve">, which encompass </w:t>
      </w:r>
      <w:r w:rsidR="007D4AE4" w:rsidRPr="007D4AE4">
        <w:rPr>
          <w:rFonts w:ascii="Times New Roman" w:hAnsi="Times New Roman" w:cs="Times New Roman"/>
          <w:color w:val="FF0000"/>
          <w:sz w:val="24"/>
          <w:szCs w:val="24"/>
        </w:rPr>
        <w:t xml:space="preserve">yyy </w:t>
      </w:r>
      <w:r w:rsidR="007D4AE4">
        <w:rPr>
          <w:rFonts w:ascii="Times New Roman" w:hAnsi="Times New Roman" w:cs="Times New Roman"/>
          <w:sz w:val="24"/>
          <w:szCs w:val="24"/>
        </w:rPr>
        <w:t xml:space="preserve">motifs and </w:t>
      </w:r>
      <w:r w:rsidR="007D4AE4" w:rsidRPr="007D4AE4">
        <w:rPr>
          <w:rFonts w:ascii="Times New Roman" w:hAnsi="Times New Roman" w:cs="Times New Roman"/>
          <w:color w:val="FF0000"/>
          <w:sz w:val="24"/>
          <w:szCs w:val="24"/>
        </w:rPr>
        <w:t xml:space="preserve">xxx </w:t>
      </w:r>
      <w:r w:rsidR="007D4AE4">
        <w:rPr>
          <w:rFonts w:ascii="Times New Roman" w:hAnsi="Times New Roman" w:cs="Times New Roman"/>
          <w:sz w:val="24"/>
          <w:szCs w:val="24"/>
        </w:rPr>
        <w:t xml:space="preserve">proteins in </w:t>
      </w:r>
      <w:r w:rsidR="007D4AE4">
        <w:rPr>
          <w:rFonts w:ascii="Times New Roman" w:hAnsi="Times New Roman" w:cs="Times New Roman"/>
          <w:i/>
          <w:sz w:val="24"/>
          <w:szCs w:val="24"/>
        </w:rPr>
        <w:t>Homo sapiens</w:t>
      </w:r>
      <w:r w:rsidR="00710A3A">
        <w:rPr>
          <w:rFonts w:ascii="Times New Roman" w:hAnsi="Times New Roman" w:cs="Times New Roman"/>
          <w:sz w:val="24"/>
          <w:szCs w:val="24"/>
        </w:rPr>
        <w:t xml:space="preserve"> (</w:t>
      </w:r>
      <w:r w:rsidR="00710A3A" w:rsidRPr="00710A3A">
        <w:rPr>
          <w:rFonts w:ascii="Times New Roman" w:hAnsi="Times New Roman" w:cs="Times New Roman"/>
          <w:color w:val="FF0000"/>
          <w:sz w:val="24"/>
          <w:szCs w:val="24"/>
        </w:rPr>
        <w:t>Supplementary Table 2</w:t>
      </w:r>
      <w:r w:rsidR="00710A3A">
        <w:rPr>
          <w:rFonts w:ascii="Times New Roman" w:hAnsi="Times New Roman" w:cs="Times New Roman"/>
          <w:sz w:val="24"/>
          <w:szCs w:val="24"/>
        </w:rPr>
        <w:t>)</w:t>
      </w:r>
      <w:r w:rsidR="004E6BB1">
        <w:rPr>
          <w:rFonts w:ascii="Times New Roman" w:hAnsi="Times New Roman" w:cs="Times New Roman"/>
          <w:sz w:val="24"/>
          <w:szCs w:val="24"/>
        </w:rPr>
        <w:t xml:space="preserve">. </w:t>
      </w:r>
      <w:r w:rsidR="00233F18">
        <w:rPr>
          <w:rFonts w:ascii="Times New Roman" w:hAnsi="Times New Roman" w:cs="Times New Roman"/>
          <w:sz w:val="24"/>
          <w:szCs w:val="24"/>
        </w:rPr>
        <w:t>Our strategy</w:t>
      </w:r>
      <w:r w:rsidR="004E6BB1">
        <w:rPr>
          <w:rFonts w:ascii="Times New Roman" w:hAnsi="Times New Roman" w:cs="Times New Roman"/>
          <w:sz w:val="24"/>
          <w:szCs w:val="24"/>
        </w:rPr>
        <w:t xml:space="preserve"> first </w:t>
      </w:r>
      <w:r>
        <w:rPr>
          <w:rFonts w:ascii="Times New Roman" w:hAnsi="Times New Roman" w:cs="Times New Roman"/>
          <w:sz w:val="24"/>
          <w:szCs w:val="24"/>
        </w:rPr>
        <w:t>produce</w:t>
      </w:r>
      <w:r w:rsidR="00233F18">
        <w:rPr>
          <w:rFonts w:ascii="Times New Roman" w:hAnsi="Times New Roman" w:cs="Times New Roman"/>
          <w:sz w:val="24"/>
          <w:szCs w:val="24"/>
        </w:rPr>
        <w:t>s</w:t>
      </w:r>
      <w:r>
        <w:rPr>
          <w:rFonts w:ascii="Times New Roman" w:hAnsi="Times New Roman" w:cs="Times New Roman"/>
          <w:sz w:val="24"/>
          <w:szCs w:val="24"/>
        </w:rPr>
        <w:t xml:space="preserve"> a motif sequence </w:t>
      </w:r>
      <w:r w:rsidR="001814C5">
        <w:rPr>
          <w:rFonts w:ascii="Times New Roman" w:hAnsi="Times New Roman" w:cs="Times New Roman"/>
          <w:sz w:val="24"/>
          <w:szCs w:val="24"/>
        </w:rPr>
        <w:t xml:space="preserve">alignment </w:t>
      </w:r>
      <w:r>
        <w:rPr>
          <w:rFonts w:ascii="Times New Roman" w:hAnsi="Times New Roman" w:cs="Times New Roman"/>
          <w:sz w:val="24"/>
          <w:szCs w:val="24"/>
        </w:rPr>
        <w:t>profil</w:t>
      </w:r>
      <w:r w:rsidR="00715308">
        <w:rPr>
          <w:rFonts w:ascii="Times New Roman" w:hAnsi="Times New Roman" w:cs="Times New Roman"/>
          <w:sz w:val="24"/>
          <w:szCs w:val="24"/>
        </w:rPr>
        <w:t xml:space="preserve">e for a class of repeat domain. </w:t>
      </w:r>
      <w:r w:rsidR="009A6772">
        <w:rPr>
          <w:rFonts w:ascii="Times New Roman" w:hAnsi="Times New Roman" w:cs="Times New Roman"/>
          <w:sz w:val="24"/>
          <w:szCs w:val="24"/>
        </w:rPr>
        <w:t>W</w:t>
      </w:r>
      <w:r w:rsidR="00715308">
        <w:rPr>
          <w:rFonts w:ascii="Times New Roman" w:hAnsi="Times New Roman" w:cs="Times New Roman"/>
          <w:sz w:val="24"/>
          <w:szCs w:val="24"/>
        </w:rPr>
        <w:t xml:space="preserve">e </w:t>
      </w:r>
      <w:r w:rsidR="00E97621">
        <w:rPr>
          <w:rFonts w:ascii="Times New Roman" w:hAnsi="Times New Roman" w:cs="Times New Roman"/>
          <w:sz w:val="24"/>
          <w:szCs w:val="24"/>
        </w:rPr>
        <w:t xml:space="preserve">obtain </w:t>
      </w:r>
      <w:r w:rsidR="00715308">
        <w:rPr>
          <w:rFonts w:ascii="Times New Roman" w:hAnsi="Times New Roman" w:cs="Times New Roman"/>
          <w:sz w:val="24"/>
          <w:szCs w:val="24"/>
        </w:rPr>
        <w:t>e</w:t>
      </w:r>
      <w:r>
        <w:rPr>
          <w:rFonts w:ascii="Times New Roman" w:hAnsi="Times New Roman" w:cs="Times New Roman"/>
          <w:sz w:val="24"/>
          <w:szCs w:val="24"/>
        </w:rPr>
        <w:t xml:space="preserve">very </w:t>
      </w:r>
      <w:r w:rsidR="00BE729A">
        <w:rPr>
          <w:rFonts w:ascii="Times New Roman" w:hAnsi="Times New Roman" w:cs="Times New Roman"/>
          <w:sz w:val="24"/>
          <w:szCs w:val="24"/>
        </w:rPr>
        <w:t>repeat motif</w:t>
      </w:r>
      <w:r>
        <w:rPr>
          <w:rFonts w:ascii="Times New Roman" w:hAnsi="Times New Roman" w:cs="Times New Roman"/>
          <w:sz w:val="24"/>
          <w:szCs w:val="24"/>
        </w:rPr>
        <w:t xml:space="preserve"> of a given amino acid length </w:t>
      </w:r>
      <w:r w:rsidR="00715308">
        <w:rPr>
          <w:rFonts w:ascii="Times New Roman" w:hAnsi="Times New Roman" w:cs="Times New Roman"/>
          <w:sz w:val="24"/>
          <w:szCs w:val="24"/>
        </w:rPr>
        <w:t xml:space="preserve">in the human proteome </w:t>
      </w:r>
      <w:r>
        <w:rPr>
          <w:rFonts w:ascii="Times New Roman" w:hAnsi="Times New Roman" w:cs="Times New Roman"/>
          <w:sz w:val="24"/>
          <w:szCs w:val="24"/>
        </w:rPr>
        <w:t>(</w:t>
      </w:r>
      <w:r w:rsidR="00715308">
        <w:rPr>
          <w:rFonts w:ascii="Times New Roman" w:hAnsi="Times New Roman" w:cs="Times New Roman"/>
          <w:sz w:val="24"/>
          <w:szCs w:val="24"/>
        </w:rPr>
        <w:t xml:space="preserve">typically the length with the </w:t>
      </w:r>
      <w:r w:rsidR="00902926">
        <w:rPr>
          <w:rFonts w:ascii="Times New Roman" w:hAnsi="Times New Roman" w:cs="Times New Roman"/>
          <w:sz w:val="24"/>
          <w:szCs w:val="24"/>
        </w:rPr>
        <w:t>most number of available motifs</w:t>
      </w:r>
      <w:r w:rsidR="00715308">
        <w:rPr>
          <w:rFonts w:ascii="Times New Roman" w:hAnsi="Times New Roman" w:cs="Times New Roman"/>
          <w:sz w:val="24"/>
          <w:szCs w:val="24"/>
        </w:rPr>
        <w:t>)</w:t>
      </w:r>
      <w:r w:rsidR="009A6772">
        <w:rPr>
          <w:rFonts w:ascii="Times New Roman" w:hAnsi="Times New Roman" w:cs="Times New Roman"/>
          <w:sz w:val="24"/>
          <w:szCs w:val="24"/>
        </w:rPr>
        <w:t xml:space="preserve">. </w:t>
      </w:r>
      <w:r w:rsidR="00E97621">
        <w:rPr>
          <w:rFonts w:ascii="Times New Roman" w:hAnsi="Times New Roman" w:cs="Times New Roman"/>
          <w:sz w:val="24"/>
          <w:szCs w:val="24"/>
        </w:rPr>
        <w:t xml:space="preserve">We then perform </w:t>
      </w:r>
      <w:r w:rsidR="00185739">
        <w:rPr>
          <w:rFonts w:ascii="Times New Roman" w:hAnsi="Times New Roman" w:cs="Times New Roman"/>
          <w:sz w:val="24"/>
          <w:szCs w:val="24"/>
        </w:rPr>
        <w:t>a</w:t>
      </w:r>
      <w:r w:rsidR="00975255">
        <w:rPr>
          <w:rFonts w:ascii="Times New Roman" w:hAnsi="Times New Roman" w:cs="Times New Roman"/>
          <w:sz w:val="24"/>
          <w:szCs w:val="24"/>
        </w:rPr>
        <w:t>n</w:t>
      </w:r>
      <w:r w:rsidR="00185739">
        <w:rPr>
          <w:rFonts w:ascii="Times New Roman" w:hAnsi="Times New Roman" w:cs="Times New Roman"/>
          <w:sz w:val="24"/>
          <w:szCs w:val="24"/>
        </w:rPr>
        <w:t xml:space="preserve"> MSA</w:t>
      </w:r>
      <w:r w:rsidR="00E97621">
        <w:rPr>
          <w:rFonts w:ascii="Times New Roman" w:hAnsi="Times New Roman" w:cs="Times New Roman"/>
          <w:sz w:val="24"/>
          <w:szCs w:val="24"/>
        </w:rPr>
        <w:t xml:space="preserve"> of all the</w:t>
      </w:r>
      <w:del w:id="38" w:author="Jieming Chen" w:date="2016-07-22T17:17:00Z">
        <w:r w:rsidR="00E97621">
          <w:rPr>
            <w:rFonts w:ascii="Times New Roman" w:hAnsi="Times New Roman" w:cs="Times New Roman"/>
            <w:sz w:val="24"/>
            <w:szCs w:val="24"/>
          </w:rPr>
          <w:delText xml:space="preserve"> TPR</w:delText>
        </w:r>
      </w:del>
      <w:r w:rsidR="00E97621">
        <w:rPr>
          <w:rFonts w:ascii="Times New Roman" w:hAnsi="Times New Roman" w:cs="Times New Roman"/>
          <w:sz w:val="24"/>
          <w:szCs w:val="24"/>
        </w:rPr>
        <w:t xml:space="preserve"> motifs</w:t>
      </w:r>
      <w:r w:rsidR="00902926">
        <w:rPr>
          <w:rFonts w:ascii="Times New Roman" w:hAnsi="Times New Roman" w:cs="Times New Roman"/>
          <w:sz w:val="24"/>
          <w:szCs w:val="24"/>
        </w:rPr>
        <w:t xml:space="preserve"> </w:t>
      </w:r>
      <w:r w:rsidR="00185739">
        <w:rPr>
          <w:rFonts w:ascii="Times New Roman" w:hAnsi="Times New Roman" w:cs="Times New Roman"/>
          <w:sz w:val="24"/>
          <w:szCs w:val="24"/>
        </w:rPr>
        <w:t>(</w:t>
      </w:r>
      <w:r w:rsidR="00181EC3">
        <w:rPr>
          <w:rFonts w:ascii="Times New Roman" w:hAnsi="Times New Roman" w:cs="Times New Roman"/>
          <w:sz w:val="24"/>
          <w:szCs w:val="24"/>
        </w:rPr>
        <w:t>we term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902926">
        <w:rPr>
          <w:rFonts w:ascii="Times New Roman" w:hAnsi="Times New Roman" w:cs="Times New Roman"/>
          <w:sz w:val="24"/>
          <w:szCs w:val="24"/>
        </w:rPr>
        <w:t xml:space="preserve">to obtain a residue frequency table, </w:t>
      </w:r>
      <w:r w:rsidR="00A60BCD">
        <w:rPr>
          <w:rFonts w:ascii="Times New Roman" w:hAnsi="Times New Roman" w:cs="Times New Roman"/>
          <w:sz w:val="24"/>
          <w:szCs w:val="24"/>
        </w:rPr>
        <w:t xml:space="preserve">which shows the percentage occurrence of </w:t>
      </w:r>
      <w:r w:rsidR="00FD2DA4">
        <w:rPr>
          <w:rFonts w:ascii="Times New Roman" w:hAnsi="Times New Roman" w:cs="Times New Roman"/>
          <w:sz w:val="24"/>
          <w:szCs w:val="24"/>
        </w:rPr>
        <w:t xml:space="preserve">each amino acid at each position in the motif. This table </w:t>
      </w:r>
      <w:r w:rsidR="00A60BCD">
        <w:rPr>
          <w:rFonts w:ascii="Times New Roman" w:hAnsi="Times New Roman" w:cs="Times New Roman"/>
          <w:sz w:val="24"/>
          <w:szCs w:val="24"/>
        </w:rPr>
        <w:t>can then be translated into</w:t>
      </w:r>
      <w:r w:rsidR="00902926">
        <w:rPr>
          <w:rFonts w:ascii="Times New Roman" w:hAnsi="Times New Roman" w:cs="Times New Roman"/>
          <w:sz w:val="24"/>
          <w:szCs w:val="24"/>
        </w:rPr>
        <w:t xml:space="preserve"> a </w:t>
      </w:r>
      <w:r w:rsidR="00E97621">
        <w:rPr>
          <w:rFonts w:ascii="Times New Roman" w:hAnsi="Times New Roman" w:cs="Times New Roman"/>
          <w:sz w:val="24"/>
          <w:szCs w:val="24"/>
        </w:rPr>
        <w:t>sequence logo</w:t>
      </w:r>
      <w:r w:rsidR="00902926">
        <w:rPr>
          <w:rFonts w:ascii="Times New Roman" w:hAnsi="Times New Roman" w:cs="Times New Roman"/>
          <w:sz w:val="24"/>
          <w:szCs w:val="24"/>
        </w:rPr>
        <w:t xml:space="preserve"> for </w:t>
      </w:r>
      <w:r w:rsidR="00FD2DA4">
        <w:rPr>
          <w:rFonts w:ascii="Times New Roman" w:hAnsi="Times New Roman" w:cs="Times New Roman"/>
          <w:sz w:val="24"/>
          <w:szCs w:val="24"/>
        </w:rPr>
        <w:t xml:space="preserve">better </w:t>
      </w:r>
      <w:r w:rsidR="00902926">
        <w:rPr>
          <w:rFonts w:ascii="Times New Roman" w:hAnsi="Times New Roman" w:cs="Times New Roman"/>
          <w:sz w:val="24"/>
          <w:szCs w:val="24"/>
        </w:rPr>
        <w:t>visualization</w:t>
      </w:r>
      <w:r w:rsidR="00E97621">
        <w:rPr>
          <w:rFonts w:ascii="Times New Roman" w:hAnsi="Times New Roman" w:cs="Times New Roman"/>
          <w:sz w:val="24"/>
          <w:szCs w:val="24"/>
        </w:rPr>
        <w:t xml:space="preserve">. </w:t>
      </w:r>
      <w:r w:rsidR="00316B59">
        <w:rPr>
          <w:rFonts w:ascii="Times New Roman" w:hAnsi="Times New Roman" w:cs="Times New Roman"/>
          <w:sz w:val="24"/>
          <w:szCs w:val="24"/>
        </w:rPr>
        <w:t xml:space="preserve">For each repeat motif, we then </w:t>
      </w:r>
      <w:r w:rsidR="00973ACC">
        <w:rPr>
          <w:rFonts w:ascii="Times New Roman" w:hAnsi="Times New Roman" w:cs="Times New Roman"/>
          <w:sz w:val="24"/>
          <w:szCs w:val="24"/>
        </w:rPr>
        <w:t xml:space="preserve">locate </w:t>
      </w:r>
      <w:r w:rsidR="00316B59">
        <w:rPr>
          <w:rFonts w:ascii="Times New Roman" w:hAnsi="Times New Roman" w:cs="Times New Roman"/>
          <w:sz w:val="24"/>
          <w:szCs w:val="24"/>
        </w:rPr>
        <w:t>its genomic</w:t>
      </w:r>
      <w:r w:rsidR="00973ACC">
        <w:rPr>
          <w:rFonts w:ascii="Times New Roman" w:hAnsi="Times New Roman" w:cs="Times New Roman"/>
          <w:sz w:val="24"/>
          <w:szCs w:val="24"/>
        </w:rPr>
        <w:t xml:space="preserve"> positions in the human genome</w:t>
      </w:r>
      <w:r w:rsidR="00316B59">
        <w:rPr>
          <w:rFonts w:ascii="Times New Roman" w:hAnsi="Times New Roman" w:cs="Times New Roman"/>
          <w:sz w:val="24"/>
          <w:szCs w:val="24"/>
        </w:rPr>
        <w:t xml:space="preserve">. Subsequently, we map </w:t>
      </w:r>
      <w:r w:rsidR="007914C5">
        <w:rPr>
          <w:rFonts w:ascii="Times New Roman" w:hAnsi="Times New Roman" w:cs="Times New Roman"/>
          <w:sz w:val="24"/>
          <w:szCs w:val="24"/>
        </w:rPr>
        <w:t xml:space="preserve">SNVs </w:t>
      </w:r>
      <w:r w:rsidR="00973ACC">
        <w:rPr>
          <w:rFonts w:ascii="Times New Roman" w:hAnsi="Times New Roman" w:cs="Times New Roman"/>
          <w:sz w:val="24"/>
          <w:szCs w:val="24"/>
        </w:rPr>
        <w:t xml:space="preserve">onto the genomic coordinates of the repeat motifs. </w:t>
      </w:r>
      <w:r w:rsidR="00467005">
        <w:rPr>
          <w:rFonts w:ascii="Times New Roman" w:hAnsi="Times New Roman" w:cs="Times New Roman"/>
          <w:sz w:val="24"/>
          <w:szCs w:val="24"/>
        </w:rPr>
        <w:t>T</w:t>
      </w:r>
      <w:r w:rsidR="00973ACC">
        <w:rPr>
          <w:rFonts w:ascii="Times New Roman" w:hAnsi="Times New Roman" w:cs="Times New Roman"/>
          <w:sz w:val="24"/>
          <w:szCs w:val="24"/>
        </w:rPr>
        <w:t xml:space="preserve">his allows us to obtain </w:t>
      </w:r>
      <w:r w:rsidR="00973ACC" w:rsidRPr="00181EC3">
        <w:rPr>
          <w:rFonts w:ascii="Times New Roman" w:hAnsi="Times New Roman" w:cs="Times New Roman"/>
          <w:sz w:val="24"/>
          <w:szCs w:val="24"/>
        </w:rPr>
        <w:t xml:space="preserve">aggregate </w:t>
      </w:r>
      <w:r w:rsidR="007914C5">
        <w:rPr>
          <w:rFonts w:ascii="Times New Roman" w:hAnsi="Times New Roman" w:cs="Times New Roman"/>
          <w:sz w:val="24"/>
          <w:szCs w:val="24"/>
        </w:rPr>
        <w:t>counts</w:t>
      </w:r>
      <w:r w:rsidR="00973ACC" w:rsidRPr="00181EC3">
        <w:rPr>
          <w:rFonts w:ascii="Times New Roman" w:hAnsi="Times New Roman" w:cs="Times New Roman"/>
          <w:sz w:val="24"/>
          <w:szCs w:val="24"/>
        </w:rPr>
        <w:t xml:space="preserve"> of variants at each residue positions f</w:t>
      </w:r>
      <w:r w:rsidR="007914C5">
        <w:rPr>
          <w:rFonts w:ascii="Times New Roman" w:hAnsi="Times New Roman" w:cs="Times New Roman"/>
          <w:sz w:val="24"/>
          <w:szCs w:val="24"/>
        </w:rPr>
        <w:t xml:space="preserve">or each class of repeat domain based on SNV allele frequencies and the functional impact, </w:t>
      </w:r>
      <w:r w:rsidR="008063AD" w:rsidRPr="00181EC3">
        <w:rPr>
          <w:rFonts w:ascii="Times New Roman" w:hAnsi="Times New Roman" w:cs="Times New Roman"/>
          <w:sz w:val="24"/>
          <w:szCs w:val="24"/>
        </w:rPr>
        <w:t xml:space="preserve">namely </w:t>
      </w:r>
      <w:r w:rsidR="007914C5">
        <w:rPr>
          <w:rFonts w:ascii="Times New Roman" w:hAnsi="Times New Roman" w:cs="Times New Roman"/>
          <w:sz w:val="24"/>
          <w:szCs w:val="24"/>
        </w:rPr>
        <w:t>whether the SNV is rare (R) or common (C) in the human population and whether the SNV causes a synonymous (S) or non-synonymous (NS) change. From these statistics, we can subsequently derive more meaningful metrics such as ratio of NS-to-S-SNV profile (</w:t>
      </w:r>
      <w:r w:rsidR="00233F18">
        <w:rPr>
          <w:rFonts w:ascii="Times New Roman" w:hAnsi="Times New Roman" w:cs="Times New Roman"/>
          <w:sz w:val="24"/>
          <w:szCs w:val="24"/>
        </w:rPr>
        <w:t>NS/S)</w:t>
      </w:r>
      <w:r w:rsidR="007914C5">
        <w:rPr>
          <w:rFonts w:ascii="Times New Roman" w:hAnsi="Times New Roman" w:cs="Times New Roman"/>
          <w:sz w:val="24"/>
          <w:szCs w:val="24"/>
        </w:rPr>
        <w:t xml:space="preserve"> and</w:t>
      </w:r>
      <w:r w:rsidR="00973ACC" w:rsidRPr="00181EC3">
        <w:rPr>
          <w:rFonts w:ascii="Times New Roman" w:hAnsi="Times New Roman" w:cs="Times New Roman"/>
          <w:sz w:val="24"/>
          <w:szCs w:val="24"/>
        </w:rPr>
        <w:t xml:space="preserve"> enrichment of rare variants</w:t>
      </w:r>
      <w:r w:rsidR="00233F18">
        <w:rPr>
          <w:rFonts w:ascii="Times New Roman" w:hAnsi="Times New Roman" w:cs="Times New Roman"/>
          <w:sz w:val="24"/>
          <w:szCs w:val="24"/>
        </w:rPr>
        <w:t xml:space="preserve"> (R/C)</w:t>
      </w:r>
      <w:r w:rsidR="008063AD" w:rsidRPr="00181EC3">
        <w:rPr>
          <w:rFonts w:ascii="Times New Roman" w:hAnsi="Times New Roman" w:cs="Times New Roman"/>
          <w:sz w:val="24"/>
          <w:szCs w:val="24"/>
        </w:rPr>
        <w:t xml:space="preserve"> </w:t>
      </w:r>
      <w:r w:rsidR="007914C5">
        <w:rPr>
          <w:rFonts w:ascii="Times New Roman" w:hAnsi="Times New Roman" w:cs="Times New Roman"/>
          <w:sz w:val="24"/>
          <w:szCs w:val="24"/>
        </w:rPr>
        <w:t xml:space="preserve">for interpretation of </w:t>
      </w:r>
      <w:r w:rsidR="00233F18">
        <w:rPr>
          <w:rFonts w:ascii="Times New Roman" w:hAnsi="Times New Roman" w:cs="Times New Roman"/>
          <w:sz w:val="24"/>
          <w:szCs w:val="24"/>
        </w:rPr>
        <w:t>each residue position</w:t>
      </w:r>
      <w:r w:rsidR="007914C5">
        <w:rPr>
          <w:rFonts w:ascii="Times New Roman" w:hAnsi="Times New Roman" w:cs="Times New Roman"/>
          <w:sz w:val="24"/>
          <w:szCs w:val="24"/>
        </w:rPr>
        <w:t>. We provide these results</w:t>
      </w:r>
      <w:r w:rsidR="00973ACC">
        <w:rPr>
          <w:rFonts w:ascii="Times New Roman" w:hAnsi="Times New Roman" w:cs="Times New Roman"/>
          <w:sz w:val="24"/>
          <w:szCs w:val="24"/>
        </w:rPr>
        <w:t xml:space="preserve"> </w:t>
      </w:r>
      <w:r w:rsidR="007914C5">
        <w:rPr>
          <w:rFonts w:ascii="Times New Roman" w:hAnsi="Times New Roman" w:cs="Times New Roman"/>
          <w:sz w:val="24"/>
          <w:szCs w:val="24"/>
        </w:rPr>
        <w:t>for the users in our MotifVar database (</w:t>
      </w:r>
      <w:hyperlink r:id="rId9" w:history="1">
        <w:r w:rsidR="007914C5" w:rsidRPr="009A1244">
          <w:rPr>
            <w:rStyle w:val="Hyperlink"/>
            <w:rFonts w:ascii="Times New Roman" w:hAnsi="Times New Roman" w:cs="Times New Roman"/>
            <w:sz w:val="24"/>
            <w:szCs w:val="24"/>
          </w:rPr>
          <w:t>http://motifvar.gersteinlab.org</w:t>
        </w:r>
      </w:hyperlink>
      <w:r w:rsidR="007914C5">
        <w:rPr>
          <w:rFonts w:ascii="Times New Roman" w:hAnsi="Times New Roman" w:cs="Times New Roman"/>
          <w:sz w:val="24"/>
          <w:szCs w:val="24"/>
        </w:rPr>
        <w:t>)</w:t>
      </w:r>
      <w:r w:rsidR="00233F18">
        <w:rPr>
          <w:rFonts w:ascii="Times New Roman" w:hAnsi="Times New Roman" w:cs="Times New Roman"/>
          <w:sz w:val="24"/>
          <w:szCs w:val="24"/>
        </w:rPr>
        <w:t xml:space="preserve">. </w:t>
      </w:r>
      <w:r w:rsidR="009A6772">
        <w:rPr>
          <w:rFonts w:ascii="Times New Roman" w:hAnsi="Times New Roman" w:cs="Times New Roman"/>
          <w:sz w:val="24"/>
          <w:szCs w:val="24"/>
        </w:rPr>
        <w:t xml:space="preserve">Here, we use the 34-amino-acid TPR repeat motif as an example (see ‘Methods’ for details; </w:t>
      </w:r>
      <w:r w:rsidR="00710A3A" w:rsidRPr="00710A3A">
        <w:rPr>
          <w:rFonts w:ascii="Times New Roman" w:hAnsi="Times New Roman" w:cs="Times New Roman"/>
          <w:color w:val="FF0000"/>
          <w:sz w:val="24"/>
          <w:szCs w:val="24"/>
        </w:rPr>
        <w:t>Figure 1</w:t>
      </w:r>
      <w:r w:rsidR="00710A3A">
        <w:rPr>
          <w:rFonts w:ascii="Times New Roman" w:hAnsi="Times New Roman" w:cs="Times New Roman"/>
          <w:sz w:val="24"/>
          <w:szCs w:val="24"/>
        </w:rPr>
        <w:t xml:space="preserve"> and </w:t>
      </w:r>
      <w:r w:rsidR="009A6772" w:rsidRPr="00356777">
        <w:rPr>
          <w:rFonts w:ascii="Times New Roman" w:hAnsi="Times New Roman" w:cs="Times New Roman"/>
          <w:color w:val="FF0000"/>
          <w:sz w:val="24"/>
          <w:szCs w:val="24"/>
        </w:rPr>
        <w:t xml:space="preserve">Supplementary </w:t>
      </w:r>
      <w:r w:rsidR="009A6772">
        <w:rPr>
          <w:rFonts w:ascii="Times New Roman" w:hAnsi="Times New Roman" w:cs="Times New Roman"/>
          <w:color w:val="FF0000"/>
          <w:sz w:val="24"/>
          <w:szCs w:val="24"/>
        </w:rPr>
        <w:t>F</w:t>
      </w:r>
      <w:r w:rsidR="009A6772" w:rsidRPr="003B091B">
        <w:rPr>
          <w:rFonts w:ascii="Times New Roman" w:hAnsi="Times New Roman" w:cs="Times New Roman"/>
          <w:color w:val="FF0000"/>
          <w:sz w:val="24"/>
          <w:szCs w:val="24"/>
        </w:rPr>
        <w:t>igure</w:t>
      </w:r>
      <w:r w:rsidR="009A6772">
        <w:rPr>
          <w:rFonts w:ascii="Times New Roman" w:hAnsi="Times New Roman" w:cs="Times New Roman"/>
          <w:color w:val="FF0000"/>
          <w:sz w:val="24"/>
          <w:szCs w:val="24"/>
        </w:rPr>
        <w:t xml:space="preserve"> 1)</w:t>
      </w:r>
      <w:r w:rsidR="009A6772">
        <w:rPr>
          <w:rFonts w:ascii="Times New Roman" w:hAnsi="Times New Roman" w:cs="Times New Roman"/>
          <w:sz w:val="24"/>
          <w:szCs w:val="24"/>
        </w:rPr>
        <w:t>.</w:t>
      </w:r>
    </w:p>
    <w:p w14:paraId="416B707A" w14:textId="77777777" w:rsidR="00BB7583" w:rsidRDefault="00BB7583" w:rsidP="006B37B8">
      <w:pPr>
        <w:spacing w:after="0" w:line="240" w:lineRule="auto"/>
        <w:rPr>
          <w:rFonts w:ascii="Times New Roman" w:hAnsi="Times New Roman" w:cs="Times New Roman"/>
          <w:sz w:val="24"/>
          <w:szCs w:val="24"/>
        </w:rPr>
      </w:pPr>
    </w:p>
    <w:p w14:paraId="51C6C74B" w14:textId="77777777" w:rsidR="0092226B" w:rsidRDefault="004160E6" w:rsidP="006B37B8">
      <w:pPr>
        <w:spacing w:after="0" w:line="240" w:lineRule="auto"/>
        <w:rPr>
          <w:rFonts w:ascii="Times New Roman" w:hAnsi="Times New Roman" w:cs="Times New Roman"/>
          <w:b/>
          <w:sz w:val="24"/>
          <w:szCs w:val="24"/>
        </w:rPr>
      </w:pPr>
      <w:r>
        <w:rPr>
          <w:rFonts w:ascii="Times New Roman" w:hAnsi="Times New Roman" w:cs="Times New Roman"/>
          <w:b/>
          <w:i/>
          <w:sz w:val="24"/>
          <w:szCs w:val="24"/>
        </w:rPr>
        <w:t>Comparing species- and motif-MSA</w:t>
      </w:r>
      <w:r w:rsidR="009D1367">
        <w:rPr>
          <w:rFonts w:ascii="Times New Roman" w:hAnsi="Times New Roman" w:cs="Times New Roman"/>
          <w:b/>
          <w:i/>
          <w:sz w:val="24"/>
          <w:szCs w:val="24"/>
        </w:rPr>
        <w:t xml:space="preserve"> </w:t>
      </w:r>
    </w:p>
    <w:p w14:paraId="51D87351" w14:textId="77777777" w:rsidR="00811820" w:rsidRDefault="00426C0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1814C5">
        <w:rPr>
          <w:rFonts w:ascii="Times New Roman" w:hAnsi="Times New Roman" w:cs="Times New Roman"/>
          <w:sz w:val="24"/>
          <w:szCs w:val="24"/>
        </w:rPr>
        <w:t xml:space="preserve">MSA </w:t>
      </w:r>
      <w:r w:rsidR="009D1367">
        <w:rPr>
          <w:rFonts w:ascii="Times New Roman" w:hAnsi="Times New Roman" w:cs="Times New Roman"/>
          <w:sz w:val="24"/>
          <w:szCs w:val="24"/>
        </w:rPr>
        <w:t xml:space="preserve">is more typically performed </w:t>
      </w:r>
      <w:r w:rsidR="00851583">
        <w:rPr>
          <w:rFonts w:ascii="Times New Roman" w:hAnsi="Times New Roman" w:cs="Times New Roman"/>
          <w:sz w:val="24"/>
          <w:szCs w:val="24"/>
        </w:rPr>
        <w:t xml:space="preserve">using </w:t>
      </w:r>
      <w:r w:rsidR="007658BF">
        <w:rPr>
          <w:rFonts w:ascii="Times New Roman" w:hAnsi="Times New Roman" w:cs="Times New Roman"/>
          <w:sz w:val="24"/>
          <w:szCs w:val="24"/>
        </w:rPr>
        <w:t xml:space="preserve">homologous sequences </w:t>
      </w:r>
      <w:r w:rsidR="00851583">
        <w:rPr>
          <w:rFonts w:ascii="Times New Roman" w:hAnsi="Times New Roman" w:cs="Times New Roman"/>
          <w:sz w:val="24"/>
          <w:szCs w:val="24"/>
        </w:rPr>
        <w:t xml:space="preserve">from </w:t>
      </w:r>
      <w:r w:rsidR="007658BF">
        <w:rPr>
          <w:rFonts w:ascii="Times New Roman" w:hAnsi="Times New Roman" w:cs="Times New Roman"/>
          <w:sz w:val="24"/>
          <w:szCs w:val="24"/>
        </w:rPr>
        <w:t>multiple species</w:t>
      </w:r>
      <w:r w:rsidR="001814C5">
        <w:rPr>
          <w:rFonts w:ascii="Times New Roman" w:hAnsi="Times New Roman" w:cs="Times New Roman"/>
          <w:sz w:val="24"/>
          <w:szCs w:val="24"/>
        </w:rPr>
        <w:t xml:space="preserve"> (</w:t>
      </w:r>
      <w:r w:rsidR="007914C5" w:rsidRPr="007914C5">
        <w:rPr>
          <w:rFonts w:ascii="Times New Roman" w:hAnsi="Times New Roman" w:cs="Times New Roman"/>
          <w:color w:val="FF0000"/>
          <w:sz w:val="24"/>
          <w:szCs w:val="24"/>
        </w:rPr>
        <w:t>Figure 1b</w:t>
      </w:r>
      <w:r w:rsidR="007914C5">
        <w:rPr>
          <w:rFonts w:ascii="Times New Roman" w:hAnsi="Times New Roman" w:cs="Times New Roman"/>
          <w:sz w:val="24"/>
          <w:szCs w:val="24"/>
        </w:rPr>
        <w:t xml:space="preserve">; </w:t>
      </w:r>
      <w:r w:rsidR="001814C5">
        <w:rPr>
          <w:rFonts w:ascii="Times New Roman" w:hAnsi="Times New Roman" w:cs="Times New Roman"/>
          <w:sz w:val="24"/>
          <w:szCs w:val="24"/>
        </w:rPr>
        <w:t>we term ‘species-MSA’)</w:t>
      </w:r>
      <w:r>
        <w:rPr>
          <w:rFonts w:ascii="Times New Roman" w:hAnsi="Times New Roman" w:cs="Times New Roman"/>
          <w:sz w:val="24"/>
          <w:szCs w:val="24"/>
        </w:rPr>
        <w:t>.</w:t>
      </w:r>
      <w:r w:rsidR="000B6370">
        <w:rPr>
          <w:rFonts w:ascii="Times New Roman" w:hAnsi="Times New Roman" w:cs="Times New Roman"/>
          <w:sz w:val="24"/>
          <w:szCs w:val="24"/>
        </w:rPr>
        <w:t xml:space="preserve"> </w:t>
      </w:r>
      <w:r>
        <w:rPr>
          <w:rFonts w:ascii="Times New Roman" w:hAnsi="Times New Roman" w:cs="Times New Roman"/>
          <w:sz w:val="24"/>
          <w:szCs w:val="24"/>
        </w:rPr>
        <w:t xml:space="preserve">Here, we perform species-MSA for the first three TPR </w:t>
      </w:r>
      <w:r>
        <w:rPr>
          <w:rFonts w:ascii="Times New Roman" w:hAnsi="Times New Roman" w:cs="Times New Roman"/>
          <w:sz w:val="24"/>
          <w:szCs w:val="24"/>
        </w:rPr>
        <w:lastRenderedPageBreak/>
        <w:t>motif sequences in the TPR-containing protein TTC21B, using orthologous sequences from 66 species (</w:t>
      </w:r>
      <w:r w:rsidRPr="000B6370">
        <w:rPr>
          <w:rFonts w:ascii="Times New Roman" w:hAnsi="Times New Roman" w:cs="Times New Roman"/>
          <w:color w:val="FF0000"/>
          <w:sz w:val="24"/>
          <w:szCs w:val="24"/>
        </w:rPr>
        <w:t>see ‘Methods’ for details</w:t>
      </w:r>
      <w:r>
        <w:rPr>
          <w:rFonts w:ascii="Times New Roman" w:hAnsi="Times New Roman" w:cs="Times New Roman"/>
          <w:sz w:val="24"/>
          <w:szCs w:val="24"/>
        </w:rPr>
        <w:t>) (</w:t>
      </w:r>
      <w:r w:rsidRPr="00426C05">
        <w:rPr>
          <w:rFonts w:ascii="Times New Roman" w:hAnsi="Times New Roman" w:cs="Times New Roman"/>
          <w:color w:val="FF0000"/>
          <w:sz w:val="24"/>
          <w:szCs w:val="24"/>
        </w:rPr>
        <w:t>Figure 2a</w:t>
      </w:r>
      <w:r>
        <w:rPr>
          <w:rFonts w:ascii="Times New Roman" w:hAnsi="Times New Roman" w:cs="Times New Roman"/>
          <w:sz w:val="24"/>
          <w:szCs w:val="24"/>
        </w:rPr>
        <w:t xml:space="preserve">). TTC21B contains about </w:t>
      </w:r>
      <w:r w:rsidRPr="007658BF">
        <w:rPr>
          <w:rFonts w:ascii="Times New Roman" w:hAnsi="Times New Roman" w:cs="Times New Roman"/>
          <w:color w:val="FF0000"/>
          <w:sz w:val="24"/>
          <w:szCs w:val="24"/>
        </w:rPr>
        <w:t>16</w:t>
      </w:r>
      <w:r>
        <w:rPr>
          <w:rFonts w:ascii="Times New Roman" w:hAnsi="Times New Roman" w:cs="Times New Roman"/>
          <w:color w:val="FF0000"/>
          <w:sz w:val="24"/>
          <w:szCs w:val="24"/>
        </w:rPr>
        <w:t>-19</w:t>
      </w:r>
      <w:r w:rsidRPr="007658BF">
        <w:rPr>
          <w:rFonts w:ascii="Times New Roman" w:hAnsi="Times New Roman" w:cs="Times New Roman"/>
          <w:color w:val="FF0000"/>
          <w:sz w:val="24"/>
          <w:szCs w:val="24"/>
        </w:rPr>
        <w:t xml:space="preserve"> </w:t>
      </w:r>
      <w:r>
        <w:rPr>
          <w:rFonts w:ascii="Times New Roman" w:hAnsi="Times New Roman" w:cs="Times New Roman"/>
          <w:sz w:val="24"/>
          <w:szCs w:val="24"/>
        </w:rPr>
        <w:t>TPR motifs, with almost all of them having a length of 34 amino acids and is a cilia-specific protein that is necessary for retrograde intra-flagellar transport.</w:t>
      </w:r>
      <w:r w:rsidR="008D4B8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"10.1038/ng.105", "ISSN" : "1546-1718", "PMID" : "18327258", "abstract" : "Characterization of previously described intraflagellar transport (IFT) mouse mutants has led to the proposition that normal primary cilia are required for mammalian cells to respond to the sonic hedgehog (SHH) signal. Here we describe an N-ethyl-N-nitrosourea-induced mutant mouse, alien (aln), which has abnormal primary cilia and shows overactivation of the SHH pathway. The aln locus encodes a novel protein, THM1 (tetratricopeptide repeat-containing hedgehog modulator-1), which localizes to cilia. aln-mutant cilia have bulb-like structures at their tips in which IFT proteins (such as IFT88) are sequestered, characteristic of Chlamydomonas reinhardtii and Caenorhabditis elegans retrograde IFT mutants. RNA-interference knockdown of Ttc21b (which we call Thm1 and which encodes THM1) in mouse inner medullary collecting duct cells expressing an IFT88-enhanced yellow fluorescent protein fusion recapitulated the aln-mutant cilial phenotype, and live imaging of these cells revealed impaired retrograde IFT. In contrast to previously described IFT mutants, Smoothened and full-length glioblastoma (GLI) proteins localize to aln-mutant cilia. We hypothesize that the aln retrograde IFT defect causes sequestration of IFT proteins in aln-mutant cilia and leads to the overactivated SHH signaling phenotype. Specifically, the aln mutation uncouples the roles of anterograde and retrograde transport in SHH signaling, suggesting that anterograde IFT is required for GLI activation and that retrograde IFT modulates this event.", "author" : [ { "dropping-particle" : "V", "family" : "Tran", "given" : "Pamela", "non-dropping-particle" : "", "parse-names" : false, "suffix" : "" }, { "dropping-particle" : "", "family" : "Haycraft", "given" : "Courtney J", "non-dropping-particle" : "", "parse-names" : false, "suffix" : "" }, { "dropping-particle" : "", "family" : "Besschetnova", "given" : "Tatiana Y", "non-dropping-particle" : "", "parse-names" : false, "suffix" : "" }, { "dropping-particle" : "", "family" : "Turbe-Doan", "given" : "Annick", "non-dropping-particle" : "", "parse-names" : false, "suffix" : "" }, { "dropping-particle" : "", "family" : "Stottmann", "given" : "Rolf W", "non-dropping-particle" : "", "parse-names" : false, "suffix" : "" }, { "dropping-particle" : "", "family" : "Herron", "given" : "Bruce J", "non-dropping-particle" : "", "parse-names" : false, "suffix" : "" }, { "dropping-particle" : "", "family" : "Chesebro", "given" : "Allyson L", "non-dropping-particle" : "", "parse-names" : false, "suffix" : "" }, { "dropping-particle" : "", "family" : "Qiu", "given" : "Haiyan", "non-dropping-particle" : "", "parse-names" : false, "suffix" : "" }, { "dropping-particle" : "", "family" : "Scherz", "given" : "Paul J", "non-dropping-particle" : "", "parse-names" : false, "suffix" : "" }, { "dropping-particle" : "V", "family" : "Shah", "given" : "Jagesh", "non-dropping-particle" : "", "parse-names" : false, "suffix" : "" }, { "dropping-particle" : "", "family" : "Yoder", "given" : "Bradley K", "non-dropping-particle" : "", "parse-names" : false, "suffix" : "" }, { "dropping-particle" : "", "family" : "Beier", "given" : "David R", "non-dropping-particle" : "", "parse-names" : false, "suffix" : "" } ], "container-title" : "Nature genetics", "id" : "ITEM-1", "issue" : "4", "issued" : { "date-parts" : [ [ "2008", "4" ] ] }, "page" : "403-10", "title" : "THM1 negatively modulates mouse sonic hedgehog signal transduction and affects retrograde intraflagellar transport in cilia.", "type" : "article-journal", "volume" : "40" }, "uris" : [ "http://www.mendeley.com/documents/?uuid=92e80fb0-dc16-45ce-a5a9-41720080a6a3" ] } ], "mendeley" : { "formattedCitation" : "&lt;sup&gt;20&lt;/sup&gt;", "plainTextFormattedCitation" : "20", "previouslyFormattedCitation" : "&lt;sup&gt;20&lt;/sup&gt;" }, "properties" : { "noteIndex" : 0 }, "schema" : "https://github.com/citation-style-language/schema/raw/master/csl-citation.json" }</w:instrText>
      </w:r>
      <w:r w:rsidR="008D4B8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20</w:t>
      </w:r>
      <w:r w:rsidR="008D4B8D">
        <w:rPr>
          <w:rFonts w:ascii="Times New Roman" w:hAnsi="Times New Roman" w:cs="Times New Roman"/>
          <w:sz w:val="24"/>
          <w:szCs w:val="24"/>
        </w:rPr>
        <w:fldChar w:fldCharType="end"/>
      </w:r>
      <w:r>
        <w:rPr>
          <w:rFonts w:ascii="Times New Roman" w:hAnsi="Times New Roman" w:cs="Times New Roman"/>
          <w:sz w:val="24"/>
          <w:szCs w:val="24"/>
        </w:rPr>
        <w:t xml:space="preserve"> Expectantly, </w:t>
      </w:r>
      <w:r w:rsidR="000B6370">
        <w:rPr>
          <w:rFonts w:ascii="Times New Roman" w:hAnsi="Times New Roman" w:cs="Times New Roman"/>
          <w:sz w:val="24"/>
          <w:szCs w:val="24"/>
        </w:rPr>
        <w:t xml:space="preserve">most positions are </w:t>
      </w:r>
      <w:r w:rsidR="00851583">
        <w:rPr>
          <w:rFonts w:ascii="Times New Roman" w:hAnsi="Times New Roman" w:cs="Times New Roman"/>
          <w:sz w:val="24"/>
          <w:szCs w:val="24"/>
        </w:rPr>
        <w:t>comparably high in sequence conservation</w:t>
      </w:r>
      <w:r w:rsidR="007658BF">
        <w:rPr>
          <w:rFonts w:ascii="Times New Roman" w:hAnsi="Times New Roman" w:cs="Times New Roman"/>
          <w:sz w:val="24"/>
          <w:szCs w:val="24"/>
        </w:rPr>
        <w:t xml:space="preserve">. </w:t>
      </w:r>
      <w:r w:rsidR="00851583">
        <w:rPr>
          <w:rFonts w:ascii="Times New Roman" w:hAnsi="Times New Roman" w:cs="Times New Roman"/>
          <w:sz w:val="24"/>
          <w:szCs w:val="24"/>
        </w:rPr>
        <w:t xml:space="preserve">In contrast, the motif-MSA profile exhibits </w:t>
      </w:r>
      <w:r>
        <w:rPr>
          <w:rFonts w:ascii="Times New Roman" w:hAnsi="Times New Roman" w:cs="Times New Roman"/>
          <w:sz w:val="24"/>
          <w:szCs w:val="24"/>
        </w:rPr>
        <w:t>substantially</w:t>
      </w:r>
      <w:r w:rsidR="00851583">
        <w:rPr>
          <w:rFonts w:ascii="Times New Roman" w:hAnsi="Times New Roman" w:cs="Times New Roman"/>
          <w:sz w:val="24"/>
          <w:szCs w:val="24"/>
        </w:rPr>
        <w:t xml:space="preserve"> differential sequence conservation among the motif positions</w:t>
      </w:r>
      <w:r>
        <w:rPr>
          <w:rFonts w:ascii="Times New Roman" w:hAnsi="Times New Roman" w:cs="Times New Roman"/>
          <w:sz w:val="24"/>
          <w:szCs w:val="24"/>
        </w:rPr>
        <w:t xml:space="preserve"> </w:t>
      </w:r>
      <w:r w:rsidR="00851583">
        <w:rPr>
          <w:rFonts w:ascii="Times New Roman" w:hAnsi="Times New Roman" w:cs="Times New Roman"/>
          <w:sz w:val="24"/>
          <w:szCs w:val="24"/>
        </w:rPr>
        <w:t>(</w:t>
      </w:r>
      <w:r>
        <w:rPr>
          <w:rFonts w:ascii="Times New Roman" w:hAnsi="Times New Roman" w:cs="Times New Roman"/>
          <w:color w:val="FF0000"/>
          <w:sz w:val="24"/>
          <w:szCs w:val="24"/>
        </w:rPr>
        <w:t>Figure 2b</w:t>
      </w:r>
      <w:r w:rsidR="00851583">
        <w:rPr>
          <w:rFonts w:ascii="Times New Roman" w:hAnsi="Times New Roman" w:cs="Times New Roman"/>
          <w:sz w:val="24"/>
          <w:szCs w:val="24"/>
        </w:rPr>
        <w:t xml:space="preserve">). </w:t>
      </w:r>
      <w:r w:rsidR="006D7A1F">
        <w:rPr>
          <w:rFonts w:ascii="Times New Roman" w:hAnsi="Times New Roman" w:cs="Times New Roman"/>
          <w:sz w:val="24"/>
          <w:szCs w:val="24"/>
        </w:rPr>
        <w:t>We were able to easily identify positions 8, 11, 20, 24 and 27 as more conser</w:t>
      </w:r>
      <w:r w:rsidR="00C362F4">
        <w:rPr>
          <w:rFonts w:ascii="Times New Roman" w:hAnsi="Times New Roman" w:cs="Times New Roman"/>
          <w:sz w:val="24"/>
          <w:szCs w:val="24"/>
        </w:rPr>
        <w:t>ved within the TPR repeat motif</w:t>
      </w:r>
      <w:r w:rsidR="000B6370">
        <w:rPr>
          <w:rFonts w:ascii="Times New Roman" w:hAnsi="Times New Roman" w:cs="Times New Roman"/>
          <w:sz w:val="24"/>
          <w:szCs w:val="24"/>
        </w:rPr>
        <w:t xml:space="preserve">. </w:t>
      </w:r>
    </w:p>
    <w:p w14:paraId="77CCD9EA" w14:textId="77777777" w:rsidR="00185739" w:rsidRDefault="00185739" w:rsidP="006B37B8">
      <w:pPr>
        <w:spacing w:after="0" w:line="240" w:lineRule="auto"/>
        <w:rPr>
          <w:rFonts w:ascii="Times New Roman" w:hAnsi="Times New Roman" w:cs="Times New Roman"/>
          <w:sz w:val="24"/>
          <w:szCs w:val="24"/>
        </w:rPr>
      </w:pPr>
    </w:p>
    <w:p w14:paraId="08D0F101" w14:textId="73902453" w:rsidR="004E6BB1" w:rsidRPr="004E6BB1" w:rsidRDefault="007C4EA6" w:rsidP="006B37B8">
      <w:pPr>
        <w:spacing w:after="0" w:line="240" w:lineRule="auto"/>
        <w:rPr>
          <w:rFonts w:ascii="Times New Roman" w:hAnsi="Times New Roman" w:cs="Times New Roman"/>
          <w:b/>
          <w:i/>
          <w:sz w:val="24"/>
          <w:szCs w:val="24"/>
        </w:rPr>
      </w:pPr>
      <w:del w:id="39" w:author="Jieming Chen" w:date="2016-07-22T17:17:00Z">
        <w:r>
          <w:rPr>
            <w:rFonts w:ascii="Times New Roman" w:hAnsi="Times New Roman" w:cs="Times New Roman"/>
            <w:b/>
            <w:i/>
            <w:sz w:val="24"/>
            <w:szCs w:val="24"/>
          </w:rPr>
          <w:delText>M</w:delText>
        </w:r>
        <w:r w:rsidR="006144EA">
          <w:rPr>
            <w:rFonts w:ascii="Times New Roman" w:hAnsi="Times New Roman" w:cs="Times New Roman"/>
            <w:b/>
            <w:i/>
            <w:sz w:val="24"/>
            <w:szCs w:val="24"/>
          </w:rPr>
          <w:delText xml:space="preserve">otif-MSA </w:delText>
        </w:r>
        <w:r>
          <w:rPr>
            <w:rFonts w:ascii="Times New Roman" w:hAnsi="Times New Roman" w:cs="Times New Roman"/>
            <w:b/>
            <w:i/>
            <w:sz w:val="24"/>
            <w:szCs w:val="24"/>
          </w:rPr>
          <w:delText>amplifies variant signals</w:delText>
        </w:r>
        <w:r w:rsidR="00F203BE">
          <w:rPr>
            <w:rFonts w:ascii="Times New Roman" w:hAnsi="Times New Roman" w:cs="Times New Roman"/>
            <w:b/>
            <w:i/>
            <w:sz w:val="24"/>
            <w:szCs w:val="24"/>
          </w:rPr>
          <w:delText xml:space="preserve"> </w:delText>
        </w:r>
        <w:r w:rsidR="004160E6">
          <w:rPr>
            <w:rFonts w:ascii="Times New Roman" w:hAnsi="Times New Roman" w:cs="Times New Roman"/>
            <w:b/>
            <w:i/>
            <w:sz w:val="24"/>
            <w:szCs w:val="24"/>
          </w:rPr>
          <w:delText>to compute</w:delText>
        </w:r>
      </w:del>
      <w:ins w:id="40" w:author="Jieming Chen" w:date="2016-07-22T17:17:00Z">
        <w:r w:rsidR="00390145">
          <w:rPr>
            <w:rFonts w:ascii="Times New Roman" w:hAnsi="Times New Roman" w:cs="Times New Roman"/>
            <w:b/>
            <w:i/>
            <w:sz w:val="24"/>
            <w:szCs w:val="24"/>
          </w:rPr>
          <w:t>Computing</w:t>
        </w:r>
      </w:ins>
      <w:r w:rsidR="00F203BE">
        <w:rPr>
          <w:rFonts w:ascii="Times New Roman" w:hAnsi="Times New Roman" w:cs="Times New Roman"/>
          <w:b/>
          <w:i/>
          <w:sz w:val="24"/>
          <w:szCs w:val="24"/>
        </w:rPr>
        <w:t xml:space="preserve"> population genetic </w:t>
      </w:r>
      <w:r w:rsidR="00355D49">
        <w:rPr>
          <w:rFonts w:ascii="Times New Roman" w:hAnsi="Times New Roman" w:cs="Times New Roman"/>
          <w:b/>
          <w:i/>
          <w:sz w:val="24"/>
          <w:szCs w:val="24"/>
        </w:rPr>
        <w:t>metrics</w:t>
      </w:r>
      <w:ins w:id="41" w:author="Jieming Chen" w:date="2016-07-22T17:17:00Z">
        <w:r w:rsidR="00390145">
          <w:rPr>
            <w:rFonts w:ascii="Times New Roman" w:hAnsi="Times New Roman" w:cs="Times New Roman"/>
            <w:b/>
            <w:i/>
            <w:sz w:val="24"/>
            <w:szCs w:val="24"/>
          </w:rPr>
          <w:t xml:space="preserve"> and amplification by motif-MSA</w:t>
        </w:r>
      </w:ins>
    </w:p>
    <w:p w14:paraId="52BA64BD" w14:textId="74F9E705" w:rsidR="007C4EA6" w:rsidRDefault="00C362F4" w:rsidP="006B37B8">
      <w:pPr>
        <w:spacing w:after="0" w:line="240" w:lineRule="auto"/>
        <w:rPr>
          <w:rFonts w:ascii="Times New Roman" w:hAnsi="Times New Roman" w:cs="Times New Roman"/>
          <w:sz w:val="24"/>
          <w:szCs w:val="24"/>
        </w:rPr>
      </w:pPr>
      <w:del w:id="42" w:author="Jieming Chen" w:date="2016-07-22T17:17:00Z">
        <w:r>
          <w:rPr>
            <w:rFonts w:ascii="Times New Roman" w:hAnsi="Times New Roman" w:cs="Times New Roman"/>
            <w:sz w:val="24"/>
            <w:szCs w:val="24"/>
          </w:rPr>
          <w:delText>Th</w:delText>
        </w:r>
        <w:r w:rsidR="009B3577">
          <w:rPr>
            <w:rFonts w:ascii="Times New Roman" w:hAnsi="Times New Roman" w:cs="Times New Roman"/>
            <w:sz w:val="24"/>
            <w:szCs w:val="24"/>
          </w:rPr>
          <w:delText>e</w:delText>
        </w:r>
      </w:del>
      <w:ins w:id="43" w:author="Jieming Chen" w:date="2016-07-22T17:17:00Z">
        <w:r w:rsidR="003740FA">
          <w:rPr>
            <w:rFonts w:ascii="Times New Roman" w:hAnsi="Times New Roman" w:cs="Times New Roman"/>
            <w:sz w:val="24"/>
            <w:szCs w:val="24"/>
          </w:rPr>
          <w:t>When we focus only on the human species, variant positions in a</w:t>
        </w:r>
      </w:ins>
      <w:r w:rsidR="009B3577">
        <w:rPr>
          <w:rFonts w:ascii="Times New Roman" w:hAnsi="Times New Roman" w:cs="Times New Roman"/>
          <w:sz w:val="24"/>
          <w:szCs w:val="24"/>
        </w:rPr>
        <w:t xml:space="preserve"> conventional species-MSA profile </w:t>
      </w:r>
      <w:del w:id="44" w:author="Jieming Chen" w:date="2016-07-22T17:17:00Z">
        <w:r w:rsidR="009B3577">
          <w:rPr>
            <w:rFonts w:ascii="Times New Roman" w:hAnsi="Times New Roman" w:cs="Times New Roman"/>
            <w:sz w:val="24"/>
            <w:szCs w:val="24"/>
          </w:rPr>
          <w:delText>is</w:delText>
        </w:r>
      </w:del>
      <w:ins w:id="45" w:author="Jieming Chen" w:date="2016-07-22T17:17:00Z">
        <w:r w:rsidR="003740FA">
          <w:rPr>
            <w:rFonts w:ascii="Times New Roman" w:hAnsi="Times New Roman" w:cs="Times New Roman"/>
            <w:sz w:val="24"/>
            <w:szCs w:val="24"/>
          </w:rPr>
          <w:t>are</w:t>
        </w:r>
      </w:ins>
      <w:r w:rsidR="003740FA">
        <w:rPr>
          <w:rFonts w:ascii="Times New Roman" w:hAnsi="Times New Roman" w:cs="Times New Roman"/>
          <w:sz w:val="24"/>
          <w:szCs w:val="24"/>
        </w:rPr>
        <w:t xml:space="preserve"> </w:t>
      </w:r>
      <w:r w:rsidR="009B3577">
        <w:rPr>
          <w:rFonts w:ascii="Times New Roman" w:hAnsi="Times New Roman" w:cs="Times New Roman"/>
          <w:sz w:val="24"/>
          <w:szCs w:val="24"/>
        </w:rPr>
        <w:t>restricted to the sequence of a single human protein (since the a</w:t>
      </w:r>
      <w:r w:rsidR="003740FA">
        <w:rPr>
          <w:rFonts w:ascii="Times New Roman" w:hAnsi="Times New Roman" w:cs="Times New Roman"/>
          <w:sz w:val="24"/>
          <w:szCs w:val="24"/>
        </w:rPr>
        <w:t>lignment is based on orthologs</w:t>
      </w:r>
      <w:del w:id="46" w:author="Jieming Chen" w:date="2016-07-22T17:17:00Z">
        <w:r w:rsidR="009B3577">
          <w:rPr>
            <w:rFonts w:ascii="Times New Roman" w:hAnsi="Times New Roman" w:cs="Times New Roman"/>
            <w:sz w:val="24"/>
            <w:szCs w:val="24"/>
          </w:rPr>
          <w:delText>), hence</w:delText>
        </w:r>
      </w:del>
      <w:ins w:id="47" w:author="Jieming Chen" w:date="2016-07-22T17:17:00Z">
        <w:r w:rsidR="003740FA">
          <w:rPr>
            <w:rFonts w:ascii="Times New Roman" w:hAnsi="Times New Roman" w:cs="Times New Roman"/>
            <w:sz w:val="24"/>
            <w:szCs w:val="24"/>
          </w:rPr>
          <w:t>). H</w:t>
        </w:r>
        <w:r w:rsidR="009B3577">
          <w:rPr>
            <w:rFonts w:ascii="Times New Roman" w:hAnsi="Times New Roman" w:cs="Times New Roman"/>
            <w:sz w:val="24"/>
            <w:szCs w:val="24"/>
          </w:rPr>
          <w:t>ence</w:t>
        </w:r>
      </w:ins>
      <w:r w:rsidR="009B3577">
        <w:rPr>
          <w:rFonts w:ascii="Times New Roman" w:hAnsi="Times New Roman" w:cs="Times New Roman"/>
          <w:sz w:val="24"/>
          <w:szCs w:val="24"/>
        </w:rPr>
        <w:t xml:space="preserve"> </w:t>
      </w:r>
      <w:r>
        <w:rPr>
          <w:rFonts w:ascii="Times New Roman" w:hAnsi="Times New Roman" w:cs="Times New Roman"/>
          <w:sz w:val="24"/>
          <w:szCs w:val="24"/>
        </w:rPr>
        <w:t xml:space="preserve">even with a large catalog of human exonic variants, </w:t>
      </w:r>
      <w:r w:rsidR="009B3577">
        <w:rPr>
          <w:rFonts w:ascii="Times New Roman" w:hAnsi="Times New Roman" w:cs="Times New Roman"/>
          <w:sz w:val="24"/>
          <w:szCs w:val="24"/>
        </w:rPr>
        <w:t xml:space="preserve">only </w:t>
      </w:r>
      <w:del w:id="48" w:author="Jieming Chen" w:date="2016-07-22T17:17:00Z">
        <w:r w:rsidR="009B3577">
          <w:rPr>
            <w:rFonts w:ascii="Times New Roman" w:hAnsi="Times New Roman" w:cs="Times New Roman"/>
            <w:sz w:val="24"/>
            <w:szCs w:val="24"/>
          </w:rPr>
          <w:delText xml:space="preserve">a maximum of </w:delText>
        </w:r>
      </w:del>
      <w:r w:rsidR="009B3577">
        <w:rPr>
          <w:rFonts w:ascii="Times New Roman" w:hAnsi="Times New Roman" w:cs="Times New Roman"/>
          <w:sz w:val="24"/>
          <w:szCs w:val="24"/>
        </w:rPr>
        <w:t xml:space="preserve">three </w:t>
      </w:r>
      <w:del w:id="49" w:author="Jieming Chen" w:date="2016-07-22T17:17:00Z">
        <w:r w:rsidR="009B3577">
          <w:rPr>
            <w:rFonts w:ascii="Times New Roman" w:hAnsi="Times New Roman" w:cs="Times New Roman"/>
            <w:sz w:val="24"/>
            <w:szCs w:val="24"/>
          </w:rPr>
          <w:delText>human variants</w:delText>
        </w:r>
      </w:del>
      <w:ins w:id="50" w:author="Jieming Chen" w:date="2016-07-22T17:17:00Z">
        <w:r w:rsidR="003740FA">
          <w:rPr>
            <w:rFonts w:ascii="Times New Roman" w:hAnsi="Times New Roman" w:cs="Times New Roman"/>
            <w:sz w:val="24"/>
            <w:szCs w:val="24"/>
          </w:rPr>
          <w:t>variant positions</w:t>
        </w:r>
      </w:ins>
      <w:r w:rsidR="009B3577">
        <w:rPr>
          <w:rFonts w:ascii="Times New Roman" w:hAnsi="Times New Roman" w:cs="Times New Roman"/>
          <w:sz w:val="24"/>
          <w:szCs w:val="24"/>
        </w:rPr>
        <w:t xml:space="preserve"> can occur for each </w:t>
      </w:r>
      <w:del w:id="51" w:author="Jieming Chen" w:date="2016-07-22T17:17:00Z">
        <w:r w:rsidR="009B3577">
          <w:rPr>
            <w:rFonts w:ascii="Times New Roman" w:hAnsi="Times New Roman" w:cs="Times New Roman"/>
            <w:sz w:val="24"/>
            <w:szCs w:val="24"/>
          </w:rPr>
          <w:delText xml:space="preserve">residue’s </w:delText>
        </w:r>
      </w:del>
      <w:r w:rsidR="009B3577">
        <w:rPr>
          <w:rFonts w:ascii="Times New Roman" w:hAnsi="Times New Roman" w:cs="Times New Roman"/>
          <w:sz w:val="24"/>
          <w:szCs w:val="24"/>
        </w:rPr>
        <w:t xml:space="preserve">codon </w:t>
      </w:r>
      <w:del w:id="52" w:author="Jieming Chen" w:date="2016-07-22T17:17:00Z">
        <w:r w:rsidR="009B3577">
          <w:rPr>
            <w:rFonts w:ascii="Times New Roman" w:hAnsi="Times New Roman" w:cs="Times New Roman"/>
            <w:sz w:val="24"/>
            <w:szCs w:val="24"/>
          </w:rPr>
          <w:delText xml:space="preserve">position </w:delText>
        </w:r>
      </w:del>
      <w:r w:rsidR="009B3577">
        <w:rPr>
          <w:rFonts w:ascii="Times New Roman" w:hAnsi="Times New Roman" w:cs="Times New Roman"/>
          <w:sz w:val="24"/>
          <w:szCs w:val="24"/>
        </w:rPr>
        <w:t>(</w:t>
      </w:r>
      <w:r w:rsidR="009B3577" w:rsidRPr="005964D9">
        <w:rPr>
          <w:rFonts w:ascii="Times New Roman" w:hAnsi="Times New Roman" w:cs="Times New Roman"/>
          <w:color w:val="FF0000"/>
          <w:sz w:val="24"/>
          <w:szCs w:val="24"/>
        </w:rPr>
        <w:t xml:space="preserve">Figure </w:t>
      </w:r>
      <w:r w:rsidR="007914C5">
        <w:rPr>
          <w:rFonts w:ascii="Times New Roman" w:hAnsi="Times New Roman" w:cs="Times New Roman"/>
          <w:color w:val="FF0000"/>
          <w:sz w:val="24"/>
          <w:szCs w:val="24"/>
        </w:rPr>
        <w:t>1b</w:t>
      </w:r>
      <w:r w:rsidR="009B3577">
        <w:rPr>
          <w:rFonts w:ascii="Times New Roman" w:hAnsi="Times New Roman" w:cs="Times New Roman"/>
          <w:sz w:val="24"/>
          <w:szCs w:val="24"/>
        </w:rPr>
        <w:t xml:space="preserve">). </w:t>
      </w:r>
      <w:r w:rsidR="00F14414">
        <w:rPr>
          <w:rFonts w:ascii="Times New Roman" w:hAnsi="Times New Roman" w:cs="Times New Roman"/>
          <w:sz w:val="24"/>
          <w:szCs w:val="24"/>
        </w:rPr>
        <w:t xml:space="preserve">As such, the </w:t>
      </w:r>
      <w:r w:rsidR="00BA448D">
        <w:rPr>
          <w:rFonts w:ascii="Times New Roman" w:hAnsi="Times New Roman" w:cs="Times New Roman"/>
          <w:sz w:val="24"/>
          <w:szCs w:val="24"/>
        </w:rPr>
        <w:t>variant signal</w:t>
      </w:r>
      <w:r w:rsidR="00F14414">
        <w:rPr>
          <w:rFonts w:ascii="Times New Roman" w:hAnsi="Times New Roman" w:cs="Times New Roman"/>
          <w:sz w:val="24"/>
          <w:szCs w:val="24"/>
        </w:rPr>
        <w:t xml:space="preserve"> is extremely tenuous for any meaningful downstream population genetics analyses. </w:t>
      </w:r>
      <w:r w:rsidR="009B3577">
        <w:rPr>
          <w:rFonts w:ascii="Times New Roman" w:hAnsi="Times New Roman" w:cs="Times New Roman"/>
          <w:sz w:val="24"/>
          <w:szCs w:val="24"/>
        </w:rPr>
        <w:t xml:space="preserve">However, in </w:t>
      </w:r>
      <w:r>
        <w:rPr>
          <w:rFonts w:ascii="Times New Roman" w:hAnsi="Times New Roman" w:cs="Times New Roman"/>
          <w:sz w:val="24"/>
          <w:szCs w:val="24"/>
        </w:rPr>
        <w:t xml:space="preserve">the TPR </w:t>
      </w:r>
      <w:r w:rsidR="009B3577">
        <w:rPr>
          <w:rFonts w:ascii="Times New Roman" w:hAnsi="Times New Roman" w:cs="Times New Roman"/>
          <w:sz w:val="24"/>
          <w:szCs w:val="24"/>
        </w:rPr>
        <w:t>motif-MSA, variant</w:t>
      </w:r>
      <w:r>
        <w:rPr>
          <w:rFonts w:ascii="Times New Roman" w:hAnsi="Times New Roman" w:cs="Times New Roman"/>
          <w:sz w:val="24"/>
          <w:szCs w:val="24"/>
        </w:rPr>
        <w:t>s</w:t>
      </w:r>
      <w:r w:rsidR="009B3577">
        <w:rPr>
          <w:rFonts w:ascii="Times New Roman" w:hAnsi="Times New Roman" w:cs="Times New Roman"/>
          <w:sz w:val="24"/>
          <w:szCs w:val="24"/>
        </w:rPr>
        <w:t xml:space="preserve"> </w:t>
      </w:r>
      <w:r>
        <w:rPr>
          <w:rFonts w:ascii="Times New Roman" w:hAnsi="Times New Roman" w:cs="Times New Roman"/>
          <w:sz w:val="24"/>
          <w:szCs w:val="24"/>
        </w:rPr>
        <w:t>are aggregated from all 34-amino-acid TPR motifs within the human genome</w:t>
      </w:r>
      <w:r w:rsidR="009B3577">
        <w:rPr>
          <w:rFonts w:ascii="Times New Roman" w:hAnsi="Times New Roman" w:cs="Times New Roman"/>
          <w:sz w:val="24"/>
          <w:szCs w:val="24"/>
        </w:rPr>
        <w:t xml:space="preserve">. </w:t>
      </w:r>
      <w:r w:rsidR="003C6526">
        <w:rPr>
          <w:rFonts w:ascii="Times New Roman" w:hAnsi="Times New Roman" w:cs="Times New Roman"/>
          <w:sz w:val="24"/>
          <w:szCs w:val="24"/>
        </w:rPr>
        <w:t>This</w:t>
      </w:r>
      <w:r w:rsidR="001A5A61">
        <w:rPr>
          <w:rFonts w:ascii="Times New Roman" w:hAnsi="Times New Roman" w:cs="Times New Roman"/>
          <w:sz w:val="24"/>
          <w:szCs w:val="24"/>
        </w:rPr>
        <w:t xml:space="preserve"> accumulation of variants </w:t>
      </w:r>
      <w:r>
        <w:rPr>
          <w:rFonts w:ascii="Times New Roman" w:hAnsi="Times New Roman" w:cs="Times New Roman"/>
          <w:sz w:val="24"/>
          <w:szCs w:val="24"/>
        </w:rPr>
        <w:t xml:space="preserve">amplifies the signal, thereby facilitating </w:t>
      </w:r>
      <w:r w:rsidR="001A5A61">
        <w:rPr>
          <w:rFonts w:ascii="Times New Roman" w:hAnsi="Times New Roman" w:cs="Times New Roman"/>
          <w:sz w:val="24"/>
          <w:szCs w:val="24"/>
        </w:rPr>
        <w:t xml:space="preserve">the computation of various </w:t>
      </w:r>
      <w:r>
        <w:rPr>
          <w:rFonts w:ascii="Times New Roman" w:hAnsi="Times New Roman" w:cs="Times New Roman"/>
          <w:sz w:val="24"/>
          <w:szCs w:val="24"/>
        </w:rPr>
        <w:t xml:space="preserve">population genetic </w:t>
      </w:r>
      <w:r w:rsidR="001A5A61">
        <w:rPr>
          <w:rFonts w:ascii="Times New Roman" w:hAnsi="Times New Roman" w:cs="Times New Roman"/>
          <w:sz w:val="24"/>
          <w:szCs w:val="24"/>
        </w:rPr>
        <w:t xml:space="preserve">metrics </w:t>
      </w:r>
      <w:r w:rsidR="00255A55">
        <w:rPr>
          <w:rFonts w:ascii="Times New Roman" w:hAnsi="Times New Roman" w:cs="Times New Roman"/>
          <w:sz w:val="24"/>
          <w:szCs w:val="24"/>
        </w:rPr>
        <w:t>to investi</w:t>
      </w:r>
      <w:r w:rsidR="00E8655C">
        <w:rPr>
          <w:rFonts w:ascii="Times New Roman" w:hAnsi="Times New Roman" w:cs="Times New Roman"/>
          <w:sz w:val="24"/>
          <w:szCs w:val="24"/>
        </w:rPr>
        <w:t>gate selective constraints i</w:t>
      </w:r>
      <w:r w:rsidR="00255A55">
        <w:rPr>
          <w:rFonts w:ascii="Times New Roman" w:hAnsi="Times New Roman" w:cs="Times New Roman"/>
          <w:sz w:val="24"/>
          <w:szCs w:val="24"/>
        </w:rPr>
        <w:t>n the</w:t>
      </w:r>
      <w:r w:rsidR="001775B2">
        <w:rPr>
          <w:rFonts w:ascii="Times New Roman" w:hAnsi="Times New Roman" w:cs="Times New Roman"/>
          <w:sz w:val="24"/>
          <w:szCs w:val="24"/>
        </w:rPr>
        <w:t xml:space="preserve"> protein domains. </w:t>
      </w:r>
      <w:r w:rsidR="00B95B65">
        <w:rPr>
          <w:rFonts w:ascii="Times New Roman" w:hAnsi="Times New Roman" w:cs="Times New Roman"/>
          <w:sz w:val="24"/>
          <w:szCs w:val="24"/>
        </w:rPr>
        <w:t>At this juncture, we note that even with amplification, our results were observable only with the ExAC dataset (60,706 exomes), but not when solely with the 1000 Genomes Project Phase 1 data (1000GP; 1,092 whole genomes)</w:t>
      </w:r>
      <w:r w:rsidR="00B95B65">
        <w:rPr>
          <w:rFonts w:ascii="Times New Roman" w:hAnsi="Times New Roman" w:cs="Times New Roman"/>
          <w:sz w:val="24"/>
          <w:szCs w:val="24"/>
        </w:rPr>
        <w:fldChar w:fldCharType="begin" w:fldLock="1"/>
      </w:r>
      <w:r w:rsidR="00B95B65">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B95B65">
        <w:rPr>
          <w:rFonts w:ascii="Times New Roman" w:hAnsi="Times New Roman" w:cs="Times New Roman"/>
          <w:sz w:val="24"/>
          <w:szCs w:val="24"/>
        </w:rPr>
        <w:fldChar w:fldCharType="separate"/>
      </w:r>
      <w:r w:rsidR="00B95B65" w:rsidRPr="00595420">
        <w:rPr>
          <w:rFonts w:ascii="Times New Roman" w:hAnsi="Times New Roman" w:cs="Times New Roman"/>
          <w:noProof/>
          <w:sz w:val="24"/>
          <w:szCs w:val="24"/>
          <w:vertAlign w:val="superscript"/>
        </w:rPr>
        <w:t>8</w:t>
      </w:r>
      <w:r w:rsidR="00B95B65">
        <w:rPr>
          <w:rFonts w:ascii="Times New Roman" w:hAnsi="Times New Roman" w:cs="Times New Roman"/>
          <w:sz w:val="24"/>
          <w:szCs w:val="24"/>
        </w:rPr>
        <w:fldChar w:fldCharType="end"/>
      </w:r>
      <w:r w:rsidR="00B95B65">
        <w:rPr>
          <w:rFonts w:ascii="Times New Roman" w:hAnsi="Times New Roman" w:cs="Times New Roman"/>
          <w:sz w:val="24"/>
          <w:szCs w:val="24"/>
        </w:rPr>
        <w:t xml:space="preserve"> nor its combination with the Exome Sequencing Project (ESP; 6,500 exomes)</w:t>
      </w:r>
      <w:r w:rsidR="00B95B65">
        <w:rPr>
          <w:rFonts w:ascii="Times New Roman" w:hAnsi="Times New Roman" w:cs="Times New Roman"/>
          <w:sz w:val="24"/>
          <w:szCs w:val="24"/>
        </w:rPr>
        <w:fldChar w:fldCharType="begin" w:fldLock="1"/>
      </w:r>
      <w:r w:rsidR="00B95B65">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B95B65">
        <w:rPr>
          <w:rFonts w:ascii="Times New Roman" w:hAnsi="Times New Roman" w:cs="Times New Roman"/>
          <w:sz w:val="24"/>
          <w:szCs w:val="24"/>
        </w:rPr>
        <w:fldChar w:fldCharType="separate"/>
      </w:r>
      <w:r w:rsidR="00B95B65" w:rsidRPr="00595420">
        <w:rPr>
          <w:rFonts w:ascii="Times New Roman" w:hAnsi="Times New Roman" w:cs="Times New Roman"/>
          <w:noProof/>
          <w:sz w:val="24"/>
          <w:szCs w:val="24"/>
          <w:vertAlign w:val="superscript"/>
        </w:rPr>
        <w:t>10</w:t>
      </w:r>
      <w:r w:rsidR="00B95B65">
        <w:rPr>
          <w:rFonts w:ascii="Times New Roman" w:hAnsi="Times New Roman" w:cs="Times New Roman"/>
          <w:sz w:val="24"/>
          <w:szCs w:val="24"/>
        </w:rPr>
        <w:fldChar w:fldCharType="end"/>
      </w:r>
      <w:r w:rsidR="00B95B65">
        <w:rPr>
          <w:rFonts w:ascii="Times New Roman" w:hAnsi="Times New Roman" w:cs="Times New Roman"/>
          <w:sz w:val="24"/>
          <w:szCs w:val="24"/>
        </w:rPr>
        <w:t>, which total more than 7,500 protein-coding exomes (</w:t>
      </w:r>
      <w:r w:rsidR="00B95B65" w:rsidRPr="00356777">
        <w:rPr>
          <w:rFonts w:ascii="Times New Roman" w:hAnsi="Times New Roman" w:cs="Times New Roman"/>
          <w:color w:val="FF0000"/>
          <w:sz w:val="24"/>
          <w:szCs w:val="24"/>
        </w:rPr>
        <w:t>Figure 2</w:t>
      </w:r>
      <w:r w:rsidR="00B95B65">
        <w:rPr>
          <w:rFonts w:ascii="Times New Roman" w:hAnsi="Times New Roman" w:cs="Times New Roman"/>
          <w:color w:val="FF0000"/>
          <w:sz w:val="24"/>
          <w:szCs w:val="24"/>
        </w:rPr>
        <w:t xml:space="preserve">c </w:t>
      </w:r>
      <w:r w:rsidR="00B95B65" w:rsidRPr="00335D76">
        <w:rPr>
          <w:rFonts w:ascii="Times New Roman" w:hAnsi="Times New Roman" w:cs="Times New Roman"/>
          <w:color w:val="FF0000"/>
          <w:sz w:val="24"/>
          <w:szCs w:val="24"/>
        </w:rPr>
        <w:t>and Supplementary Table 1</w:t>
      </w:r>
      <w:r w:rsidR="00B95B65">
        <w:rPr>
          <w:rFonts w:ascii="Times New Roman" w:hAnsi="Times New Roman" w:cs="Times New Roman"/>
          <w:sz w:val="24"/>
          <w:szCs w:val="24"/>
        </w:rPr>
        <w:t xml:space="preserve">). The fact that only the largest dataset with more than 60K exomes and 7M SNVs yields interpretable results underscores the importance of </w:t>
      </w:r>
      <w:r w:rsidR="009A6772">
        <w:rPr>
          <w:rFonts w:ascii="Times New Roman" w:hAnsi="Times New Roman" w:cs="Times New Roman"/>
          <w:sz w:val="24"/>
          <w:szCs w:val="24"/>
        </w:rPr>
        <w:t>amplification and</w:t>
      </w:r>
      <w:del w:id="53" w:author="Jieming Chen" w:date="2016-07-22T17:17:00Z">
        <w:r w:rsidR="009A6772">
          <w:rPr>
            <w:rFonts w:ascii="Times New Roman" w:hAnsi="Times New Roman" w:cs="Times New Roman"/>
            <w:sz w:val="24"/>
            <w:szCs w:val="24"/>
          </w:rPr>
          <w:delText>/or</w:delText>
        </w:r>
      </w:del>
      <w:r w:rsidR="009A6772">
        <w:rPr>
          <w:rFonts w:ascii="Times New Roman" w:hAnsi="Times New Roman" w:cs="Times New Roman"/>
          <w:sz w:val="24"/>
          <w:szCs w:val="24"/>
        </w:rPr>
        <w:t xml:space="preserve"> </w:t>
      </w:r>
      <w:r w:rsidR="00B95B65">
        <w:rPr>
          <w:rFonts w:ascii="Times New Roman" w:hAnsi="Times New Roman" w:cs="Times New Roman"/>
          <w:sz w:val="24"/>
          <w:szCs w:val="24"/>
        </w:rPr>
        <w:t>still having more genome sequences</w:t>
      </w:r>
      <w:del w:id="54" w:author="Jieming Chen" w:date="2016-07-22T17:17:00Z">
        <w:r w:rsidR="00B95B65">
          <w:rPr>
            <w:rFonts w:ascii="Times New Roman" w:hAnsi="Times New Roman" w:cs="Times New Roman"/>
            <w:sz w:val="24"/>
            <w:szCs w:val="24"/>
          </w:rPr>
          <w:delText xml:space="preserve"> and rare variants</w:delText>
        </w:r>
      </w:del>
      <w:r w:rsidR="00B95B65">
        <w:rPr>
          <w:rFonts w:ascii="Times New Roman" w:hAnsi="Times New Roman" w:cs="Times New Roman"/>
          <w:sz w:val="24"/>
          <w:szCs w:val="24"/>
        </w:rPr>
        <w:t>.</w:t>
      </w:r>
    </w:p>
    <w:p w14:paraId="53B79B66" w14:textId="77777777" w:rsidR="007C4EA6" w:rsidRDefault="007C4EA6" w:rsidP="006B37B8">
      <w:pPr>
        <w:spacing w:after="0" w:line="240" w:lineRule="auto"/>
        <w:rPr>
          <w:rFonts w:ascii="Times New Roman" w:hAnsi="Times New Roman" w:cs="Times New Roman"/>
          <w:sz w:val="24"/>
          <w:szCs w:val="24"/>
        </w:rPr>
      </w:pPr>
    </w:p>
    <w:p w14:paraId="45D171BE" w14:textId="32209956" w:rsidR="002230FF" w:rsidRDefault="00B95B65" w:rsidP="006B37B8">
      <w:pPr>
        <w:spacing w:after="0" w:line="240" w:lineRule="auto"/>
        <w:rPr>
          <w:ins w:id="55" w:author="Jieming Chen" w:date="2016-07-22T17:17:00Z"/>
          <w:rFonts w:ascii="Times New Roman" w:hAnsi="Times New Roman" w:cs="Times New Roman"/>
          <w:sz w:val="24"/>
          <w:szCs w:val="24"/>
        </w:rPr>
      </w:pPr>
      <w:del w:id="56" w:author="Jieming Chen" w:date="2016-07-22T17:17:00Z">
        <w:r>
          <w:rPr>
            <w:rFonts w:ascii="Times New Roman" w:hAnsi="Times New Roman" w:cs="Times New Roman"/>
            <w:sz w:val="24"/>
            <w:szCs w:val="24"/>
          </w:rPr>
          <w:delText>W</w:delText>
        </w:r>
        <w:r w:rsidR="00E81261">
          <w:rPr>
            <w:rFonts w:ascii="Times New Roman" w:hAnsi="Times New Roman" w:cs="Times New Roman"/>
            <w:sz w:val="24"/>
            <w:szCs w:val="24"/>
          </w:rPr>
          <w:delText>e use the TPR domains as an example to show</w:delText>
        </w:r>
        <w:r w:rsidR="001775B2">
          <w:rPr>
            <w:rFonts w:ascii="Times New Roman" w:hAnsi="Times New Roman" w:cs="Times New Roman"/>
            <w:sz w:val="24"/>
            <w:szCs w:val="24"/>
          </w:rPr>
          <w:delText xml:space="preserve"> the results </w:delText>
        </w:r>
        <w:r w:rsidR="003C6526">
          <w:rPr>
            <w:rFonts w:ascii="Times New Roman" w:hAnsi="Times New Roman" w:cs="Times New Roman"/>
            <w:sz w:val="24"/>
            <w:szCs w:val="24"/>
          </w:rPr>
          <w:delText>of</w:delText>
        </w:r>
      </w:del>
      <w:ins w:id="57" w:author="Jieming Chen" w:date="2016-07-22T17:17:00Z">
        <w:r>
          <w:rPr>
            <w:rFonts w:ascii="Times New Roman" w:hAnsi="Times New Roman" w:cs="Times New Roman"/>
            <w:sz w:val="24"/>
            <w:szCs w:val="24"/>
          </w:rPr>
          <w:t>W</w:t>
        </w:r>
        <w:r w:rsidR="00E81261">
          <w:rPr>
            <w:rFonts w:ascii="Times New Roman" w:hAnsi="Times New Roman" w:cs="Times New Roman"/>
            <w:sz w:val="24"/>
            <w:szCs w:val="24"/>
          </w:rPr>
          <w:t>e use</w:t>
        </w:r>
      </w:ins>
      <w:r w:rsidR="00E81261">
        <w:rPr>
          <w:rFonts w:ascii="Times New Roman" w:hAnsi="Times New Roman" w:cs="Times New Roman"/>
          <w:sz w:val="24"/>
          <w:szCs w:val="24"/>
        </w:rPr>
        <w:t xml:space="preserve"> </w:t>
      </w:r>
      <w:r w:rsidR="008E5FF3">
        <w:rPr>
          <w:rFonts w:ascii="Times New Roman" w:hAnsi="Times New Roman" w:cs="Times New Roman"/>
          <w:color w:val="FF0000"/>
          <w:sz w:val="24"/>
          <w:szCs w:val="24"/>
        </w:rPr>
        <w:t>four</w:t>
      </w:r>
      <w:r w:rsidR="001775B2" w:rsidRPr="008E5FF3">
        <w:rPr>
          <w:rFonts w:ascii="Times New Roman" w:hAnsi="Times New Roman" w:cs="Times New Roman"/>
          <w:color w:val="FF0000"/>
          <w:sz w:val="24"/>
          <w:szCs w:val="24"/>
        </w:rPr>
        <w:t xml:space="preserve"> </w:t>
      </w:r>
      <w:r w:rsidR="00F14414" w:rsidRPr="00F14414">
        <w:rPr>
          <w:rFonts w:ascii="Times New Roman" w:hAnsi="Times New Roman" w:cs="Times New Roman"/>
          <w:sz w:val="24"/>
          <w:szCs w:val="24"/>
        </w:rPr>
        <w:t xml:space="preserve">evolutionary </w:t>
      </w:r>
      <w:r>
        <w:rPr>
          <w:rFonts w:ascii="Times New Roman" w:hAnsi="Times New Roman" w:cs="Times New Roman"/>
          <w:sz w:val="24"/>
          <w:szCs w:val="24"/>
        </w:rPr>
        <w:t xml:space="preserve">measures </w:t>
      </w:r>
      <w:r w:rsidR="001775B2">
        <w:rPr>
          <w:rFonts w:ascii="Times New Roman" w:hAnsi="Times New Roman" w:cs="Times New Roman"/>
          <w:sz w:val="24"/>
          <w:szCs w:val="24"/>
        </w:rPr>
        <w:t>derived from the accumulation of ge</w:t>
      </w:r>
      <w:r w:rsidR="00F14414">
        <w:rPr>
          <w:rFonts w:ascii="Times New Roman" w:hAnsi="Times New Roman" w:cs="Times New Roman"/>
          <w:sz w:val="24"/>
          <w:szCs w:val="24"/>
        </w:rPr>
        <w:t>nomic variants on the motif-MSA</w:t>
      </w:r>
      <w:r w:rsidR="001775B2">
        <w:rPr>
          <w:rFonts w:ascii="Times New Roman" w:hAnsi="Times New Roman" w:cs="Times New Roman"/>
          <w:sz w:val="24"/>
          <w:szCs w:val="24"/>
        </w:rPr>
        <w:t>.</w:t>
      </w:r>
      <w:ins w:id="58" w:author="Jieming Chen" w:date="2016-07-22T17:17:00Z">
        <w:r w:rsidR="001775B2">
          <w:rPr>
            <w:rFonts w:ascii="Times New Roman" w:hAnsi="Times New Roman" w:cs="Times New Roman"/>
            <w:sz w:val="24"/>
            <w:szCs w:val="24"/>
          </w:rPr>
          <w:t xml:space="preserve"> </w:t>
        </w:r>
        <w:r w:rsidR="002230FF">
          <w:rPr>
            <w:rFonts w:ascii="Times New Roman" w:hAnsi="Times New Roman" w:cs="Times New Roman"/>
            <w:sz w:val="24"/>
            <w:szCs w:val="24"/>
          </w:rPr>
          <w:t xml:space="preserve">We use </w:t>
        </w:r>
        <w:r w:rsidR="002230FF">
          <w:rPr>
            <w:rFonts w:ascii="Times New Roman" w:hAnsi="Times New Roman" w:cs="Times New Roman"/>
            <w:sz w:val="24"/>
            <w:szCs w:val="24"/>
          </w:rPr>
          <w:t>the T</w:t>
        </w:r>
        <w:r w:rsidR="002230FF">
          <w:rPr>
            <w:rFonts w:ascii="Times New Roman" w:hAnsi="Times New Roman" w:cs="Times New Roman"/>
            <w:sz w:val="24"/>
            <w:szCs w:val="24"/>
          </w:rPr>
          <w:t xml:space="preserve">PR domains as an example to illustrate them. </w:t>
        </w:r>
      </w:ins>
    </w:p>
    <w:p w14:paraId="0F057020" w14:textId="77777777" w:rsidR="002230FF" w:rsidRDefault="002230FF" w:rsidP="006B37B8">
      <w:pPr>
        <w:spacing w:after="0" w:line="240" w:lineRule="auto"/>
        <w:rPr>
          <w:ins w:id="59" w:author="Jieming Chen" w:date="2016-07-22T17:17:00Z"/>
          <w:rFonts w:ascii="Times New Roman" w:hAnsi="Times New Roman" w:cs="Times New Roman"/>
          <w:sz w:val="24"/>
          <w:szCs w:val="24"/>
        </w:rPr>
      </w:pPr>
    </w:p>
    <w:p w14:paraId="5EAB36E4" w14:textId="27A74F16" w:rsidR="002230FF" w:rsidRDefault="002230FF" w:rsidP="006B37B8">
      <w:pPr>
        <w:spacing w:after="0" w:line="240" w:lineRule="auto"/>
        <w:rPr>
          <w:ins w:id="60" w:author="Jieming Chen" w:date="2016-07-22T17:17:00Z"/>
          <w:rFonts w:ascii="Times New Roman" w:hAnsi="Times New Roman" w:cs="Times New Roman"/>
          <w:sz w:val="24"/>
          <w:szCs w:val="24"/>
        </w:rPr>
      </w:pPr>
      <w:ins w:id="61" w:author="Jieming Chen" w:date="2016-07-22T17:17:00Z">
        <w:r>
          <w:rPr>
            <w:rFonts w:ascii="Times New Roman" w:hAnsi="Times New Roman" w:cs="Times New Roman"/>
            <w:sz w:val="24"/>
            <w:szCs w:val="24"/>
          </w:rPr>
          <w:t xml:space="preserve">* </w:t>
        </w:r>
        <w:r w:rsidRPr="002230FF">
          <w:rPr>
            <w:rFonts w:ascii="Times New Roman" w:hAnsi="Times New Roman" w:cs="Times New Roman"/>
            <w:b/>
            <w:sz w:val="24"/>
            <w:szCs w:val="24"/>
          </w:rPr>
          <w:t>SIFT</w:t>
        </w:r>
        <w:r>
          <w:rPr>
            <w:rFonts w:ascii="Times New Roman" w:hAnsi="Times New Roman" w:cs="Times New Roman"/>
            <w:sz w:val="24"/>
            <w:szCs w:val="24"/>
          </w:rPr>
          <w:t xml:space="preserve"> –</w:t>
        </w:r>
      </w:ins>
      <w:r>
        <w:rPr>
          <w:rFonts w:ascii="Times New Roman" w:hAnsi="Times New Roman" w:cs="Times New Roman"/>
          <w:sz w:val="24"/>
          <w:szCs w:val="24"/>
        </w:rPr>
        <w:t xml:space="preserve"> For </w:t>
      </w:r>
      <w:r w:rsidR="00F14414">
        <w:rPr>
          <w:rFonts w:ascii="Times New Roman" w:hAnsi="Times New Roman" w:cs="Times New Roman"/>
          <w:sz w:val="24"/>
          <w:szCs w:val="24"/>
        </w:rPr>
        <w:t>inter-species conservation, w</w:t>
      </w:r>
      <w:r w:rsidR="00355D49">
        <w:rPr>
          <w:rFonts w:ascii="Times New Roman" w:hAnsi="Times New Roman" w:cs="Times New Roman"/>
          <w:sz w:val="24"/>
          <w:szCs w:val="24"/>
        </w:rPr>
        <w:t xml:space="preserve">e use the SIFT score </w:t>
      </w:r>
      <w:r w:rsidR="00F14414">
        <w:rPr>
          <w:rFonts w:ascii="Times New Roman" w:hAnsi="Times New Roman" w:cs="Times New Roman"/>
          <w:sz w:val="24"/>
          <w:szCs w:val="24"/>
        </w:rPr>
        <w:t>of a non-synonymous SNV</w:t>
      </w:r>
      <w:r w:rsidR="00C362F4">
        <w:rPr>
          <w:rFonts w:ascii="Times New Roman" w:hAnsi="Times New Roman" w:cs="Times New Roman"/>
          <w:sz w:val="24"/>
          <w:szCs w:val="24"/>
        </w:rPr>
        <w:t xml:space="preserve">, </w:t>
      </w:r>
      <w:r w:rsidR="00F14414">
        <w:rPr>
          <w:rFonts w:ascii="Times New Roman" w:hAnsi="Times New Roman" w:cs="Times New Roman"/>
          <w:sz w:val="24"/>
          <w:szCs w:val="24"/>
        </w:rPr>
        <w:t xml:space="preserve">which is </w:t>
      </w:r>
      <w:r w:rsidR="00BA448D">
        <w:rPr>
          <w:rFonts w:ascii="Times New Roman" w:hAnsi="Times New Roman" w:cs="Times New Roman"/>
          <w:sz w:val="24"/>
          <w:szCs w:val="24"/>
        </w:rPr>
        <w:t xml:space="preserve">directly </w:t>
      </w:r>
      <w:r w:rsidR="00F14414">
        <w:rPr>
          <w:rFonts w:ascii="Times New Roman" w:hAnsi="Times New Roman" w:cs="Times New Roman"/>
          <w:sz w:val="24"/>
          <w:szCs w:val="24"/>
        </w:rPr>
        <w:t xml:space="preserve">computed from a species-MSA, such that a lower SIFT score denotes </w:t>
      </w:r>
      <w:r w:rsidR="00AB66FA">
        <w:rPr>
          <w:rFonts w:ascii="Times New Roman" w:hAnsi="Times New Roman" w:cs="Times New Roman"/>
          <w:sz w:val="24"/>
          <w:szCs w:val="24"/>
        </w:rPr>
        <w:t xml:space="preserve">a greater likelihood of </w:t>
      </w:r>
      <w:r w:rsidR="00374C1A">
        <w:rPr>
          <w:rFonts w:ascii="Times New Roman" w:hAnsi="Times New Roman" w:cs="Times New Roman"/>
          <w:sz w:val="24"/>
          <w:szCs w:val="24"/>
        </w:rPr>
        <w:t xml:space="preserve">an SNV </w:t>
      </w:r>
      <w:r w:rsidR="00AB66FA">
        <w:rPr>
          <w:rFonts w:ascii="Times New Roman" w:hAnsi="Times New Roman" w:cs="Times New Roman"/>
          <w:sz w:val="24"/>
          <w:szCs w:val="24"/>
        </w:rPr>
        <w:t>being deleterious</w:t>
      </w:r>
      <w:r w:rsidR="00F14414">
        <w:rPr>
          <w:rFonts w:ascii="Times New Roman" w:hAnsi="Times New Roman" w:cs="Times New Roman"/>
          <w:sz w:val="24"/>
          <w:szCs w:val="24"/>
        </w:rPr>
        <w:t xml:space="preserve"> (</w:t>
      </w:r>
      <w:r w:rsidR="009B1BB3">
        <w:rPr>
          <w:rFonts w:ascii="Times New Roman" w:hAnsi="Times New Roman" w:cs="Times New Roman"/>
          <w:sz w:val="24"/>
          <w:szCs w:val="24"/>
        </w:rPr>
        <w:t>most likely due to high residue conservation</w:t>
      </w:r>
      <w:r w:rsidR="00F14414">
        <w:rPr>
          <w:rFonts w:ascii="Times New Roman" w:hAnsi="Times New Roman" w:cs="Times New Roman"/>
          <w:sz w:val="24"/>
          <w:szCs w:val="24"/>
        </w:rPr>
        <w:t>)</w:t>
      </w:r>
      <w:r w:rsidR="00D96E3A">
        <w:rPr>
          <w:rFonts w:ascii="Times New Roman" w:hAnsi="Times New Roman" w:cs="Times New Roman"/>
          <w:sz w:val="24"/>
          <w:szCs w:val="24"/>
        </w:rPr>
        <w:t>.</w:t>
      </w:r>
      <w:r w:rsidR="004B6ADA">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4B6ADA">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4B6ADA">
        <w:rPr>
          <w:rFonts w:ascii="Times New Roman" w:hAnsi="Times New Roman" w:cs="Times New Roman"/>
          <w:sz w:val="24"/>
          <w:szCs w:val="24"/>
        </w:rPr>
        <w:fldChar w:fldCharType="end"/>
      </w:r>
      <w:r w:rsidR="00D96E3A">
        <w:rPr>
          <w:rFonts w:ascii="Times New Roman" w:hAnsi="Times New Roman" w:cs="Times New Roman"/>
          <w:sz w:val="24"/>
          <w:szCs w:val="24"/>
        </w:rPr>
        <w:t xml:space="preserve"> </w:t>
      </w:r>
      <w:r w:rsidR="00F14414">
        <w:rPr>
          <w:rFonts w:ascii="Times New Roman" w:hAnsi="Times New Roman" w:cs="Times New Roman"/>
          <w:sz w:val="24"/>
          <w:szCs w:val="24"/>
        </w:rPr>
        <w:t>Since protein-coding regions are generally under high selective constraints across species, almost all positions of highly functional PPI domains tend to have very low median SIFT scores across the motif. In the TPR motif-MSA, the most highly conserved position 20 exemplified this observation (</w:t>
      </w:r>
      <w:r w:rsidR="00F14414" w:rsidRPr="00265BFD">
        <w:rPr>
          <w:rFonts w:ascii="Times New Roman" w:hAnsi="Times New Roman" w:cs="Times New Roman"/>
          <w:color w:val="FF0000"/>
          <w:sz w:val="24"/>
          <w:szCs w:val="24"/>
        </w:rPr>
        <w:t>Figure 3a</w:t>
      </w:r>
      <w:del w:id="62" w:author="Jieming Chen" w:date="2016-07-22T17:17:00Z">
        <w:r w:rsidR="00F14414">
          <w:rPr>
            <w:rFonts w:ascii="Times New Roman" w:hAnsi="Times New Roman" w:cs="Times New Roman"/>
            <w:color w:val="FF0000"/>
            <w:sz w:val="24"/>
            <w:szCs w:val="24"/>
          </w:rPr>
          <w:delText xml:space="preserve"> and 3d</w:delText>
        </w:r>
        <w:r w:rsidR="00F14414">
          <w:rPr>
            <w:rFonts w:ascii="Times New Roman" w:hAnsi="Times New Roman" w:cs="Times New Roman"/>
            <w:sz w:val="24"/>
            <w:szCs w:val="24"/>
          </w:rPr>
          <w:delText>).</w:delText>
        </w:r>
      </w:del>
      <w:ins w:id="63" w:author="Jieming Chen" w:date="2016-07-22T17:17:00Z">
        <w:r w:rsidR="00F14414">
          <w:rPr>
            <w:rFonts w:ascii="Times New Roman" w:hAnsi="Times New Roman" w:cs="Times New Roman"/>
            <w:sz w:val="24"/>
            <w:szCs w:val="24"/>
          </w:rPr>
          <w:t xml:space="preserve">). </w:t>
        </w:r>
      </w:ins>
    </w:p>
    <w:p w14:paraId="6965BCAA" w14:textId="77777777" w:rsidR="002230FF" w:rsidRDefault="002230FF" w:rsidP="006B37B8">
      <w:pPr>
        <w:spacing w:after="0" w:line="240" w:lineRule="auto"/>
        <w:rPr>
          <w:ins w:id="64" w:author="Jieming Chen" w:date="2016-07-22T17:17:00Z"/>
          <w:rFonts w:ascii="Times New Roman" w:hAnsi="Times New Roman" w:cs="Times New Roman"/>
          <w:sz w:val="24"/>
          <w:szCs w:val="24"/>
        </w:rPr>
      </w:pPr>
    </w:p>
    <w:p w14:paraId="7F03BEEA" w14:textId="5891C679" w:rsidR="00353D5D" w:rsidRDefault="002230FF" w:rsidP="006B37B8">
      <w:pPr>
        <w:spacing w:after="0" w:line="240" w:lineRule="auto"/>
        <w:rPr>
          <w:rFonts w:ascii="Times New Roman" w:hAnsi="Times New Roman" w:cs="Times New Roman"/>
          <w:sz w:val="24"/>
          <w:szCs w:val="24"/>
        </w:rPr>
      </w:pPr>
      <w:ins w:id="65" w:author="Jieming Chen" w:date="2016-07-22T17:17:00Z">
        <w:r>
          <w:rPr>
            <w:rFonts w:ascii="Times New Roman" w:hAnsi="Times New Roman" w:cs="Times New Roman"/>
            <w:sz w:val="24"/>
            <w:szCs w:val="24"/>
          </w:rPr>
          <w:t>*</w:t>
        </w:r>
        <w:r w:rsidRPr="002230FF">
          <w:rPr>
            <w:rFonts w:ascii="Times New Roman" w:hAnsi="Times New Roman" w:cs="Times New Roman"/>
            <w:b/>
            <w:sz w:val="24"/>
            <w:szCs w:val="24"/>
          </w:rPr>
          <w:t xml:space="preserve"> R/C</w:t>
        </w:r>
        <w:r>
          <w:rPr>
            <w:rFonts w:ascii="Times New Roman" w:hAnsi="Times New Roman" w:cs="Times New Roman"/>
            <w:sz w:val="24"/>
            <w:szCs w:val="24"/>
          </w:rPr>
          <w:t xml:space="preserve"> –</w:t>
        </w:r>
      </w:ins>
      <w:r>
        <w:rPr>
          <w:rFonts w:ascii="Times New Roman" w:hAnsi="Times New Roman" w:cs="Times New Roman"/>
          <w:sz w:val="24"/>
          <w:szCs w:val="24"/>
        </w:rPr>
        <w:t xml:space="preserve"> As </w:t>
      </w:r>
      <w:r w:rsidR="009B1BB3">
        <w:rPr>
          <w:rFonts w:ascii="Times New Roman" w:hAnsi="Times New Roman" w:cs="Times New Roman"/>
          <w:sz w:val="24"/>
          <w:szCs w:val="24"/>
        </w:rPr>
        <w:t>a proxy for intra-species conservation within the human population,</w:t>
      </w:r>
      <w:r w:rsidR="00C362F4">
        <w:rPr>
          <w:rFonts w:ascii="Times New Roman" w:hAnsi="Times New Roman" w:cs="Times New Roman"/>
          <w:sz w:val="24"/>
          <w:szCs w:val="24"/>
        </w:rPr>
        <w:t xml:space="preserve"> </w:t>
      </w:r>
      <w:r w:rsidR="009B1BB3">
        <w:rPr>
          <w:rFonts w:ascii="Times New Roman" w:hAnsi="Times New Roman" w:cs="Times New Roman"/>
          <w:sz w:val="24"/>
          <w:szCs w:val="24"/>
        </w:rPr>
        <w:t xml:space="preserve">we compute </w:t>
      </w:r>
      <w:r w:rsidR="00F14414">
        <w:rPr>
          <w:rFonts w:ascii="Times New Roman" w:hAnsi="Times New Roman" w:cs="Times New Roman"/>
          <w:sz w:val="24"/>
          <w:szCs w:val="24"/>
        </w:rPr>
        <w:t xml:space="preserve">a population genetic measure </w:t>
      </w:r>
      <w:r w:rsidR="009A6772">
        <w:rPr>
          <w:rFonts w:ascii="Times New Roman" w:hAnsi="Times New Roman" w:cs="Times New Roman"/>
          <w:sz w:val="24"/>
          <w:szCs w:val="24"/>
        </w:rPr>
        <w:t>used</w:t>
      </w:r>
      <w:r w:rsidR="00F14414">
        <w:rPr>
          <w:rFonts w:ascii="Times New Roman" w:hAnsi="Times New Roman" w:cs="Times New Roman"/>
          <w:sz w:val="24"/>
          <w:szCs w:val="24"/>
        </w:rPr>
        <w:t xml:space="preserve"> in the 1000 Genomes Project</w:t>
      </w:r>
      <w:del w:id="66" w:author="Jieming Chen" w:date="2016-07-22T17:17:00Z">
        <w:r w:rsidR="00BA448D">
          <w:rPr>
            <w:rFonts w:ascii="Times New Roman" w:hAnsi="Times New Roman" w:cs="Times New Roman"/>
            <w:sz w:val="24"/>
            <w:szCs w:val="24"/>
          </w:rPr>
          <w:delText xml:space="preserve"> as a result of an influx of rare variants</w:delText>
        </w:r>
      </w:del>
      <w:r>
        <w:rPr>
          <w:rFonts w:ascii="Times New Roman" w:hAnsi="Times New Roman" w:cs="Times New Roman"/>
          <w:sz w:val="24"/>
          <w:szCs w:val="24"/>
        </w:rPr>
        <w:t xml:space="preserve">, </w:t>
      </w:r>
      <w:r w:rsidR="00F14414">
        <w:rPr>
          <w:rFonts w:ascii="Times New Roman" w:hAnsi="Times New Roman" w:cs="Times New Roman"/>
          <w:sz w:val="24"/>
          <w:szCs w:val="24"/>
        </w:rPr>
        <w:t>the rare-to-common-variant ratio (</w:t>
      </w:r>
      <w:r w:rsidR="009B1BB3">
        <w:rPr>
          <w:rFonts w:ascii="Times New Roman" w:hAnsi="Times New Roman" w:cs="Times New Roman"/>
          <w:sz w:val="24"/>
          <w:szCs w:val="24"/>
        </w:rPr>
        <w:t>R/C</w:t>
      </w:r>
      <w:r w:rsidR="00F14414">
        <w:rPr>
          <w:rFonts w:ascii="Times New Roman" w:hAnsi="Times New Roman" w:cs="Times New Roman"/>
          <w:sz w:val="24"/>
          <w:szCs w:val="24"/>
        </w:rPr>
        <w:t>)</w:t>
      </w:r>
      <w:r w:rsidR="009B1BB3">
        <w:rPr>
          <w:rFonts w:ascii="Times New Roman" w:hAnsi="Times New Roman" w:cs="Times New Roman"/>
          <w:sz w:val="24"/>
          <w:szCs w:val="24"/>
        </w:rPr>
        <w:t xml:space="preserve">, </w:t>
      </w:r>
      <w:r w:rsidR="00F14414">
        <w:rPr>
          <w:rFonts w:ascii="Times New Roman" w:hAnsi="Times New Roman" w:cs="Times New Roman"/>
          <w:sz w:val="24"/>
          <w:szCs w:val="24"/>
        </w:rPr>
        <w:t xml:space="preserve">where </w:t>
      </w:r>
      <w:r w:rsidR="00C362F4">
        <w:rPr>
          <w:rFonts w:ascii="Times New Roman" w:hAnsi="Times New Roman" w:cs="Times New Roman"/>
          <w:sz w:val="24"/>
          <w:szCs w:val="24"/>
        </w:rPr>
        <w:t>an enrichment of rare variants (or depletio</w:t>
      </w:r>
      <w:r w:rsidR="00F14414">
        <w:rPr>
          <w:rFonts w:ascii="Times New Roman" w:hAnsi="Times New Roman" w:cs="Times New Roman"/>
          <w:sz w:val="24"/>
          <w:szCs w:val="24"/>
        </w:rPr>
        <w:t>n of common variants) signifies</w:t>
      </w:r>
      <w:r w:rsidR="00C362F4">
        <w:rPr>
          <w:rFonts w:ascii="Times New Roman" w:hAnsi="Times New Roman" w:cs="Times New Roman"/>
          <w:sz w:val="24"/>
          <w:szCs w:val="24"/>
        </w:rPr>
        <w:t xml:space="preserve"> high conservation</w:t>
      </w:r>
      <w:r w:rsidR="00F14414">
        <w:rPr>
          <w:rFonts w:ascii="Times New Roman" w:hAnsi="Times New Roman" w:cs="Times New Roman"/>
          <w:sz w:val="24"/>
          <w:szCs w:val="24"/>
        </w:rPr>
        <w:t xml:space="preserve"> over a shorter evolutionary timescale</w:t>
      </w:r>
      <w:r w:rsidR="00C362F4">
        <w:rPr>
          <w:rFonts w:ascii="Times New Roman" w:hAnsi="Times New Roman" w:cs="Times New Roman"/>
          <w:sz w:val="24"/>
          <w:szCs w:val="24"/>
        </w:rPr>
        <w:t>.</w:t>
      </w:r>
      <w:r w:rsidR="009B1BB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9B1BB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9B1BB3">
        <w:rPr>
          <w:rFonts w:ascii="Times New Roman" w:hAnsi="Times New Roman" w:cs="Times New Roman"/>
          <w:sz w:val="24"/>
          <w:szCs w:val="24"/>
        </w:rPr>
        <w:fldChar w:fldCharType="end"/>
      </w:r>
      <w:r w:rsidR="00F14414">
        <w:rPr>
          <w:rFonts w:ascii="Times New Roman" w:hAnsi="Times New Roman" w:cs="Times New Roman"/>
          <w:sz w:val="24"/>
          <w:szCs w:val="24"/>
        </w:rPr>
        <w:t xml:space="preserve"> W</w:t>
      </w:r>
      <w:r w:rsidR="009B1BB3">
        <w:rPr>
          <w:rFonts w:ascii="Times New Roman" w:hAnsi="Times New Roman" w:cs="Times New Roman"/>
          <w:sz w:val="24"/>
          <w:szCs w:val="24"/>
        </w:rPr>
        <w:t>e find</w:t>
      </w:r>
      <w:r w:rsidR="00E81261">
        <w:rPr>
          <w:rFonts w:ascii="Times New Roman" w:hAnsi="Times New Roman" w:cs="Times New Roman"/>
          <w:sz w:val="24"/>
          <w:szCs w:val="24"/>
        </w:rPr>
        <w:t xml:space="preserve"> </w:t>
      </w:r>
      <w:r w:rsidR="003D6128">
        <w:rPr>
          <w:rFonts w:ascii="Times New Roman" w:hAnsi="Times New Roman" w:cs="Times New Roman"/>
          <w:sz w:val="24"/>
          <w:szCs w:val="24"/>
        </w:rPr>
        <w:t xml:space="preserve">high </w:t>
      </w:r>
      <w:r w:rsidR="00B07F12">
        <w:rPr>
          <w:rFonts w:ascii="Times New Roman" w:hAnsi="Times New Roman" w:cs="Times New Roman"/>
          <w:sz w:val="24"/>
          <w:szCs w:val="24"/>
        </w:rPr>
        <w:t xml:space="preserve">rare variant </w:t>
      </w:r>
      <w:r w:rsidR="00C62B23">
        <w:rPr>
          <w:rFonts w:ascii="Times New Roman" w:hAnsi="Times New Roman" w:cs="Times New Roman"/>
          <w:sz w:val="24"/>
          <w:szCs w:val="24"/>
        </w:rPr>
        <w:t>enrichment</w:t>
      </w:r>
      <w:r w:rsidR="00F14414">
        <w:rPr>
          <w:rFonts w:ascii="Times New Roman" w:hAnsi="Times New Roman" w:cs="Times New Roman"/>
          <w:sz w:val="24"/>
          <w:szCs w:val="24"/>
        </w:rPr>
        <w:t>s</w:t>
      </w:r>
      <w:r w:rsidR="003D6128">
        <w:rPr>
          <w:rFonts w:ascii="Times New Roman" w:hAnsi="Times New Roman" w:cs="Times New Roman"/>
          <w:sz w:val="24"/>
          <w:szCs w:val="24"/>
        </w:rPr>
        <w:t xml:space="preserve"> </w:t>
      </w:r>
      <w:r w:rsidR="00DC5F09">
        <w:rPr>
          <w:rFonts w:ascii="Times New Roman" w:hAnsi="Times New Roman" w:cs="Times New Roman"/>
          <w:sz w:val="24"/>
          <w:szCs w:val="24"/>
        </w:rPr>
        <w:t xml:space="preserve">across </w:t>
      </w:r>
      <w:r w:rsidR="00162F29">
        <w:rPr>
          <w:rFonts w:ascii="Times New Roman" w:hAnsi="Times New Roman" w:cs="Times New Roman"/>
          <w:sz w:val="24"/>
          <w:szCs w:val="24"/>
        </w:rPr>
        <w:t xml:space="preserve">the </w:t>
      </w:r>
      <w:r w:rsidR="00DC5F09">
        <w:rPr>
          <w:rFonts w:ascii="Times New Roman" w:hAnsi="Times New Roman" w:cs="Times New Roman"/>
          <w:sz w:val="24"/>
          <w:szCs w:val="24"/>
        </w:rPr>
        <w:t>motif-MSA profile</w:t>
      </w:r>
      <w:r w:rsidR="009B1BB3">
        <w:rPr>
          <w:rFonts w:ascii="Times New Roman" w:hAnsi="Times New Roman" w:cs="Times New Roman"/>
          <w:sz w:val="24"/>
          <w:szCs w:val="24"/>
        </w:rPr>
        <w:t>s</w:t>
      </w:r>
      <w:r w:rsidR="00EA5F8A">
        <w:rPr>
          <w:rFonts w:ascii="Times New Roman" w:hAnsi="Times New Roman" w:cs="Times New Roman"/>
          <w:sz w:val="24"/>
          <w:szCs w:val="24"/>
        </w:rPr>
        <w:t xml:space="preserve"> of all classes of RPDs</w:t>
      </w:r>
      <w:r w:rsidR="00DC5F09">
        <w:rPr>
          <w:rFonts w:ascii="Times New Roman" w:hAnsi="Times New Roman" w:cs="Times New Roman"/>
          <w:sz w:val="24"/>
          <w:szCs w:val="24"/>
        </w:rPr>
        <w:t>, regardless of residue or positional conservation within the repeat motif</w:t>
      </w:r>
      <w:r w:rsidR="007825D3">
        <w:rPr>
          <w:rFonts w:ascii="Times New Roman" w:hAnsi="Times New Roman" w:cs="Times New Roman"/>
          <w:sz w:val="24"/>
          <w:szCs w:val="24"/>
        </w:rPr>
        <w:t>s</w:t>
      </w:r>
      <w:r w:rsidR="009B1BB3">
        <w:rPr>
          <w:rFonts w:ascii="Times New Roman" w:hAnsi="Times New Roman" w:cs="Times New Roman"/>
          <w:sz w:val="24"/>
          <w:szCs w:val="24"/>
        </w:rPr>
        <w:t xml:space="preserve"> </w:t>
      </w:r>
      <w:r w:rsidR="00162F29">
        <w:rPr>
          <w:rFonts w:ascii="Times New Roman" w:hAnsi="Times New Roman" w:cs="Times New Roman"/>
          <w:sz w:val="24"/>
          <w:szCs w:val="24"/>
        </w:rPr>
        <w:t>(</w:t>
      </w:r>
      <w:r w:rsidR="00162F29" w:rsidRPr="00162F29">
        <w:rPr>
          <w:rFonts w:ascii="Times New Roman" w:hAnsi="Times New Roman" w:cs="Times New Roman"/>
          <w:color w:val="FF0000"/>
          <w:sz w:val="24"/>
          <w:szCs w:val="24"/>
        </w:rPr>
        <w:t>Figure 3b</w:t>
      </w:r>
      <w:r w:rsidR="00162F29">
        <w:rPr>
          <w:rFonts w:ascii="Times New Roman" w:hAnsi="Times New Roman" w:cs="Times New Roman"/>
          <w:sz w:val="24"/>
          <w:szCs w:val="24"/>
        </w:rPr>
        <w:t>)</w:t>
      </w:r>
      <w:r w:rsidR="00DC5F09">
        <w:rPr>
          <w:rFonts w:ascii="Times New Roman" w:hAnsi="Times New Roman" w:cs="Times New Roman"/>
          <w:sz w:val="24"/>
          <w:szCs w:val="24"/>
        </w:rPr>
        <w:t>.</w:t>
      </w:r>
    </w:p>
    <w:p w14:paraId="4DC00C32" w14:textId="77777777" w:rsidR="005F5727" w:rsidRDefault="005F5727" w:rsidP="006B37B8">
      <w:pPr>
        <w:spacing w:after="0" w:line="240" w:lineRule="auto"/>
        <w:rPr>
          <w:rFonts w:ascii="Times New Roman" w:hAnsi="Times New Roman" w:cs="Times New Roman"/>
          <w:sz w:val="24"/>
          <w:szCs w:val="24"/>
        </w:rPr>
      </w:pPr>
    </w:p>
    <w:p w14:paraId="5BA0B74C" w14:textId="6B77F4BC" w:rsidR="00B07F12" w:rsidRDefault="002230FF" w:rsidP="006B37B8">
      <w:pPr>
        <w:spacing w:after="0" w:line="240" w:lineRule="auto"/>
        <w:rPr>
          <w:rFonts w:ascii="Times New Roman" w:hAnsi="Times New Roman" w:cs="Times New Roman"/>
          <w:sz w:val="24"/>
          <w:szCs w:val="24"/>
        </w:rPr>
      </w:pPr>
      <w:ins w:id="67" w:author="Jieming Chen" w:date="2016-07-22T17:17:00Z">
        <w:r>
          <w:rPr>
            <w:rFonts w:ascii="Times New Roman" w:hAnsi="Times New Roman" w:cs="Times New Roman"/>
            <w:sz w:val="24"/>
            <w:szCs w:val="24"/>
          </w:rPr>
          <w:t xml:space="preserve">* </w:t>
        </w:r>
        <w:r w:rsidRPr="002230FF">
          <w:rPr>
            <w:rFonts w:ascii="Times New Roman" w:hAnsi="Times New Roman" w:cs="Times New Roman"/>
            <w:b/>
            <w:sz w:val="24"/>
            <w:szCs w:val="24"/>
          </w:rPr>
          <w:t>NS/S</w:t>
        </w:r>
        <w:r>
          <w:rPr>
            <w:rFonts w:ascii="Times New Roman" w:hAnsi="Times New Roman" w:cs="Times New Roman"/>
            <w:sz w:val="24"/>
            <w:szCs w:val="24"/>
          </w:rPr>
          <w:t xml:space="preserve"> – </w:t>
        </w:r>
      </w:ins>
      <w:r w:rsidR="0080214E">
        <w:rPr>
          <w:rFonts w:ascii="Times New Roman" w:hAnsi="Times New Roman" w:cs="Times New Roman"/>
          <w:sz w:val="24"/>
          <w:szCs w:val="24"/>
        </w:rPr>
        <w:t>W</w:t>
      </w:r>
      <w:r>
        <w:rPr>
          <w:rFonts w:ascii="Times New Roman" w:hAnsi="Times New Roman" w:cs="Times New Roman"/>
          <w:sz w:val="24"/>
          <w:szCs w:val="24"/>
        </w:rPr>
        <w:t xml:space="preserve">e </w:t>
      </w:r>
      <w:r w:rsidR="00D574EB">
        <w:rPr>
          <w:rFonts w:ascii="Times New Roman" w:hAnsi="Times New Roman" w:cs="Times New Roman"/>
          <w:sz w:val="24"/>
          <w:szCs w:val="24"/>
        </w:rPr>
        <w:t>further</w:t>
      </w:r>
      <w:r w:rsidR="00D24791">
        <w:rPr>
          <w:rFonts w:ascii="Times New Roman" w:hAnsi="Times New Roman" w:cs="Times New Roman"/>
          <w:sz w:val="24"/>
          <w:szCs w:val="24"/>
        </w:rPr>
        <w:t xml:space="preserve"> compute </w:t>
      </w:r>
      <w:r w:rsidR="00E14036">
        <w:rPr>
          <w:rFonts w:ascii="Times New Roman" w:hAnsi="Times New Roman" w:cs="Times New Roman"/>
          <w:sz w:val="24"/>
          <w:szCs w:val="24"/>
        </w:rPr>
        <w:t xml:space="preserve">the </w:t>
      </w:r>
      <w:r w:rsidR="00D24791">
        <w:rPr>
          <w:rFonts w:ascii="Times New Roman" w:hAnsi="Times New Roman" w:cs="Times New Roman"/>
          <w:sz w:val="24"/>
          <w:szCs w:val="24"/>
        </w:rPr>
        <w:t>NS/S</w:t>
      </w:r>
      <w:r w:rsidR="00E14036">
        <w:rPr>
          <w:rFonts w:ascii="Times New Roman" w:hAnsi="Times New Roman" w:cs="Times New Roman"/>
          <w:sz w:val="24"/>
          <w:szCs w:val="24"/>
        </w:rPr>
        <w:t xml:space="preserve"> for each position </w:t>
      </w:r>
      <w:r w:rsidR="00012E43">
        <w:rPr>
          <w:rFonts w:ascii="Times New Roman" w:hAnsi="Times New Roman" w:cs="Times New Roman"/>
          <w:sz w:val="24"/>
          <w:szCs w:val="24"/>
        </w:rPr>
        <w:t xml:space="preserve">in </w:t>
      </w:r>
      <w:r w:rsidR="00E14036">
        <w:rPr>
          <w:rFonts w:ascii="Times New Roman" w:hAnsi="Times New Roman" w:cs="Times New Roman"/>
          <w:sz w:val="24"/>
          <w:szCs w:val="24"/>
        </w:rPr>
        <w:t>the</w:t>
      </w:r>
      <w:r w:rsidR="00012E43">
        <w:rPr>
          <w:rFonts w:ascii="Times New Roman" w:hAnsi="Times New Roman" w:cs="Times New Roman"/>
          <w:sz w:val="24"/>
          <w:szCs w:val="24"/>
        </w:rPr>
        <w:t xml:space="preserve"> motif-MSA profile</w:t>
      </w:r>
      <w:r w:rsidR="00B07F12">
        <w:rPr>
          <w:rFonts w:ascii="Times New Roman" w:hAnsi="Times New Roman" w:cs="Times New Roman"/>
          <w:sz w:val="24"/>
          <w:szCs w:val="24"/>
        </w:rPr>
        <w:t xml:space="preserve"> (</w:t>
      </w:r>
      <w:r w:rsidR="00B07F12" w:rsidRPr="00162F29">
        <w:rPr>
          <w:rFonts w:ascii="Times New Roman" w:hAnsi="Times New Roman" w:cs="Times New Roman"/>
          <w:color w:val="FF0000"/>
          <w:sz w:val="24"/>
          <w:szCs w:val="24"/>
        </w:rPr>
        <w:t>Figure 3</w:t>
      </w:r>
      <w:r w:rsidR="00B07F12">
        <w:rPr>
          <w:rFonts w:ascii="Times New Roman" w:hAnsi="Times New Roman" w:cs="Times New Roman"/>
          <w:color w:val="FF0000"/>
          <w:sz w:val="24"/>
          <w:szCs w:val="24"/>
        </w:rPr>
        <w:t>c</w:t>
      </w:r>
      <w:r w:rsidR="00B07F12">
        <w:rPr>
          <w:rFonts w:ascii="Times New Roman" w:hAnsi="Times New Roman" w:cs="Times New Roman"/>
          <w:sz w:val="24"/>
          <w:szCs w:val="24"/>
        </w:rPr>
        <w:t>)</w:t>
      </w:r>
      <w:r w:rsidR="00D24791">
        <w:rPr>
          <w:rFonts w:ascii="Times New Roman" w:hAnsi="Times New Roman" w:cs="Times New Roman"/>
          <w:sz w:val="24"/>
          <w:szCs w:val="24"/>
        </w:rPr>
        <w:t>. T</w:t>
      </w:r>
      <w:r w:rsidR="008D5333">
        <w:rPr>
          <w:rFonts w:ascii="Times New Roman" w:hAnsi="Times New Roman" w:cs="Times New Roman"/>
          <w:sz w:val="24"/>
          <w:szCs w:val="24"/>
        </w:rPr>
        <w:t xml:space="preserve">he use of NS/S has been </w:t>
      </w:r>
      <w:r w:rsidR="00316A04">
        <w:rPr>
          <w:rFonts w:ascii="Times New Roman" w:hAnsi="Times New Roman" w:cs="Times New Roman"/>
          <w:sz w:val="24"/>
          <w:szCs w:val="24"/>
        </w:rPr>
        <w:t xml:space="preserve">traditionally </w:t>
      </w:r>
      <w:r w:rsidR="008D5333">
        <w:rPr>
          <w:rFonts w:ascii="Times New Roman" w:hAnsi="Times New Roman" w:cs="Times New Roman"/>
          <w:sz w:val="24"/>
          <w:szCs w:val="24"/>
        </w:rPr>
        <w:t>useful in the est</w:t>
      </w:r>
      <w:r w:rsidR="00AE251D">
        <w:rPr>
          <w:rFonts w:ascii="Times New Roman" w:hAnsi="Times New Roman" w:cs="Times New Roman"/>
          <w:sz w:val="24"/>
          <w:szCs w:val="24"/>
        </w:rPr>
        <w:t xml:space="preserve">imation of selection pressures in the </w:t>
      </w:r>
      <w:r w:rsidR="00316A04">
        <w:rPr>
          <w:rFonts w:ascii="Times New Roman" w:hAnsi="Times New Roman" w:cs="Times New Roman"/>
          <w:sz w:val="24"/>
          <w:szCs w:val="24"/>
        </w:rPr>
        <w:t xml:space="preserve">protein-coding </w:t>
      </w:r>
      <w:r w:rsidR="00E14036">
        <w:rPr>
          <w:rFonts w:ascii="Times New Roman" w:hAnsi="Times New Roman" w:cs="Times New Roman"/>
          <w:sz w:val="24"/>
          <w:szCs w:val="24"/>
        </w:rPr>
        <w:t>regions typically at the gene level</w:t>
      </w:r>
      <w:r w:rsidR="00316A04">
        <w:rPr>
          <w:rFonts w:ascii="Times New Roman" w:hAnsi="Times New Roman" w:cs="Times New Roman"/>
          <w:sz w:val="24"/>
          <w:szCs w:val="24"/>
        </w:rPr>
        <w:t>.</w:t>
      </w:r>
      <w:r w:rsidR="00242D92">
        <w:rPr>
          <w:rFonts w:ascii="Times New Roman" w:hAnsi="Times New Roman" w:cs="Times New Roman"/>
          <w:sz w:val="24"/>
          <w:szCs w:val="24"/>
        </w:rPr>
        <w:fldChar w:fldCharType="begin" w:fldLock="1"/>
      </w:r>
      <w:r w:rsidR="008C378C">
        <w:rPr>
          <w:rFonts w:ascii="Times New Roman" w:hAnsi="Times New Roman" w:cs="Times New Roman"/>
          <w:sz w:val="24"/>
          <w:szCs w:val="24"/>
        </w:rPr>
        <w:instrText>ADDIN CSL_CITATION { "citationItems" : [ { "id" : "ITEM-1", "itemData" : { "DOI" : "10.1016/j.tig.2011.06.003", "ISSN" : "0168-9525", "PMID" : "21775012", "abstract" : "The abundance of genome polymorphism and divergence data has provided unprecedented insight into how mutation, drift and natural selection shape genome evolution. Application of the McDonald-Kreitman (MK) test to such data indicates a pervasive influence of positive selection, particularly in Drosophila species. However, evidence for positive selection in other species ranging from yeast to humans is often weak or absent. Although evidence for positive selection could be obscured in some species, there is also reason to believe that the frequency of adaptive substitutions could be overestimated as a result of epistatic fitness effects or hitchhiking of deleterious mutations. Based on these considerations it is argued that the common assumption of independence among sites must be relaxed before abandoning the neutral theory of molecular evolution.", "author" : [ { "dropping-particle" : "", "family" : "Fay", "given" : "Justin C", "non-dropping-particle" : "", "parse-names" : false, "suffix" : "" } ], "container-title" : "Trends in genetics : TIG", "id" : "ITEM-1", "issue" : "9", "issued" : { "date-parts" : [ [ "2011", "9" ] ] }, "page" : "343-9", "title" : "Weighing the evidence for adaptation at the molecular level.", "type" : "article-journal", "volume" : "27" }, "uris" : [ "http://www.mendeley.com/documents/?uuid=cddf6ed6-8991-4b6d-ac69-1f1180c7924c" ] } ], "mendeley" : { "formattedCitation" : "&lt;sup&gt;21&lt;/sup&gt;", "plainTextFormattedCitation" : "21", "previouslyFormattedCitation" : "&lt;sup&gt;21&lt;/sup&gt;" }, "properties" : { "noteIndex" : 0 }, "schema" : "https://github.com/citation-style-language/schema/raw/master/csl-citation.json" }</w:instrText>
      </w:r>
      <w:r w:rsidR="00242D92">
        <w:rPr>
          <w:rFonts w:ascii="Times New Roman" w:hAnsi="Times New Roman" w:cs="Times New Roman"/>
          <w:sz w:val="24"/>
          <w:szCs w:val="24"/>
        </w:rPr>
        <w:fldChar w:fldCharType="separate"/>
      </w:r>
      <w:r w:rsidR="00242D92" w:rsidRPr="00242D92">
        <w:rPr>
          <w:rFonts w:ascii="Times New Roman" w:hAnsi="Times New Roman" w:cs="Times New Roman"/>
          <w:noProof/>
          <w:sz w:val="24"/>
          <w:szCs w:val="24"/>
          <w:vertAlign w:val="superscript"/>
        </w:rPr>
        <w:t>21</w:t>
      </w:r>
      <w:r w:rsidR="00242D92">
        <w:rPr>
          <w:rFonts w:ascii="Times New Roman" w:hAnsi="Times New Roman" w:cs="Times New Roman"/>
          <w:sz w:val="24"/>
          <w:szCs w:val="24"/>
        </w:rPr>
        <w:fldChar w:fldCharType="end"/>
      </w:r>
      <w:r w:rsidR="00316A04">
        <w:rPr>
          <w:rFonts w:ascii="Times New Roman" w:hAnsi="Times New Roman" w:cs="Times New Roman"/>
          <w:sz w:val="24"/>
          <w:szCs w:val="24"/>
        </w:rPr>
        <w:t xml:space="preserve"> Here, </w:t>
      </w:r>
      <w:r w:rsidR="00012E43">
        <w:rPr>
          <w:rFonts w:ascii="Times New Roman" w:hAnsi="Times New Roman" w:cs="Times New Roman"/>
          <w:sz w:val="24"/>
          <w:szCs w:val="24"/>
        </w:rPr>
        <w:t>rather than</w:t>
      </w:r>
      <w:r w:rsidR="00B07F12">
        <w:rPr>
          <w:rFonts w:ascii="Times New Roman" w:hAnsi="Times New Roman" w:cs="Times New Roman"/>
          <w:sz w:val="24"/>
          <w:szCs w:val="24"/>
        </w:rPr>
        <w:t xml:space="preserve"> at</w:t>
      </w:r>
      <w:r w:rsidR="00012E43">
        <w:rPr>
          <w:rFonts w:ascii="Times New Roman" w:hAnsi="Times New Roman" w:cs="Times New Roman"/>
          <w:sz w:val="24"/>
          <w:szCs w:val="24"/>
        </w:rPr>
        <w:t xml:space="preserve"> the gene level, </w:t>
      </w:r>
      <w:r w:rsidR="00D574EB">
        <w:rPr>
          <w:rFonts w:ascii="Times New Roman" w:hAnsi="Times New Roman" w:cs="Times New Roman"/>
          <w:sz w:val="24"/>
          <w:szCs w:val="24"/>
        </w:rPr>
        <w:t xml:space="preserve">the </w:t>
      </w:r>
      <w:r w:rsidR="00D574EB">
        <w:rPr>
          <w:rFonts w:ascii="Times New Roman" w:hAnsi="Times New Roman" w:cs="Times New Roman"/>
          <w:sz w:val="24"/>
          <w:szCs w:val="24"/>
        </w:rPr>
        <w:lastRenderedPageBreak/>
        <w:t xml:space="preserve">accumulation of variants enables </w:t>
      </w:r>
      <w:r w:rsidR="00012E43">
        <w:rPr>
          <w:rFonts w:ascii="Times New Roman" w:hAnsi="Times New Roman" w:cs="Times New Roman"/>
          <w:sz w:val="24"/>
          <w:szCs w:val="24"/>
        </w:rPr>
        <w:t xml:space="preserve">NS/S </w:t>
      </w:r>
      <w:r w:rsidR="00D574EB">
        <w:rPr>
          <w:rFonts w:ascii="Times New Roman" w:hAnsi="Times New Roman" w:cs="Times New Roman"/>
          <w:sz w:val="24"/>
          <w:szCs w:val="24"/>
        </w:rPr>
        <w:t xml:space="preserve">to be </w:t>
      </w:r>
      <w:r w:rsidR="00012E43">
        <w:rPr>
          <w:rFonts w:ascii="Times New Roman" w:hAnsi="Times New Roman" w:cs="Times New Roman"/>
          <w:sz w:val="24"/>
          <w:szCs w:val="24"/>
        </w:rPr>
        <w:t>calculated at the codon level</w:t>
      </w:r>
      <w:r w:rsidR="00EF3D36">
        <w:rPr>
          <w:rFonts w:ascii="Times New Roman" w:hAnsi="Times New Roman" w:cs="Times New Roman"/>
          <w:sz w:val="24"/>
          <w:szCs w:val="24"/>
        </w:rPr>
        <w:t xml:space="preserve"> (</w:t>
      </w:r>
      <w:r w:rsidR="00EF3D36" w:rsidRPr="0080214E">
        <w:rPr>
          <w:rFonts w:ascii="Times New Roman" w:hAnsi="Times New Roman" w:cs="Times New Roman"/>
          <w:color w:val="FF0000"/>
          <w:sz w:val="24"/>
          <w:szCs w:val="24"/>
        </w:rPr>
        <w:t>Figure 3</w:t>
      </w:r>
      <w:r w:rsidR="00EF3D36">
        <w:rPr>
          <w:rFonts w:ascii="Times New Roman" w:hAnsi="Times New Roman" w:cs="Times New Roman"/>
          <w:color w:val="FF0000"/>
          <w:sz w:val="24"/>
          <w:szCs w:val="24"/>
        </w:rPr>
        <w:t>c</w:t>
      </w:r>
      <w:r w:rsidR="00EF3D36">
        <w:rPr>
          <w:rFonts w:ascii="Times New Roman" w:hAnsi="Times New Roman" w:cs="Times New Roman"/>
          <w:sz w:val="24"/>
          <w:szCs w:val="24"/>
        </w:rPr>
        <w:t>)</w:t>
      </w:r>
      <w:r w:rsidR="00C51756">
        <w:rPr>
          <w:rFonts w:ascii="Times New Roman" w:hAnsi="Times New Roman" w:cs="Times New Roman"/>
          <w:sz w:val="24"/>
          <w:szCs w:val="24"/>
        </w:rPr>
        <w:t xml:space="preserve">. </w:t>
      </w:r>
      <w:r w:rsidR="0080214E">
        <w:rPr>
          <w:rFonts w:ascii="Times New Roman" w:hAnsi="Times New Roman" w:cs="Times New Roman"/>
          <w:sz w:val="24"/>
          <w:szCs w:val="24"/>
        </w:rPr>
        <w:t xml:space="preserve">We observe that most of the positions in the TPR motif with very low NS/S coincide </w:t>
      </w:r>
      <w:r w:rsidR="00040816">
        <w:rPr>
          <w:rFonts w:ascii="Times New Roman" w:hAnsi="Times New Roman" w:cs="Times New Roman"/>
          <w:sz w:val="24"/>
          <w:szCs w:val="24"/>
        </w:rPr>
        <w:t xml:space="preserve">very well </w:t>
      </w:r>
      <w:r w:rsidR="0080214E">
        <w:rPr>
          <w:rFonts w:ascii="Times New Roman" w:hAnsi="Times New Roman" w:cs="Times New Roman"/>
          <w:sz w:val="24"/>
          <w:szCs w:val="24"/>
        </w:rPr>
        <w:t xml:space="preserve">with </w:t>
      </w:r>
      <w:r w:rsidR="00040816">
        <w:rPr>
          <w:rFonts w:ascii="Times New Roman" w:hAnsi="Times New Roman" w:cs="Times New Roman"/>
          <w:sz w:val="24"/>
          <w:szCs w:val="24"/>
        </w:rPr>
        <w:t xml:space="preserve">positions of </w:t>
      </w:r>
      <w:r w:rsidR="0080214E">
        <w:rPr>
          <w:rFonts w:ascii="Times New Roman" w:hAnsi="Times New Roman" w:cs="Times New Roman"/>
          <w:sz w:val="24"/>
          <w:szCs w:val="24"/>
        </w:rPr>
        <w:t xml:space="preserve">high </w:t>
      </w:r>
      <w:r w:rsidR="00040816">
        <w:rPr>
          <w:rFonts w:ascii="Times New Roman" w:hAnsi="Times New Roman" w:cs="Times New Roman"/>
          <w:sz w:val="24"/>
          <w:szCs w:val="24"/>
        </w:rPr>
        <w:t xml:space="preserve">sequence conservation </w:t>
      </w:r>
      <w:r w:rsidR="0080214E">
        <w:rPr>
          <w:rFonts w:ascii="Times New Roman" w:hAnsi="Times New Roman" w:cs="Times New Roman"/>
          <w:sz w:val="24"/>
          <w:szCs w:val="24"/>
        </w:rPr>
        <w:t xml:space="preserve">in </w:t>
      </w:r>
      <w:r w:rsidR="00040816">
        <w:rPr>
          <w:rFonts w:ascii="Times New Roman" w:hAnsi="Times New Roman" w:cs="Times New Roman"/>
          <w:sz w:val="24"/>
          <w:szCs w:val="24"/>
        </w:rPr>
        <w:t xml:space="preserve">the </w:t>
      </w:r>
      <w:r w:rsidR="0080214E">
        <w:rPr>
          <w:rFonts w:ascii="Times New Roman" w:hAnsi="Times New Roman" w:cs="Times New Roman"/>
          <w:sz w:val="24"/>
          <w:szCs w:val="24"/>
        </w:rPr>
        <w:t xml:space="preserve">motif-MSA profile. In fact, </w:t>
      </w:r>
      <w:r w:rsidR="00E17591">
        <w:rPr>
          <w:rFonts w:ascii="Times New Roman" w:hAnsi="Times New Roman" w:cs="Times New Roman"/>
          <w:sz w:val="24"/>
          <w:szCs w:val="24"/>
        </w:rPr>
        <w:t xml:space="preserve">if we arbitrarily take the </w:t>
      </w:r>
      <w:r w:rsidR="0080214E">
        <w:rPr>
          <w:rFonts w:ascii="Times New Roman" w:hAnsi="Times New Roman" w:cs="Times New Roman"/>
          <w:sz w:val="24"/>
          <w:szCs w:val="24"/>
        </w:rPr>
        <w:t>top five positions with the lowest NS/S</w:t>
      </w:r>
      <w:r w:rsidR="009A6772">
        <w:rPr>
          <w:rFonts w:ascii="Times New Roman" w:hAnsi="Times New Roman" w:cs="Times New Roman"/>
          <w:sz w:val="24"/>
          <w:szCs w:val="24"/>
        </w:rPr>
        <w:t xml:space="preserve"> over the human population</w:t>
      </w:r>
      <w:r w:rsidR="0080214E">
        <w:rPr>
          <w:rFonts w:ascii="Times New Roman" w:hAnsi="Times New Roman" w:cs="Times New Roman"/>
          <w:sz w:val="24"/>
          <w:szCs w:val="24"/>
        </w:rPr>
        <w:t xml:space="preserve">, four of them </w:t>
      </w:r>
      <w:del w:id="68" w:author="Jieming Chen" w:date="2016-07-22T17:17:00Z">
        <w:r w:rsidR="0080214E">
          <w:rPr>
            <w:rFonts w:ascii="Times New Roman" w:hAnsi="Times New Roman" w:cs="Times New Roman"/>
            <w:sz w:val="24"/>
            <w:szCs w:val="24"/>
          </w:rPr>
          <w:delText>are with</w:delText>
        </w:r>
      </w:del>
      <w:ins w:id="69" w:author="Jieming Chen" w:date="2016-07-22T17:17:00Z">
        <w:r>
          <w:rPr>
            <w:rFonts w:ascii="Times New Roman" w:hAnsi="Times New Roman" w:cs="Times New Roman"/>
            <w:sz w:val="24"/>
            <w:szCs w:val="24"/>
          </w:rPr>
          <w:t>correspond to</w:t>
        </w:r>
      </w:ins>
      <w:r w:rsidR="0080214E">
        <w:rPr>
          <w:rFonts w:ascii="Times New Roman" w:hAnsi="Times New Roman" w:cs="Times New Roman"/>
          <w:sz w:val="24"/>
          <w:szCs w:val="24"/>
        </w:rPr>
        <w:t xml:space="preserve"> four </w:t>
      </w:r>
      <w:r w:rsidR="00F14414">
        <w:rPr>
          <w:rFonts w:ascii="Times New Roman" w:hAnsi="Times New Roman" w:cs="Times New Roman"/>
          <w:sz w:val="24"/>
          <w:szCs w:val="24"/>
        </w:rPr>
        <w:t xml:space="preserve">of the </w:t>
      </w:r>
      <w:r w:rsidR="0080214E">
        <w:rPr>
          <w:rFonts w:ascii="Times New Roman" w:hAnsi="Times New Roman" w:cs="Times New Roman"/>
          <w:sz w:val="24"/>
          <w:szCs w:val="24"/>
        </w:rPr>
        <w:t>most conserved position</w:t>
      </w:r>
      <w:r w:rsidR="00F14414">
        <w:rPr>
          <w:rFonts w:ascii="Times New Roman" w:hAnsi="Times New Roman" w:cs="Times New Roman"/>
          <w:sz w:val="24"/>
          <w:szCs w:val="24"/>
        </w:rPr>
        <w:t>s</w:t>
      </w:r>
      <w:r w:rsidR="0080214E">
        <w:rPr>
          <w:rFonts w:ascii="Times New Roman" w:hAnsi="Times New Roman" w:cs="Times New Roman"/>
          <w:sz w:val="24"/>
          <w:szCs w:val="24"/>
        </w:rPr>
        <w:t xml:space="preserve"> in the TPR motif-MSA, reinforcing the </w:t>
      </w:r>
      <w:r w:rsidR="00251E79">
        <w:rPr>
          <w:rFonts w:ascii="Times New Roman" w:hAnsi="Times New Roman" w:cs="Times New Roman"/>
          <w:sz w:val="24"/>
          <w:szCs w:val="24"/>
        </w:rPr>
        <w:t xml:space="preserve">utility </w:t>
      </w:r>
      <w:r w:rsidR="0080214E">
        <w:rPr>
          <w:rFonts w:ascii="Times New Roman" w:hAnsi="Times New Roman" w:cs="Times New Roman"/>
          <w:sz w:val="24"/>
          <w:szCs w:val="24"/>
        </w:rPr>
        <w:t xml:space="preserve">of motif-MSA </w:t>
      </w:r>
      <w:r w:rsidR="00251E79">
        <w:rPr>
          <w:rFonts w:ascii="Times New Roman" w:hAnsi="Times New Roman" w:cs="Times New Roman"/>
          <w:sz w:val="24"/>
          <w:szCs w:val="24"/>
        </w:rPr>
        <w:t xml:space="preserve">in </w:t>
      </w:r>
      <w:r w:rsidR="0080214E">
        <w:rPr>
          <w:rFonts w:ascii="Times New Roman" w:hAnsi="Times New Roman" w:cs="Times New Roman"/>
          <w:sz w:val="24"/>
          <w:szCs w:val="24"/>
        </w:rPr>
        <w:t>pick</w:t>
      </w:r>
      <w:r w:rsidR="00251E79">
        <w:rPr>
          <w:rFonts w:ascii="Times New Roman" w:hAnsi="Times New Roman" w:cs="Times New Roman"/>
          <w:sz w:val="24"/>
          <w:szCs w:val="24"/>
        </w:rPr>
        <w:t>ing</w:t>
      </w:r>
      <w:r w:rsidR="0080214E">
        <w:rPr>
          <w:rFonts w:ascii="Times New Roman" w:hAnsi="Times New Roman" w:cs="Times New Roman"/>
          <w:sz w:val="24"/>
          <w:szCs w:val="24"/>
        </w:rPr>
        <w:t xml:space="preserve"> out functionally important residue positions (</w:t>
      </w:r>
      <w:r w:rsidR="0080214E" w:rsidRPr="0080214E">
        <w:rPr>
          <w:rFonts w:ascii="Times New Roman" w:hAnsi="Times New Roman" w:cs="Times New Roman"/>
          <w:color w:val="FF0000"/>
          <w:sz w:val="24"/>
          <w:szCs w:val="24"/>
        </w:rPr>
        <w:t>Figure 3</w:t>
      </w:r>
      <w:r w:rsidR="00040816">
        <w:rPr>
          <w:rFonts w:ascii="Times New Roman" w:hAnsi="Times New Roman" w:cs="Times New Roman"/>
          <w:color w:val="FF0000"/>
          <w:sz w:val="24"/>
          <w:szCs w:val="24"/>
        </w:rPr>
        <w:t>c</w:t>
      </w:r>
      <w:r w:rsidR="0080214E">
        <w:rPr>
          <w:rFonts w:ascii="Times New Roman" w:hAnsi="Times New Roman" w:cs="Times New Roman"/>
          <w:sz w:val="24"/>
          <w:szCs w:val="24"/>
        </w:rPr>
        <w:t>).</w:t>
      </w:r>
      <w:r w:rsidR="002F3488">
        <w:rPr>
          <w:rFonts w:ascii="Times New Roman" w:hAnsi="Times New Roman" w:cs="Times New Roman"/>
          <w:sz w:val="24"/>
          <w:szCs w:val="24"/>
        </w:rPr>
        <w:t xml:space="preserve"> </w:t>
      </w:r>
    </w:p>
    <w:p w14:paraId="3FA4D658" w14:textId="77777777" w:rsidR="00B07F12" w:rsidRDefault="00B07F12" w:rsidP="006B37B8">
      <w:pPr>
        <w:spacing w:after="0" w:line="240" w:lineRule="auto"/>
        <w:rPr>
          <w:rFonts w:ascii="Times New Roman" w:hAnsi="Times New Roman" w:cs="Times New Roman"/>
          <w:sz w:val="24"/>
          <w:szCs w:val="24"/>
        </w:rPr>
      </w:pPr>
    </w:p>
    <w:p w14:paraId="31BFD1D9" w14:textId="77777777" w:rsidR="005F5727" w:rsidRDefault="002230FF" w:rsidP="006B37B8">
      <w:pPr>
        <w:spacing w:after="0" w:line="240" w:lineRule="auto"/>
        <w:rPr>
          <w:rFonts w:ascii="Times New Roman" w:hAnsi="Times New Roman" w:cs="Times New Roman"/>
          <w:sz w:val="24"/>
          <w:szCs w:val="24"/>
        </w:rPr>
      </w:pPr>
      <w:ins w:id="70" w:author="Jieming Chen" w:date="2016-07-22T17:17:00Z">
        <w:r>
          <w:rPr>
            <w:rFonts w:ascii="Times New Roman" w:hAnsi="Times New Roman" w:cs="Times New Roman"/>
            <w:color w:val="FF0000"/>
            <w:sz w:val="24"/>
            <w:szCs w:val="24"/>
          </w:rPr>
          <w:t xml:space="preserve">* </w:t>
        </w:r>
        <w:r w:rsidRPr="002230FF">
          <w:rPr>
            <w:rFonts w:ascii="Times New Roman" w:hAnsi="Times New Roman" w:cs="Times New Roman"/>
            <w:b/>
            <w:color w:val="FF0000"/>
            <w:sz w:val="24"/>
            <w:szCs w:val="24"/>
          </w:rPr>
          <w:t>∆DAF (pop)</w:t>
        </w:r>
        <w:r>
          <w:rPr>
            <w:rFonts w:ascii="Times New Roman" w:hAnsi="Times New Roman" w:cs="Times New Roman"/>
            <w:color w:val="FF0000"/>
            <w:sz w:val="24"/>
            <w:szCs w:val="24"/>
          </w:rPr>
          <w:t xml:space="preserve"> – </w:t>
        </w:r>
      </w:ins>
      <w:r>
        <w:rPr>
          <w:rFonts w:ascii="Times New Roman" w:hAnsi="Times New Roman" w:cs="Times New Roman"/>
          <w:color w:val="FF0000"/>
          <w:sz w:val="24"/>
          <w:szCs w:val="24"/>
        </w:rPr>
        <w:t xml:space="preserve">The </w:t>
      </w:r>
      <w:r w:rsidR="00F14414">
        <w:rPr>
          <w:rFonts w:ascii="Times New Roman" w:hAnsi="Times New Roman" w:cs="Times New Roman"/>
          <w:color w:val="FF0000"/>
          <w:sz w:val="24"/>
          <w:szCs w:val="24"/>
        </w:rPr>
        <w:t xml:space="preserve">difference of derived (population) allele frequencies, or </w:t>
      </w:r>
      <w:r w:rsidR="005F5727">
        <w:rPr>
          <w:rFonts w:ascii="Times New Roman" w:hAnsi="Times New Roman" w:cs="Times New Roman"/>
          <w:color w:val="FF0000"/>
          <w:sz w:val="24"/>
          <w:szCs w:val="24"/>
        </w:rPr>
        <w:t>∆DAF</w:t>
      </w:r>
      <w:r w:rsidR="00F14414">
        <w:rPr>
          <w:rFonts w:ascii="Times New Roman" w:hAnsi="Times New Roman" w:cs="Times New Roman"/>
          <w:color w:val="FF0000"/>
          <w:sz w:val="24"/>
          <w:szCs w:val="24"/>
        </w:rPr>
        <w:t xml:space="preserve">, has been </w:t>
      </w:r>
      <w:r w:rsidR="009A6772">
        <w:rPr>
          <w:rFonts w:ascii="Times New Roman" w:hAnsi="Times New Roman" w:cs="Times New Roman"/>
          <w:color w:val="FF0000"/>
          <w:sz w:val="24"/>
          <w:szCs w:val="24"/>
        </w:rPr>
        <w:t>used</w:t>
      </w:r>
      <w:r w:rsidR="00F14414">
        <w:rPr>
          <w:rFonts w:ascii="Times New Roman" w:hAnsi="Times New Roman" w:cs="Times New Roman"/>
          <w:color w:val="FF0000"/>
          <w:sz w:val="24"/>
          <w:szCs w:val="24"/>
        </w:rPr>
        <w:t xml:space="preserve"> in the 1000 Genomes Project to quantify population differentiation (between pairs of populations) and identify highly differentiated (highD) sites, in view of the large number of rare variants.</w:t>
      </w:r>
      <w:r w:rsidR="00F14414">
        <w:rPr>
          <w:rFonts w:ascii="Times New Roman" w:hAnsi="Times New Roman" w:cs="Times New Roman"/>
          <w:color w:val="FF0000"/>
          <w:sz w:val="24"/>
          <w:szCs w:val="24"/>
        </w:rPr>
        <w:fldChar w:fldCharType="begin" w:fldLock="1"/>
      </w:r>
      <w:r w:rsidR="00F14414">
        <w:rPr>
          <w:rFonts w:ascii="Times New Roman" w:hAnsi="Times New Roman" w:cs="Times New Roman"/>
          <w:color w:val="FF0000"/>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"10.1186/gb-2014-15-6-r88", "ISSN" : "1474-760X", "PMID" : "24980144", "abstract" : "BACKGROUND Population differentiation has proved to be effective for identifying loci under geographically localized positive selection, and has the potential to identify loci subject to balancing selection. We have previously investigated the pattern of genetic differentiation among human populations at 36.8 million genomic variants to identify sites in the genome showing high frequency differences. Here, we extend this dataset to include additional variants, survey sites with low levels of differentiation, and evaluate the extent to which highly differentiated sites are likely to result from selective or other processes. RESULTS We demonstrate that while sites with low differentiation represent sampling effects rather than balancing selection, sites showing extremely high population differentiation are enriched for positive selection events and that one half may be the result of classic selective sweeps. Among these, we rediscover known examples, where we actually identify the established functional SNP, and discover novel examples including the genes ABCA12, CALD1 and ZNF804, which we speculate may be linked to adaptations in skin, calcium metabolism and defense, respectively. CONCLUSIONS We identify known and many novel candidate regions for geographically restricted positive selection, and suggest several directions for further research.", "author" : [ { "dropping-particle" : "", "family" : "Colonna", "given" : "Vincenza", "non-dropping-particle" : "", "parse-names" : false, "suffix" : "" }, { "dropping-particle" : "", "family" : "Ayub", "given" : "Qasim", "non-dropping-particle" : "", "parse-names" : false, "suffix" : "" }, { "dropping-particle" : "", "family" : "Chen", "given" : "Yuan", "non-dropping-particle" : "", "parse-names" : false, "suffix" : "" }, { "dropping-particle" : "", "family" : "Pagani", "given" : "Luca", "non-dropping-particle" : "", "parse-names" : false, "suffix" : "" }, { "dropping-particle" : "", "family" : "Luisi", "given" : "Pierre", "non-dropping-particle" : "", "parse-names" : false, "suffix" : "" }, { "dropping-particle" : "", "family" : "Pybus", "given" : "Marc", "non-dropping-particle" : "", "parse-names" : false, "suffix" : "" }, { "dropping-particle" : "", "family" : "Garrison", "given" : "Erik", "non-dropping-particle" : "", "parse-names" : false, "suffix" : "" }, { "dropping-particle" : "", "family" : "Xue", "given" : "Yali", "non-dropping-particle" : "", "parse-names" : false, "suffix" : "" }, { "dropping-particle" : "", "family" : "Tyler-Smith", "given" : "Chris", "non-dropping-particle" : "", "parse-names" : false, "suffix" :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"Genome biology", "id" : "ITEM-2", "issue" : "6", "issued" : { "date-parts" : [ [ "2014" ] ] }, "page" : "R88", "title" : "Human genomic regions with exceptionally high levels of population differentiation identified from 911 whole-genome sequences.", "type" : "article-journal", "volume" : "15" }, "uris" : [ "http://www.mendeley.com/documents/?uuid=68ef0f82-cf85-4862-b06a-2158eb9bb560" ] } ], "mendeley" : { "formattedCitation" : "&lt;sup&gt;8,22&lt;/sup&gt;", "plainTextFormattedCitation" : "8,22" }, "properties" : { "noteIndex" : 0 }, "schema" : "https://github.com/citation-style-language/schema/raw/master/csl-citation.json" }</w:instrText>
      </w:r>
      <w:r w:rsidR="00F14414">
        <w:rPr>
          <w:rFonts w:ascii="Times New Roman" w:hAnsi="Times New Roman" w:cs="Times New Roman"/>
          <w:color w:val="FF0000"/>
          <w:sz w:val="24"/>
          <w:szCs w:val="24"/>
        </w:rPr>
        <w:fldChar w:fldCharType="separate"/>
      </w:r>
      <w:r w:rsidR="00F14414" w:rsidRPr="00B2550D">
        <w:rPr>
          <w:rFonts w:ascii="Times New Roman" w:hAnsi="Times New Roman" w:cs="Times New Roman"/>
          <w:noProof/>
          <w:color w:val="FF0000"/>
          <w:sz w:val="24"/>
          <w:szCs w:val="24"/>
          <w:vertAlign w:val="superscript"/>
        </w:rPr>
        <w:t>8,22</w:t>
      </w:r>
      <w:r w:rsidR="00F14414">
        <w:rPr>
          <w:rFonts w:ascii="Times New Roman" w:hAnsi="Times New Roman" w:cs="Times New Roman"/>
          <w:color w:val="FF0000"/>
          <w:sz w:val="24"/>
          <w:szCs w:val="24"/>
        </w:rPr>
        <w:fldChar w:fldCharType="end"/>
      </w:r>
      <w:r w:rsidR="00BA448D">
        <w:rPr>
          <w:rFonts w:ascii="Times New Roman" w:hAnsi="Times New Roman" w:cs="Times New Roman"/>
          <w:color w:val="FF0000"/>
          <w:sz w:val="24"/>
          <w:szCs w:val="24"/>
        </w:rPr>
        <w:t xml:space="preserve"> Because the majority of the variants are rare even within sub-populations, w</w:t>
      </w:r>
      <w:r w:rsidR="009C0AB7">
        <w:rPr>
          <w:rFonts w:ascii="Times New Roman" w:hAnsi="Times New Roman" w:cs="Times New Roman"/>
          <w:color w:val="FF0000"/>
          <w:sz w:val="24"/>
          <w:szCs w:val="24"/>
        </w:rPr>
        <w:t>e observe that</w:t>
      </w:r>
      <w:r w:rsidR="00BA448D">
        <w:rPr>
          <w:rFonts w:ascii="Times New Roman" w:hAnsi="Times New Roman" w:cs="Times New Roman"/>
          <w:color w:val="FF0000"/>
          <w:sz w:val="24"/>
          <w:szCs w:val="24"/>
        </w:rPr>
        <w:t xml:space="preserve"> all</w:t>
      </w:r>
      <w:r w:rsidR="00F91602">
        <w:rPr>
          <w:rFonts w:ascii="Times New Roman" w:hAnsi="Times New Roman" w:cs="Times New Roman"/>
          <w:color w:val="FF0000"/>
          <w:sz w:val="24"/>
          <w:szCs w:val="24"/>
        </w:rPr>
        <w:t xml:space="preserve"> </w:t>
      </w:r>
      <w:r w:rsidR="009C0AB7">
        <w:rPr>
          <w:rFonts w:ascii="Times New Roman" w:hAnsi="Times New Roman" w:cs="Times New Roman"/>
          <w:color w:val="FF0000"/>
          <w:sz w:val="24"/>
          <w:szCs w:val="24"/>
        </w:rPr>
        <w:t>positions</w:t>
      </w:r>
      <w:r w:rsidR="00F91602">
        <w:rPr>
          <w:rFonts w:ascii="Times New Roman" w:hAnsi="Times New Roman" w:cs="Times New Roman"/>
          <w:color w:val="FF0000"/>
          <w:sz w:val="24"/>
          <w:szCs w:val="24"/>
        </w:rPr>
        <w:t xml:space="preserve"> have </w:t>
      </w:r>
      <w:r w:rsidR="00BA448D">
        <w:rPr>
          <w:rFonts w:ascii="Times New Roman" w:hAnsi="Times New Roman" w:cs="Times New Roman"/>
          <w:color w:val="FF0000"/>
          <w:sz w:val="24"/>
          <w:szCs w:val="24"/>
        </w:rPr>
        <w:t xml:space="preserve">low </w:t>
      </w:r>
      <w:r w:rsidR="00F91602">
        <w:rPr>
          <w:rFonts w:ascii="Times New Roman" w:hAnsi="Times New Roman" w:cs="Times New Roman"/>
          <w:color w:val="FF0000"/>
          <w:sz w:val="24"/>
          <w:szCs w:val="24"/>
        </w:rPr>
        <w:t>∆DAF medians.</w:t>
      </w:r>
      <w:r w:rsidR="009C0AB7">
        <w:rPr>
          <w:rFonts w:ascii="Times New Roman" w:hAnsi="Times New Roman" w:cs="Times New Roman"/>
          <w:color w:val="FF0000"/>
          <w:sz w:val="24"/>
          <w:szCs w:val="24"/>
        </w:rPr>
        <w:t xml:space="preserve"> </w:t>
      </w:r>
      <w:r w:rsidR="0091193C">
        <w:rPr>
          <w:rFonts w:ascii="Times New Roman" w:hAnsi="Times New Roman" w:cs="Times New Roman"/>
          <w:color w:val="FF0000"/>
          <w:sz w:val="24"/>
          <w:szCs w:val="24"/>
        </w:rPr>
        <w:t xml:space="preserve">More interestingly, we can identify some residue positions that </w:t>
      </w:r>
      <w:r w:rsidR="00F42766">
        <w:rPr>
          <w:rFonts w:ascii="Times New Roman" w:hAnsi="Times New Roman" w:cs="Times New Roman"/>
          <w:color w:val="FF0000"/>
          <w:sz w:val="24"/>
          <w:szCs w:val="24"/>
        </w:rPr>
        <w:t>are</w:t>
      </w:r>
      <w:r w:rsidR="0091193C">
        <w:rPr>
          <w:rFonts w:ascii="Times New Roman" w:hAnsi="Times New Roman" w:cs="Times New Roman"/>
          <w:color w:val="FF0000"/>
          <w:sz w:val="24"/>
          <w:szCs w:val="24"/>
        </w:rPr>
        <w:t xml:space="preserve"> differentiated between certain populations</w:t>
      </w:r>
      <w:r w:rsidR="00F42766">
        <w:rPr>
          <w:rFonts w:ascii="Times New Roman" w:hAnsi="Times New Roman" w:cs="Times New Roman"/>
          <w:color w:val="FF0000"/>
          <w:sz w:val="24"/>
          <w:szCs w:val="24"/>
        </w:rPr>
        <w:t xml:space="preserve"> (Figure 3</w:t>
      </w:r>
      <w:r w:rsidR="00F14414">
        <w:rPr>
          <w:rFonts w:ascii="Times New Roman" w:hAnsi="Times New Roman" w:cs="Times New Roman"/>
          <w:color w:val="FF0000"/>
          <w:sz w:val="24"/>
          <w:szCs w:val="24"/>
        </w:rPr>
        <w:t>xxx</w:t>
      </w:r>
      <w:r w:rsidR="00F42766">
        <w:rPr>
          <w:rFonts w:ascii="Times New Roman" w:hAnsi="Times New Roman" w:cs="Times New Roman"/>
          <w:color w:val="FF0000"/>
          <w:sz w:val="24"/>
          <w:szCs w:val="24"/>
        </w:rPr>
        <w:t>)</w:t>
      </w:r>
      <w:r w:rsidR="0091193C">
        <w:rPr>
          <w:rFonts w:ascii="Times New Roman" w:hAnsi="Times New Roman" w:cs="Times New Roman"/>
          <w:color w:val="FF0000"/>
          <w:sz w:val="24"/>
          <w:szCs w:val="24"/>
        </w:rPr>
        <w:t>.</w:t>
      </w:r>
    </w:p>
    <w:p w14:paraId="26E2508B" w14:textId="77777777" w:rsidR="000B089E" w:rsidRDefault="000B089E" w:rsidP="006B37B8">
      <w:pPr>
        <w:spacing w:after="0" w:line="240" w:lineRule="auto"/>
        <w:rPr>
          <w:rFonts w:ascii="Times New Roman" w:hAnsi="Times New Roman" w:cs="Times New Roman"/>
          <w:sz w:val="24"/>
          <w:szCs w:val="24"/>
        </w:rPr>
      </w:pPr>
    </w:p>
    <w:p w14:paraId="5338AEC0" w14:textId="77777777" w:rsidR="00EB5FB3" w:rsidRPr="00EB5FB3" w:rsidRDefault="00EB5FB3"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Combining protein and genomic information</w:t>
      </w:r>
      <w:r w:rsidR="00EA5F8A">
        <w:rPr>
          <w:rFonts w:ascii="Times New Roman" w:hAnsi="Times New Roman" w:cs="Times New Roman"/>
          <w:b/>
          <w:i/>
          <w:sz w:val="24"/>
          <w:szCs w:val="24"/>
        </w:rPr>
        <w:t xml:space="preserve"> to identify important residues</w:t>
      </w:r>
    </w:p>
    <w:p w14:paraId="4094D5D0" w14:textId="73F4B5E6" w:rsidR="0080214E" w:rsidRDefault="0080214E" w:rsidP="006B37B8">
      <w:pPr>
        <w:spacing w:after="0" w:line="240" w:lineRule="auto"/>
        <w:rPr>
          <w:rFonts w:ascii="Times New Roman" w:hAnsi="Times New Roman" w:cs="Times New Roman"/>
          <w:sz w:val="24"/>
          <w:szCs w:val="24"/>
        </w:rPr>
      </w:pPr>
      <w:del w:id="71" w:author="Jieming Chen" w:date="2016-07-22T17:17:00Z">
        <w:r>
          <w:rPr>
            <w:rFonts w:ascii="Times New Roman" w:hAnsi="Times New Roman" w:cs="Times New Roman"/>
            <w:sz w:val="24"/>
            <w:szCs w:val="24"/>
          </w:rPr>
          <w:delText>Finally, using</w:delText>
        </w:r>
      </w:del>
      <w:ins w:id="72" w:author="Jieming Chen" w:date="2016-07-22T17:17:00Z">
        <w:r w:rsidR="000418D3">
          <w:rPr>
            <w:rFonts w:ascii="Times New Roman" w:hAnsi="Times New Roman" w:cs="Times New Roman"/>
            <w:sz w:val="24"/>
            <w:szCs w:val="24"/>
          </w:rPr>
          <w:t>U</w:t>
        </w:r>
        <w:r>
          <w:rPr>
            <w:rFonts w:ascii="Times New Roman" w:hAnsi="Times New Roman" w:cs="Times New Roman"/>
            <w:sz w:val="24"/>
            <w:szCs w:val="24"/>
          </w:rPr>
          <w:t>sing</w:t>
        </w:r>
      </w:ins>
      <w:r>
        <w:rPr>
          <w:rFonts w:ascii="Times New Roman" w:hAnsi="Times New Roman" w:cs="Times New Roman"/>
          <w:sz w:val="24"/>
          <w:szCs w:val="24"/>
        </w:rPr>
        <w:t xml:space="preserve"> the motif-MSA, we are able to integrate </w:t>
      </w:r>
      <w:r w:rsidR="00F54902">
        <w:rPr>
          <w:rFonts w:ascii="Times New Roman" w:hAnsi="Times New Roman" w:cs="Times New Roman"/>
          <w:sz w:val="24"/>
          <w:szCs w:val="24"/>
        </w:rPr>
        <w:t xml:space="preserve">both </w:t>
      </w:r>
      <w:r>
        <w:rPr>
          <w:rFonts w:ascii="Times New Roman" w:hAnsi="Times New Roman" w:cs="Times New Roman"/>
          <w:sz w:val="24"/>
          <w:szCs w:val="24"/>
        </w:rPr>
        <w:t xml:space="preserve">protein </w:t>
      </w:r>
      <w:r w:rsidR="00EB5FB3">
        <w:rPr>
          <w:rFonts w:ascii="Times New Roman" w:hAnsi="Times New Roman" w:cs="Times New Roman"/>
          <w:sz w:val="24"/>
          <w:szCs w:val="24"/>
        </w:rPr>
        <w:t xml:space="preserve">(from MSA) </w:t>
      </w:r>
      <w:r>
        <w:rPr>
          <w:rFonts w:ascii="Times New Roman" w:hAnsi="Times New Roman" w:cs="Times New Roman"/>
          <w:sz w:val="24"/>
          <w:szCs w:val="24"/>
        </w:rPr>
        <w:t xml:space="preserve">and genomic information </w:t>
      </w:r>
      <w:r w:rsidR="00EB5FB3">
        <w:rPr>
          <w:rFonts w:ascii="Times New Roman" w:hAnsi="Times New Roman" w:cs="Times New Roman"/>
          <w:sz w:val="24"/>
          <w:szCs w:val="24"/>
        </w:rPr>
        <w:t xml:space="preserve">(SNVs) </w:t>
      </w:r>
      <w:r>
        <w:rPr>
          <w:rFonts w:ascii="Times New Roman" w:hAnsi="Times New Roman" w:cs="Times New Roman"/>
          <w:sz w:val="24"/>
          <w:szCs w:val="24"/>
        </w:rPr>
        <w:t xml:space="preserve">to </w:t>
      </w:r>
      <w:r w:rsidR="00F54902">
        <w:rPr>
          <w:rFonts w:ascii="Times New Roman" w:hAnsi="Times New Roman" w:cs="Times New Roman"/>
          <w:sz w:val="24"/>
          <w:szCs w:val="24"/>
        </w:rPr>
        <w:t>better pinpoint</w:t>
      </w:r>
      <w:r>
        <w:rPr>
          <w:rFonts w:ascii="Times New Roman" w:hAnsi="Times New Roman" w:cs="Times New Roman"/>
          <w:sz w:val="24"/>
          <w:szCs w:val="24"/>
        </w:rPr>
        <w:t xml:space="preserve"> </w:t>
      </w:r>
      <w:r w:rsidR="00F54902">
        <w:rPr>
          <w:rFonts w:ascii="Times New Roman" w:hAnsi="Times New Roman" w:cs="Times New Roman"/>
          <w:sz w:val="24"/>
          <w:szCs w:val="24"/>
        </w:rPr>
        <w:t xml:space="preserve">positions that might be more </w:t>
      </w:r>
      <w:r>
        <w:rPr>
          <w:rFonts w:ascii="Times New Roman" w:hAnsi="Times New Roman" w:cs="Times New Roman"/>
          <w:sz w:val="24"/>
          <w:szCs w:val="24"/>
        </w:rPr>
        <w:t>functi</w:t>
      </w:r>
      <w:r w:rsidR="00F54902">
        <w:rPr>
          <w:rFonts w:ascii="Times New Roman" w:hAnsi="Times New Roman" w:cs="Times New Roman"/>
          <w:sz w:val="24"/>
          <w:szCs w:val="24"/>
        </w:rPr>
        <w:t xml:space="preserve">onally important. By combining positions with </w:t>
      </w:r>
      <w:r w:rsidR="00441AAE">
        <w:rPr>
          <w:rFonts w:ascii="Times New Roman" w:hAnsi="Times New Roman" w:cs="Times New Roman"/>
          <w:sz w:val="24"/>
          <w:szCs w:val="24"/>
        </w:rPr>
        <w:t xml:space="preserve">the </w:t>
      </w:r>
      <w:r w:rsidR="00F54902">
        <w:rPr>
          <w:rFonts w:ascii="Times New Roman" w:hAnsi="Times New Roman" w:cs="Times New Roman"/>
          <w:sz w:val="24"/>
          <w:szCs w:val="24"/>
        </w:rPr>
        <w:t xml:space="preserve">highest </w:t>
      </w:r>
      <w:r w:rsidR="00441AAE">
        <w:rPr>
          <w:rFonts w:ascii="Times New Roman" w:hAnsi="Times New Roman" w:cs="Times New Roman"/>
          <w:sz w:val="24"/>
          <w:szCs w:val="24"/>
        </w:rPr>
        <w:t xml:space="preserve">five </w:t>
      </w:r>
      <w:r w:rsidR="00F54902">
        <w:rPr>
          <w:rFonts w:ascii="Times New Roman" w:hAnsi="Times New Roman" w:cs="Times New Roman"/>
          <w:sz w:val="24"/>
          <w:szCs w:val="24"/>
        </w:rPr>
        <w:t xml:space="preserve">sequence conservation in the </w:t>
      </w:r>
      <w:r w:rsidR="00EA5F8A">
        <w:rPr>
          <w:rFonts w:ascii="Times New Roman" w:hAnsi="Times New Roman" w:cs="Times New Roman"/>
          <w:sz w:val="24"/>
          <w:szCs w:val="24"/>
        </w:rPr>
        <w:t xml:space="preserve">TPR </w:t>
      </w:r>
      <w:r w:rsidR="00F54902">
        <w:rPr>
          <w:rFonts w:ascii="Times New Roman" w:hAnsi="Times New Roman" w:cs="Times New Roman"/>
          <w:sz w:val="24"/>
          <w:szCs w:val="24"/>
        </w:rPr>
        <w:t xml:space="preserve">motif-MSA and the lowest five median SIFT scores and NS/S ratio, we </w:t>
      </w:r>
      <w:r w:rsidR="00B645DC">
        <w:rPr>
          <w:rFonts w:ascii="Times New Roman" w:hAnsi="Times New Roman" w:cs="Times New Roman"/>
          <w:sz w:val="24"/>
          <w:szCs w:val="24"/>
        </w:rPr>
        <w:t xml:space="preserve">are able to </w:t>
      </w:r>
      <w:r w:rsidR="00F54902">
        <w:rPr>
          <w:rFonts w:ascii="Times New Roman" w:hAnsi="Times New Roman" w:cs="Times New Roman"/>
          <w:sz w:val="24"/>
          <w:szCs w:val="24"/>
        </w:rPr>
        <w:t xml:space="preserve">identify </w:t>
      </w:r>
      <w:r w:rsidR="00B645DC">
        <w:rPr>
          <w:rFonts w:ascii="Times New Roman" w:hAnsi="Times New Roman" w:cs="Times New Roman"/>
          <w:sz w:val="24"/>
          <w:szCs w:val="24"/>
        </w:rPr>
        <w:t xml:space="preserve">eight positions (out of 34 positions on the TPR motif), with </w:t>
      </w:r>
      <w:r w:rsidR="005E0B3D">
        <w:rPr>
          <w:rFonts w:ascii="Times New Roman" w:hAnsi="Times New Roman" w:cs="Times New Roman"/>
          <w:sz w:val="24"/>
          <w:szCs w:val="24"/>
        </w:rPr>
        <w:t xml:space="preserve">four </w:t>
      </w:r>
      <w:r w:rsidR="00B645DC">
        <w:rPr>
          <w:rFonts w:ascii="Times New Roman" w:hAnsi="Times New Roman" w:cs="Times New Roman"/>
          <w:sz w:val="24"/>
          <w:szCs w:val="24"/>
        </w:rPr>
        <w:t xml:space="preserve">positions that fulfil </w:t>
      </w:r>
      <w:r w:rsidR="005E0B3D">
        <w:rPr>
          <w:rFonts w:ascii="Times New Roman" w:hAnsi="Times New Roman" w:cs="Times New Roman"/>
          <w:sz w:val="24"/>
          <w:szCs w:val="24"/>
        </w:rPr>
        <w:t>at least two</w:t>
      </w:r>
      <w:r w:rsidR="00441AAE">
        <w:rPr>
          <w:rFonts w:ascii="Times New Roman" w:hAnsi="Times New Roman" w:cs="Times New Roman"/>
          <w:sz w:val="24"/>
          <w:szCs w:val="24"/>
        </w:rPr>
        <w:t xml:space="preserve"> of the</w:t>
      </w:r>
      <w:r w:rsidR="005E0B3D">
        <w:rPr>
          <w:rFonts w:ascii="Times New Roman" w:hAnsi="Times New Roman" w:cs="Times New Roman"/>
          <w:sz w:val="24"/>
          <w:szCs w:val="24"/>
        </w:rPr>
        <w:t xml:space="preserve"> </w:t>
      </w:r>
      <w:r w:rsidR="00441AAE">
        <w:rPr>
          <w:rFonts w:ascii="Times New Roman" w:hAnsi="Times New Roman" w:cs="Times New Roman"/>
          <w:sz w:val="24"/>
          <w:szCs w:val="24"/>
        </w:rPr>
        <w:t xml:space="preserve">three selective constraint conditions </w:t>
      </w:r>
      <w:r w:rsidR="00FA3BFE">
        <w:rPr>
          <w:rFonts w:ascii="Times New Roman" w:hAnsi="Times New Roman" w:cs="Times New Roman"/>
          <w:sz w:val="24"/>
          <w:szCs w:val="24"/>
        </w:rPr>
        <w:t>(</w:t>
      </w:r>
      <w:r w:rsidR="00FA3BFE" w:rsidRPr="00FA3BFE">
        <w:rPr>
          <w:rFonts w:ascii="Times New Roman" w:hAnsi="Times New Roman" w:cs="Times New Roman"/>
          <w:color w:val="FF0000"/>
          <w:sz w:val="24"/>
          <w:szCs w:val="24"/>
        </w:rPr>
        <w:t>Figure 3d</w:t>
      </w:r>
      <w:r w:rsidR="00FA3BFE">
        <w:rPr>
          <w:rFonts w:ascii="Times New Roman" w:hAnsi="Times New Roman" w:cs="Times New Roman"/>
          <w:sz w:val="24"/>
          <w:szCs w:val="24"/>
        </w:rPr>
        <w:t>)</w:t>
      </w:r>
      <w:r w:rsidR="00B645DC">
        <w:rPr>
          <w:rFonts w:ascii="Times New Roman" w:hAnsi="Times New Roman" w:cs="Times New Roman"/>
          <w:sz w:val="24"/>
          <w:szCs w:val="24"/>
        </w:rPr>
        <w:t xml:space="preserve">. </w:t>
      </w:r>
      <w:r w:rsidR="00EA5F8A">
        <w:rPr>
          <w:rFonts w:ascii="Times New Roman" w:hAnsi="Times New Roman" w:cs="Times New Roman"/>
          <w:sz w:val="24"/>
          <w:szCs w:val="24"/>
        </w:rPr>
        <w:t>The differences in R/C between positions within the TPR motif-MSA are too subtle to be used.</w:t>
      </w:r>
    </w:p>
    <w:p w14:paraId="28DB7324" w14:textId="77777777" w:rsidR="00265BFD" w:rsidRDefault="00265BFD" w:rsidP="006B37B8">
      <w:pPr>
        <w:spacing w:after="0" w:line="240" w:lineRule="auto"/>
        <w:rPr>
          <w:rFonts w:ascii="Times New Roman" w:hAnsi="Times New Roman" w:cs="Times New Roman"/>
          <w:sz w:val="24"/>
          <w:szCs w:val="24"/>
        </w:rPr>
      </w:pPr>
    </w:p>
    <w:p w14:paraId="05DCF91C" w14:textId="77777777" w:rsidR="00265BFD" w:rsidRDefault="00FA3BFE"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Mapping genomic information onto protein structures</w:t>
      </w:r>
    </w:p>
    <w:p w14:paraId="094D5029" w14:textId="77777777" w:rsidR="00DB01FC" w:rsidRDefault="000058DD"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Because the motif-MSA identifies important residues in the simplest unit of an RPD, we can visualize the residues in 3D structures of the same class of RPDs with any number of motifs. As an example, w</w:t>
      </w:r>
      <w:r w:rsidR="00E30180">
        <w:rPr>
          <w:rFonts w:ascii="Times New Roman" w:hAnsi="Times New Roman" w:cs="Times New Roman"/>
          <w:sz w:val="24"/>
          <w:szCs w:val="24"/>
        </w:rPr>
        <w:t xml:space="preserve">e use </w:t>
      </w:r>
      <w:r w:rsidR="007D1F64">
        <w:rPr>
          <w:rFonts w:ascii="Times New Roman" w:hAnsi="Times New Roman" w:cs="Times New Roman"/>
          <w:sz w:val="24"/>
          <w:szCs w:val="24"/>
        </w:rPr>
        <w:t xml:space="preserve">the X-ray crystal structure of </w:t>
      </w:r>
      <w:r w:rsidR="00487B83">
        <w:rPr>
          <w:rFonts w:ascii="Times New Roman" w:hAnsi="Times New Roman" w:cs="Times New Roman"/>
          <w:sz w:val="24"/>
          <w:szCs w:val="24"/>
        </w:rPr>
        <w:t xml:space="preserve">a three-motif </w:t>
      </w:r>
      <w:r w:rsidR="008432A5">
        <w:rPr>
          <w:rFonts w:ascii="Times New Roman" w:hAnsi="Times New Roman" w:cs="Times New Roman"/>
          <w:sz w:val="24"/>
          <w:szCs w:val="24"/>
        </w:rPr>
        <w:t xml:space="preserve">TPR domain </w:t>
      </w:r>
      <w:r w:rsidR="007D1F64">
        <w:rPr>
          <w:rFonts w:ascii="Times New Roman" w:hAnsi="Times New Roman" w:cs="Times New Roman"/>
          <w:sz w:val="24"/>
          <w:szCs w:val="24"/>
        </w:rPr>
        <w:t xml:space="preserve">(TPR1) </w:t>
      </w:r>
      <w:r w:rsidR="00487B83">
        <w:rPr>
          <w:rFonts w:ascii="Times New Roman" w:hAnsi="Times New Roman" w:cs="Times New Roman"/>
          <w:sz w:val="24"/>
          <w:szCs w:val="24"/>
        </w:rPr>
        <w:t xml:space="preserve">from </w:t>
      </w:r>
      <w:r w:rsidR="00E30180">
        <w:rPr>
          <w:rFonts w:ascii="Times New Roman" w:hAnsi="Times New Roman" w:cs="Times New Roman"/>
          <w:sz w:val="24"/>
          <w:szCs w:val="24"/>
        </w:rPr>
        <w:t>the human protein Hsp-organizing protein (HOP) bound to its cognate ligand, a short peptide sequence consisting of seven amin</w:t>
      </w:r>
      <w:r w:rsidR="00487B83">
        <w:rPr>
          <w:rFonts w:ascii="Times New Roman" w:hAnsi="Times New Roman" w:cs="Times New Roman"/>
          <w:sz w:val="24"/>
          <w:szCs w:val="24"/>
        </w:rPr>
        <w:t>o acids, PTIEEVD (PDB ID: 1ELW).</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"10.1038/emboj.2011.472", "ISSN" : "1460-2075", "PMID" : "22227520", "abstract" : "Sti1/Hop is a modular protein required for the transfer of client proteins from the Hsp70 to the Hsp90 chaperone system in eukaryotes. It binds Hsp70 and Hsp90 simultaneously via TPR (tetratricopeptide repeat) domains. Sti1/Hop contains three TPR domains (TPR1, TPR2A and TPR2B) and two domains of unknown structure (DP1 and DP2). We show that TPR2A is the high affinity Hsp90-binding site and TPR1 and TPR2B bind Hsp70 with moderate affinity. The DP domains exhibit highly homologous \u03b1-helical folds as determined by NMR. These, and especially DP2, are important for client activation in vivo. The core module of Sti1 for Hsp90 inhibition is the TPR2A-TPR2B segment. In the crystal structure, the two TPR domains are connected via a rigid linker orienting their peptide-binding sites in opposite directions and allowing the simultaneous binding of TPR2A to the Hsp90 C-terminal domain and of TPR2B to Hsp70. Both domains also interact with the Hsp90 middle domain. The accessory TPR1-DP1 module may serve as an Hsp70-client delivery system for the TPR2A-TPR2B-DP2 segment, which is required for client activation in vivo.", "author" : [ { "dropping-particle" : "", "family" : "Schmid", "given" : "Andreas B", "non-dropping-particle" : "", "parse-names" : false, "suffix" : "" }, { "dropping-particle" : "", "family" : "Lagleder", "given" : "Stephan", "non-dropping-particle" : "", "parse-names" : false, "suffix" : "" }, { "dropping-particle" : "", "family" : "Gr\u00e4wert", "given" : "Melissa Ann", "non-dropping-particle" : "", "parse-names" : false, "suffix" : "" }, { "dropping-particle" : "", "family" : "R\u00f6hl", "given" : "Alina", "non-dropping-particle" : "", "parse-names" : false, "suffix" : "" }, { "dropping-particle" : "", "family" : "Hagn", "given" : "Franz", "non-dropping-particle" : "", "parse-names" : false, "suffix" : "" }, { "dropping-particle" : "", "family" : "Wandinger", "given" : "Sebastian K", "non-dropping-particle" : "", "parse-names" : false, "suffix" : "" }, { "dropping-particle" : "", "family" : "Cox", "given" : "Marc B", "non-dropping-particle" : "", "parse-names" : false, "suffix" : "" }, { "dropping-particle" : "", "family" : "Demmer", "given" : "Oliver", "non-dropping-particle" : "", "parse-names" : false, "suffix" : "" }, { "dropping-particle" : "", "family" : "Richter", "given" : "Klaus", "non-dropping-particle" : "", "parse-names" : false, "suffix" : "" }, { "dropping-particle" : "", "family" : "Groll", "given" : "Michael", "non-dropping-particle" : "", "parse-names" : false, "suffix" : "" }, { "dropping-particle" : "", "family" : "Kessler", "given" : "Horst", "non-dropping-particle" : "", "parse-names" : false, "suffix" : "" }, { "dropping-particle" : "", "family" : "Buchner", "given" : "Johannes", "non-dropping-particle" : "", "parse-names" : false, "suffix" : "" } ], "container-title" : "The EMBO journal", "id" : "ITEM-1", "issue" : "6", "issued" : { "date-parts" : [ [ "2012", "3", "21" ] ] }, "page" : "1506-17", "title" : "The architecture of functional modules in the Hsp90 co-chaperone Sti1/Hop.", "type" : "article-journal", "volume" : "31" }, "uris" : [ "http://www.mendeley.com/documents/?uuid=6ac73d8d-768c-4949-b3b3-3e4568414e15" ] } ], "mendeley" : { "formattedCitation" : "&lt;sup&gt;23&lt;/sup&gt;", "plainTextFormattedCitation" : "23", "previouslyFormattedCitation" : "&lt;sup&gt;23&lt;/sup&gt;"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23</w:t>
      </w:r>
      <w:r w:rsidR="00487B83">
        <w:rPr>
          <w:rFonts w:ascii="Times New Roman" w:hAnsi="Times New Roman" w:cs="Times New Roman"/>
          <w:sz w:val="24"/>
          <w:szCs w:val="24"/>
        </w:rPr>
        <w:fldChar w:fldCharType="end"/>
      </w:r>
      <w:r w:rsidR="00487B83">
        <w:rPr>
          <w:rFonts w:ascii="Times New Roman" w:hAnsi="Times New Roman" w:cs="Times New Roman"/>
          <w:sz w:val="24"/>
          <w:szCs w:val="24"/>
        </w:rPr>
        <w:t xml:space="preserve"> </w:t>
      </w:r>
      <w:r w:rsidR="00E30180">
        <w:rPr>
          <w:rFonts w:ascii="Times New Roman" w:hAnsi="Times New Roman" w:cs="Times New Roman"/>
          <w:sz w:val="24"/>
          <w:szCs w:val="24"/>
        </w:rPr>
        <w:t xml:space="preserve">We map the </w:t>
      </w:r>
      <w:r>
        <w:rPr>
          <w:rFonts w:ascii="Times New Roman" w:hAnsi="Times New Roman" w:cs="Times New Roman"/>
          <w:sz w:val="24"/>
          <w:szCs w:val="24"/>
        </w:rPr>
        <w:t xml:space="preserve">eight </w:t>
      </w:r>
      <w:r w:rsidR="00E30180">
        <w:rPr>
          <w:rFonts w:ascii="Times New Roman" w:hAnsi="Times New Roman" w:cs="Times New Roman"/>
          <w:sz w:val="24"/>
          <w:szCs w:val="24"/>
        </w:rPr>
        <w:t xml:space="preserve">positions derived from </w:t>
      </w:r>
      <w:r w:rsidR="00E30180" w:rsidRPr="00E30180">
        <w:rPr>
          <w:rFonts w:ascii="Times New Roman" w:hAnsi="Times New Roman" w:cs="Times New Roman"/>
          <w:color w:val="FF0000"/>
          <w:sz w:val="24"/>
          <w:szCs w:val="24"/>
        </w:rPr>
        <w:t>Figure 3</w:t>
      </w:r>
      <w:r>
        <w:rPr>
          <w:rFonts w:ascii="Times New Roman" w:hAnsi="Times New Roman" w:cs="Times New Roman"/>
          <w:color w:val="FF0000"/>
          <w:sz w:val="24"/>
          <w:szCs w:val="24"/>
        </w:rPr>
        <w:t>d</w:t>
      </w:r>
      <w:r w:rsidR="00E30180" w:rsidRPr="00E30180">
        <w:rPr>
          <w:rFonts w:ascii="Times New Roman" w:hAnsi="Times New Roman" w:cs="Times New Roman"/>
          <w:color w:val="FF0000"/>
          <w:sz w:val="24"/>
          <w:szCs w:val="24"/>
        </w:rPr>
        <w:t xml:space="preserve"> </w:t>
      </w:r>
      <w:r w:rsidR="00E30180">
        <w:rPr>
          <w:rFonts w:ascii="Times New Roman" w:hAnsi="Times New Roman" w:cs="Times New Roman"/>
          <w:sz w:val="24"/>
          <w:szCs w:val="24"/>
        </w:rPr>
        <w:t xml:space="preserve">onto </w:t>
      </w:r>
      <w:r>
        <w:rPr>
          <w:rFonts w:ascii="Times New Roman" w:hAnsi="Times New Roman" w:cs="Times New Roman"/>
          <w:sz w:val="24"/>
          <w:szCs w:val="24"/>
        </w:rPr>
        <w:t xml:space="preserve">all three motifs of </w:t>
      </w:r>
      <w:r w:rsidR="00E30180">
        <w:rPr>
          <w:rFonts w:ascii="Times New Roman" w:hAnsi="Times New Roman" w:cs="Times New Roman"/>
          <w:sz w:val="24"/>
          <w:szCs w:val="24"/>
        </w:rPr>
        <w:t>the protein structure</w:t>
      </w:r>
      <w:r>
        <w:rPr>
          <w:rFonts w:ascii="Times New Roman" w:hAnsi="Times New Roman" w:cs="Times New Roman"/>
          <w:sz w:val="24"/>
          <w:szCs w:val="24"/>
        </w:rPr>
        <w:t>, identifying</w:t>
      </w:r>
      <w:r w:rsidRPr="000058DD">
        <w:rPr>
          <w:rFonts w:ascii="Times New Roman" w:hAnsi="Times New Roman" w:cs="Times New Roman"/>
          <w:sz w:val="24"/>
          <w:szCs w:val="24"/>
        </w:rPr>
        <w:t xml:space="preserve"> 24 residues in total</w:t>
      </w:r>
      <w:r w:rsidR="00E30180" w:rsidRPr="000058DD">
        <w:rPr>
          <w:rFonts w:ascii="Times New Roman" w:hAnsi="Times New Roman" w:cs="Times New Roman"/>
          <w:sz w:val="24"/>
          <w:szCs w:val="24"/>
        </w:rPr>
        <w:t xml:space="preserve"> </w:t>
      </w:r>
      <w:r w:rsidR="00E30180">
        <w:rPr>
          <w:rFonts w:ascii="Times New Roman" w:hAnsi="Times New Roman" w:cs="Times New Roman"/>
          <w:sz w:val="24"/>
          <w:szCs w:val="24"/>
        </w:rPr>
        <w:t>(</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Pr>
          <w:rFonts w:ascii="Times New Roman" w:hAnsi="Times New Roman" w:cs="Times New Roman"/>
          <w:color w:val="FF0000"/>
          <w:sz w:val="24"/>
          <w:szCs w:val="24"/>
        </w:rPr>
        <w:t>e</w:t>
      </w:r>
      <w:r w:rsidR="00E30180">
        <w:rPr>
          <w:rFonts w:ascii="Times New Roman" w:hAnsi="Times New Roman" w:cs="Times New Roman"/>
          <w:sz w:val="24"/>
          <w:szCs w:val="24"/>
        </w:rPr>
        <w:t xml:space="preserve">). </w:t>
      </w:r>
      <w:r>
        <w:rPr>
          <w:rFonts w:ascii="Times New Roman" w:hAnsi="Times New Roman" w:cs="Times New Roman"/>
          <w:sz w:val="24"/>
          <w:szCs w:val="24"/>
        </w:rPr>
        <w:t>I</w:t>
      </w:r>
      <w:r w:rsidR="00E30180">
        <w:rPr>
          <w:rFonts w:ascii="Times New Roman" w:hAnsi="Times New Roman" w:cs="Times New Roman"/>
          <w:sz w:val="24"/>
          <w:szCs w:val="24"/>
        </w:rPr>
        <w:t xml:space="preserve">n each </w:t>
      </w:r>
      <w:r>
        <w:rPr>
          <w:rFonts w:ascii="Times New Roman" w:hAnsi="Times New Roman" w:cs="Times New Roman"/>
          <w:sz w:val="24"/>
          <w:szCs w:val="24"/>
        </w:rPr>
        <w:t>TPR motif</w:t>
      </w:r>
      <w:r w:rsidR="00E30180">
        <w:rPr>
          <w:rFonts w:ascii="Times New Roman" w:hAnsi="Times New Roman" w:cs="Times New Roman"/>
          <w:sz w:val="24"/>
          <w:szCs w:val="24"/>
        </w:rPr>
        <w:t xml:space="preserve">, </w:t>
      </w:r>
      <w:r>
        <w:rPr>
          <w:rFonts w:ascii="Times New Roman" w:hAnsi="Times New Roman" w:cs="Times New Roman"/>
          <w:sz w:val="24"/>
          <w:szCs w:val="24"/>
        </w:rPr>
        <w:t xml:space="preserve">except for position 17, </w:t>
      </w:r>
      <w:r w:rsidR="00E30180">
        <w:rPr>
          <w:rFonts w:ascii="Times New Roman" w:hAnsi="Times New Roman" w:cs="Times New Roman"/>
          <w:sz w:val="24"/>
          <w:szCs w:val="24"/>
        </w:rPr>
        <w:t xml:space="preserve">we </w:t>
      </w:r>
      <w:r>
        <w:rPr>
          <w:rFonts w:ascii="Times New Roman" w:hAnsi="Times New Roman" w:cs="Times New Roman"/>
          <w:sz w:val="24"/>
          <w:szCs w:val="24"/>
        </w:rPr>
        <w:t>find</w:t>
      </w:r>
      <w:r w:rsidR="00E30180">
        <w:rPr>
          <w:rFonts w:ascii="Times New Roman" w:hAnsi="Times New Roman" w:cs="Times New Roman"/>
          <w:sz w:val="24"/>
          <w:szCs w:val="24"/>
        </w:rPr>
        <w:t xml:space="preserve"> that all the other seven residue positions</w:t>
      </w:r>
      <w:r>
        <w:rPr>
          <w:rFonts w:ascii="Times New Roman" w:hAnsi="Times New Roman" w:cs="Times New Roman"/>
          <w:sz w:val="24"/>
          <w:szCs w:val="24"/>
        </w:rPr>
        <w:t xml:space="preserve"> </w:t>
      </w:r>
      <w:r w:rsidR="00E30180">
        <w:rPr>
          <w:rFonts w:ascii="Times New Roman" w:hAnsi="Times New Roman" w:cs="Times New Roman"/>
          <w:sz w:val="24"/>
          <w:szCs w:val="24"/>
        </w:rPr>
        <w:t>w</w:t>
      </w:r>
      <w:r>
        <w:rPr>
          <w:rFonts w:ascii="Times New Roman" w:hAnsi="Times New Roman" w:cs="Times New Roman"/>
          <w:sz w:val="24"/>
          <w:szCs w:val="24"/>
        </w:rPr>
        <w:t xml:space="preserve">ith high selective constraints – from </w:t>
      </w:r>
      <w:r w:rsidR="00E30180">
        <w:rPr>
          <w:rFonts w:ascii="Times New Roman" w:hAnsi="Times New Roman" w:cs="Times New Roman"/>
          <w:sz w:val="24"/>
          <w:szCs w:val="24"/>
        </w:rPr>
        <w:t>either low median SIFT scores, low log (NS/S) or h</w:t>
      </w:r>
      <w:r>
        <w:rPr>
          <w:rFonts w:ascii="Times New Roman" w:hAnsi="Times New Roman" w:cs="Times New Roman"/>
          <w:sz w:val="24"/>
          <w:szCs w:val="24"/>
        </w:rPr>
        <w:t>i</w:t>
      </w:r>
      <w:r w:rsidR="009A6772">
        <w:rPr>
          <w:rFonts w:ascii="Times New Roman" w:hAnsi="Times New Roman" w:cs="Times New Roman"/>
          <w:sz w:val="24"/>
          <w:szCs w:val="24"/>
        </w:rPr>
        <w:t xml:space="preserve">gh motif sequence conservation </w:t>
      </w:r>
      <w:r>
        <w:rPr>
          <w:rFonts w:ascii="Times New Roman" w:hAnsi="Times New Roman" w:cs="Times New Roman"/>
          <w:sz w:val="24"/>
          <w:szCs w:val="24"/>
        </w:rPr>
        <w:t xml:space="preserve">– are </w:t>
      </w:r>
      <w:r w:rsidR="00E30180">
        <w:rPr>
          <w:rFonts w:ascii="Times New Roman" w:hAnsi="Times New Roman" w:cs="Times New Roman"/>
          <w:sz w:val="24"/>
          <w:szCs w:val="24"/>
        </w:rPr>
        <w:t>buried residues in the PPI domain (</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Pr>
          <w:rFonts w:ascii="Times New Roman" w:hAnsi="Times New Roman" w:cs="Times New Roman"/>
          <w:color w:val="FF0000"/>
          <w:sz w:val="24"/>
          <w:szCs w:val="24"/>
        </w:rPr>
        <w:t>e</w:t>
      </w:r>
      <w:r w:rsidR="00E30180">
        <w:rPr>
          <w:rFonts w:ascii="Times New Roman" w:hAnsi="Times New Roman" w:cs="Times New Roman"/>
          <w:sz w:val="24"/>
          <w:szCs w:val="24"/>
        </w:rPr>
        <w:t>)</w:t>
      </w:r>
      <w:r w:rsidR="008C378C">
        <w:rPr>
          <w:rFonts w:ascii="Times New Roman" w:hAnsi="Times New Roman" w:cs="Times New Roman"/>
          <w:sz w:val="24"/>
          <w:szCs w:val="24"/>
        </w:rPr>
        <w:t>, in line with a previous study</w:t>
      </w:r>
      <w:r w:rsidR="00E30180">
        <w:rPr>
          <w:rFonts w:ascii="Times New Roman" w:hAnsi="Times New Roman" w:cs="Times New Roman"/>
          <w:sz w:val="24"/>
          <w:szCs w:val="24"/>
        </w:rPr>
        <w:t>.</w:t>
      </w:r>
      <w:r w:rsidR="008C378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"mendeley" : { "formattedCitation" : "&lt;sup&gt;24&lt;/sup&gt;", "plainTextFormattedCitation" : "24", "previouslyFormattedCitation" : "&lt;sup&gt;24&lt;/sup&gt;" }, "properties" : { "noteIndex" : 0 }, "schema" : "https://github.com/citation-style-language/schema/raw/master/csl-citation.json" }</w:instrText>
      </w:r>
      <w:r w:rsidR="008C378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24</w:t>
      </w:r>
      <w:r w:rsidR="008C378C">
        <w:rPr>
          <w:rFonts w:ascii="Times New Roman" w:hAnsi="Times New Roman" w:cs="Times New Roman"/>
          <w:sz w:val="24"/>
          <w:szCs w:val="24"/>
        </w:rPr>
        <w:fldChar w:fldCharType="end"/>
      </w:r>
      <w:r w:rsidR="00E30180">
        <w:rPr>
          <w:rFonts w:ascii="Times New Roman" w:hAnsi="Times New Roman" w:cs="Times New Roman"/>
          <w:sz w:val="24"/>
          <w:szCs w:val="24"/>
        </w:rPr>
        <w:t xml:space="preserve"> </w:t>
      </w:r>
    </w:p>
    <w:p w14:paraId="7608F614" w14:textId="77777777" w:rsidR="008C378C" w:rsidRDefault="008C378C" w:rsidP="006B37B8">
      <w:pPr>
        <w:spacing w:after="0" w:line="240" w:lineRule="auto"/>
        <w:rPr>
          <w:rFonts w:ascii="Times New Roman" w:hAnsi="Times New Roman" w:cs="Times New Roman"/>
          <w:sz w:val="24"/>
          <w:szCs w:val="24"/>
        </w:rPr>
      </w:pPr>
    </w:p>
    <w:p w14:paraId="50D55E84" w14:textId="77777777" w:rsidR="00FA3BFE" w:rsidRDefault="00DB01FC" w:rsidP="006B37B8">
      <w:pPr>
        <w:spacing w:after="0" w:line="240" w:lineRule="auto"/>
        <w:rPr>
          <w:rFonts w:ascii="Times New Roman" w:hAnsi="Times New Roman" w:cs="Times New Roman"/>
          <w:b/>
          <w:i/>
          <w:sz w:val="24"/>
          <w:szCs w:val="24"/>
        </w:rPr>
      </w:pPr>
      <w:r w:rsidRPr="00DB01FC">
        <w:rPr>
          <w:rFonts w:ascii="Times New Roman" w:hAnsi="Times New Roman" w:cs="Times New Roman"/>
          <w:b/>
          <w:i/>
          <w:sz w:val="24"/>
          <w:szCs w:val="24"/>
        </w:rPr>
        <w:t xml:space="preserve">Relating </w:t>
      </w:r>
      <w:r>
        <w:rPr>
          <w:rFonts w:ascii="Times New Roman" w:hAnsi="Times New Roman" w:cs="Times New Roman"/>
          <w:b/>
          <w:i/>
          <w:sz w:val="24"/>
          <w:szCs w:val="24"/>
        </w:rPr>
        <w:t>residues positions to clinically-relevant and disease</w:t>
      </w:r>
      <w:r w:rsidR="007021B7">
        <w:rPr>
          <w:rFonts w:ascii="Times New Roman" w:hAnsi="Times New Roman" w:cs="Times New Roman"/>
          <w:b/>
          <w:i/>
          <w:sz w:val="24"/>
          <w:szCs w:val="24"/>
        </w:rPr>
        <w:t>-related</w:t>
      </w:r>
      <w:r>
        <w:rPr>
          <w:rFonts w:ascii="Times New Roman" w:hAnsi="Times New Roman" w:cs="Times New Roman"/>
          <w:b/>
          <w:i/>
          <w:sz w:val="24"/>
          <w:szCs w:val="24"/>
        </w:rPr>
        <w:t xml:space="preserve"> mutation data</w:t>
      </w:r>
    </w:p>
    <w:p w14:paraId="2497D488" w14:textId="77777777" w:rsidR="008163B0" w:rsidRDefault="00CE31D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Using two databases, ClinVar</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"http://www.mendeley.com/documents/?uuid=e773c150-7f67-446d-9511-00d500f98f91" ] } ], "mendeley" : { "formattedCitation" : "&lt;sup&gt;25&lt;/sup&gt;", "plainTextFormattedCitation" : "25", "previouslyFormattedCitation" : "&lt;sup&gt;25&lt;/sup&gt;"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and the proprietary Human Gene Mutation Database (HGMD)</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"http://www.mendeley.com/documents/?uuid=a9f12a6f-ff61-4d3a-bb9e-3c93a0b4065c" ] } ], "mendeley" : { "formattedCitation" : "&lt;sup&gt;26&lt;/sup&gt;", "plainTextFormattedCitation" : "26", "previouslyFormattedCitation" : "&lt;sup&gt;26&lt;/sup&gt;"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we found that </w:t>
      </w:r>
      <w:r w:rsidR="007021B7">
        <w:rPr>
          <w:rFonts w:ascii="Times New Roman" w:hAnsi="Times New Roman" w:cs="Times New Roman"/>
          <w:sz w:val="24"/>
          <w:szCs w:val="24"/>
        </w:rPr>
        <w:t xml:space="preserve">the highly constrained positions have some of the most occurrences of clinically-relevant </w:t>
      </w:r>
      <w:r w:rsidR="00654D33">
        <w:rPr>
          <w:rFonts w:ascii="Times New Roman" w:hAnsi="Times New Roman" w:cs="Times New Roman"/>
          <w:sz w:val="24"/>
          <w:szCs w:val="24"/>
        </w:rPr>
        <w:t>or</w:t>
      </w:r>
      <w:r w:rsidR="007021B7">
        <w:rPr>
          <w:rFonts w:ascii="Times New Roman" w:hAnsi="Times New Roman" w:cs="Times New Roman"/>
          <w:sz w:val="24"/>
          <w:szCs w:val="24"/>
        </w:rPr>
        <w:t xml:space="preserve"> disease-related mutations along the TPR motif-MSA profile, including the highest two at positions 6 and 7</w:t>
      </w:r>
      <w:r w:rsidR="005C0EBF">
        <w:rPr>
          <w:rFonts w:ascii="Times New Roman" w:hAnsi="Times New Roman" w:cs="Times New Roman"/>
          <w:sz w:val="24"/>
          <w:szCs w:val="24"/>
        </w:rPr>
        <w:t>, which would otherwise not be detected if only motif-MSA or inter-species conservation was used</w:t>
      </w:r>
      <w:r w:rsidR="007021B7">
        <w:rPr>
          <w:rFonts w:ascii="Times New Roman" w:hAnsi="Times New Roman" w:cs="Times New Roman"/>
          <w:sz w:val="24"/>
          <w:szCs w:val="24"/>
        </w:rPr>
        <w:t xml:space="preserve"> (</w:t>
      </w:r>
      <w:r w:rsidR="000058DD">
        <w:rPr>
          <w:rFonts w:ascii="Times New Roman" w:hAnsi="Times New Roman" w:cs="Times New Roman"/>
          <w:color w:val="FF0000"/>
          <w:sz w:val="24"/>
          <w:szCs w:val="24"/>
        </w:rPr>
        <w:t>Figure 3f</w:t>
      </w:r>
      <w:r w:rsidR="007021B7">
        <w:rPr>
          <w:rFonts w:ascii="Times New Roman" w:hAnsi="Times New Roman" w:cs="Times New Roman"/>
          <w:sz w:val="24"/>
          <w:szCs w:val="24"/>
        </w:rPr>
        <w:t xml:space="preserve">). In fact, mechanistic studies of a number of these mutations show that the occurrence of certain NS mutations on these positions give rise to diseases precisely as a result of ablation </w:t>
      </w:r>
      <w:r w:rsidR="00487B83">
        <w:rPr>
          <w:rFonts w:ascii="Times New Roman" w:hAnsi="Times New Roman" w:cs="Times New Roman"/>
          <w:sz w:val="24"/>
          <w:szCs w:val="24"/>
        </w:rPr>
        <w:t>of protein-protein interactions</w:t>
      </w:r>
      <w:r w:rsidR="00EA1356">
        <w:rPr>
          <w:rFonts w:ascii="Times New Roman" w:hAnsi="Times New Roman" w:cs="Times New Roman"/>
          <w:sz w:val="24"/>
          <w:szCs w:val="24"/>
        </w:rPr>
        <w:t>.</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"ISSN" : "0340-6717", "PMID" : "10598813", "abstract" : "Chronic granulomatous disease (CGD) is a rare inherited immunodeficiency disease that leads to severe recurrent infections. CGD is caused by defects in the phagocyte NADPH oxidase, a multiprotein enzyme that reduces oxygen to superoxide, a precursor of microbicidal oxidants. Less than 6% of CGD patients have an autosomal recessive form of the disease caused by mutations in NCF-2. This gene encodes p67-phox, a cytosolic oxidase subunit that associates with membrane-bound flavocytochrome b558 and regulates electron transfer. We studied six patients from five families with p67-phox deficiency and identified seven different mutant alleles. Patients from three of the kindreds were homozygous for their respective mutation, although the parents of only one family were known to be related. Five of the mutations have not previously been identified: (1) a missense mutation (383C--&gt;T) in exon 5, (2) a nonsense mutation (196C--&gt;T) in exon 3, (3) a missense mutation (230G--&gt;A) in exon 3, (4) a nonsense mutation (298C--&gt;T) in exon 4, and (5) a dinucleotide deletion (835-836 AC) from exon 9. Phagocytes from each of the patients analyzed failed to generate a measurable respiratory burst and had no detectable p67-phox protein. Our results further demonstrate that there is great heterogeneity among the mutations in p67-phox-deficient CGD patients, with no evidence for mutational hot-spots or a founder effect. Our data also support the hypothesis that the stability of p67-phox is particularly sensitive to missense mutations that cause amino acid substitutions within its N-terminal domain. In contrast, mutations predicting single amino acid changes elsewhere in the protein generally represent benign polymorphisms.", "author" : [ { "dropping-particle" : "", "family" : "Noack", "given" : "D", "non-dropping-particle" : "", "parse-names" : false, "suffix" : "" }, { "dropping-particle" : "", "family" : "Rae", "given" : "J", "non-dropping-particle" : "", "parse-names" : false, "suffix" : "" }, { "dropping-particle" : "", "family" : "Cross", "given" : "A R", "non-dropping-particle" : "", "parse-names" : false, "suffix" : "" }, { "dropping-particle" : "", "family" : "Mu\u00f1oz", "given" : "J", "non-dropping-particle" : "", "parse-names" : false, "suffix" : "" }, { "dropping-particle" : "", "family" : "Salmen", "given" : "S", "non-dropping-particle" : "", "parse-names" : false, "suffix" : "" }, { "dropping-particle" : "", "family" : "Mendoza", "given" : "J A", "non-dropping-particle" : "", "parse-names" : false, "suffix" : "" }, { "dropping-particle" : "", "family" : "Rossi", "given" : "N", "non-dropping-particle" : "", "parse-names" : false, "suffix" : "" }, { "dropping-particle" : "", "family" : "Curnutte", "given" : "J T", "non-dropping-particle" : "", "parse-names" : false, "suffix" : "" }, { "dropping-particle" : "", "family" : "Heyworth", "given" : "P G", "non-dropping-particle" : "", "parse-names" : false, "suffix" : "" } ], "container-title" : "Human genetics", "id" : "ITEM-1", "issue" : "5", "issued" : { "date-parts" : [ [ "1999", "11" ] ] }, "page" : "460-7", "title" : "Autosomal recessive chronic granulomatous disease caused by novel mutations in NCF-2, the gene encoding the p67-phox component of phagocyte NADPH oxidase.", "type" : "article-journal", "volume" : "105" }, "uris" : [ "http://www.mendeley.com/documents/?uuid=e91b4724-8f2f-4477-8b2a-76d66d38dfd3" ] }, { "id" : "ITEM-2", "itemData" : { "DOI" : "10.1073/pnas.2134194100", "ISSN" : "0027-8424", "PMID" : "14555765", "abstract" : "The most common form of blindness at birth, Leber's congenital amaurosis (LCA), is inherited in an autosomal recessive fashion. Mutations in six different retina-specific genes, including a recently discovered gene, AIPL1, have been linked to LCA in humans. To understand the molecular basis of LCA caused by aryl hydrocarbon receptor-interacting protein-like 1 (AIPL1) mutations, and to elucidate the normal function of AIPL1, we performed a yeast two-hybrid screen using AIPL1 as bait. The screen demonstrated that AIPL1 interacts specifically with farnesylated proteins. Mutations in AIPL1 linked to LCA compromise this activity. These findings suggest that the essential function of AIPL1 within photoreceptors requires interactions with farnesylated proteins. Analysis of isoprenylation in cultured human cells shows that AIPL1 enhances the processing of farnesylated proteins. Based on these findings, we propose that AIPL1 interacts with farnesylated proteins and plays an essential role in processing of farnesylated proteins in retina.", "author" : [ { "dropping-particle" : "", "family" : "Ramamurthy", "given" : "Visvanathan", "non-dropping-particle" : "", "parse-names" : false, "suffix" : "" }, { "dropping-particle" : "", "family" : "Roberts", "given" : "Melanie", "non-dropping-particle" : "", "parse-names" : false, "suffix" : "" }, { "dropping-particle" : "", "family" : "Akker", "given" : "Focco", "non-dropping-particle" : "van den", "parse-names" : false, "suffix" : "" }, { "dropping-particle" : "", "family" : "Niemi", "given" : "Gregory", "non-dropping-particle" : "", "parse-names" : false, "suffix" : "" }, { "dropping-particle" : "", "family" : "Reh", "given" : "T A", "non-dropping-particle" : "", "parse-names" : false, "suffix" : "" }, { "dropping-particle" : "", "family" : "Hurley", "given" : "James B", "non-dropping-particle" : "", "parse-names" : false, "suffix" : "" } ], "container-title" : "Proceedings of the National Academy of Sciences of the United States of America", "id" : "ITEM-2", "issue" : "22", "issued" : { "date-parts" : [ [ "2003", "10", "28" ] ] }, "page" : "12630-5", "title" : "AIPL1, a protein implicated in Leber's congenital amaurosis, interacts with and aids in processing of farnesylated proteins.", "type" : "article-journal", "volume" : "100" }, "uris" : [ "http://www.mendeley.com/documents/?uuid=24cecdf6-905d-46cf-a855-b0b5614fc96a" ] } ], "mendeley" : { "formattedCitation" : "&lt;sup&gt;27,28&lt;/sup&gt;", "plainTextFormattedCitation" : "27,28", "previouslyFormattedCitation" : "&lt;sup&gt;27,28&lt;/sup&gt;"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27,28</w:t>
      </w:r>
      <w:r w:rsidR="00487B83">
        <w:rPr>
          <w:rFonts w:ascii="Times New Roman" w:hAnsi="Times New Roman" w:cs="Times New Roman"/>
          <w:sz w:val="24"/>
          <w:szCs w:val="24"/>
        </w:rPr>
        <w:fldChar w:fldCharType="end"/>
      </w:r>
      <w:r w:rsidR="006B3477">
        <w:rPr>
          <w:rFonts w:ascii="Times New Roman" w:hAnsi="Times New Roman" w:cs="Times New Roman"/>
          <w:sz w:val="24"/>
          <w:szCs w:val="24"/>
        </w:rPr>
        <w:t xml:space="preserve"> </w:t>
      </w:r>
    </w:p>
    <w:p w14:paraId="6FC1326E" w14:textId="77777777" w:rsidR="00185739" w:rsidRDefault="00185739" w:rsidP="006B37B8">
      <w:pPr>
        <w:spacing w:after="0" w:line="240" w:lineRule="auto"/>
        <w:rPr>
          <w:rFonts w:ascii="Times New Roman" w:hAnsi="Times New Roman" w:cs="Times New Roman"/>
          <w:sz w:val="24"/>
          <w:szCs w:val="24"/>
        </w:rPr>
      </w:pPr>
    </w:p>
    <w:p w14:paraId="61B89BAC" w14:textId="77777777" w:rsidR="00876685" w:rsidRDefault="00876685"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0238FD1D" w14:textId="77777777" w:rsidR="00C50CD4" w:rsidRDefault="00162F8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decades, </w:t>
      </w:r>
      <w:r w:rsidR="00C07B30">
        <w:rPr>
          <w:rFonts w:ascii="Times New Roman" w:hAnsi="Times New Roman" w:cs="Times New Roman"/>
          <w:sz w:val="24"/>
          <w:szCs w:val="24"/>
        </w:rPr>
        <w:t xml:space="preserve">the </w:t>
      </w:r>
      <w:r w:rsidR="00E44585">
        <w:rPr>
          <w:rFonts w:ascii="Times New Roman" w:hAnsi="Times New Roman" w:cs="Times New Roman"/>
          <w:sz w:val="24"/>
          <w:szCs w:val="24"/>
        </w:rPr>
        <w:t xml:space="preserve">focus in </w:t>
      </w:r>
      <w:r w:rsidR="00616EA2">
        <w:rPr>
          <w:rFonts w:ascii="Times New Roman" w:hAnsi="Times New Roman" w:cs="Times New Roman"/>
          <w:sz w:val="24"/>
          <w:szCs w:val="24"/>
        </w:rPr>
        <w:t xml:space="preserve">research on </w:t>
      </w:r>
      <w:r>
        <w:rPr>
          <w:rFonts w:ascii="Times New Roman" w:hAnsi="Times New Roman" w:cs="Times New Roman"/>
          <w:sz w:val="24"/>
          <w:szCs w:val="24"/>
        </w:rPr>
        <w:t xml:space="preserve">PPI has typically been </w:t>
      </w:r>
      <w:r w:rsidR="00616EA2">
        <w:rPr>
          <w:rFonts w:ascii="Times New Roman" w:hAnsi="Times New Roman" w:cs="Times New Roman"/>
          <w:sz w:val="24"/>
          <w:szCs w:val="24"/>
        </w:rPr>
        <w:t xml:space="preserve">the investigation of protein </w:t>
      </w:r>
      <w:r w:rsidR="0004319A">
        <w:rPr>
          <w:rFonts w:ascii="Times New Roman" w:hAnsi="Times New Roman" w:cs="Times New Roman"/>
          <w:sz w:val="24"/>
          <w:szCs w:val="24"/>
        </w:rPr>
        <w:t xml:space="preserve">interfaces </w:t>
      </w:r>
      <w:r w:rsidR="00616EA2">
        <w:rPr>
          <w:rFonts w:ascii="Times New Roman" w:hAnsi="Times New Roman" w:cs="Times New Roman"/>
          <w:sz w:val="24"/>
          <w:szCs w:val="24"/>
        </w:rPr>
        <w:t xml:space="preserve">that directly take part in the protein interaction. </w:t>
      </w:r>
      <w:r w:rsidR="008C378C">
        <w:rPr>
          <w:rFonts w:ascii="Times New Roman" w:hAnsi="Times New Roman" w:cs="Times New Roman"/>
          <w:sz w:val="24"/>
          <w:szCs w:val="24"/>
        </w:rPr>
        <w:t>M</w:t>
      </w:r>
      <w:r w:rsidR="00616EA2">
        <w:rPr>
          <w:rFonts w:ascii="Times New Roman" w:hAnsi="Times New Roman" w:cs="Times New Roman"/>
          <w:sz w:val="24"/>
          <w:szCs w:val="24"/>
        </w:rPr>
        <w:t>ost studies involved the use of 3D protein structures, for instance, to identify protein-protein interfaces,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"10.1006/jmbi.2001.5034", "ISSN" : "0022-2836", "PMID" : "11800565", "abstract" : "Some crystal contacts are biologically relevant, most are not. We assess the utility of combining measures of size and conservation to discriminate between biological and non-biological contacts. Conservation and size information is calculated for crystal contacts in 53 families of homodimers and 65 families of monomers. Biological contacts are shown to be usually conserved and typically the largest contact in the crystal. A range of neural networks accepting different combinations and encodings of this information is used to answer the following questions: (1) is a given crystal contact biological, and (2) given all crystal contacts in a homodimer, which is the biological one? Predictions for (1) are performed on both homodimer and monomer datasets. The best performing neural network combined size and conservation inputs. For the homodimers, it correctly classified 48 out of 53 biological contacts and 364 out of 366 non-biological contacts, giving a combined accuracy of 98.3 %. A more robust performance statistic, the phi-coefficient, which accounts for imbalances in the dataset, gave a value of 0.92. Taking all 535 non-biological contacts from the 65 monomers, this predictor made erroneous classifications only 4.3 % of the time. Predictions for (2) were performed on homodimers only. The best performing network achieved a prediction accuracy of 98.1 % using size information alone. We conclude that in answering question (1) size and conservation combined discriminate biological from non-biological contacts better than either measure alone. For answering question (2), we conclude that in our dataset size is so powerful a discriminant that conservation adds little predictive benefit.", "author" : [ { "dropping-particle" : "", "family" : "Valdar", "given" : "W S", "non-dropping-particle" : "", "parse-names" : false, "suffix" : "" }, { "dropping-particle" : "", "family" : "Thornton", "given" : "J M", "non-dropping-particle" : "", "parse-names" : false, "suffix" : "" } ], "container-title" : "Journal of molecular biology", "id" : "ITEM-1", "issue" : "2", "issued" : { "date-parts" : [ [ "2001", "10", "19" ] ] }, "page" : "399-416", "title" : "Conservation helps to identify biologically relevant crystal contacts.", "type" : "article-journal", "volume" : "313" }, "uris" : [ "http://www.mendeley.com/documents/?uuid=615eb020-68a3-4180-97eb-3fc18535eebb" ] }, { "id" : "ITEM-2", "itemData" : { "DOI" : "10.1038/nature11503", "ISSN" : "1476-4687", "PMID" : "23023127", "abstract" : "The genome-wide identification of pairs of interacting proteins is an important step in the elucidation of cell regulatory mechanisms. Much of our present knowledge derives from high-throughput techniques such as the yeast two-hybrid assay and affinity purification, as well as from manual curation of experiments on individual systems. A variety of computational approaches based, for example, on sequence homology, gene co-expression and phylogenetic profiles, have also been developed for the genome-wide inference of protein-protein interactions (PPIs). Yet comparative studies suggest that the development of accurate and complete repertoires of PPIs is still in its early stages. Here we show that three-dimensional structural information can be used to predict PPIs with an accuracy and coverage that are superior to predictions based on non-structural evidence. Moreover, an algorithm, termed PrePPI, which combines structural information with other functional clues, is comparable in accuracy to high-throughput experiments, yielding over 30,000 high-confidence interactions for yeast and over 300,000 for human. Experimental tests of a number of predictions demonstrate the ability of the PrePPI algorithm to identify unexpected PPIs of considerable biological interest. The surprising effectiveness of three-dimensional structural information can be attributed to the use of homology models combined with the exploitation of both close and remote geometric relationships between proteins.", "author" : [ { "dropping-particle" : "", "family" : "Zhang", "given" : "Qiangfeng Cliff", "non-dropping-particle" : "", "parse-names" : false, "suffix" : "" }, { "dropping-particle" : "", "family" : "Petrey", "given" : "Donald", "non-dropping-particle" : "", "parse-names" : false, "suffix" : "" }, { "dropping-particle" : "", "family" : "Deng", "given" : "Lei", "non-dropping-particle" : "", "parse-names" : false, "suffix" : "" }, { "dropping-particle" : "", "family" : "Qiang", "given" : "Li", "non-dropping-particle" : "", "parse-names" : false, "suffix" : "" }, { "dropping-particle" : "", "family" : "Shi", "given" : "Yu", "non-dropping-particle" : "", "parse-names" : false, "suffix" : "" }, { "dropping-particle" : "", "family" : "Thu", "given" : "Chan Aye", "non-dropping-particle" : "", "parse-names" : false, "suffix" : "" }, { "dropping-particle" : "", "family" : "Bisikirska", "given" : "Brygida", "non-dropping-particle" : "", "parse-names" : false, "suffix" : "" }, { "dropping-particle" : "", "family" : "Lefebvre", "given" : "Celine", "non-dropping-particle" : "", "parse-names" : false, "suffix" : "" }, { "dropping-particle" : "", "family" : "Accili", "given" : "Domenico", "non-dropping-particle" : "", "parse-names" : false, "suffix" : "" }, { "dropping-particle" : "", "family" : "Hunter", "given" : "Tony", "non-dropping-particle" : "", "parse-names" : false, "suffix" : "" }, { "dropping-particle" : "", "family" : "Maniatis", "given" : "Tom", "non-dropping-particle" : "", "parse-names" : false, "suffix" : "" }, { "dropping-particle" : "", "family" : "Califano", "given" : "Andrea", "non-dropping-particle" : "", "parse-names" : false, "suffix" : "" }, { "dropping-particle" : "", "family" : "Honig", "given" : "Barry", "non-dropping-particle" : "", "parse-names" : false, "suffix" : "" } ], "container-title" : "Nature", "id" : "ITEM-2", "issue" : "7421", "issued" : { "date-parts" : [ [ "2012", "10", "25" ] ] }, "page" : "556-60", "title" : "Structure-based prediction of protein-protein interactions on a genome-wide scale.", "type" : "article-journal", "volume" : "490" }, "uris" : [ "http://www.mendeley.com/documents/?uuid=f5826ae8-5d20-478a-81e8-1891edd6d434" ] } ], "mendeley" : { "formattedCitation" : "&lt;sup&gt;29,30&lt;/sup&gt;", "plainTextFormattedCitation" : "29,30", "previouslyFormattedCitation" : "&lt;sup&gt;29,30&lt;/sup&gt;"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29,30</w:t>
      </w:r>
      <w:r w:rsidR="002A1634">
        <w:rPr>
          <w:rFonts w:ascii="Times New Roman" w:hAnsi="Times New Roman" w:cs="Times New Roman"/>
          <w:sz w:val="24"/>
          <w:szCs w:val="24"/>
        </w:rPr>
        <w:fldChar w:fldCharType="end"/>
      </w:r>
      <w:r w:rsidR="00616EA2">
        <w:rPr>
          <w:rFonts w:ascii="Times New Roman" w:hAnsi="Times New Roman" w:cs="Times New Roman"/>
          <w:sz w:val="24"/>
          <w:szCs w:val="24"/>
        </w:rPr>
        <w:t xml:space="preserve"> investigate</w:t>
      </w:r>
      <w:r w:rsidR="006A1568">
        <w:rPr>
          <w:rFonts w:ascii="Times New Roman" w:hAnsi="Times New Roman" w:cs="Times New Roman"/>
          <w:sz w:val="24"/>
          <w:szCs w:val="24"/>
        </w:rPr>
        <w:t xml:space="preserve"> interfacial properties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"10.1002/pro.2230", "ISSN" : "1469-896X", "PMID" : "23389845", "abstract" : "Protein-protein interactions play key roles in many cellular processes and their affinities and specificities are finely tuned to the functions they perform. Here, we present a study on the relationship between binding affinity and the size and chemical nature of protein-protein interfaces. Our analysis focuses on heterodimers and includes curated structural and thermodynamic data for 113 complexes. We observe a direct correlation between binding affinity and the amount of surface area buried at the interface. For a given amount of surface area buried, the binding affinity spans four orders of magnitude in terms of the dissociation constant (Kd ). Across the entire dataset, we observe no obvious relationship between binding affinity and the chemical composition of the interface. We also calculate the free energy per unit surface area buried, or \"surface energy density,\" of each heterodimer. For interfacial surface areas between 500 and 2000 \u00c5(2) , the surface energy density decreases as the buried surface area increases. As the buried surface area increases beyond about 2000 \u00c5(2) , the surface energy density levels off to a constant value. We believe that these analyses and data will be useful for researchers with an interest in understanding, designing or inhibiting protein-protein interfaces.", "author" : [ { "dropping-particle" : "", "family" : "Chen", "given" : "Jieming", "non-dropping-particle" : "", "parse-names" : false, "suffix" : "" }, { "dropping-particle" : "", "family" : "Sawyer", "given" : "Nicholas", "non-dropping-particle" : "", "parse-names" : false, "suffix" : "" }, { "dropping-particle" : "", "family" : "Regan", "given" : "Lynne", "non-dropping-particle" : "", "parse-names" : false, "suffix" : "" } ], "container-title" : "Protein science : a publication of the Protein Society", "id" : "ITEM-1", "issue" : "4", "issued" : { "date-parts" : [ [ "2013", "4" ] ] }, "page" : "510-5", "title" : "Protein-protein interactions: general trends in the relationship between binding affinity and interfacial buried surface area.", "type" : "article-journal", "volume" : "22" }, "uris" : [ "http://www.mendeley.com/documents/?uuid=d7efc8b9-56c2-47c3-930d-fb9f4de7d933" ] }, { "id" : "ITEM-2", "itemData" : { "ISSN" : "0887-3585", "PMID" : "11093265", "abstract" : "Evolutionary information derived from the large number of available protein sequences and structures could powerfully guide both analysis and prediction of protein-protein interfaces. To test the relevance of this information, we assess the conservation of residues at protein-protein interfaces compared with other residues on the protein surface. Six homodimer families are analyzed: alkaline phosphatase, enolase, glutathione S-transferase, copper-zinc superoxide dismutase, Streptomyces subtilisin inhibitor, and triose phosphate isomerase. For each family, random simulation is used to calculate the probability (P value) that the level of conservation observed at the interface occurred by chance. The results show that interface conservation is higher than expected by chance and usually statistically significant at the 5% level or better. The effect on the P values of using different definitions of the interface and of excluding active site residues is discussed.", "author" : [ { "dropping-particle" : "", "family" : "Valdar", "given" : "W S", "non-dropping-particle" : "", "parse-names" : false, "suffix" : "" }, { "dropping-particle" : "", "family" : "Thornton", "given" : "J M", "non-dropping-particle" : "", "parse-names" : false, "suffix" : "" } ], "container-title" : "Proteins", "id" : "ITEM-2", "issue" : "1", "issued" : { "date-parts" : [ [ "2001", "1", "1" ] ] }, "page" : "108-24", "title" : "Protein-protein interfaces: analysis of amino acid conservation in homodimers.", "type" : "article-journal", "volume" : "42" }, "uris" : [ "http://www.mendeley.com/documents/?uuid=03dd7d5d-352b-4fc3-9bf1-267a20556cef" ] } ], "mendeley" : { "formattedCitation" : "&lt;sup&gt;31,32&lt;/sup&gt;", "plainTextFormattedCitation" : "31,32", "previouslyFormattedCitation" : "&lt;sup&gt;31,32&lt;/sup&gt;"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31,32</w:t>
      </w:r>
      <w:r w:rsidR="0004319A">
        <w:rPr>
          <w:rFonts w:ascii="Times New Roman" w:hAnsi="Times New Roman" w:cs="Times New Roman"/>
          <w:sz w:val="24"/>
          <w:szCs w:val="24"/>
        </w:rPr>
        <w:fldChar w:fldCharType="end"/>
      </w:r>
      <w:r w:rsidR="00616EA2">
        <w:rPr>
          <w:rFonts w:ascii="Times New Roman" w:hAnsi="Times New Roman" w:cs="Times New Roman"/>
          <w:sz w:val="24"/>
          <w:szCs w:val="24"/>
        </w:rPr>
        <w:t xml:space="preserve"> or to predict interacting ‘hotspots’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"10.1093/bib/bbp001", "ISSN" : "1477-4054", "PMID" : "19240123", "abstract" : "The unanimous agreement that cellular processes are (largely) governed by interactions between proteins has led to enormous community efforts culminating in overwhelming information relating to these proteins; to the regulation of their interactions, to the way in which they interact and to the function which is determined by these interactions. These data have been organized in databases and servers. However, to make these really useful, it is essential not only to be aware of these, but in particular to have a working knowledge of which tools to use for a given problem; what are the tool advantages and drawbacks; and no less important how to combine these for a particular goal since usually it is not one tool, but some combination of tool-modules that is needed. This is the goal of this review.", "author" : [ { "dropping-particle" : "", "family" : "Tuncbag", "given" : "Nurcan", "non-dropping-particle" : "", "parse-names" : false, "suffix" : "" }, { "dropping-particle" : "", "family" : "Kar", "given" : "Gozde", "non-dropping-particle" : "", "parse-names" : false, "suffix" : "" }, { "dropping-particle" : "", "family" : "Keskin", "given" : "Ozlem", "non-dropping-particle" : "", "parse-names" : false, "suffix" : "" }, { "dropping-particle" : "", "family" : "Gursoy", "given" : "Attila", "non-dropping-particle" : "", "parse-names" : false, "suffix" : "" }, { "dropping-particle" : "", "family" : "Nussinov", "given" : "Ruth", "non-dropping-particle" : "", "parse-names" : false, "suffix" : "" } ], "container-title" : "Briefings in bioinformatics", "id" : "ITEM-1", "issue" : "3", "issued" : { "date-parts" : [ [ "2009", "5" ] ] }, "page" : "217-32", "title" : "A survey of available tools and web servers for analysis of protein-protein interactions and interfaces.", "type" : "article-journal", "volume" : "10" }, "uris" : [ "http://www.mendeley.com/documents/?uuid=fd5d7a06-5c0d-40d0-a16b-d041d11c07c0" ] }, { "id" : "ITEM-2", "itemData" : { "DOI" : "10.1002/prot.21396", "ISSN" : "1097-0134", "PMID" : "17546660", "abstract" : "Proteins tendency to bind to one another in a highly specific manner forming stable complexes is fundamental to all biological processes. A better understanding of complex formation has many practical applications, which include the rational design of new therapeutic agents, and the analysis of metabolic and signal transduction networks. Alanine-scanning mutagenesis made possible the detection of the functional epitopes, and demonstrated that most of the protein-protein binding energy is related only to a group of few amino acids at intermolecular protein interfaces: the hot spots. The scope of this review is to summarize all the available information regarding hot spots for a better atomic understanding of their structure and function. The ultimate objective is to improve the rational design of complexes of high affinity and specificity as well as that of small molecules, which can mimic the functional epitopes of the proteic complexes.", "author" : [ { "dropping-particle" : "", "family" : "Moreira", "given" : "Irina S", "non-dropping-particle" : "", "parse-names" : false, "suffix" : "" }, { "dropping-particle" : "", "family" : "Fernandes", "given" : "Pedro A", "non-dropping-particle" : "", "parse-names" : false, "suffix" : "" }, { "dropping-particle" : "", "family" : "Ramos", "given" : "Maria J", "non-dropping-particle" : "", "parse-names" : false, "suffix" : "" } ], "container-title" : "Proteins", "id" : "ITEM-2", "issue" : "4", "issued" : { "date-parts" : [ [ "2007", "9", "1" ] ] }, "page" : "803-12", "title" : "Hot spots--a review of the protein-protein interface determinant amino-acid residues.", "type" : "article-journal", "volume" : "68" }, "uris" : [ "http://www.mendeley.com/documents/?uuid=02cf801e-c4ae-4af1-bf5d-3c55250d40c0" ] }, { "id" : "ITEM-3", "itemData" : { "DOI" : "10.7554/eLife.02030", "ISSN" : "2050-084X", "PMID" : "24842992", "abstract" : "Do the amino acid sequence identities of residues that make contact across protein interfaces covary during evolution? If so, such covariance could be used to predict contacts across interfaces and assemble models of biological complexes. We find that residue pairs identified using a pseudo-likelihood-based method to covary across protein-protein interfaces in the 50S ribosomal unit and 28 additional bacterial protein complexes with known structure are almost always in contact in the complex, provided that the number of aligned sequences is greater than the average length of the two proteins. We use this method to make subunit contact predictions for an additional 36 protein complexes with unknown structures, and present models based on these predictions for the tripartite ATP-independent periplasmic (TRAP) transporter, the tripartite efflux system, the pyruvate formate lyase-activating enzyme complex, and the methionine ABC transporter.DOI: http://dx.doi.org/10.7554/eLife.02030.001.", "author" : [ { "dropping-particle" : "", "family" : "Ovchinnikov", "given" : "Sergey", "non-dropping-particle" : "", "parse-names" : false, "suffix" : "" }, { "dropping-particle" : "", "family" : "Kamisetty", "given" : "Hetunandan", "non-dropping-particle" : "", "parse-names" : false, "suffix" : "" }, { "dropping-particle" : "", "family" : "Baker", "given" : "David", "non-dropping-particle" : "", "parse-names" : false, "suffix" : "" } ], "container-title" : "eLife", "id" : "ITEM-3", "issued" : { "date-parts" : [ [ "2014" ] ] }, "page" : "e02030", "title" : "Robust and accurate prediction of residue-residue interactions across protein interfaces using evolutionary information.", "type" : "article-journal", "volume" : "3" }, "uris" : [ "http://www.mendeley.com/documents/?uuid=b6c09c72-88d1-48c5-ae49-df5335326d89" ] } ], "mendeley" : { "formattedCitation" : "&lt;sup&gt;33\u201335&lt;/sup&gt;", "plainTextFormattedCitation" : "33\u201335", "previouslyFormattedCitation" : "&lt;sup&gt;33\u201335&lt;/sup&gt;"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33–35</w:t>
      </w:r>
      <w:r w:rsidR="0004319A">
        <w:rPr>
          <w:rFonts w:ascii="Times New Roman" w:hAnsi="Times New Roman" w:cs="Times New Roman"/>
          <w:sz w:val="24"/>
          <w:szCs w:val="24"/>
        </w:rPr>
        <w:fldChar w:fldCharType="end"/>
      </w:r>
      <w:r w:rsidR="008C378C">
        <w:rPr>
          <w:rFonts w:ascii="Times New Roman" w:hAnsi="Times New Roman" w:cs="Times New Roman"/>
          <w:sz w:val="24"/>
          <w:szCs w:val="24"/>
        </w:rPr>
        <w:t>.</w:t>
      </w:r>
      <w:r w:rsidR="00616EA2">
        <w:rPr>
          <w:rFonts w:ascii="Times New Roman" w:hAnsi="Times New Roman" w:cs="Times New Roman"/>
          <w:sz w:val="24"/>
          <w:szCs w:val="24"/>
        </w:rPr>
        <w:t xml:space="preserve"> While extremely useful in </w:t>
      </w:r>
      <w:r w:rsidR="00C50CD4">
        <w:rPr>
          <w:rFonts w:ascii="Times New Roman" w:hAnsi="Times New Roman" w:cs="Times New Roman"/>
          <w:sz w:val="24"/>
          <w:szCs w:val="24"/>
        </w:rPr>
        <w:t xml:space="preserve">protein engineering and </w:t>
      </w:r>
      <w:r w:rsidR="00616EA2">
        <w:rPr>
          <w:rFonts w:ascii="Times New Roman" w:hAnsi="Times New Roman" w:cs="Times New Roman"/>
          <w:sz w:val="24"/>
          <w:szCs w:val="24"/>
        </w:rPr>
        <w:t xml:space="preserve">drug design, it is also very limited by the number of </w:t>
      </w:r>
      <w:r w:rsidR="00C50CD4">
        <w:rPr>
          <w:rFonts w:ascii="Times New Roman" w:hAnsi="Times New Roman" w:cs="Times New Roman"/>
          <w:sz w:val="24"/>
          <w:szCs w:val="24"/>
        </w:rPr>
        <w:t xml:space="preserve">available </w:t>
      </w:r>
      <w:r w:rsidR="006A1568">
        <w:rPr>
          <w:rFonts w:ascii="Times New Roman" w:hAnsi="Times New Roman" w:cs="Times New Roman"/>
          <w:sz w:val="24"/>
          <w:szCs w:val="24"/>
        </w:rPr>
        <w:t xml:space="preserve">protein structures. </w:t>
      </w:r>
      <w:r w:rsidR="00C50CD4">
        <w:rPr>
          <w:rFonts w:ascii="Times New Roman" w:hAnsi="Times New Roman" w:cs="Times New Roman"/>
          <w:sz w:val="24"/>
          <w:szCs w:val="24"/>
        </w:rPr>
        <w:t xml:space="preserve">On the other hand, </w:t>
      </w:r>
      <w:r w:rsidR="006A1568">
        <w:rPr>
          <w:rFonts w:ascii="Times New Roman" w:hAnsi="Times New Roman" w:cs="Times New Roman"/>
          <w:sz w:val="24"/>
          <w:szCs w:val="24"/>
        </w:rPr>
        <w:t xml:space="preserve">the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sequencing data has been growing dramatically over the past decade, </w:t>
      </w:r>
      <w:r w:rsidR="00C50CD4">
        <w:rPr>
          <w:rFonts w:ascii="Times New Roman" w:hAnsi="Times New Roman" w:cs="Times New Roman"/>
          <w:sz w:val="24"/>
          <w:szCs w:val="24"/>
        </w:rPr>
        <w:t xml:space="preserve">in particular, </w:t>
      </w:r>
      <w:r w:rsidR="006A1568">
        <w:rPr>
          <w:rFonts w:ascii="Times New Roman" w:hAnsi="Times New Roman" w:cs="Times New Roman"/>
          <w:sz w:val="24"/>
          <w:szCs w:val="24"/>
        </w:rPr>
        <w:t>the number of protein-coding exome sequences.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"12" ] ] }, "page" : "125-34", "title" : "Reads meet rotamers: structural biology in the age of deep sequencing.", "type" : "article-journal", "volume" : "35" }, "uris" : [ "http://www.mendeley.com/documents/?uuid=007623cf-cf7a-45c5-a157-eccf14bccd50" ] } ], "mendeley" : { "formattedCitation" : "&lt;sup&gt;36&lt;/sup&gt;", "plainTextFormattedCitation" : "36", "previouslyFormattedCitation" : "&lt;sup&gt;36&lt;/sup&gt;"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36</w:t>
      </w:r>
      <w:r w:rsidR="002A1634">
        <w:rPr>
          <w:rFonts w:ascii="Times New Roman" w:hAnsi="Times New Roman" w:cs="Times New Roman"/>
          <w:sz w:val="24"/>
          <w:szCs w:val="24"/>
        </w:rPr>
        <w:fldChar w:fldCharType="end"/>
      </w:r>
      <w:r w:rsidR="00C50CD4">
        <w:rPr>
          <w:rFonts w:ascii="Times New Roman" w:hAnsi="Times New Roman" w:cs="Times New Roman"/>
          <w:sz w:val="24"/>
          <w:szCs w:val="24"/>
        </w:rPr>
        <w:t xml:space="preserve"> </w:t>
      </w:r>
      <w:r w:rsidR="00063933">
        <w:rPr>
          <w:rFonts w:ascii="Times New Roman" w:hAnsi="Times New Roman" w:cs="Times New Roman"/>
          <w:sz w:val="24"/>
          <w:szCs w:val="24"/>
        </w:rPr>
        <w:t xml:space="preserve">This huge trove of sequence information should be leveraged upon </w:t>
      </w:r>
      <w:r w:rsidR="00C50CD4">
        <w:rPr>
          <w:rFonts w:ascii="Times New Roman" w:hAnsi="Times New Roman" w:cs="Times New Roman"/>
          <w:sz w:val="24"/>
          <w:szCs w:val="24"/>
        </w:rPr>
        <w:t>for variant annotation in protein-coding regions</w:t>
      </w:r>
      <w:r w:rsidR="00063933">
        <w:rPr>
          <w:rFonts w:ascii="Times New Roman" w:hAnsi="Times New Roman" w:cs="Times New Roman"/>
          <w:sz w:val="24"/>
          <w:szCs w:val="24"/>
        </w:rPr>
        <w:t>, especially</w:t>
      </w:r>
      <w:r w:rsidR="00C50CD4">
        <w:rPr>
          <w:rFonts w:ascii="Times New Roman" w:hAnsi="Times New Roman" w:cs="Times New Roman"/>
          <w:sz w:val="24"/>
          <w:szCs w:val="24"/>
        </w:rPr>
        <w:t xml:space="preserve"> </w:t>
      </w:r>
      <w:r w:rsidR="006A1568">
        <w:rPr>
          <w:rFonts w:ascii="Times New Roman" w:hAnsi="Times New Roman" w:cs="Times New Roman"/>
          <w:sz w:val="24"/>
          <w:szCs w:val="24"/>
        </w:rPr>
        <w:t xml:space="preserve">in complementing protein data with </w:t>
      </w:r>
      <w:r w:rsidR="00976EB3">
        <w:rPr>
          <w:rFonts w:ascii="Times New Roman" w:hAnsi="Times New Roman" w:cs="Times New Roman"/>
          <w:sz w:val="24"/>
          <w:szCs w:val="24"/>
        </w:rPr>
        <w:t>the</w:t>
      </w:r>
      <w:r w:rsidR="006A1568">
        <w:rPr>
          <w:rFonts w:ascii="Times New Roman" w:hAnsi="Times New Roman" w:cs="Times New Roman"/>
          <w:sz w:val="24"/>
          <w:szCs w:val="24"/>
        </w:rPr>
        <w:t xml:space="preserve"> copious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genomic data. </w:t>
      </w:r>
      <w:r w:rsidR="00C50CD4">
        <w:rPr>
          <w:rFonts w:ascii="Times New Roman" w:hAnsi="Times New Roman" w:cs="Times New Roman"/>
          <w:sz w:val="24"/>
          <w:szCs w:val="24"/>
        </w:rPr>
        <w:t>Our introduction of the motif-MSA</w:t>
      </w:r>
      <w:r w:rsidR="00976EB3">
        <w:rPr>
          <w:rFonts w:ascii="Times New Roman" w:hAnsi="Times New Roman" w:cs="Times New Roman"/>
          <w:sz w:val="24"/>
          <w:szCs w:val="24"/>
        </w:rPr>
        <w:t xml:space="preserve"> facilitates</w:t>
      </w:r>
      <w:r w:rsidR="00C50CD4">
        <w:rPr>
          <w:rFonts w:ascii="Times New Roman" w:hAnsi="Times New Roman" w:cs="Times New Roman"/>
          <w:sz w:val="24"/>
          <w:szCs w:val="24"/>
        </w:rPr>
        <w:t xml:space="preserve"> genomic analyses with protein information</w:t>
      </w:r>
      <w:r w:rsidR="002A1634">
        <w:rPr>
          <w:rFonts w:ascii="Times New Roman" w:hAnsi="Times New Roman" w:cs="Times New Roman"/>
          <w:sz w:val="24"/>
          <w:szCs w:val="24"/>
        </w:rPr>
        <w:t xml:space="preserve"> (and vice versa)</w:t>
      </w:r>
      <w:r w:rsidR="00C50CD4">
        <w:rPr>
          <w:rFonts w:ascii="Times New Roman" w:hAnsi="Times New Roman" w:cs="Times New Roman"/>
          <w:sz w:val="24"/>
          <w:szCs w:val="24"/>
        </w:rPr>
        <w:t xml:space="preserve"> in </w:t>
      </w:r>
      <w:r w:rsidR="0098301E">
        <w:rPr>
          <w:rFonts w:ascii="Times New Roman" w:hAnsi="Times New Roman" w:cs="Times New Roman"/>
          <w:sz w:val="24"/>
          <w:szCs w:val="24"/>
        </w:rPr>
        <w:t>several</w:t>
      </w:r>
      <w:r w:rsidR="00C50CD4">
        <w:rPr>
          <w:rFonts w:ascii="Times New Roman" w:hAnsi="Times New Roman" w:cs="Times New Roman"/>
          <w:sz w:val="24"/>
          <w:szCs w:val="24"/>
        </w:rPr>
        <w:t xml:space="preserve"> ways.</w:t>
      </w:r>
    </w:p>
    <w:p w14:paraId="5F52FD07" w14:textId="77777777" w:rsidR="00C50CD4" w:rsidRDefault="00C50CD4" w:rsidP="00811820">
      <w:pPr>
        <w:spacing w:after="0" w:line="240" w:lineRule="auto"/>
        <w:rPr>
          <w:rFonts w:ascii="Times New Roman" w:hAnsi="Times New Roman" w:cs="Times New Roman"/>
          <w:sz w:val="24"/>
          <w:szCs w:val="24"/>
        </w:rPr>
      </w:pPr>
    </w:p>
    <w:p w14:paraId="0DC1D7EE" w14:textId="77777777" w:rsidR="003F48FE" w:rsidRDefault="00C50CD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Firstly, </w:t>
      </w:r>
      <w:r w:rsidR="00976EB3">
        <w:rPr>
          <w:rFonts w:ascii="Times New Roman" w:hAnsi="Times New Roman" w:cs="Times New Roman"/>
          <w:sz w:val="24"/>
          <w:szCs w:val="24"/>
        </w:rPr>
        <w:t xml:space="preserve">motif-MSA </w:t>
      </w:r>
      <w:r w:rsidR="00C07B30">
        <w:rPr>
          <w:rFonts w:ascii="Times New Roman" w:hAnsi="Times New Roman" w:cs="Times New Roman"/>
          <w:sz w:val="24"/>
          <w:szCs w:val="24"/>
        </w:rPr>
        <w:t>removes</w:t>
      </w:r>
      <w:r w:rsidR="00976EB3">
        <w:rPr>
          <w:rFonts w:ascii="Times New Roman" w:hAnsi="Times New Roman" w:cs="Times New Roman"/>
          <w:sz w:val="24"/>
          <w:szCs w:val="24"/>
        </w:rPr>
        <w:t xml:space="preserve"> the li</w:t>
      </w:r>
      <w:r w:rsidR="005F5727">
        <w:rPr>
          <w:rFonts w:ascii="Times New Roman" w:hAnsi="Times New Roman" w:cs="Times New Roman"/>
          <w:sz w:val="24"/>
          <w:szCs w:val="24"/>
        </w:rPr>
        <w:t>mitation imposed by species-MSA</w:t>
      </w:r>
      <w:r w:rsidR="00976EB3">
        <w:rPr>
          <w:rFonts w:ascii="Times New Roman" w:hAnsi="Times New Roman" w:cs="Times New Roman"/>
          <w:sz w:val="24"/>
          <w:szCs w:val="24"/>
        </w:rPr>
        <w:t>. Thus far, t</w:t>
      </w:r>
      <w:r w:rsidR="006A1568">
        <w:rPr>
          <w:rFonts w:ascii="Times New Roman" w:hAnsi="Times New Roman" w:cs="Times New Roman"/>
          <w:sz w:val="24"/>
          <w:szCs w:val="24"/>
        </w:rPr>
        <w:t xml:space="preserve">he </w:t>
      </w:r>
      <w:r w:rsidR="00976EB3">
        <w:rPr>
          <w:rFonts w:ascii="Times New Roman" w:hAnsi="Times New Roman" w:cs="Times New Roman"/>
          <w:sz w:val="24"/>
          <w:szCs w:val="24"/>
        </w:rPr>
        <w:t xml:space="preserve">utility </w:t>
      </w:r>
      <w:r w:rsidR="006A1568">
        <w:rPr>
          <w:rFonts w:ascii="Times New Roman" w:hAnsi="Times New Roman" w:cs="Times New Roman"/>
          <w:sz w:val="24"/>
          <w:szCs w:val="24"/>
        </w:rPr>
        <w:t xml:space="preserve">of protein </w:t>
      </w:r>
      <w:r w:rsidR="003F48FE">
        <w:rPr>
          <w:rFonts w:ascii="Times New Roman" w:hAnsi="Times New Roman" w:cs="Times New Roman"/>
          <w:sz w:val="24"/>
          <w:szCs w:val="24"/>
        </w:rPr>
        <w:t xml:space="preserve">sequences </w:t>
      </w:r>
      <w:r w:rsidR="006A1568">
        <w:rPr>
          <w:rFonts w:ascii="Times New Roman" w:hAnsi="Times New Roman" w:cs="Times New Roman"/>
          <w:sz w:val="24"/>
          <w:szCs w:val="24"/>
        </w:rPr>
        <w:t xml:space="preserve">has been </w:t>
      </w:r>
      <w:r>
        <w:rPr>
          <w:rFonts w:ascii="Times New Roman" w:hAnsi="Times New Roman" w:cs="Times New Roman"/>
          <w:sz w:val="24"/>
          <w:szCs w:val="24"/>
        </w:rPr>
        <w:t xml:space="preserve">largely </w:t>
      </w:r>
      <w:r w:rsidR="002F3476">
        <w:rPr>
          <w:rFonts w:ascii="Times New Roman" w:hAnsi="Times New Roman" w:cs="Times New Roman"/>
          <w:sz w:val="24"/>
          <w:szCs w:val="24"/>
        </w:rPr>
        <w:t>focused</w:t>
      </w:r>
      <w:r w:rsidR="00976EB3">
        <w:rPr>
          <w:rFonts w:ascii="Times New Roman" w:hAnsi="Times New Roman" w:cs="Times New Roman"/>
          <w:sz w:val="24"/>
          <w:szCs w:val="24"/>
        </w:rPr>
        <w:t xml:space="preserve"> </w:t>
      </w:r>
      <w:r w:rsidR="002F3476">
        <w:rPr>
          <w:rFonts w:ascii="Times New Roman" w:hAnsi="Times New Roman" w:cs="Times New Roman"/>
          <w:sz w:val="24"/>
          <w:szCs w:val="24"/>
        </w:rPr>
        <w:t xml:space="preserve">on </w:t>
      </w:r>
      <w:r w:rsidR="006A1568">
        <w:rPr>
          <w:rFonts w:ascii="Times New Roman" w:hAnsi="Times New Roman" w:cs="Times New Roman"/>
          <w:sz w:val="24"/>
          <w:szCs w:val="24"/>
        </w:rPr>
        <w:t xml:space="preserve">the more traditional perspective of </w:t>
      </w:r>
      <w:r w:rsidR="002F3476">
        <w:rPr>
          <w:rFonts w:ascii="Times New Roman" w:hAnsi="Times New Roman" w:cs="Times New Roman"/>
          <w:sz w:val="24"/>
          <w:szCs w:val="24"/>
        </w:rPr>
        <w:t>sequence conservation across multiple species based on homology</w:t>
      </w:r>
      <w:r w:rsidR="00976EB3">
        <w:rPr>
          <w:rFonts w:ascii="Times New Roman" w:hAnsi="Times New Roman" w:cs="Times New Roman"/>
          <w:sz w:val="24"/>
          <w:szCs w:val="24"/>
        </w:rPr>
        <w:t>.</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"10.1093/nar/gkm238", "ISSN" : "1362-4962", "PMID" : "17526529", "abstract" : "Many genetic variations are single nucleotide polymorphisms (SNPs). Non-synonymous SNPs are 'neutral' if the resulting point-mutated protein is not functionally discernible from the wild type and 'non-neutral' otherwise. The ability to identify non-neutral substitutions could significantly aid targeting disease causing detrimental mutations, as well as SNPs that increase the fitness of particular phenotypes. Here, we introduced comprehensive data sets to assess the performance of methods that predict SNP effects. Along we introduced SNAP (screening for non-acceptable polymorphisms), a neural network-based method for the prediction of the functional effects of non-synonymous SNPs. SNAP needs only sequence information as input, but benefits from functional and structural annotations, if available. In a cross-validation test on over 80,000 mutants, SNAP identified 80% of the non-neutral substitutions at 77% accuracy and 76% of the neutral substitutions at 80% accuracy. This constituted an important improvement over other methods; the improvement rose to over ten percentage points for mutants for which existing methods disagreed. Possibly even more importantly SNAP introduced a well-calibrated measure for the reliability of each prediction. This measure will allow users to focus on the most accurate predictions and/or the most severe effects. Available at http://www.rostlab.org/services/SNAP.", "author" : [ { "dropping-particle" : "", "family" : "Bromberg", "given" : "Yana", "non-dropping-particle" : "", "parse-names" : false, "suffix" : "" }, { "dropping-particle" : "", "family" : "Rost", "given" : "Burkhard", "non-dropping-particle" : "", "parse-names" : false, "suffix" : "" } ], "container-title" : "Nucleic acids research", "id" : "ITEM-1", "issue" : "11", "issued" : { "date-parts" : [ [ "2007" ] ] }, "page" : "3823-35", "title" : "SNAP: predict effect of non-synonymous polymorphisms on function.", "type" : "article-journal", "volume" : "35" }, "uris" : [ "http://www.mendeley.com/documents/?uuid=d6149744-334b-4215-aadd-fccbf69b0d55"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"ITEM-3", "issue" : "7", "issued" : { "date-parts" : [ [ "2009" ] ] }, "page" : "1073-81", "title" : "Predicting the effects of coding non-synonymous variants on protein function using the SIFT algorithm.", "type" : "article-journal", "volume" : "4" }, "uris" : [ "http://www.mendeley.com/documents/?uuid=97e22dd1-814b-40d7-a741-731de568572c" ] } ], "mendeley" : { "formattedCitation" : "&lt;sup&gt;5,6,37&lt;/sup&gt;", "plainTextFormattedCitation" : "5,6,37", "previouslyFormattedCitation" : "&lt;sup&gt;5,6,37&lt;/sup&gt;"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5,6,37</w:t>
      </w:r>
      <w:r w:rsidR="002A163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81863">
        <w:rPr>
          <w:rFonts w:ascii="Times New Roman" w:hAnsi="Times New Roman" w:cs="Times New Roman"/>
          <w:sz w:val="24"/>
          <w:szCs w:val="24"/>
        </w:rPr>
        <w:t xml:space="preserve">By using information from the same motif class, we can systematically aggregate variants from similar protein regions </w:t>
      </w:r>
      <w:r w:rsidR="005909FA">
        <w:rPr>
          <w:rFonts w:ascii="Times New Roman" w:hAnsi="Times New Roman" w:cs="Times New Roman"/>
          <w:sz w:val="24"/>
          <w:szCs w:val="24"/>
        </w:rPr>
        <w:t xml:space="preserve">within the genome of a single species </w:t>
      </w:r>
      <w:r w:rsidR="00681863">
        <w:rPr>
          <w:rFonts w:ascii="Times New Roman" w:hAnsi="Times New Roman" w:cs="Times New Roman"/>
          <w:sz w:val="24"/>
          <w:szCs w:val="24"/>
        </w:rPr>
        <w:t xml:space="preserve">in a reasonable manner. </w:t>
      </w:r>
      <w:r w:rsidR="005909FA">
        <w:rPr>
          <w:rFonts w:ascii="Times New Roman" w:hAnsi="Times New Roman" w:cs="Times New Roman"/>
          <w:sz w:val="24"/>
          <w:szCs w:val="24"/>
        </w:rPr>
        <w:t xml:space="preserve">This aggregation is key to achieving the </w:t>
      </w:r>
      <w:r w:rsidR="00F85D33">
        <w:rPr>
          <w:rFonts w:ascii="Times New Roman" w:hAnsi="Times New Roman" w:cs="Times New Roman"/>
          <w:sz w:val="24"/>
          <w:szCs w:val="24"/>
        </w:rPr>
        <w:t xml:space="preserve">variant </w:t>
      </w:r>
      <w:r w:rsidR="005909FA">
        <w:rPr>
          <w:rFonts w:ascii="Times New Roman" w:hAnsi="Times New Roman" w:cs="Times New Roman"/>
          <w:sz w:val="24"/>
          <w:szCs w:val="24"/>
        </w:rPr>
        <w:t>statistics required to perform analyses that are meaningful, especially in light of the observation that even a combined set of 1000GP and ESP6500 variant data</w:t>
      </w:r>
      <w:r w:rsidR="00AE492E">
        <w:rPr>
          <w:rFonts w:ascii="Times New Roman" w:hAnsi="Times New Roman" w:cs="Times New Roman"/>
          <w:sz w:val="24"/>
          <w:szCs w:val="24"/>
        </w:rPr>
        <w:t>,</w:t>
      </w:r>
      <w:r w:rsidR="005909FA">
        <w:rPr>
          <w:rFonts w:ascii="Times New Roman" w:hAnsi="Times New Roman" w:cs="Times New Roman"/>
          <w:sz w:val="24"/>
          <w:szCs w:val="24"/>
        </w:rPr>
        <w:t xml:space="preserve"> derived from almost 7600</w:t>
      </w:r>
      <w:r w:rsidR="00AE492E">
        <w:rPr>
          <w:rFonts w:ascii="Times New Roman" w:hAnsi="Times New Roman" w:cs="Times New Roman"/>
          <w:sz w:val="24"/>
          <w:szCs w:val="24"/>
        </w:rPr>
        <w:t xml:space="preserve"> exomes,</w:t>
      </w:r>
      <w:r w:rsidR="005909FA">
        <w:rPr>
          <w:rFonts w:ascii="Times New Roman" w:hAnsi="Times New Roman" w:cs="Times New Roman"/>
          <w:sz w:val="24"/>
          <w:szCs w:val="24"/>
        </w:rPr>
        <w:t xml:space="preserve"> was not sufficient to yield </w:t>
      </w:r>
      <w:r w:rsidR="00AE492E">
        <w:rPr>
          <w:rFonts w:ascii="Times New Roman" w:hAnsi="Times New Roman" w:cs="Times New Roman"/>
          <w:sz w:val="24"/>
          <w:szCs w:val="24"/>
        </w:rPr>
        <w:t>immediately-</w:t>
      </w:r>
      <w:r w:rsidR="005909FA">
        <w:rPr>
          <w:rFonts w:ascii="Times New Roman" w:hAnsi="Times New Roman" w:cs="Times New Roman"/>
          <w:sz w:val="24"/>
          <w:szCs w:val="24"/>
        </w:rPr>
        <w:t>interpretable results (</w:t>
      </w:r>
      <w:r w:rsidR="005909FA" w:rsidRPr="005909FA">
        <w:rPr>
          <w:rFonts w:ascii="Times New Roman" w:hAnsi="Times New Roman" w:cs="Times New Roman"/>
          <w:color w:val="FF0000"/>
          <w:sz w:val="24"/>
          <w:szCs w:val="24"/>
        </w:rPr>
        <w:t>Figure 2</w:t>
      </w:r>
      <w:r w:rsidR="000058DD">
        <w:rPr>
          <w:rFonts w:ascii="Times New Roman" w:hAnsi="Times New Roman" w:cs="Times New Roman"/>
          <w:color w:val="FF0000"/>
          <w:sz w:val="24"/>
          <w:szCs w:val="24"/>
        </w:rPr>
        <w:t>c</w:t>
      </w:r>
      <w:r w:rsidR="005909FA" w:rsidRPr="005909FA">
        <w:rPr>
          <w:rFonts w:ascii="Times New Roman" w:hAnsi="Times New Roman" w:cs="Times New Roman"/>
          <w:color w:val="FF0000"/>
          <w:sz w:val="24"/>
          <w:szCs w:val="24"/>
        </w:rPr>
        <w:t xml:space="preserve"> and Supplementary Table 1</w:t>
      </w:r>
      <w:r w:rsidR="005909FA">
        <w:rPr>
          <w:rFonts w:ascii="Times New Roman" w:hAnsi="Times New Roman" w:cs="Times New Roman"/>
          <w:sz w:val="24"/>
          <w:szCs w:val="24"/>
        </w:rPr>
        <w:t>).</w:t>
      </w:r>
      <w:r w:rsidR="009453E4">
        <w:rPr>
          <w:rFonts w:ascii="Times New Roman" w:hAnsi="Times New Roman" w:cs="Times New Roman"/>
          <w:sz w:val="24"/>
          <w:szCs w:val="24"/>
        </w:rPr>
        <w:t xml:space="preserve"> At this point, it is also important to note that intra-genome conservation, while allowing amplification, </w:t>
      </w:r>
      <w:r w:rsidR="000058DD">
        <w:rPr>
          <w:rFonts w:ascii="Times New Roman" w:hAnsi="Times New Roman" w:cs="Times New Roman"/>
          <w:sz w:val="24"/>
          <w:szCs w:val="24"/>
        </w:rPr>
        <w:t>combines</w:t>
      </w:r>
      <w:r w:rsidR="009453E4">
        <w:rPr>
          <w:rFonts w:ascii="Times New Roman" w:hAnsi="Times New Roman" w:cs="Times New Roman"/>
          <w:sz w:val="24"/>
          <w:szCs w:val="24"/>
        </w:rPr>
        <w:t xml:space="preserve"> genomic variant information not only from long and short evolutionary time scales, but also from the</w:t>
      </w:r>
      <w:r w:rsidR="00C8580D">
        <w:rPr>
          <w:rFonts w:ascii="Times New Roman" w:hAnsi="Times New Roman" w:cs="Times New Roman"/>
          <w:sz w:val="24"/>
          <w:szCs w:val="24"/>
        </w:rPr>
        <w:t xml:space="preserve"> e</w:t>
      </w:r>
      <w:r w:rsidR="009453E4">
        <w:rPr>
          <w:rFonts w:ascii="Times New Roman" w:hAnsi="Times New Roman" w:cs="Times New Roman"/>
          <w:sz w:val="24"/>
          <w:szCs w:val="24"/>
        </w:rPr>
        <w:t>volution of the same class of repeat motifs</w:t>
      </w:r>
      <w:r w:rsidR="00C8580D">
        <w:rPr>
          <w:rFonts w:ascii="Times New Roman" w:hAnsi="Times New Roman" w:cs="Times New Roman"/>
          <w:sz w:val="24"/>
          <w:szCs w:val="24"/>
        </w:rPr>
        <w:t xml:space="preserve"> within the genome</w:t>
      </w:r>
      <w:r w:rsidR="009453E4">
        <w:rPr>
          <w:rFonts w:ascii="Times New Roman" w:hAnsi="Times New Roman" w:cs="Times New Roman"/>
          <w:sz w:val="24"/>
          <w:szCs w:val="24"/>
        </w:rPr>
        <w:t>. Thus, the interpretation of selective constraints in metrics such as log(NS/S) is a confluence of evolutionary timescales and mutation processes.</w:t>
      </w:r>
    </w:p>
    <w:p w14:paraId="60857C88" w14:textId="77777777" w:rsidR="003F48FE" w:rsidRDefault="003F48FE" w:rsidP="00811820">
      <w:pPr>
        <w:spacing w:after="0" w:line="240" w:lineRule="auto"/>
        <w:rPr>
          <w:rFonts w:ascii="Times New Roman" w:hAnsi="Times New Roman" w:cs="Times New Roman"/>
          <w:sz w:val="24"/>
          <w:szCs w:val="24"/>
        </w:rPr>
      </w:pPr>
    </w:p>
    <w:p w14:paraId="7C075AA6" w14:textId="77777777" w:rsidR="00D835D9" w:rsidRDefault="00D835D9"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Secondly, </w:t>
      </w:r>
      <w:r w:rsidR="00F85D33">
        <w:rPr>
          <w:rFonts w:ascii="Times New Roman" w:hAnsi="Times New Roman" w:cs="Times New Roman"/>
          <w:sz w:val="24"/>
          <w:szCs w:val="24"/>
        </w:rPr>
        <w:t xml:space="preserve">the ability to </w:t>
      </w:r>
      <w:r>
        <w:rPr>
          <w:rFonts w:ascii="Times New Roman" w:hAnsi="Times New Roman" w:cs="Times New Roman"/>
          <w:sz w:val="24"/>
          <w:szCs w:val="24"/>
        </w:rPr>
        <w:t xml:space="preserve">gain statistical power </w:t>
      </w:r>
      <w:r w:rsidR="00F85D33">
        <w:rPr>
          <w:rFonts w:ascii="Times New Roman" w:hAnsi="Times New Roman" w:cs="Times New Roman"/>
          <w:sz w:val="24"/>
          <w:szCs w:val="24"/>
        </w:rPr>
        <w:t xml:space="preserve">from variant aggregation </w:t>
      </w:r>
      <w:r>
        <w:rPr>
          <w:rFonts w:ascii="Times New Roman" w:hAnsi="Times New Roman" w:cs="Times New Roman"/>
          <w:sz w:val="24"/>
          <w:szCs w:val="24"/>
        </w:rPr>
        <w:t>makes motif-MSA an extremely powerful platform in investigating selective constraints using genomic information.</w:t>
      </w:r>
      <w:r w:rsidR="00DA38AF">
        <w:rPr>
          <w:rFonts w:ascii="Times New Roman" w:hAnsi="Times New Roman" w:cs="Times New Roman"/>
          <w:sz w:val="24"/>
          <w:szCs w:val="24"/>
        </w:rPr>
        <w:t xml:space="preserve"> </w:t>
      </w:r>
      <w:r w:rsidR="007B73A9">
        <w:rPr>
          <w:rFonts w:ascii="Times New Roman" w:hAnsi="Times New Roman" w:cs="Times New Roman"/>
          <w:sz w:val="24"/>
          <w:szCs w:val="24"/>
        </w:rPr>
        <w:t xml:space="preserve">Potentially, motif-MSA is amenable to the entire repertoire of </w:t>
      </w:r>
      <w:r w:rsidR="00740061">
        <w:rPr>
          <w:rFonts w:ascii="Times New Roman" w:hAnsi="Times New Roman" w:cs="Times New Roman"/>
          <w:sz w:val="24"/>
          <w:szCs w:val="24"/>
        </w:rPr>
        <w:t xml:space="preserve">genomic </w:t>
      </w:r>
      <w:r w:rsidR="00B2550D">
        <w:rPr>
          <w:rFonts w:ascii="Times New Roman" w:hAnsi="Times New Roman" w:cs="Times New Roman"/>
          <w:sz w:val="24"/>
          <w:szCs w:val="24"/>
        </w:rPr>
        <w:t>metrics</w:t>
      </w:r>
      <w:r w:rsidR="00EE736E">
        <w:rPr>
          <w:rFonts w:ascii="Times New Roman" w:hAnsi="Times New Roman" w:cs="Times New Roman"/>
          <w:sz w:val="24"/>
          <w:szCs w:val="24"/>
        </w:rPr>
        <w:t xml:space="preserve">. </w:t>
      </w:r>
      <w:r w:rsidR="00B2550D">
        <w:rPr>
          <w:rFonts w:ascii="Times New Roman" w:hAnsi="Times New Roman" w:cs="Times New Roman"/>
          <w:sz w:val="24"/>
          <w:szCs w:val="24"/>
        </w:rPr>
        <w:t>We used four metrics to demonstrate how motif positions and residues that show evidence for clinical and disease relevance can be identified, and would have been missed otherwise</w:t>
      </w:r>
      <w:r w:rsidR="00EE736E">
        <w:rPr>
          <w:rFonts w:ascii="Times New Roman" w:hAnsi="Times New Roman" w:cs="Times New Roman"/>
          <w:sz w:val="24"/>
          <w:szCs w:val="24"/>
        </w:rPr>
        <w:t>.</w:t>
      </w:r>
      <w:r w:rsidR="00DF35E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"http://www.mendeley.com/documents/?uuid=61e99a46-cc92-409f-b08c-a60f469d23dd" ] } ], "mendeley" : { "formattedCitation" : "&lt;sup&gt;9&lt;/sup&gt;", "plainTextFormattedCitation" : "9", "previouslyFormattedCitation" : "&lt;sup&gt;9&lt;/sup&gt;" }, "properties" : { "noteIndex" : 0 }, "schema" : "https://github.com/citation-style-language/schema/raw/master/csl-citation.json" }</w:instrText>
      </w:r>
      <w:r w:rsidR="00DF35E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9</w:t>
      </w:r>
      <w:r w:rsidR="00DF35E3">
        <w:rPr>
          <w:rFonts w:ascii="Times New Roman" w:hAnsi="Times New Roman" w:cs="Times New Roman"/>
          <w:sz w:val="24"/>
          <w:szCs w:val="24"/>
        </w:rPr>
        <w:fldChar w:fldCharType="end"/>
      </w:r>
    </w:p>
    <w:p w14:paraId="412D8C10" w14:textId="77777777" w:rsidR="00D835D9" w:rsidRDefault="00D835D9" w:rsidP="00811820">
      <w:pPr>
        <w:spacing w:after="0" w:line="240" w:lineRule="auto"/>
        <w:rPr>
          <w:rFonts w:ascii="Times New Roman" w:hAnsi="Times New Roman" w:cs="Times New Roman"/>
          <w:sz w:val="24"/>
          <w:szCs w:val="24"/>
        </w:rPr>
      </w:pPr>
    </w:p>
    <w:p w14:paraId="0B632219" w14:textId="77777777" w:rsidR="00D835D9" w:rsidRDefault="000058DD"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Lastly</w:t>
      </w:r>
      <w:r w:rsidR="00D132A7">
        <w:rPr>
          <w:rFonts w:ascii="Times New Roman" w:hAnsi="Times New Roman" w:cs="Times New Roman"/>
          <w:sz w:val="24"/>
          <w:szCs w:val="24"/>
        </w:rPr>
        <w:t xml:space="preserve">, </w:t>
      </w:r>
      <w:r w:rsidR="00B86DEE">
        <w:rPr>
          <w:rFonts w:ascii="Times New Roman" w:hAnsi="Times New Roman" w:cs="Times New Roman"/>
          <w:sz w:val="24"/>
          <w:szCs w:val="24"/>
        </w:rPr>
        <w:t>motif-</w:t>
      </w:r>
      <w:r w:rsidR="00CA53BB">
        <w:rPr>
          <w:rFonts w:ascii="Times New Roman" w:hAnsi="Times New Roman" w:cs="Times New Roman"/>
          <w:sz w:val="24"/>
          <w:szCs w:val="24"/>
        </w:rPr>
        <w:t>MSA</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is </w:t>
      </w:r>
      <w:r w:rsidR="009A6735">
        <w:rPr>
          <w:rFonts w:ascii="Times New Roman" w:hAnsi="Times New Roman" w:cs="Times New Roman"/>
          <w:sz w:val="24"/>
          <w:szCs w:val="24"/>
        </w:rPr>
        <w:t xml:space="preserve">also </w:t>
      </w:r>
      <w:r w:rsidR="00B86DEE">
        <w:rPr>
          <w:rFonts w:ascii="Times New Roman" w:hAnsi="Times New Roman" w:cs="Times New Roman"/>
          <w:sz w:val="24"/>
          <w:szCs w:val="24"/>
        </w:rPr>
        <w:t xml:space="preserve">able to </w:t>
      </w:r>
      <w:r w:rsidR="00CA53BB">
        <w:rPr>
          <w:rFonts w:ascii="Times New Roman" w:hAnsi="Times New Roman" w:cs="Times New Roman"/>
          <w:sz w:val="24"/>
          <w:szCs w:val="24"/>
        </w:rPr>
        <w:t xml:space="preserve">reflect protein structural properties and </w:t>
      </w:r>
      <w:r w:rsidR="00B86DEE">
        <w:rPr>
          <w:rFonts w:ascii="Times New Roman" w:hAnsi="Times New Roman" w:cs="Times New Roman"/>
          <w:sz w:val="24"/>
          <w:szCs w:val="24"/>
        </w:rPr>
        <w:t>the</w:t>
      </w:r>
      <w:r w:rsidR="009453E4">
        <w:rPr>
          <w:rFonts w:ascii="Times New Roman" w:hAnsi="Times New Roman" w:cs="Times New Roman"/>
          <w:sz w:val="24"/>
          <w:szCs w:val="24"/>
        </w:rPr>
        <w:t>ir</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roles </w:t>
      </w:r>
      <w:r w:rsidR="00883219">
        <w:rPr>
          <w:rFonts w:ascii="Times New Roman" w:hAnsi="Times New Roman" w:cs="Times New Roman"/>
          <w:sz w:val="24"/>
          <w:szCs w:val="24"/>
        </w:rPr>
        <w:t xml:space="preserve">in </w:t>
      </w:r>
      <w:r w:rsidR="009A6735">
        <w:rPr>
          <w:rFonts w:ascii="Times New Roman" w:hAnsi="Times New Roman" w:cs="Times New Roman"/>
          <w:sz w:val="24"/>
          <w:szCs w:val="24"/>
        </w:rPr>
        <w:t>PPI</w:t>
      </w:r>
      <w:r w:rsidR="00CA53BB">
        <w:rPr>
          <w:rFonts w:ascii="Times New Roman" w:hAnsi="Times New Roman" w:cs="Times New Roman"/>
          <w:sz w:val="24"/>
          <w:szCs w:val="24"/>
        </w:rPr>
        <w:t xml:space="preserve">. </w:t>
      </w:r>
      <w:r w:rsidR="006A1568">
        <w:rPr>
          <w:rFonts w:ascii="Times New Roman" w:hAnsi="Times New Roman" w:cs="Times New Roman"/>
          <w:sz w:val="24"/>
          <w:szCs w:val="24"/>
        </w:rPr>
        <w:t>C</w:t>
      </w:r>
      <w:r w:rsidR="002F379E">
        <w:rPr>
          <w:rFonts w:ascii="Times New Roman" w:hAnsi="Times New Roman" w:cs="Times New Roman"/>
          <w:sz w:val="24"/>
          <w:szCs w:val="24"/>
        </w:rPr>
        <w:t>onventional species-MSA aligns</w:t>
      </w:r>
      <w:r w:rsidR="00162F84">
        <w:rPr>
          <w:rFonts w:ascii="Times New Roman" w:hAnsi="Times New Roman" w:cs="Times New Roman"/>
          <w:sz w:val="24"/>
          <w:szCs w:val="24"/>
        </w:rPr>
        <w:t xml:space="preserve"> </w:t>
      </w:r>
      <w:r w:rsidR="0084578D">
        <w:rPr>
          <w:rFonts w:ascii="Times New Roman" w:hAnsi="Times New Roman" w:cs="Times New Roman"/>
          <w:sz w:val="24"/>
          <w:szCs w:val="24"/>
        </w:rPr>
        <w:t xml:space="preserve">sequence </w:t>
      </w:r>
      <w:r w:rsidR="00162F84">
        <w:rPr>
          <w:rFonts w:ascii="Times New Roman" w:hAnsi="Times New Roman" w:cs="Times New Roman"/>
          <w:sz w:val="24"/>
          <w:szCs w:val="24"/>
        </w:rPr>
        <w:t xml:space="preserve">orthologs </w:t>
      </w:r>
      <w:r w:rsidR="006A1568">
        <w:rPr>
          <w:rFonts w:ascii="Times New Roman" w:hAnsi="Times New Roman" w:cs="Times New Roman"/>
          <w:sz w:val="24"/>
          <w:szCs w:val="24"/>
        </w:rPr>
        <w:t>that are</w:t>
      </w:r>
      <w:r w:rsidR="002F379E">
        <w:rPr>
          <w:rFonts w:ascii="Times New Roman" w:hAnsi="Times New Roman" w:cs="Times New Roman"/>
          <w:sz w:val="24"/>
          <w:szCs w:val="24"/>
        </w:rPr>
        <w:t xml:space="preserve"> similar </w:t>
      </w:r>
      <w:r w:rsidR="006A1568">
        <w:rPr>
          <w:rFonts w:ascii="Times New Roman" w:hAnsi="Times New Roman" w:cs="Times New Roman"/>
          <w:sz w:val="24"/>
          <w:szCs w:val="24"/>
        </w:rPr>
        <w:t>in</w:t>
      </w:r>
      <w:r w:rsidR="0084578D">
        <w:rPr>
          <w:rFonts w:ascii="Times New Roman" w:hAnsi="Times New Roman" w:cs="Times New Roman"/>
          <w:sz w:val="24"/>
          <w:szCs w:val="24"/>
        </w:rPr>
        <w:t xml:space="preserve"> function</w:t>
      </w:r>
      <w:r w:rsidR="00CA53BB">
        <w:rPr>
          <w:rFonts w:ascii="Times New Roman" w:hAnsi="Times New Roman" w:cs="Times New Roman"/>
          <w:sz w:val="24"/>
          <w:szCs w:val="24"/>
        </w:rPr>
        <w:t xml:space="preserve"> and structure. </w:t>
      </w:r>
      <w:r w:rsidR="0084578D">
        <w:rPr>
          <w:rFonts w:ascii="Times New Roman" w:hAnsi="Times New Roman" w:cs="Times New Roman"/>
          <w:sz w:val="24"/>
          <w:szCs w:val="24"/>
        </w:rPr>
        <w:t>H</w:t>
      </w:r>
      <w:r w:rsidR="002F379E">
        <w:rPr>
          <w:rFonts w:ascii="Times New Roman" w:hAnsi="Times New Roman" w:cs="Times New Roman"/>
          <w:sz w:val="24"/>
          <w:szCs w:val="24"/>
        </w:rPr>
        <w:t>ence</w:t>
      </w:r>
      <w:r w:rsidR="0084578D">
        <w:rPr>
          <w:rFonts w:ascii="Times New Roman" w:hAnsi="Times New Roman" w:cs="Times New Roman"/>
          <w:sz w:val="24"/>
          <w:szCs w:val="24"/>
        </w:rPr>
        <w:t>,</w:t>
      </w:r>
      <w:r w:rsidR="002F379E">
        <w:rPr>
          <w:rFonts w:ascii="Times New Roman" w:hAnsi="Times New Roman" w:cs="Times New Roman"/>
          <w:sz w:val="24"/>
          <w:szCs w:val="24"/>
        </w:rPr>
        <w:t xml:space="preserve"> </w:t>
      </w:r>
      <w:r w:rsidR="00DD5C35">
        <w:rPr>
          <w:rFonts w:ascii="Times New Roman" w:hAnsi="Times New Roman" w:cs="Times New Roman"/>
          <w:sz w:val="24"/>
          <w:szCs w:val="24"/>
        </w:rPr>
        <w:t>highly conserved</w:t>
      </w:r>
      <w:r w:rsidR="002F379E">
        <w:rPr>
          <w:rFonts w:ascii="Times New Roman" w:hAnsi="Times New Roman" w:cs="Times New Roman"/>
          <w:sz w:val="24"/>
          <w:szCs w:val="24"/>
        </w:rPr>
        <w:t xml:space="preserve"> </w:t>
      </w:r>
      <w:r w:rsidR="00162F84">
        <w:rPr>
          <w:rFonts w:ascii="Times New Roman" w:hAnsi="Times New Roman" w:cs="Times New Roman"/>
          <w:sz w:val="24"/>
          <w:szCs w:val="24"/>
        </w:rPr>
        <w:t xml:space="preserve">residues </w:t>
      </w:r>
      <w:r w:rsidR="00DD5C35">
        <w:rPr>
          <w:rFonts w:ascii="Times New Roman" w:hAnsi="Times New Roman" w:cs="Times New Roman"/>
          <w:sz w:val="24"/>
          <w:szCs w:val="24"/>
        </w:rPr>
        <w:t xml:space="preserve">or positions </w:t>
      </w:r>
      <w:r w:rsidR="00162F84">
        <w:rPr>
          <w:rFonts w:ascii="Times New Roman" w:hAnsi="Times New Roman" w:cs="Times New Roman"/>
          <w:sz w:val="24"/>
          <w:szCs w:val="24"/>
        </w:rPr>
        <w:t>are a mix of structural an</w:t>
      </w:r>
      <w:r w:rsidR="00D132A7">
        <w:rPr>
          <w:rFonts w:ascii="Times New Roman" w:hAnsi="Times New Roman" w:cs="Times New Roman"/>
          <w:sz w:val="24"/>
          <w:szCs w:val="24"/>
        </w:rPr>
        <w:t>d functional residues</w:t>
      </w:r>
      <w:r w:rsidR="00162F84">
        <w:rPr>
          <w:rFonts w:ascii="Times New Roman" w:hAnsi="Times New Roman" w:cs="Times New Roman"/>
          <w:sz w:val="24"/>
          <w:szCs w:val="24"/>
        </w:rPr>
        <w:t>.</w:t>
      </w:r>
      <w:r w:rsidR="009407FF">
        <w:rPr>
          <w:rFonts w:ascii="Times New Roman" w:hAnsi="Times New Roman" w:cs="Times New Roman"/>
          <w:sz w:val="24"/>
          <w:szCs w:val="24"/>
        </w:rPr>
        <w:t xml:space="preserve"> On the other hand</w:t>
      </w:r>
      <w:r w:rsidR="00CA53BB">
        <w:rPr>
          <w:rFonts w:ascii="Times New Roman" w:hAnsi="Times New Roman" w:cs="Times New Roman"/>
          <w:sz w:val="24"/>
          <w:szCs w:val="24"/>
        </w:rPr>
        <w:t>,</w:t>
      </w:r>
      <w:r w:rsidR="00D835D9" w:rsidRPr="00D835D9">
        <w:rPr>
          <w:rFonts w:ascii="Times New Roman" w:hAnsi="Times New Roman" w:cs="Times New Roman"/>
          <w:sz w:val="24"/>
          <w:szCs w:val="24"/>
        </w:rPr>
        <w:t xml:space="preserve"> </w:t>
      </w:r>
      <w:r w:rsidR="00D835D9">
        <w:rPr>
          <w:rFonts w:ascii="Times New Roman" w:hAnsi="Times New Roman" w:cs="Times New Roman"/>
          <w:sz w:val="24"/>
          <w:szCs w:val="24"/>
        </w:rPr>
        <w:t xml:space="preserve">because </w:t>
      </w:r>
      <w:r w:rsidR="00883219">
        <w:rPr>
          <w:rFonts w:ascii="Times New Roman" w:hAnsi="Times New Roman" w:cs="Times New Roman"/>
          <w:sz w:val="24"/>
          <w:szCs w:val="24"/>
        </w:rPr>
        <w:t xml:space="preserve">the protein </w:t>
      </w:r>
      <w:r w:rsidR="00D835D9">
        <w:rPr>
          <w:rFonts w:ascii="Times New Roman" w:hAnsi="Times New Roman" w:cs="Times New Roman"/>
          <w:sz w:val="24"/>
          <w:szCs w:val="24"/>
        </w:rPr>
        <w:t>motifs are classified by their structural folds,</w:t>
      </w:r>
      <w:r w:rsidR="009407FF">
        <w:rPr>
          <w:rFonts w:ascii="Times New Roman" w:hAnsi="Times New Roman" w:cs="Times New Roman"/>
          <w:sz w:val="24"/>
          <w:szCs w:val="24"/>
        </w:rPr>
        <w:t xml:space="preserve"> sequence features in a motif-MSA are </w:t>
      </w:r>
      <w:r w:rsidR="00C8580D">
        <w:rPr>
          <w:rFonts w:ascii="Times New Roman" w:hAnsi="Times New Roman" w:cs="Times New Roman"/>
          <w:sz w:val="24"/>
          <w:szCs w:val="24"/>
        </w:rPr>
        <w:t>i</w:t>
      </w:r>
      <w:r w:rsidR="009407FF">
        <w:rPr>
          <w:rFonts w:ascii="Times New Roman" w:hAnsi="Times New Roman" w:cs="Times New Roman"/>
          <w:sz w:val="24"/>
          <w:szCs w:val="24"/>
        </w:rPr>
        <w:t xml:space="preserve">mportant structural </w:t>
      </w:r>
      <w:r w:rsidR="00063933">
        <w:rPr>
          <w:rFonts w:ascii="Times New Roman" w:hAnsi="Times New Roman" w:cs="Times New Roman"/>
          <w:sz w:val="24"/>
          <w:szCs w:val="24"/>
        </w:rPr>
        <w:t>features</w:t>
      </w:r>
      <w:r w:rsidR="009407FF">
        <w:rPr>
          <w:rFonts w:ascii="Times New Roman" w:hAnsi="Times New Roman" w:cs="Times New Roman"/>
          <w:sz w:val="24"/>
          <w:szCs w:val="24"/>
        </w:rPr>
        <w:t xml:space="preserve"> that determine the folds of the</w:t>
      </w:r>
      <w:r w:rsidR="008E5FF3">
        <w:rPr>
          <w:rFonts w:ascii="Times New Roman" w:hAnsi="Times New Roman" w:cs="Times New Roman"/>
          <w:sz w:val="24"/>
          <w:szCs w:val="24"/>
        </w:rPr>
        <w:t xml:space="preserve"> PPI</w:t>
      </w:r>
      <w:r w:rsidR="009407FF">
        <w:rPr>
          <w:rFonts w:ascii="Times New Roman" w:hAnsi="Times New Roman" w:cs="Times New Roman"/>
          <w:sz w:val="24"/>
          <w:szCs w:val="24"/>
        </w:rPr>
        <w:t xml:space="preserve"> domains.</w:t>
      </w:r>
      <w:r w:rsidR="0084578D">
        <w:rPr>
          <w:rFonts w:ascii="Times New Roman" w:hAnsi="Times New Roman" w:cs="Times New Roman"/>
          <w:sz w:val="24"/>
          <w:szCs w:val="24"/>
        </w:rPr>
        <w:t xml:space="preserve"> </w:t>
      </w:r>
      <w:r w:rsidR="00C8580D">
        <w:rPr>
          <w:rFonts w:ascii="Times New Roman" w:hAnsi="Times New Roman" w:cs="Times New Roman"/>
          <w:sz w:val="24"/>
          <w:szCs w:val="24"/>
        </w:rPr>
        <w:t>These features are</w:t>
      </w:r>
      <w:r w:rsidR="0098301E">
        <w:rPr>
          <w:rFonts w:ascii="Times New Roman" w:hAnsi="Times New Roman" w:cs="Times New Roman"/>
          <w:sz w:val="24"/>
          <w:szCs w:val="24"/>
        </w:rPr>
        <w:t xml:space="preserve"> </w:t>
      </w:r>
      <w:r w:rsidR="00C8580D">
        <w:rPr>
          <w:rFonts w:ascii="Times New Roman" w:hAnsi="Times New Roman" w:cs="Times New Roman"/>
          <w:sz w:val="24"/>
          <w:szCs w:val="24"/>
        </w:rPr>
        <w:t>observed</w:t>
      </w:r>
      <w:r w:rsidR="00D835D9">
        <w:rPr>
          <w:rFonts w:ascii="Times New Roman" w:hAnsi="Times New Roman" w:cs="Times New Roman"/>
          <w:sz w:val="24"/>
          <w:szCs w:val="24"/>
        </w:rPr>
        <w:t xml:space="preserve"> </w:t>
      </w:r>
      <w:r w:rsidR="00C8580D">
        <w:rPr>
          <w:rFonts w:ascii="Times New Roman" w:hAnsi="Times New Roman" w:cs="Times New Roman"/>
          <w:sz w:val="24"/>
          <w:szCs w:val="24"/>
        </w:rPr>
        <w:t xml:space="preserve">as </w:t>
      </w:r>
      <w:r w:rsidR="00D835D9">
        <w:rPr>
          <w:rFonts w:ascii="Times New Roman" w:hAnsi="Times New Roman" w:cs="Times New Roman"/>
          <w:sz w:val="24"/>
          <w:szCs w:val="24"/>
        </w:rPr>
        <w:t xml:space="preserve">buried residues </w:t>
      </w:r>
      <w:r w:rsidR="0098301E">
        <w:rPr>
          <w:rFonts w:ascii="Times New Roman" w:hAnsi="Times New Roman" w:cs="Times New Roman"/>
          <w:sz w:val="24"/>
          <w:szCs w:val="24"/>
        </w:rPr>
        <w:t>with</w:t>
      </w:r>
      <w:r w:rsidR="00D835D9">
        <w:rPr>
          <w:rFonts w:ascii="Times New Roman" w:hAnsi="Times New Roman" w:cs="Times New Roman"/>
          <w:sz w:val="24"/>
          <w:szCs w:val="24"/>
        </w:rPr>
        <w:t xml:space="preserve">in </w:t>
      </w:r>
      <w:r w:rsidR="00063933">
        <w:rPr>
          <w:rFonts w:ascii="Times New Roman" w:hAnsi="Times New Roman" w:cs="Times New Roman"/>
          <w:sz w:val="24"/>
          <w:szCs w:val="24"/>
        </w:rPr>
        <w:t xml:space="preserve">the interior of PPI domains </w:t>
      </w:r>
      <w:r w:rsidR="0098301E">
        <w:rPr>
          <w:rFonts w:ascii="Times New Roman" w:hAnsi="Times New Roman" w:cs="Times New Roman"/>
          <w:sz w:val="24"/>
          <w:szCs w:val="24"/>
        </w:rPr>
        <w:t>(</w:t>
      </w:r>
      <w:r w:rsidR="009453E4">
        <w:rPr>
          <w:rFonts w:ascii="Times New Roman" w:hAnsi="Times New Roman" w:cs="Times New Roman"/>
          <w:color w:val="FF0000"/>
          <w:sz w:val="24"/>
          <w:szCs w:val="24"/>
        </w:rPr>
        <w:t>Figure 3</w:t>
      </w:r>
      <w:r>
        <w:rPr>
          <w:rFonts w:ascii="Times New Roman" w:hAnsi="Times New Roman" w:cs="Times New Roman"/>
          <w:color w:val="FF0000"/>
          <w:sz w:val="24"/>
          <w:szCs w:val="24"/>
        </w:rPr>
        <w:t>e</w:t>
      </w:r>
      <w:r w:rsidR="00063933">
        <w:rPr>
          <w:rFonts w:ascii="Times New Roman" w:hAnsi="Times New Roman" w:cs="Times New Roman"/>
          <w:sz w:val="24"/>
          <w:szCs w:val="24"/>
        </w:rPr>
        <w:t>).</w:t>
      </w:r>
      <w:r w:rsidR="009453E4">
        <w:rPr>
          <w:rFonts w:ascii="Times New Roman" w:hAnsi="Times New Roman" w:cs="Times New Roman"/>
          <w:sz w:val="24"/>
          <w:szCs w:val="24"/>
        </w:rPr>
        <w:t xml:space="preserve"> </w:t>
      </w:r>
      <w:r w:rsidR="00D132A7">
        <w:rPr>
          <w:rFonts w:ascii="Times New Roman" w:hAnsi="Times New Roman" w:cs="Times New Roman"/>
          <w:sz w:val="24"/>
          <w:szCs w:val="24"/>
        </w:rPr>
        <w:t xml:space="preserve">In addition, it has been </w:t>
      </w:r>
      <w:r w:rsidR="00A04CC9">
        <w:rPr>
          <w:rFonts w:ascii="Times New Roman" w:hAnsi="Times New Roman" w:cs="Times New Roman"/>
          <w:sz w:val="24"/>
          <w:szCs w:val="24"/>
        </w:rPr>
        <w:t xml:space="preserve">suggested </w:t>
      </w:r>
      <w:r w:rsidR="00D132A7">
        <w:rPr>
          <w:rFonts w:ascii="Times New Roman" w:hAnsi="Times New Roman" w:cs="Times New Roman"/>
          <w:sz w:val="24"/>
          <w:szCs w:val="24"/>
        </w:rPr>
        <w:t xml:space="preserve">that </w:t>
      </w:r>
      <w:r w:rsidR="00C8580D">
        <w:rPr>
          <w:rFonts w:ascii="Times New Roman" w:hAnsi="Times New Roman" w:cs="Times New Roman"/>
          <w:sz w:val="24"/>
          <w:szCs w:val="24"/>
        </w:rPr>
        <w:t xml:space="preserve">because motifs in motif-MSA are from a myriad of proteins with diverse binding partners, </w:t>
      </w:r>
      <w:r w:rsidR="00D132A7">
        <w:rPr>
          <w:rFonts w:ascii="Times New Roman" w:hAnsi="Times New Roman" w:cs="Times New Roman"/>
          <w:sz w:val="24"/>
          <w:szCs w:val="24"/>
        </w:rPr>
        <w:t>positions</w:t>
      </w:r>
      <w:r w:rsidR="008E5FF3">
        <w:rPr>
          <w:rFonts w:ascii="Times New Roman" w:hAnsi="Times New Roman" w:cs="Times New Roman"/>
          <w:sz w:val="24"/>
          <w:szCs w:val="24"/>
        </w:rPr>
        <w:t xml:space="preserve"> that</w:t>
      </w:r>
      <w:r w:rsidR="00A04CC9">
        <w:rPr>
          <w:rFonts w:ascii="Times New Roman" w:hAnsi="Times New Roman" w:cs="Times New Roman"/>
          <w:sz w:val="24"/>
          <w:szCs w:val="24"/>
        </w:rPr>
        <w:t xml:space="preserve"> are low in sequence conservation, or ‘hypervariable’, </w:t>
      </w:r>
      <w:r w:rsidR="00D132A7">
        <w:rPr>
          <w:rFonts w:ascii="Times New Roman" w:hAnsi="Times New Roman" w:cs="Times New Roman"/>
          <w:sz w:val="24"/>
          <w:szCs w:val="24"/>
        </w:rPr>
        <w:t>are found in the binding pockets of the corresponding domains</w:t>
      </w:r>
      <w:r w:rsidR="00F47545">
        <w:rPr>
          <w:rFonts w:ascii="Times New Roman" w:hAnsi="Times New Roman" w:cs="Times New Roman"/>
          <w:sz w:val="24"/>
          <w:szCs w:val="24"/>
        </w:rPr>
        <w:t>.</w:t>
      </w:r>
      <w:r w:rsidR="0006393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"id" : "ITEM-2", "itemData" : { "DOI" : "10.1016/j.jmb.2004.08.026", "ISSN" : "0022-2836", "PMID" : "15465058", "abstract" : "Consensus design methods have been used successfully to engineer proteins with a particular fold, and moreover to engineer thermostable exemplars of particular folds. Here, we consider how a statistical free energy approach can expand upon current methods of phylogenetic design. As an example, we have analyzed the tetratricopeptide repeat (TPR) motif, using multiple sequence alignment to identify the significance of each position in the TPR. The results provide information above and beyond that revealed by consensus design alone, especially at poorly conserved positions. A particularly striking finding is that certain residues, which TPR-peptide co-crystal structures show are in direct contact with the ligand, display a marked hypervariability. This suggests a novel means of identifying ligand-binding sites, and also implies that TPRs generally function as ligand-binding domains. Using perturbation analysis (or statistical coupling analysis), we examined site-site interactions within the TPR motif. Correlated occurrences of amino acid residues at poorly conserved positions explain how TPRs achieve their near-neutral surface charge distributions, and why a TPR designed from straight consensus has an unusually high net charge. Networks of interacting sites revealed that TPRs fall into two unrecognized families with distinct sets of interactions related to the identity of position 7 (Leu or Lys/Arg). Statistical free energy analysis provides a more complete description of \"What makes a TPR a TPR?\" than consensus alone, and it suggests general approaches to extend and improve the phylogenetic design of proteins.", "author" : [ { "dropping-particle" : "", "family" : "Magliery", "given" : "Thomas J", "non-dropping-particle" : "", "parse-names" : false, "suffix" : "" }, { "dropping-particle" : "", "family" : "Regan", "given" : "Lynne", "non-dropping-particle" : "", "parse-names" : false, "suffix" : "" } ], "container-title" : "Journal of molecular biology", "id" : "ITEM-2", "issue" : "3", "issued" : { "date-parts" : [ [ "2004", "10", "22" ] ] }, "page" : "731-45", "title" : "Beyond consensus: statistical free energies reveal hidden interactions in the design of a TPR motif.", "type" : "article-journal", "volume" : "343" }, "uris" : [ "http://www.mendeley.com/documents/?uuid=1b7f8183-ae1f-44b6-9cb3-6c4b07673d9a" ] } ], "mendeley" : { "formattedCitation" : "&lt;sup&gt;24,38&lt;/sup&gt;", "plainTextFormattedCitation" : "24,38", "previouslyFormattedCitation" : "&lt;sup&gt;24,38&lt;/sup&gt;" }, "properties" : { "noteIndex" : 0 }, "schema" : "https://github.com/citation-style-language/schema/raw/master/csl-citation.json" }</w:instrText>
      </w:r>
      <w:r w:rsidR="0006393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24,38</w:t>
      </w:r>
      <w:r w:rsidR="00063933">
        <w:rPr>
          <w:rFonts w:ascii="Times New Roman" w:hAnsi="Times New Roman" w:cs="Times New Roman"/>
          <w:sz w:val="24"/>
          <w:szCs w:val="24"/>
        </w:rPr>
        <w:fldChar w:fldCharType="end"/>
      </w:r>
      <w:r w:rsidR="0042136E">
        <w:rPr>
          <w:rFonts w:ascii="Times New Roman" w:hAnsi="Times New Roman" w:cs="Times New Roman"/>
          <w:sz w:val="24"/>
          <w:szCs w:val="24"/>
        </w:rPr>
        <w:t xml:space="preserve"> </w:t>
      </w:r>
      <w:r w:rsidR="00AF0356">
        <w:rPr>
          <w:rFonts w:ascii="Times New Roman" w:hAnsi="Times New Roman" w:cs="Times New Roman"/>
          <w:sz w:val="24"/>
          <w:szCs w:val="24"/>
        </w:rPr>
        <w:t>Similarly,</w:t>
      </w:r>
      <w:r w:rsidR="008E5FF3">
        <w:rPr>
          <w:rFonts w:ascii="Times New Roman" w:hAnsi="Times New Roman" w:cs="Times New Roman"/>
          <w:sz w:val="24"/>
          <w:szCs w:val="24"/>
        </w:rPr>
        <w:t xml:space="preserve"> w</w:t>
      </w:r>
      <w:r w:rsidR="00F47545">
        <w:rPr>
          <w:rFonts w:ascii="Times New Roman" w:hAnsi="Times New Roman" w:cs="Times New Roman"/>
          <w:sz w:val="24"/>
          <w:szCs w:val="24"/>
        </w:rPr>
        <w:t xml:space="preserve">e </w:t>
      </w:r>
      <w:r w:rsidR="00A04CC9">
        <w:rPr>
          <w:rFonts w:ascii="Times New Roman" w:hAnsi="Times New Roman" w:cs="Times New Roman"/>
          <w:sz w:val="24"/>
          <w:szCs w:val="24"/>
        </w:rPr>
        <w:t>noticed hypervariable</w:t>
      </w:r>
      <w:r w:rsidR="00F47545">
        <w:rPr>
          <w:rFonts w:ascii="Times New Roman" w:hAnsi="Times New Roman" w:cs="Times New Roman"/>
          <w:sz w:val="24"/>
          <w:szCs w:val="24"/>
        </w:rPr>
        <w:t xml:space="preserve"> </w:t>
      </w:r>
      <w:r w:rsidR="0042136E">
        <w:rPr>
          <w:rFonts w:ascii="Times New Roman" w:hAnsi="Times New Roman" w:cs="Times New Roman"/>
          <w:sz w:val="24"/>
          <w:szCs w:val="24"/>
        </w:rPr>
        <w:t>positions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such as position 2 in TPR motifs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harbor a good number of disease-related</w:t>
      </w:r>
      <w:r w:rsidR="00F47545">
        <w:rPr>
          <w:rFonts w:ascii="Times New Roman" w:hAnsi="Times New Roman" w:cs="Times New Roman"/>
          <w:sz w:val="24"/>
          <w:szCs w:val="24"/>
        </w:rPr>
        <w:t xml:space="preserve"> variants. </w:t>
      </w:r>
    </w:p>
    <w:p w14:paraId="751FDC37" w14:textId="77777777" w:rsidR="00C8580D" w:rsidRDefault="00C8580D" w:rsidP="00811820">
      <w:pPr>
        <w:spacing w:after="0" w:line="240" w:lineRule="auto"/>
        <w:rPr>
          <w:rFonts w:ascii="Times New Roman" w:hAnsi="Times New Roman" w:cs="Times New Roman"/>
          <w:sz w:val="24"/>
          <w:szCs w:val="24"/>
        </w:rPr>
      </w:pPr>
    </w:p>
    <w:p w14:paraId="62502097" w14:textId="77777777" w:rsidR="00E37876" w:rsidRDefault="00030949" w:rsidP="00C13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motif-MSA approach provides a powerful and versatile platform to facilitate the </w:t>
      </w:r>
      <w:r w:rsidR="00E37876">
        <w:rPr>
          <w:rFonts w:ascii="Times New Roman" w:hAnsi="Times New Roman" w:cs="Times New Roman"/>
          <w:sz w:val="24"/>
          <w:szCs w:val="24"/>
        </w:rPr>
        <w:t>combination</w:t>
      </w:r>
      <w:r>
        <w:rPr>
          <w:rFonts w:ascii="Times New Roman" w:hAnsi="Times New Roman" w:cs="Times New Roman"/>
          <w:sz w:val="24"/>
          <w:szCs w:val="24"/>
        </w:rPr>
        <w:t xml:space="preserve"> of protein and genome information</w:t>
      </w:r>
      <w:r w:rsidR="00E37876">
        <w:rPr>
          <w:rFonts w:ascii="Times New Roman" w:hAnsi="Times New Roman" w:cs="Times New Roman"/>
          <w:sz w:val="24"/>
          <w:szCs w:val="24"/>
        </w:rPr>
        <w:t xml:space="preserve"> for use in the annotation of protein structures. </w:t>
      </w:r>
      <w:r w:rsidR="00C374BD">
        <w:rPr>
          <w:rFonts w:ascii="Times New Roman" w:hAnsi="Times New Roman" w:cs="Times New Roman"/>
          <w:sz w:val="24"/>
          <w:szCs w:val="24"/>
        </w:rPr>
        <w:t xml:space="preserve">It </w:t>
      </w:r>
      <w:r w:rsidR="00C374BD">
        <w:rPr>
          <w:rFonts w:ascii="Times New Roman" w:hAnsi="Times New Roman" w:cs="Times New Roman"/>
          <w:sz w:val="24"/>
          <w:szCs w:val="24"/>
        </w:rPr>
        <w:lastRenderedPageBreak/>
        <w:t xml:space="preserve">enables the leveraging of the vast amount of human sequencing data currently available. This will become increasingly more </w:t>
      </w:r>
      <w:r w:rsidR="000058DD">
        <w:rPr>
          <w:rFonts w:ascii="Times New Roman" w:hAnsi="Times New Roman" w:cs="Times New Roman"/>
          <w:sz w:val="24"/>
          <w:szCs w:val="24"/>
        </w:rPr>
        <w:t>imperative</w:t>
      </w:r>
      <w:r w:rsidR="00C374BD">
        <w:rPr>
          <w:rFonts w:ascii="Times New Roman" w:hAnsi="Times New Roman" w:cs="Times New Roman"/>
          <w:sz w:val="24"/>
          <w:szCs w:val="24"/>
        </w:rPr>
        <w:t xml:space="preserve"> and urgent in the future as </w:t>
      </w:r>
      <w:r w:rsidR="00E37876">
        <w:rPr>
          <w:rFonts w:ascii="Times New Roman" w:hAnsi="Times New Roman" w:cs="Times New Roman"/>
          <w:sz w:val="24"/>
          <w:szCs w:val="24"/>
        </w:rPr>
        <w:t xml:space="preserve">human genome sequencing becomes more </w:t>
      </w:r>
      <w:r w:rsidR="00C374BD">
        <w:rPr>
          <w:rFonts w:ascii="Times New Roman" w:hAnsi="Times New Roman" w:cs="Times New Roman"/>
          <w:sz w:val="24"/>
          <w:szCs w:val="24"/>
        </w:rPr>
        <w:t>commonplace</w:t>
      </w:r>
      <w:r w:rsidR="00E37876">
        <w:rPr>
          <w:rFonts w:ascii="Times New Roman" w:hAnsi="Times New Roman" w:cs="Times New Roman"/>
          <w:sz w:val="24"/>
          <w:szCs w:val="24"/>
        </w:rPr>
        <w:t xml:space="preserve"> and personal genome interpretation takes center stage.</w:t>
      </w:r>
    </w:p>
    <w:p w14:paraId="36FF2F60" w14:textId="77777777" w:rsidR="00E37876" w:rsidRDefault="00E37876" w:rsidP="00C1312B">
      <w:pPr>
        <w:spacing w:after="0" w:line="240" w:lineRule="auto"/>
        <w:rPr>
          <w:rFonts w:ascii="Times New Roman" w:hAnsi="Times New Roman" w:cs="Times New Roman"/>
          <w:sz w:val="24"/>
          <w:szCs w:val="24"/>
        </w:rPr>
      </w:pPr>
    </w:p>
    <w:p w14:paraId="76C94CA4" w14:textId="77777777" w:rsidR="00E37876" w:rsidRDefault="00E37876" w:rsidP="00C1312B">
      <w:pPr>
        <w:spacing w:after="0" w:line="240" w:lineRule="auto"/>
        <w:rPr>
          <w:rFonts w:ascii="Times New Roman" w:hAnsi="Times New Roman" w:cs="Times New Roman"/>
          <w:sz w:val="24"/>
          <w:szCs w:val="24"/>
        </w:rPr>
      </w:pPr>
    </w:p>
    <w:p w14:paraId="238E1675" w14:textId="77777777" w:rsidR="00876685" w:rsidRDefault="0098301E" w:rsidP="006B37B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w:t>
      </w:r>
      <w:r w:rsidR="00876685">
        <w:rPr>
          <w:rFonts w:ascii="Times New Roman" w:hAnsi="Times New Roman" w:cs="Times New Roman"/>
          <w:b/>
          <w:sz w:val="24"/>
          <w:szCs w:val="24"/>
          <w:u w:val="single"/>
        </w:rPr>
        <w:t xml:space="preserve">ethods </w:t>
      </w:r>
    </w:p>
    <w:p w14:paraId="1D00491E" w14:textId="77777777" w:rsidR="0028564C" w:rsidRDefault="0028564C" w:rsidP="006B37B8">
      <w:pPr>
        <w:spacing w:after="0" w:line="240" w:lineRule="auto"/>
        <w:rPr>
          <w:rFonts w:ascii="Times New Roman" w:hAnsi="Times New Roman" w:cs="Times New Roman"/>
          <w:sz w:val="24"/>
          <w:szCs w:val="24"/>
        </w:rPr>
      </w:pPr>
    </w:p>
    <w:p w14:paraId="2F01C9BC" w14:textId="77777777" w:rsidR="00212EF1" w:rsidRDefault="00212EF1" w:rsidP="000524E8">
      <w:pPr>
        <w:spacing w:after="0" w:line="240" w:lineRule="auto"/>
        <w:rPr>
          <w:rFonts w:ascii="Times New Roman" w:hAnsi="Times New Roman" w:cs="Times New Roman"/>
          <w:b/>
          <w:i/>
          <w:sz w:val="24"/>
          <w:szCs w:val="24"/>
        </w:rPr>
      </w:pPr>
      <w:r w:rsidRPr="008F68C6">
        <w:rPr>
          <w:rFonts w:ascii="Times New Roman" w:hAnsi="Times New Roman" w:cs="Times New Roman"/>
          <w:b/>
          <w:sz w:val="24"/>
          <w:szCs w:val="24"/>
        </w:rPr>
        <w:t>MotifVar</w:t>
      </w:r>
      <w:r>
        <w:rPr>
          <w:rFonts w:ascii="Times New Roman" w:hAnsi="Times New Roman" w:cs="Times New Roman"/>
          <w:b/>
          <w:i/>
          <w:sz w:val="24"/>
          <w:szCs w:val="24"/>
        </w:rPr>
        <w:t xml:space="preserve"> database</w:t>
      </w:r>
    </w:p>
    <w:p w14:paraId="72A4EFDC" w14:textId="77777777" w:rsidR="00212EF1" w:rsidRDefault="00212EF1" w:rsidP="00212EF1">
      <w:pPr>
        <w:spacing w:after="0" w:line="240" w:lineRule="auto"/>
        <w:rPr>
          <w:rFonts w:ascii="Times New Roman" w:hAnsi="Times New Roman" w:cs="Times New Roman"/>
          <w:sz w:val="24"/>
          <w:szCs w:val="24"/>
        </w:rPr>
      </w:pPr>
      <w:r>
        <w:rPr>
          <w:rFonts w:ascii="Times New Roman" w:hAnsi="Times New Roman" w:cs="Times New Roman"/>
          <w:sz w:val="24"/>
          <w:szCs w:val="24"/>
        </w:rPr>
        <w:t>Our publicly available MotifVar database (</w:t>
      </w:r>
      <w:hyperlink r:id="rId10" w:history="1">
        <w:r w:rsidRPr="00EE5610">
          <w:rPr>
            <w:rStyle w:val="Hyperlink"/>
            <w:rFonts w:ascii="Times New Roman" w:hAnsi="Times New Roman" w:cs="Times New Roman"/>
            <w:sz w:val="24"/>
            <w:szCs w:val="24"/>
          </w:rPr>
          <w:t>http://motifvar.gersteinlab.org</w:t>
        </w:r>
      </w:hyperlink>
      <w:r>
        <w:rPr>
          <w:rFonts w:ascii="Times New Roman" w:hAnsi="Times New Roman" w:cs="Times New Roman"/>
          <w:sz w:val="24"/>
          <w:szCs w:val="24"/>
        </w:rPr>
        <w:t xml:space="preserve">) provides data files for for </w:t>
      </w:r>
      <w:r>
        <w:rPr>
          <w:rFonts w:ascii="Times New Roman" w:hAnsi="Times New Roman" w:cs="Times New Roman"/>
          <w:color w:val="FF0000"/>
          <w:sz w:val="24"/>
          <w:szCs w:val="24"/>
        </w:rPr>
        <w:t xml:space="preserve">17 </w:t>
      </w:r>
      <w:r>
        <w:rPr>
          <w:rFonts w:ascii="Times New Roman" w:hAnsi="Times New Roman" w:cs="Times New Roman"/>
          <w:sz w:val="24"/>
          <w:szCs w:val="24"/>
        </w:rPr>
        <w:t>RPDs, including TPRs. Each class of RPD is a tarball, which contains residue frequency tables (to rebuild the sequence logo), the SIFT score distributions, median SIFT scores, log(NS/S), log(R/C) and</w:t>
      </w:r>
      <w:r w:rsidRPr="0001287D">
        <w:rPr>
          <w:rFonts w:ascii="Times New Roman" w:hAnsi="Times New Roman" w:cs="Times New Roman"/>
          <w:color w:val="FF0000"/>
          <w:sz w:val="24"/>
          <w:szCs w:val="24"/>
        </w:rPr>
        <w:t xml:space="preserve"> </w:t>
      </w:r>
      <w:r>
        <w:rPr>
          <w:rFonts w:ascii="Times New Roman" w:hAnsi="Times New Roman" w:cs="Times New Roman"/>
          <w:sz w:val="24"/>
          <w:szCs w:val="24"/>
        </w:rPr>
        <w:t>values for each position along each RPD motif to allow versatile thresholding by the users. The resource and scripts used in the pipeline are freely downloadable at the database.</w:t>
      </w:r>
    </w:p>
    <w:p w14:paraId="3C92BE76" w14:textId="77777777" w:rsidR="00212EF1" w:rsidRDefault="00212EF1" w:rsidP="000524E8">
      <w:pPr>
        <w:spacing w:after="0" w:line="240" w:lineRule="auto"/>
        <w:rPr>
          <w:rFonts w:ascii="Times New Roman" w:hAnsi="Times New Roman" w:cs="Times New Roman"/>
          <w:b/>
          <w:i/>
          <w:sz w:val="24"/>
          <w:szCs w:val="24"/>
        </w:rPr>
      </w:pPr>
    </w:p>
    <w:p w14:paraId="64A1924D" w14:textId="77777777" w:rsidR="000524E8" w:rsidRPr="0028564C" w:rsidRDefault="000524E8" w:rsidP="000524E8">
      <w:pPr>
        <w:spacing w:after="0" w:line="240" w:lineRule="auto"/>
        <w:rPr>
          <w:rFonts w:ascii="Times New Roman" w:hAnsi="Times New Roman" w:cs="Times New Roman"/>
          <w:b/>
          <w:i/>
          <w:sz w:val="24"/>
          <w:szCs w:val="24"/>
        </w:rPr>
      </w:pPr>
      <w:r w:rsidRPr="0028564C">
        <w:rPr>
          <w:rFonts w:ascii="Times New Roman" w:hAnsi="Times New Roman" w:cs="Times New Roman"/>
          <w:b/>
          <w:i/>
          <w:sz w:val="24"/>
          <w:szCs w:val="24"/>
        </w:rPr>
        <w:t>Multiple sequence alignment</w:t>
      </w:r>
      <w:r>
        <w:rPr>
          <w:rFonts w:ascii="Times New Roman" w:hAnsi="Times New Roman" w:cs="Times New Roman"/>
          <w:b/>
          <w:i/>
          <w:sz w:val="24"/>
          <w:szCs w:val="24"/>
        </w:rPr>
        <w:t xml:space="preserve"> (MSA)</w:t>
      </w:r>
    </w:p>
    <w:p w14:paraId="25768138" w14:textId="77777777" w:rsidR="00304BA3" w:rsidRDefault="004211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61408">
        <w:rPr>
          <w:rFonts w:ascii="Times New Roman" w:hAnsi="Times New Roman" w:cs="Times New Roman"/>
          <w:sz w:val="24"/>
          <w:szCs w:val="24"/>
        </w:rPr>
        <w:t xml:space="preserve">ll </w:t>
      </w:r>
      <w:r w:rsidR="00E07D1B">
        <w:rPr>
          <w:rFonts w:ascii="Times New Roman" w:hAnsi="Times New Roman" w:cs="Times New Roman"/>
          <w:sz w:val="24"/>
          <w:szCs w:val="24"/>
        </w:rPr>
        <w:t xml:space="preserve">protein, </w:t>
      </w:r>
      <w:r w:rsidR="00161408">
        <w:rPr>
          <w:rFonts w:ascii="Times New Roman" w:hAnsi="Times New Roman" w:cs="Times New Roman"/>
          <w:sz w:val="24"/>
          <w:szCs w:val="24"/>
        </w:rPr>
        <w:t xml:space="preserve">motif and domain information </w:t>
      </w:r>
      <w:r>
        <w:rPr>
          <w:rFonts w:ascii="Times New Roman" w:hAnsi="Times New Roman" w:cs="Times New Roman"/>
          <w:sz w:val="24"/>
          <w:szCs w:val="24"/>
        </w:rPr>
        <w:t xml:space="preserve">are extracted </w:t>
      </w:r>
      <w:r w:rsidR="00161408">
        <w:rPr>
          <w:rFonts w:ascii="Times New Roman" w:hAnsi="Times New Roman" w:cs="Times New Roman"/>
          <w:sz w:val="24"/>
          <w:szCs w:val="24"/>
        </w:rPr>
        <w:t xml:space="preserve">from </w:t>
      </w:r>
      <w:r w:rsidR="00126CD2">
        <w:rPr>
          <w:rFonts w:ascii="Times New Roman" w:hAnsi="Times New Roman" w:cs="Times New Roman"/>
          <w:sz w:val="24"/>
          <w:szCs w:val="24"/>
        </w:rPr>
        <w:t>Ensembl</w:t>
      </w:r>
      <w:r w:rsidR="00E07D1B">
        <w:rPr>
          <w:rFonts w:ascii="Times New Roman" w:hAnsi="Times New Roman" w:cs="Times New Roman"/>
          <w:sz w:val="24"/>
          <w:szCs w:val="24"/>
        </w:rPr>
        <w:t xml:space="preserve"> database</w:t>
      </w:r>
      <w:r w:rsidR="00126CD2">
        <w:rPr>
          <w:rFonts w:ascii="Times New Roman" w:hAnsi="Times New Roman" w:cs="Times New Roman"/>
          <w:sz w:val="24"/>
          <w:szCs w:val="24"/>
        </w:rPr>
        <w:t xml:space="preserve"> version 73 and </w:t>
      </w:r>
      <w:r w:rsidR="00161408">
        <w:rPr>
          <w:rFonts w:ascii="Times New Roman" w:hAnsi="Times New Roman" w:cs="Times New Roman"/>
          <w:sz w:val="24"/>
          <w:szCs w:val="24"/>
        </w:rPr>
        <w:t>SMART database, under the ‘</w:t>
      </w:r>
      <w:r w:rsidR="000524E8">
        <w:rPr>
          <w:rFonts w:ascii="Times New Roman" w:hAnsi="Times New Roman" w:cs="Times New Roman"/>
          <w:sz w:val="24"/>
          <w:szCs w:val="24"/>
        </w:rPr>
        <w:t>g</w:t>
      </w:r>
      <w:r w:rsidR="00161408">
        <w:rPr>
          <w:rFonts w:ascii="Times New Roman" w:hAnsi="Times New Roman" w:cs="Times New Roman"/>
          <w:sz w:val="24"/>
          <w:szCs w:val="24"/>
        </w:rPr>
        <w:t xml:space="preserve">enomic’ mode, </w:t>
      </w:r>
      <w:r w:rsidR="00126CD2">
        <w:rPr>
          <w:rFonts w:ascii="Times New Roman" w:hAnsi="Times New Roman" w:cs="Times New Roman"/>
          <w:sz w:val="24"/>
          <w:szCs w:val="24"/>
        </w:rPr>
        <w:t xml:space="preserve">for </w:t>
      </w:r>
      <w:r w:rsidR="00161408">
        <w:rPr>
          <w:rFonts w:ascii="Times New Roman" w:hAnsi="Times New Roman" w:cs="Times New Roman"/>
          <w:sz w:val="24"/>
          <w:szCs w:val="24"/>
        </w:rPr>
        <w:t xml:space="preserve">species, </w:t>
      </w:r>
      <w:r w:rsidR="00161408">
        <w:rPr>
          <w:rFonts w:ascii="Times New Roman" w:hAnsi="Times New Roman" w:cs="Times New Roman"/>
          <w:i/>
          <w:sz w:val="24"/>
          <w:szCs w:val="24"/>
        </w:rPr>
        <w:t xml:space="preserve">Homo sapiens </w:t>
      </w:r>
      <w:r w:rsidR="00161408">
        <w:rPr>
          <w:rFonts w:ascii="Times New Roman" w:hAnsi="Times New Roman" w:cs="Times New Roman"/>
          <w:sz w:val="24"/>
          <w:szCs w:val="24"/>
        </w:rPr>
        <w:t xml:space="preserve">(downloaded Oct 25, </w:t>
      </w:r>
      <w:r w:rsidR="00126CD2">
        <w:rPr>
          <w:rFonts w:ascii="Times New Roman" w:hAnsi="Times New Roman" w:cs="Times New Roman"/>
          <w:sz w:val="24"/>
          <w:szCs w:val="24"/>
        </w:rPr>
        <w:t>2013</w:t>
      </w:r>
      <w:r w:rsidR="00161408">
        <w:rPr>
          <w:rFonts w:ascii="Times New Roman" w:hAnsi="Times New Roman" w:cs="Times New Roman"/>
          <w:sz w:val="24"/>
          <w:szCs w:val="24"/>
        </w:rPr>
        <w:t>).</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"&lt;sup&gt;40&lt;/sup&gt;", "plainTextFormattedCitation" : "40", "previouslyFormattedCitation" : "&lt;sup&gt;40&lt;/sup&gt;"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40</w:t>
      </w:r>
      <w:r w:rsidR="00360904">
        <w:rPr>
          <w:rFonts w:ascii="Times New Roman" w:hAnsi="Times New Roman" w:cs="Times New Roman"/>
          <w:sz w:val="24"/>
          <w:szCs w:val="24"/>
        </w:rPr>
        <w:fldChar w:fldCharType="end"/>
      </w:r>
      <w:r w:rsidR="0017353E">
        <w:rPr>
          <w:rFonts w:ascii="Times New Roman" w:hAnsi="Times New Roman" w:cs="Times New Roman"/>
          <w:sz w:val="24"/>
          <w:szCs w:val="24"/>
        </w:rPr>
        <w:t xml:space="preserve"> The </w:t>
      </w:r>
      <w:r w:rsidR="00AD0BEF">
        <w:rPr>
          <w:rFonts w:ascii="Times New Roman" w:hAnsi="Times New Roman" w:cs="Times New Roman"/>
          <w:color w:val="FF0000"/>
          <w:sz w:val="24"/>
          <w:szCs w:val="24"/>
        </w:rPr>
        <w:t>17</w:t>
      </w:r>
      <w:r w:rsidR="0017353E" w:rsidRPr="0017353E">
        <w:rPr>
          <w:rFonts w:ascii="Times New Roman" w:hAnsi="Times New Roman" w:cs="Times New Roman"/>
          <w:color w:val="FF0000"/>
          <w:sz w:val="24"/>
          <w:szCs w:val="24"/>
        </w:rPr>
        <w:t xml:space="preserve"> </w:t>
      </w:r>
      <w:r w:rsidR="001D2366">
        <w:rPr>
          <w:rFonts w:ascii="Times New Roman" w:hAnsi="Times New Roman" w:cs="Times New Roman"/>
          <w:color w:val="FF0000"/>
          <w:sz w:val="24"/>
          <w:szCs w:val="24"/>
        </w:rPr>
        <w:t xml:space="preserve">PPI </w:t>
      </w:r>
      <w:r w:rsidR="00AD0BEF">
        <w:rPr>
          <w:rFonts w:ascii="Times New Roman" w:hAnsi="Times New Roman" w:cs="Times New Roman"/>
          <w:color w:val="FF0000"/>
          <w:sz w:val="24"/>
          <w:szCs w:val="24"/>
        </w:rPr>
        <w:t xml:space="preserve">repeat </w:t>
      </w:r>
      <w:r w:rsidR="00AD0BEF">
        <w:rPr>
          <w:rFonts w:ascii="Times New Roman" w:hAnsi="Times New Roman" w:cs="Times New Roman"/>
          <w:sz w:val="24"/>
          <w:szCs w:val="24"/>
        </w:rPr>
        <w:t>domains</w:t>
      </w:r>
      <w:r w:rsidR="0017353E">
        <w:rPr>
          <w:rFonts w:ascii="Times New Roman" w:hAnsi="Times New Roman" w:cs="Times New Roman"/>
          <w:sz w:val="24"/>
          <w:szCs w:val="24"/>
        </w:rPr>
        <w:t xml:space="preserve"> </w:t>
      </w:r>
      <w:r>
        <w:rPr>
          <w:rFonts w:ascii="Times New Roman" w:hAnsi="Times New Roman" w:cs="Times New Roman"/>
          <w:sz w:val="24"/>
          <w:szCs w:val="24"/>
        </w:rPr>
        <w:t xml:space="preserve">are manually selected </w:t>
      </w:r>
      <w:r w:rsidR="00570023">
        <w:rPr>
          <w:rFonts w:ascii="Times New Roman" w:hAnsi="Times New Roman" w:cs="Times New Roman"/>
          <w:sz w:val="24"/>
          <w:szCs w:val="24"/>
        </w:rPr>
        <w:t>based on the</w:t>
      </w:r>
      <w:r w:rsidR="001D2366">
        <w:rPr>
          <w:rFonts w:ascii="Times New Roman" w:hAnsi="Times New Roman" w:cs="Times New Roman"/>
          <w:sz w:val="24"/>
          <w:szCs w:val="24"/>
        </w:rPr>
        <w:t>ir</w:t>
      </w:r>
      <w:r w:rsidR="00570023">
        <w:rPr>
          <w:rFonts w:ascii="Times New Roman" w:hAnsi="Times New Roman" w:cs="Times New Roman"/>
          <w:sz w:val="24"/>
          <w:szCs w:val="24"/>
        </w:rPr>
        <w:t xml:space="preserve"> availability in the SMART database</w:t>
      </w:r>
      <w:r>
        <w:rPr>
          <w:rFonts w:ascii="Times New Roman" w:hAnsi="Times New Roman" w:cs="Times New Roman"/>
          <w:sz w:val="24"/>
          <w:szCs w:val="24"/>
        </w:rPr>
        <w:t>.</w:t>
      </w:r>
    </w:p>
    <w:p w14:paraId="4E4814BD" w14:textId="77777777" w:rsidR="00304BA3" w:rsidRDefault="00304BA3" w:rsidP="006B37B8">
      <w:pPr>
        <w:spacing w:after="0" w:line="240" w:lineRule="auto"/>
        <w:rPr>
          <w:rFonts w:ascii="Times New Roman" w:hAnsi="Times New Roman" w:cs="Times New Roman"/>
          <w:sz w:val="24"/>
          <w:szCs w:val="24"/>
        </w:rPr>
      </w:pPr>
    </w:p>
    <w:p w14:paraId="3E5076DE" w14:textId="77777777" w:rsidR="00161408" w:rsidRDefault="0016140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We will use the TPR domains as an example to illustrate the process of motif- and species-MSA in our study.</w:t>
      </w:r>
    </w:p>
    <w:p w14:paraId="2FED052E" w14:textId="77777777" w:rsidR="001D2366" w:rsidRDefault="001D2366" w:rsidP="006B37B8">
      <w:pPr>
        <w:spacing w:after="0" w:line="240" w:lineRule="auto"/>
        <w:rPr>
          <w:rFonts w:ascii="Times New Roman" w:hAnsi="Times New Roman" w:cs="Times New Roman"/>
          <w:sz w:val="24"/>
          <w:szCs w:val="24"/>
        </w:rPr>
      </w:pPr>
    </w:p>
    <w:p w14:paraId="32EC8A15" w14:textId="77777777" w:rsidR="0028564C" w:rsidRDefault="0094318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To obtain a motif-MSA</w:t>
      </w:r>
      <w:r w:rsidR="00546A7E">
        <w:rPr>
          <w:rFonts w:ascii="Times New Roman" w:hAnsi="Times New Roman" w:cs="Times New Roman"/>
          <w:sz w:val="24"/>
          <w:szCs w:val="24"/>
        </w:rPr>
        <w:t xml:space="preserve"> sequence profile</w:t>
      </w:r>
      <w:r w:rsidR="00161408">
        <w:rPr>
          <w:rFonts w:ascii="Times New Roman" w:hAnsi="Times New Roman" w:cs="Times New Roman"/>
          <w:sz w:val="24"/>
          <w:szCs w:val="24"/>
        </w:rPr>
        <w:t xml:space="preserve">, (1) </w:t>
      </w:r>
      <w:r w:rsidR="00126CD2">
        <w:rPr>
          <w:rFonts w:ascii="Times New Roman" w:hAnsi="Times New Roman" w:cs="Times New Roman"/>
          <w:sz w:val="24"/>
          <w:szCs w:val="24"/>
        </w:rPr>
        <w:t xml:space="preserve">we first extract all TPR </w:t>
      </w:r>
      <w:r w:rsidR="00161408">
        <w:rPr>
          <w:rFonts w:ascii="Times New Roman" w:hAnsi="Times New Roman" w:cs="Times New Roman"/>
          <w:sz w:val="24"/>
          <w:szCs w:val="24"/>
        </w:rPr>
        <w:t xml:space="preserve">domains in the human proteome </w:t>
      </w:r>
      <w:r w:rsidR="00126CD2">
        <w:rPr>
          <w:rFonts w:ascii="Times New Roman" w:hAnsi="Times New Roman" w:cs="Times New Roman"/>
          <w:sz w:val="24"/>
          <w:szCs w:val="24"/>
        </w:rPr>
        <w:t>and break</w:t>
      </w:r>
      <w:r>
        <w:rPr>
          <w:rFonts w:ascii="Times New Roman" w:hAnsi="Times New Roman" w:cs="Times New Roman"/>
          <w:sz w:val="24"/>
          <w:szCs w:val="24"/>
        </w:rPr>
        <w:t xml:space="preserve"> </w:t>
      </w:r>
      <w:r w:rsidR="00546A7E">
        <w:rPr>
          <w:rFonts w:ascii="Times New Roman" w:hAnsi="Times New Roman" w:cs="Times New Roman"/>
          <w:sz w:val="24"/>
          <w:szCs w:val="24"/>
        </w:rPr>
        <w:t xml:space="preserve">them </w:t>
      </w:r>
      <w:r>
        <w:rPr>
          <w:rFonts w:ascii="Times New Roman" w:hAnsi="Times New Roman" w:cs="Times New Roman"/>
          <w:sz w:val="24"/>
          <w:szCs w:val="24"/>
        </w:rPr>
        <w:t xml:space="preserve">up into its constituent motifs. </w:t>
      </w:r>
      <w:r w:rsidR="00161408">
        <w:rPr>
          <w:rFonts w:ascii="Times New Roman" w:hAnsi="Times New Roman" w:cs="Times New Roman"/>
          <w:sz w:val="24"/>
          <w:szCs w:val="24"/>
        </w:rPr>
        <w:t xml:space="preserve">(2) </w:t>
      </w:r>
      <w:r w:rsidR="00546A7E">
        <w:rPr>
          <w:rFonts w:ascii="Times New Roman" w:hAnsi="Times New Roman" w:cs="Times New Roman"/>
          <w:sz w:val="24"/>
          <w:szCs w:val="24"/>
        </w:rPr>
        <w:t>Here, t</w:t>
      </w:r>
      <w:r>
        <w:rPr>
          <w:rFonts w:ascii="Times New Roman" w:hAnsi="Times New Roman" w:cs="Times New Roman"/>
          <w:sz w:val="24"/>
          <w:szCs w:val="24"/>
        </w:rPr>
        <w:t xml:space="preserve">he motif-MSA is </w:t>
      </w:r>
      <w:r w:rsidR="00546A7E">
        <w:rPr>
          <w:rFonts w:ascii="Times New Roman" w:hAnsi="Times New Roman" w:cs="Times New Roman"/>
          <w:sz w:val="24"/>
          <w:szCs w:val="24"/>
        </w:rPr>
        <w:t xml:space="preserve">performed </w:t>
      </w:r>
      <w:r>
        <w:rPr>
          <w:rFonts w:ascii="Times New Roman" w:hAnsi="Times New Roman" w:cs="Times New Roman"/>
          <w:sz w:val="24"/>
          <w:szCs w:val="24"/>
        </w:rPr>
        <w:t xml:space="preserve">based on the most representative size of the motif. </w:t>
      </w:r>
      <w:r w:rsidR="00161408">
        <w:rPr>
          <w:rFonts w:ascii="Times New Roman" w:hAnsi="Times New Roman" w:cs="Times New Roman"/>
          <w:sz w:val="24"/>
          <w:szCs w:val="24"/>
        </w:rPr>
        <w:t>Hence, in order t</w:t>
      </w:r>
      <w:r>
        <w:rPr>
          <w:rFonts w:ascii="Times New Roman" w:hAnsi="Times New Roman" w:cs="Times New Roman"/>
          <w:sz w:val="24"/>
          <w:szCs w:val="24"/>
        </w:rPr>
        <w:t xml:space="preserve">o select the motif size, a histogram of all sizes of </w:t>
      </w:r>
      <w:r w:rsidR="00161408">
        <w:rPr>
          <w:rFonts w:ascii="Times New Roman" w:hAnsi="Times New Roman" w:cs="Times New Roman"/>
          <w:sz w:val="24"/>
          <w:szCs w:val="24"/>
        </w:rPr>
        <w:t xml:space="preserve">TPR motifs </w:t>
      </w:r>
      <w:r>
        <w:rPr>
          <w:rFonts w:ascii="Times New Roman" w:hAnsi="Times New Roman" w:cs="Times New Roman"/>
          <w:sz w:val="24"/>
          <w:szCs w:val="24"/>
        </w:rPr>
        <w:t xml:space="preserve">is constructed </w:t>
      </w:r>
      <w:r w:rsidR="00161408">
        <w:rPr>
          <w:rFonts w:ascii="Times New Roman" w:hAnsi="Times New Roman" w:cs="Times New Roman"/>
          <w:sz w:val="24"/>
          <w:szCs w:val="24"/>
        </w:rPr>
        <w:t>(</w:t>
      </w:r>
      <w:r w:rsidR="00161408" w:rsidRPr="00161408">
        <w:rPr>
          <w:rFonts w:ascii="Times New Roman" w:hAnsi="Times New Roman" w:cs="Times New Roman"/>
          <w:color w:val="FF0000"/>
          <w:sz w:val="24"/>
          <w:szCs w:val="24"/>
        </w:rPr>
        <w:t>Supplementary Figure 1</w:t>
      </w:r>
      <w:r w:rsidR="00161408">
        <w:rPr>
          <w:rFonts w:ascii="Times New Roman" w:hAnsi="Times New Roman" w:cs="Times New Roman"/>
          <w:sz w:val="24"/>
          <w:szCs w:val="24"/>
        </w:rPr>
        <w:t xml:space="preserve">) </w:t>
      </w:r>
      <w:r>
        <w:rPr>
          <w:rFonts w:ascii="Times New Roman" w:hAnsi="Times New Roman" w:cs="Times New Roman"/>
          <w:sz w:val="24"/>
          <w:szCs w:val="24"/>
        </w:rPr>
        <w:t>and the most common motif size is s</w:t>
      </w:r>
      <w:r w:rsidR="00161408">
        <w:rPr>
          <w:rFonts w:ascii="Times New Roman" w:hAnsi="Times New Roman" w:cs="Times New Roman"/>
          <w:sz w:val="24"/>
          <w:szCs w:val="24"/>
        </w:rPr>
        <w:t xml:space="preserve">elected for motif-MSA alignment; in TPR motifs, the most common motif size is 34 amino acids. </w:t>
      </w:r>
      <w:r w:rsidR="007E08DC">
        <w:rPr>
          <w:rFonts w:ascii="Times New Roman" w:hAnsi="Times New Roman" w:cs="Times New Roman"/>
          <w:sz w:val="24"/>
          <w:szCs w:val="24"/>
        </w:rPr>
        <w:t>There are a total of 1</w:t>
      </w:r>
      <w:r w:rsidR="00110617">
        <w:rPr>
          <w:rFonts w:ascii="Times New Roman" w:hAnsi="Times New Roman" w:cs="Times New Roman"/>
          <w:sz w:val="24"/>
          <w:szCs w:val="24"/>
        </w:rPr>
        <w:t>14</w:t>
      </w:r>
      <w:r w:rsidR="007E08DC">
        <w:rPr>
          <w:rFonts w:ascii="Times New Roman" w:hAnsi="Times New Roman" w:cs="Times New Roman"/>
          <w:sz w:val="24"/>
          <w:szCs w:val="24"/>
        </w:rPr>
        <w:t xml:space="preserve"> human proteins (from unique genes) with 571 unique 34-amino-acid TPR motif sequences; we only keep one motif when there are multiple with 100% sequence identity. </w:t>
      </w:r>
      <w:r w:rsidR="00161408">
        <w:rPr>
          <w:rFonts w:ascii="Times New Roman" w:hAnsi="Times New Roman" w:cs="Times New Roman"/>
          <w:sz w:val="24"/>
          <w:szCs w:val="24"/>
        </w:rPr>
        <w:t xml:space="preserve">(3) MSA is </w:t>
      </w:r>
      <w:r w:rsidR="00931A83">
        <w:rPr>
          <w:rFonts w:ascii="Times New Roman" w:hAnsi="Times New Roman" w:cs="Times New Roman"/>
          <w:sz w:val="24"/>
          <w:szCs w:val="24"/>
        </w:rPr>
        <w:t xml:space="preserve">then </w:t>
      </w:r>
      <w:r w:rsidR="00161408">
        <w:rPr>
          <w:rFonts w:ascii="Times New Roman" w:hAnsi="Times New Roman" w:cs="Times New Roman"/>
          <w:sz w:val="24"/>
          <w:szCs w:val="24"/>
        </w:rPr>
        <w:t xml:space="preserve">performed on </w:t>
      </w:r>
      <w:r w:rsidR="00080F60">
        <w:rPr>
          <w:rFonts w:ascii="Times New Roman" w:hAnsi="Times New Roman" w:cs="Times New Roman"/>
          <w:sz w:val="24"/>
          <w:szCs w:val="24"/>
        </w:rPr>
        <w:t>of these 571</w:t>
      </w:r>
      <w:r w:rsidR="00161408">
        <w:rPr>
          <w:rFonts w:ascii="Times New Roman" w:hAnsi="Times New Roman" w:cs="Times New Roman"/>
          <w:sz w:val="24"/>
          <w:szCs w:val="24"/>
        </w:rPr>
        <w:t xml:space="preserve"> TPR motifs with 34 amino acids</w:t>
      </w:r>
      <w:r w:rsidR="00022C13">
        <w:rPr>
          <w:rFonts w:ascii="Times New Roman" w:hAnsi="Times New Roman" w:cs="Times New Roman"/>
          <w:sz w:val="24"/>
          <w:szCs w:val="24"/>
        </w:rPr>
        <w:t>, with no gaps allowed</w:t>
      </w:r>
      <w:r w:rsidR="00080F60">
        <w:rPr>
          <w:rFonts w:ascii="Times New Roman" w:hAnsi="Times New Roman" w:cs="Times New Roman"/>
          <w:sz w:val="24"/>
          <w:szCs w:val="24"/>
        </w:rPr>
        <w:t>, i.e. we line up all sequences by position</w:t>
      </w:r>
      <w:r w:rsidR="00546A7E">
        <w:rPr>
          <w:rFonts w:ascii="Times New Roman" w:hAnsi="Times New Roman" w:cs="Times New Roman"/>
          <w:sz w:val="24"/>
          <w:szCs w:val="24"/>
        </w:rPr>
        <w:t xml:space="preserve"> end to end</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This ‘ungapped’ alignment allows the derivation of a </w:t>
      </w:r>
      <w:r w:rsidR="00811085">
        <w:rPr>
          <w:rFonts w:ascii="Times New Roman" w:hAnsi="Times New Roman" w:cs="Times New Roman"/>
          <w:sz w:val="24"/>
          <w:szCs w:val="24"/>
        </w:rPr>
        <w:t>20-by-</w:t>
      </w:r>
      <w:r w:rsidR="00811085" w:rsidRPr="00811085">
        <w:rPr>
          <w:rFonts w:ascii="Times New Roman" w:hAnsi="Times New Roman" w:cs="Times New Roman"/>
          <w:i/>
          <w:sz w:val="24"/>
          <w:szCs w:val="24"/>
        </w:rPr>
        <w:t>n</w:t>
      </w:r>
      <w:r w:rsidR="00811085">
        <w:rPr>
          <w:rFonts w:ascii="Times New Roman" w:hAnsi="Times New Roman" w:cs="Times New Roman"/>
          <w:sz w:val="24"/>
          <w:szCs w:val="24"/>
        </w:rPr>
        <w:t xml:space="preserve"> </w:t>
      </w:r>
      <w:r w:rsidR="0034707C">
        <w:rPr>
          <w:rFonts w:ascii="Times New Roman" w:hAnsi="Times New Roman" w:cs="Times New Roman"/>
          <w:sz w:val="24"/>
          <w:szCs w:val="24"/>
        </w:rPr>
        <w:t>frequency table</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for </w:t>
      </w:r>
      <w:r w:rsidR="00811085">
        <w:rPr>
          <w:rFonts w:ascii="Times New Roman" w:hAnsi="Times New Roman" w:cs="Times New Roman"/>
          <w:sz w:val="24"/>
          <w:szCs w:val="24"/>
        </w:rPr>
        <w:t xml:space="preserve">20 residues and </w:t>
      </w:r>
      <w:r w:rsidR="00811085">
        <w:rPr>
          <w:rFonts w:ascii="Times New Roman" w:hAnsi="Times New Roman" w:cs="Times New Roman"/>
          <w:i/>
          <w:sz w:val="24"/>
          <w:szCs w:val="24"/>
        </w:rPr>
        <w:t xml:space="preserve">n </w:t>
      </w:r>
      <w:r w:rsidR="00930756">
        <w:rPr>
          <w:rFonts w:ascii="Times New Roman" w:hAnsi="Times New Roman" w:cs="Times New Roman"/>
          <w:sz w:val="24"/>
          <w:szCs w:val="24"/>
        </w:rPr>
        <w:t>position</w:t>
      </w:r>
      <w:r w:rsidR="00811085">
        <w:rPr>
          <w:rFonts w:ascii="Times New Roman" w:hAnsi="Times New Roman" w:cs="Times New Roman"/>
          <w:sz w:val="24"/>
          <w:szCs w:val="24"/>
        </w:rPr>
        <w:t>s</w:t>
      </w:r>
      <w:r w:rsidR="00930756">
        <w:rPr>
          <w:rFonts w:ascii="Times New Roman" w:hAnsi="Times New Roman" w:cs="Times New Roman"/>
          <w:sz w:val="24"/>
          <w:szCs w:val="24"/>
        </w:rPr>
        <w:t xml:space="preserve"> </w:t>
      </w:r>
      <w:r w:rsidR="00811085">
        <w:rPr>
          <w:rFonts w:ascii="Times New Roman" w:hAnsi="Times New Roman" w:cs="Times New Roman"/>
          <w:sz w:val="24"/>
          <w:szCs w:val="24"/>
        </w:rPr>
        <w:t xml:space="preserve">on </w:t>
      </w:r>
      <w:r w:rsidR="00930756">
        <w:rPr>
          <w:rFonts w:ascii="Times New Roman" w:hAnsi="Times New Roman" w:cs="Times New Roman"/>
          <w:sz w:val="24"/>
          <w:szCs w:val="24"/>
        </w:rPr>
        <w:t>the motif profile</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and </w:t>
      </w:r>
      <w:r w:rsidR="00931A83">
        <w:rPr>
          <w:rFonts w:ascii="Times New Roman" w:hAnsi="Times New Roman" w:cs="Times New Roman"/>
          <w:sz w:val="24"/>
          <w:szCs w:val="24"/>
        </w:rPr>
        <w:t xml:space="preserve">subsequently, </w:t>
      </w:r>
      <w:r w:rsidR="00930756">
        <w:rPr>
          <w:rFonts w:ascii="Times New Roman" w:hAnsi="Times New Roman" w:cs="Times New Roman"/>
          <w:sz w:val="24"/>
          <w:szCs w:val="24"/>
        </w:rPr>
        <w:t>visualization</w:t>
      </w:r>
      <w:r w:rsidR="001F13D1">
        <w:rPr>
          <w:rFonts w:ascii="Times New Roman" w:hAnsi="Times New Roman" w:cs="Times New Roman"/>
          <w:sz w:val="24"/>
          <w:szCs w:val="24"/>
        </w:rPr>
        <w:t>,</w:t>
      </w:r>
      <w:r w:rsidR="00930756">
        <w:rPr>
          <w:rFonts w:ascii="Times New Roman" w:hAnsi="Times New Roman" w:cs="Times New Roman"/>
          <w:sz w:val="24"/>
          <w:szCs w:val="24"/>
        </w:rPr>
        <w:t xml:space="preserve"> using a sequence logo constructed by </w:t>
      </w:r>
      <w:r w:rsidR="0049256B">
        <w:rPr>
          <w:rFonts w:ascii="Times New Roman" w:hAnsi="Times New Roman" w:cs="Times New Roman"/>
          <w:sz w:val="24"/>
          <w:szCs w:val="24"/>
        </w:rPr>
        <w:t>WebL</w:t>
      </w:r>
      <w:r w:rsidR="00930756">
        <w:rPr>
          <w:rFonts w:ascii="Times New Roman" w:hAnsi="Times New Roman" w:cs="Times New Roman"/>
          <w:sz w:val="24"/>
          <w:szCs w:val="24"/>
        </w:rPr>
        <w:t>ogo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p>
    <w:p w14:paraId="377A0F56" w14:textId="77777777" w:rsidR="0028564C" w:rsidRDefault="0028564C" w:rsidP="006B37B8">
      <w:pPr>
        <w:spacing w:after="0" w:line="240" w:lineRule="auto"/>
        <w:rPr>
          <w:rFonts w:ascii="Times New Roman" w:hAnsi="Times New Roman" w:cs="Times New Roman"/>
          <w:sz w:val="24"/>
          <w:szCs w:val="24"/>
        </w:rPr>
      </w:pPr>
    </w:p>
    <w:p w14:paraId="60AB2990" w14:textId="77777777" w:rsidR="0028564C" w:rsidRDefault="00BE3C1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TPR species-MSA is obtained by aligning the homologous protein </w:t>
      </w:r>
      <w:r w:rsidR="00AF0356">
        <w:rPr>
          <w:rFonts w:ascii="Times New Roman" w:hAnsi="Times New Roman" w:cs="Times New Roman"/>
          <w:sz w:val="24"/>
          <w:szCs w:val="24"/>
        </w:rPr>
        <w:t xml:space="preserve">sequences of </w:t>
      </w:r>
      <w:r>
        <w:rPr>
          <w:rFonts w:ascii="Times New Roman" w:hAnsi="Times New Roman" w:cs="Times New Roman"/>
          <w:sz w:val="24"/>
          <w:szCs w:val="24"/>
        </w:rPr>
        <w:t>TTC21B from 43 species</w:t>
      </w:r>
      <w:r w:rsidR="00B22CCD">
        <w:rPr>
          <w:rFonts w:ascii="Times New Roman" w:hAnsi="Times New Roman" w:cs="Times New Roman"/>
          <w:sz w:val="24"/>
          <w:szCs w:val="24"/>
        </w:rPr>
        <w:t xml:space="preserve"> in an ‘ungapped’ fashion</w:t>
      </w:r>
      <w:r>
        <w:rPr>
          <w:rFonts w:ascii="Times New Roman" w:hAnsi="Times New Roman" w:cs="Times New Roman"/>
          <w:sz w:val="24"/>
          <w:szCs w:val="24"/>
        </w:rPr>
        <w:t xml:space="preserve">. </w:t>
      </w:r>
      <w:r w:rsidR="0049256B">
        <w:rPr>
          <w:rFonts w:ascii="Times New Roman" w:hAnsi="Times New Roman" w:cs="Times New Roman"/>
          <w:sz w:val="24"/>
          <w:szCs w:val="24"/>
        </w:rPr>
        <w:t>Using the MEGA</w:t>
      </w:r>
      <w:r w:rsidR="008D6765">
        <w:rPr>
          <w:rFonts w:ascii="Times New Roman" w:hAnsi="Times New Roman" w:cs="Times New Roman"/>
          <w:sz w:val="24"/>
          <w:szCs w:val="24"/>
        </w:rPr>
        <w:t>5</w:t>
      </w:r>
      <w:r w:rsidR="0049256B">
        <w:rPr>
          <w:rFonts w:ascii="Times New Roman" w:hAnsi="Times New Roman" w:cs="Times New Roman"/>
          <w:sz w:val="24"/>
          <w:szCs w:val="24"/>
        </w:rPr>
        <w:t xml:space="preserve"> software</w:t>
      </w:r>
      <w:r w:rsidR="008D6765">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"10.1093/molbev/msr121", "ISSN" : "1537-1719", "PMID" : "21546353", "abstract" : "Comparative analysis of molecular sequence data is essential for reconstructing the evolutionary histories of species and inferring the nature and extent of selective forces shaping the evolution of genes and species. Here, we announce the release of Molecular Evolutionary Genetics Analysis version 5 (MEGA5), which is a user-friendly software for mining online databases, building sequence alignments and phylogenetic trees, and using methods of evolutionary bioinformatics in basic biology, biomedicine, and evolution. The newest addition in MEGA5 is a collection of maximum likelihood (ML) analyses for inferring evolutionary trees, selecting best-fit substitution models (nucleotide or amino acid), inferring ancestral states and sequences (along with probabilities), and estimating evolutionary rates site-by-site. In computer simulation analyses, ML tree inference algorithms in MEGA5 compared favorably with other software packages in terms of computational efficiency and the accuracy of the estimates of phylogenetic trees, substitution parameters, and rate variation among sites. The MEGA user interface has now been enhanced to be activity driven to make it easier for the use of both beginners and experienced scientists. This version of MEGA is intended for the Windows platform, and it has been configured for effective use on Mac OS X and Linux desktops. It is available free of charge from http://www.megasoftware.net.", "author" : [ { "dropping-particle" : "", "family" : "Tamura", "given" : "Koichiro", "non-dropping-particle" : "", "parse-names" : false, "suffix" : "" }, { "dropping-particle" : "", "family" : "Peterson", "given" : "Daniel", "non-dropping-particle" : "", "parse-names" : false, "suffix" : "" }, { "dropping-particle" : "", "family" : "Peterson", "given" : "Nicholas", "non-dropping-particle" : "", "parse-names" : false, "suffix" : "" }, { "dropping-particle" : "", "family" : "Stecher", "given" : "Glen", "non-dropping-particle" : "", "parse-names" : false, "suffix" : "" }, { "dropping-particle" : "", "family" : "Nei", "given" : "Masatoshi", "non-dropping-particle" : "", "parse-names" : false, "suffix" : "" }, { "dropping-particle" : "", "family" : "Kumar", "given" : "Sudhir", "non-dropping-particle" : "", "parse-names" : false, "suffix" : "" } ], "container-title" : "Molecular biology and evolution", "id" : "ITEM-1", "issue" : "10", "issued" : { "date-parts" : [ [ "2011", "10" ] ] }, "page" : "2731-9", "title" : "MEGA5: molecular evolutionary genetics analysis using maximum likelihood, evolutionary distance, and maximum parsimony methods.", "type" : "article-journal", "volume" : "28" }, "uris" : [ "http://www.mendeley.com/documents/?uuid=1a24adea-9b2c-4950-ab94-50344f28b3a2" ] } ], "mendeley" : { "formattedCitation" : "&lt;sup&gt;42&lt;/sup&gt;", "plainTextFormattedCitation" : "42", "previouslyFormattedCitation" : "&lt;sup&gt;42&lt;/sup&gt;"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42</w:t>
      </w:r>
      <w:r w:rsidR="008D6765">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extracted the TPR domain from the 45-sequence alignment, based on the human TTC21B information in SMART database. There are 16 TPR motifs in TTC21B found in the SMART database. We remove two orthologs due to the existence of gaps </w:t>
      </w:r>
      <w:r w:rsidR="00B22CCD">
        <w:rPr>
          <w:rFonts w:ascii="Times New Roman" w:hAnsi="Times New Roman" w:cs="Times New Roman"/>
          <w:sz w:val="24"/>
          <w:szCs w:val="24"/>
        </w:rPr>
        <w:t xml:space="preserve">in at least one of the 16 TPRs. </w:t>
      </w:r>
      <w:r w:rsidR="00360904">
        <w:rPr>
          <w:rFonts w:ascii="Times New Roman" w:hAnsi="Times New Roman" w:cs="Times New Roman"/>
          <w:sz w:val="24"/>
          <w:szCs w:val="24"/>
        </w:rPr>
        <w:t>Finally, w</w:t>
      </w:r>
      <w:r w:rsidR="0049256B">
        <w:rPr>
          <w:rFonts w:ascii="Times New Roman" w:hAnsi="Times New Roman" w:cs="Times New Roman"/>
          <w:sz w:val="24"/>
          <w:szCs w:val="24"/>
        </w:rPr>
        <w:t>e construct the sequence logo of all 16 TPRs using WebLogo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show the alignment of </w:t>
      </w:r>
      <w:r w:rsidR="00360904">
        <w:rPr>
          <w:rFonts w:ascii="Times New Roman" w:hAnsi="Times New Roman" w:cs="Times New Roman"/>
          <w:sz w:val="24"/>
          <w:szCs w:val="24"/>
        </w:rPr>
        <w:t xml:space="preserve">only </w:t>
      </w:r>
      <w:r w:rsidR="0049256B">
        <w:rPr>
          <w:rFonts w:ascii="Times New Roman" w:hAnsi="Times New Roman" w:cs="Times New Roman"/>
          <w:sz w:val="24"/>
          <w:szCs w:val="24"/>
        </w:rPr>
        <w:t>the first three TPR motifs</w:t>
      </w:r>
      <w:r w:rsidR="00360904">
        <w:rPr>
          <w:rFonts w:ascii="Times New Roman" w:hAnsi="Times New Roman" w:cs="Times New Roman"/>
          <w:sz w:val="24"/>
          <w:szCs w:val="24"/>
        </w:rPr>
        <w:t xml:space="preserve"> of TTC21B</w:t>
      </w:r>
      <w:r w:rsidR="0049256B">
        <w:rPr>
          <w:rFonts w:ascii="Times New Roman" w:hAnsi="Times New Roman" w:cs="Times New Roman"/>
          <w:sz w:val="24"/>
          <w:szCs w:val="24"/>
        </w:rPr>
        <w:t xml:space="preserve"> in </w:t>
      </w:r>
      <w:r w:rsidR="0049256B" w:rsidRPr="0049256B">
        <w:rPr>
          <w:rFonts w:ascii="Times New Roman" w:hAnsi="Times New Roman" w:cs="Times New Roman"/>
          <w:color w:val="FF0000"/>
          <w:sz w:val="24"/>
          <w:szCs w:val="24"/>
        </w:rPr>
        <w:t xml:space="preserve">Figure </w:t>
      </w:r>
      <w:r w:rsidR="000058DD">
        <w:rPr>
          <w:rFonts w:ascii="Times New Roman" w:hAnsi="Times New Roman" w:cs="Times New Roman"/>
          <w:color w:val="FF0000"/>
          <w:sz w:val="24"/>
          <w:szCs w:val="24"/>
        </w:rPr>
        <w:t>2</w:t>
      </w:r>
      <w:r w:rsidR="0049256B">
        <w:rPr>
          <w:rFonts w:ascii="Times New Roman" w:hAnsi="Times New Roman" w:cs="Times New Roman"/>
          <w:sz w:val="24"/>
          <w:szCs w:val="24"/>
        </w:rPr>
        <w:t>.</w:t>
      </w:r>
    </w:p>
    <w:p w14:paraId="2166528E" w14:textId="77777777" w:rsidR="0028564C" w:rsidRDefault="0028564C" w:rsidP="006B37B8">
      <w:pPr>
        <w:spacing w:after="0" w:line="240" w:lineRule="auto"/>
        <w:rPr>
          <w:rFonts w:ascii="Times New Roman" w:hAnsi="Times New Roman" w:cs="Times New Roman"/>
          <w:sz w:val="24"/>
          <w:szCs w:val="24"/>
        </w:rPr>
      </w:pPr>
    </w:p>
    <w:p w14:paraId="6D79D1DF" w14:textId="77777777" w:rsidR="00BE3C13" w:rsidRPr="008F2345" w:rsidRDefault="008F23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Sequence logo visualization</w:t>
      </w:r>
    </w:p>
    <w:p w14:paraId="7575525E" w14:textId="77777777" w:rsidR="008475B8"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All sequence logos are created by WebLogo 3.2</w:t>
      </w:r>
      <w:r w:rsidR="008475B8">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8475B8">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8475B8">
        <w:rPr>
          <w:rFonts w:ascii="Times New Roman" w:hAnsi="Times New Roman" w:cs="Times New Roman"/>
          <w:sz w:val="24"/>
          <w:szCs w:val="24"/>
        </w:rPr>
        <w:fldChar w:fldCharType="end"/>
      </w:r>
      <w:r>
        <w:rPr>
          <w:rFonts w:ascii="Times New Roman" w:hAnsi="Times New Roman" w:cs="Times New Roman"/>
          <w:sz w:val="24"/>
          <w:szCs w:val="24"/>
        </w:rPr>
        <w:t xml:space="preserve">, using the following parameters: </w:t>
      </w:r>
    </w:p>
    <w:p w14:paraId="30E5D1D1" w14:textId="77777777" w:rsidR="008475B8" w:rsidRDefault="008F2345" w:rsidP="008F2345">
      <w:pPr>
        <w:spacing w:after="0" w:line="240" w:lineRule="auto"/>
        <w:rPr>
          <w:rFonts w:ascii="Times New Roman" w:hAnsi="Times New Roman" w:cs="Times New Roman"/>
          <w:sz w:val="24"/>
          <w:szCs w:val="24"/>
        </w:rPr>
      </w:pPr>
      <w:r w:rsidRPr="00304BA3">
        <w:rPr>
          <w:rFonts w:ascii="Times New Roman" w:hAnsi="Times New Roman" w:cs="Times New Roman"/>
          <w:sz w:val="24"/>
          <w:szCs w:val="24"/>
        </w:rPr>
        <w:t>-A protein -U bits --composition "{'L':9.975,'A':7.013,'S':8.326,'V':5.961,'G':6.577,'K':5.723,'T':5.346,'I':4.332','E':7.096,'P':6.316,'R':5.650,'D':4.728,'F':3.658,'Q':4.758,'N':3.586,'Y':2.653,'C':2.307,'H':2.639,'M':2.131,'W':1.216}"  -n 34 -c chemistry --stack-width 25 --errorbar no</w:t>
      </w:r>
    </w:p>
    <w:p w14:paraId="7BAF0787" w14:textId="77777777" w:rsidR="008475B8" w:rsidRDefault="008475B8" w:rsidP="008F2345">
      <w:pPr>
        <w:spacing w:after="0" w:line="240" w:lineRule="auto"/>
        <w:rPr>
          <w:rFonts w:ascii="Times New Roman" w:hAnsi="Times New Roman" w:cs="Times New Roman"/>
          <w:sz w:val="24"/>
          <w:szCs w:val="24"/>
        </w:rPr>
      </w:pPr>
    </w:p>
    <w:p w14:paraId="04C0C6A0" w14:textId="77777777" w:rsidR="008F2345"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‘composition’ parameter (used for </w:t>
      </w:r>
      <w:r w:rsidR="008475B8">
        <w:rPr>
          <w:rFonts w:ascii="Times New Roman" w:hAnsi="Times New Roman" w:cs="Times New Roman"/>
          <w:sz w:val="24"/>
          <w:szCs w:val="24"/>
        </w:rPr>
        <w:t xml:space="preserve">the </w:t>
      </w:r>
      <w:r>
        <w:rPr>
          <w:rFonts w:ascii="Times New Roman" w:hAnsi="Times New Roman" w:cs="Times New Roman"/>
          <w:sz w:val="24"/>
          <w:szCs w:val="24"/>
        </w:rPr>
        <w:t xml:space="preserve">relative entropy calculation), we </w:t>
      </w:r>
      <w:r w:rsidR="008475B8">
        <w:rPr>
          <w:rFonts w:ascii="Times New Roman" w:hAnsi="Times New Roman" w:cs="Times New Roman"/>
          <w:sz w:val="24"/>
          <w:szCs w:val="24"/>
        </w:rPr>
        <w:t xml:space="preserve">provided manually </w:t>
      </w:r>
      <w:r>
        <w:rPr>
          <w:rFonts w:ascii="Times New Roman" w:hAnsi="Times New Roman" w:cs="Times New Roman"/>
          <w:sz w:val="24"/>
          <w:szCs w:val="24"/>
        </w:rPr>
        <w:t>the background distribution of the amino acids in the entire SMART database (‘genomic’ mode), in order to be in line with our inp</w:t>
      </w:r>
      <w:r w:rsidR="008475B8">
        <w:rPr>
          <w:rFonts w:ascii="Times New Roman" w:hAnsi="Times New Roman" w:cs="Times New Roman"/>
          <w:sz w:val="24"/>
          <w:szCs w:val="24"/>
        </w:rPr>
        <w:t xml:space="preserve">ut data from the SMART database; the values above are in percentages. We separately computed these </w:t>
      </w:r>
      <w:r>
        <w:rPr>
          <w:rFonts w:ascii="Times New Roman" w:hAnsi="Times New Roman" w:cs="Times New Roman"/>
          <w:sz w:val="24"/>
          <w:szCs w:val="24"/>
        </w:rPr>
        <w:t xml:space="preserve">values </w:t>
      </w:r>
      <w:r w:rsidR="008475B8">
        <w:rPr>
          <w:rFonts w:ascii="Times New Roman" w:hAnsi="Times New Roman" w:cs="Times New Roman"/>
          <w:sz w:val="24"/>
          <w:szCs w:val="24"/>
        </w:rPr>
        <w:t>from the SMART database</w:t>
      </w:r>
      <w:r>
        <w:rPr>
          <w:rFonts w:ascii="Times New Roman" w:hAnsi="Times New Roman" w:cs="Times New Roman"/>
          <w:sz w:val="24"/>
          <w:szCs w:val="24"/>
        </w:rPr>
        <w:t xml:space="preserve">. </w:t>
      </w:r>
      <w:r w:rsidR="002711B9">
        <w:rPr>
          <w:rFonts w:ascii="Times New Roman" w:hAnsi="Times New Roman" w:cs="Times New Roman"/>
          <w:sz w:val="24"/>
          <w:szCs w:val="24"/>
        </w:rPr>
        <w:t>Unless the s</w:t>
      </w:r>
      <w:r>
        <w:rPr>
          <w:rFonts w:ascii="Times New Roman" w:hAnsi="Times New Roman" w:cs="Times New Roman"/>
          <w:sz w:val="24"/>
          <w:szCs w:val="24"/>
        </w:rPr>
        <w:t xml:space="preserve">equence logos </w:t>
      </w:r>
      <w:r w:rsidR="008475B8">
        <w:rPr>
          <w:rFonts w:ascii="Times New Roman" w:hAnsi="Times New Roman" w:cs="Times New Roman"/>
          <w:sz w:val="24"/>
          <w:szCs w:val="24"/>
        </w:rPr>
        <w:t xml:space="preserve">are </w:t>
      </w:r>
      <w:r w:rsidR="002711B9">
        <w:rPr>
          <w:rFonts w:ascii="Times New Roman" w:hAnsi="Times New Roman" w:cs="Times New Roman"/>
          <w:sz w:val="24"/>
          <w:szCs w:val="24"/>
        </w:rPr>
        <w:t xml:space="preserve">in monochrome (as in </w:t>
      </w:r>
      <w:r w:rsidR="002711B9" w:rsidRPr="002711B9">
        <w:rPr>
          <w:rFonts w:ascii="Times New Roman" w:hAnsi="Times New Roman" w:cs="Times New Roman"/>
          <w:color w:val="FF0000"/>
          <w:sz w:val="24"/>
          <w:szCs w:val="24"/>
        </w:rPr>
        <w:t>Figure 2</w:t>
      </w:r>
      <w:r w:rsidR="002711B9">
        <w:rPr>
          <w:rFonts w:ascii="Times New Roman" w:hAnsi="Times New Roman" w:cs="Times New Roman"/>
          <w:sz w:val="24"/>
          <w:szCs w:val="24"/>
        </w:rPr>
        <w:t xml:space="preserve">), they are </w:t>
      </w:r>
      <w:r w:rsidRPr="00304BA3">
        <w:rPr>
          <w:rFonts w:ascii="Times New Roman" w:hAnsi="Times New Roman" w:cs="Times New Roman"/>
          <w:sz w:val="24"/>
          <w:szCs w:val="24"/>
        </w:rPr>
        <w:t>colored by amino acid chemistry, where polar residues (G, S, T, Y, C) are colored green, neutral residues (Q, N) purple, basic residues (K, R, H) blue, acidic residues (D, E) red, and hydrophobic residues (A, V, L ,I ,P ,W, F, M) black.</w:t>
      </w:r>
    </w:p>
    <w:p w14:paraId="72908FE9" w14:textId="77777777" w:rsidR="008F2345" w:rsidRDefault="008F2345" w:rsidP="008F2345">
      <w:pPr>
        <w:spacing w:after="0" w:line="240" w:lineRule="auto"/>
        <w:rPr>
          <w:rFonts w:ascii="Times New Roman" w:hAnsi="Times New Roman" w:cs="Times New Roman"/>
          <w:sz w:val="24"/>
          <w:szCs w:val="24"/>
        </w:rPr>
      </w:pPr>
    </w:p>
    <w:p w14:paraId="2EEDC8CB" w14:textId="77777777" w:rsidR="008F2345" w:rsidRPr="00174D4F" w:rsidRDefault="00531539"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Variant information</w:t>
      </w:r>
      <w:r w:rsidR="00174D4F" w:rsidRPr="00174D4F">
        <w:rPr>
          <w:rFonts w:ascii="Times New Roman" w:hAnsi="Times New Roman" w:cs="Times New Roman"/>
          <w:b/>
          <w:i/>
          <w:sz w:val="24"/>
          <w:szCs w:val="24"/>
        </w:rPr>
        <w:t xml:space="preserve"> from exomes</w:t>
      </w:r>
    </w:p>
    <w:p w14:paraId="733CE3FE" w14:textId="77777777" w:rsidR="001D2366"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all the analyses in this study, we </w:t>
      </w:r>
      <w:r w:rsidR="00174D4F">
        <w:rPr>
          <w:rFonts w:ascii="Times New Roman" w:hAnsi="Times New Roman" w:cs="Times New Roman"/>
          <w:sz w:val="24"/>
          <w:szCs w:val="24"/>
        </w:rPr>
        <w:t xml:space="preserve">use the </w:t>
      </w:r>
      <w:r>
        <w:rPr>
          <w:rFonts w:ascii="Times New Roman" w:hAnsi="Times New Roman" w:cs="Times New Roman"/>
          <w:sz w:val="24"/>
          <w:szCs w:val="24"/>
        </w:rPr>
        <w:t xml:space="preserve">SNVs </w:t>
      </w:r>
      <w:r w:rsidR="008E542C">
        <w:rPr>
          <w:rFonts w:ascii="Times New Roman" w:hAnsi="Times New Roman" w:cs="Times New Roman"/>
          <w:sz w:val="24"/>
          <w:szCs w:val="24"/>
        </w:rPr>
        <w:t xml:space="preserve">and their minor allele frequencies </w:t>
      </w:r>
      <w:r w:rsidR="00174D4F">
        <w:rPr>
          <w:rFonts w:ascii="Times New Roman" w:hAnsi="Times New Roman" w:cs="Times New Roman"/>
          <w:sz w:val="24"/>
          <w:szCs w:val="24"/>
        </w:rPr>
        <w:t xml:space="preserve">from </w:t>
      </w:r>
      <w:r w:rsidR="00FA7E2F">
        <w:rPr>
          <w:rFonts w:ascii="Times New Roman" w:hAnsi="Times New Roman" w:cs="Times New Roman"/>
          <w:sz w:val="24"/>
          <w:szCs w:val="24"/>
        </w:rPr>
        <w:t xml:space="preserve">60,706 exomes found in </w:t>
      </w:r>
      <w:r w:rsidR="00174D4F">
        <w:rPr>
          <w:rFonts w:ascii="Times New Roman" w:hAnsi="Times New Roman" w:cs="Times New Roman"/>
          <w:sz w:val="24"/>
          <w:szCs w:val="24"/>
        </w:rPr>
        <w:t>the ExAC database</w:t>
      </w:r>
      <w:r w:rsidR="008D6765">
        <w:rPr>
          <w:rFonts w:ascii="Times New Roman" w:hAnsi="Times New Roman" w:cs="Times New Roman"/>
          <w:sz w:val="24"/>
          <w:szCs w:val="24"/>
        </w:rPr>
        <w:fldChar w:fldCharType="begin" w:fldLock="1"/>
      </w:r>
      <w:r w:rsidR="00487B83">
        <w:rPr>
          <w:rFonts w:ascii="Times New Roman" w:hAnsi="Times New Roman" w:cs="Times New Roman"/>
          <w:sz w:val="24"/>
          <w:szCs w:val="24"/>
        </w:rPr>
        <w:instrText>ADDIN CSL_CITATION { "citationItems" : [ { "id" : "ITEM-1", "itemData" : { "DOI" : "10.1101/030338", "author" : [ { "dropping-particle" : "", "family" : "Exome Aggregation Consortium", "given" : "", "non-dropping-particle" : "", "parse-names" : false, "suffix" : "" } ], "container-title" : "BioRxiv", "id" : "ITEM-1", "issued" : { "date-parts" : [ [ "2015", "10", "30" ] ] }, "title" : "Analysis of protein-coding genetic variation in 60,706 humans", "type" : "article-journal" }, "uris" : [ "http://www.mendeley.com/documents/?uuid=5f330cf8-b00b-4d62-b3fe-1d3dd4742fd3" ] } ], "mendeley" : { "formattedCitation" : "&lt;sup&gt;3&lt;/sup&gt;", "plainTextFormattedCitation" : "3", "previouslyFormattedCitation" : "&lt;sup&gt;3&lt;/sup&gt;"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8D6765" w:rsidRPr="008D6765">
        <w:rPr>
          <w:rFonts w:ascii="Times New Roman" w:hAnsi="Times New Roman" w:cs="Times New Roman"/>
          <w:noProof/>
          <w:sz w:val="24"/>
          <w:szCs w:val="24"/>
          <w:vertAlign w:val="superscript"/>
        </w:rPr>
        <w:t>3</w:t>
      </w:r>
      <w:r w:rsidR="008D6765">
        <w:rPr>
          <w:rFonts w:ascii="Times New Roman" w:hAnsi="Times New Roman" w:cs="Times New Roman"/>
          <w:sz w:val="24"/>
          <w:szCs w:val="24"/>
        </w:rPr>
        <w:fldChar w:fldCharType="end"/>
      </w:r>
      <w:r w:rsidR="00FD25E9">
        <w:rPr>
          <w:rFonts w:ascii="Times New Roman" w:hAnsi="Times New Roman" w:cs="Times New Roman"/>
          <w:sz w:val="24"/>
          <w:szCs w:val="24"/>
        </w:rPr>
        <w:t xml:space="preserve"> (Version 0.3, downloaded</w:t>
      </w:r>
      <w:r w:rsidR="008D6765">
        <w:rPr>
          <w:rFonts w:ascii="Times New Roman" w:hAnsi="Times New Roman" w:cs="Times New Roman"/>
          <w:sz w:val="24"/>
          <w:szCs w:val="24"/>
        </w:rPr>
        <w:t xml:space="preserve"> Feb</w:t>
      </w:r>
      <w:r w:rsidR="00FD25E9">
        <w:rPr>
          <w:rFonts w:ascii="Times New Roman" w:hAnsi="Times New Roman" w:cs="Times New Roman"/>
          <w:sz w:val="24"/>
          <w:szCs w:val="24"/>
        </w:rPr>
        <w:t>ruary</w:t>
      </w:r>
      <w:r w:rsidR="008D6765">
        <w:rPr>
          <w:rFonts w:ascii="Times New Roman" w:hAnsi="Times New Roman" w:cs="Times New Roman"/>
          <w:sz w:val="24"/>
          <w:szCs w:val="24"/>
        </w:rPr>
        <w:t xml:space="preserve"> </w:t>
      </w:r>
      <w:r w:rsidR="00FD25E9">
        <w:rPr>
          <w:rFonts w:ascii="Times New Roman" w:hAnsi="Times New Roman" w:cs="Times New Roman"/>
          <w:sz w:val="24"/>
          <w:szCs w:val="24"/>
        </w:rPr>
        <w:t xml:space="preserve">1 </w:t>
      </w:r>
      <w:r w:rsidR="00174D4F">
        <w:rPr>
          <w:rFonts w:ascii="Times New Roman" w:hAnsi="Times New Roman" w:cs="Times New Roman"/>
          <w:sz w:val="24"/>
          <w:szCs w:val="24"/>
        </w:rPr>
        <w:t>2015)</w:t>
      </w:r>
      <w:r>
        <w:rPr>
          <w:rFonts w:ascii="Times New Roman" w:hAnsi="Times New Roman" w:cs="Times New Roman"/>
          <w:sz w:val="24"/>
          <w:szCs w:val="24"/>
        </w:rPr>
        <w:t xml:space="preserve">, after removing the variants from the sex chromosomes and singletons (those variants that only occur </w:t>
      </w:r>
      <w:r w:rsidR="00A65459">
        <w:rPr>
          <w:rFonts w:ascii="Times New Roman" w:hAnsi="Times New Roman" w:cs="Times New Roman"/>
          <w:sz w:val="24"/>
          <w:szCs w:val="24"/>
        </w:rPr>
        <w:t>in one chromosome in</w:t>
      </w:r>
      <w:r>
        <w:rPr>
          <w:rFonts w:ascii="Times New Roman" w:hAnsi="Times New Roman" w:cs="Times New Roman"/>
          <w:sz w:val="24"/>
          <w:szCs w:val="24"/>
        </w:rPr>
        <w:t xml:space="preserve"> the entire ExAC</w:t>
      </w:r>
      <w:r w:rsidR="00A65459">
        <w:rPr>
          <w:rFonts w:ascii="Times New Roman" w:hAnsi="Times New Roman" w:cs="Times New Roman"/>
          <w:sz w:val="24"/>
          <w:szCs w:val="24"/>
        </w:rPr>
        <w:t xml:space="preserve"> dataset</w:t>
      </w:r>
      <w:r>
        <w:rPr>
          <w:rFonts w:ascii="Times New Roman" w:hAnsi="Times New Roman" w:cs="Times New Roman"/>
          <w:sz w:val="24"/>
          <w:szCs w:val="24"/>
        </w:rPr>
        <w:t>)</w:t>
      </w:r>
      <w:r w:rsidR="00174D4F">
        <w:rPr>
          <w:rFonts w:ascii="Times New Roman" w:hAnsi="Times New Roman" w:cs="Times New Roman"/>
          <w:sz w:val="24"/>
          <w:szCs w:val="24"/>
        </w:rPr>
        <w:t xml:space="preserve">. </w:t>
      </w:r>
      <w:r>
        <w:rPr>
          <w:rFonts w:ascii="Times New Roman" w:hAnsi="Times New Roman" w:cs="Times New Roman"/>
          <w:sz w:val="24"/>
          <w:szCs w:val="24"/>
        </w:rPr>
        <w:t xml:space="preserve">This ends up with </w:t>
      </w:r>
      <w:r w:rsidRPr="00457F21">
        <w:rPr>
          <w:rFonts w:ascii="Times New Roman" w:hAnsi="Times New Roman" w:cs="Times New Roman"/>
          <w:color w:val="FF0000"/>
          <w:sz w:val="24"/>
          <w:szCs w:val="24"/>
        </w:rPr>
        <w:t>7,202,445</w:t>
      </w:r>
      <w:r>
        <w:rPr>
          <w:rFonts w:ascii="Times New Roman" w:hAnsi="Times New Roman" w:cs="Times New Roman"/>
          <w:sz w:val="24"/>
          <w:szCs w:val="24"/>
        </w:rPr>
        <w:t xml:space="preserve"> autosomal SNVs.</w:t>
      </w:r>
      <w:r w:rsidR="004E3E62">
        <w:rPr>
          <w:rFonts w:ascii="Times New Roman" w:hAnsi="Times New Roman" w:cs="Times New Roman"/>
          <w:sz w:val="24"/>
          <w:szCs w:val="24"/>
        </w:rPr>
        <w:t xml:space="preserve"> </w:t>
      </w:r>
      <w:r w:rsidR="008E542C">
        <w:rPr>
          <w:rFonts w:ascii="Times New Roman" w:hAnsi="Times New Roman" w:cs="Times New Roman"/>
          <w:sz w:val="24"/>
          <w:szCs w:val="24"/>
        </w:rPr>
        <w:t>We obtained SIFT scores, and non-synonymous nature of the SNVs on the proteins using</w:t>
      </w:r>
      <w:r w:rsidR="004E3E62">
        <w:rPr>
          <w:rFonts w:ascii="Times New Roman" w:hAnsi="Times New Roman" w:cs="Times New Roman"/>
          <w:sz w:val="24"/>
          <w:szCs w:val="24"/>
        </w:rPr>
        <w:t xml:space="preserve"> </w:t>
      </w:r>
      <w:r w:rsidR="00BD179C">
        <w:rPr>
          <w:rFonts w:ascii="Times New Roman" w:hAnsi="Times New Roman" w:cs="Times New Roman"/>
          <w:sz w:val="24"/>
          <w:szCs w:val="24"/>
        </w:rPr>
        <w:t xml:space="preserve">the </w:t>
      </w:r>
      <w:r w:rsidR="004E3E62">
        <w:rPr>
          <w:rFonts w:ascii="Times New Roman" w:hAnsi="Times New Roman" w:cs="Times New Roman"/>
          <w:sz w:val="24"/>
          <w:szCs w:val="24"/>
        </w:rPr>
        <w:t>VEP</w:t>
      </w:r>
      <w:r w:rsidR="00210046">
        <w:rPr>
          <w:rFonts w:ascii="Times New Roman" w:hAnsi="Times New Roman" w:cs="Times New Roman"/>
          <w:sz w:val="24"/>
          <w:szCs w:val="24"/>
        </w:rPr>
        <w:t xml:space="preserve"> tool (Version 7</w:t>
      </w:r>
      <w:r w:rsidR="00212EF1">
        <w:rPr>
          <w:rFonts w:ascii="Times New Roman" w:hAnsi="Times New Roman" w:cs="Times New Roman"/>
          <w:sz w:val="24"/>
          <w:szCs w:val="24"/>
        </w:rPr>
        <w:t>3</w:t>
      </w:r>
      <w:r w:rsidR="00210046">
        <w:rPr>
          <w:rFonts w:ascii="Times New Roman" w:hAnsi="Times New Roman" w:cs="Times New Roman"/>
          <w:sz w:val="24"/>
          <w:szCs w:val="24"/>
        </w:rPr>
        <w:t>) from Ensembl</w:t>
      </w:r>
      <w:r w:rsidR="00212EF1">
        <w:rPr>
          <w:rFonts w:ascii="Times New Roman" w:hAnsi="Times New Roman" w:cs="Times New Roman"/>
          <w:sz w:val="24"/>
          <w:szCs w:val="24"/>
        </w:rPr>
        <w:t xml:space="preserve"> release 73</w:t>
      </w:r>
      <w:r w:rsidR="004E3E62">
        <w:rPr>
          <w:rFonts w:ascii="Times New Roman" w:hAnsi="Times New Roman" w:cs="Times New Roman"/>
          <w:sz w:val="24"/>
          <w:szCs w:val="24"/>
        </w:rPr>
        <w:t>.</w:t>
      </w:r>
      <w:r w:rsidR="00210046">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"10.1093/bioinformatics/btq330", "ISSN" : "1367-4811", "PMID" : "20562413", "abstract" : "SUMMARY A tool to predict the effect that newly discovered genomic variants have on known transcripts is indispensible in prioritizing and categorizing such variants. In Ensembl, a web-based tool (the SNP Effect Predictor) and API interface can now functionally annotate variants in all Ensembl and Ensembl Genomes supported species. AVAILABILITY The Ensembl SNP Effect Predictor can be accessed via the Ensembl website at http://www.ensembl.org/. The Ensembl API (http://www.ensembl.org/info/docs/api/api_installation.html for installation instructions) is open source software.", "author" : [ { "dropping-particle" : "", "family" : "McLaren", "given" : "William", "non-dropping-particle" : "", "parse-names" : false, "suffix" : "" }, { "dropping-particle" : "", "family" : "Pritchard", "given" : "Bethan", "non-dropping-particle" : "", "parse-names" : false, "suffix" : "" }, { "dropping-particle" : "", "family" : "Rios", "given" : "Daniel", "non-dropping-particle" : "", "parse-names" : false, "suffix" : "" }, { "dropping-particle" : "", "family" : "Chen", "given" : "Yuan", "non-dropping-particle" : "", "parse-names" : false, "suffix" : "" }, { "dropping-particle" : "", "family" : "Flicek", "given" : "Paul", "non-dropping-particle" : "", "parse-names" : false, "suffix" : "" }, { "dropping-particle" : "", "family" : "Cunningham", "given" : "Fiona", "non-dropping-particle" : "", "parse-names" : false, "suffix" : "" } ], "container-title" : "Bioinformatics (Oxford, England)", "id" : "ITEM-1", "issue" : "16", "issued" : { "date-parts" : [ [ "2010", "8", "15" ] ] }, "page" : "2069-70", "title" : "Deriving the consequences of genomic variants with the Ensembl API and SNP Effect Predictor.", "type" : "article-journal", "volume" : "26" }, "uris" : [ "http://www.mendeley.com/documents/?uuid=7c58ad90-2557-4af8-bb4f-a394f068d204" ] } ], "mendeley" : { "formattedCitation" : "&lt;sup&gt;43&lt;/sup&gt;", "plainTextFormattedCitation" : "43", "previouslyFormattedCitation" : "&lt;sup&gt;43&lt;/sup&gt;" }, "properties" : { "noteIndex" : 0 }, "schema" : "https://github.com/citation-style-language/schema/raw/master/csl-citation.json" }</w:instrText>
      </w:r>
      <w:r w:rsidR="00210046">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43</w:t>
      </w:r>
      <w:r w:rsidR="00210046">
        <w:rPr>
          <w:rFonts w:ascii="Times New Roman" w:hAnsi="Times New Roman" w:cs="Times New Roman"/>
          <w:sz w:val="24"/>
          <w:szCs w:val="24"/>
        </w:rPr>
        <w:fldChar w:fldCharType="end"/>
      </w:r>
      <w:r w:rsidR="004E3E62">
        <w:rPr>
          <w:rFonts w:ascii="Times New Roman" w:hAnsi="Times New Roman" w:cs="Times New Roman"/>
          <w:sz w:val="24"/>
          <w:szCs w:val="24"/>
        </w:rPr>
        <w:t xml:space="preserve"> </w:t>
      </w:r>
    </w:p>
    <w:p w14:paraId="020375B9" w14:textId="77777777" w:rsidR="001D2366" w:rsidRDefault="001D2366" w:rsidP="006B37B8">
      <w:pPr>
        <w:spacing w:after="0" w:line="240" w:lineRule="auto"/>
        <w:rPr>
          <w:rFonts w:ascii="Times New Roman" w:hAnsi="Times New Roman" w:cs="Times New Roman"/>
          <w:sz w:val="24"/>
          <w:szCs w:val="24"/>
        </w:rPr>
      </w:pPr>
    </w:p>
    <w:p w14:paraId="59C7E3CA" w14:textId="77777777" w:rsidR="008F2345"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Similarly, w</w:t>
      </w:r>
      <w:r w:rsidR="00174D4F">
        <w:rPr>
          <w:rFonts w:ascii="Times New Roman" w:hAnsi="Times New Roman" w:cs="Times New Roman"/>
          <w:sz w:val="24"/>
          <w:szCs w:val="24"/>
        </w:rPr>
        <w:t xml:space="preserve">e have also used </w:t>
      </w:r>
      <w:r>
        <w:rPr>
          <w:rFonts w:ascii="Times New Roman" w:hAnsi="Times New Roman" w:cs="Times New Roman"/>
          <w:sz w:val="24"/>
          <w:szCs w:val="24"/>
        </w:rPr>
        <w:t xml:space="preserve">a combined number of </w:t>
      </w:r>
      <w:r w:rsidRPr="00FE6ADD">
        <w:rPr>
          <w:rFonts w:ascii="Times New Roman" w:hAnsi="Times New Roman" w:cs="Times New Roman"/>
          <w:color w:val="FF0000"/>
          <w:sz w:val="24"/>
          <w:szCs w:val="24"/>
        </w:rPr>
        <w:t>1,3</w:t>
      </w:r>
      <w:r w:rsidR="00B81221">
        <w:rPr>
          <w:rFonts w:ascii="Times New Roman" w:hAnsi="Times New Roman" w:cs="Times New Roman"/>
          <w:color w:val="FF0000"/>
          <w:sz w:val="24"/>
          <w:szCs w:val="24"/>
        </w:rPr>
        <w:t>28,447</w:t>
      </w:r>
      <w:r>
        <w:rPr>
          <w:rFonts w:ascii="Times New Roman" w:hAnsi="Times New Roman" w:cs="Times New Roman"/>
          <w:sz w:val="24"/>
          <w:szCs w:val="24"/>
        </w:rPr>
        <w:t xml:space="preserve"> unique, non-singleton, and autosomal SNVs </w:t>
      </w:r>
      <w:r w:rsidR="00174D4F">
        <w:rPr>
          <w:rFonts w:ascii="Times New Roman" w:hAnsi="Times New Roman" w:cs="Times New Roman"/>
          <w:sz w:val="24"/>
          <w:szCs w:val="24"/>
        </w:rPr>
        <w:t xml:space="preserve">from the 1000 Genomes Project Phase 1 </w:t>
      </w:r>
      <w:r w:rsidR="00A570ED">
        <w:rPr>
          <w:rFonts w:ascii="Times New Roman" w:hAnsi="Times New Roman" w:cs="Times New Roman"/>
          <w:sz w:val="24"/>
          <w:szCs w:val="24"/>
        </w:rPr>
        <w:t>(1,092 whole genomes)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w:t>
      </w:r>
      <w:r w:rsidR="00A570ED">
        <w:rPr>
          <w:rFonts w:ascii="Times New Roman" w:hAnsi="Times New Roman" w:cs="Times New Roman"/>
          <w:sz w:val="24"/>
          <w:szCs w:val="24"/>
        </w:rPr>
        <w:fldChar w:fldCharType="end"/>
      </w:r>
      <w:r w:rsidR="00A570ED">
        <w:rPr>
          <w:rFonts w:ascii="Times New Roman" w:hAnsi="Times New Roman" w:cs="Times New Roman"/>
          <w:sz w:val="24"/>
          <w:szCs w:val="24"/>
        </w:rPr>
        <w:t xml:space="preserve"> </w:t>
      </w:r>
      <w:r w:rsidR="00174D4F">
        <w:rPr>
          <w:rFonts w:ascii="Times New Roman" w:hAnsi="Times New Roman" w:cs="Times New Roman"/>
          <w:sz w:val="24"/>
          <w:szCs w:val="24"/>
        </w:rPr>
        <w:t xml:space="preserve">and Exome Sequencing Project data </w:t>
      </w:r>
      <w:r w:rsidR="00A570ED">
        <w:rPr>
          <w:rFonts w:ascii="Times New Roman" w:hAnsi="Times New Roman" w:cs="Times New Roman"/>
          <w:sz w:val="24"/>
          <w:szCs w:val="24"/>
        </w:rPr>
        <w:t>(6,500 exomes)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10</w:t>
      </w:r>
      <w:r w:rsidR="00A570ED">
        <w:rPr>
          <w:rFonts w:ascii="Times New Roman" w:hAnsi="Times New Roman" w:cs="Times New Roman"/>
          <w:sz w:val="24"/>
          <w:szCs w:val="24"/>
        </w:rPr>
        <w:fldChar w:fldCharType="end"/>
      </w:r>
      <w:r w:rsidR="0047721C">
        <w:rPr>
          <w:rFonts w:ascii="Times New Roman" w:hAnsi="Times New Roman" w:cs="Times New Roman"/>
          <w:sz w:val="24"/>
          <w:szCs w:val="24"/>
        </w:rPr>
        <w:t xml:space="preserve">, to produce </w:t>
      </w:r>
      <w:r w:rsidR="0047721C" w:rsidRPr="0047721C">
        <w:rPr>
          <w:rFonts w:ascii="Times New Roman" w:hAnsi="Times New Roman" w:cs="Times New Roman"/>
          <w:color w:val="FF0000"/>
          <w:sz w:val="24"/>
          <w:szCs w:val="24"/>
        </w:rPr>
        <w:t>Figure 2</w:t>
      </w:r>
      <w:r w:rsidR="000058DD">
        <w:rPr>
          <w:rFonts w:ascii="Times New Roman" w:hAnsi="Times New Roman" w:cs="Times New Roman"/>
          <w:color w:val="FF0000"/>
          <w:sz w:val="24"/>
          <w:szCs w:val="24"/>
        </w:rPr>
        <w:t>c</w:t>
      </w:r>
      <w:r w:rsidR="0047721C">
        <w:rPr>
          <w:rFonts w:ascii="Times New Roman" w:hAnsi="Times New Roman" w:cs="Times New Roman"/>
          <w:sz w:val="24"/>
          <w:szCs w:val="24"/>
        </w:rPr>
        <w:t xml:space="preserve"> and </w:t>
      </w:r>
      <w:r w:rsidR="0047721C" w:rsidRPr="0047721C">
        <w:rPr>
          <w:rFonts w:ascii="Times New Roman" w:hAnsi="Times New Roman" w:cs="Times New Roman"/>
          <w:color w:val="FF0000"/>
          <w:sz w:val="24"/>
          <w:szCs w:val="24"/>
        </w:rPr>
        <w:t>Supplementary Table 1</w:t>
      </w:r>
      <w:r w:rsidR="0047721C">
        <w:rPr>
          <w:rFonts w:ascii="Times New Roman" w:hAnsi="Times New Roman" w:cs="Times New Roman"/>
          <w:sz w:val="24"/>
          <w:szCs w:val="24"/>
        </w:rPr>
        <w:t xml:space="preserve">. </w:t>
      </w:r>
    </w:p>
    <w:p w14:paraId="647AB551" w14:textId="77777777" w:rsidR="00C96CA4" w:rsidRDefault="00C96CA4" w:rsidP="006B37B8">
      <w:pPr>
        <w:spacing w:after="0" w:line="240" w:lineRule="auto"/>
        <w:rPr>
          <w:rFonts w:ascii="Times New Roman" w:hAnsi="Times New Roman" w:cs="Times New Roman"/>
          <w:sz w:val="24"/>
          <w:szCs w:val="24"/>
        </w:rPr>
      </w:pPr>
    </w:p>
    <w:p w14:paraId="528ADBB6" w14:textId="77777777" w:rsidR="00C96CA4" w:rsidRDefault="00C96CA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coordinates are based on the human reference genome </w:t>
      </w:r>
      <w:r w:rsidR="00E65D48">
        <w:rPr>
          <w:rFonts w:ascii="Times New Roman" w:hAnsi="Times New Roman" w:cs="Times New Roman"/>
          <w:sz w:val="24"/>
          <w:szCs w:val="24"/>
        </w:rPr>
        <w:t xml:space="preserve">assembly version </w:t>
      </w:r>
      <w:r>
        <w:rPr>
          <w:rFonts w:ascii="Times New Roman" w:hAnsi="Times New Roman" w:cs="Times New Roman"/>
          <w:sz w:val="24"/>
          <w:szCs w:val="24"/>
        </w:rPr>
        <w:t xml:space="preserve">of </w:t>
      </w:r>
      <w:r w:rsidR="00212EF1">
        <w:rPr>
          <w:rFonts w:ascii="Times New Roman" w:hAnsi="Times New Roman" w:cs="Times New Roman"/>
          <w:sz w:val="24"/>
          <w:szCs w:val="24"/>
        </w:rPr>
        <w:t>hg19</w:t>
      </w:r>
      <w:r>
        <w:rPr>
          <w:rFonts w:ascii="Times New Roman" w:hAnsi="Times New Roman" w:cs="Times New Roman"/>
          <w:sz w:val="24"/>
          <w:szCs w:val="24"/>
        </w:rPr>
        <w:t xml:space="preserve">. </w:t>
      </w:r>
    </w:p>
    <w:p w14:paraId="341BB58D" w14:textId="77777777" w:rsidR="00174D4F" w:rsidRDefault="00174D4F" w:rsidP="006B37B8">
      <w:pPr>
        <w:spacing w:after="0" w:line="240" w:lineRule="auto"/>
        <w:rPr>
          <w:rFonts w:ascii="Times New Roman" w:hAnsi="Times New Roman" w:cs="Times New Roman"/>
          <w:sz w:val="24"/>
          <w:szCs w:val="24"/>
        </w:rPr>
      </w:pPr>
    </w:p>
    <w:p w14:paraId="2610B34C" w14:textId="77777777" w:rsidR="00174D4F" w:rsidRDefault="00785438"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Relating genomic and protein information</w:t>
      </w:r>
    </w:p>
    <w:p w14:paraId="69BB329D" w14:textId="77777777" w:rsidR="00785438" w:rsidRPr="00785438" w:rsidRDefault="0078543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Custom scripts are written to relate </w:t>
      </w:r>
      <w:r w:rsidR="00271AF6">
        <w:rPr>
          <w:rFonts w:ascii="Times New Roman" w:hAnsi="Times New Roman" w:cs="Times New Roman"/>
          <w:sz w:val="24"/>
          <w:szCs w:val="24"/>
        </w:rPr>
        <w:t>genomic</w:t>
      </w:r>
      <w:r>
        <w:rPr>
          <w:rFonts w:ascii="Times New Roman" w:hAnsi="Times New Roman" w:cs="Times New Roman"/>
          <w:sz w:val="24"/>
          <w:szCs w:val="24"/>
        </w:rPr>
        <w:t xml:space="preserve"> </w:t>
      </w:r>
      <w:r w:rsidR="00E07D1B">
        <w:rPr>
          <w:rFonts w:ascii="Times New Roman" w:hAnsi="Times New Roman" w:cs="Times New Roman"/>
          <w:sz w:val="24"/>
          <w:szCs w:val="24"/>
        </w:rPr>
        <w:t>to protein information</w:t>
      </w:r>
      <w:r w:rsidR="00E65D48">
        <w:rPr>
          <w:rFonts w:ascii="Times New Roman" w:hAnsi="Times New Roman" w:cs="Times New Roman"/>
          <w:sz w:val="24"/>
          <w:szCs w:val="24"/>
        </w:rPr>
        <w:t xml:space="preserve">. </w:t>
      </w:r>
      <w:r w:rsidR="00271AF6">
        <w:rPr>
          <w:rFonts w:ascii="Times New Roman" w:hAnsi="Times New Roman" w:cs="Times New Roman"/>
          <w:sz w:val="24"/>
          <w:szCs w:val="24"/>
        </w:rPr>
        <w:t xml:space="preserve">The key </w:t>
      </w:r>
      <w:r w:rsidR="000E75F1">
        <w:rPr>
          <w:rFonts w:ascii="Times New Roman" w:hAnsi="Times New Roman" w:cs="Times New Roman"/>
          <w:sz w:val="24"/>
          <w:szCs w:val="24"/>
        </w:rPr>
        <w:t>portion</w:t>
      </w:r>
      <w:r w:rsidR="00271AF6">
        <w:rPr>
          <w:rFonts w:ascii="Times New Roman" w:hAnsi="Times New Roman" w:cs="Times New Roman"/>
          <w:sz w:val="24"/>
          <w:szCs w:val="24"/>
        </w:rPr>
        <w:t xml:space="preserve"> is in identifying codon coordinates. W</w:t>
      </w:r>
      <w:r w:rsidR="00E65D48">
        <w:rPr>
          <w:rFonts w:ascii="Times New Roman" w:hAnsi="Times New Roman" w:cs="Times New Roman"/>
          <w:sz w:val="24"/>
          <w:szCs w:val="24"/>
        </w:rPr>
        <w:t xml:space="preserve">e first obtain all genomic coordinates </w:t>
      </w:r>
      <w:r w:rsidR="00132CB1">
        <w:rPr>
          <w:rFonts w:ascii="Times New Roman" w:hAnsi="Times New Roman" w:cs="Times New Roman"/>
          <w:sz w:val="24"/>
          <w:szCs w:val="24"/>
        </w:rPr>
        <w:t xml:space="preserve">and strand information </w:t>
      </w:r>
      <w:r w:rsidR="00E65D48">
        <w:rPr>
          <w:rFonts w:ascii="Times New Roman" w:hAnsi="Times New Roman" w:cs="Times New Roman"/>
          <w:sz w:val="24"/>
          <w:szCs w:val="24"/>
        </w:rPr>
        <w:t xml:space="preserve">of </w:t>
      </w:r>
      <w:r w:rsidR="00B90A5F">
        <w:rPr>
          <w:rFonts w:ascii="Times New Roman" w:hAnsi="Times New Roman" w:cs="Times New Roman"/>
          <w:sz w:val="24"/>
          <w:szCs w:val="24"/>
        </w:rPr>
        <w:t xml:space="preserve">protein-coding exons </w:t>
      </w:r>
      <w:r w:rsidR="00DF1B65">
        <w:rPr>
          <w:rFonts w:ascii="Times New Roman" w:hAnsi="Times New Roman" w:cs="Times New Roman"/>
          <w:sz w:val="24"/>
          <w:szCs w:val="24"/>
        </w:rPr>
        <w:t>and residue coordinates of SMART protein domains from Ensembl 73</w:t>
      </w:r>
      <w:r w:rsidR="006E6705">
        <w:rPr>
          <w:rFonts w:ascii="Times New Roman" w:hAnsi="Times New Roman" w:cs="Times New Roman"/>
          <w:sz w:val="24"/>
          <w:szCs w:val="24"/>
        </w:rPr>
        <w:t xml:space="preserve"> and GENCODE 18</w:t>
      </w:r>
      <w:r w:rsidR="00136CD8">
        <w:rPr>
          <w:rFonts w:ascii="Times New Roman" w:hAnsi="Times New Roman" w:cs="Times New Roman"/>
          <w:sz w:val="24"/>
          <w:szCs w:val="24"/>
        </w:rPr>
        <w:t xml:space="preserve"> on the reference genome, hg19</w:t>
      </w:r>
      <w:r w:rsidR="00DF1B65">
        <w:rPr>
          <w:rFonts w:ascii="Times New Roman" w:hAnsi="Times New Roman" w:cs="Times New Roman"/>
          <w:sz w:val="24"/>
          <w:szCs w:val="24"/>
        </w:rPr>
        <w:t>.</w:t>
      </w:r>
      <w:r w:rsidR="00B90A5F">
        <w:rPr>
          <w:rFonts w:ascii="Times New Roman" w:hAnsi="Times New Roman" w:cs="Times New Roman"/>
          <w:sz w:val="24"/>
          <w:szCs w:val="24"/>
        </w:rPr>
        <w:t xml:space="preserve"> The exon information will give us the</w:t>
      </w:r>
      <w:r w:rsidR="004D23B8">
        <w:rPr>
          <w:rFonts w:ascii="Times New Roman" w:hAnsi="Times New Roman" w:cs="Times New Roman"/>
          <w:sz w:val="24"/>
          <w:szCs w:val="24"/>
        </w:rPr>
        <w:t xml:space="preserve"> exact</w:t>
      </w:r>
      <w:r w:rsidR="00B90A5F">
        <w:rPr>
          <w:rFonts w:ascii="Times New Roman" w:hAnsi="Times New Roman" w:cs="Times New Roman"/>
          <w:sz w:val="24"/>
          <w:szCs w:val="24"/>
        </w:rPr>
        <w:t xml:space="preserve"> genomic coordinates of the codons for each protein-coding gene, </w:t>
      </w:r>
      <w:r w:rsidR="00271AF6">
        <w:rPr>
          <w:rFonts w:ascii="Times New Roman" w:hAnsi="Times New Roman" w:cs="Times New Roman"/>
          <w:sz w:val="24"/>
          <w:szCs w:val="24"/>
        </w:rPr>
        <w:t>using</w:t>
      </w:r>
      <w:r w:rsidR="00B90A5F">
        <w:rPr>
          <w:rFonts w:ascii="Times New Roman" w:hAnsi="Times New Roman" w:cs="Times New Roman"/>
          <w:sz w:val="24"/>
          <w:szCs w:val="24"/>
        </w:rPr>
        <w:t xml:space="preserve"> the </w:t>
      </w:r>
      <w:r w:rsidR="00271AF6">
        <w:rPr>
          <w:rFonts w:ascii="Times New Roman" w:hAnsi="Times New Roman" w:cs="Times New Roman"/>
          <w:sz w:val="24"/>
          <w:szCs w:val="24"/>
        </w:rPr>
        <w:t xml:space="preserve">locations </w:t>
      </w:r>
      <w:r w:rsidR="00B90A5F">
        <w:rPr>
          <w:rFonts w:ascii="Times New Roman" w:hAnsi="Times New Roman" w:cs="Times New Roman"/>
          <w:sz w:val="24"/>
          <w:szCs w:val="24"/>
        </w:rPr>
        <w:t xml:space="preserve">of </w:t>
      </w:r>
      <w:r w:rsidR="00271AF6">
        <w:rPr>
          <w:rFonts w:ascii="Times New Roman" w:hAnsi="Times New Roman" w:cs="Times New Roman"/>
          <w:sz w:val="24"/>
          <w:szCs w:val="24"/>
        </w:rPr>
        <w:t xml:space="preserve">the </w:t>
      </w:r>
      <w:r w:rsidR="00B90A5F">
        <w:rPr>
          <w:rFonts w:ascii="Times New Roman" w:hAnsi="Times New Roman" w:cs="Times New Roman"/>
          <w:sz w:val="24"/>
          <w:szCs w:val="24"/>
        </w:rPr>
        <w:t xml:space="preserve">exon-intron junctions. </w:t>
      </w:r>
      <w:r w:rsidR="00F57260">
        <w:rPr>
          <w:rFonts w:ascii="Times New Roman" w:hAnsi="Times New Roman" w:cs="Times New Roman"/>
          <w:sz w:val="24"/>
          <w:szCs w:val="24"/>
        </w:rPr>
        <w:t xml:space="preserve">This allows </w:t>
      </w:r>
      <w:r w:rsidR="005F5691">
        <w:rPr>
          <w:rFonts w:ascii="Times New Roman" w:hAnsi="Times New Roman" w:cs="Times New Roman"/>
          <w:sz w:val="24"/>
          <w:szCs w:val="24"/>
        </w:rPr>
        <w:t xml:space="preserve">mapping of genomic variants to </w:t>
      </w:r>
      <w:r w:rsidR="00F57260">
        <w:rPr>
          <w:rFonts w:ascii="Times New Roman" w:hAnsi="Times New Roman" w:cs="Times New Roman"/>
          <w:sz w:val="24"/>
          <w:szCs w:val="24"/>
        </w:rPr>
        <w:t>specific codons, enabling positional accumulation of variant information across a motif-MSA profile</w:t>
      </w:r>
      <w:r w:rsidR="005F5691">
        <w:rPr>
          <w:rFonts w:ascii="Times New Roman" w:hAnsi="Times New Roman" w:cs="Times New Roman"/>
          <w:sz w:val="24"/>
          <w:szCs w:val="24"/>
        </w:rPr>
        <w:t>.</w:t>
      </w:r>
      <w:r w:rsidR="005F5691" w:rsidRPr="003F61D2">
        <w:rPr>
          <w:rFonts w:ascii="Times New Roman" w:hAnsi="Times New Roman" w:cs="Times New Roman"/>
          <w:color w:val="FF0000"/>
          <w:sz w:val="24"/>
          <w:szCs w:val="24"/>
        </w:rPr>
        <w:t xml:space="preserve"> </w:t>
      </w:r>
      <w:r w:rsidR="00E07D1B" w:rsidRPr="00E07D1B">
        <w:rPr>
          <w:rFonts w:ascii="Times New Roman" w:hAnsi="Times New Roman" w:cs="Times New Roman"/>
          <w:color w:val="FF0000"/>
          <w:sz w:val="24"/>
          <w:szCs w:val="24"/>
        </w:rPr>
        <w:t xml:space="preserve">These scripts are </w:t>
      </w:r>
      <w:r w:rsidR="00212EF1">
        <w:rPr>
          <w:rFonts w:ascii="Times New Roman" w:hAnsi="Times New Roman" w:cs="Times New Roman"/>
          <w:color w:val="FF0000"/>
          <w:sz w:val="24"/>
          <w:szCs w:val="24"/>
        </w:rPr>
        <w:t xml:space="preserve">part of the pipeline available </w:t>
      </w:r>
      <w:r w:rsidR="008D6765">
        <w:rPr>
          <w:rFonts w:ascii="Times New Roman" w:hAnsi="Times New Roman" w:cs="Times New Roman"/>
          <w:color w:val="FF0000"/>
          <w:sz w:val="24"/>
          <w:szCs w:val="24"/>
        </w:rPr>
        <w:t xml:space="preserve">for download </w:t>
      </w:r>
      <w:r w:rsidR="00212EF1">
        <w:rPr>
          <w:rFonts w:ascii="Times New Roman" w:hAnsi="Times New Roman" w:cs="Times New Roman"/>
          <w:color w:val="FF0000"/>
          <w:sz w:val="24"/>
          <w:szCs w:val="24"/>
        </w:rPr>
        <w:t>in the MotifVar database</w:t>
      </w:r>
      <w:r w:rsidR="00E07D1B">
        <w:rPr>
          <w:rFonts w:ascii="Times New Roman" w:hAnsi="Times New Roman" w:cs="Times New Roman"/>
          <w:sz w:val="24"/>
          <w:szCs w:val="24"/>
        </w:rPr>
        <w:t xml:space="preserve">. </w:t>
      </w:r>
    </w:p>
    <w:p w14:paraId="4D91A03A" w14:textId="77777777" w:rsidR="00785438" w:rsidRDefault="00785438" w:rsidP="006B37B8">
      <w:pPr>
        <w:spacing w:after="0" w:line="240" w:lineRule="auto"/>
        <w:rPr>
          <w:rFonts w:ascii="Times New Roman" w:hAnsi="Times New Roman" w:cs="Times New Roman"/>
          <w:sz w:val="24"/>
          <w:szCs w:val="24"/>
        </w:rPr>
      </w:pPr>
    </w:p>
    <w:p w14:paraId="66BCC030" w14:textId="77777777" w:rsidR="00785438"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Protein structure visualization</w:t>
      </w:r>
    </w:p>
    <w:p w14:paraId="7225D996" w14:textId="77777777" w:rsidR="00BD179C" w:rsidRDefault="00BD179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X-ray crystal structures from Protein Data Bank (PDB) </w:t>
      </w:r>
      <w:r w:rsidR="00A570ED">
        <w:rPr>
          <w:rFonts w:ascii="Times New Roman" w:hAnsi="Times New Roman" w:cs="Times New Roman"/>
          <w:sz w:val="24"/>
          <w:szCs w:val="24"/>
        </w:rPr>
        <w:t>are created using Pymol 1.3.</w:t>
      </w:r>
      <w:r w:rsidR="00EA667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"id" : "ITEM-1", "issued" : { "date-parts" : [ [ "0" ] ] }, "title" : "The PyMOL Molecular Graphics System, Version 1.8 Schr\u00f6dinger, LLC.", "type" : "article" }, "uris" : [ "http://www.mendeley.com/documents/?uuid=b59902ae-4c0c-430a-9083-83d5dfdb4e37" ] } ], "mendeley" : { "formattedCitation" : "&lt;sup&gt;44&lt;/sup&gt;", "plainTextFormattedCitation" : "44", "previouslyFormattedCitation" : "&lt;sup&gt;44&lt;/sup&gt;"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44</w:t>
      </w:r>
      <w:r w:rsidR="00EA6673">
        <w:rPr>
          <w:rFonts w:ascii="Times New Roman" w:hAnsi="Times New Roman" w:cs="Times New Roman"/>
          <w:sz w:val="24"/>
          <w:szCs w:val="24"/>
        </w:rPr>
        <w:fldChar w:fldCharType="end"/>
      </w:r>
    </w:p>
    <w:p w14:paraId="31193BC4" w14:textId="77777777" w:rsidR="00BD179C" w:rsidRDefault="00BD179C" w:rsidP="006B37B8">
      <w:pPr>
        <w:spacing w:after="0" w:line="240" w:lineRule="auto"/>
        <w:rPr>
          <w:rFonts w:ascii="Times New Roman" w:hAnsi="Times New Roman" w:cs="Times New Roman"/>
          <w:sz w:val="24"/>
          <w:szCs w:val="24"/>
        </w:rPr>
      </w:pPr>
    </w:p>
    <w:p w14:paraId="301693D0" w14:textId="77777777" w:rsidR="00BD179C"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Clinically-relevant and disease-related variants</w:t>
      </w:r>
    </w:p>
    <w:p w14:paraId="6D316295" w14:textId="77777777" w:rsidR="00BD179C" w:rsidRDefault="007443C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Clinically-relevant and disease-related variants </w:t>
      </w:r>
      <w:r w:rsidR="00722502">
        <w:rPr>
          <w:rFonts w:ascii="Times New Roman" w:hAnsi="Times New Roman" w:cs="Times New Roman"/>
          <w:sz w:val="24"/>
          <w:szCs w:val="24"/>
        </w:rPr>
        <w:t>in GRCh37</w:t>
      </w:r>
      <w:r w:rsidR="00A8393D">
        <w:rPr>
          <w:rFonts w:ascii="Times New Roman" w:hAnsi="Times New Roman" w:cs="Times New Roman"/>
          <w:sz w:val="24"/>
          <w:szCs w:val="24"/>
        </w:rPr>
        <w:t xml:space="preserve"> </w:t>
      </w:r>
      <w:r>
        <w:rPr>
          <w:rFonts w:ascii="Times New Roman" w:hAnsi="Times New Roman" w:cs="Times New Roman"/>
          <w:sz w:val="24"/>
          <w:szCs w:val="24"/>
        </w:rPr>
        <w:t>were downloaded from ClinVar</w:t>
      </w:r>
      <w:r>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"http://www.mendeley.com/documents/?uuid=d289c6f2-ccab-48b0-98f5-d43aa0078563" ] } ], "mendeley" : { "formattedCitation" : "&lt;sup&gt;25&lt;/sup&gt;", "plainTextFormattedCitation" : "25", "previouslyFormattedCitation" : "&lt;sup&gt;25&lt;/sup&gt;" }, "properties" : { "noteIndex" : 0 }, "schema" : "https://github.com/citation-style-language/schema/raw/master/csl-citation.json" }</w:instrText>
      </w:r>
      <w:r>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on July 8, 2015 and </w:t>
      </w:r>
      <w:r w:rsidR="000C666C">
        <w:rPr>
          <w:rFonts w:ascii="Times New Roman" w:hAnsi="Times New Roman" w:cs="Times New Roman"/>
          <w:sz w:val="24"/>
          <w:szCs w:val="24"/>
        </w:rPr>
        <w:t>the proprietary HGMD Professional Database downloaded on July 27, 2015</w:t>
      </w:r>
      <w:r>
        <w:rPr>
          <w:rFonts w:ascii="Times New Roman" w:hAnsi="Times New Roman" w:cs="Times New Roman"/>
          <w:sz w:val="24"/>
          <w:szCs w:val="24"/>
        </w:rPr>
        <w:t>.</w:t>
      </w:r>
      <w:r w:rsidR="00EA667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"http://www.mendeley.com/documents/?uuid=0e84394d-f31d-46d0-8973-7d751af03499" ] } ], "mendeley" : { "formattedCitation" : "&lt;sup&gt;26&lt;/sup&gt;", "plainTextFormattedCitation" : "26", "previouslyFormattedCitation" : "&lt;sup&gt;26&lt;/sup&gt;"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EA6673">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A9FEE09" w14:textId="77777777" w:rsidR="002171BC" w:rsidRDefault="002171BC" w:rsidP="006B37B8">
      <w:pPr>
        <w:spacing w:after="0" w:line="240" w:lineRule="auto"/>
        <w:rPr>
          <w:rFonts w:ascii="Times New Roman" w:hAnsi="Times New Roman" w:cs="Times New Roman"/>
          <w:sz w:val="24"/>
          <w:szCs w:val="24"/>
        </w:rPr>
      </w:pPr>
    </w:p>
    <w:p w14:paraId="047B8526" w14:textId="77777777" w:rsidR="002171BC" w:rsidRPr="00BD179C" w:rsidRDefault="002171BC" w:rsidP="006B37B8">
      <w:pPr>
        <w:spacing w:after="0" w:line="240" w:lineRule="auto"/>
        <w:rPr>
          <w:rFonts w:ascii="Times New Roman" w:hAnsi="Times New Roman" w:cs="Times New Roman"/>
          <w:sz w:val="24"/>
          <w:szCs w:val="24"/>
        </w:rPr>
      </w:pPr>
    </w:p>
    <w:p w14:paraId="11AFA6EC" w14:textId="77777777" w:rsidR="00BD179C" w:rsidRPr="009013E1"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Acknowledgements</w:t>
      </w:r>
    </w:p>
    <w:p w14:paraId="1AA37458" w14:textId="77777777" w:rsidR="00FA3B0C" w:rsidRDefault="009013E1" w:rsidP="006B37B8">
      <w:pPr>
        <w:spacing w:after="0" w:line="240" w:lineRule="auto"/>
        <w:rPr>
          <w:rFonts w:ascii="Times New Roman" w:hAnsi="Times New Roman" w:cs="Times New Roman"/>
          <w:color w:val="333333"/>
          <w:sz w:val="24"/>
          <w:szCs w:val="24"/>
          <w:shd w:val="clear" w:color="auto" w:fill="FFFFFF"/>
        </w:rPr>
      </w:pPr>
      <w:r w:rsidRPr="009013E1">
        <w:rPr>
          <w:rFonts w:ascii="Times New Roman" w:hAnsi="Times New Roman" w:cs="Times New Roman"/>
          <w:color w:val="333333"/>
          <w:sz w:val="24"/>
          <w:szCs w:val="24"/>
          <w:shd w:val="clear" w:color="auto" w:fill="FFFFFF"/>
        </w:rPr>
        <w:t xml:space="preserve">We acknowledge support from the </w:t>
      </w:r>
      <w:r w:rsidRPr="00AF6011">
        <w:rPr>
          <w:rFonts w:ascii="Times New Roman" w:hAnsi="Times New Roman"/>
          <w:sz w:val="24"/>
          <w:szCs w:val="24"/>
        </w:rPr>
        <w:t>Raymond and Beverly Sackler Institute for Biological, Physical and Engineering Sciences</w:t>
      </w:r>
      <w:r>
        <w:rPr>
          <w:rFonts w:ascii="Times New Roman" w:hAnsi="Times New Roman" w:cs="Times New Roman"/>
          <w:color w:val="333333"/>
          <w:sz w:val="24"/>
          <w:szCs w:val="24"/>
          <w:shd w:val="clear" w:color="auto" w:fill="FFFFFF"/>
        </w:rPr>
        <w:t xml:space="preserve">, </w:t>
      </w:r>
      <w:r w:rsidRPr="009013E1">
        <w:rPr>
          <w:rFonts w:ascii="Times New Roman" w:hAnsi="Times New Roman" w:cs="Times New Roman"/>
          <w:color w:val="333333"/>
          <w:sz w:val="24"/>
          <w:szCs w:val="24"/>
          <w:shd w:val="clear" w:color="auto" w:fill="FFFFFF"/>
        </w:rPr>
        <w:t>NIH and from the A</w:t>
      </w:r>
      <w:r w:rsidR="009A6772">
        <w:rPr>
          <w:rFonts w:ascii="Times New Roman" w:hAnsi="Times New Roman" w:cs="Times New Roman"/>
          <w:color w:val="333333"/>
          <w:sz w:val="24"/>
          <w:szCs w:val="24"/>
          <w:shd w:val="clear" w:color="auto" w:fill="FFFFFF"/>
        </w:rPr>
        <w:t>.</w:t>
      </w:r>
      <w:r w:rsidRPr="009013E1">
        <w:rPr>
          <w:rFonts w:ascii="Times New Roman" w:hAnsi="Times New Roman" w:cs="Times New Roman"/>
          <w:color w:val="333333"/>
          <w:sz w:val="24"/>
          <w:szCs w:val="24"/>
          <w:shd w:val="clear" w:color="auto" w:fill="FFFFFF"/>
        </w:rPr>
        <w:t>L</w:t>
      </w:r>
      <w:r w:rsidR="009A6772">
        <w:rPr>
          <w:rFonts w:ascii="Times New Roman" w:hAnsi="Times New Roman" w:cs="Times New Roman"/>
          <w:color w:val="333333"/>
          <w:sz w:val="24"/>
          <w:szCs w:val="24"/>
          <w:shd w:val="clear" w:color="auto" w:fill="FFFFFF"/>
        </w:rPr>
        <w:t>.</w:t>
      </w:r>
      <w:r w:rsidRPr="009013E1">
        <w:rPr>
          <w:rFonts w:ascii="Times New Roman" w:hAnsi="Times New Roman" w:cs="Times New Roman"/>
          <w:color w:val="333333"/>
          <w:sz w:val="24"/>
          <w:szCs w:val="24"/>
          <w:shd w:val="clear" w:color="auto" w:fill="FFFFFF"/>
        </w:rPr>
        <w:t xml:space="preserve"> Williams Professorship funds. This work was </w:t>
      </w:r>
      <w:r>
        <w:rPr>
          <w:rFonts w:ascii="Times New Roman" w:hAnsi="Times New Roman" w:cs="Times New Roman"/>
          <w:color w:val="333333"/>
          <w:sz w:val="24"/>
          <w:szCs w:val="24"/>
          <w:shd w:val="clear" w:color="auto" w:fill="FFFFFF"/>
        </w:rPr>
        <w:t xml:space="preserve">also </w:t>
      </w:r>
      <w:r w:rsidRPr="009013E1">
        <w:rPr>
          <w:rFonts w:ascii="Times New Roman" w:hAnsi="Times New Roman" w:cs="Times New Roman"/>
          <w:color w:val="333333"/>
          <w:sz w:val="24"/>
          <w:szCs w:val="24"/>
          <w:shd w:val="clear" w:color="auto" w:fill="FFFFFF"/>
        </w:rPr>
        <w:t xml:space="preserve">supported in part by </w:t>
      </w:r>
      <w:r>
        <w:rPr>
          <w:rFonts w:ascii="Times New Roman" w:hAnsi="Times New Roman" w:cs="Times New Roman"/>
          <w:color w:val="333333"/>
          <w:sz w:val="24"/>
          <w:szCs w:val="24"/>
          <w:shd w:val="clear" w:color="auto" w:fill="FFFFFF"/>
        </w:rPr>
        <w:t xml:space="preserve">the </w:t>
      </w:r>
      <w:r w:rsidRPr="009013E1">
        <w:rPr>
          <w:rFonts w:ascii="Times New Roman" w:hAnsi="Times New Roman" w:cs="Times New Roman"/>
          <w:color w:val="333333"/>
          <w:sz w:val="24"/>
          <w:szCs w:val="24"/>
          <w:shd w:val="clear" w:color="auto" w:fill="FFFFFF"/>
        </w:rPr>
        <w:t>Yale University Faculty of Arts and Sciences High Performance Computing Center.</w:t>
      </w:r>
    </w:p>
    <w:p w14:paraId="0BB307D3" w14:textId="77777777" w:rsidR="00FA3B0C" w:rsidRDefault="00FA3B0C" w:rsidP="006B37B8">
      <w:pPr>
        <w:spacing w:after="0" w:line="240" w:lineRule="auto"/>
        <w:rPr>
          <w:rFonts w:ascii="Times New Roman" w:hAnsi="Times New Roman" w:cs="Times New Roman"/>
          <w:color w:val="333333"/>
          <w:sz w:val="24"/>
          <w:szCs w:val="24"/>
          <w:shd w:val="clear" w:color="auto" w:fill="FFFFFF"/>
        </w:rPr>
      </w:pPr>
    </w:p>
    <w:p w14:paraId="6E3FD170" w14:textId="77777777" w:rsidR="00FA3B0C" w:rsidRPr="00FA3B0C" w:rsidRDefault="00FA3B0C" w:rsidP="006B37B8">
      <w:pPr>
        <w:spacing w:after="0" w:line="240" w:lineRule="auto"/>
        <w:rPr>
          <w:rFonts w:ascii="Times New Roman" w:hAnsi="Times New Roman" w:cs="Times New Roman"/>
          <w:b/>
          <w:color w:val="333333"/>
          <w:sz w:val="24"/>
          <w:szCs w:val="24"/>
          <w:u w:val="single"/>
          <w:shd w:val="clear" w:color="auto" w:fill="FFFFFF"/>
        </w:rPr>
      </w:pPr>
      <w:r w:rsidRPr="00FA3B0C">
        <w:rPr>
          <w:rFonts w:ascii="Times New Roman" w:hAnsi="Times New Roman" w:cs="Times New Roman"/>
          <w:b/>
          <w:color w:val="333333"/>
          <w:sz w:val="24"/>
          <w:szCs w:val="24"/>
          <w:u w:val="single"/>
          <w:shd w:val="clear" w:color="auto" w:fill="FFFFFF"/>
        </w:rPr>
        <w:t>Conflicts of interest statement</w:t>
      </w:r>
    </w:p>
    <w:p w14:paraId="2152A0D6" w14:textId="77777777" w:rsidR="00FA3B0C" w:rsidRPr="00FA3B0C" w:rsidRDefault="00FA3B0C" w:rsidP="006B37B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Pr>
          <w:rFonts w:ascii="Times New Roman" w:hAnsi="Times New Roman"/>
          <w:sz w:val="24"/>
          <w:szCs w:val="24"/>
        </w:rPr>
        <w:t>he authors declare that there is no conflict of interest</w:t>
      </w:r>
      <w:r>
        <w:rPr>
          <w:rFonts w:ascii="Times New Roman" w:hAnsi="Times New Roman" w:cs="Times New Roman"/>
          <w:color w:val="333333"/>
          <w:sz w:val="24"/>
          <w:szCs w:val="24"/>
          <w:shd w:val="clear" w:color="auto" w:fill="FFFFFF"/>
        </w:rPr>
        <w:t xml:space="preserve">. </w:t>
      </w:r>
    </w:p>
    <w:p w14:paraId="79F101FD" w14:textId="77777777" w:rsidR="0020288A" w:rsidRDefault="0020288A" w:rsidP="006B37B8">
      <w:pPr>
        <w:spacing w:after="0" w:line="240" w:lineRule="auto"/>
        <w:rPr>
          <w:rFonts w:ascii="Times New Roman" w:hAnsi="Times New Roman" w:cs="Times New Roman"/>
          <w:sz w:val="24"/>
          <w:szCs w:val="24"/>
        </w:rPr>
      </w:pPr>
    </w:p>
    <w:p w14:paraId="2DE6355B" w14:textId="77777777"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14:paraId="7399B401" w14:textId="77777777" w:rsidR="00B2550D" w:rsidRPr="00B2550D" w:rsidRDefault="00EA6673"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00B2550D" w:rsidRPr="00B2550D">
        <w:rPr>
          <w:rFonts w:ascii="Times New Roman" w:hAnsi="Times New Roman" w:cs="Times New Roman"/>
          <w:noProof/>
          <w:sz w:val="24"/>
          <w:szCs w:val="24"/>
        </w:rPr>
        <w:t>1.</w:t>
      </w:r>
      <w:r w:rsidR="00B2550D" w:rsidRPr="00B2550D">
        <w:rPr>
          <w:rFonts w:ascii="Times New Roman" w:hAnsi="Times New Roman" w:cs="Times New Roman"/>
          <w:noProof/>
          <w:sz w:val="24"/>
          <w:szCs w:val="24"/>
        </w:rPr>
        <w:tab/>
        <w:t xml:space="preserve">1000 Genomes Project Consortium </w:t>
      </w:r>
      <w:r w:rsidR="00B2550D" w:rsidRPr="00B2550D">
        <w:rPr>
          <w:rFonts w:ascii="Times New Roman" w:hAnsi="Times New Roman" w:cs="Times New Roman"/>
          <w:i/>
          <w:iCs/>
          <w:noProof/>
          <w:sz w:val="24"/>
          <w:szCs w:val="24"/>
        </w:rPr>
        <w:t>et al.</w:t>
      </w:r>
      <w:r w:rsidR="00B2550D" w:rsidRPr="00B2550D">
        <w:rPr>
          <w:rFonts w:ascii="Times New Roman" w:hAnsi="Times New Roman" w:cs="Times New Roman"/>
          <w:noProof/>
          <w:sz w:val="24"/>
          <w:szCs w:val="24"/>
        </w:rPr>
        <w:t xml:space="preserve"> A global reference for human genetic variation. </w:t>
      </w:r>
      <w:r w:rsidR="00B2550D" w:rsidRPr="00B2550D">
        <w:rPr>
          <w:rFonts w:ascii="Times New Roman" w:hAnsi="Times New Roman" w:cs="Times New Roman"/>
          <w:i/>
          <w:iCs/>
          <w:noProof/>
          <w:sz w:val="24"/>
          <w:szCs w:val="24"/>
        </w:rPr>
        <w:t>Nature</w:t>
      </w:r>
      <w:r w:rsidR="00B2550D" w:rsidRPr="00B2550D">
        <w:rPr>
          <w:rFonts w:ascii="Times New Roman" w:hAnsi="Times New Roman" w:cs="Times New Roman"/>
          <w:noProof/>
          <w:sz w:val="24"/>
          <w:szCs w:val="24"/>
        </w:rPr>
        <w:t xml:space="preserve"> </w:t>
      </w:r>
      <w:r w:rsidR="00B2550D" w:rsidRPr="00B2550D">
        <w:rPr>
          <w:rFonts w:ascii="Times New Roman" w:hAnsi="Times New Roman" w:cs="Times New Roman"/>
          <w:b/>
          <w:bCs/>
          <w:noProof/>
          <w:sz w:val="24"/>
          <w:szCs w:val="24"/>
        </w:rPr>
        <w:t>526,</w:t>
      </w:r>
      <w:r w:rsidR="00B2550D" w:rsidRPr="00B2550D">
        <w:rPr>
          <w:rFonts w:ascii="Times New Roman" w:hAnsi="Times New Roman" w:cs="Times New Roman"/>
          <w:noProof/>
          <w:sz w:val="24"/>
          <w:szCs w:val="24"/>
        </w:rPr>
        <w:t xml:space="preserve"> 68–74 (2015).</w:t>
      </w:r>
    </w:p>
    <w:p w14:paraId="6A9B834C"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w:t>
      </w:r>
      <w:r w:rsidRPr="00B2550D">
        <w:rPr>
          <w:rFonts w:ascii="Times New Roman" w:hAnsi="Times New Roman" w:cs="Times New Roman"/>
          <w:noProof/>
          <w:sz w:val="24"/>
          <w:szCs w:val="24"/>
        </w:rPr>
        <w:tab/>
        <w:t xml:space="preserve">Muddyman, D., Smee, C., Griffin, H. &amp; Kaye, J. Implementing a successful data-management framework: the UK10K managed access model. </w:t>
      </w:r>
      <w:r w:rsidRPr="00B2550D">
        <w:rPr>
          <w:rFonts w:ascii="Times New Roman" w:hAnsi="Times New Roman" w:cs="Times New Roman"/>
          <w:i/>
          <w:iCs/>
          <w:noProof/>
          <w:sz w:val="24"/>
          <w:szCs w:val="24"/>
        </w:rPr>
        <w:t>Genome Med.</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5,</w:t>
      </w:r>
      <w:r w:rsidRPr="00B2550D">
        <w:rPr>
          <w:rFonts w:ascii="Times New Roman" w:hAnsi="Times New Roman" w:cs="Times New Roman"/>
          <w:noProof/>
          <w:sz w:val="24"/>
          <w:szCs w:val="24"/>
        </w:rPr>
        <w:t xml:space="preserve"> 100 (2013).</w:t>
      </w:r>
    </w:p>
    <w:p w14:paraId="6B08DB0A"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w:t>
      </w:r>
      <w:r w:rsidRPr="00B2550D">
        <w:rPr>
          <w:rFonts w:ascii="Times New Roman" w:hAnsi="Times New Roman" w:cs="Times New Roman"/>
          <w:noProof/>
          <w:sz w:val="24"/>
          <w:szCs w:val="24"/>
        </w:rPr>
        <w:tab/>
        <w:t xml:space="preserve">Exome Aggregation Consortium. Analysis of protein-coding genetic variation in 60,706 humans. </w:t>
      </w:r>
      <w:r w:rsidRPr="00B2550D">
        <w:rPr>
          <w:rFonts w:ascii="Times New Roman" w:hAnsi="Times New Roman" w:cs="Times New Roman"/>
          <w:i/>
          <w:iCs/>
          <w:noProof/>
          <w:sz w:val="24"/>
          <w:szCs w:val="24"/>
        </w:rPr>
        <w:t>BioRxiv</w:t>
      </w:r>
      <w:r w:rsidRPr="00B2550D">
        <w:rPr>
          <w:rFonts w:ascii="Times New Roman" w:hAnsi="Times New Roman" w:cs="Times New Roman"/>
          <w:noProof/>
          <w:sz w:val="24"/>
          <w:szCs w:val="24"/>
        </w:rPr>
        <w:t xml:space="preserve"> (2015). doi:10.1101/030338</w:t>
      </w:r>
    </w:p>
    <w:p w14:paraId="4DC80611"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w:t>
      </w:r>
      <w:r w:rsidRPr="00B2550D">
        <w:rPr>
          <w:rFonts w:ascii="Times New Roman" w:hAnsi="Times New Roman" w:cs="Times New Roman"/>
          <w:noProof/>
          <w:sz w:val="24"/>
          <w:szCs w:val="24"/>
        </w:rPr>
        <w:tab/>
        <w:t xml:space="preserve">Ng, P. C. &amp; Henikoff, S. Predicting the effects of amino acid substitutions on protein function. </w:t>
      </w:r>
      <w:r w:rsidRPr="00B2550D">
        <w:rPr>
          <w:rFonts w:ascii="Times New Roman" w:hAnsi="Times New Roman" w:cs="Times New Roman"/>
          <w:i/>
          <w:iCs/>
          <w:noProof/>
          <w:sz w:val="24"/>
          <w:szCs w:val="24"/>
        </w:rPr>
        <w:t>Annu. Rev. Genomics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61–80 (2006).</w:t>
      </w:r>
    </w:p>
    <w:p w14:paraId="0D9DA8B3"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5.</w:t>
      </w:r>
      <w:r w:rsidRPr="00B2550D">
        <w:rPr>
          <w:rFonts w:ascii="Times New Roman" w:hAnsi="Times New Roman" w:cs="Times New Roman"/>
          <w:noProof/>
          <w:sz w:val="24"/>
          <w:szCs w:val="24"/>
        </w:rPr>
        <w:tab/>
        <w:t xml:space="preserve">Kumar, P., Henikoff, S. &amp; Ng, P. C. Predicting the effects of coding non-synonymous variants on protein function using the SIFT algorithm. </w:t>
      </w:r>
      <w:r w:rsidRPr="00B2550D">
        <w:rPr>
          <w:rFonts w:ascii="Times New Roman" w:hAnsi="Times New Roman" w:cs="Times New Roman"/>
          <w:i/>
          <w:iCs/>
          <w:noProof/>
          <w:sz w:val="24"/>
          <w:szCs w:val="24"/>
        </w:rPr>
        <w:t>Nat. Protoc.</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w:t>
      </w:r>
      <w:r w:rsidRPr="00B2550D">
        <w:rPr>
          <w:rFonts w:ascii="Times New Roman" w:hAnsi="Times New Roman" w:cs="Times New Roman"/>
          <w:noProof/>
          <w:sz w:val="24"/>
          <w:szCs w:val="24"/>
        </w:rPr>
        <w:t xml:space="preserve"> 1073–81 (2009).</w:t>
      </w:r>
    </w:p>
    <w:p w14:paraId="745D8B6E"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6.</w:t>
      </w:r>
      <w:r w:rsidRPr="00B2550D">
        <w:rPr>
          <w:rFonts w:ascii="Times New Roman" w:hAnsi="Times New Roman" w:cs="Times New Roman"/>
          <w:noProof/>
          <w:sz w:val="24"/>
          <w:szCs w:val="24"/>
        </w:rPr>
        <w:tab/>
        <w:t xml:space="preserve">Adzhubei, I., Jordan, D. M. &amp; Sunyaev, S. R. Predicting functional effect of human missense mutations using PolyPhen-2. </w:t>
      </w:r>
      <w:r w:rsidRPr="00B2550D">
        <w:rPr>
          <w:rFonts w:ascii="Times New Roman" w:hAnsi="Times New Roman" w:cs="Times New Roman"/>
          <w:i/>
          <w:iCs/>
          <w:noProof/>
          <w:sz w:val="24"/>
          <w:szCs w:val="24"/>
        </w:rPr>
        <w:t>Curr. Protoc.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Chapter 7,</w:t>
      </w:r>
      <w:r w:rsidRPr="00B2550D">
        <w:rPr>
          <w:rFonts w:ascii="Times New Roman" w:hAnsi="Times New Roman" w:cs="Times New Roman"/>
          <w:noProof/>
          <w:sz w:val="24"/>
          <w:szCs w:val="24"/>
        </w:rPr>
        <w:t xml:space="preserve"> Unit7.20 (2013).</w:t>
      </w:r>
    </w:p>
    <w:p w14:paraId="43BAE1D6"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7.</w:t>
      </w:r>
      <w:r w:rsidRPr="00B2550D">
        <w:rPr>
          <w:rFonts w:ascii="Times New Roman" w:hAnsi="Times New Roman" w:cs="Times New Roman"/>
          <w:noProof/>
          <w:sz w:val="24"/>
          <w:szCs w:val="24"/>
        </w:rPr>
        <w:tab/>
        <w:t xml:space="preserve">González-Pérez, A. &amp; López-Bigas, N. Improving the assessment of the outcome of nonsynonymous SNVs with a consensus deleteriousness score, Condel. </w:t>
      </w:r>
      <w:r w:rsidRPr="00B2550D">
        <w:rPr>
          <w:rFonts w:ascii="Times New Roman" w:hAnsi="Times New Roman" w:cs="Times New Roman"/>
          <w:i/>
          <w:iCs/>
          <w:noProof/>
          <w:sz w:val="24"/>
          <w:szCs w:val="24"/>
        </w:rPr>
        <w:t>Am. J.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88,</w:t>
      </w:r>
      <w:r w:rsidRPr="00B2550D">
        <w:rPr>
          <w:rFonts w:ascii="Times New Roman" w:hAnsi="Times New Roman" w:cs="Times New Roman"/>
          <w:noProof/>
          <w:sz w:val="24"/>
          <w:szCs w:val="24"/>
        </w:rPr>
        <w:t xml:space="preserve"> 440–9 (2011).</w:t>
      </w:r>
    </w:p>
    <w:p w14:paraId="7376B7B7"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8.</w:t>
      </w:r>
      <w:r w:rsidRPr="00B2550D">
        <w:rPr>
          <w:rFonts w:ascii="Times New Roman" w:hAnsi="Times New Roman" w:cs="Times New Roman"/>
          <w:noProof/>
          <w:sz w:val="24"/>
          <w:szCs w:val="24"/>
        </w:rPr>
        <w:tab/>
        <w:t xml:space="preserve">1000 Genomes Project Consortium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An integrated map of genetic variation from 1,092 human genomes.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491,</w:t>
      </w:r>
      <w:r w:rsidRPr="00B2550D">
        <w:rPr>
          <w:rFonts w:ascii="Times New Roman" w:hAnsi="Times New Roman" w:cs="Times New Roman"/>
          <w:noProof/>
          <w:sz w:val="24"/>
          <w:szCs w:val="24"/>
        </w:rPr>
        <w:t xml:space="preserve"> 56–65 (2012).</w:t>
      </w:r>
    </w:p>
    <w:p w14:paraId="2C72D3AE"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9.</w:t>
      </w:r>
      <w:r w:rsidRPr="00B2550D">
        <w:rPr>
          <w:rFonts w:ascii="Times New Roman" w:hAnsi="Times New Roman" w:cs="Times New Roman"/>
          <w:noProof/>
          <w:sz w:val="24"/>
          <w:szCs w:val="24"/>
        </w:rPr>
        <w:tab/>
        <w:t xml:space="preserve">Khurana, E.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Integrative annotation of variants from 1092 humans: application to cancer genomics.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342,</w:t>
      </w:r>
      <w:r w:rsidRPr="00B2550D">
        <w:rPr>
          <w:rFonts w:ascii="Times New Roman" w:hAnsi="Times New Roman" w:cs="Times New Roman"/>
          <w:noProof/>
          <w:sz w:val="24"/>
          <w:szCs w:val="24"/>
        </w:rPr>
        <w:t xml:space="preserve"> 1235587 (2013).</w:t>
      </w:r>
    </w:p>
    <w:p w14:paraId="4C2F78C7"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10.</w:t>
      </w:r>
      <w:r w:rsidRPr="00B2550D">
        <w:rPr>
          <w:rFonts w:ascii="Times New Roman" w:hAnsi="Times New Roman" w:cs="Times New Roman"/>
          <w:noProof/>
          <w:sz w:val="24"/>
          <w:szCs w:val="24"/>
        </w:rPr>
        <w:tab/>
        <w:t xml:space="preserve">Tennessen, J.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Evolution and functional impact of rare coding variation from deep sequencing of human exomes.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337,</w:t>
      </w:r>
      <w:r w:rsidRPr="00B2550D">
        <w:rPr>
          <w:rFonts w:ascii="Times New Roman" w:hAnsi="Times New Roman" w:cs="Times New Roman"/>
          <w:noProof/>
          <w:sz w:val="24"/>
          <w:szCs w:val="24"/>
        </w:rPr>
        <w:t xml:space="preserve"> 64–9 (2012).</w:t>
      </w:r>
    </w:p>
    <w:p w14:paraId="54393778"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11.</w:t>
      </w:r>
      <w:r w:rsidRPr="00B2550D">
        <w:rPr>
          <w:rFonts w:ascii="Times New Roman" w:hAnsi="Times New Roman" w:cs="Times New Roman"/>
          <w:noProof/>
          <w:sz w:val="24"/>
          <w:szCs w:val="24"/>
        </w:rPr>
        <w:tab/>
        <w:t xml:space="preserve">Marcotte, E. M., Pellegrini, M., Yeates, T. O. &amp; Eisenberg, D. A census of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293,</w:t>
      </w:r>
      <w:r w:rsidRPr="00B2550D">
        <w:rPr>
          <w:rFonts w:ascii="Times New Roman" w:hAnsi="Times New Roman" w:cs="Times New Roman"/>
          <w:noProof/>
          <w:sz w:val="24"/>
          <w:szCs w:val="24"/>
        </w:rPr>
        <w:t xml:space="preserve"> 151–60 (1999).</w:t>
      </w:r>
    </w:p>
    <w:p w14:paraId="3211D3E1"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12.</w:t>
      </w:r>
      <w:r w:rsidRPr="00B2550D">
        <w:rPr>
          <w:rFonts w:ascii="Times New Roman" w:hAnsi="Times New Roman" w:cs="Times New Roman"/>
          <w:noProof/>
          <w:sz w:val="24"/>
          <w:szCs w:val="24"/>
        </w:rPr>
        <w:tab/>
        <w:t xml:space="preserve">Kajava, A. V. Tandem repeats in proteins: from sequence to structure.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179,</w:t>
      </w:r>
      <w:r w:rsidRPr="00B2550D">
        <w:rPr>
          <w:rFonts w:ascii="Times New Roman" w:hAnsi="Times New Roman" w:cs="Times New Roman"/>
          <w:noProof/>
          <w:sz w:val="24"/>
          <w:szCs w:val="24"/>
        </w:rPr>
        <w:t xml:space="preserve"> 279–88 (2012).</w:t>
      </w:r>
    </w:p>
    <w:p w14:paraId="70FA3E0B"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13.</w:t>
      </w:r>
      <w:r w:rsidRPr="00B2550D">
        <w:rPr>
          <w:rFonts w:ascii="Times New Roman" w:hAnsi="Times New Roman" w:cs="Times New Roman"/>
          <w:noProof/>
          <w:sz w:val="24"/>
          <w:szCs w:val="24"/>
        </w:rPr>
        <w:tab/>
        <w:t xml:space="preserve">Andrade, M. A., Perez-Iratxeta, C. &amp; Ponting, C. P. Protein repeats: structures, functions, and evolution.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134,</w:t>
      </w:r>
      <w:r w:rsidRPr="00B2550D">
        <w:rPr>
          <w:rFonts w:ascii="Times New Roman" w:hAnsi="Times New Roman" w:cs="Times New Roman"/>
          <w:noProof/>
          <w:sz w:val="24"/>
          <w:szCs w:val="24"/>
        </w:rPr>
        <w:t xml:space="preserve"> 117–31</w:t>
      </w:r>
    </w:p>
    <w:p w14:paraId="4B2B2DFF"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14.</w:t>
      </w:r>
      <w:r w:rsidRPr="00B2550D">
        <w:rPr>
          <w:rFonts w:ascii="Times New Roman" w:hAnsi="Times New Roman" w:cs="Times New Roman"/>
          <w:noProof/>
          <w:sz w:val="24"/>
          <w:szCs w:val="24"/>
        </w:rPr>
        <w:tab/>
        <w:t xml:space="preserve">Li, J., Mahajan, A. &amp; Tsai, M.-D. Ankyrin repeat: a unique motif mediating protein-protein interactions. </w:t>
      </w:r>
      <w:r w:rsidRPr="00B2550D">
        <w:rPr>
          <w:rFonts w:ascii="Times New Roman" w:hAnsi="Times New Roman" w:cs="Times New Roman"/>
          <w:i/>
          <w:iCs/>
          <w:noProof/>
          <w:sz w:val="24"/>
          <w:szCs w:val="24"/>
        </w:rPr>
        <w:t>Biochemistry</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45,</w:t>
      </w:r>
      <w:r w:rsidRPr="00B2550D">
        <w:rPr>
          <w:rFonts w:ascii="Times New Roman" w:hAnsi="Times New Roman" w:cs="Times New Roman"/>
          <w:noProof/>
          <w:sz w:val="24"/>
          <w:szCs w:val="24"/>
        </w:rPr>
        <w:t xml:space="preserve"> 15168–78 (2006).</w:t>
      </w:r>
    </w:p>
    <w:p w14:paraId="52906F2B"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15.</w:t>
      </w:r>
      <w:r w:rsidRPr="00B2550D">
        <w:rPr>
          <w:rFonts w:ascii="Times New Roman" w:hAnsi="Times New Roman" w:cs="Times New Roman"/>
          <w:noProof/>
          <w:sz w:val="24"/>
          <w:szCs w:val="24"/>
        </w:rPr>
        <w:tab/>
        <w:t xml:space="preserve">Andrade, M. A., Petosa, C., O’Donoghue, S. I., Müller, C. W. &amp; Bork, P. Comparison of ARM and HEAT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309,</w:t>
      </w:r>
      <w:r w:rsidRPr="00B2550D">
        <w:rPr>
          <w:rFonts w:ascii="Times New Roman" w:hAnsi="Times New Roman" w:cs="Times New Roman"/>
          <w:noProof/>
          <w:sz w:val="24"/>
          <w:szCs w:val="24"/>
        </w:rPr>
        <w:t xml:space="preserve"> 1–18 (2001).</w:t>
      </w:r>
    </w:p>
    <w:p w14:paraId="0A05B52B"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16.</w:t>
      </w:r>
      <w:r w:rsidRPr="00B2550D">
        <w:rPr>
          <w:rFonts w:ascii="Times New Roman" w:hAnsi="Times New Roman" w:cs="Times New Roman"/>
          <w:noProof/>
          <w:sz w:val="24"/>
          <w:szCs w:val="24"/>
        </w:rPr>
        <w:tab/>
        <w:t xml:space="preserve">Allan, R. K. &amp; Ratajczak, T. Versatile TPR domains accommodate different modes of target protein recognition and function. </w:t>
      </w:r>
      <w:r w:rsidRPr="00B2550D">
        <w:rPr>
          <w:rFonts w:ascii="Times New Roman" w:hAnsi="Times New Roman" w:cs="Times New Roman"/>
          <w:i/>
          <w:iCs/>
          <w:noProof/>
          <w:sz w:val="24"/>
          <w:szCs w:val="24"/>
        </w:rPr>
        <w:t>Cell Stress Chaperones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16,</w:t>
      </w:r>
      <w:r w:rsidRPr="00B2550D">
        <w:rPr>
          <w:rFonts w:ascii="Times New Roman" w:hAnsi="Times New Roman" w:cs="Times New Roman"/>
          <w:noProof/>
          <w:sz w:val="24"/>
          <w:szCs w:val="24"/>
        </w:rPr>
        <w:t xml:space="preserve"> 353–67 (2011).</w:t>
      </w:r>
    </w:p>
    <w:p w14:paraId="1803DF5B"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lastRenderedPageBreak/>
        <w:t>17.</w:t>
      </w:r>
      <w:r w:rsidRPr="00B2550D">
        <w:rPr>
          <w:rFonts w:ascii="Times New Roman" w:hAnsi="Times New Roman" w:cs="Times New Roman"/>
          <w:noProof/>
          <w:sz w:val="24"/>
          <w:szCs w:val="24"/>
        </w:rPr>
        <w:tab/>
        <w:t xml:space="preserve">Lehmann, M., Pasamontes, L., Lassen, S. F. &amp; Wyss, M. The consensus concept for thermostability engineering of proteins. </w:t>
      </w:r>
      <w:r w:rsidRPr="00B2550D">
        <w:rPr>
          <w:rFonts w:ascii="Times New Roman" w:hAnsi="Times New Roman" w:cs="Times New Roman"/>
          <w:i/>
          <w:iCs/>
          <w:noProof/>
          <w:sz w:val="24"/>
          <w:szCs w:val="24"/>
        </w:rPr>
        <w:t>Biochim. Biophys. Acta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1543,</w:t>
      </w:r>
      <w:r w:rsidRPr="00B2550D">
        <w:rPr>
          <w:rFonts w:ascii="Times New Roman" w:hAnsi="Times New Roman" w:cs="Times New Roman"/>
          <w:noProof/>
          <w:sz w:val="24"/>
          <w:szCs w:val="24"/>
        </w:rPr>
        <w:t xml:space="preserve"> 408–415 (2000).</w:t>
      </w:r>
    </w:p>
    <w:p w14:paraId="679C6A64"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18.</w:t>
      </w:r>
      <w:r w:rsidRPr="00B2550D">
        <w:rPr>
          <w:rFonts w:ascii="Times New Roman" w:hAnsi="Times New Roman" w:cs="Times New Roman"/>
          <w:noProof/>
          <w:sz w:val="24"/>
          <w:szCs w:val="24"/>
        </w:rPr>
        <w:tab/>
        <w:t xml:space="preserve">Main, E. R. G., Xiong, Y., Cocco, M. J., D’Andrea, L. &amp; Regan, L. Design of stable alpha-helical arrays from an idealized TPR motif. </w:t>
      </w:r>
      <w:r w:rsidRPr="00B2550D">
        <w:rPr>
          <w:rFonts w:ascii="Times New Roman" w:hAnsi="Times New Roman" w:cs="Times New Roman"/>
          <w:i/>
          <w:iCs/>
          <w:noProof/>
          <w:sz w:val="24"/>
          <w:szCs w:val="24"/>
        </w:rPr>
        <w:t>Structure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11,</w:t>
      </w:r>
      <w:r w:rsidRPr="00B2550D">
        <w:rPr>
          <w:rFonts w:ascii="Times New Roman" w:hAnsi="Times New Roman" w:cs="Times New Roman"/>
          <w:noProof/>
          <w:sz w:val="24"/>
          <w:szCs w:val="24"/>
        </w:rPr>
        <w:t xml:space="preserve"> 497–508 (2003).</w:t>
      </w:r>
    </w:p>
    <w:p w14:paraId="76AA7157"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19.</w:t>
      </w:r>
      <w:r w:rsidRPr="00B2550D">
        <w:rPr>
          <w:rFonts w:ascii="Times New Roman" w:hAnsi="Times New Roman" w:cs="Times New Roman"/>
          <w:noProof/>
          <w:sz w:val="24"/>
          <w:szCs w:val="24"/>
        </w:rPr>
        <w:tab/>
        <w:t xml:space="preserve">Parizek, P.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Designed ankyrin repeat proteins (DARPins) as novel isoform-specific intracellular inhibitors of c-Jun N-terminal kinases. </w:t>
      </w:r>
      <w:r w:rsidRPr="00B2550D">
        <w:rPr>
          <w:rFonts w:ascii="Times New Roman" w:hAnsi="Times New Roman" w:cs="Times New Roman"/>
          <w:i/>
          <w:iCs/>
          <w:noProof/>
          <w:sz w:val="24"/>
          <w:szCs w:val="24"/>
        </w:rPr>
        <w:t>ACS Chem.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1356–66 (2012).</w:t>
      </w:r>
    </w:p>
    <w:p w14:paraId="03CB0FD8"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20.</w:t>
      </w:r>
      <w:r w:rsidRPr="00B2550D">
        <w:rPr>
          <w:rFonts w:ascii="Times New Roman" w:hAnsi="Times New Roman" w:cs="Times New Roman"/>
          <w:noProof/>
          <w:sz w:val="24"/>
          <w:szCs w:val="24"/>
        </w:rPr>
        <w:tab/>
        <w:t xml:space="preserve">Tran, P.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THM1 negatively modulates mouse sonic hedgehog signal transduction and affects retrograde intraflagellar transport in cilia. </w:t>
      </w:r>
      <w:r w:rsidRPr="00B2550D">
        <w:rPr>
          <w:rFonts w:ascii="Times New Roman" w:hAnsi="Times New Roman" w:cs="Times New Roman"/>
          <w:i/>
          <w:iCs/>
          <w:noProof/>
          <w:sz w:val="24"/>
          <w:szCs w:val="24"/>
        </w:rPr>
        <w:t>Nat.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403–10 (2008).</w:t>
      </w:r>
    </w:p>
    <w:p w14:paraId="202B810D"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21.</w:t>
      </w:r>
      <w:r w:rsidRPr="00B2550D">
        <w:rPr>
          <w:rFonts w:ascii="Times New Roman" w:hAnsi="Times New Roman" w:cs="Times New Roman"/>
          <w:noProof/>
          <w:sz w:val="24"/>
          <w:szCs w:val="24"/>
        </w:rPr>
        <w:tab/>
        <w:t xml:space="preserve">Fay, J. C. Weighing the evidence for adaptation at the molecular level. </w:t>
      </w:r>
      <w:r w:rsidRPr="00B2550D">
        <w:rPr>
          <w:rFonts w:ascii="Times New Roman" w:hAnsi="Times New Roman" w:cs="Times New Roman"/>
          <w:i/>
          <w:iCs/>
          <w:noProof/>
          <w:sz w:val="24"/>
          <w:szCs w:val="24"/>
        </w:rPr>
        <w:t>Trends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27,</w:t>
      </w:r>
      <w:r w:rsidRPr="00B2550D">
        <w:rPr>
          <w:rFonts w:ascii="Times New Roman" w:hAnsi="Times New Roman" w:cs="Times New Roman"/>
          <w:noProof/>
          <w:sz w:val="24"/>
          <w:szCs w:val="24"/>
        </w:rPr>
        <w:t xml:space="preserve"> 343–9 (2011).</w:t>
      </w:r>
    </w:p>
    <w:p w14:paraId="40029050"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22.</w:t>
      </w:r>
      <w:r w:rsidRPr="00B2550D">
        <w:rPr>
          <w:rFonts w:ascii="Times New Roman" w:hAnsi="Times New Roman" w:cs="Times New Roman"/>
          <w:noProof/>
          <w:sz w:val="24"/>
          <w:szCs w:val="24"/>
        </w:rPr>
        <w:tab/>
        <w:t xml:space="preserve">Colonna,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Human genomic regions with exceptionally high levels of population differentiation identified from 911 whole-genome sequences. </w:t>
      </w:r>
      <w:r w:rsidRPr="00B2550D">
        <w:rPr>
          <w:rFonts w:ascii="Times New Roman" w:hAnsi="Times New Roman" w:cs="Times New Roman"/>
          <w:i/>
          <w:iCs/>
          <w:noProof/>
          <w:sz w:val="24"/>
          <w:szCs w:val="24"/>
        </w:rPr>
        <w:t>Genome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w:t>
      </w:r>
      <w:r w:rsidRPr="00B2550D">
        <w:rPr>
          <w:rFonts w:ascii="Times New Roman" w:hAnsi="Times New Roman" w:cs="Times New Roman"/>
          <w:noProof/>
          <w:sz w:val="24"/>
          <w:szCs w:val="24"/>
        </w:rPr>
        <w:t xml:space="preserve"> R88 (2014).</w:t>
      </w:r>
    </w:p>
    <w:p w14:paraId="3D671691"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23.</w:t>
      </w:r>
      <w:r w:rsidRPr="00B2550D">
        <w:rPr>
          <w:rFonts w:ascii="Times New Roman" w:hAnsi="Times New Roman" w:cs="Times New Roman"/>
          <w:noProof/>
          <w:sz w:val="24"/>
          <w:szCs w:val="24"/>
        </w:rPr>
        <w:tab/>
        <w:t xml:space="preserve">Schmid, A. B.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architecture of functional modules in the Hsp90 co-chaperone Sti1/Hop. </w:t>
      </w:r>
      <w:r w:rsidRPr="00B2550D">
        <w:rPr>
          <w:rFonts w:ascii="Times New Roman" w:hAnsi="Times New Roman" w:cs="Times New Roman"/>
          <w:i/>
          <w:iCs/>
          <w:noProof/>
          <w:sz w:val="24"/>
          <w:szCs w:val="24"/>
        </w:rPr>
        <w:t>EMBO J.</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w:t>
      </w:r>
      <w:r w:rsidRPr="00B2550D">
        <w:rPr>
          <w:rFonts w:ascii="Times New Roman" w:hAnsi="Times New Roman" w:cs="Times New Roman"/>
          <w:noProof/>
          <w:sz w:val="24"/>
          <w:szCs w:val="24"/>
        </w:rPr>
        <w:t xml:space="preserve"> 1506–17 (2012).</w:t>
      </w:r>
    </w:p>
    <w:p w14:paraId="36D999C9"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24.</w:t>
      </w:r>
      <w:r w:rsidRPr="00B2550D">
        <w:rPr>
          <w:rFonts w:ascii="Times New Roman" w:hAnsi="Times New Roman" w:cs="Times New Roman"/>
          <w:noProof/>
          <w:sz w:val="24"/>
          <w:szCs w:val="24"/>
        </w:rPr>
        <w:tab/>
        <w:t xml:space="preserve">Magliery, T. J. &amp; Regan, L. Sequence variation in ligand binding sites in proteins. </w:t>
      </w:r>
      <w:r w:rsidRPr="00B2550D">
        <w:rPr>
          <w:rFonts w:ascii="Times New Roman" w:hAnsi="Times New Roman" w:cs="Times New Roman"/>
          <w:i/>
          <w:iCs/>
          <w:noProof/>
          <w:sz w:val="24"/>
          <w:szCs w:val="24"/>
        </w:rPr>
        <w:t>BMC 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w:t>
      </w:r>
      <w:r w:rsidRPr="00B2550D">
        <w:rPr>
          <w:rFonts w:ascii="Times New Roman" w:hAnsi="Times New Roman" w:cs="Times New Roman"/>
          <w:noProof/>
          <w:sz w:val="24"/>
          <w:szCs w:val="24"/>
        </w:rPr>
        <w:t xml:space="preserve"> 240 (2005).</w:t>
      </w:r>
    </w:p>
    <w:p w14:paraId="54ED7714"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25.</w:t>
      </w:r>
      <w:r w:rsidRPr="00B2550D">
        <w:rPr>
          <w:rFonts w:ascii="Times New Roman" w:hAnsi="Times New Roman" w:cs="Times New Roman"/>
          <w:noProof/>
          <w:sz w:val="24"/>
          <w:szCs w:val="24"/>
        </w:rPr>
        <w:tab/>
        <w:t xml:space="preserve">Landrum, M. J.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ClinVar: public archive of relationships among sequence variation and human phenotype.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D980–5 (2014).</w:t>
      </w:r>
    </w:p>
    <w:p w14:paraId="34FE29E9"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26.</w:t>
      </w:r>
      <w:r w:rsidRPr="00B2550D">
        <w:rPr>
          <w:rFonts w:ascii="Times New Roman" w:hAnsi="Times New Roman" w:cs="Times New Roman"/>
          <w:noProof/>
          <w:sz w:val="24"/>
          <w:szCs w:val="24"/>
        </w:rPr>
        <w:tab/>
        <w:t xml:space="preserve">Stenson, P.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Human Gene Mutation Database: building a comprehensive mutation repository for clinical and molecular genetics, diagnostic testing and personalized genomic medicine.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133,</w:t>
      </w:r>
      <w:r w:rsidRPr="00B2550D">
        <w:rPr>
          <w:rFonts w:ascii="Times New Roman" w:hAnsi="Times New Roman" w:cs="Times New Roman"/>
          <w:noProof/>
          <w:sz w:val="24"/>
          <w:szCs w:val="24"/>
        </w:rPr>
        <w:t xml:space="preserve"> 1–9 (2014).</w:t>
      </w:r>
    </w:p>
    <w:p w14:paraId="159A9BD9"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27.</w:t>
      </w:r>
      <w:r w:rsidRPr="00B2550D">
        <w:rPr>
          <w:rFonts w:ascii="Times New Roman" w:hAnsi="Times New Roman" w:cs="Times New Roman"/>
          <w:noProof/>
          <w:sz w:val="24"/>
          <w:szCs w:val="24"/>
        </w:rPr>
        <w:tab/>
        <w:t xml:space="preserve">Noack,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Autosomal recessive chronic granulomatous disease caused by novel mutations in NCF-2, the gene encoding the p67-phox component of phagocyte NADPH oxidase.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105,</w:t>
      </w:r>
      <w:r w:rsidRPr="00B2550D">
        <w:rPr>
          <w:rFonts w:ascii="Times New Roman" w:hAnsi="Times New Roman" w:cs="Times New Roman"/>
          <w:noProof/>
          <w:sz w:val="24"/>
          <w:szCs w:val="24"/>
        </w:rPr>
        <w:t xml:space="preserve"> 460–7 (1999).</w:t>
      </w:r>
    </w:p>
    <w:p w14:paraId="6759A341"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28.</w:t>
      </w:r>
      <w:r w:rsidRPr="00B2550D">
        <w:rPr>
          <w:rFonts w:ascii="Times New Roman" w:hAnsi="Times New Roman" w:cs="Times New Roman"/>
          <w:noProof/>
          <w:sz w:val="24"/>
          <w:szCs w:val="24"/>
        </w:rPr>
        <w:tab/>
        <w:t xml:space="preserve">Ramamurthy,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AIPL1, a protein implicated in Leber’s congenital amaurosis, interacts with and aids in processing of farnesylated proteins. </w:t>
      </w:r>
      <w:r w:rsidRPr="00B2550D">
        <w:rPr>
          <w:rFonts w:ascii="Times New Roman" w:hAnsi="Times New Roman" w:cs="Times New Roman"/>
          <w:i/>
          <w:iCs/>
          <w:noProof/>
          <w:sz w:val="24"/>
          <w:szCs w:val="24"/>
        </w:rPr>
        <w:t>Proc. Natl. Acad. Sci. U. S. 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100,</w:t>
      </w:r>
      <w:r w:rsidRPr="00B2550D">
        <w:rPr>
          <w:rFonts w:ascii="Times New Roman" w:hAnsi="Times New Roman" w:cs="Times New Roman"/>
          <w:noProof/>
          <w:sz w:val="24"/>
          <w:szCs w:val="24"/>
        </w:rPr>
        <w:t xml:space="preserve"> 12630–5 (2003).</w:t>
      </w:r>
    </w:p>
    <w:p w14:paraId="74D8E321"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29.</w:t>
      </w:r>
      <w:r w:rsidRPr="00B2550D">
        <w:rPr>
          <w:rFonts w:ascii="Times New Roman" w:hAnsi="Times New Roman" w:cs="Times New Roman"/>
          <w:noProof/>
          <w:sz w:val="24"/>
          <w:szCs w:val="24"/>
        </w:rPr>
        <w:tab/>
        <w:t xml:space="preserve">Valdar, W. S. &amp; Thornton, J. M. Conservation helps to identify biologically relevant crystal contacts.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313,</w:t>
      </w:r>
      <w:r w:rsidRPr="00B2550D">
        <w:rPr>
          <w:rFonts w:ascii="Times New Roman" w:hAnsi="Times New Roman" w:cs="Times New Roman"/>
          <w:noProof/>
          <w:sz w:val="24"/>
          <w:szCs w:val="24"/>
        </w:rPr>
        <w:t xml:space="preserve"> 399–416 (2001).</w:t>
      </w:r>
    </w:p>
    <w:p w14:paraId="3F8E661E"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30.</w:t>
      </w:r>
      <w:r w:rsidRPr="00B2550D">
        <w:rPr>
          <w:rFonts w:ascii="Times New Roman" w:hAnsi="Times New Roman" w:cs="Times New Roman"/>
          <w:noProof/>
          <w:sz w:val="24"/>
          <w:szCs w:val="24"/>
        </w:rPr>
        <w:tab/>
        <w:t xml:space="preserve">Zhang, Q. C.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Structure-based prediction of protein-protein interactions on a genome-wide scale.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490,</w:t>
      </w:r>
      <w:r w:rsidRPr="00B2550D">
        <w:rPr>
          <w:rFonts w:ascii="Times New Roman" w:hAnsi="Times New Roman" w:cs="Times New Roman"/>
          <w:noProof/>
          <w:sz w:val="24"/>
          <w:szCs w:val="24"/>
        </w:rPr>
        <w:t xml:space="preserve"> 556–60 (2012).</w:t>
      </w:r>
    </w:p>
    <w:p w14:paraId="54F073ED"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31.</w:t>
      </w:r>
      <w:r w:rsidRPr="00B2550D">
        <w:rPr>
          <w:rFonts w:ascii="Times New Roman" w:hAnsi="Times New Roman" w:cs="Times New Roman"/>
          <w:noProof/>
          <w:sz w:val="24"/>
          <w:szCs w:val="24"/>
        </w:rPr>
        <w:tab/>
        <w:t xml:space="preserve">Chen, J., Sawyer, N. &amp; Regan, L. Protein-protein interactions: general trends in the relationship between binding affinity and interfacial buried surface area. </w:t>
      </w:r>
      <w:r w:rsidRPr="00B2550D">
        <w:rPr>
          <w:rFonts w:ascii="Times New Roman" w:hAnsi="Times New Roman" w:cs="Times New Roman"/>
          <w:i/>
          <w:iCs/>
          <w:noProof/>
          <w:sz w:val="24"/>
          <w:szCs w:val="24"/>
        </w:rPr>
        <w:t>Protein Sci.</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22,</w:t>
      </w:r>
      <w:r w:rsidRPr="00B2550D">
        <w:rPr>
          <w:rFonts w:ascii="Times New Roman" w:hAnsi="Times New Roman" w:cs="Times New Roman"/>
          <w:noProof/>
          <w:sz w:val="24"/>
          <w:szCs w:val="24"/>
        </w:rPr>
        <w:t xml:space="preserve"> 510–5 (2013).</w:t>
      </w:r>
    </w:p>
    <w:p w14:paraId="279C1B93"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32.</w:t>
      </w:r>
      <w:r w:rsidRPr="00B2550D">
        <w:rPr>
          <w:rFonts w:ascii="Times New Roman" w:hAnsi="Times New Roman" w:cs="Times New Roman"/>
          <w:noProof/>
          <w:sz w:val="24"/>
          <w:szCs w:val="24"/>
        </w:rPr>
        <w:tab/>
        <w:t xml:space="preserve">Valdar, W. S. &amp; Thornton, J. M. Protein-protein interfaces: analysis of amino acid conservation in homodimers.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108–24 (2001).</w:t>
      </w:r>
    </w:p>
    <w:p w14:paraId="2ADA8D07"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33.</w:t>
      </w:r>
      <w:r w:rsidRPr="00B2550D">
        <w:rPr>
          <w:rFonts w:ascii="Times New Roman" w:hAnsi="Times New Roman" w:cs="Times New Roman"/>
          <w:noProof/>
          <w:sz w:val="24"/>
          <w:szCs w:val="24"/>
        </w:rPr>
        <w:tab/>
        <w:t xml:space="preserve">Tuncbag, N., Kar, G., Keskin, O., Gursoy, A. &amp; Nussinov, R. A survey of available tools and web servers for analysis of protein-protein interactions and interfaces. </w:t>
      </w:r>
      <w:r w:rsidRPr="00B2550D">
        <w:rPr>
          <w:rFonts w:ascii="Times New Roman" w:hAnsi="Times New Roman" w:cs="Times New Roman"/>
          <w:i/>
          <w:iCs/>
          <w:noProof/>
          <w:sz w:val="24"/>
          <w:szCs w:val="24"/>
        </w:rPr>
        <w:t>Brief. Bioinform.</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w:t>
      </w:r>
      <w:r w:rsidRPr="00B2550D">
        <w:rPr>
          <w:rFonts w:ascii="Times New Roman" w:hAnsi="Times New Roman" w:cs="Times New Roman"/>
          <w:noProof/>
          <w:sz w:val="24"/>
          <w:szCs w:val="24"/>
        </w:rPr>
        <w:t xml:space="preserve"> 217–32 (2009).</w:t>
      </w:r>
    </w:p>
    <w:p w14:paraId="1D6108FB"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34.</w:t>
      </w:r>
      <w:r w:rsidRPr="00B2550D">
        <w:rPr>
          <w:rFonts w:ascii="Times New Roman" w:hAnsi="Times New Roman" w:cs="Times New Roman"/>
          <w:noProof/>
          <w:sz w:val="24"/>
          <w:szCs w:val="24"/>
        </w:rPr>
        <w:tab/>
        <w:t xml:space="preserve">Moreira, I. S., Fernandes, P. A. &amp; Ramos, M. J. Hot spots--a review of the protein-protein interface determinant amino-acid residues.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68,</w:t>
      </w:r>
      <w:r w:rsidRPr="00B2550D">
        <w:rPr>
          <w:rFonts w:ascii="Times New Roman" w:hAnsi="Times New Roman" w:cs="Times New Roman"/>
          <w:noProof/>
          <w:sz w:val="24"/>
          <w:szCs w:val="24"/>
        </w:rPr>
        <w:t xml:space="preserve"> 803–12 (2007).</w:t>
      </w:r>
    </w:p>
    <w:p w14:paraId="2EA24AF1"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35.</w:t>
      </w:r>
      <w:r w:rsidRPr="00B2550D">
        <w:rPr>
          <w:rFonts w:ascii="Times New Roman" w:hAnsi="Times New Roman" w:cs="Times New Roman"/>
          <w:noProof/>
          <w:sz w:val="24"/>
          <w:szCs w:val="24"/>
        </w:rPr>
        <w:tab/>
        <w:t xml:space="preserve">Ovchinnikov, S., Kamisetty, H. &amp; Baker, D. Robust and accurate prediction of residue-residue interactions across protein interfaces using evolutionary information. </w:t>
      </w:r>
      <w:r w:rsidRPr="00B2550D">
        <w:rPr>
          <w:rFonts w:ascii="Times New Roman" w:hAnsi="Times New Roman" w:cs="Times New Roman"/>
          <w:i/>
          <w:iCs/>
          <w:noProof/>
          <w:sz w:val="24"/>
          <w:szCs w:val="24"/>
        </w:rPr>
        <w:t>Elife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w:t>
      </w:r>
      <w:r w:rsidRPr="00B2550D">
        <w:rPr>
          <w:rFonts w:ascii="Times New Roman" w:hAnsi="Times New Roman" w:cs="Times New Roman"/>
          <w:noProof/>
          <w:sz w:val="24"/>
          <w:szCs w:val="24"/>
        </w:rPr>
        <w:t xml:space="preserve"> e02030 (2014).</w:t>
      </w:r>
    </w:p>
    <w:p w14:paraId="2321DD83"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36.</w:t>
      </w:r>
      <w:r w:rsidRPr="00B2550D">
        <w:rPr>
          <w:rFonts w:ascii="Times New Roman" w:hAnsi="Times New Roman" w:cs="Times New Roman"/>
          <w:noProof/>
          <w:sz w:val="24"/>
          <w:szCs w:val="24"/>
        </w:rPr>
        <w:tab/>
        <w:t xml:space="preserve">Sethi,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Reads meet rotamers: structural biology in the age of deep sequencing. </w:t>
      </w:r>
      <w:r w:rsidRPr="00B2550D">
        <w:rPr>
          <w:rFonts w:ascii="Times New Roman" w:hAnsi="Times New Roman" w:cs="Times New Roman"/>
          <w:i/>
          <w:iCs/>
          <w:noProof/>
          <w:sz w:val="24"/>
          <w:szCs w:val="24"/>
        </w:rPr>
        <w:lastRenderedPageBreak/>
        <w:t>Curr. Opin.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125–34 (2015).</w:t>
      </w:r>
    </w:p>
    <w:p w14:paraId="653BBBE3"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37.</w:t>
      </w:r>
      <w:r w:rsidRPr="00B2550D">
        <w:rPr>
          <w:rFonts w:ascii="Times New Roman" w:hAnsi="Times New Roman" w:cs="Times New Roman"/>
          <w:noProof/>
          <w:sz w:val="24"/>
          <w:szCs w:val="24"/>
        </w:rPr>
        <w:tab/>
        <w:t xml:space="preserve">Bromberg, Y. &amp; Rost, B. SNAP: predict effect of non-synonymous polymorphisms on function.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3823–35 (2007).</w:t>
      </w:r>
    </w:p>
    <w:p w14:paraId="3FA3D060"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38.</w:t>
      </w:r>
      <w:r w:rsidRPr="00B2550D">
        <w:rPr>
          <w:rFonts w:ascii="Times New Roman" w:hAnsi="Times New Roman" w:cs="Times New Roman"/>
          <w:noProof/>
          <w:sz w:val="24"/>
          <w:szCs w:val="24"/>
        </w:rPr>
        <w:tab/>
        <w:t xml:space="preserve">Magliery, T. J. &amp; Regan, L. Beyond consensus: statistical free energies reveal hidden interactions in the design of a TPR motif.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343,</w:t>
      </w:r>
      <w:r w:rsidRPr="00B2550D">
        <w:rPr>
          <w:rFonts w:ascii="Times New Roman" w:hAnsi="Times New Roman" w:cs="Times New Roman"/>
          <w:noProof/>
          <w:sz w:val="24"/>
          <w:szCs w:val="24"/>
        </w:rPr>
        <w:t xml:space="preserve"> 731–45 (2004).</w:t>
      </w:r>
    </w:p>
    <w:p w14:paraId="0A7DD5B6"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39.</w:t>
      </w:r>
      <w:r w:rsidRPr="00B2550D">
        <w:rPr>
          <w:rFonts w:ascii="Times New Roman" w:hAnsi="Times New Roman" w:cs="Times New Roman"/>
          <w:noProof/>
          <w:sz w:val="24"/>
          <w:szCs w:val="24"/>
        </w:rPr>
        <w:tab/>
        <w:t xml:space="preserve">Sawyer, N., Chen, J. &amp; Regan, L. All repeats are not equal: a module-based approach to guide repeat protein design.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425,</w:t>
      </w:r>
      <w:r w:rsidRPr="00B2550D">
        <w:rPr>
          <w:rFonts w:ascii="Times New Roman" w:hAnsi="Times New Roman" w:cs="Times New Roman"/>
          <w:noProof/>
          <w:sz w:val="24"/>
          <w:szCs w:val="24"/>
        </w:rPr>
        <w:t xml:space="preserve"> 1826–38 (2013).</w:t>
      </w:r>
    </w:p>
    <w:p w14:paraId="187C4AA3"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40.</w:t>
      </w:r>
      <w:r w:rsidRPr="00B2550D">
        <w:rPr>
          <w:rFonts w:ascii="Times New Roman" w:hAnsi="Times New Roman" w:cs="Times New Roman"/>
          <w:noProof/>
          <w:sz w:val="24"/>
          <w:szCs w:val="24"/>
        </w:rPr>
        <w:tab/>
        <w:t xml:space="preserve">Letunic, I., Doerks, T. &amp; Bork, P. SMART 7: recent updates to the protein domain annotation resource.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D302–5 (2012).</w:t>
      </w:r>
    </w:p>
    <w:p w14:paraId="7348066F"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41.</w:t>
      </w:r>
      <w:r w:rsidRPr="00B2550D">
        <w:rPr>
          <w:rFonts w:ascii="Times New Roman" w:hAnsi="Times New Roman" w:cs="Times New Roman"/>
          <w:noProof/>
          <w:sz w:val="24"/>
          <w:szCs w:val="24"/>
        </w:rPr>
        <w:tab/>
        <w:t xml:space="preserve">Crooks, G. E., Hon, G., Chandonia, J.-M. &amp; Brenner, S. E. WebLogo: a sequence logo generator. </w:t>
      </w:r>
      <w:r w:rsidRPr="00B2550D">
        <w:rPr>
          <w:rFonts w:ascii="Times New Roman" w:hAnsi="Times New Roman" w:cs="Times New Roman"/>
          <w:i/>
          <w:iCs/>
          <w:noProof/>
          <w:sz w:val="24"/>
          <w:szCs w:val="24"/>
        </w:rPr>
        <w:t>Genome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14,</w:t>
      </w:r>
      <w:r w:rsidRPr="00B2550D">
        <w:rPr>
          <w:rFonts w:ascii="Times New Roman" w:hAnsi="Times New Roman" w:cs="Times New Roman"/>
          <w:noProof/>
          <w:sz w:val="24"/>
          <w:szCs w:val="24"/>
        </w:rPr>
        <w:t xml:space="preserve"> 1188–90 (2004).</w:t>
      </w:r>
    </w:p>
    <w:p w14:paraId="2D2BCB82"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42.</w:t>
      </w:r>
      <w:r w:rsidRPr="00B2550D">
        <w:rPr>
          <w:rFonts w:ascii="Times New Roman" w:hAnsi="Times New Roman" w:cs="Times New Roman"/>
          <w:noProof/>
          <w:sz w:val="24"/>
          <w:szCs w:val="24"/>
        </w:rPr>
        <w:tab/>
        <w:t xml:space="preserve">Tamura, K.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MEGA5: molecular evolutionary genetics analysis using maximum likelihood, evolutionary distance, and maximum parsimony methods. </w:t>
      </w:r>
      <w:r w:rsidRPr="00B2550D">
        <w:rPr>
          <w:rFonts w:ascii="Times New Roman" w:hAnsi="Times New Roman" w:cs="Times New Roman"/>
          <w:i/>
          <w:iCs/>
          <w:noProof/>
          <w:sz w:val="24"/>
          <w:szCs w:val="24"/>
        </w:rPr>
        <w:t>Mol. Biol. Evol.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28,</w:t>
      </w:r>
      <w:r w:rsidRPr="00B2550D">
        <w:rPr>
          <w:rFonts w:ascii="Times New Roman" w:hAnsi="Times New Roman" w:cs="Times New Roman"/>
          <w:noProof/>
          <w:sz w:val="24"/>
          <w:szCs w:val="24"/>
        </w:rPr>
        <w:t xml:space="preserve"> 2731–9 (2011).</w:t>
      </w:r>
    </w:p>
    <w:p w14:paraId="042B0562"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43.</w:t>
      </w:r>
      <w:r w:rsidRPr="00B2550D">
        <w:rPr>
          <w:rFonts w:ascii="Times New Roman" w:hAnsi="Times New Roman" w:cs="Times New Roman"/>
          <w:noProof/>
          <w:sz w:val="24"/>
          <w:szCs w:val="24"/>
        </w:rPr>
        <w:tab/>
        <w:t xml:space="preserve">McLaren, W.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Deriving the consequences of genomic variants with the Ensembl API and SNP Effect Predictor. </w:t>
      </w:r>
      <w:r w:rsidRPr="00B2550D">
        <w:rPr>
          <w:rFonts w:ascii="Times New Roman" w:hAnsi="Times New Roman" w:cs="Times New Roman"/>
          <w:i/>
          <w:iCs/>
          <w:noProof/>
          <w:sz w:val="24"/>
          <w:szCs w:val="24"/>
        </w:rPr>
        <w:t>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26,</w:t>
      </w:r>
      <w:r w:rsidRPr="00B2550D">
        <w:rPr>
          <w:rFonts w:ascii="Times New Roman" w:hAnsi="Times New Roman" w:cs="Times New Roman"/>
          <w:noProof/>
          <w:sz w:val="24"/>
          <w:szCs w:val="24"/>
        </w:rPr>
        <w:t xml:space="preserve"> 2069–70 (2010).</w:t>
      </w:r>
    </w:p>
    <w:p w14:paraId="017A3B33" w14:textId="77777777"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rPr>
      </w:pPr>
      <w:r w:rsidRPr="00B2550D">
        <w:rPr>
          <w:rFonts w:ascii="Times New Roman" w:hAnsi="Times New Roman" w:cs="Times New Roman"/>
          <w:noProof/>
          <w:sz w:val="24"/>
          <w:szCs w:val="24"/>
        </w:rPr>
        <w:t>44.</w:t>
      </w:r>
      <w:r w:rsidRPr="00B2550D">
        <w:rPr>
          <w:rFonts w:ascii="Times New Roman" w:hAnsi="Times New Roman" w:cs="Times New Roman"/>
          <w:noProof/>
          <w:sz w:val="24"/>
          <w:szCs w:val="24"/>
        </w:rPr>
        <w:tab/>
        <w:t>The PyMOL Molecular Graphics System, Version 1.8 Schrödinger, LLC.</w:t>
      </w:r>
    </w:p>
    <w:p w14:paraId="493DC8A7" w14:textId="77777777"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fldChar w:fldCharType="end"/>
      </w:r>
    </w:p>
    <w:p w14:paraId="62478030" w14:textId="77777777" w:rsidR="00EA6673" w:rsidRDefault="00EA6673" w:rsidP="006B37B8">
      <w:pPr>
        <w:spacing w:after="0" w:line="240" w:lineRule="auto"/>
        <w:rPr>
          <w:rFonts w:ascii="Times New Roman" w:hAnsi="Times New Roman" w:cs="Times New Roman"/>
          <w:b/>
          <w:sz w:val="24"/>
          <w:szCs w:val="24"/>
          <w:u w:val="single"/>
        </w:rPr>
      </w:pPr>
    </w:p>
    <w:p w14:paraId="6C0DAEB7" w14:textId="77777777" w:rsidR="00EA6673" w:rsidRDefault="00EA6673" w:rsidP="006B37B8">
      <w:pPr>
        <w:spacing w:after="0" w:line="240" w:lineRule="auto"/>
        <w:rPr>
          <w:rFonts w:ascii="Times New Roman" w:hAnsi="Times New Roman" w:cs="Times New Roman"/>
          <w:b/>
          <w:sz w:val="24"/>
          <w:szCs w:val="24"/>
          <w:u w:val="single"/>
        </w:rPr>
      </w:pPr>
    </w:p>
    <w:p w14:paraId="63F4974B" w14:textId="77777777" w:rsidR="0020288A" w:rsidRPr="0020288A" w:rsidRDefault="0020288A" w:rsidP="006B37B8">
      <w:pPr>
        <w:spacing w:after="0" w:line="240" w:lineRule="auto"/>
        <w:rPr>
          <w:rFonts w:ascii="Times New Roman" w:hAnsi="Times New Roman" w:cs="Times New Roman"/>
          <w:b/>
          <w:sz w:val="24"/>
          <w:szCs w:val="24"/>
          <w:u w:val="single"/>
        </w:rPr>
      </w:pPr>
      <w:r w:rsidRPr="0020288A">
        <w:rPr>
          <w:rFonts w:ascii="Times New Roman" w:hAnsi="Times New Roman" w:cs="Times New Roman"/>
          <w:b/>
          <w:sz w:val="24"/>
          <w:szCs w:val="24"/>
          <w:u w:val="single"/>
        </w:rPr>
        <w:t>Figure Legends</w:t>
      </w:r>
    </w:p>
    <w:p w14:paraId="395CF8FB" w14:textId="5851C918" w:rsidR="0020288A" w:rsidRPr="000058DD" w:rsidRDefault="0020288A" w:rsidP="006B37B8">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Figure 1. Our motif-MSA approach</w:t>
      </w:r>
      <w:r w:rsidR="000058DD">
        <w:rPr>
          <w:rFonts w:ascii="Times New Roman" w:hAnsi="Times New Roman" w:cs="Times New Roman"/>
          <w:b/>
          <w:color w:val="FF0000"/>
          <w:sz w:val="24"/>
          <w:szCs w:val="24"/>
        </w:rPr>
        <w:t xml:space="preserve"> amplifies variant information as compared to species-MSA</w:t>
      </w:r>
      <w:r w:rsidRPr="00815881">
        <w:rPr>
          <w:rFonts w:ascii="Times New Roman" w:hAnsi="Times New Roman" w:cs="Times New Roman"/>
          <w:b/>
          <w:color w:val="FF0000"/>
          <w:sz w:val="24"/>
          <w:szCs w:val="24"/>
        </w:rPr>
        <w:t>.</w:t>
      </w:r>
      <w:r w:rsidR="007C0487" w:rsidRPr="00815881">
        <w:rPr>
          <w:rFonts w:ascii="Times New Roman" w:hAnsi="Times New Roman" w:cs="Times New Roman"/>
          <w:b/>
          <w:color w:val="FF0000"/>
          <w:sz w:val="24"/>
          <w:szCs w:val="24"/>
        </w:rPr>
        <w:t xml:space="preserve"> </w:t>
      </w:r>
      <w:r w:rsidR="000058DD">
        <w:rPr>
          <w:rFonts w:ascii="Times New Roman" w:hAnsi="Times New Roman" w:cs="Times New Roman"/>
          <w:b/>
          <w:color w:val="FF0000"/>
          <w:sz w:val="24"/>
          <w:szCs w:val="24"/>
        </w:rPr>
        <w:t xml:space="preserve">(a) </w:t>
      </w:r>
      <w:r w:rsidR="007C0487" w:rsidRPr="00815881">
        <w:rPr>
          <w:rFonts w:ascii="Times New Roman" w:hAnsi="Times New Roman" w:cs="Times New Roman"/>
          <w:color w:val="FF0000"/>
          <w:sz w:val="24"/>
          <w:szCs w:val="24"/>
        </w:rPr>
        <w:t xml:space="preserve">(1) We first query a database and obtain all the proteins with the desired domains or motifs. We use the TPR motifs as an example in this figure. These motifs have to be the same length. </w:t>
      </w:r>
      <w:r w:rsidR="00FD25E9" w:rsidRPr="00815881">
        <w:rPr>
          <w:rFonts w:ascii="Times New Roman" w:hAnsi="Times New Roman" w:cs="Times New Roman"/>
          <w:color w:val="FF0000"/>
          <w:sz w:val="24"/>
          <w:szCs w:val="24"/>
        </w:rPr>
        <w:t>Here, w</w:t>
      </w:r>
      <w:r w:rsidR="007C0487" w:rsidRPr="00815881">
        <w:rPr>
          <w:rFonts w:ascii="Times New Roman" w:hAnsi="Times New Roman" w:cs="Times New Roman"/>
          <w:color w:val="FF0000"/>
          <w:sz w:val="24"/>
          <w:szCs w:val="24"/>
        </w:rPr>
        <w:t>e select TPR motifs that are 34 amino acids since they are the most frequently-occurring size. (2)</w:t>
      </w:r>
      <w:r w:rsidR="00546A7E" w:rsidRPr="00815881">
        <w:rPr>
          <w:rFonts w:ascii="Times New Roman" w:hAnsi="Times New Roman" w:cs="Times New Roman"/>
          <w:color w:val="FF0000"/>
          <w:sz w:val="24"/>
          <w:szCs w:val="24"/>
        </w:rPr>
        <w:t xml:space="preserve"> Subsequently</w:t>
      </w:r>
      <w:r w:rsidR="007C0487" w:rsidRPr="00815881">
        <w:rPr>
          <w:rFonts w:ascii="Times New Roman" w:hAnsi="Times New Roman" w:cs="Times New Roman"/>
          <w:color w:val="FF0000"/>
          <w:sz w:val="24"/>
          <w:szCs w:val="24"/>
        </w:rPr>
        <w:t xml:space="preserve">, we perform an ‘ungapped’ multiple sequence alignment (MSA) of the </w:t>
      </w:r>
      <w:r w:rsidR="00143241">
        <w:rPr>
          <w:rFonts w:ascii="Times New Roman" w:hAnsi="Times New Roman" w:cs="Times New Roman"/>
          <w:color w:val="FF0000"/>
          <w:sz w:val="24"/>
          <w:szCs w:val="24"/>
        </w:rPr>
        <w:t xml:space="preserve">human </w:t>
      </w:r>
      <w:r w:rsidR="007C0487" w:rsidRPr="00815881">
        <w:rPr>
          <w:rFonts w:ascii="Times New Roman" w:hAnsi="Times New Roman" w:cs="Times New Roman"/>
          <w:color w:val="FF0000"/>
          <w:sz w:val="24"/>
          <w:szCs w:val="24"/>
        </w:rPr>
        <w:t>TPR motifs by lining them up end to end, to obtain a sequence conservation profile. This motif-based MSA</w:t>
      </w:r>
      <w:ins w:id="73" w:author="Jieming Chen" w:date="2016-07-22T17:17:00Z">
        <w:r w:rsidR="007C0487" w:rsidRPr="00815881">
          <w:rPr>
            <w:rFonts w:ascii="Times New Roman" w:hAnsi="Times New Roman" w:cs="Times New Roman"/>
            <w:color w:val="FF0000"/>
            <w:sz w:val="24"/>
            <w:szCs w:val="24"/>
          </w:rPr>
          <w:t xml:space="preserve"> </w:t>
        </w:r>
        <w:r w:rsidR="00B54336">
          <w:rPr>
            <w:rFonts w:ascii="Times New Roman" w:hAnsi="Times New Roman" w:cs="Times New Roman"/>
            <w:color w:val="FF0000"/>
            <w:sz w:val="24"/>
            <w:szCs w:val="24"/>
          </w:rPr>
          <w:t>(black sequence logo)</w:t>
        </w:r>
      </w:ins>
      <w:r w:rsidR="00B54336">
        <w:rPr>
          <w:rFonts w:ascii="Times New Roman" w:hAnsi="Times New Roman" w:cs="Times New Roman"/>
          <w:color w:val="FF0000"/>
          <w:sz w:val="24"/>
          <w:szCs w:val="24"/>
        </w:rPr>
        <w:t xml:space="preserve"> </w:t>
      </w:r>
      <w:r w:rsidR="007C0487" w:rsidRPr="00815881">
        <w:rPr>
          <w:rFonts w:ascii="Times New Roman" w:hAnsi="Times New Roman" w:cs="Times New Roman"/>
          <w:color w:val="FF0000"/>
          <w:sz w:val="24"/>
          <w:szCs w:val="24"/>
        </w:rPr>
        <w:t xml:space="preserve">typically exhibits differential sequence conservation among the positions across the length of the motif. (3) </w:t>
      </w:r>
      <w:r w:rsidR="00546A7E" w:rsidRPr="00815881">
        <w:rPr>
          <w:rFonts w:ascii="Times New Roman" w:hAnsi="Times New Roman" w:cs="Times New Roman"/>
          <w:color w:val="FF0000"/>
          <w:sz w:val="24"/>
          <w:szCs w:val="24"/>
        </w:rPr>
        <w:t xml:space="preserve">The third step involves collecting genomic </w:t>
      </w:r>
      <w:r w:rsidR="00A06DC9" w:rsidRPr="00815881">
        <w:rPr>
          <w:rFonts w:ascii="Times New Roman" w:hAnsi="Times New Roman" w:cs="Times New Roman"/>
          <w:color w:val="FF0000"/>
          <w:sz w:val="24"/>
          <w:szCs w:val="24"/>
        </w:rPr>
        <w:t xml:space="preserve">single nucleotide </w:t>
      </w:r>
      <w:r w:rsidR="00546A7E" w:rsidRPr="00815881">
        <w:rPr>
          <w:rFonts w:ascii="Times New Roman" w:hAnsi="Times New Roman" w:cs="Times New Roman"/>
          <w:color w:val="FF0000"/>
          <w:sz w:val="24"/>
          <w:szCs w:val="24"/>
        </w:rPr>
        <w:t xml:space="preserve">variants </w:t>
      </w:r>
      <w:r w:rsidR="00A06DC9" w:rsidRPr="00815881">
        <w:rPr>
          <w:rFonts w:ascii="Times New Roman" w:hAnsi="Times New Roman" w:cs="Times New Roman"/>
          <w:color w:val="FF0000"/>
          <w:sz w:val="24"/>
          <w:szCs w:val="24"/>
        </w:rPr>
        <w:t xml:space="preserve">(SNVs) </w:t>
      </w:r>
      <w:r w:rsidR="00546A7E" w:rsidRPr="00815881">
        <w:rPr>
          <w:rFonts w:ascii="Times New Roman" w:hAnsi="Times New Roman" w:cs="Times New Roman"/>
          <w:color w:val="FF0000"/>
          <w:sz w:val="24"/>
          <w:szCs w:val="24"/>
        </w:rPr>
        <w:t xml:space="preserve">for each amino acid position of the motif-based alignment profile. </w:t>
      </w:r>
      <w:r w:rsidR="00143241">
        <w:rPr>
          <w:rFonts w:ascii="Times New Roman" w:hAnsi="Times New Roman" w:cs="Times New Roman"/>
          <w:color w:val="FF0000"/>
          <w:sz w:val="24"/>
          <w:szCs w:val="24"/>
        </w:rPr>
        <w:t xml:space="preserve">In </w:t>
      </w:r>
      <w:r w:rsidR="00546A7E" w:rsidRPr="00815881">
        <w:rPr>
          <w:rFonts w:ascii="Times New Roman" w:hAnsi="Times New Roman" w:cs="Times New Roman"/>
          <w:color w:val="FF0000"/>
          <w:sz w:val="24"/>
          <w:szCs w:val="24"/>
        </w:rPr>
        <w:t>TPR domains, we obtain the specific genomic coordinates of each codon</w:t>
      </w:r>
      <w:r w:rsidR="00143241">
        <w:rPr>
          <w:rFonts w:ascii="Times New Roman" w:hAnsi="Times New Roman" w:cs="Times New Roman"/>
          <w:color w:val="FF0000"/>
          <w:sz w:val="24"/>
          <w:szCs w:val="24"/>
        </w:rPr>
        <w:t xml:space="preserve"> (in each motif)</w:t>
      </w:r>
      <w:r w:rsidR="00546A7E" w:rsidRPr="00815881">
        <w:rPr>
          <w:rFonts w:ascii="Times New Roman" w:hAnsi="Times New Roman" w:cs="Times New Roman"/>
          <w:color w:val="FF0000"/>
          <w:sz w:val="24"/>
          <w:szCs w:val="24"/>
        </w:rPr>
        <w:t xml:space="preserve">, and then we locate all variants </w:t>
      </w:r>
      <w:r w:rsidR="00143241">
        <w:rPr>
          <w:rFonts w:ascii="Times New Roman" w:hAnsi="Times New Roman" w:cs="Times New Roman"/>
          <w:color w:val="FF0000"/>
          <w:sz w:val="24"/>
          <w:szCs w:val="24"/>
        </w:rPr>
        <w:t xml:space="preserve">(black diamonds) </w:t>
      </w:r>
      <w:r w:rsidR="00546A7E" w:rsidRPr="00815881">
        <w:rPr>
          <w:rFonts w:ascii="Times New Roman" w:hAnsi="Times New Roman" w:cs="Times New Roman"/>
          <w:color w:val="FF0000"/>
          <w:sz w:val="24"/>
          <w:szCs w:val="24"/>
        </w:rPr>
        <w:t>that fall into each codon</w:t>
      </w:r>
      <w:r w:rsidR="000058DD">
        <w:rPr>
          <w:rFonts w:ascii="Times New Roman" w:hAnsi="Times New Roman" w:cs="Times New Roman"/>
          <w:color w:val="FF0000"/>
          <w:sz w:val="24"/>
          <w:szCs w:val="24"/>
        </w:rPr>
        <w:t xml:space="preserve">, </w:t>
      </w:r>
      <w:r w:rsidR="00143241">
        <w:rPr>
          <w:rFonts w:ascii="Times New Roman" w:hAnsi="Times New Roman" w:cs="Times New Roman"/>
          <w:color w:val="FF0000"/>
          <w:sz w:val="24"/>
          <w:szCs w:val="24"/>
        </w:rPr>
        <w:t xml:space="preserve">allowing us to </w:t>
      </w:r>
      <w:r w:rsidR="00143241" w:rsidRPr="00815881">
        <w:rPr>
          <w:rFonts w:ascii="Times New Roman" w:hAnsi="Times New Roman" w:cs="Times New Roman"/>
          <w:color w:val="FF0000"/>
          <w:sz w:val="24"/>
          <w:szCs w:val="24"/>
        </w:rPr>
        <w:t xml:space="preserve">aggregate variants </w:t>
      </w:r>
      <w:del w:id="74" w:author="Jieming Chen" w:date="2016-07-22T17:17:00Z">
        <w:r w:rsidR="00143241" w:rsidRPr="00815881">
          <w:rPr>
            <w:rFonts w:ascii="Times New Roman" w:hAnsi="Times New Roman" w:cs="Times New Roman"/>
            <w:color w:val="FF0000"/>
            <w:sz w:val="24"/>
            <w:szCs w:val="24"/>
          </w:rPr>
          <w:delText>across</w:delText>
        </w:r>
      </w:del>
      <w:ins w:id="75" w:author="Jieming Chen" w:date="2016-07-22T17:17:00Z">
        <w:r w:rsidR="00B54336">
          <w:rPr>
            <w:rFonts w:ascii="Times New Roman" w:hAnsi="Times New Roman" w:cs="Times New Roman"/>
            <w:color w:val="FF0000"/>
            <w:sz w:val="24"/>
            <w:szCs w:val="24"/>
          </w:rPr>
          <w:t>over</w:t>
        </w:r>
      </w:ins>
      <w:r w:rsidR="00143241" w:rsidRPr="00815881">
        <w:rPr>
          <w:rFonts w:ascii="Times New Roman" w:hAnsi="Times New Roman" w:cs="Times New Roman"/>
          <w:color w:val="FF0000"/>
          <w:sz w:val="24"/>
          <w:szCs w:val="24"/>
        </w:rPr>
        <w:t xml:space="preserve"> all motifs within the human genome, thereby amplifying variant information sufficiently </w:t>
      </w:r>
      <w:r w:rsidR="00143241">
        <w:rPr>
          <w:rFonts w:ascii="Times New Roman" w:hAnsi="Times New Roman" w:cs="Times New Roman"/>
          <w:color w:val="FF0000"/>
          <w:sz w:val="24"/>
          <w:szCs w:val="24"/>
        </w:rPr>
        <w:t>for further downstream analyses</w:t>
      </w:r>
      <w:r w:rsidR="00546A7E" w:rsidRPr="00815881">
        <w:rPr>
          <w:rFonts w:ascii="Times New Roman" w:hAnsi="Times New Roman" w:cs="Times New Roman"/>
          <w:color w:val="FF0000"/>
          <w:sz w:val="24"/>
          <w:szCs w:val="24"/>
        </w:rPr>
        <w:t xml:space="preserve">. </w:t>
      </w:r>
      <w:r w:rsidR="00A06DC9" w:rsidRPr="00815881">
        <w:rPr>
          <w:rFonts w:ascii="Times New Roman" w:hAnsi="Times New Roman" w:cs="Times New Roman"/>
          <w:color w:val="FF0000"/>
          <w:sz w:val="24"/>
          <w:szCs w:val="24"/>
        </w:rPr>
        <w:t xml:space="preserve">(4) </w:t>
      </w:r>
      <w:r w:rsidR="008F68C6" w:rsidRPr="00815881">
        <w:rPr>
          <w:rFonts w:ascii="Times New Roman" w:hAnsi="Times New Roman" w:cs="Times New Roman"/>
          <w:color w:val="FF0000"/>
          <w:sz w:val="24"/>
          <w:szCs w:val="24"/>
        </w:rPr>
        <w:t>For each motif-MSA, we then host the re</w:t>
      </w:r>
      <w:r w:rsidR="00B54336">
        <w:rPr>
          <w:rFonts w:ascii="Times New Roman" w:hAnsi="Times New Roman" w:cs="Times New Roman"/>
          <w:color w:val="FF0000"/>
          <w:sz w:val="24"/>
          <w:szCs w:val="24"/>
        </w:rPr>
        <w:t>sults on our MotifVar database</w:t>
      </w:r>
      <w:ins w:id="76" w:author="Jieming Chen" w:date="2016-07-22T17:17:00Z">
        <w:r w:rsidR="00B54336">
          <w:rPr>
            <w:rFonts w:ascii="Times New Roman" w:hAnsi="Times New Roman" w:cs="Times New Roman"/>
            <w:color w:val="FF0000"/>
            <w:sz w:val="24"/>
            <w:szCs w:val="24"/>
          </w:rPr>
          <w:t>. For each protein repeat domains, we build a motif-MSA, and compute corresponding SNV profiles</w:t>
        </w:r>
      </w:ins>
      <w:r w:rsidR="00B54336">
        <w:rPr>
          <w:rFonts w:ascii="Times New Roman" w:hAnsi="Times New Roman" w:cs="Times New Roman"/>
          <w:color w:val="FF0000"/>
          <w:sz w:val="24"/>
          <w:szCs w:val="24"/>
        </w:rPr>
        <w:t xml:space="preserve">, </w:t>
      </w:r>
      <w:r w:rsidR="008F68C6" w:rsidRPr="00815881">
        <w:rPr>
          <w:rFonts w:ascii="Times New Roman" w:hAnsi="Times New Roman" w:cs="Times New Roman"/>
          <w:color w:val="FF0000"/>
          <w:sz w:val="24"/>
          <w:szCs w:val="24"/>
        </w:rPr>
        <w:t>including residue frequency tables, log(NS/S), log(R/C) and SIFT score distributions.</w:t>
      </w:r>
      <w:r w:rsidR="000058DD">
        <w:rPr>
          <w:rFonts w:ascii="Times New Roman" w:hAnsi="Times New Roman" w:cs="Times New Roman"/>
          <w:color w:val="FF0000"/>
          <w:sz w:val="24"/>
          <w:szCs w:val="24"/>
        </w:rPr>
        <w:t xml:space="preserve"> </w:t>
      </w:r>
      <w:r w:rsidR="000058DD" w:rsidRPr="000058DD">
        <w:rPr>
          <w:rFonts w:ascii="Times New Roman" w:hAnsi="Times New Roman" w:cs="Times New Roman"/>
          <w:b/>
          <w:color w:val="FF0000"/>
          <w:sz w:val="24"/>
          <w:szCs w:val="24"/>
        </w:rPr>
        <w:t>(b)</w:t>
      </w:r>
      <w:r w:rsidR="000058DD">
        <w:rPr>
          <w:rFonts w:ascii="Times New Roman" w:hAnsi="Times New Roman" w:cs="Times New Roman"/>
          <w:b/>
          <w:color w:val="FF0000"/>
          <w:sz w:val="24"/>
          <w:szCs w:val="24"/>
        </w:rPr>
        <w:t xml:space="preserve"> </w:t>
      </w:r>
      <w:r w:rsidR="00143241">
        <w:rPr>
          <w:rFonts w:ascii="Times New Roman" w:hAnsi="Times New Roman" w:cs="Times New Roman"/>
          <w:color w:val="FF0000"/>
          <w:sz w:val="24"/>
          <w:szCs w:val="24"/>
        </w:rPr>
        <w:t xml:space="preserve">For species-MSA, we </w:t>
      </w:r>
      <w:r w:rsidR="000058DD" w:rsidRPr="00815881">
        <w:rPr>
          <w:rFonts w:ascii="Times New Roman" w:hAnsi="Times New Roman" w:cs="Times New Roman"/>
          <w:color w:val="FF0000"/>
          <w:sz w:val="24"/>
          <w:szCs w:val="24"/>
        </w:rPr>
        <w:t>align orthologous se</w:t>
      </w:r>
      <w:r w:rsidR="00143241">
        <w:rPr>
          <w:rFonts w:ascii="Times New Roman" w:hAnsi="Times New Roman" w:cs="Times New Roman"/>
          <w:color w:val="FF0000"/>
          <w:sz w:val="24"/>
          <w:szCs w:val="24"/>
        </w:rPr>
        <w:t>quences across multiple species</w:t>
      </w:r>
      <w:r w:rsidR="000058DD" w:rsidRPr="00815881">
        <w:rPr>
          <w:rFonts w:ascii="Times New Roman" w:hAnsi="Times New Roman" w:cs="Times New Roman"/>
          <w:color w:val="FF0000"/>
          <w:sz w:val="24"/>
          <w:szCs w:val="24"/>
        </w:rPr>
        <w:t xml:space="preserve">. However, because we are focusing on proteins and sequencing data </w:t>
      </w:r>
      <w:r w:rsidR="00143241">
        <w:rPr>
          <w:rFonts w:ascii="Times New Roman" w:hAnsi="Times New Roman" w:cs="Times New Roman"/>
          <w:color w:val="FF0000"/>
          <w:sz w:val="24"/>
          <w:szCs w:val="24"/>
        </w:rPr>
        <w:t xml:space="preserve">only </w:t>
      </w:r>
      <w:r w:rsidR="000058DD" w:rsidRPr="00815881">
        <w:rPr>
          <w:rFonts w:ascii="Times New Roman" w:hAnsi="Times New Roman" w:cs="Times New Roman"/>
          <w:color w:val="FF0000"/>
          <w:sz w:val="24"/>
          <w:szCs w:val="24"/>
        </w:rPr>
        <w:t xml:space="preserve">in </w:t>
      </w:r>
      <w:r w:rsidR="00143241">
        <w:rPr>
          <w:rFonts w:ascii="Times New Roman" w:hAnsi="Times New Roman" w:cs="Times New Roman"/>
          <w:color w:val="FF0000"/>
          <w:sz w:val="24"/>
          <w:szCs w:val="24"/>
        </w:rPr>
        <w:t xml:space="preserve">the human </w:t>
      </w:r>
      <w:del w:id="77" w:author="Jieming Chen" w:date="2016-07-22T17:17:00Z">
        <w:r w:rsidR="00143241">
          <w:rPr>
            <w:rFonts w:ascii="Times New Roman" w:hAnsi="Times New Roman" w:cs="Times New Roman"/>
            <w:color w:val="FF0000"/>
            <w:sz w:val="24"/>
            <w:szCs w:val="24"/>
          </w:rPr>
          <w:delText>population</w:delText>
        </w:r>
        <w:r w:rsidR="000058DD" w:rsidRPr="00815881">
          <w:rPr>
            <w:rFonts w:ascii="Times New Roman" w:hAnsi="Times New Roman" w:cs="Times New Roman"/>
            <w:color w:val="FF0000"/>
            <w:sz w:val="24"/>
            <w:szCs w:val="24"/>
          </w:rPr>
          <w:delText>, the number of variants</w:delText>
        </w:r>
      </w:del>
      <w:ins w:id="78" w:author="Jieming Chen" w:date="2016-07-22T17:17:00Z">
        <w:r w:rsidR="00B54336">
          <w:rPr>
            <w:rFonts w:ascii="Times New Roman" w:hAnsi="Times New Roman" w:cs="Times New Roman"/>
            <w:color w:val="FF0000"/>
            <w:sz w:val="24"/>
            <w:szCs w:val="24"/>
          </w:rPr>
          <w:t>species</w:t>
        </w:r>
        <w:r w:rsidR="000058DD" w:rsidRPr="00815881">
          <w:rPr>
            <w:rFonts w:ascii="Times New Roman" w:hAnsi="Times New Roman" w:cs="Times New Roman"/>
            <w:color w:val="FF0000"/>
            <w:sz w:val="24"/>
            <w:szCs w:val="24"/>
          </w:rPr>
          <w:t xml:space="preserve">, </w:t>
        </w:r>
        <w:r w:rsidR="00B54336">
          <w:rPr>
            <w:rFonts w:ascii="Times New Roman" w:hAnsi="Times New Roman" w:cs="Times New Roman"/>
            <w:color w:val="FF0000"/>
            <w:sz w:val="24"/>
            <w:szCs w:val="24"/>
          </w:rPr>
          <w:t>only three variant positions can occur</w:t>
        </w:r>
      </w:ins>
      <w:r w:rsidR="00B54336">
        <w:rPr>
          <w:rFonts w:ascii="Times New Roman" w:hAnsi="Times New Roman" w:cs="Times New Roman"/>
          <w:color w:val="FF0000"/>
          <w:sz w:val="24"/>
          <w:szCs w:val="24"/>
        </w:rPr>
        <w:t xml:space="preserve"> </w:t>
      </w:r>
      <w:r w:rsidR="000058DD" w:rsidRPr="00815881">
        <w:rPr>
          <w:rFonts w:ascii="Times New Roman" w:hAnsi="Times New Roman" w:cs="Times New Roman"/>
          <w:color w:val="FF0000"/>
          <w:sz w:val="24"/>
          <w:szCs w:val="24"/>
        </w:rPr>
        <w:t xml:space="preserve">at each </w:t>
      </w:r>
      <w:del w:id="79" w:author="Jieming Chen" w:date="2016-07-22T17:17:00Z">
        <w:r w:rsidR="000058DD" w:rsidRPr="00815881">
          <w:rPr>
            <w:rFonts w:ascii="Times New Roman" w:hAnsi="Times New Roman" w:cs="Times New Roman"/>
            <w:color w:val="FF0000"/>
            <w:sz w:val="24"/>
            <w:szCs w:val="24"/>
          </w:rPr>
          <w:delText xml:space="preserve">amino acid position or </w:delText>
        </w:r>
      </w:del>
      <w:r w:rsidR="000058DD" w:rsidRPr="00815881">
        <w:rPr>
          <w:rFonts w:ascii="Times New Roman" w:hAnsi="Times New Roman" w:cs="Times New Roman"/>
          <w:color w:val="FF0000"/>
          <w:sz w:val="24"/>
          <w:szCs w:val="24"/>
        </w:rPr>
        <w:t>codon in a species-MSA profile</w:t>
      </w:r>
      <w:del w:id="80" w:author="Jieming Chen" w:date="2016-07-22T17:17:00Z">
        <w:r w:rsidR="000058DD" w:rsidRPr="00815881">
          <w:rPr>
            <w:rFonts w:ascii="Times New Roman" w:hAnsi="Times New Roman" w:cs="Times New Roman"/>
            <w:color w:val="FF0000"/>
            <w:sz w:val="24"/>
            <w:szCs w:val="24"/>
          </w:rPr>
          <w:delText xml:space="preserve"> will n</w:delText>
        </w:r>
        <w:r w:rsidR="00143241">
          <w:rPr>
            <w:rFonts w:ascii="Times New Roman" w:hAnsi="Times New Roman" w:cs="Times New Roman"/>
            <w:color w:val="FF0000"/>
            <w:sz w:val="24"/>
            <w:szCs w:val="24"/>
          </w:rPr>
          <w:delText>ever exceed a maximum of three.</w:delText>
        </w:r>
      </w:del>
      <w:ins w:id="81" w:author="Jieming Chen" w:date="2016-07-22T17:17:00Z">
        <w:r w:rsidR="00143241">
          <w:rPr>
            <w:rFonts w:ascii="Times New Roman" w:hAnsi="Times New Roman" w:cs="Times New Roman"/>
            <w:color w:val="FF0000"/>
            <w:sz w:val="24"/>
            <w:szCs w:val="24"/>
          </w:rPr>
          <w:t>.</w:t>
        </w:r>
        <w:r w:rsidR="008B798E">
          <w:rPr>
            <w:rFonts w:ascii="Times New Roman" w:hAnsi="Times New Roman" w:cs="Times New Roman"/>
            <w:color w:val="FF0000"/>
            <w:sz w:val="24"/>
            <w:szCs w:val="24"/>
          </w:rPr>
          <w:t xml:space="preserve"> We illustrate this with the human protein, TTC21B, which contains TPR motifs. </w:t>
        </w:r>
      </w:ins>
    </w:p>
    <w:p w14:paraId="3EC87BC4" w14:textId="77777777" w:rsidR="0020288A" w:rsidRPr="00815881" w:rsidRDefault="0020288A" w:rsidP="006B37B8">
      <w:pPr>
        <w:spacing w:after="0" w:line="240" w:lineRule="auto"/>
        <w:rPr>
          <w:rFonts w:ascii="Times New Roman" w:hAnsi="Times New Roman" w:cs="Times New Roman"/>
          <w:color w:val="FF0000"/>
          <w:sz w:val="24"/>
          <w:szCs w:val="24"/>
        </w:rPr>
      </w:pPr>
    </w:p>
    <w:p w14:paraId="2C40EC17" w14:textId="5B063F1C" w:rsidR="0020288A" w:rsidRPr="00815881" w:rsidRDefault="002820B9"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 xml:space="preserve">Figure 2. Motif-MSA can uncover important domain positions missed by species-MSA. </w:t>
      </w:r>
      <w:r w:rsidR="00EC6A01" w:rsidRPr="00815881">
        <w:rPr>
          <w:rFonts w:ascii="Times New Roman" w:hAnsi="Times New Roman" w:cs="Times New Roman"/>
          <w:color w:val="FF0000"/>
          <w:sz w:val="24"/>
          <w:szCs w:val="24"/>
        </w:rPr>
        <w:t xml:space="preserve">This figure uses TPR as an example. </w:t>
      </w:r>
      <w:r w:rsidR="00A66156" w:rsidRPr="008D0FF2">
        <w:rPr>
          <w:rFonts w:ascii="Times New Roman" w:hAnsi="Times New Roman" w:cs="Times New Roman"/>
          <w:b/>
          <w:color w:val="FF0000"/>
          <w:sz w:val="24"/>
          <w:szCs w:val="24"/>
        </w:rPr>
        <w:t>(a)</w:t>
      </w:r>
      <w:r w:rsidR="00A66156" w:rsidRPr="00815881">
        <w:rPr>
          <w:rFonts w:ascii="Times New Roman" w:hAnsi="Times New Roman" w:cs="Times New Roman"/>
          <w:color w:val="FF0000"/>
          <w:sz w:val="24"/>
          <w:szCs w:val="24"/>
        </w:rPr>
        <w:t xml:space="preserve"> We perform a species-MSA using orthologous TTC21B from 66 species</w:t>
      </w:r>
      <w:r w:rsidR="0018689C" w:rsidRPr="00815881">
        <w:rPr>
          <w:rFonts w:ascii="Times New Roman" w:hAnsi="Times New Roman" w:cs="Times New Roman"/>
          <w:color w:val="FF0000"/>
          <w:sz w:val="24"/>
          <w:szCs w:val="24"/>
        </w:rPr>
        <w:t xml:space="preserve"> (species-MSA)</w:t>
      </w:r>
      <w:r w:rsidR="00A66156" w:rsidRPr="00815881">
        <w:rPr>
          <w:rFonts w:ascii="Times New Roman" w:hAnsi="Times New Roman" w:cs="Times New Roman"/>
          <w:color w:val="FF0000"/>
          <w:sz w:val="24"/>
          <w:szCs w:val="24"/>
        </w:rPr>
        <w:t>. Here, we show the alignment profiles for the first three TPR motifs</w:t>
      </w:r>
      <w:r w:rsidR="003C54C5" w:rsidRPr="00815881">
        <w:rPr>
          <w:rFonts w:ascii="Times New Roman" w:hAnsi="Times New Roman" w:cs="Times New Roman"/>
          <w:color w:val="FF0000"/>
          <w:sz w:val="24"/>
          <w:szCs w:val="24"/>
        </w:rPr>
        <w:t xml:space="preserve"> (red, blue and green sequence logos)</w:t>
      </w:r>
      <w:r w:rsidR="00A66156" w:rsidRPr="00815881">
        <w:rPr>
          <w:rFonts w:ascii="Times New Roman" w:hAnsi="Times New Roman" w:cs="Times New Roman"/>
          <w:color w:val="FF0000"/>
          <w:sz w:val="24"/>
          <w:szCs w:val="24"/>
        </w:rPr>
        <w:t xml:space="preserve">, out of the possible 16. </w:t>
      </w:r>
      <w:r w:rsidR="0018689C" w:rsidRPr="00815881">
        <w:rPr>
          <w:rFonts w:ascii="Times New Roman" w:hAnsi="Times New Roman" w:cs="Times New Roman"/>
          <w:color w:val="FF0000"/>
          <w:sz w:val="24"/>
          <w:szCs w:val="24"/>
        </w:rPr>
        <w:t xml:space="preserve">We observe that almost all </w:t>
      </w:r>
      <w:r w:rsidR="0018689C" w:rsidRPr="00815881">
        <w:rPr>
          <w:rFonts w:ascii="Times New Roman" w:hAnsi="Times New Roman" w:cs="Times New Roman"/>
          <w:color w:val="FF0000"/>
          <w:sz w:val="24"/>
          <w:szCs w:val="24"/>
        </w:rPr>
        <w:lastRenderedPageBreak/>
        <w:t xml:space="preserve">the positions are highly conserved. </w:t>
      </w:r>
      <w:r w:rsidR="00A66156" w:rsidRPr="008D0FF2">
        <w:rPr>
          <w:rFonts w:ascii="Times New Roman" w:hAnsi="Times New Roman" w:cs="Times New Roman"/>
          <w:b/>
          <w:color w:val="FF0000"/>
          <w:sz w:val="24"/>
          <w:szCs w:val="24"/>
        </w:rPr>
        <w:t>(b)</w:t>
      </w:r>
      <w:r w:rsidR="00A66156"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In contrast </w:t>
      </w:r>
      <w:r w:rsidR="0020288A" w:rsidRPr="00815881">
        <w:rPr>
          <w:rFonts w:ascii="Times New Roman" w:hAnsi="Times New Roman" w:cs="Times New Roman"/>
          <w:color w:val="FF0000"/>
          <w:sz w:val="24"/>
          <w:szCs w:val="24"/>
        </w:rPr>
        <w:t>to conventional</w:t>
      </w:r>
      <w:r w:rsidR="00A66156" w:rsidRPr="00815881">
        <w:rPr>
          <w:rFonts w:ascii="Times New Roman" w:hAnsi="Times New Roman" w:cs="Times New Roman"/>
          <w:color w:val="FF0000"/>
          <w:sz w:val="24"/>
          <w:szCs w:val="24"/>
        </w:rPr>
        <w:t xml:space="preserve"> species-MSA</w:t>
      </w:r>
      <w:r w:rsidR="0020288A"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there is a differential sequence conservation profile across </w:t>
      </w:r>
      <w:r w:rsidR="00EC6A01" w:rsidRPr="00815881">
        <w:rPr>
          <w:rFonts w:ascii="Times New Roman" w:hAnsi="Times New Roman" w:cs="Times New Roman"/>
          <w:color w:val="FF0000"/>
          <w:sz w:val="24"/>
          <w:szCs w:val="24"/>
        </w:rPr>
        <w:t xml:space="preserve">the TPR </w:t>
      </w:r>
      <w:r w:rsidR="0020288A" w:rsidRPr="00815881">
        <w:rPr>
          <w:rFonts w:ascii="Times New Roman" w:hAnsi="Times New Roman" w:cs="Times New Roman"/>
          <w:color w:val="FF0000"/>
          <w:sz w:val="24"/>
          <w:szCs w:val="24"/>
        </w:rPr>
        <w:t>motif-MSA</w:t>
      </w:r>
      <w:r w:rsidR="003C54C5" w:rsidRPr="00815881">
        <w:rPr>
          <w:rFonts w:ascii="Times New Roman" w:hAnsi="Times New Roman" w:cs="Times New Roman"/>
          <w:color w:val="FF0000"/>
          <w:sz w:val="24"/>
          <w:szCs w:val="24"/>
        </w:rPr>
        <w:t xml:space="preserve"> (black sequence logo)</w:t>
      </w:r>
      <w:r w:rsidR="0018689C" w:rsidRPr="00815881">
        <w:rPr>
          <w:rFonts w:ascii="Times New Roman" w:hAnsi="Times New Roman" w:cs="Times New Roman"/>
          <w:color w:val="FF0000"/>
          <w:sz w:val="24"/>
          <w:szCs w:val="24"/>
        </w:rPr>
        <w:t xml:space="preserve">, which facilitates the identification of </w:t>
      </w:r>
      <w:r w:rsidR="00382757" w:rsidRPr="00815881">
        <w:rPr>
          <w:rFonts w:ascii="Times New Roman" w:hAnsi="Times New Roman" w:cs="Times New Roman"/>
          <w:color w:val="FF0000"/>
          <w:sz w:val="24"/>
          <w:szCs w:val="24"/>
        </w:rPr>
        <w:t xml:space="preserve">more conserved </w:t>
      </w:r>
      <w:r w:rsidR="0018689C" w:rsidRPr="00815881">
        <w:rPr>
          <w:rFonts w:ascii="Times New Roman" w:hAnsi="Times New Roman" w:cs="Times New Roman"/>
          <w:color w:val="FF0000"/>
          <w:sz w:val="24"/>
          <w:szCs w:val="24"/>
        </w:rPr>
        <w:t xml:space="preserve">motif </w:t>
      </w:r>
      <w:r w:rsidR="0020288A" w:rsidRPr="00815881">
        <w:rPr>
          <w:rFonts w:ascii="Times New Roman" w:hAnsi="Times New Roman" w:cs="Times New Roman"/>
          <w:color w:val="FF0000"/>
          <w:sz w:val="24"/>
          <w:szCs w:val="24"/>
        </w:rPr>
        <w:t>positions that are potentially important</w:t>
      </w:r>
      <w:r w:rsidR="00293B76" w:rsidRPr="00815881">
        <w:rPr>
          <w:rFonts w:ascii="Times New Roman" w:hAnsi="Times New Roman" w:cs="Times New Roman"/>
          <w:color w:val="FF0000"/>
          <w:sz w:val="24"/>
          <w:szCs w:val="24"/>
        </w:rPr>
        <w:t xml:space="preserve"> (</w:t>
      </w:r>
      <w:r w:rsidR="00DA49E2">
        <w:rPr>
          <w:rFonts w:ascii="Times New Roman" w:hAnsi="Times New Roman" w:cs="Times New Roman"/>
          <w:color w:val="FF0000"/>
          <w:sz w:val="24"/>
          <w:szCs w:val="24"/>
        </w:rPr>
        <w:t xml:space="preserve">five </w:t>
      </w:r>
      <w:r w:rsidR="00293B76" w:rsidRPr="00815881">
        <w:rPr>
          <w:rFonts w:ascii="Times New Roman" w:hAnsi="Times New Roman" w:cs="Times New Roman"/>
          <w:color w:val="FF0000"/>
          <w:sz w:val="24"/>
          <w:szCs w:val="24"/>
        </w:rPr>
        <w:t xml:space="preserve">positions are highlighted in </w:t>
      </w:r>
      <w:r w:rsidR="008D0FF2">
        <w:rPr>
          <w:rFonts w:ascii="Times New Roman" w:hAnsi="Times New Roman" w:cs="Times New Roman"/>
          <w:color w:val="FF0000"/>
          <w:sz w:val="24"/>
          <w:szCs w:val="24"/>
        </w:rPr>
        <w:t>orange</w:t>
      </w:r>
      <w:r w:rsidR="00293B76" w:rsidRPr="00815881">
        <w:rPr>
          <w:rFonts w:ascii="Times New Roman" w:hAnsi="Times New Roman" w:cs="Times New Roman"/>
          <w:color w:val="FF0000"/>
          <w:sz w:val="24"/>
          <w:szCs w:val="24"/>
        </w:rPr>
        <w:t>)</w:t>
      </w:r>
      <w:r w:rsidR="0020288A" w:rsidRPr="00815881">
        <w:rPr>
          <w:rFonts w:ascii="Times New Roman" w:hAnsi="Times New Roman" w:cs="Times New Roman"/>
          <w:color w:val="FF0000"/>
          <w:sz w:val="24"/>
          <w:szCs w:val="24"/>
        </w:rPr>
        <w:t>.</w:t>
      </w:r>
      <w:r w:rsidR="00293B76" w:rsidRPr="00815881">
        <w:rPr>
          <w:rFonts w:ascii="Times New Roman" w:hAnsi="Times New Roman" w:cs="Times New Roman"/>
          <w:color w:val="FF0000"/>
          <w:sz w:val="24"/>
          <w:szCs w:val="24"/>
        </w:rPr>
        <w:t xml:space="preserve"> </w:t>
      </w:r>
      <w:r w:rsidR="00293B76" w:rsidRPr="008D0FF2">
        <w:rPr>
          <w:rFonts w:ascii="Times New Roman" w:hAnsi="Times New Roman" w:cs="Times New Roman"/>
          <w:b/>
          <w:color w:val="FF0000"/>
          <w:sz w:val="24"/>
          <w:szCs w:val="24"/>
        </w:rPr>
        <w:t>(c)</w:t>
      </w:r>
      <w:r w:rsidR="002E0B94" w:rsidRPr="00815881">
        <w:rPr>
          <w:rFonts w:ascii="Times New Roman" w:hAnsi="Times New Roman" w:cs="Times New Roman"/>
          <w:color w:val="FF0000"/>
          <w:sz w:val="24"/>
          <w:szCs w:val="24"/>
        </w:rPr>
        <w:t xml:space="preserve"> </w:t>
      </w:r>
      <w:del w:id="82" w:author="Jieming Chen" w:date="2016-07-22T17:17:00Z">
        <w:r w:rsidR="008D0FF2" w:rsidRPr="00815881">
          <w:rPr>
            <w:rFonts w:ascii="Times New Roman" w:hAnsi="Times New Roman" w:cs="Times New Roman"/>
            <w:color w:val="FF0000"/>
            <w:sz w:val="24"/>
            <w:szCs w:val="24"/>
          </w:rPr>
          <w:delText xml:space="preserve">We </w:delText>
        </w:r>
        <w:r w:rsidR="008D0FF2">
          <w:rPr>
            <w:rFonts w:ascii="Times New Roman" w:hAnsi="Times New Roman" w:cs="Times New Roman"/>
            <w:color w:val="FF0000"/>
            <w:sz w:val="24"/>
            <w:szCs w:val="24"/>
          </w:rPr>
          <w:delText>also</w:delText>
        </w:r>
      </w:del>
      <w:ins w:id="83" w:author="Jieming Chen" w:date="2016-07-22T17:17:00Z">
        <w:r w:rsidR="00B54336">
          <w:rPr>
            <w:rFonts w:ascii="Times New Roman" w:hAnsi="Times New Roman" w:cs="Times New Roman"/>
            <w:color w:val="FF0000"/>
            <w:sz w:val="24"/>
            <w:szCs w:val="24"/>
          </w:rPr>
          <w:t>In order to show the utility of motif-MSA and amplification, w</w:t>
        </w:r>
        <w:r w:rsidR="008D0FF2" w:rsidRPr="00815881">
          <w:rPr>
            <w:rFonts w:ascii="Times New Roman" w:hAnsi="Times New Roman" w:cs="Times New Roman"/>
            <w:color w:val="FF0000"/>
            <w:sz w:val="24"/>
            <w:szCs w:val="24"/>
          </w:rPr>
          <w:t>e</w:t>
        </w:r>
      </w:ins>
      <w:r w:rsidR="008D0FF2" w:rsidRPr="00815881">
        <w:rPr>
          <w:rFonts w:ascii="Times New Roman" w:hAnsi="Times New Roman" w:cs="Times New Roman"/>
          <w:color w:val="FF0000"/>
          <w:sz w:val="24"/>
          <w:szCs w:val="24"/>
        </w:rPr>
        <w:t xml:space="preserve"> compare the </w:t>
      </w:r>
      <w:del w:id="84" w:author="Jieming Chen" w:date="2016-07-22T17:17:00Z">
        <w:r w:rsidR="008D0FF2" w:rsidRPr="00815881">
          <w:rPr>
            <w:rFonts w:ascii="Times New Roman" w:hAnsi="Times New Roman" w:cs="Times New Roman"/>
            <w:color w:val="FF0000"/>
            <w:sz w:val="24"/>
            <w:szCs w:val="24"/>
          </w:rPr>
          <w:delText>utility</w:delText>
        </w:r>
      </w:del>
      <w:ins w:id="85" w:author="Jieming Chen" w:date="2016-07-22T17:17:00Z">
        <w:r w:rsidR="00B54336">
          <w:rPr>
            <w:rFonts w:ascii="Times New Roman" w:hAnsi="Times New Roman" w:cs="Times New Roman"/>
            <w:color w:val="FF0000"/>
            <w:sz w:val="24"/>
            <w:szCs w:val="24"/>
          </w:rPr>
          <w:t>results for log(NS/S)</w:t>
        </w:r>
      </w:ins>
      <w:r w:rsidR="008D0FF2" w:rsidRPr="00815881">
        <w:rPr>
          <w:rFonts w:ascii="Times New Roman" w:hAnsi="Times New Roman" w:cs="Times New Roman"/>
          <w:color w:val="FF0000"/>
          <w:sz w:val="24"/>
          <w:szCs w:val="24"/>
        </w:rPr>
        <w:t xml:space="preserve"> among three variant sets, namely from 1000 Genomes Project Phase 1 (1000GP), the combined set of 1000GP and the Exome Sequencing Project (1000GP+ESP6500) and the ExAC dataset. We can see that there are </w:t>
      </w:r>
      <w:ins w:id="86" w:author="Jieming Chen" w:date="2016-07-22T17:17:00Z">
        <w:r w:rsidR="00B54336">
          <w:rPr>
            <w:rFonts w:ascii="Times New Roman" w:hAnsi="Times New Roman" w:cs="Times New Roman"/>
            <w:color w:val="FF0000"/>
            <w:sz w:val="24"/>
            <w:szCs w:val="24"/>
          </w:rPr>
          <w:t xml:space="preserve">only </w:t>
        </w:r>
      </w:ins>
      <w:r w:rsidR="008D0FF2" w:rsidRPr="00815881">
        <w:rPr>
          <w:rFonts w:ascii="Times New Roman" w:hAnsi="Times New Roman" w:cs="Times New Roman"/>
          <w:color w:val="FF0000"/>
          <w:sz w:val="24"/>
          <w:szCs w:val="24"/>
        </w:rPr>
        <w:t>subtle differences in log(NS/S) for eac</w:t>
      </w:r>
      <w:r w:rsidR="00B54336">
        <w:rPr>
          <w:rFonts w:ascii="Times New Roman" w:hAnsi="Times New Roman" w:cs="Times New Roman"/>
          <w:color w:val="FF0000"/>
          <w:sz w:val="24"/>
          <w:szCs w:val="24"/>
        </w:rPr>
        <w:t>h position along the TPR motif</w:t>
      </w:r>
      <w:del w:id="87" w:author="Jieming Chen" w:date="2016-07-22T17:17:00Z">
        <w:r w:rsidR="008D0FF2" w:rsidRPr="00815881">
          <w:rPr>
            <w:rFonts w:ascii="Times New Roman" w:hAnsi="Times New Roman" w:cs="Times New Roman"/>
            <w:color w:val="FF0000"/>
            <w:sz w:val="24"/>
            <w:szCs w:val="24"/>
          </w:rPr>
          <w:delText>,</w:delText>
        </w:r>
      </w:del>
      <w:r w:rsidR="00B54336">
        <w:rPr>
          <w:rFonts w:ascii="Times New Roman" w:hAnsi="Times New Roman" w:cs="Times New Roman"/>
          <w:color w:val="FF0000"/>
          <w:sz w:val="24"/>
          <w:szCs w:val="24"/>
        </w:rPr>
        <w:t xml:space="preserve"> </w:t>
      </w:r>
      <w:r w:rsidR="008D0FF2" w:rsidRPr="00815881">
        <w:rPr>
          <w:rFonts w:ascii="Times New Roman" w:hAnsi="Times New Roman" w:cs="Times New Roman"/>
          <w:color w:val="FF0000"/>
          <w:sz w:val="24"/>
          <w:szCs w:val="24"/>
        </w:rPr>
        <w:t>when using variant datasets from 1000GP to 1000GP+ESP6500. We were</w:t>
      </w:r>
      <w:ins w:id="88" w:author="Jieming Chen" w:date="2016-07-22T17:17:00Z">
        <w:r w:rsidR="008D0FF2" w:rsidRPr="00815881">
          <w:rPr>
            <w:rFonts w:ascii="Times New Roman" w:hAnsi="Times New Roman" w:cs="Times New Roman"/>
            <w:color w:val="FF0000"/>
            <w:sz w:val="24"/>
            <w:szCs w:val="24"/>
          </w:rPr>
          <w:t xml:space="preserve"> </w:t>
        </w:r>
        <w:r w:rsidR="00B54336">
          <w:rPr>
            <w:rFonts w:ascii="Times New Roman" w:hAnsi="Times New Roman" w:cs="Times New Roman"/>
            <w:color w:val="FF0000"/>
            <w:sz w:val="24"/>
            <w:szCs w:val="24"/>
          </w:rPr>
          <w:t>only</w:t>
        </w:r>
      </w:ins>
      <w:r w:rsidR="00B54336">
        <w:rPr>
          <w:rFonts w:ascii="Times New Roman" w:hAnsi="Times New Roman" w:cs="Times New Roman"/>
          <w:color w:val="FF0000"/>
          <w:sz w:val="24"/>
          <w:szCs w:val="24"/>
        </w:rPr>
        <w:t xml:space="preserve"> </w:t>
      </w:r>
      <w:r w:rsidR="008D0FF2" w:rsidRPr="00815881">
        <w:rPr>
          <w:rFonts w:ascii="Times New Roman" w:hAnsi="Times New Roman" w:cs="Times New Roman"/>
          <w:color w:val="FF0000"/>
          <w:sz w:val="24"/>
          <w:szCs w:val="24"/>
        </w:rPr>
        <w:t>able to make meaningful interpretations only when we use variant data from ExAC.</w:t>
      </w:r>
    </w:p>
    <w:p w14:paraId="51ADF8AF" w14:textId="77777777" w:rsidR="00B550FA" w:rsidRPr="00815881" w:rsidRDefault="00B550FA" w:rsidP="002820B9">
      <w:pPr>
        <w:spacing w:after="0" w:line="240" w:lineRule="auto"/>
        <w:rPr>
          <w:rFonts w:ascii="Times New Roman" w:hAnsi="Times New Roman" w:cs="Times New Roman"/>
          <w:color w:val="FF0000"/>
          <w:sz w:val="24"/>
          <w:szCs w:val="24"/>
        </w:rPr>
      </w:pPr>
    </w:p>
    <w:p w14:paraId="1A2A329C" w14:textId="0999DBC7" w:rsidR="00C760B3" w:rsidRDefault="00B550FA" w:rsidP="002820B9">
      <w:pPr>
        <w:spacing w:after="0" w:line="240" w:lineRule="auto"/>
        <w:rPr>
          <w:rFonts w:ascii="Times New Roman" w:hAnsi="Times New Roman" w:cs="Times New Roman"/>
          <w:bCs/>
          <w:color w:val="FF0000"/>
          <w:sz w:val="24"/>
          <w:szCs w:val="24"/>
        </w:rPr>
      </w:pPr>
      <w:r w:rsidRPr="00815881">
        <w:rPr>
          <w:rFonts w:ascii="Times New Roman" w:hAnsi="Times New Roman" w:cs="Times New Roman"/>
          <w:b/>
          <w:color w:val="FF0000"/>
          <w:sz w:val="24"/>
          <w:szCs w:val="24"/>
        </w:rPr>
        <w:t>Figure 3. Using genomic variant information in the motif-MSA profile to investigate selective constraints in</w:t>
      </w:r>
      <w:r w:rsidR="00882674" w:rsidRPr="00815881">
        <w:rPr>
          <w:rFonts w:ascii="Times New Roman" w:hAnsi="Times New Roman" w:cs="Times New Roman"/>
          <w:b/>
          <w:color w:val="FF0000"/>
          <w:sz w:val="24"/>
          <w:szCs w:val="24"/>
        </w:rPr>
        <w:t xml:space="preserve"> PPI motifs</w:t>
      </w:r>
      <w:r w:rsidRPr="00815881">
        <w:rPr>
          <w:rFonts w:ascii="Times New Roman" w:hAnsi="Times New Roman" w:cs="Times New Roman"/>
          <w:b/>
          <w:color w:val="FF0000"/>
          <w:sz w:val="24"/>
          <w:szCs w:val="24"/>
        </w:rPr>
        <w:t>.</w:t>
      </w:r>
      <w:r w:rsidR="00657B88" w:rsidRPr="00815881">
        <w:rPr>
          <w:rFonts w:ascii="Times New Roman" w:hAnsi="Times New Roman" w:cs="Times New Roman"/>
          <w:b/>
          <w:color w:val="FF0000"/>
          <w:sz w:val="24"/>
          <w:szCs w:val="24"/>
        </w:rPr>
        <w:t xml:space="preserve"> </w:t>
      </w:r>
      <w:r w:rsidR="00F713E4" w:rsidRPr="00815881">
        <w:rPr>
          <w:rFonts w:ascii="Times New Roman" w:hAnsi="Times New Roman" w:cs="Times New Roman"/>
          <w:color w:val="FF0000"/>
          <w:sz w:val="24"/>
          <w:szCs w:val="24"/>
        </w:rPr>
        <w:t>Using SNVs from the ExAC dataset, w</w:t>
      </w:r>
      <w:r w:rsidR="00675CA5" w:rsidRPr="00815881">
        <w:rPr>
          <w:rFonts w:ascii="Times New Roman" w:hAnsi="Times New Roman" w:cs="Times New Roman"/>
          <w:color w:val="FF0000"/>
          <w:sz w:val="24"/>
          <w:szCs w:val="24"/>
        </w:rPr>
        <w:t xml:space="preserve">e use various SNV properties to </w:t>
      </w:r>
      <w:r w:rsidR="00657B88" w:rsidRPr="00815881">
        <w:rPr>
          <w:rFonts w:ascii="Times New Roman" w:hAnsi="Times New Roman" w:cs="Times New Roman"/>
          <w:color w:val="FF0000"/>
          <w:sz w:val="24"/>
          <w:szCs w:val="24"/>
        </w:rPr>
        <w:t xml:space="preserve">investigate </w:t>
      </w:r>
      <w:r w:rsidR="00675CA5" w:rsidRPr="00815881">
        <w:rPr>
          <w:rFonts w:ascii="Times New Roman" w:hAnsi="Times New Roman" w:cs="Times New Roman"/>
          <w:color w:val="FF0000"/>
          <w:sz w:val="24"/>
          <w:szCs w:val="24"/>
        </w:rPr>
        <w:t>the extent of selective constraints</w:t>
      </w:r>
      <w:r w:rsidR="00657B88" w:rsidRPr="00815881">
        <w:rPr>
          <w:rFonts w:ascii="Times New Roman" w:hAnsi="Times New Roman" w:cs="Times New Roman"/>
          <w:color w:val="FF0000"/>
          <w:sz w:val="24"/>
          <w:szCs w:val="24"/>
        </w:rPr>
        <w:t xml:space="preserve"> at each position in the motif-MSA profile</w:t>
      </w:r>
      <w:r w:rsidR="00675CA5" w:rsidRPr="00815881">
        <w:rPr>
          <w:rFonts w:ascii="Times New Roman" w:hAnsi="Times New Roman" w:cs="Times New Roman"/>
          <w:color w:val="FF0000"/>
          <w:sz w:val="24"/>
          <w:szCs w:val="24"/>
        </w:rPr>
        <w:t xml:space="preserve">. </w:t>
      </w:r>
      <w:r w:rsidR="00675CA5" w:rsidRPr="00DA49E2">
        <w:rPr>
          <w:rFonts w:ascii="Times New Roman" w:hAnsi="Times New Roman" w:cs="Times New Roman"/>
          <w:b/>
          <w:color w:val="FF0000"/>
          <w:sz w:val="24"/>
          <w:szCs w:val="24"/>
        </w:rPr>
        <w:t>(a)</w:t>
      </w:r>
      <w:r w:rsidR="00675CA5" w:rsidRPr="00815881">
        <w:rPr>
          <w:rFonts w:ascii="Times New Roman" w:hAnsi="Times New Roman" w:cs="Times New Roman"/>
          <w:color w:val="FF0000"/>
          <w:sz w:val="24"/>
          <w:szCs w:val="24"/>
        </w:rPr>
        <w:t xml:space="preserve"> For each non-synonymous SNV, a score can be computed from the SIFT </w:t>
      </w:r>
      <w:r w:rsidR="006D0890" w:rsidRPr="00815881">
        <w:rPr>
          <w:rFonts w:ascii="Times New Roman" w:hAnsi="Times New Roman" w:cs="Times New Roman"/>
          <w:color w:val="FF0000"/>
          <w:sz w:val="24"/>
          <w:szCs w:val="24"/>
        </w:rPr>
        <w:t>tool</w:t>
      </w:r>
      <w:del w:id="89" w:author="Jieming Chen" w:date="2016-07-22T17:17:00Z">
        <w:r w:rsidR="006D0890" w:rsidRPr="00815881">
          <w:rPr>
            <w:rFonts w:ascii="Times New Roman" w:hAnsi="Times New Roman" w:cs="Times New Roman"/>
            <w:color w:val="FF0000"/>
            <w:sz w:val="24"/>
            <w:szCs w:val="24"/>
          </w:rPr>
          <w:delText xml:space="preserve"> </w:delText>
        </w:r>
        <w:r w:rsidR="00675CA5" w:rsidRPr="00815881">
          <w:rPr>
            <w:rFonts w:ascii="Times New Roman" w:hAnsi="Times New Roman" w:cs="Times New Roman"/>
            <w:color w:val="FF0000"/>
            <w:sz w:val="24"/>
            <w:szCs w:val="24"/>
          </w:rPr>
          <w:delText xml:space="preserve">to approximate its deleteriousness </w:delText>
        </w:r>
        <w:r w:rsidR="00657B88" w:rsidRPr="00815881">
          <w:rPr>
            <w:rFonts w:ascii="Times New Roman" w:hAnsi="Times New Roman" w:cs="Times New Roman"/>
            <w:color w:val="FF0000"/>
            <w:sz w:val="24"/>
            <w:szCs w:val="24"/>
          </w:rPr>
          <w:delText>phylogenetically</w:delText>
        </w:r>
      </w:del>
      <w:r w:rsidR="00657B88"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where a lower SIFT score means</w:t>
      </w:r>
      <w:ins w:id="90" w:author="Jieming Chen" w:date="2016-07-22T17:17:00Z">
        <w:r w:rsidR="00F713E4" w:rsidRPr="00815881">
          <w:rPr>
            <w:rFonts w:ascii="Times New Roman" w:hAnsi="Times New Roman" w:cs="Times New Roman"/>
            <w:color w:val="FF0000"/>
            <w:sz w:val="24"/>
            <w:szCs w:val="24"/>
          </w:rPr>
          <w:t xml:space="preserve"> </w:t>
        </w:r>
        <w:r w:rsidR="00E53816">
          <w:rPr>
            <w:rFonts w:ascii="Times New Roman" w:hAnsi="Times New Roman" w:cs="Times New Roman"/>
            <w:color w:val="FF0000"/>
            <w:sz w:val="24"/>
            <w:szCs w:val="24"/>
          </w:rPr>
          <w:t>the SNV may be</w:t>
        </w:r>
      </w:ins>
      <w:r w:rsidR="00E53816">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more deleterious</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Each blue violin plot represents t</w:t>
      </w:r>
      <w:r w:rsidR="00675CA5" w:rsidRPr="00815881">
        <w:rPr>
          <w:rFonts w:ascii="Times New Roman" w:hAnsi="Times New Roman" w:cs="Times New Roman"/>
          <w:color w:val="FF0000"/>
          <w:sz w:val="24"/>
          <w:szCs w:val="24"/>
        </w:rPr>
        <w:t>he distribution of SIFT scores at each position in the TPR motif</w:t>
      </w:r>
      <w:r w:rsidR="00F713E4" w:rsidRPr="00815881">
        <w:rPr>
          <w:rFonts w:ascii="Times New Roman" w:hAnsi="Times New Roman" w:cs="Times New Roman"/>
          <w:color w:val="FF0000"/>
          <w:sz w:val="24"/>
          <w:szCs w:val="24"/>
        </w:rPr>
        <w:t>,</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 xml:space="preserve">with the width of the plot </w:t>
      </w:r>
      <w:del w:id="91" w:author="Jieming Chen" w:date="2016-07-22T17:17:00Z">
        <w:r w:rsidR="00F713E4" w:rsidRPr="00815881">
          <w:rPr>
            <w:rFonts w:ascii="Times New Roman" w:hAnsi="Times New Roman" w:cs="Times New Roman"/>
            <w:color w:val="FF0000"/>
            <w:sz w:val="24"/>
            <w:szCs w:val="24"/>
          </w:rPr>
          <w:delText>approximating</w:delText>
        </w:r>
      </w:del>
      <w:ins w:id="92" w:author="Jieming Chen" w:date="2016-07-22T17:17:00Z">
        <w:r w:rsidR="00E53816">
          <w:rPr>
            <w:rFonts w:ascii="Times New Roman" w:hAnsi="Times New Roman" w:cs="Times New Roman"/>
            <w:color w:val="FF0000"/>
            <w:sz w:val="24"/>
            <w:szCs w:val="24"/>
          </w:rPr>
          <w:t>showing</w:t>
        </w:r>
      </w:ins>
      <w:r w:rsidR="00F713E4" w:rsidRPr="00815881">
        <w:rPr>
          <w:rFonts w:ascii="Times New Roman" w:hAnsi="Times New Roman" w:cs="Times New Roman"/>
          <w:color w:val="FF0000"/>
          <w:sz w:val="24"/>
          <w:szCs w:val="24"/>
        </w:rPr>
        <w:t xml:space="preserve"> frequency density and the black dot denoting the median SIFT score. The distribution provides </w:t>
      </w:r>
      <w:r w:rsidR="005779F6" w:rsidRPr="00815881">
        <w:rPr>
          <w:rFonts w:ascii="Times New Roman" w:hAnsi="Times New Roman" w:cs="Times New Roman"/>
          <w:color w:val="FF0000"/>
          <w:sz w:val="24"/>
          <w:szCs w:val="24"/>
        </w:rPr>
        <w:t xml:space="preserve">an estimation of </w:t>
      </w:r>
      <w:del w:id="93" w:author="Jieming Chen" w:date="2016-07-22T17:17:00Z">
        <w:r w:rsidR="005779F6" w:rsidRPr="00815881">
          <w:rPr>
            <w:rFonts w:ascii="Times New Roman" w:hAnsi="Times New Roman" w:cs="Times New Roman"/>
            <w:color w:val="FF0000"/>
            <w:sz w:val="24"/>
            <w:szCs w:val="24"/>
          </w:rPr>
          <w:delText xml:space="preserve">the </w:delText>
        </w:r>
      </w:del>
      <w:r w:rsidR="005779F6" w:rsidRPr="00815881">
        <w:rPr>
          <w:rFonts w:ascii="Times New Roman" w:hAnsi="Times New Roman" w:cs="Times New Roman"/>
          <w:color w:val="FF0000"/>
          <w:sz w:val="24"/>
          <w:szCs w:val="24"/>
        </w:rPr>
        <w:t>selective constraints based on int</w:t>
      </w:r>
      <w:r w:rsidR="00DA49E2">
        <w:rPr>
          <w:rFonts w:ascii="Times New Roman" w:hAnsi="Times New Roman" w:cs="Times New Roman"/>
          <w:color w:val="FF0000"/>
          <w:sz w:val="24"/>
          <w:szCs w:val="24"/>
        </w:rPr>
        <w:t>er</w:t>
      </w:r>
      <w:r w:rsidR="005779F6" w:rsidRPr="00815881">
        <w:rPr>
          <w:rFonts w:ascii="Times New Roman" w:hAnsi="Times New Roman" w:cs="Times New Roman"/>
          <w:color w:val="FF0000"/>
          <w:sz w:val="24"/>
          <w:szCs w:val="24"/>
        </w:rPr>
        <w:t xml:space="preserve">-species comparison. </w:t>
      </w:r>
      <w:r w:rsidR="00F713E4" w:rsidRPr="00DA49E2">
        <w:rPr>
          <w:rFonts w:ascii="Times New Roman" w:hAnsi="Times New Roman" w:cs="Times New Roman"/>
          <w:b/>
          <w:color w:val="FF0000"/>
          <w:sz w:val="24"/>
          <w:szCs w:val="24"/>
        </w:rPr>
        <w:t>(b)</w:t>
      </w:r>
      <w:r w:rsidR="00F713E4" w:rsidRPr="00815881">
        <w:rPr>
          <w:rFonts w:ascii="Times New Roman" w:hAnsi="Times New Roman" w:cs="Times New Roman"/>
          <w:color w:val="FF0000"/>
          <w:sz w:val="24"/>
          <w:szCs w:val="24"/>
        </w:rPr>
        <w:t xml:space="preserve"> For each SNV, the </w:t>
      </w:r>
      <w:r w:rsidR="00A65459" w:rsidRPr="00815881">
        <w:rPr>
          <w:rFonts w:ascii="Times New Roman" w:hAnsi="Times New Roman" w:cs="Times New Roman"/>
          <w:color w:val="FF0000"/>
          <w:sz w:val="24"/>
          <w:szCs w:val="24"/>
        </w:rPr>
        <w:t xml:space="preserve">minor </w:t>
      </w:r>
      <w:r w:rsidR="00F713E4" w:rsidRPr="00815881">
        <w:rPr>
          <w:rFonts w:ascii="Times New Roman" w:hAnsi="Times New Roman" w:cs="Times New Roman"/>
          <w:color w:val="FF0000"/>
          <w:sz w:val="24"/>
          <w:szCs w:val="24"/>
        </w:rPr>
        <w:t xml:space="preserve">allele frequency </w:t>
      </w:r>
      <w:r w:rsidR="00A65459" w:rsidRPr="00815881">
        <w:rPr>
          <w:rFonts w:ascii="Times New Roman" w:hAnsi="Times New Roman" w:cs="Times New Roman"/>
          <w:color w:val="FF0000"/>
          <w:sz w:val="24"/>
          <w:szCs w:val="24"/>
        </w:rPr>
        <w:t xml:space="preserve">(MAF) </w:t>
      </w:r>
      <w:r w:rsidR="00F713E4" w:rsidRPr="00815881">
        <w:rPr>
          <w:rFonts w:ascii="Times New Roman" w:hAnsi="Times New Roman" w:cs="Times New Roman"/>
          <w:color w:val="FF0000"/>
          <w:sz w:val="24"/>
          <w:szCs w:val="24"/>
        </w:rPr>
        <w:t xml:space="preserve">in the human population can determine </w:t>
      </w:r>
      <w:r w:rsidR="00A65459" w:rsidRPr="00815881">
        <w:rPr>
          <w:rFonts w:ascii="Times New Roman" w:hAnsi="Times New Roman" w:cs="Times New Roman"/>
          <w:color w:val="FF0000"/>
          <w:sz w:val="24"/>
          <w:szCs w:val="24"/>
        </w:rPr>
        <w:t>whether an SNV is rare (MAF ≤ 0.005) or otherwise, common.</w:t>
      </w:r>
      <w:r w:rsidR="00FE6ADD" w:rsidRPr="00815881">
        <w:rPr>
          <w:rFonts w:ascii="Times New Roman" w:hAnsi="Times New Roman" w:cs="Times New Roman"/>
          <w:color w:val="FF0000"/>
          <w:sz w:val="24"/>
          <w:szCs w:val="24"/>
        </w:rPr>
        <w:t xml:space="preserve"> The log ratio of the number of rare versus common variants (log R/C) represents the enrichment</w:t>
      </w:r>
      <w:ins w:id="94" w:author="Jieming Chen" w:date="2016-07-22T17:17:00Z">
        <w:r w:rsidR="00E53816">
          <w:rPr>
            <w:rFonts w:ascii="Times New Roman" w:hAnsi="Times New Roman" w:cs="Times New Roman"/>
            <w:color w:val="FF0000"/>
            <w:sz w:val="24"/>
            <w:szCs w:val="24"/>
          </w:rPr>
          <w:t>/depletion</w:t>
        </w:r>
      </w:ins>
      <w:r w:rsidR="00FE6ADD" w:rsidRPr="00815881">
        <w:rPr>
          <w:rFonts w:ascii="Times New Roman" w:hAnsi="Times New Roman" w:cs="Times New Roman"/>
          <w:color w:val="FF0000"/>
          <w:sz w:val="24"/>
          <w:szCs w:val="24"/>
        </w:rPr>
        <w:t xml:space="preserve"> of rare variants, which has been used as a metric for estimating selective constraints based on intra-species comparison.</w:t>
      </w:r>
      <w:r w:rsidR="00A65459" w:rsidRPr="00815881">
        <w:rPr>
          <w:rFonts w:ascii="Times New Roman" w:hAnsi="Times New Roman" w:cs="Times New Roman"/>
          <w:color w:val="FF0000"/>
          <w:sz w:val="24"/>
          <w:szCs w:val="24"/>
        </w:rPr>
        <w:t xml:space="preserve"> </w:t>
      </w:r>
      <w:r w:rsidR="00FE6ADD" w:rsidRPr="00815881">
        <w:rPr>
          <w:rFonts w:ascii="Times New Roman" w:hAnsi="Times New Roman" w:cs="Times New Roman"/>
          <w:color w:val="FF0000"/>
          <w:sz w:val="24"/>
          <w:szCs w:val="24"/>
        </w:rPr>
        <w:t>All positions have an enrichment of rare variants, with position 25 having no common variants (log ratio with a zero denominator is undefined).</w:t>
      </w:r>
      <w:r w:rsidR="00FE6ADD" w:rsidRPr="00DA49E2">
        <w:rPr>
          <w:rFonts w:ascii="Times New Roman" w:hAnsi="Times New Roman" w:cs="Times New Roman"/>
          <w:b/>
          <w:color w:val="FF0000"/>
          <w:sz w:val="24"/>
          <w:szCs w:val="24"/>
        </w:rPr>
        <w:t xml:space="preserve"> (c)</w:t>
      </w:r>
      <w:r w:rsidR="00FE6ADD" w:rsidRPr="00815881">
        <w:rPr>
          <w:rFonts w:ascii="Times New Roman" w:hAnsi="Times New Roman" w:cs="Times New Roman"/>
          <w:color w:val="FF0000"/>
          <w:sz w:val="24"/>
          <w:szCs w:val="24"/>
        </w:rPr>
        <w:t xml:space="preserve"> We can also calculate the log ratio of non-syn</w:t>
      </w:r>
      <w:r w:rsidR="00920B9A" w:rsidRPr="00815881">
        <w:rPr>
          <w:rFonts w:ascii="Times New Roman" w:hAnsi="Times New Roman" w:cs="Times New Roman"/>
          <w:color w:val="FF0000"/>
          <w:sz w:val="24"/>
          <w:szCs w:val="24"/>
        </w:rPr>
        <w:t>ony</w:t>
      </w:r>
      <w:r w:rsidR="00DA49E2">
        <w:rPr>
          <w:rFonts w:ascii="Times New Roman" w:hAnsi="Times New Roman" w:cs="Times New Roman"/>
          <w:color w:val="FF0000"/>
          <w:sz w:val="24"/>
          <w:szCs w:val="24"/>
        </w:rPr>
        <w:t xml:space="preserve">mous versus synonymous </w:t>
      </w:r>
      <w:r w:rsidR="00920B9A" w:rsidRPr="00815881">
        <w:rPr>
          <w:rFonts w:ascii="Times New Roman" w:hAnsi="Times New Roman" w:cs="Times New Roman"/>
          <w:color w:val="FF0000"/>
          <w:sz w:val="24"/>
          <w:szCs w:val="24"/>
        </w:rPr>
        <w:t>SNVs</w:t>
      </w:r>
      <w:r w:rsidR="00DA49E2">
        <w:rPr>
          <w:rFonts w:ascii="Times New Roman" w:hAnsi="Times New Roman" w:cs="Times New Roman"/>
          <w:color w:val="FF0000"/>
          <w:sz w:val="24"/>
          <w:szCs w:val="24"/>
        </w:rPr>
        <w:t xml:space="preserve"> (log NS/S)</w:t>
      </w:r>
      <w:r w:rsidR="00920B9A" w:rsidRPr="00815881">
        <w:rPr>
          <w:rFonts w:ascii="Times New Roman" w:hAnsi="Times New Roman" w:cs="Times New Roman"/>
          <w:color w:val="FF0000"/>
          <w:sz w:val="24"/>
          <w:szCs w:val="24"/>
        </w:rPr>
        <w:t xml:space="preserve">. A depletion of NS variants with respect to the background of S SNVs suggests a position might be functionally significant. </w:t>
      </w:r>
      <w:r w:rsidR="00F713E4" w:rsidRPr="00DA49E2">
        <w:rPr>
          <w:rFonts w:ascii="Times New Roman" w:hAnsi="Times New Roman" w:cs="Times New Roman"/>
          <w:b/>
          <w:color w:val="FF0000"/>
          <w:sz w:val="24"/>
          <w:szCs w:val="24"/>
        </w:rPr>
        <w:t>(d)</w:t>
      </w:r>
      <w:r w:rsidR="00F713E4" w:rsidRPr="00815881">
        <w:rPr>
          <w:rFonts w:ascii="Times New Roman" w:hAnsi="Times New Roman" w:cs="Times New Roman"/>
          <w:color w:val="FF0000"/>
          <w:sz w:val="24"/>
          <w:szCs w:val="24"/>
        </w:rPr>
        <w:t xml:space="preserve"> The five positions with the least median SIFT scores are numbered in blue according to their rank (there are four positions tied at rank 2).</w:t>
      </w:r>
      <w:r w:rsidR="00920B9A" w:rsidRPr="00815881">
        <w:rPr>
          <w:rFonts w:ascii="Times New Roman" w:hAnsi="Times New Roman" w:cs="Times New Roman"/>
          <w:color w:val="FF0000"/>
          <w:sz w:val="24"/>
          <w:szCs w:val="24"/>
        </w:rPr>
        <w:t xml:space="preserve"> The five positions with the lowest log (NS/S) are ranked in red. The top five most conserved positions in the </w:t>
      </w:r>
      <w:r w:rsidR="00DA49E2">
        <w:rPr>
          <w:rFonts w:ascii="Times New Roman" w:hAnsi="Times New Roman" w:cs="Times New Roman"/>
          <w:color w:val="FF0000"/>
          <w:sz w:val="24"/>
          <w:szCs w:val="24"/>
        </w:rPr>
        <w:t xml:space="preserve">motif-MSA </w:t>
      </w:r>
      <w:r w:rsidR="00920B9A" w:rsidRPr="00815881">
        <w:rPr>
          <w:rFonts w:ascii="Times New Roman" w:hAnsi="Times New Roman" w:cs="Times New Roman"/>
          <w:color w:val="FF0000"/>
          <w:sz w:val="24"/>
          <w:szCs w:val="24"/>
        </w:rPr>
        <w:t xml:space="preserve">are highlighted in </w:t>
      </w:r>
      <w:r w:rsidR="00DA49E2">
        <w:rPr>
          <w:rFonts w:ascii="Times New Roman" w:hAnsi="Times New Roman" w:cs="Times New Roman"/>
          <w:color w:val="FF0000"/>
          <w:sz w:val="24"/>
          <w:szCs w:val="24"/>
        </w:rPr>
        <w:t>orange</w:t>
      </w:r>
      <w:r w:rsidR="00920B9A" w:rsidRPr="00815881">
        <w:rPr>
          <w:rFonts w:ascii="Times New Roman" w:hAnsi="Times New Roman" w:cs="Times New Roman"/>
          <w:color w:val="FF0000"/>
          <w:sz w:val="24"/>
          <w:szCs w:val="24"/>
        </w:rPr>
        <w:t>.</w:t>
      </w:r>
      <w:r w:rsidR="00C760B3" w:rsidRPr="00815881">
        <w:rPr>
          <w:rFonts w:ascii="Times New Roman" w:hAnsi="Times New Roman" w:cs="Times New Roman"/>
          <w:color w:val="FF0000"/>
          <w:sz w:val="24"/>
          <w:szCs w:val="24"/>
        </w:rPr>
        <w:t xml:space="preserve"> There are </w:t>
      </w:r>
      <w:r w:rsidR="00DA49E2">
        <w:rPr>
          <w:rFonts w:ascii="Times New Roman" w:hAnsi="Times New Roman" w:cs="Times New Roman"/>
          <w:color w:val="FF0000"/>
          <w:sz w:val="24"/>
          <w:szCs w:val="24"/>
        </w:rPr>
        <w:t>eight</w:t>
      </w:r>
      <w:r w:rsidR="00C760B3" w:rsidRPr="00815881">
        <w:rPr>
          <w:rFonts w:ascii="Times New Roman" w:hAnsi="Times New Roman" w:cs="Times New Roman"/>
          <w:color w:val="FF0000"/>
          <w:sz w:val="24"/>
          <w:szCs w:val="24"/>
        </w:rPr>
        <w:t xml:space="preserve"> candidate positions which fulfil at least one of the above criteria of the lowest SIFT median scores, log(NS/S) and motif-MSA sequence conservation, with four positions satisfying at least two.</w:t>
      </w:r>
      <w:r w:rsidR="00DA49E2">
        <w:rPr>
          <w:rFonts w:ascii="Times New Roman" w:hAnsi="Times New Roman" w:cs="Times New Roman"/>
          <w:color w:val="FF0000"/>
          <w:sz w:val="24"/>
          <w:szCs w:val="24"/>
        </w:rPr>
        <w:t xml:space="preserve"> </w:t>
      </w:r>
      <w:r w:rsidR="00DA49E2" w:rsidRPr="00DA49E2">
        <w:rPr>
          <w:rFonts w:ascii="Times New Roman" w:hAnsi="Times New Roman" w:cs="Times New Roman"/>
          <w:b/>
          <w:color w:val="FF0000"/>
          <w:sz w:val="24"/>
          <w:szCs w:val="24"/>
        </w:rPr>
        <w:t>(e)</w:t>
      </w:r>
      <w:r w:rsidR="00DA49E2">
        <w:rPr>
          <w:rFonts w:ascii="Times New Roman" w:hAnsi="Times New Roman" w:cs="Times New Roman"/>
          <w:color w:val="FF0000"/>
          <w:sz w:val="24"/>
          <w:szCs w:val="24"/>
        </w:rPr>
        <w:t xml:space="preserve"> Using the X-ray crystal structure of the human HOP TPR1 domain</w:t>
      </w:r>
      <w:r w:rsidR="00710A3A">
        <w:rPr>
          <w:rFonts w:ascii="Times New Roman" w:hAnsi="Times New Roman" w:cs="Times New Roman"/>
          <w:color w:val="FF0000"/>
          <w:sz w:val="24"/>
          <w:szCs w:val="24"/>
        </w:rPr>
        <w:t xml:space="preserve"> (PDB ID: 1ELW)</w:t>
      </w:r>
      <w:r w:rsidR="00DA49E2">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it consists of</w:t>
      </w:r>
      <w:r w:rsidR="00DA49E2">
        <w:rPr>
          <w:rFonts w:ascii="Times New Roman" w:hAnsi="Times New Roman" w:cs="Times New Roman"/>
          <w:color w:val="FF0000"/>
          <w:sz w:val="24"/>
          <w:szCs w:val="24"/>
        </w:rPr>
        <w:t xml:space="preserve"> three TPR motifs</w:t>
      </w:r>
      <w:del w:id="95" w:author="Jieming Chen" w:date="2016-07-22T17:17:00Z">
        <w:r w:rsidR="00710A3A">
          <w:rPr>
            <w:rFonts w:ascii="Times New Roman" w:hAnsi="Times New Roman" w:cs="Times New Roman"/>
            <w:color w:val="FF0000"/>
            <w:sz w:val="24"/>
            <w:szCs w:val="24"/>
          </w:rPr>
          <w:delText>,</w:delText>
        </w:r>
      </w:del>
      <w:r w:rsidR="00E53816">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as shown as cartoon ribbons in the</w:t>
      </w:r>
      <w:r w:rsidR="00E53816">
        <w:rPr>
          <w:rFonts w:ascii="Times New Roman" w:hAnsi="Times New Roman" w:cs="Times New Roman"/>
          <w:color w:val="FF0000"/>
          <w:sz w:val="24"/>
          <w:szCs w:val="24"/>
        </w:rPr>
        <w:t xml:space="preserve"> </w:t>
      </w:r>
      <w:del w:id="96" w:author="Jieming Chen" w:date="2016-07-22T17:17:00Z">
        <w:r w:rsidR="00710A3A">
          <w:rPr>
            <w:rFonts w:ascii="Times New Roman" w:hAnsi="Times New Roman" w:cs="Times New Roman"/>
            <w:color w:val="FF0000"/>
            <w:sz w:val="24"/>
            <w:szCs w:val="24"/>
          </w:rPr>
          <w:delText>legend</w:delText>
        </w:r>
      </w:del>
      <w:ins w:id="97" w:author="Jieming Chen" w:date="2016-07-22T17:17:00Z">
        <w:r w:rsidR="00E53816">
          <w:rPr>
            <w:rFonts w:ascii="Times New Roman" w:hAnsi="Times New Roman" w:cs="Times New Roman"/>
            <w:color w:val="FF0000"/>
            <w:sz w:val="24"/>
            <w:szCs w:val="24"/>
          </w:rPr>
          <w:t>inset</w:t>
        </w:r>
      </w:ins>
      <w:r w:rsidR="00710A3A">
        <w:rPr>
          <w:rFonts w:ascii="Times New Roman" w:hAnsi="Times New Roman" w:cs="Times New Roman"/>
          <w:color w:val="FF0000"/>
          <w:sz w:val="24"/>
          <w:szCs w:val="24"/>
        </w:rPr>
        <w:t xml:space="preserve">, colored </w:t>
      </w:r>
      <w:ins w:id="98" w:author="Jieming Chen" w:date="2016-07-22T17:17:00Z">
        <w:r w:rsidR="00E53816">
          <w:rPr>
            <w:rFonts w:ascii="Times New Roman" w:hAnsi="Times New Roman" w:cs="Times New Roman"/>
            <w:color w:val="FF0000"/>
            <w:sz w:val="24"/>
            <w:szCs w:val="24"/>
          </w:rPr>
          <w:t xml:space="preserve">separately </w:t>
        </w:r>
      </w:ins>
      <w:r w:rsidR="00710A3A">
        <w:rPr>
          <w:rFonts w:ascii="Times New Roman" w:hAnsi="Times New Roman" w:cs="Times New Roman"/>
          <w:color w:val="FF0000"/>
          <w:sz w:val="24"/>
          <w:szCs w:val="24"/>
        </w:rPr>
        <w:t xml:space="preserve">in </w:t>
      </w:r>
      <w:del w:id="99" w:author="Jieming Chen" w:date="2016-07-22T17:17:00Z">
        <w:r w:rsidR="00710A3A">
          <w:rPr>
            <w:rFonts w:ascii="Times New Roman" w:hAnsi="Times New Roman" w:cs="Times New Roman"/>
            <w:color w:val="FF0000"/>
            <w:sz w:val="24"/>
            <w:szCs w:val="24"/>
          </w:rPr>
          <w:delText>olive, brown and yellow</w:delText>
        </w:r>
      </w:del>
      <w:ins w:id="100" w:author="Jieming Chen" w:date="2016-07-22T17:17:00Z">
        <w:r w:rsidR="00E53816">
          <w:rPr>
            <w:rFonts w:ascii="Times New Roman" w:hAnsi="Times New Roman" w:cs="Times New Roman"/>
            <w:color w:val="FF0000"/>
            <w:sz w:val="24"/>
            <w:szCs w:val="24"/>
          </w:rPr>
          <w:t>shades of grey</w:t>
        </w:r>
      </w:ins>
      <w:r w:rsidR="00710A3A">
        <w:rPr>
          <w:rFonts w:ascii="Times New Roman" w:hAnsi="Times New Roman" w:cs="Times New Roman"/>
          <w:color w:val="FF0000"/>
          <w:sz w:val="24"/>
          <w:szCs w:val="24"/>
        </w:rPr>
        <w:t xml:space="preserve"> (white represents capping helix). W</w:t>
      </w:r>
      <w:r w:rsidR="00DA49E2">
        <w:rPr>
          <w:rFonts w:ascii="Times New Roman" w:hAnsi="Times New Roman" w:cs="Times New Roman"/>
          <w:color w:val="FF0000"/>
          <w:sz w:val="24"/>
          <w:szCs w:val="24"/>
        </w:rPr>
        <w:t>e can see the 24 residues (8 residues in each of three motifs) in the spatial context and observe that they are mostly buried residues.</w:t>
      </w:r>
      <w:r w:rsidR="005C0EBF">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 xml:space="preserve">Residues 6 and 7 are identified by SIFT scores (blue in (a)). Residues 8, 11, 20, 24 and 27 are identified motif conservation (orange). Residue 17 is identified by log(NS/S). </w:t>
      </w:r>
      <w:r w:rsidR="005C0EBF" w:rsidRPr="00815881">
        <w:rPr>
          <w:rFonts w:ascii="Times New Roman" w:hAnsi="Times New Roman" w:cs="Times New Roman"/>
          <w:bCs/>
          <w:color w:val="FF0000"/>
          <w:sz w:val="24"/>
          <w:szCs w:val="24"/>
        </w:rPr>
        <w:t xml:space="preserve">The ligand-binding convex profile of the TPR1 domain (the cognate ligand is represented by the green </w:t>
      </w:r>
      <w:r w:rsidR="005C0EBF">
        <w:rPr>
          <w:rFonts w:ascii="Times New Roman" w:hAnsi="Times New Roman" w:cs="Times New Roman"/>
          <w:bCs/>
          <w:color w:val="FF0000"/>
          <w:sz w:val="24"/>
          <w:szCs w:val="24"/>
        </w:rPr>
        <w:t>stick model</w:t>
      </w:r>
      <w:r w:rsidR="005C0EBF" w:rsidRPr="00815881">
        <w:rPr>
          <w:rFonts w:ascii="Times New Roman" w:hAnsi="Times New Roman" w:cs="Times New Roman"/>
          <w:bCs/>
          <w:color w:val="FF0000"/>
          <w:sz w:val="24"/>
          <w:szCs w:val="24"/>
        </w:rPr>
        <w:t>) is rotated 180</w:t>
      </w:r>
      <w:r w:rsidR="005C0EBF" w:rsidRPr="00815881">
        <w:rPr>
          <w:rFonts w:ascii="Times New Roman" w:hAnsi="Times New Roman" w:cs="Times New Roman"/>
          <w:bCs/>
          <w:color w:val="FF0000"/>
          <w:sz w:val="24"/>
          <w:szCs w:val="24"/>
          <w:vertAlign w:val="superscript"/>
        </w:rPr>
        <w:t>o</w:t>
      </w:r>
      <w:r w:rsidR="005C0EBF" w:rsidRPr="00815881">
        <w:rPr>
          <w:rFonts w:ascii="Times New Roman" w:hAnsi="Times New Roman" w:cs="Times New Roman"/>
          <w:bCs/>
          <w:color w:val="FF0000"/>
          <w:sz w:val="24"/>
          <w:szCs w:val="24"/>
        </w:rPr>
        <w:t xml:space="preserve"> to reveal the concave profile of the same TPR1 domain. </w:t>
      </w:r>
      <w:r w:rsidR="005C0EBF" w:rsidRPr="005C0EBF">
        <w:rPr>
          <w:rFonts w:ascii="Times New Roman" w:hAnsi="Times New Roman" w:cs="Times New Roman"/>
          <w:b/>
          <w:bCs/>
          <w:color w:val="FF0000"/>
          <w:sz w:val="24"/>
          <w:szCs w:val="24"/>
        </w:rPr>
        <w:t>(f)</w:t>
      </w:r>
      <w:r w:rsidR="005C0EBF" w:rsidRPr="00815881">
        <w:rPr>
          <w:rFonts w:ascii="Times New Roman" w:hAnsi="Times New Roman" w:cs="Times New Roman"/>
          <w:bCs/>
          <w:color w:val="FF0000"/>
          <w:sz w:val="24"/>
          <w:szCs w:val="24"/>
        </w:rPr>
        <w:t xml:space="preserve"> We also use two databases, ClinVar</w:t>
      </w:r>
      <w:r w:rsidR="00AE7B1E">
        <w:rPr>
          <w:rFonts w:ascii="Times New Roman" w:hAnsi="Times New Roman" w:cs="Times New Roman"/>
          <w:bCs/>
          <w:color w:val="FF0000"/>
          <w:sz w:val="24"/>
          <w:szCs w:val="24"/>
        </w:rPr>
        <w:t xml:space="preserve"> (</w:t>
      </w:r>
      <w:del w:id="101" w:author="Jieming Chen" w:date="2016-07-22T17:17:00Z">
        <w:r w:rsidR="00AE7B1E">
          <w:rPr>
            <w:rFonts w:ascii="Times New Roman" w:hAnsi="Times New Roman" w:cs="Times New Roman"/>
            <w:bCs/>
            <w:color w:val="FF0000"/>
            <w:sz w:val="24"/>
            <w:szCs w:val="24"/>
          </w:rPr>
          <w:delText>blue</w:delText>
        </w:r>
      </w:del>
      <w:ins w:id="102" w:author="Jieming Chen" w:date="2016-07-22T17:17:00Z">
        <w:r w:rsidR="00E53816">
          <w:rPr>
            <w:rFonts w:ascii="Times New Roman" w:hAnsi="Times New Roman" w:cs="Times New Roman"/>
            <w:bCs/>
            <w:color w:val="FF0000"/>
            <w:sz w:val="24"/>
            <w:szCs w:val="24"/>
          </w:rPr>
          <w:t>dark purple</w:t>
        </w:r>
      </w:ins>
      <w:r w:rsidR="00AE7B1E">
        <w:rPr>
          <w:rFonts w:ascii="Times New Roman" w:hAnsi="Times New Roman" w:cs="Times New Roman"/>
          <w:bCs/>
          <w:color w:val="FF0000"/>
          <w:sz w:val="24"/>
          <w:szCs w:val="24"/>
        </w:rPr>
        <w:t>)</w:t>
      </w:r>
      <w:r w:rsidR="005C0EBF" w:rsidRPr="00815881">
        <w:rPr>
          <w:rFonts w:ascii="Times New Roman" w:hAnsi="Times New Roman" w:cs="Times New Roman"/>
          <w:bCs/>
          <w:color w:val="FF0000"/>
          <w:sz w:val="24"/>
          <w:szCs w:val="24"/>
        </w:rPr>
        <w:t xml:space="preserve"> and HGMD</w:t>
      </w:r>
      <w:r w:rsidR="00AE7B1E">
        <w:rPr>
          <w:rFonts w:ascii="Times New Roman" w:hAnsi="Times New Roman" w:cs="Times New Roman"/>
          <w:bCs/>
          <w:color w:val="FF0000"/>
          <w:sz w:val="24"/>
          <w:szCs w:val="24"/>
        </w:rPr>
        <w:t xml:space="preserve"> (light </w:t>
      </w:r>
      <w:del w:id="103" w:author="Jieming Chen" w:date="2016-07-22T17:17:00Z">
        <w:r w:rsidR="00AE7B1E">
          <w:rPr>
            <w:rFonts w:ascii="Times New Roman" w:hAnsi="Times New Roman" w:cs="Times New Roman"/>
            <w:bCs/>
            <w:color w:val="FF0000"/>
            <w:sz w:val="24"/>
            <w:szCs w:val="24"/>
          </w:rPr>
          <w:delText>blue</w:delText>
        </w:r>
      </w:del>
      <w:ins w:id="104" w:author="Jieming Chen" w:date="2016-07-22T17:17:00Z">
        <w:r w:rsidR="00E53816">
          <w:rPr>
            <w:rFonts w:ascii="Times New Roman" w:hAnsi="Times New Roman" w:cs="Times New Roman"/>
            <w:bCs/>
            <w:color w:val="FF0000"/>
            <w:sz w:val="24"/>
            <w:szCs w:val="24"/>
          </w:rPr>
          <w:t>purple</w:t>
        </w:r>
      </w:ins>
      <w:r w:rsidR="00AE7B1E">
        <w:rPr>
          <w:rFonts w:ascii="Times New Roman" w:hAnsi="Times New Roman" w:cs="Times New Roman"/>
          <w:bCs/>
          <w:color w:val="FF0000"/>
          <w:sz w:val="24"/>
          <w:szCs w:val="24"/>
        </w:rPr>
        <w:t>)</w:t>
      </w:r>
      <w:r w:rsidR="00C66737">
        <w:rPr>
          <w:rFonts w:ascii="Times New Roman" w:hAnsi="Times New Roman" w:cs="Times New Roman"/>
          <w:bCs/>
          <w:color w:val="FF0000"/>
          <w:sz w:val="24"/>
          <w:szCs w:val="24"/>
        </w:rPr>
        <w:t xml:space="preserve"> and the union of the two </w:t>
      </w:r>
      <w:r w:rsidR="00AE7B1E">
        <w:rPr>
          <w:rFonts w:ascii="Times New Roman" w:hAnsi="Times New Roman" w:cs="Times New Roman"/>
          <w:bCs/>
          <w:color w:val="FF0000"/>
          <w:sz w:val="24"/>
          <w:szCs w:val="24"/>
        </w:rPr>
        <w:t>set</w:t>
      </w:r>
      <w:r w:rsidR="00C66737">
        <w:rPr>
          <w:rFonts w:ascii="Times New Roman" w:hAnsi="Times New Roman" w:cs="Times New Roman"/>
          <w:bCs/>
          <w:color w:val="FF0000"/>
          <w:sz w:val="24"/>
          <w:szCs w:val="24"/>
        </w:rPr>
        <w:t>s</w:t>
      </w:r>
      <w:r w:rsidR="00AE7B1E">
        <w:rPr>
          <w:rFonts w:ascii="Times New Roman" w:hAnsi="Times New Roman" w:cs="Times New Roman"/>
          <w:bCs/>
          <w:color w:val="FF0000"/>
          <w:sz w:val="24"/>
          <w:szCs w:val="24"/>
        </w:rPr>
        <w:t xml:space="preserve"> (</w:t>
      </w:r>
      <w:del w:id="105" w:author="Jieming Chen" w:date="2016-07-22T17:17:00Z">
        <w:r w:rsidR="00AE7B1E">
          <w:rPr>
            <w:rFonts w:ascii="Times New Roman" w:hAnsi="Times New Roman" w:cs="Times New Roman"/>
            <w:bCs/>
            <w:color w:val="FF0000"/>
            <w:sz w:val="24"/>
            <w:szCs w:val="24"/>
          </w:rPr>
          <w:delText>dark blue</w:delText>
        </w:r>
      </w:del>
      <w:ins w:id="106" w:author="Jieming Chen" w:date="2016-07-22T17:17:00Z">
        <w:r w:rsidR="00E53816">
          <w:rPr>
            <w:rFonts w:ascii="Times New Roman" w:hAnsi="Times New Roman" w:cs="Times New Roman"/>
            <w:bCs/>
            <w:color w:val="FF0000"/>
            <w:sz w:val="24"/>
            <w:szCs w:val="24"/>
          </w:rPr>
          <w:t>purple</w:t>
        </w:r>
      </w:ins>
      <w:r w:rsidR="00AE7B1E">
        <w:rPr>
          <w:rFonts w:ascii="Times New Roman" w:hAnsi="Times New Roman" w:cs="Times New Roman"/>
          <w:bCs/>
          <w:color w:val="FF0000"/>
          <w:sz w:val="24"/>
          <w:szCs w:val="24"/>
        </w:rPr>
        <w:t>),</w:t>
      </w:r>
      <w:r w:rsidR="005C0EBF" w:rsidRPr="00815881">
        <w:rPr>
          <w:rFonts w:ascii="Times New Roman" w:hAnsi="Times New Roman" w:cs="Times New Roman"/>
          <w:bCs/>
          <w:color w:val="FF0000"/>
          <w:sz w:val="24"/>
          <w:szCs w:val="24"/>
        </w:rPr>
        <w:t xml:space="preserve"> to demonstrate which TPR motif positions accumulates more clinically-relevant and disease-related SNVs.</w:t>
      </w:r>
      <w:r w:rsidR="003A60F6">
        <w:rPr>
          <w:rFonts w:ascii="Times New Roman" w:hAnsi="Times New Roman" w:cs="Times New Roman"/>
          <w:bCs/>
          <w:color w:val="FF0000"/>
          <w:sz w:val="24"/>
          <w:szCs w:val="24"/>
        </w:rPr>
        <w:t xml:space="preserve"> We use the same color scheme </w:t>
      </w:r>
      <w:r w:rsidR="006D4195">
        <w:rPr>
          <w:rFonts w:ascii="Times New Roman" w:hAnsi="Times New Roman" w:cs="Times New Roman"/>
          <w:bCs/>
          <w:color w:val="FF0000"/>
          <w:sz w:val="24"/>
          <w:szCs w:val="24"/>
        </w:rPr>
        <w:t xml:space="preserve">to </w:t>
      </w:r>
      <w:del w:id="107" w:author="Jieming Chen" w:date="2016-07-22T17:17:00Z">
        <w:r w:rsidR="006D4195">
          <w:rPr>
            <w:rFonts w:ascii="Times New Roman" w:hAnsi="Times New Roman" w:cs="Times New Roman"/>
            <w:bCs/>
            <w:color w:val="FF0000"/>
            <w:sz w:val="24"/>
            <w:szCs w:val="24"/>
          </w:rPr>
          <w:delText>label</w:delText>
        </w:r>
      </w:del>
      <w:ins w:id="108" w:author="Jieming Chen" w:date="2016-07-22T17:17:00Z">
        <w:r w:rsidR="00E53816">
          <w:rPr>
            <w:rFonts w:ascii="Times New Roman" w:hAnsi="Times New Roman" w:cs="Times New Roman"/>
            <w:bCs/>
            <w:color w:val="FF0000"/>
            <w:sz w:val="24"/>
            <w:szCs w:val="24"/>
          </w:rPr>
          <w:t>number</w:t>
        </w:r>
      </w:ins>
      <w:r w:rsidR="00E53816">
        <w:rPr>
          <w:rFonts w:ascii="Times New Roman" w:hAnsi="Times New Roman" w:cs="Times New Roman"/>
          <w:bCs/>
          <w:color w:val="FF0000"/>
          <w:sz w:val="24"/>
          <w:szCs w:val="24"/>
        </w:rPr>
        <w:t xml:space="preserve"> </w:t>
      </w:r>
      <w:r w:rsidR="003A60F6">
        <w:rPr>
          <w:rFonts w:ascii="Times New Roman" w:hAnsi="Times New Roman" w:cs="Times New Roman"/>
          <w:bCs/>
          <w:color w:val="FF0000"/>
          <w:sz w:val="24"/>
          <w:szCs w:val="24"/>
        </w:rPr>
        <w:t>the residue numbers identified in (e)</w:t>
      </w:r>
      <w:r w:rsidR="006D4195">
        <w:rPr>
          <w:rFonts w:ascii="Times New Roman" w:hAnsi="Times New Roman" w:cs="Times New Roman"/>
          <w:bCs/>
          <w:color w:val="FF0000"/>
          <w:sz w:val="24"/>
          <w:szCs w:val="24"/>
        </w:rPr>
        <w:t>.</w:t>
      </w:r>
    </w:p>
    <w:p w14:paraId="5FE446C3" w14:textId="77777777" w:rsidR="005C0EBF" w:rsidRPr="00815881" w:rsidRDefault="005C0EBF" w:rsidP="002820B9">
      <w:pPr>
        <w:spacing w:after="0" w:line="240" w:lineRule="auto"/>
        <w:rPr>
          <w:rFonts w:ascii="Times New Roman" w:hAnsi="Times New Roman" w:cs="Times New Roman"/>
          <w:color w:val="FF0000"/>
          <w:sz w:val="24"/>
          <w:szCs w:val="24"/>
        </w:rPr>
      </w:pPr>
    </w:p>
    <w:p w14:paraId="537B9A9A" w14:textId="77777777" w:rsidR="005779F6" w:rsidRPr="00815881" w:rsidRDefault="0038137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Figure 1</w:t>
      </w:r>
      <w:r w:rsidR="00DF1E51" w:rsidRPr="00815881">
        <w:rPr>
          <w:rFonts w:ascii="Times New Roman" w:hAnsi="Times New Roman" w:cs="Times New Roman"/>
          <w:b/>
          <w:color w:val="FF0000"/>
          <w:sz w:val="24"/>
          <w:szCs w:val="24"/>
        </w:rPr>
        <w:t>.</w:t>
      </w:r>
      <w:r w:rsidRPr="00815881">
        <w:rPr>
          <w:rFonts w:ascii="Times New Roman" w:hAnsi="Times New Roman" w:cs="Times New Roman"/>
          <w:b/>
          <w:color w:val="FF0000"/>
          <w:sz w:val="24"/>
          <w:szCs w:val="24"/>
        </w:rPr>
        <w:t xml:space="preserve"> </w:t>
      </w:r>
      <w:r w:rsidRPr="00815881">
        <w:rPr>
          <w:rFonts w:ascii="Times New Roman" w:hAnsi="Times New Roman" w:cs="Times New Roman"/>
          <w:color w:val="FF0000"/>
          <w:sz w:val="24"/>
          <w:szCs w:val="24"/>
        </w:rPr>
        <w:t>The most frequent size of the TPR motif is 34 amino acids.</w:t>
      </w:r>
    </w:p>
    <w:p w14:paraId="47E6F823" w14:textId="77777777" w:rsidR="005C0EBF" w:rsidRDefault="005C0EBF" w:rsidP="002820B9">
      <w:pPr>
        <w:spacing w:after="0" w:line="240" w:lineRule="auto"/>
        <w:rPr>
          <w:rFonts w:ascii="Times New Roman" w:hAnsi="Times New Roman" w:cs="Times New Roman"/>
          <w:color w:val="FF0000"/>
          <w:sz w:val="24"/>
          <w:szCs w:val="24"/>
        </w:rPr>
      </w:pPr>
    </w:p>
    <w:p w14:paraId="02CA29AA" w14:textId="77777777" w:rsidR="0065782D" w:rsidRPr="00815881" w:rsidRDefault="0065782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lastRenderedPageBreak/>
        <w:t xml:space="preserve">Supplementary Table 1. </w:t>
      </w:r>
      <w:r w:rsidR="00255C5C" w:rsidRPr="00815881">
        <w:rPr>
          <w:rFonts w:ascii="Times New Roman" w:hAnsi="Times New Roman" w:cs="Times New Roman"/>
          <w:color w:val="FF0000"/>
          <w:sz w:val="24"/>
          <w:szCs w:val="24"/>
        </w:rPr>
        <w:t>The 1000 Genomes Project (1000GP) provides the least number of autosomal SNVs, followed by an approximate 6-fold increase in number of exomes in the combined set of 1000GP and Exome Sequencing Project (ESP6500); this is a corresponding ~3-fold increase in the number of autosomal SNVs. Our study uses the dataset from ExAC, with 60,706 individuals, an almost 8-fold increase from the combined set of 1000GP+ESP6500; this is a corresponding ~5-fold increase in the number of autosomal SNVs.</w:t>
      </w:r>
    </w:p>
    <w:p w14:paraId="20AD1528" w14:textId="77777777" w:rsidR="00255C5C" w:rsidRPr="00815881" w:rsidRDefault="00255C5C" w:rsidP="002820B9">
      <w:pPr>
        <w:spacing w:after="0" w:line="240" w:lineRule="auto"/>
        <w:rPr>
          <w:rFonts w:ascii="Times New Roman" w:hAnsi="Times New Roman" w:cs="Times New Roman"/>
          <w:color w:val="FF0000"/>
          <w:sz w:val="24"/>
          <w:szCs w:val="24"/>
        </w:rPr>
      </w:pPr>
    </w:p>
    <w:p w14:paraId="2B11746E" w14:textId="6E911DAF" w:rsidR="00255C5C" w:rsidRPr="00815881" w:rsidRDefault="00255C5C"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Table 2.</w:t>
      </w:r>
      <w:r w:rsidRPr="00815881">
        <w:rPr>
          <w:rFonts w:ascii="Times New Roman" w:hAnsi="Times New Roman" w:cs="Times New Roman"/>
          <w:color w:val="FF0000"/>
          <w:sz w:val="24"/>
          <w:szCs w:val="24"/>
        </w:rPr>
        <w:t xml:space="preserve"> The lists of repeat domains that we performed the motif-MSA approach and are included in the MotifVar repository</w:t>
      </w:r>
      <w:del w:id="109" w:author="Jieming Chen" w:date="2016-07-22T17:17:00Z">
        <w:r w:rsidRPr="00815881">
          <w:rPr>
            <w:rFonts w:ascii="Times New Roman" w:hAnsi="Times New Roman" w:cs="Times New Roman"/>
            <w:color w:val="FF0000"/>
            <w:sz w:val="24"/>
            <w:szCs w:val="24"/>
          </w:rPr>
          <w:delText>.</w:delText>
        </w:r>
      </w:del>
      <w:ins w:id="110" w:author="Jieming Chen" w:date="2016-07-22T17:17:00Z">
        <w:r w:rsidR="002F5414">
          <w:rPr>
            <w:rFonts w:ascii="Times New Roman" w:hAnsi="Times New Roman" w:cs="Times New Roman"/>
            <w:color w:val="FF0000"/>
            <w:sz w:val="24"/>
            <w:szCs w:val="24"/>
          </w:rPr>
          <w:t>, with corresponding number of motifs (regardless of size) and proteins in the human proteome</w:t>
        </w:r>
        <w:r w:rsidRPr="00815881">
          <w:rPr>
            <w:rFonts w:ascii="Times New Roman" w:hAnsi="Times New Roman" w:cs="Times New Roman"/>
            <w:color w:val="FF0000"/>
            <w:sz w:val="24"/>
            <w:szCs w:val="24"/>
          </w:rPr>
          <w:t>.</w:t>
        </w:r>
      </w:ins>
    </w:p>
    <w:sectPr w:rsidR="00255C5C" w:rsidRPr="0081588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47669" w14:textId="77777777" w:rsidR="007A6F51" w:rsidRDefault="007A6F51" w:rsidP="00AB67E4">
      <w:pPr>
        <w:spacing w:after="0" w:line="240" w:lineRule="auto"/>
      </w:pPr>
      <w:r>
        <w:separator/>
      </w:r>
    </w:p>
  </w:endnote>
  <w:endnote w:type="continuationSeparator" w:id="0">
    <w:p w14:paraId="02517D55" w14:textId="77777777" w:rsidR="007A6F51" w:rsidRDefault="007A6F51" w:rsidP="00AB67E4">
      <w:pPr>
        <w:spacing w:after="0" w:line="240" w:lineRule="auto"/>
      </w:pPr>
      <w:r>
        <w:continuationSeparator/>
      </w:r>
    </w:p>
  </w:endnote>
  <w:endnote w:type="continuationNotice" w:id="1">
    <w:p w14:paraId="754B2B9D" w14:textId="77777777" w:rsidR="007A6F51" w:rsidRDefault="007A6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04945"/>
      <w:docPartObj>
        <w:docPartGallery w:val="Page Numbers (Bottom of Page)"/>
        <w:docPartUnique/>
      </w:docPartObj>
    </w:sdtPr>
    <w:sdtEndPr>
      <w:rPr>
        <w:noProof/>
      </w:rPr>
    </w:sdtEndPr>
    <w:sdtContent>
      <w:p w14:paraId="57AC62B9" w14:textId="77777777" w:rsidR="00AB67E4" w:rsidRDefault="00AB67E4">
        <w:pPr>
          <w:pStyle w:val="Footer"/>
          <w:jc w:val="center"/>
        </w:pPr>
        <w:r>
          <w:fldChar w:fldCharType="begin"/>
        </w:r>
        <w:r>
          <w:instrText xml:space="preserve"> PAGE   \* MERGEFORMAT </w:instrText>
        </w:r>
        <w:r>
          <w:fldChar w:fldCharType="separate"/>
        </w:r>
        <w:r w:rsidR="00E25500">
          <w:rPr>
            <w:noProof/>
          </w:rPr>
          <w:t>1</w:t>
        </w:r>
        <w:r>
          <w:rPr>
            <w:noProof/>
          </w:rPr>
          <w:fldChar w:fldCharType="end"/>
        </w:r>
      </w:p>
    </w:sdtContent>
  </w:sdt>
  <w:p w14:paraId="0B5426FB" w14:textId="77777777" w:rsidR="00AB67E4" w:rsidRDefault="00AB6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A6389" w14:textId="77777777" w:rsidR="007A6F51" w:rsidRDefault="007A6F51" w:rsidP="00AB67E4">
      <w:pPr>
        <w:spacing w:after="0" w:line="240" w:lineRule="auto"/>
      </w:pPr>
      <w:r>
        <w:separator/>
      </w:r>
    </w:p>
  </w:footnote>
  <w:footnote w:type="continuationSeparator" w:id="0">
    <w:p w14:paraId="4EA536C2" w14:textId="77777777" w:rsidR="007A6F51" w:rsidRDefault="007A6F51" w:rsidP="00AB67E4">
      <w:pPr>
        <w:spacing w:after="0" w:line="240" w:lineRule="auto"/>
      </w:pPr>
      <w:r>
        <w:continuationSeparator/>
      </w:r>
    </w:p>
  </w:footnote>
  <w:footnote w:type="continuationNotice" w:id="1">
    <w:p w14:paraId="36ABC32F" w14:textId="77777777" w:rsidR="007A6F51" w:rsidRDefault="007A6F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142A" w14:textId="77777777" w:rsidR="00E25500" w:rsidRDefault="00E2550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F"/>
    <w:rsid w:val="000058DD"/>
    <w:rsid w:val="00006816"/>
    <w:rsid w:val="00007C1E"/>
    <w:rsid w:val="0001287D"/>
    <w:rsid w:val="00012E43"/>
    <w:rsid w:val="0001337C"/>
    <w:rsid w:val="00014EF9"/>
    <w:rsid w:val="000156B2"/>
    <w:rsid w:val="00022C13"/>
    <w:rsid w:val="00030949"/>
    <w:rsid w:val="00031B61"/>
    <w:rsid w:val="000331E4"/>
    <w:rsid w:val="0003784B"/>
    <w:rsid w:val="00040816"/>
    <w:rsid w:val="000418D3"/>
    <w:rsid w:val="0004319A"/>
    <w:rsid w:val="000524E8"/>
    <w:rsid w:val="00057570"/>
    <w:rsid w:val="00057832"/>
    <w:rsid w:val="00063933"/>
    <w:rsid w:val="000668E3"/>
    <w:rsid w:val="000701E6"/>
    <w:rsid w:val="0007166E"/>
    <w:rsid w:val="000720E8"/>
    <w:rsid w:val="0007488F"/>
    <w:rsid w:val="00074A57"/>
    <w:rsid w:val="00075193"/>
    <w:rsid w:val="00076ACB"/>
    <w:rsid w:val="00080ABF"/>
    <w:rsid w:val="00080F60"/>
    <w:rsid w:val="00081B26"/>
    <w:rsid w:val="00082EFE"/>
    <w:rsid w:val="000B089E"/>
    <w:rsid w:val="000B310A"/>
    <w:rsid w:val="000B5702"/>
    <w:rsid w:val="000B6370"/>
    <w:rsid w:val="000C666C"/>
    <w:rsid w:val="000C6A83"/>
    <w:rsid w:val="000C7189"/>
    <w:rsid w:val="000D273F"/>
    <w:rsid w:val="000D4488"/>
    <w:rsid w:val="000D50AA"/>
    <w:rsid w:val="000E16DC"/>
    <w:rsid w:val="000E486C"/>
    <w:rsid w:val="000E65C2"/>
    <w:rsid w:val="000E75F1"/>
    <w:rsid w:val="000F14A5"/>
    <w:rsid w:val="0010721F"/>
    <w:rsid w:val="00107BA8"/>
    <w:rsid w:val="00110617"/>
    <w:rsid w:val="00112CDB"/>
    <w:rsid w:val="00115F50"/>
    <w:rsid w:val="00116518"/>
    <w:rsid w:val="00121AE8"/>
    <w:rsid w:val="00126CD2"/>
    <w:rsid w:val="00130C0A"/>
    <w:rsid w:val="00132CB1"/>
    <w:rsid w:val="00134900"/>
    <w:rsid w:val="00135C8D"/>
    <w:rsid w:val="00136CD8"/>
    <w:rsid w:val="00143241"/>
    <w:rsid w:val="001473A9"/>
    <w:rsid w:val="00147403"/>
    <w:rsid w:val="001506AC"/>
    <w:rsid w:val="00151B1D"/>
    <w:rsid w:val="00154CB0"/>
    <w:rsid w:val="00154CD7"/>
    <w:rsid w:val="00161408"/>
    <w:rsid w:val="00162F29"/>
    <w:rsid w:val="00162F84"/>
    <w:rsid w:val="001677F1"/>
    <w:rsid w:val="00170BD1"/>
    <w:rsid w:val="0017353E"/>
    <w:rsid w:val="0017467B"/>
    <w:rsid w:val="00174D4F"/>
    <w:rsid w:val="001775B2"/>
    <w:rsid w:val="001814C5"/>
    <w:rsid w:val="00181EC3"/>
    <w:rsid w:val="00185739"/>
    <w:rsid w:val="0018600B"/>
    <w:rsid w:val="0018687F"/>
    <w:rsid w:val="0018689C"/>
    <w:rsid w:val="0019578F"/>
    <w:rsid w:val="0019742F"/>
    <w:rsid w:val="001A3E55"/>
    <w:rsid w:val="001A5A61"/>
    <w:rsid w:val="001C40D8"/>
    <w:rsid w:val="001D2366"/>
    <w:rsid w:val="001F13D1"/>
    <w:rsid w:val="001F1470"/>
    <w:rsid w:val="0020288A"/>
    <w:rsid w:val="00202FFE"/>
    <w:rsid w:val="002034B0"/>
    <w:rsid w:val="00203F96"/>
    <w:rsid w:val="00204DA7"/>
    <w:rsid w:val="00210046"/>
    <w:rsid w:val="00210D49"/>
    <w:rsid w:val="0021124C"/>
    <w:rsid w:val="00212EF1"/>
    <w:rsid w:val="00215926"/>
    <w:rsid w:val="002171BC"/>
    <w:rsid w:val="00217E6D"/>
    <w:rsid w:val="00222C9A"/>
    <w:rsid w:val="002230FF"/>
    <w:rsid w:val="0022335E"/>
    <w:rsid w:val="00230D61"/>
    <w:rsid w:val="00233F18"/>
    <w:rsid w:val="002365BD"/>
    <w:rsid w:val="00242525"/>
    <w:rsid w:val="00242D92"/>
    <w:rsid w:val="002437B7"/>
    <w:rsid w:val="00251E79"/>
    <w:rsid w:val="00255A55"/>
    <w:rsid w:val="00255C5C"/>
    <w:rsid w:val="00264C3F"/>
    <w:rsid w:val="00265BFD"/>
    <w:rsid w:val="00266C46"/>
    <w:rsid w:val="002711B9"/>
    <w:rsid w:val="00271AF6"/>
    <w:rsid w:val="0027363A"/>
    <w:rsid w:val="002800E3"/>
    <w:rsid w:val="002820B9"/>
    <w:rsid w:val="0028564C"/>
    <w:rsid w:val="00293B76"/>
    <w:rsid w:val="002A1634"/>
    <w:rsid w:val="002A1FD7"/>
    <w:rsid w:val="002A659A"/>
    <w:rsid w:val="002B369A"/>
    <w:rsid w:val="002B6BE3"/>
    <w:rsid w:val="002C33F8"/>
    <w:rsid w:val="002D7CD7"/>
    <w:rsid w:val="002E0B94"/>
    <w:rsid w:val="002E281D"/>
    <w:rsid w:val="002E3D03"/>
    <w:rsid w:val="002E54F7"/>
    <w:rsid w:val="002F0823"/>
    <w:rsid w:val="002F0AA0"/>
    <w:rsid w:val="002F2CD9"/>
    <w:rsid w:val="002F3476"/>
    <w:rsid w:val="002F3488"/>
    <w:rsid w:val="002F379E"/>
    <w:rsid w:val="002F5414"/>
    <w:rsid w:val="002F5EBE"/>
    <w:rsid w:val="002F6574"/>
    <w:rsid w:val="003047C0"/>
    <w:rsid w:val="00304BA3"/>
    <w:rsid w:val="00312C04"/>
    <w:rsid w:val="00316A04"/>
    <w:rsid w:val="00316B59"/>
    <w:rsid w:val="0031719D"/>
    <w:rsid w:val="003245E5"/>
    <w:rsid w:val="00327EA2"/>
    <w:rsid w:val="0033272F"/>
    <w:rsid w:val="003338C0"/>
    <w:rsid w:val="00335D76"/>
    <w:rsid w:val="0034707C"/>
    <w:rsid w:val="00347CAF"/>
    <w:rsid w:val="00353D5D"/>
    <w:rsid w:val="00354FDF"/>
    <w:rsid w:val="003556C8"/>
    <w:rsid w:val="00355D49"/>
    <w:rsid w:val="00356777"/>
    <w:rsid w:val="00360221"/>
    <w:rsid w:val="00360904"/>
    <w:rsid w:val="0036454F"/>
    <w:rsid w:val="003740FA"/>
    <w:rsid w:val="00374C1A"/>
    <w:rsid w:val="00377094"/>
    <w:rsid w:val="0038137D"/>
    <w:rsid w:val="00382757"/>
    <w:rsid w:val="0038325D"/>
    <w:rsid w:val="00386356"/>
    <w:rsid w:val="00390145"/>
    <w:rsid w:val="00395C06"/>
    <w:rsid w:val="00397115"/>
    <w:rsid w:val="003A60F6"/>
    <w:rsid w:val="003B091B"/>
    <w:rsid w:val="003B7670"/>
    <w:rsid w:val="003C54C5"/>
    <w:rsid w:val="003C6526"/>
    <w:rsid w:val="003D6128"/>
    <w:rsid w:val="003D6E57"/>
    <w:rsid w:val="003E2F3E"/>
    <w:rsid w:val="003E62AB"/>
    <w:rsid w:val="003E7707"/>
    <w:rsid w:val="003F48FE"/>
    <w:rsid w:val="003F61D2"/>
    <w:rsid w:val="0041008F"/>
    <w:rsid w:val="00411BE7"/>
    <w:rsid w:val="004120E3"/>
    <w:rsid w:val="004160E6"/>
    <w:rsid w:val="00421165"/>
    <w:rsid w:val="0042136E"/>
    <w:rsid w:val="004243B4"/>
    <w:rsid w:val="00426C05"/>
    <w:rsid w:val="00433B4F"/>
    <w:rsid w:val="00440CD0"/>
    <w:rsid w:val="00441AAE"/>
    <w:rsid w:val="00447334"/>
    <w:rsid w:val="00454C86"/>
    <w:rsid w:val="00454E22"/>
    <w:rsid w:val="00457F21"/>
    <w:rsid w:val="00461AB6"/>
    <w:rsid w:val="00462319"/>
    <w:rsid w:val="00467005"/>
    <w:rsid w:val="00472B1A"/>
    <w:rsid w:val="0047721C"/>
    <w:rsid w:val="00487B83"/>
    <w:rsid w:val="0049256B"/>
    <w:rsid w:val="004B6ADA"/>
    <w:rsid w:val="004C08F7"/>
    <w:rsid w:val="004C2619"/>
    <w:rsid w:val="004C7A68"/>
    <w:rsid w:val="004D23B8"/>
    <w:rsid w:val="004D2789"/>
    <w:rsid w:val="004D3220"/>
    <w:rsid w:val="004E1399"/>
    <w:rsid w:val="004E3E62"/>
    <w:rsid w:val="004E6BB1"/>
    <w:rsid w:val="00500253"/>
    <w:rsid w:val="005003AB"/>
    <w:rsid w:val="005048CC"/>
    <w:rsid w:val="0052136A"/>
    <w:rsid w:val="0052140F"/>
    <w:rsid w:val="00531539"/>
    <w:rsid w:val="00536CF7"/>
    <w:rsid w:val="00546984"/>
    <w:rsid w:val="00546A7E"/>
    <w:rsid w:val="00554426"/>
    <w:rsid w:val="00555057"/>
    <w:rsid w:val="0056190B"/>
    <w:rsid w:val="00570023"/>
    <w:rsid w:val="005779F6"/>
    <w:rsid w:val="0058020A"/>
    <w:rsid w:val="005829C1"/>
    <w:rsid w:val="00585E05"/>
    <w:rsid w:val="005903A5"/>
    <w:rsid w:val="005909FA"/>
    <w:rsid w:val="00595420"/>
    <w:rsid w:val="005964D9"/>
    <w:rsid w:val="005978D6"/>
    <w:rsid w:val="005A1261"/>
    <w:rsid w:val="005A5E97"/>
    <w:rsid w:val="005B1663"/>
    <w:rsid w:val="005B2C87"/>
    <w:rsid w:val="005C0C7E"/>
    <w:rsid w:val="005C0EBF"/>
    <w:rsid w:val="005C16A7"/>
    <w:rsid w:val="005D15CD"/>
    <w:rsid w:val="005E0B3D"/>
    <w:rsid w:val="005E104E"/>
    <w:rsid w:val="005F3CC6"/>
    <w:rsid w:val="005F5691"/>
    <w:rsid w:val="005F5727"/>
    <w:rsid w:val="006144A1"/>
    <w:rsid w:val="006144EA"/>
    <w:rsid w:val="00616EA2"/>
    <w:rsid w:val="00616FD1"/>
    <w:rsid w:val="00623BD1"/>
    <w:rsid w:val="00635D98"/>
    <w:rsid w:val="006374A8"/>
    <w:rsid w:val="00637C90"/>
    <w:rsid w:val="00641B27"/>
    <w:rsid w:val="00654D33"/>
    <w:rsid w:val="0065782D"/>
    <w:rsid w:val="00657B88"/>
    <w:rsid w:val="00671783"/>
    <w:rsid w:val="00675CA5"/>
    <w:rsid w:val="006773C8"/>
    <w:rsid w:val="00681863"/>
    <w:rsid w:val="0068524B"/>
    <w:rsid w:val="00687341"/>
    <w:rsid w:val="00687D19"/>
    <w:rsid w:val="0069002A"/>
    <w:rsid w:val="006938C5"/>
    <w:rsid w:val="00696F0D"/>
    <w:rsid w:val="006A1568"/>
    <w:rsid w:val="006A1EB1"/>
    <w:rsid w:val="006B066B"/>
    <w:rsid w:val="006B0F24"/>
    <w:rsid w:val="006B3477"/>
    <w:rsid w:val="006B37B8"/>
    <w:rsid w:val="006C5C7D"/>
    <w:rsid w:val="006D0890"/>
    <w:rsid w:val="006D09B2"/>
    <w:rsid w:val="006D4195"/>
    <w:rsid w:val="006D7A1F"/>
    <w:rsid w:val="006E173B"/>
    <w:rsid w:val="006E3530"/>
    <w:rsid w:val="006E5449"/>
    <w:rsid w:val="006E60DA"/>
    <w:rsid w:val="006E6705"/>
    <w:rsid w:val="006E75D8"/>
    <w:rsid w:val="006E76FA"/>
    <w:rsid w:val="007021B7"/>
    <w:rsid w:val="00707AF1"/>
    <w:rsid w:val="00710A3A"/>
    <w:rsid w:val="00713124"/>
    <w:rsid w:val="00715308"/>
    <w:rsid w:val="00722502"/>
    <w:rsid w:val="0073173B"/>
    <w:rsid w:val="00732FF7"/>
    <w:rsid w:val="0073727C"/>
    <w:rsid w:val="00740061"/>
    <w:rsid w:val="007443C4"/>
    <w:rsid w:val="00751EF2"/>
    <w:rsid w:val="00755139"/>
    <w:rsid w:val="007658BF"/>
    <w:rsid w:val="007671FE"/>
    <w:rsid w:val="00771F7A"/>
    <w:rsid w:val="00774FCD"/>
    <w:rsid w:val="007825D3"/>
    <w:rsid w:val="007827AE"/>
    <w:rsid w:val="00785438"/>
    <w:rsid w:val="007914C5"/>
    <w:rsid w:val="0079217C"/>
    <w:rsid w:val="007A2D2A"/>
    <w:rsid w:val="007A6F51"/>
    <w:rsid w:val="007B2CC1"/>
    <w:rsid w:val="007B6085"/>
    <w:rsid w:val="007B73A9"/>
    <w:rsid w:val="007C0487"/>
    <w:rsid w:val="007C4EA6"/>
    <w:rsid w:val="007D1346"/>
    <w:rsid w:val="007D1F64"/>
    <w:rsid w:val="007D4AE4"/>
    <w:rsid w:val="007D56B9"/>
    <w:rsid w:val="007D645E"/>
    <w:rsid w:val="007E08DC"/>
    <w:rsid w:val="007E59B6"/>
    <w:rsid w:val="007E7215"/>
    <w:rsid w:val="007F2908"/>
    <w:rsid w:val="007F3472"/>
    <w:rsid w:val="007F68D5"/>
    <w:rsid w:val="007F79CC"/>
    <w:rsid w:val="0080214E"/>
    <w:rsid w:val="00804630"/>
    <w:rsid w:val="008063AD"/>
    <w:rsid w:val="00807F1C"/>
    <w:rsid w:val="00811085"/>
    <w:rsid w:val="00811820"/>
    <w:rsid w:val="008142AA"/>
    <w:rsid w:val="00815414"/>
    <w:rsid w:val="00815881"/>
    <w:rsid w:val="008163B0"/>
    <w:rsid w:val="00816459"/>
    <w:rsid w:val="00820617"/>
    <w:rsid w:val="008225B8"/>
    <w:rsid w:val="00822708"/>
    <w:rsid w:val="00833E71"/>
    <w:rsid w:val="008432A5"/>
    <w:rsid w:val="0084578D"/>
    <w:rsid w:val="00846109"/>
    <w:rsid w:val="008475B8"/>
    <w:rsid w:val="00851583"/>
    <w:rsid w:val="008639B0"/>
    <w:rsid w:val="00864363"/>
    <w:rsid w:val="00864492"/>
    <w:rsid w:val="00876685"/>
    <w:rsid w:val="0087799E"/>
    <w:rsid w:val="00882674"/>
    <w:rsid w:val="00883219"/>
    <w:rsid w:val="008915A5"/>
    <w:rsid w:val="008A5D89"/>
    <w:rsid w:val="008B47BE"/>
    <w:rsid w:val="008B4E1A"/>
    <w:rsid w:val="008B798E"/>
    <w:rsid w:val="008C0E65"/>
    <w:rsid w:val="008C378C"/>
    <w:rsid w:val="008C5C6A"/>
    <w:rsid w:val="008D0FF2"/>
    <w:rsid w:val="008D4B8D"/>
    <w:rsid w:val="008D5333"/>
    <w:rsid w:val="008D6765"/>
    <w:rsid w:val="008E16BE"/>
    <w:rsid w:val="008E205E"/>
    <w:rsid w:val="008E2E13"/>
    <w:rsid w:val="008E3504"/>
    <w:rsid w:val="008E542C"/>
    <w:rsid w:val="008E5FF3"/>
    <w:rsid w:val="008F2345"/>
    <w:rsid w:val="008F3E28"/>
    <w:rsid w:val="008F68C6"/>
    <w:rsid w:val="009013E1"/>
    <w:rsid w:val="00902926"/>
    <w:rsid w:val="0090446B"/>
    <w:rsid w:val="0091193C"/>
    <w:rsid w:val="009138A0"/>
    <w:rsid w:val="00914B27"/>
    <w:rsid w:val="00920B9A"/>
    <w:rsid w:val="00921D02"/>
    <w:rsid w:val="0092226B"/>
    <w:rsid w:val="00922333"/>
    <w:rsid w:val="00930756"/>
    <w:rsid w:val="00931A83"/>
    <w:rsid w:val="00933D45"/>
    <w:rsid w:val="0093497F"/>
    <w:rsid w:val="00936A8C"/>
    <w:rsid w:val="009407FF"/>
    <w:rsid w:val="00943180"/>
    <w:rsid w:val="00944C11"/>
    <w:rsid w:val="009453E4"/>
    <w:rsid w:val="009454C8"/>
    <w:rsid w:val="009519E7"/>
    <w:rsid w:val="00955106"/>
    <w:rsid w:val="00963722"/>
    <w:rsid w:val="00963F6D"/>
    <w:rsid w:val="00973ACC"/>
    <w:rsid w:val="00975255"/>
    <w:rsid w:val="00976EB3"/>
    <w:rsid w:val="009809EA"/>
    <w:rsid w:val="0098301E"/>
    <w:rsid w:val="00983093"/>
    <w:rsid w:val="00985AEF"/>
    <w:rsid w:val="00986D35"/>
    <w:rsid w:val="00995510"/>
    <w:rsid w:val="00996ABA"/>
    <w:rsid w:val="009A314F"/>
    <w:rsid w:val="009A5317"/>
    <w:rsid w:val="009A6735"/>
    <w:rsid w:val="009A6772"/>
    <w:rsid w:val="009B1BB3"/>
    <w:rsid w:val="009B3577"/>
    <w:rsid w:val="009B4ADF"/>
    <w:rsid w:val="009B7C54"/>
    <w:rsid w:val="009C0AB7"/>
    <w:rsid w:val="009D1367"/>
    <w:rsid w:val="009D2C2A"/>
    <w:rsid w:val="009D7A97"/>
    <w:rsid w:val="009F152D"/>
    <w:rsid w:val="00A04CC9"/>
    <w:rsid w:val="00A06DC9"/>
    <w:rsid w:val="00A14779"/>
    <w:rsid w:val="00A17325"/>
    <w:rsid w:val="00A2200D"/>
    <w:rsid w:val="00A237CE"/>
    <w:rsid w:val="00A2442A"/>
    <w:rsid w:val="00A24448"/>
    <w:rsid w:val="00A429DE"/>
    <w:rsid w:val="00A442D5"/>
    <w:rsid w:val="00A44630"/>
    <w:rsid w:val="00A570ED"/>
    <w:rsid w:val="00A60BCD"/>
    <w:rsid w:val="00A65459"/>
    <w:rsid w:val="00A66156"/>
    <w:rsid w:val="00A769C4"/>
    <w:rsid w:val="00A8393D"/>
    <w:rsid w:val="00A87830"/>
    <w:rsid w:val="00A92147"/>
    <w:rsid w:val="00A9568C"/>
    <w:rsid w:val="00A95ADA"/>
    <w:rsid w:val="00A97D30"/>
    <w:rsid w:val="00AB66FA"/>
    <w:rsid w:val="00AB67E4"/>
    <w:rsid w:val="00AC127B"/>
    <w:rsid w:val="00AC37F3"/>
    <w:rsid w:val="00AC4A1E"/>
    <w:rsid w:val="00AC598A"/>
    <w:rsid w:val="00AC741E"/>
    <w:rsid w:val="00AD0BEF"/>
    <w:rsid w:val="00AD3FCB"/>
    <w:rsid w:val="00AD54A0"/>
    <w:rsid w:val="00AE251D"/>
    <w:rsid w:val="00AE492E"/>
    <w:rsid w:val="00AE7AEE"/>
    <w:rsid w:val="00AE7B1E"/>
    <w:rsid w:val="00AF01D3"/>
    <w:rsid w:val="00AF0356"/>
    <w:rsid w:val="00B01C24"/>
    <w:rsid w:val="00B07F12"/>
    <w:rsid w:val="00B120F8"/>
    <w:rsid w:val="00B22CCD"/>
    <w:rsid w:val="00B2550D"/>
    <w:rsid w:val="00B26830"/>
    <w:rsid w:val="00B2712A"/>
    <w:rsid w:val="00B3360D"/>
    <w:rsid w:val="00B4343E"/>
    <w:rsid w:val="00B442DB"/>
    <w:rsid w:val="00B44FC5"/>
    <w:rsid w:val="00B4533E"/>
    <w:rsid w:val="00B45597"/>
    <w:rsid w:val="00B469B4"/>
    <w:rsid w:val="00B500EE"/>
    <w:rsid w:val="00B54336"/>
    <w:rsid w:val="00B550FA"/>
    <w:rsid w:val="00B645DC"/>
    <w:rsid w:val="00B67804"/>
    <w:rsid w:val="00B81221"/>
    <w:rsid w:val="00B855AC"/>
    <w:rsid w:val="00B86DEE"/>
    <w:rsid w:val="00B90A5F"/>
    <w:rsid w:val="00B95893"/>
    <w:rsid w:val="00B95B65"/>
    <w:rsid w:val="00BA181F"/>
    <w:rsid w:val="00BA1AFF"/>
    <w:rsid w:val="00BA448D"/>
    <w:rsid w:val="00BB7583"/>
    <w:rsid w:val="00BD179C"/>
    <w:rsid w:val="00BE3C13"/>
    <w:rsid w:val="00BE729A"/>
    <w:rsid w:val="00BF3468"/>
    <w:rsid w:val="00C0133C"/>
    <w:rsid w:val="00C07B30"/>
    <w:rsid w:val="00C1312B"/>
    <w:rsid w:val="00C161F2"/>
    <w:rsid w:val="00C26690"/>
    <w:rsid w:val="00C362F4"/>
    <w:rsid w:val="00C374BD"/>
    <w:rsid w:val="00C425FE"/>
    <w:rsid w:val="00C46229"/>
    <w:rsid w:val="00C47E73"/>
    <w:rsid w:val="00C50CD4"/>
    <w:rsid w:val="00C51756"/>
    <w:rsid w:val="00C52E8A"/>
    <w:rsid w:val="00C5539F"/>
    <w:rsid w:val="00C61BBC"/>
    <w:rsid w:val="00C62B23"/>
    <w:rsid w:val="00C66737"/>
    <w:rsid w:val="00C70BAF"/>
    <w:rsid w:val="00C760B3"/>
    <w:rsid w:val="00C8261F"/>
    <w:rsid w:val="00C8580D"/>
    <w:rsid w:val="00C912C1"/>
    <w:rsid w:val="00C935EA"/>
    <w:rsid w:val="00C96CA4"/>
    <w:rsid w:val="00CA53BB"/>
    <w:rsid w:val="00CA729E"/>
    <w:rsid w:val="00CB53CD"/>
    <w:rsid w:val="00CD5825"/>
    <w:rsid w:val="00CD7E23"/>
    <w:rsid w:val="00CE1A76"/>
    <w:rsid w:val="00CE1FBB"/>
    <w:rsid w:val="00CE2BE7"/>
    <w:rsid w:val="00CE31DC"/>
    <w:rsid w:val="00CE5846"/>
    <w:rsid w:val="00CE6110"/>
    <w:rsid w:val="00CF2CEA"/>
    <w:rsid w:val="00CF3F94"/>
    <w:rsid w:val="00CF7308"/>
    <w:rsid w:val="00CF76D1"/>
    <w:rsid w:val="00D019E9"/>
    <w:rsid w:val="00D132A7"/>
    <w:rsid w:val="00D1463B"/>
    <w:rsid w:val="00D14A0B"/>
    <w:rsid w:val="00D24791"/>
    <w:rsid w:val="00D3643B"/>
    <w:rsid w:val="00D37051"/>
    <w:rsid w:val="00D5015B"/>
    <w:rsid w:val="00D546C2"/>
    <w:rsid w:val="00D574EB"/>
    <w:rsid w:val="00D6021C"/>
    <w:rsid w:val="00D60F7F"/>
    <w:rsid w:val="00D6653A"/>
    <w:rsid w:val="00D66C30"/>
    <w:rsid w:val="00D835D9"/>
    <w:rsid w:val="00D96E3A"/>
    <w:rsid w:val="00D97CDA"/>
    <w:rsid w:val="00D97D60"/>
    <w:rsid w:val="00D97E51"/>
    <w:rsid w:val="00DA3632"/>
    <w:rsid w:val="00DA38AF"/>
    <w:rsid w:val="00DA49E2"/>
    <w:rsid w:val="00DB01FC"/>
    <w:rsid w:val="00DB105A"/>
    <w:rsid w:val="00DB1D1D"/>
    <w:rsid w:val="00DB1DB9"/>
    <w:rsid w:val="00DC5F09"/>
    <w:rsid w:val="00DD0BF4"/>
    <w:rsid w:val="00DD2700"/>
    <w:rsid w:val="00DD4C99"/>
    <w:rsid w:val="00DD5A3D"/>
    <w:rsid w:val="00DD5C35"/>
    <w:rsid w:val="00DE0B85"/>
    <w:rsid w:val="00DE587C"/>
    <w:rsid w:val="00DF1B65"/>
    <w:rsid w:val="00DF1E51"/>
    <w:rsid w:val="00DF2FA9"/>
    <w:rsid w:val="00DF35E3"/>
    <w:rsid w:val="00DF6DF3"/>
    <w:rsid w:val="00E07D1B"/>
    <w:rsid w:val="00E12A59"/>
    <w:rsid w:val="00E13481"/>
    <w:rsid w:val="00E14036"/>
    <w:rsid w:val="00E16DCF"/>
    <w:rsid w:val="00E17591"/>
    <w:rsid w:val="00E25500"/>
    <w:rsid w:val="00E30180"/>
    <w:rsid w:val="00E37876"/>
    <w:rsid w:val="00E44585"/>
    <w:rsid w:val="00E44AD0"/>
    <w:rsid w:val="00E53816"/>
    <w:rsid w:val="00E6024D"/>
    <w:rsid w:val="00E65BE9"/>
    <w:rsid w:val="00E65D48"/>
    <w:rsid w:val="00E70E6C"/>
    <w:rsid w:val="00E77F07"/>
    <w:rsid w:val="00E81261"/>
    <w:rsid w:val="00E812AB"/>
    <w:rsid w:val="00E85D46"/>
    <w:rsid w:val="00E8655C"/>
    <w:rsid w:val="00E97621"/>
    <w:rsid w:val="00EA1356"/>
    <w:rsid w:val="00EA2E40"/>
    <w:rsid w:val="00EA47FC"/>
    <w:rsid w:val="00EA562F"/>
    <w:rsid w:val="00EA5F8A"/>
    <w:rsid w:val="00EA6673"/>
    <w:rsid w:val="00EB2096"/>
    <w:rsid w:val="00EB5FB3"/>
    <w:rsid w:val="00EC6A01"/>
    <w:rsid w:val="00ED2C03"/>
    <w:rsid w:val="00EE0851"/>
    <w:rsid w:val="00EE736E"/>
    <w:rsid w:val="00EF3D36"/>
    <w:rsid w:val="00F02C4F"/>
    <w:rsid w:val="00F11107"/>
    <w:rsid w:val="00F14414"/>
    <w:rsid w:val="00F150A5"/>
    <w:rsid w:val="00F179D1"/>
    <w:rsid w:val="00F203BE"/>
    <w:rsid w:val="00F235B3"/>
    <w:rsid w:val="00F24CC2"/>
    <w:rsid w:val="00F24DD0"/>
    <w:rsid w:val="00F305AB"/>
    <w:rsid w:val="00F41B27"/>
    <w:rsid w:val="00F42766"/>
    <w:rsid w:val="00F44C02"/>
    <w:rsid w:val="00F47545"/>
    <w:rsid w:val="00F514A1"/>
    <w:rsid w:val="00F54902"/>
    <w:rsid w:val="00F568AD"/>
    <w:rsid w:val="00F57260"/>
    <w:rsid w:val="00F62492"/>
    <w:rsid w:val="00F713E4"/>
    <w:rsid w:val="00F85D33"/>
    <w:rsid w:val="00F86F21"/>
    <w:rsid w:val="00F91602"/>
    <w:rsid w:val="00F91807"/>
    <w:rsid w:val="00F953E5"/>
    <w:rsid w:val="00FA05FA"/>
    <w:rsid w:val="00FA28AB"/>
    <w:rsid w:val="00FA3B0C"/>
    <w:rsid w:val="00FA3BFE"/>
    <w:rsid w:val="00FA651F"/>
    <w:rsid w:val="00FA7E2F"/>
    <w:rsid w:val="00FB4F3E"/>
    <w:rsid w:val="00FB5636"/>
    <w:rsid w:val="00FB619A"/>
    <w:rsid w:val="00FD25E9"/>
    <w:rsid w:val="00FD2DA4"/>
    <w:rsid w:val="00FE0BED"/>
    <w:rsid w:val="00FE2B44"/>
    <w:rsid w:val="00F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7D4D-7845-4B27-8D9A-A5CB71B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link w:val="mytitleChar"/>
    <w:autoRedefine/>
    <w:qFormat/>
    <w:rsid w:val="00D97E51"/>
    <w:pPr>
      <w:spacing w:after="0" w:line="480" w:lineRule="auto"/>
    </w:pPr>
    <w:rPr>
      <w:rFonts w:ascii="Times New Roman" w:hAnsi="Times New Roman" w:cs="Times New Roman"/>
      <w:b/>
      <w:sz w:val="40"/>
      <w:szCs w:val="24"/>
    </w:rPr>
  </w:style>
  <w:style w:type="character" w:customStyle="1" w:styleId="mytitleChar">
    <w:name w:val="mytitle Char"/>
    <w:basedOn w:val="DefaultParagraphFont"/>
    <w:link w:val="mytitle"/>
    <w:rsid w:val="00D97E51"/>
    <w:rPr>
      <w:rFonts w:ascii="Times New Roman" w:hAnsi="Times New Roman" w:cs="Times New Roman"/>
      <w:b/>
      <w:sz w:val="40"/>
      <w:szCs w:val="24"/>
    </w:rPr>
  </w:style>
  <w:style w:type="character" w:styleId="Hyperlink">
    <w:name w:val="Hyperlink"/>
    <w:basedOn w:val="DefaultParagraphFont"/>
    <w:uiPriority w:val="99"/>
    <w:unhideWhenUsed/>
    <w:rsid w:val="000720E8"/>
    <w:rPr>
      <w:color w:val="0000FF"/>
      <w:u w:val="single"/>
    </w:rPr>
  </w:style>
  <w:style w:type="paragraph" w:styleId="Header">
    <w:name w:val="header"/>
    <w:basedOn w:val="Normal"/>
    <w:link w:val="HeaderChar"/>
    <w:uiPriority w:val="99"/>
    <w:unhideWhenUsed/>
    <w:rsid w:val="00AB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E4"/>
  </w:style>
  <w:style w:type="paragraph" w:styleId="Footer">
    <w:name w:val="footer"/>
    <w:basedOn w:val="Normal"/>
    <w:link w:val="FooterChar"/>
    <w:uiPriority w:val="99"/>
    <w:unhideWhenUsed/>
    <w:rsid w:val="00AB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E4"/>
  </w:style>
  <w:style w:type="character" w:customStyle="1" w:styleId="apple-converted-space">
    <w:name w:val="apple-converted-space"/>
    <w:basedOn w:val="DefaultParagraphFont"/>
    <w:rsid w:val="009013E1"/>
  </w:style>
  <w:style w:type="paragraph" w:styleId="PlainText">
    <w:name w:val="Plain Text"/>
    <w:basedOn w:val="Normal"/>
    <w:link w:val="PlainTextChar"/>
    <w:uiPriority w:val="99"/>
    <w:semiHidden/>
    <w:unhideWhenUsed/>
    <w:rsid w:val="00696F0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6F0D"/>
    <w:rPr>
      <w:rFonts w:ascii="Calibri" w:hAnsi="Calibri"/>
      <w:szCs w:val="21"/>
    </w:rPr>
  </w:style>
  <w:style w:type="paragraph" w:customStyle="1" w:styleId="motifvar">
    <w:name w:val="motifvar"/>
    <w:basedOn w:val="Normal"/>
    <w:link w:val="motifvarChar"/>
    <w:qFormat/>
    <w:rsid w:val="00F179D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230FF"/>
    <w:pPr>
      <w:ind w:left="720"/>
      <w:contextualSpacing/>
    </w:pPr>
  </w:style>
  <w:style w:type="character" w:customStyle="1" w:styleId="motifvarChar">
    <w:name w:val="motifvar Char"/>
    <w:basedOn w:val="DefaultParagraphFont"/>
    <w:link w:val="motifvar"/>
    <w:rsid w:val="00F179D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5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574">
      <w:bodyDiv w:val="1"/>
      <w:marLeft w:val="0"/>
      <w:marRight w:val="0"/>
      <w:marTop w:val="0"/>
      <w:marBottom w:val="0"/>
      <w:divBdr>
        <w:top w:val="none" w:sz="0" w:space="0" w:color="auto"/>
        <w:left w:val="none" w:sz="0" w:space="0" w:color="auto"/>
        <w:bottom w:val="none" w:sz="0" w:space="0" w:color="auto"/>
        <w:right w:val="none" w:sz="0" w:space="0" w:color="auto"/>
      </w:divBdr>
    </w:div>
    <w:div w:id="1183858481">
      <w:bodyDiv w:val="1"/>
      <w:marLeft w:val="0"/>
      <w:marRight w:val="0"/>
      <w:marTop w:val="0"/>
      <w:marBottom w:val="0"/>
      <w:divBdr>
        <w:top w:val="none" w:sz="0" w:space="0" w:color="auto"/>
        <w:left w:val="none" w:sz="0" w:space="0" w:color="auto"/>
        <w:bottom w:val="none" w:sz="0" w:space="0" w:color="auto"/>
        <w:right w:val="none" w:sz="0" w:space="0" w:color="auto"/>
      </w:divBdr>
    </w:div>
    <w:div w:id="21231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ifvar.gersteinla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tifvar.gersteinlab.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tifvar.gersteinlab.org" TargetMode="External"/><Relationship Id="rId4" Type="http://schemas.openxmlformats.org/officeDocument/2006/relationships/webSettings" Target="webSettings.xml"/><Relationship Id="rId9" Type="http://schemas.openxmlformats.org/officeDocument/2006/relationships/hyperlink" Target="http://motifvar.gersteinlab.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2EA040-E2CF-4CC7-9C74-9470B49945C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965B-F86D-4E6B-A3E1-6EC0DCF9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Pages>
  <Words>33633</Words>
  <Characters>191712</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2016-07-22T20:18:00Z</dcterms:created>
  <dcterms:modified xsi:type="dcterms:W3CDTF">2016-07-23T00:17:00Z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http://csl.mendeley.com/styles/3376531/cold-spring-harbor-laboratory-press-2</vt:lpwstr>
  </property>
  <property fmtid="{D5CDD505-2E9C-101B-9397-08002B2CF9AE}" pid="12" name="Mendeley Recent Style Name 3_1">
    <vt:lpwstr>Cold Spring Harbor Laboratory Press - Jieming Chen</vt:lpwstr>
  </property>
  <property fmtid="{D5CDD505-2E9C-101B-9397-08002B2CF9AE}" pid="13" name="Mendeley Recent Style Id 4_1">
    <vt:lpwstr>http://www.zotero.org/styles/genome-research</vt:lpwstr>
  </property>
  <property fmtid="{D5CDD505-2E9C-101B-9397-08002B2CF9AE}" pid="14" name="Mendeley Recent Style Name 4_1">
    <vt:lpwstr>Genome Research</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