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B416" w14:textId="77777777" w:rsidR="001E5A76" w:rsidRDefault="001E5A76" w:rsidP="00716751">
      <w:pPr>
        <w:spacing w:line="360" w:lineRule="auto"/>
        <w:jc w:val="both"/>
        <w:rPr>
          <w:rFonts w:ascii="Arial" w:hAnsi="Arial" w:cs="Arial"/>
          <w:b/>
        </w:rPr>
      </w:pPr>
    </w:p>
    <w:p w14:paraId="6B669A50" w14:textId="77777777" w:rsidR="001E5A76" w:rsidRDefault="001E5A76" w:rsidP="00716751">
      <w:pPr>
        <w:spacing w:line="360" w:lineRule="auto"/>
        <w:jc w:val="both"/>
        <w:rPr>
          <w:rFonts w:ascii="Arial" w:hAnsi="Arial" w:cs="Arial"/>
          <w:lang w:eastAsia="zh-CN"/>
        </w:rPr>
      </w:pPr>
      <w:r w:rsidRPr="00FE1BBB">
        <w:rPr>
          <w:rFonts w:ascii="Arial" w:hAnsi="Arial" w:cs="Arial"/>
          <w:lang w:eastAsia="zh-CN"/>
        </w:rPr>
        <w:t>Bullet points, major findings:</w:t>
      </w:r>
    </w:p>
    <w:p w14:paraId="5A3AE599" w14:textId="31638C09"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hint="eastAsia"/>
          <w:lang w:eastAsia="zh-CN"/>
        </w:rPr>
        <w:t>32 WGS</w:t>
      </w:r>
      <w:r>
        <w:rPr>
          <w:rFonts w:ascii="Arial" w:hAnsi="Arial" w:cs="Arial"/>
          <w:lang w:eastAsia="zh-CN"/>
        </w:rPr>
        <w:t xml:space="preserve"> + extensiv</w:t>
      </w:r>
      <w:r w:rsidR="00151516">
        <w:rPr>
          <w:rFonts w:ascii="Arial" w:hAnsi="Arial" w:cs="Arial"/>
          <w:lang w:eastAsia="zh-CN"/>
        </w:rPr>
        <w:t>e set of WXS; in depth analysis</w:t>
      </w:r>
    </w:p>
    <w:p w14:paraId="548ECCDD" w14:textId="3EFFC478" w:rsidR="007C4CB8" w:rsidRDefault="007C4CB8" w:rsidP="007C4CB8">
      <w:pPr>
        <w:pStyle w:val="ListParagraph"/>
        <w:numPr>
          <w:ilvl w:val="1"/>
          <w:numId w:val="2"/>
        </w:numPr>
        <w:spacing w:line="360" w:lineRule="auto"/>
        <w:jc w:val="both"/>
        <w:rPr>
          <w:rFonts w:ascii="Arial" w:hAnsi="Arial" w:cs="Arial"/>
          <w:lang w:eastAsia="zh-CN"/>
        </w:rPr>
      </w:pPr>
      <w:r>
        <w:rPr>
          <w:rFonts w:ascii="Arial" w:hAnsi="Arial" w:cs="Arial"/>
        </w:rPr>
        <w:t>Finely scrutinizing local high-impact events as well as giving a macro overlook of the mutation landscape</w:t>
      </w:r>
    </w:p>
    <w:p w14:paraId="57A924A3" w14:textId="74700DBE" w:rsidR="009B28A9" w:rsidRPr="009B28A9" w:rsidRDefault="009B28A9" w:rsidP="009B28A9">
      <w:pPr>
        <w:pStyle w:val="ListParagraph"/>
        <w:numPr>
          <w:ilvl w:val="0"/>
          <w:numId w:val="2"/>
        </w:numPr>
        <w:spacing w:line="360" w:lineRule="auto"/>
        <w:jc w:val="both"/>
        <w:rPr>
          <w:rFonts w:ascii="Arial" w:hAnsi="Arial" w:cs="Arial"/>
          <w:lang w:eastAsia="zh-CN"/>
        </w:rPr>
      </w:pPr>
      <w:proofErr w:type="gramStart"/>
      <w:r>
        <w:rPr>
          <w:rFonts w:ascii="Arial" w:hAnsi="Arial" w:cs="Arial"/>
          <w:lang w:eastAsia="zh-CN"/>
        </w:rPr>
        <w:t>rs117652213</w:t>
      </w:r>
      <w:proofErr w:type="gramEnd"/>
      <w:r>
        <w:rPr>
          <w:rFonts w:ascii="Arial" w:hAnsi="Arial" w:cs="Arial"/>
          <w:lang w:eastAsia="zh-CN"/>
        </w:rPr>
        <w:t xml:space="preserve"> predicts cancer-specific survival, first time validated in </w:t>
      </w:r>
      <w:proofErr w:type="spellStart"/>
      <w:r>
        <w:rPr>
          <w:rFonts w:ascii="Arial" w:hAnsi="Arial" w:cs="Arial"/>
          <w:lang w:eastAsia="zh-CN"/>
        </w:rPr>
        <w:t>pRCC</w:t>
      </w:r>
      <w:proofErr w:type="spellEnd"/>
      <w:r>
        <w:rPr>
          <w:rFonts w:ascii="Arial" w:hAnsi="Arial" w:cs="Arial"/>
          <w:lang w:eastAsia="zh-CN"/>
        </w:rPr>
        <w:t>.</w:t>
      </w:r>
    </w:p>
    <w:p w14:paraId="6D81C1F1" w14:textId="7DFE5252" w:rsidR="009B28A9" w:rsidRPr="009B28A9" w:rsidRDefault="009B28A9" w:rsidP="009B28A9">
      <w:pPr>
        <w:pStyle w:val="ListParagraph"/>
        <w:numPr>
          <w:ilvl w:val="0"/>
          <w:numId w:val="2"/>
        </w:numPr>
        <w:spacing w:line="360" w:lineRule="auto"/>
        <w:jc w:val="both"/>
        <w:rPr>
          <w:rFonts w:ascii="Arial" w:hAnsi="Arial" w:cs="Arial"/>
          <w:lang w:eastAsia="zh-CN"/>
        </w:rPr>
      </w:pPr>
      <w:r>
        <w:rPr>
          <w:rFonts w:ascii="Arial" w:hAnsi="Arial" w:cs="Arial"/>
          <w:lang w:eastAsia="zh-CN"/>
        </w:rPr>
        <w:t>Examples of high-impact non-coding mutations</w:t>
      </w:r>
    </w:p>
    <w:p w14:paraId="20870636" w14:textId="77777777"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lang w:eastAsia="zh-CN"/>
        </w:rPr>
        <w:t>Mutational heterogeneity</w:t>
      </w:r>
    </w:p>
    <w:p w14:paraId="7706011B"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Methylation</w:t>
      </w:r>
    </w:p>
    <w:p w14:paraId="3C65718E" w14:textId="447B94E7" w:rsidR="001E5A76" w:rsidRDefault="0015151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APOBEC (unique in</w:t>
      </w:r>
      <w:commentRangeStart w:id="0"/>
      <w:r w:rsidR="001E5A76">
        <w:rPr>
          <w:rFonts w:ascii="Arial" w:hAnsi="Arial" w:cs="Arial"/>
          <w:lang w:eastAsia="zh-CN"/>
        </w:rPr>
        <w:t xml:space="preserve"> </w:t>
      </w:r>
      <w:proofErr w:type="spellStart"/>
      <w:r w:rsidR="001E5A76">
        <w:rPr>
          <w:rFonts w:ascii="Arial" w:hAnsi="Arial" w:cs="Arial"/>
          <w:lang w:eastAsia="zh-CN"/>
        </w:rPr>
        <w:t>pRCC</w:t>
      </w:r>
      <w:commentRangeEnd w:id="0"/>
      <w:proofErr w:type="spellEnd"/>
      <w:r w:rsidR="004C3C42">
        <w:rPr>
          <w:rStyle w:val="CommentReference"/>
        </w:rPr>
        <w:commentReference w:id="0"/>
      </w:r>
      <w:r w:rsidR="001E5A76">
        <w:rPr>
          <w:rFonts w:ascii="Arial" w:hAnsi="Arial" w:cs="Arial"/>
          <w:lang w:eastAsia="zh-CN"/>
        </w:rPr>
        <w:t>)</w:t>
      </w:r>
    </w:p>
    <w:p w14:paraId="1AC21B19"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Chromatin remodeling genes</w:t>
      </w:r>
    </w:p>
    <w:p w14:paraId="41CD88B8" w14:textId="77777777" w:rsidR="001E5A76" w:rsidRDefault="001E5A76" w:rsidP="00716751">
      <w:pPr>
        <w:spacing w:line="360" w:lineRule="auto"/>
        <w:jc w:val="both"/>
        <w:rPr>
          <w:rFonts w:ascii="Arial" w:hAnsi="Arial" w:cs="Arial"/>
          <w:b/>
        </w:rPr>
      </w:pPr>
    </w:p>
    <w:p w14:paraId="0502E46C" w14:textId="2AEA529B" w:rsidR="001E5A76" w:rsidRDefault="00F12F0B" w:rsidP="00716751">
      <w:pPr>
        <w:spacing w:line="360" w:lineRule="auto"/>
        <w:jc w:val="both"/>
        <w:rPr>
          <w:rFonts w:ascii="Arial" w:hAnsi="Arial" w:cs="Arial"/>
          <w:b/>
        </w:rPr>
      </w:pPr>
      <w:r>
        <w:rPr>
          <w:rFonts w:ascii="Arial" w:hAnsi="Arial" w:cs="Arial"/>
          <w:b/>
        </w:rPr>
        <w:t>Title</w:t>
      </w:r>
    </w:p>
    <w:p w14:paraId="015B76EE" w14:textId="3F666770" w:rsidR="001E5A76" w:rsidRPr="006F0F47" w:rsidRDefault="00B966D5" w:rsidP="00716751">
      <w:pPr>
        <w:spacing w:line="360" w:lineRule="auto"/>
        <w:jc w:val="both"/>
        <w:rPr>
          <w:rFonts w:ascii="Arial" w:hAnsi="Arial" w:cs="Arial"/>
          <w:b/>
          <w:lang w:eastAsia="zh-CN"/>
        </w:rPr>
      </w:pPr>
      <w:r>
        <w:rPr>
          <w:rFonts w:ascii="Arial" w:hAnsi="Arial" w:cs="Arial"/>
          <w:b/>
        </w:rPr>
        <w:t>Abstract</w:t>
      </w:r>
    </w:p>
    <w:p w14:paraId="6426971E" w14:textId="77777777" w:rsidR="00B966D5" w:rsidRDefault="00B966D5" w:rsidP="00716751">
      <w:pPr>
        <w:spacing w:line="360" w:lineRule="auto"/>
        <w:jc w:val="both"/>
        <w:rPr>
          <w:rFonts w:ascii="Arial" w:hAnsi="Arial" w:cs="Arial"/>
          <w:b/>
        </w:rPr>
      </w:pPr>
    </w:p>
    <w:p w14:paraId="5EF82F4E" w14:textId="1E760A65" w:rsidR="006265D3" w:rsidRPr="001E5A76" w:rsidRDefault="006265D3" w:rsidP="00716751">
      <w:pPr>
        <w:spacing w:line="360" w:lineRule="auto"/>
        <w:jc w:val="both"/>
        <w:rPr>
          <w:rFonts w:ascii="Arial" w:hAnsi="Arial" w:cs="Arial"/>
          <w:b/>
        </w:rPr>
      </w:pPr>
      <w:r w:rsidRPr="00FE1BBB">
        <w:rPr>
          <w:rFonts w:ascii="Arial" w:hAnsi="Arial" w:cs="Arial"/>
          <w:b/>
        </w:rPr>
        <w:t>Introduction</w:t>
      </w:r>
    </w:p>
    <w:p w14:paraId="57B8282D" w14:textId="324AB4E2" w:rsidR="001F3EF7" w:rsidRDefault="005B762D" w:rsidP="00716751">
      <w:pPr>
        <w:spacing w:line="360" w:lineRule="auto"/>
        <w:jc w:val="both"/>
        <w:rPr>
          <w:rFonts w:ascii="Arial" w:hAnsi="Arial" w:cs="Arial"/>
          <w:lang w:eastAsia="zh-CN"/>
        </w:rPr>
      </w:pPr>
      <w:r w:rsidRPr="005B762D">
        <w:rPr>
          <w:rFonts w:ascii="Arial" w:hAnsi="Arial" w:cs="Arial"/>
          <w:lang w:eastAsia="zh-CN"/>
        </w:rPr>
        <w:t xml:space="preserve">Renal cell carcinoma (RCC) makes up over 90% of kidney cancers and currently is the most </w:t>
      </w:r>
      <w:r w:rsidR="00725D2E">
        <w:rPr>
          <w:rFonts w:ascii="Arial" w:hAnsi="Arial" w:cs="Arial"/>
          <w:lang w:eastAsia="zh-CN"/>
        </w:rPr>
        <w:t>lethal genitourinary malignancy</w:t>
      </w:r>
      <w:r w:rsidRPr="005B762D">
        <w:rPr>
          <w:rFonts w:ascii="Arial" w:hAnsi="Arial" w:cs="Arial"/>
          <w:lang w:eastAsia="zh-CN"/>
        </w:rPr>
        <w:t>\</w:t>
      </w:r>
      <w:proofErr w:type="gramStart"/>
      <w:r w:rsidRPr="005B762D">
        <w:rPr>
          <w:rFonts w:ascii="Arial" w:hAnsi="Arial" w:cs="Arial"/>
          <w:lang w:eastAsia="zh-CN"/>
        </w:rPr>
        <w:t>cite{</w:t>
      </w:r>
      <w:proofErr w:type="gramEnd"/>
      <w:r w:rsidRPr="005B762D">
        <w:rPr>
          <w:rFonts w:ascii="Arial" w:hAnsi="Arial" w:cs="Arial"/>
          <w:lang w:eastAsia="zh-CN"/>
        </w:rPr>
        <w:t xml:space="preserve">25559415}. </w:t>
      </w:r>
      <w:r>
        <w:rPr>
          <w:rFonts w:ascii="Arial" w:hAnsi="Arial" w:cs="Arial"/>
          <w:lang w:eastAsia="zh-CN"/>
        </w:rPr>
        <w:t>P</w:t>
      </w:r>
      <w:r w:rsidRPr="005B762D">
        <w:rPr>
          <w:rFonts w:ascii="Arial" w:hAnsi="Arial" w:cs="Arial"/>
          <w:lang w:eastAsia="zh-CN"/>
        </w:rPr>
        <w:t>apillary RCC (</w:t>
      </w:r>
      <w:proofErr w:type="spellStart"/>
      <w:r w:rsidR="00A840DF">
        <w:rPr>
          <w:rFonts w:ascii="Arial" w:hAnsi="Arial" w:cs="Arial"/>
          <w:lang w:eastAsia="zh-CN"/>
        </w:rPr>
        <w:t>pRCC</w:t>
      </w:r>
      <w:proofErr w:type="spellEnd"/>
      <w:r w:rsidRPr="005B762D">
        <w:rPr>
          <w:rFonts w:ascii="Arial" w:hAnsi="Arial" w:cs="Arial"/>
          <w:lang w:eastAsia="zh-CN"/>
        </w:rPr>
        <w:t>)</w:t>
      </w:r>
      <w:r>
        <w:rPr>
          <w:rFonts w:ascii="Arial" w:hAnsi="Arial" w:cs="Arial"/>
          <w:lang w:eastAsia="zh-CN"/>
        </w:rPr>
        <w:t xml:space="preserve"> accounts for 10%-15% of the total RCC cases (REF)</w:t>
      </w:r>
      <w:r w:rsidRPr="005B762D">
        <w:rPr>
          <w:rFonts w:ascii="Arial" w:hAnsi="Arial" w:cs="Arial"/>
          <w:lang w:eastAsia="zh-CN"/>
        </w:rPr>
        <w:t xml:space="preserve">. Unfortunately </w:t>
      </w:r>
      <w:proofErr w:type="spellStart"/>
      <w:r w:rsidR="00A840DF">
        <w:rPr>
          <w:rFonts w:ascii="Arial" w:hAnsi="Arial" w:cs="Arial"/>
          <w:lang w:eastAsia="zh-CN"/>
        </w:rPr>
        <w:t>pRCC</w:t>
      </w:r>
      <w:proofErr w:type="spellEnd"/>
      <w:r w:rsidRPr="005B762D">
        <w:rPr>
          <w:rFonts w:ascii="Arial" w:hAnsi="Arial" w:cs="Arial"/>
          <w:lang w:eastAsia="zh-CN"/>
        </w:rPr>
        <w:t xml:space="preserve"> has been understudied and there are no current forms of effective systemic therapy for this disease.</w:t>
      </w:r>
      <w:r>
        <w:rPr>
          <w:rFonts w:ascii="Arial" w:hAnsi="Arial" w:cs="Arial"/>
          <w:lang w:eastAsia="zh-CN"/>
        </w:rPr>
        <w:t xml:space="preserve"> Recently, the Cancer Genome Atlas (TCGA) published i</w:t>
      </w:r>
      <w:r w:rsidR="006F0F47">
        <w:rPr>
          <w:rFonts w:ascii="Arial" w:hAnsi="Arial" w:cs="Arial"/>
          <w:lang w:eastAsia="zh-CN"/>
        </w:rPr>
        <w:t xml:space="preserve">ts first result on </w:t>
      </w:r>
      <w:proofErr w:type="spellStart"/>
      <w:proofErr w:type="gramStart"/>
      <w:r w:rsidR="006F0F47">
        <w:rPr>
          <w:rFonts w:ascii="Arial" w:hAnsi="Arial" w:cs="Arial"/>
          <w:lang w:eastAsia="zh-CN"/>
        </w:rPr>
        <w:t>pRCC</w:t>
      </w:r>
      <w:proofErr w:type="spellEnd"/>
      <w:r w:rsidR="006F0F47">
        <w:rPr>
          <w:rFonts w:ascii="Arial" w:hAnsi="Arial" w:cs="Arial"/>
          <w:lang w:eastAsia="zh-CN"/>
        </w:rPr>
        <w:t>(</w:t>
      </w:r>
      <w:proofErr w:type="gramEnd"/>
      <w:r w:rsidR="006F0F47">
        <w:rPr>
          <w:rFonts w:ascii="Arial" w:hAnsi="Arial" w:cs="Arial"/>
          <w:lang w:eastAsia="zh-CN"/>
        </w:rPr>
        <w:t>REF), which</w:t>
      </w:r>
      <w:r w:rsidR="006D392C">
        <w:rPr>
          <w:rFonts w:ascii="Arial" w:hAnsi="Arial" w:cs="Arial"/>
          <w:lang w:eastAsia="zh-CN"/>
        </w:rPr>
        <w:t xml:space="preserve"> </w:t>
      </w:r>
      <w:r w:rsidR="006F0F47">
        <w:rPr>
          <w:rFonts w:ascii="Arial" w:hAnsi="Arial" w:cs="Arial"/>
          <w:lang w:eastAsia="zh-CN"/>
        </w:rPr>
        <w:t>improves</w:t>
      </w:r>
      <w:r w:rsidR="00876D2D">
        <w:rPr>
          <w:rFonts w:ascii="Arial" w:hAnsi="Arial" w:cs="Arial"/>
          <w:lang w:eastAsia="zh-CN"/>
        </w:rPr>
        <w:t xml:space="preserve"> our understanding</w:t>
      </w:r>
      <w:r w:rsidR="00A840DF">
        <w:rPr>
          <w:rFonts w:ascii="Arial" w:hAnsi="Arial" w:cs="Arial"/>
          <w:lang w:eastAsia="zh-CN"/>
        </w:rPr>
        <w:t xml:space="preserve"> of </w:t>
      </w:r>
      <w:r w:rsidR="006F0F47">
        <w:rPr>
          <w:rFonts w:ascii="Arial" w:hAnsi="Arial" w:cs="Arial"/>
          <w:lang w:eastAsia="zh-CN"/>
        </w:rPr>
        <w:t xml:space="preserve">the </w:t>
      </w:r>
      <w:r w:rsidR="00C71E68">
        <w:rPr>
          <w:rFonts w:ascii="Arial" w:hAnsi="Arial" w:cs="Arial"/>
          <w:lang w:eastAsia="zh-CN"/>
        </w:rPr>
        <w:t xml:space="preserve">genomic basis of this </w:t>
      </w:r>
      <w:r w:rsidR="006F0F47">
        <w:rPr>
          <w:rFonts w:ascii="Arial" w:hAnsi="Arial" w:cs="Arial"/>
          <w:lang w:eastAsia="zh-CN"/>
        </w:rPr>
        <w:t>disease</w:t>
      </w:r>
      <w:r w:rsidR="00A840DF">
        <w:rPr>
          <w:rFonts w:ascii="Arial" w:hAnsi="Arial" w:cs="Arial"/>
          <w:lang w:eastAsia="zh-CN"/>
        </w:rPr>
        <w:t>.</w:t>
      </w:r>
      <w:r w:rsidR="001F3EF7">
        <w:rPr>
          <w:rFonts w:ascii="Arial" w:hAnsi="Arial" w:cs="Arial"/>
          <w:lang w:eastAsia="zh-CN"/>
        </w:rPr>
        <w:t xml:space="preserve"> Several genes </w:t>
      </w:r>
      <w:proofErr w:type="gramStart"/>
      <w:r w:rsidR="001F3EF7">
        <w:rPr>
          <w:rFonts w:ascii="Arial" w:hAnsi="Arial" w:cs="Arial"/>
          <w:lang w:eastAsia="zh-CN"/>
        </w:rPr>
        <w:t>were identified to be significantly mutated</w:t>
      </w:r>
      <w:proofErr w:type="gramEnd"/>
      <w:r w:rsidR="001F3EF7">
        <w:rPr>
          <w:rFonts w:ascii="Arial" w:hAnsi="Arial" w:cs="Arial"/>
          <w:lang w:eastAsia="zh-CN"/>
        </w:rPr>
        <w:t xml:space="preserve"> in </w:t>
      </w:r>
      <w:proofErr w:type="spellStart"/>
      <w:r w:rsidR="001F3EF7">
        <w:rPr>
          <w:rFonts w:ascii="Arial" w:hAnsi="Arial" w:cs="Arial"/>
          <w:lang w:eastAsia="zh-CN"/>
        </w:rPr>
        <w:t>pRCC</w:t>
      </w:r>
      <w:proofErr w:type="spellEnd"/>
      <w:r w:rsidR="001F3EF7">
        <w:rPr>
          <w:rFonts w:ascii="Arial" w:hAnsi="Arial" w:cs="Arial"/>
          <w:lang w:eastAsia="zh-CN"/>
        </w:rPr>
        <w:t>.</w:t>
      </w:r>
      <w:r w:rsidR="006860D4">
        <w:rPr>
          <w:rFonts w:ascii="Arial" w:hAnsi="Arial" w:cs="Arial"/>
          <w:lang w:eastAsia="zh-CN"/>
        </w:rPr>
        <w:t xml:space="preserve"> </w:t>
      </w:r>
      <w:ins w:id="1" w:author="Mark Gerstein" w:date="2016-06-18T23:35:00Z">
        <w:r w:rsidR="006860D4">
          <w:rPr>
            <w:rFonts w:ascii="Arial" w:hAnsi="Arial" w:cs="Arial"/>
            <w:lang w:eastAsia="zh-CN"/>
          </w:rPr>
          <w:t>[[</w:t>
        </w:r>
        <w:proofErr w:type="gramStart"/>
        <w:r w:rsidR="006860D4">
          <w:rPr>
            <w:rFonts w:ascii="Arial" w:hAnsi="Arial" w:cs="Arial"/>
            <w:lang w:eastAsia="zh-CN"/>
          </w:rPr>
          <w:t>is</w:t>
        </w:r>
        <w:proofErr w:type="gramEnd"/>
        <w:r w:rsidR="006860D4">
          <w:rPr>
            <w:rFonts w:ascii="Arial" w:hAnsi="Arial" w:cs="Arial"/>
            <w:lang w:eastAsia="zh-CN"/>
          </w:rPr>
          <w:t xml:space="preserve"> this a </w:t>
        </w:r>
        <w:proofErr w:type="spellStart"/>
        <w:r w:rsidR="006860D4">
          <w:rPr>
            <w:rFonts w:ascii="Arial" w:hAnsi="Arial" w:cs="Arial"/>
            <w:lang w:eastAsia="zh-CN"/>
          </w:rPr>
          <w:t>tcga</w:t>
        </w:r>
        <w:proofErr w:type="spellEnd"/>
        <w:r w:rsidR="006860D4">
          <w:rPr>
            <w:rFonts w:ascii="Arial" w:hAnsi="Arial" w:cs="Arial"/>
            <w:lang w:eastAsia="zh-CN"/>
          </w:rPr>
          <w:t xml:space="preserve"> discovery?]]</w:t>
        </w:r>
      </w:ins>
      <w:r w:rsidR="001F3EF7">
        <w:rPr>
          <w:rFonts w:ascii="Arial" w:hAnsi="Arial" w:cs="Arial"/>
          <w:lang w:eastAsia="zh-CN"/>
        </w:rPr>
        <w:t xml:space="preserve"> MET, especially, is the leading driver for Typ</w:t>
      </w:r>
      <w:r w:rsidR="00826F09">
        <w:rPr>
          <w:rFonts w:ascii="Arial" w:hAnsi="Arial" w:cs="Arial"/>
          <w:lang w:eastAsia="zh-CN"/>
        </w:rPr>
        <w:t>e 1</w:t>
      </w:r>
      <w:r w:rsidR="00725D2E">
        <w:rPr>
          <w:rFonts w:ascii="Arial" w:hAnsi="Arial" w:cs="Arial"/>
          <w:lang w:eastAsia="zh-CN"/>
        </w:rPr>
        <w:t xml:space="preserve"> </w:t>
      </w:r>
      <w:proofErr w:type="spellStart"/>
      <w:r w:rsidR="00725D2E">
        <w:rPr>
          <w:rFonts w:ascii="Arial" w:hAnsi="Arial" w:cs="Arial"/>
          <w:lang w:eastAsia="zh-CN"/>
        </w:rPr>
        <w:t>pRCC</w:t>
      </w:r>
      <w:proofErr w:type="spellEnd"/>
      <w:r w:rsidR="00725D2E">
        <w:rPr>
          <w:rFonts w:ascii="Arial" w:hAnsi="Arial" w:cs="Arial"/>
          <w:lang w:eastAsia="zh-CN"/>
        </w:rPr>
        <w:t xml:space="preserve">. Missense mutations, amplification and other coding region alterations have been reported in these patients. </w:t>
      </w:r>
      <w:r w:rsidR="001F3EF7">
        <w:rPr>
          <w:rFonts w:ascii="Arial" w:hAnsi="Arial" w:cs="Arial"/>
          <w:lang w:eastAsia="zh-CN"/>
        </w:rPr>
        <w:t>[More intro about MET?]</w:t>
      </w:r>
      <w:ins w:id="2" w:author="Mark Gerstein" w:date="2016-06-18T23:35:00Z">
        <w:r w:rsidR="006860D4">
          <w:rPr>
            <w:rFonts w:ascii="Arial" w:hAnsi="Arial" w:cs="Arial"/>
            <w:lang w:eastAsia="zh-CN"/>
          </w:rPr>
          <w:t>[[YES what does it do?]]</w:t>
        </w:r>
      </w:ins>
      <w:ins w:id="3" w:author="Mark Gerstein" w:date="2016-06-19T11:43:00Z">
        <w:r w:rsidR="00527513" w:rsidRPr="00527513">
          <w:rPr>
            <w:rFonts w:ascii="Arial" w:hAnsi="Arial" w:cs="Arial"/>
            <w:highlight w:val="green"/>
            <w:lang w:eastAsia="zh-CN"/>
            <w:rPrChange w:id="4" w:author="Mark Gerstein" w:date="2016-06-19T11:44:00Z">
              <w:rPr>
                <w:rFonts w:ascii="Arial" w:hAnsi="Arial" w:cs="Arial"/>
                <w:lang w:eastAsia="zh-CN"/>
              </w:rPr>
            </w:rPrChange>
          </w:rPr>
          <w:t>[[</w:t>
        </w:r>
        <w:proofErr w:type="gramStart"/>
        <w:r w:rsidR="00527513" w:rsidRPr="00527513">
          <w:rPr>
            <w:rFonts w:ascii="Arial" w:hAnsi="Arial" w:cs="Arial"/>
            <w:highlight w:val="green"/>
            <w:lang w:eastAsia="zh-CN"/>
            <w:rPrChange w:id="5" w:author="Mark Gerstein" w:date="2016-06-19T11:44:00Z">
              <w:rPr>
                <w:rFonts w:ascii="Arial" w:hAnsi="Arial" w:cs="Arial"/>
                <w:lang w:eastAsia="zh-CN"/>
              </w:rPr>
            </w:rPrChange>
          </w:rPr>
          <w:t>but</w:t>
        </w:r>
        <w:proofErr w:type="gramEnd"/>
        <w:r w:rsidR="00527513" w:rsidRPr="00527513">
          <w:rPr>
            <w:rFonts w:ascii="Arial" w:hAnsi="Arial" w:cs="Arial"/>
            <w:highlight w:val="green"/>
            <w:lang w:eastAsia="zh-CN"/>
            <w:rPrChange w:id="6" w:author="Mark Gerstein" w:date="2016-06-19T11:44:00Z">
              <w:rPr>
                <w:rFonts w:ascii="Arial" w:hAnsi="Arial" w:cs="Arial"/>
                <w:lang w:eastAsia="zh-CN"/>
              </w:rPr>
            </w:rPrChange>
          </w:rPr>
          <w:t xml:space="preserve"> good time for us - why?]]</w:t>
        </w:r>
      </w:ins>
    </w:p>
    <w:p w14:paraId="7966BDA2" w14:textId="2D6E939B" w:rsidR="00BC6602" w:rsidRDefault="000B1735" w:rsidP="000B1735">
      <w:pPr>
        <w:spacing w:line="360" w:lineRule="auto"/>
        <w:ind w:firstLine="360"/>
        <w:jc w:val="both"/>
        <w:rPr>
          <w:rFonts w:ascii="Arial" w:hAnsi="Arial" w:cs="Arial"/>
        </w:rPr>
      </w:pPr>
      <w:r>
        <w:rPr>
          <w:rFonts w:ascii="Arial" w:hAnsi="Arial" w:cs="Arial"/>
          <w:lang w:eastAsia="zh-CN"/>
        </w:rPr>
        <w:t xml:space="preserve">Non-coding regions, previously overlooked in cancer, has been showed to </w:t>
      </w:r>
      <w:ins w:id="7" w:author="Mark Gerstein" w:date="2016-06-18T23:35:00Z">
        <w:r w:rsidR="006860D4">
          <w:rPr>
            <w:rFonts w:ascii="Arial" w:hAnsi="Arial" w:cs="Arial"/>
            <w:lang w:eastAsia="zh-CN"/>
          </w:rPr>
          <w:t xml:space="preserve">be </w:t>
        </w:r>
      </w:ins>
      <w:r w:rsidR="00725D2E">
        <w:rPr>
          <w:rFonts w:ascii="Arial" w:hAnsi="Arial" w:cs="Arial"/>
          <w:lang w:eastAsia="zh-CN"/>
        </w:rPr>
        <w:t>involve</w:t>
      </w:r>
      <w:ins w:id="8" w:author="Mark Gerstein" w:date="2016-06-18T23:35:00Z">
        <w:r w:rsidR="006860D4">
          <w:rPr>
            <w:rFonts w:ascii="Arial" w:hAnsi="Arial" w:cs="Arial"/>
            <w:lang w:eastAsia="zh-CN"/>
          </w:rPr>
          <w:t>d</w:t>
        </w:r>
      </w:ins>
      <w:r>
        <w:rPr>
          <w:rFonts w:ascii="Arial" w:hAnsi="Arial" w:cs="Arial"/>
          <w:lang w:eastAsia="zh-CN"/>
        </w:rPr>
        <w:t xml:space="preserve"> in </w:t>
      </w:r>
      <w:proofErr w:type="spellStart"/>
      <w:r>
        <w:rPr>
          <w:rFonts w:ascii="Arial" w:hAnsi="Arial" w:cs="Arial"/>
          <w:lang w:eastAsia="zh-CN"/>
        </w:rPr>
        <w:t>tumorigenesis</w:t>
      </w:r>
      <w:proofErr w:type="spellEnd"/>
      <w:r>
        <w:rPr>
          <w:rFonts w:ascii="Arial" w:hAnsi="Arial" w:cs="Arial"/>
          <w:lang w:eastAsia="zh-CN"/>
        </w:rPr>
        <w:t xml:space="preserve"> [</w:t>
      </w:r>
      <w:proofErr w:type="spellStart"/>
      <w:r>
        <w:rPr>
          <w:rFonts w:ascii="Arial" w:hAnsi="Arial" w:cs="Arial"/>
          <w:lang w:eastAsia="zh-CN"/>
        </w:rPr>
        <w:t>REF</w:t>
      </w:r>
      <w:proofErr w:type="gramStart"/>
      <w:r>
        <w:rPr>
          <w:rFonts w:ascii="Arial" w:hAnsi="Arial" w:cs="Arial"/>
          <w:lang w:eastAsia="zh-CN"/>
        </w:rPr>
        <w:t>:Funseq</w:t>
      </w:r>
      <w:proofErr w:type="spellEnd"/>
      <w:proofErr w:type="gramEnd"/>
      <w:r>
        <w:rPr>
          <w:rFonts w:ascii="Arial" w:hAnsi="Arial" w:cs="Arial"/>
          <w:lang w:eastAsia="zh-CN"/>
        </w:rPr>
        <w:t>, TERT promoter]. Mutations in non-coding region</w:t>
      </w:r>
      <w:r w:rsidR="003F4DE1">
        <w:rPr>
          <w:rFonts w:ascii="Arial" w:hAnsi="Arial" w:cs="Arial" w:hint="eastAsia"/>
          <w:lang w:eastAsia="zh-CN"/>
        </w:rPr>
        <w:t>s</w:t>
      </w:r>
      <w:r>
        <w:rPr>
          <w:rFonts w:ascii="Arial" w:hAnsi="Arial" w:cs="Arial"/>
          <w:lang w:eastAsia="zh-CN"/>
        </w:rPr>
        <w:t xml:space="preserve"> may cause disruptive change</w:t>
      </w:r>
      <w:r w:rsidR="00725D2E">
        <w:rPr>
          <w:rFonts w:ascii="Arial" w:hAnsi="Arial" w:cs="Arial"/>
          <w:lang w:eastAsia="zh-CN"/>
        </w:rPr>
        <w:t>s</w:t>
      </w:r>
      <w:r>
        <w:rPr>
          <w:rFonts w:ascii="Arial" w:hAnsi="Arial" w:cs="Arial"/>
          <w:lang w:eastAsia="zh-CN"/>
        </w:rPr>
        <w:t xml:space="preserve"> in both </w:t>
      </w:r>
      <w:proofErr w:type="spellStart"/>
      <w:r>
        <w:rPr>
          <w:rFonts w:ascii="Arial" w:hAnsi="Arial" w:cs="Arial"/>
          <w:lang w:eastAsia="zh-CN"/>
        </w:rPr>
        <w:t>cis</w:t>
      </w:r>
      <w:proofErr w:type="spellEnd"/>
      <w:r>
        <w:rPr>
          <w:rFonts w:ascii="Arial" w:hAnsi="Arial" w:cs="Arial"/>
          <w:lang w:eastAsia="zh-CN"/>
        </w:rPr>
        <w:t xml:space="preserve">- and trans-regulatory </w:t>
      </w:r>
      <w:r>
        <w:rPr>
          <w:rFonts w:ascii="Arial" w:hAnsi="Arial" w:cs="Arial"/>
          <w:lang w:eastAsia="zh-CN"/>
        </w:rPr>
        <w:lastRenderedPageBreak/>
        <w:t>elements. Understanding non-coding mutations helps fill the missing “dark matter</w:t>
      </w:r>
      <w:del w:id="9" w:author="Mark Gerstein" w:date="2016-06-18T23:36:00Z">
        <w:r w:rsidDel="006860D4">
          <w:rPr>
            <w:rFonts w:ascii="Arial" w:hAnsi="Arial" w:cs="Arial"/>
            <w:lang w:eastAsia="zh-CN"/>
          </w:rPr>
          <w:delText>s</w:delText>
        </w:r>
      </w:del>
      <w:r>
        <w:rPr>
          <w:rFonts w:ascii="Arial" w:hAnsi="Arial" w:cs="Arial"/>
          <w:lang w:eastAsia="zh-CN"/>
        </w:rPr>
        <w:t>” in cancer research.</w:t>
      </w:r>
    </w:p>
    <w:p w14:paraId="6E5461ED" w14:textId="661DD9A7" w:rsidR="00BC6602" w:rsidRDefault="00725D2E" w:rsidP="00716751">
      <w:pPr>
        <w:spacing w:line="360" w:lineRule="auto"/>
        <w:ind w:firstLine="360"/>
        <w:jc w:val="both"/>
        <w:rPr>
          <w:rFonts w:ascii="Arial" w:hAnsi="Arial" w:cs="Arial"/>
          <w:lang w:eastAsia="zh-CN"/>
        </w:rPr>
      </w:pPr>
      <w:r>
        <w:rPr>
          <w:rFonts w:ascii="Arial" w:hAnsi="Arial" w:cs="Arial"/>
        </w:rPr>
        <w:t>Looking at the mutations at a higher level, m</w:t>
      </w:r>
      <w:r w:rsidR="00A840DF" w:rsidRPr="00FE1BBB">
        <w:rPr>
          <w:rFonts w:ascii="Arial" w:hAnsi="Arial" w:cs="Arial"/>
        </w:rPr>
        <w:t>ultiple endogenous and environmental mutation processes shape the somatic mutation</w:t>
      </w:r>
      <w:r w:rsidR="00C71E68">
        <w:rPr>
          <w:rFonts w:ascii="Arial" w:hAnsi="Arial" w:cs="Arial"/>
        </w:rPr>
        <w:t>al</w:t>
      </w:r>
      <w:r w:rsidR="00A840DF" w:rsidRPr="00FE1BBB">
        <w:rPr>
          <w:rFonts w:ascii="Arial" w:hAnsi="Arial" w:cs="Arial"/>
        </w:rPr>
        <w:t xml:space="preserve"> </w:t>
      </w:r>
      <w:r w:rsidR="00C71E68">
        <w:rPr>
          <w:rFonts w:ascii="Arial" w:hAnsi="Arial" w:cs="Arial"/>
        </w:rPr>
        <w:t>landscape</w:t>
      </w:r>
      <w:r w:rsidR="00A840DF" w:rsidRPr="00FE1BBB">
        <w:rPr>
          <w:rFonts w:ascii="Arial" w:hAnsi="Arial" w:cs="Arial"/>
        </w:rPr>
        <w:t xml:space="preserve"> observed in cancers</w:t>
      </w:r>
      <w:r w:rsidR="006D392C">
        <w:rPr>
          <w:rFonts w:ascii="Arial" w:hAnsi="Arial" w:cs="Arial"/>
        </w:rPr>
        <w:t xml:space="preserve"> (REF </w:t>
      </w:r>
      <w:proofErr w:type="spellStart"/>
      <w:r w:rsidR="006D392C">
        <w:rPr>
          <w:rFonts w:ascii="Arial" w:hAnsi="Arial" w:cs="Arial"/>
        </w:rPr>
        <w:t>Alexanderov</w:t>
      </w:r>
      <w:proofErr w:type="spellEnd"/>
      <w:r w:rsidR="006D392C">
        <w:rPr>
          <w:rFonts w:ascii="Arial" w:hAnsi="Arial" w:cs="Arial"/>
        </w:rPr>
        <w:t>)</w:t>
      </w:r>
      <w:r w:rsidR="00A840DF" w:rsidRPr="00FE1BBB">
        <w:rPr>
          <w:rFonts w:ascii="Arial" w:hAnsi="Arial" w:cs="Arial"/>
        </w:rPr>
        <w:t xml:space="preserve">. </w:t>
      </w:r>
      <w:proofErr w:type="gramStart"/>
      <w:r w:rsidR="00C71E68">
        <w:rPr>
          <w:rFonts w:ascii="Arial" w:hAnsi="Arial" w:cs="Arial"/>
        </w:rPr>
        <w:t>Analyses of the associated genomic alterations</w:t>
      </w:r>
      <w:r w:rsidR="006F0F47">
        <w:rPr>
          <w:rFonts w:ascii="Arial" w:hAnsi="Arial" w:cs="Arial"/>
        </w:rPr>
        <w:t xml:space="preserve"> gives</w:t>
      </w:r>
      <w:proofErr w:type="gramEnd"/>
      <w:r w:rsidR="006F0F47">
        <w:rPr>
          <w:rFonts w:ascii="Arial" w:hAnsi="Arial" w:cs="Arial"/>
        </w:rPr>
        <w:t xml:space="preserve"> information of cancer development,</w:t>
      </w:r>
      <w:r w:rsidR="006D392C">
        <w:rPr>
          <w:rFonts w:ascii="Arial" w:hAnsi="Arial" w:cs="Arial"/>
        </w:rPr>
        <w:t xml:space="preserve"> shed</w:t>
      </w:r>
      <w:del w:id="10" w:author="Mark Gerstein" w:date="2016-06-19T11:33:00Z">
        <w:r w:rsidR="006D392C" w:rsidDel="00A10084">
          <w:rPr>
            <w:rFonts w:ascii="Arial" w:hAnsi="Arial" w:cs="Arial"/>
          </w:rPr>
          <w:delText>s</w:delText>
        </w:r>
      </w:del>
      <w:r w:rsidR="006D392C">
        <w:rPr>
          <w:rFonts w:ascii="Arial" w:hAnsi="Arial" w:cs="Arial"/>
        </w:rPr>
        <w:t xml:space="preserve"> light on mutational disparity between cancer subtypes and even indicates potential new treatment strategies (REF </w:t>
      </w:r>
      <w:proofErr w:type="spellStart"/>
      <w:r w:rsidR="006D392C">
        <w:rPr>
          <w:rFonts w:ascii="Arial" w:hAnsi="Arial" w:cs="Arial"/>
        </w:rPr>
        <w:t>Alexanderov</w:t>
      </w:r>
      <w:proofErr w:type="spellEnd"/>
      <w:r w:rsidR="006D392C">
        <w:rPr>
          <w:rFonts w:ascii="Arial" w:hAnsi="Arial" w:cs="Arial"/>
        </w:rPr>
        <w:t xml:space="preserve"> </w:t>
      </w:r>
      <w:proofErr w:type="spellStart"/>
      <w:r w:rsidR="006D392C">
        <w:rPr>
          <w:rFonts w:ascii="Arial" w:hAnsi="Arial" w:cs="Arial"/>
        </w:rPr>
        <w:t>Gasteric</w:t>
      </w:r>
      <w:proofErr w:type="spellEnd"/>
      <w:r w:rsidR="006D392C">
        <w:rPr>
          <w:rFonts w:ascii="Arial" w:hAnsi="Arial" w:cs="Arial"/>
        </w:rPr>
        <w:t xml:space="preserve"> CA). </w:t>
      </w:r>
      <w:r w:rsidR="001E5A76">
        <w:rPr>
          <w:rFonts w:ascii="Arial" w:hAnsi="Arial" w:cs="Arial"/>
        </w:rPr>
        <w:t>Additionally, genomic features such as replication time and chromatin environment govern mu</w:t>
      </w:r>
      <w:r w:rsidR="006F0F47">
        <w:rPr>
          <w:rFonts w:ascii="Arial" w:hAnsi="Arial" w:cs="Arial"/>
        </w:rPr>
        <w:t>tation rate along the genome, contributing</w:t>
      </w:r>
      <w:r w:rsidR="001E5A76">
        <w:rPr>
          <w:rFonts w:ascii="Arial" w:hAnsi="Arial" w:cs="Arial"/>
        </w:rPr>
        <w:t xml:space="preserve"> to spatial mutational heterogeneity. </w:t>
      </w:r>
      <w:commentRangeStart w:id="11"/>
      <w:r w:rsidR="00BC6602">
        <w:rPr>
          <w:rFonts w:ascii="Arial" w:hAnsi="Arial" w:cs="Arial"/>
        </w:rPr>
        <w:t xml:space="preserve">While identifying mutation signatures is possible using data from whole </w:t>
      </w:r>
      <w:proofErr w:type="spellStart"/>
      <w:r w:rsidR="00BC6602">
        <w:rPr>
          <w:rFonts w:ascii="Arial" w:hAnsi="Arial" w:cs="Arial"/>
        </w:rPr>
        <w:t>exome</w:t>
      </w:r>
      <w:proofErr w:type="spellEnd"/>
      <w:r w:rsidR="00BC6602">
        <w:rPr>
          <w:rFonts w:ascii="Arial" w:hAnsi="Arial" w:cs="Arial"/>
        </w:rPr>
        <w:t xml:space="preserve"> sequencing (WXS), w</w:t>
      </w:r>
      <w:r w:rsidR="00BC6602" w:rsidRPr="00BC6602">
        <w:rPr>
          <w:rFonts w:ascii="Arial" w:hAnsi="Arial" w:cs="Arial"/>
        </w:rPr>
        <w:t>hole genome sequencing</w:t>
      </w:r>
      <w:r w:rsidR="00BC6602">
        <w:rPr>
          <w:rFonts w:ascii="Arial" w:hAnsi="Arial" w:cs="Arial"/>
        </w:rPr>
        <w:t xml:space="preserve"> (WGS</w:t>
      </w:r>
      <w:r w:rsidR="00C71E68">
        <w:rPr>
          <w:rFonts w:ascii="Arial" w:hAnsi="Arial" w:cs="Arial"/>
        </w:rPr>
        <w:t>)</w:t>
      </w:r>
      <w:r w:rsidR="001C0418">
        <w:rPr>
          <w:rFonts w:ascii="Arial" w:hAnsi="Arial" w:cs="Arial"/>
        </w:rPr>
        <w:t xml:space="preserve"> </w:t>
      </w:r>
      <w:r w:rsidR="00BC6602" w:rsidRPr="00BC6602">
        <w:rPr>
          <w:rFonts w:ascii="Arial" w:hAnsi="Arial" w:cs="Arial"/>
        </w:rPr>
        <w:t>gives richer information on mutation landscape and minimizes the potential effect of clone selection.</w:t>
      </w:r>
      <w:r w:rsidR="00BC6602" w:rsidRPr="00BC6602">
        <w:rPr>
          <w:rFonts w:ascii="Arial" w:hAnsi="Arial" w:cs="Arial"/>
          <w:lang w:eastAsia="zh-CN"/>
        </w:rPr>
        <w:t xml:space="preserve"> </w:t>
      </w:r>
      <w:commentRangeEnd w:id="11"/>
      <w:r>
        <w:rPr>
          <w:rStyle w:val="CommentReference"/>
        </w:rPr>
        <w:commentReference w:id="11"/>
      </w:r>
    </w:p>
    <w:p w14:paraId="1C908F8D" w14:textId="06062D17" w:rsidR="006265D3" w:rsidRPr="00FE1BBB" w:rsidRDefault="00A840DF" w:rsidP="000B1735">
      <w:pPr>
        <w:spacing w:line="360" w:lineRule="auto"/>
        <w:ind w:firstLine="360"/>
        <w:jc w:val="both"/>
        <w:rPr>
          <w:rFonts w:ascii="Arial" w:hAnsi="Arial" w:cs="Arial"/>
          <w:lang w:eastAsia="zh-CN"/>
        </w:rPr>
      </w:pPr>
      <w:r>
        <w:rPr>
          <w:rFonts w:ascii="Arial" w:hAnsi="Arial" w:cs="Arial"/>
          <w:lang w:eastAsia="zh-CN"/>
        </w:rPr>
        <w:t>I</w:t>
      </w:r>
      <w:r w:rsidRPr="001D05E6">
        <w:rPr>
          <w:rFonts w:ascii="Arial" w:hAnsi="Arial" w:cs="Arial"/>
          <w:lang w:eastAsia="zh-CN"/>
        </w:rPr>
        <w:t xml:space="preserve">n this study, </w:t>
      </w:r>
      <w:r>
        <w:rPr>
          <w:rFonts w:ascii="Arial" w:hAnsi="Arial" w:cs="Arial"/>
          <w:lang w:eastAsia="zh-CN"/>
        </w:rPr>
        <w:t xml:space="preserve">we comprehensively analyzed 32 </w:t>
      </w:r>
      <w:proofErr w:type="spellStart"/>
      <w:r>
        <w:rPr>
          <w:rFonts w:ascii="Arial" w:hAnsi="Arial" w:cs="Arial"/>
          <w:lang w:eastAsia="zh-CN"/>
        </w:rPr>
        <w:t>p</w:t>
      </w:r>
      <w:r w:rsidRPr="001D05E6">
        <w:rPr>
          <w:rFonts w:ascii="Arial" w:hAnsi="Arial" w:cs="Arial"/>
          <w:lang w:eastAsia="zh-CN"/>
        </w:rPr>
        <w:t>RCC</w:t>
      </w:r>
      <w:proofErr w:type="spellEnd"/>
      <w:r w:rsidRPr="001D05E6">
        <w:rPr>
          <w:rFonts w:ascii="Arial" w:hAnsi="Arial" w:cs="Arial"/>
          <w:lang w:eastAsia="zh-CN"/>
        </w:rPr>
        <w:t xml:space="preserve"> WGS data along with an extensive set of WXS data</w:t>
      </w:r>
      <w:r w:rsidR="009B28A9">
        <w:rPr>
          <w:rFonts w:ascii="Arial" w:hAnsi="Arial" w:cs="Arial"/>
          <w:lang w:eastAsia="zh-CN"/>
        </w:rPr>
        <w:t xml:space="preserve"> in multiple levels. We went</w:t>
      </w:r>
      <w:r w:rsidR="003F4DE1">
        <w:rPr>
          <w:rFonts w:ascii="Arial" w:hAnsi="Arial" w:cs="Arial"/>
          <w:lang w:eastAsia="zh-CN"/>
        </w:rPr>
        <w:t xml:space="preserve"> from microscopic examination of driver genes to</w:t>
      </w:r>
      <w:r w:rsidR="009B28A9">
        <w:rPr>
          <w:rFonts w:ascii="Arial" w:hAnsi="Arial" w:cs="Arial"/>
          <w:lang w:eastAsia="zh-CN"/>
        </w:rPr>
        <w:t xml:space="preserve"> analysis of</w:t>
      </w:r>
      <w:r w:rsidR="003F4DE1">
        <w:rPr>
          <w:rFonts w:ascii="Arial" w:hAnsi="Arial" w:cs="Arial"/>
          <w:lang w:eastAsia="zh-CN"/>
        </w:rPr>
        <w:t xml:space="preserve"> w</w:t>
      </w:r>
      <w:r w:rsidR="009B28A9">
        <w:rPr>
          <w:rFonts w:ascii="Arial" w:hAnsi="Arial" w:cs="Arial"/>
          <w:lang w:eastAsia="zh-CN"/>
        </w:rPr>
        <w:t>hole genome sequencing variants and finally, to investigation of high-order mutational features</w:t>
      </w:r>
      <w:r w:rsidRPr="001D05E6">
        <w:rPr>
          <w:rFonts w:ascii="Arial" w:hAnsi="Arial" w:cs="Arial"/>
          <w:lang w:eastAsia="zh-CN"/>
        </w:rPr>
        <w:t>.</w:t>
      </w:r>
      <w:r>
        <w:rPr>
          <w:rFonts w:ascii="Arial" w:hAnsi="Arial" w:cs="Arial"/>
          <w:lang w:eastAsia="zh-CN"/>
        </w:rPr>
        <w:t xml:space="preserve"> </w:t>
      </w:r>
      <w:r w:rsidR="000B1735">
        <w:rPr>
          <w:rFonts w:ascii="Arial" w:hAnsi="Arial" w:cs="Arial"/>
          <w:lang w:eastAsia="zh-CN"/>
        </w:rPr>
        <w:t xml:space="preserve">First, We focused on MET, a proto-oncogene which play a central role in </w:t>
      </w:r>
      <w:proofErr w:type="spellStart"/>
      <w:r w:rsidR="001F3EF7">
        <w:rPr>
          <w:rFonts w:ascii="Arial" w:hAnsi="Arial" w:cs="Arial"/>
          <w:lang w:eastAsia="zh-CN"/>
        </w:rPr>
        <w:t>p</w:t>
      </w:r>
      <w:r w:rsidR="000B1735">
        <w:rPr>
          <w:rFonts w:ascii="Arial" w:hAnsi="Arial" w:cs="Arial"/>
          <w:lang w:eastAsia="zh-CN"/>
        </w:rPr>
        <w:t>RCC</w:t>
      </w:r>
      <w:proofErr w:type="spellEnd"/>
      <w:r w:rsidR="001F3EF7">
        <w:rPr>
          <w:rFonts w:ascii="Arial" w:hAnsi="Arial" w:cs="Arial"/>
          <w:lang w:eastAsia="zh-CN"/>
        </w:rPr>
        <w:t xml:space="preserve">, especially </w:t>
      </w:r>
      <w:r w:rsidR="00826F09">
        <w:rPr>
          <w:rFonts w:ascii="Arial" w:hAnsi="Arial" w:cs="Arial"/>
          <w:lang w:eastAsia="zh-CN"/>
        </w:rPr>
        <w:t>in Type 1</w:t>
      </w:r>
      <w:r w:rsidR="000B1735">
        <w:rPr>
          <w:rFonts w:ascii="Arial" w:hAnsi="Arial" w:cs="Arial"/>
          <w:lang w:eastAsia="zh-CN"/>
        </w:rPr>
        <w:t>. W</w:t>
      </w:r>
      <w:r w:rsidR="000B1735" w:rsidRPr="00F268F1">
        <w:rPr>
          <w:rFonts w:ascii="Arial" w:hAnsi="Arial" w:cs="Arial"/>
          <w:lang w:eastAsia="zh-CN"/>
        </w:rPr>
        <w:t xml:space="preserve">e </w:t>
      </w:r>
      <w:del w:id="12" w:author="Mark Gerstein" w:date="2016-06-19T11:38:00Z">
        <w:r w:rsidR="000B1735" w:rsidRPr="00A10084" w:rsidDel="00A10084">
          <w:rPr>
            <w:rFonts w:ascii="Arial" w:hAnsi="Arial" w:cs="Arial"/>
            <w:highlight w:val="green"/>
            <w:lang w:eastAsia="zh-CN"/>
            <w:rPrChange w:id="13" w:author="Mark Gerstein" w:date="2016-06-19T11:38:00Z">
              <w:rPr>
                <w:rFonts w:ascii="Arial" w:hAnsi="Arial" w:cs="Arial"/>
                <w:lang w:eastAsia="zh-CN"/>
              </w:rPr>
            </w:rPrChange>
          </w:rPr>
          <w:delText xml:space="preserve">validated </w:delText>
        </w:r>
      </w:del>
      <w:ins w:id="14" w:author="Mark Gerstein" w:date="2016-06-19T11:38:00Z">
        <w:r w:rsidR="00A10084" w:rsidRPr="00A10084">
          <w:rPr>
            <w:rFonts w:ascii="Arial" w:hAnsi="Arial" w:cs="Arial"/>
            <w:highlight w:val="green"/>
            <w:lang w:eastAsia="zh-CN"/>
            <w:rPrChange w:id="15" w:author="Mark Gerstein" w:date="2016-06-19T11:38:00Z">
              <w:rPr>
                <w:rFonts w:ascii="Arial" w:hAnsi="Arial" w:cs="Arial"/>
                <w:lang w:eastAsia="zh-CN"/>
              </w:rPr>
            </w:rPrChange>
          </w:rPr>
          <w:t>found</w:t>
        </w:r>
        <w:r w:rsidR="00A10084" w:rsidRPr="00F268F1">
          <w:rPr>
            <w:rFonts w:ascii="Arial" w:hAnsi="Arial" w:cs="Arial"/>
            <w:lang w:eastAsia="zh-CN"/>
          </w:rPr>
          <w:t xml:space="preserve"> </w:t>
        </w:r>
      </w:ins>
      <w:r w:rsidR="000B1735" w:rsidRPr="00F268F1">
        <w:rPr>
          <w:rFonts w:ascii="Arial" w:hAnsi="Arial" w:cs="Arial"/>
        </w:rPr>
        <w:t>rs11762213</w:t>
      </w:r>
      <w:r w:rsidR="000B1735">
        <w:rPr>
          <w:rFonts w:ascii="Arial" w:hAnsi="Arial" w:cs="Arial"/>
        </w:rPr>
        <w:t xml:space="preserve">, a germline </w:t>
      </w:r>
      <w:proofErr w:type="spellStart"/>
      <w:r w:rsidR="000B1735" w:rsidRPr="00F268F1">
        <w:rPr>
          <w:rFonts w:ascii="Arial" w:hAnsi="Arial" w:cs="Arial"/>
        </w:rPr>
        <w:t>exonic</w:t>
      </w:r>
      <w:proofErr w:type="spellEnd"/>
      <w:r w:rsidR="000B1735" w:rsidRPr="00F268F1">
        <w:rPr>
          <w:rFonts w:ascii="Arial" w:hAnsi="Arial" w:cs="Arial"/>
        </w:rPr>
        <w:t xml:space="preserve"> single nucleotide polymorphism inside MET, as a </w:t>
      </w:r>
      <w:ins w:id="16" w:author="Mark Gerstein" w:date="2016-06-19T11:38:00Z">
        <w:r w:rsidR="00A10084" w:rsidRPr="00F268F1">
          <w:rPr>
            <w:rFonts w:ascii="Arial" w:hAnsi="Arial" w:cs="Arial"/>
          </w:rPr>
          <w:t xml:space="preserve">predictive SNP </w:t>
        </w:r>
        <w:r w:rsidR="00A10084">
          <w:rPr>
            <w:rFonts w:ascii="Arial" w:hAnsi="Arial" w:cs="Arial"/>
          </w:rPr>
          <w:t xml:space="preserve">for </w:t>
        </w:r>
      </w:ins>
      <w:r w:rsidR="000B1735" w:rsidRPr="00F268F1">
        <w:rPr>
          <w:rFonts w:ascii="Arial" w:hAnsi="Arial" w:cs="Arial"/>
        </w:rPr>
        <w:t xml:space="preserve">cancer-specific survival (CSS) </w:t>
      </w:r>
      <w:del w:id="17" w:author="Mark Gerstein" w:date="2016-06-19T11:38:00Z">
        <w:r w:rsidR="000B1735" w:rsidRPr="00A10084" w:rsidDel="00A10084">
          <w:rPr>
            <w:rFonts w:ascii="Arial" w:hAnsi="Arial" w:cs="Arial"/>
            <w:highlight w:val="green"/>
            <w:rPrChange w:id="18" w:author="Mark Gerstein" w:date="2016-06-19T11:38:00Z">
              <w:rPr>
                <w:rFonts w:ascii="Arial" w:hAnsi="Arial" w:cs="Arial"/>
              </w:rPr>
            </w:rPrChange>
          </w:rPr>
          <w:delText xml:space="preserve">predictive SNP </w:delText>
        </w:r>
      </w:del>
      <w:r w:rsidR="000B1735" w:rsidRPr="00A10084">
        <w:rPr>
          <w:rFonts w:ascii="Arial" w:hAnsi="Arial" w:cs="Arial"/>
          <w:highlight w:val="green"/>
          <w:rPrChange w:id="19" w:author="Mark Gerstein" w:date="2016-06-19T11:38:00Z">
            <w:rPr>
              <w:rFonts w:ascii="Arial" w:hAnsi="Arial" w:cs="Arial"/>
            </w:rPr>
          </w:rPrChange>
        </w:rPr>
        <w:t xml:space="preserve">for the first time in </w:t>
      </w:r>
      <w:proofErr w:type="spellStart"/>
      <w:r w:rsidR="000B1735" w:rsidRPr="00A10084">
        <w:rPr>
          <w:rFonts w:ascii="Arial" w:hAnsi="Arial" w:cs="Arial"/>
          <w:highlight w:val="green"/>
          <w:rPrChange w:id="20" w:author="Mark Gerstein" w:date="2016-06-19T11:38:00Z">
            <w:rPr>
              <w:rFonts w:ascii="Arial" w:hAnsi="Arial" w:cs="Arial"/>
            </w:rPr>
          </w:rPrChange>
        </w:rPr>
        <w:t>pRCC</w:t>
      </w:r>
      <w:proofErr w:type="spellEnd"/>
      <w:r w:rsidR="000B1735" w:rsidRPr="00A10084">
        <w:rPr>
          <w:rFonts w:ascii="Arial" w:hAnsi="Arial" w:cs="Arial"/>
          <w:highlight w:val="green"/>
          <w:rPrChange w:id="21" w:author="Mark Gerstein" w:date="2016-06-19T11:38:00Z">
            <w:rPr>
              <w:rFonts w:ascii="Arial" w:hAnsi="Arial" w:cs="Arial"/>
            </w:rPr>
          </w:rPrChange>
        </w:rPr>
        <w:t>.</w:t>
      </w:r>
      <w:r w:rsidR="000B1735">
        <w:rPr>
          <w:rFonts w:ascii="Arial" w:hAnsi="Arial" w:cs="Arial"/>
        </w:rPr>
        <w:t xml:space="preserve"> We also found several potentially impactful non-coding alternations around MET promoter and first two exons</w:t>
      </w:r>
      <w:proofErr w:type="gramStart"/>
      <w:r w:rsidR="000B1735">
        <w:rPr>
          <w:rFonts w:ascii="Arial" w:hAnsi="Arial" w:cs="Arial"/>
        </w:rPr>
        <w:t>.</w:t>
      </w:r>
      <w:ins w:id="22" w:author="Mark Gerstein" w:date="2016-06-19T11:39:00Z">
        <w:r w:rsidR="00A10084">
          <w:rPr>
            <w:rFonts w:ascii="Arial" w:hAnsi="Arial" w:cs="Arial"/>
          </w:rPr>
          <w:t>[</w:t>
        </w:r>
        <w:proofErr w:type="gramEnd"/>
        <w:r w:rsidR="00A10084">
          <w:rPr>
            <w:rFonts w:ascii="Arial" w:hAnsi="Arial" w:cs="Arial"/>
          </w:rPr>
          <w:t xml:space="preserve">[which </w:t>
        </w:r>
        <w:proofErr w:type="spellStart"/>
        <w:r w:rsidR="00A10084">
          <w:rPr>
            <w:rFonts w:ascii="Arial" w:hAnsi="Arial" w:cs="Arial"/>
          </w:rPr>
          <w:t>expl</w:t>
        </w:r>
        <w:proofErr w:type="spellEnd"/>
        <w:r w:rsidR="00A10084">
          <w:rPr>
            <w:rFonts w:ascii="Arial" w:hAnsi="Arial" w:cs="Arial"/>
          </w:rPr>
          <w:t xml:space="preserve"> some cases w/o coding?]] Then we went onto cases not as easily explained as those with MET alterations.</w:t>
        </w:r>
      </w:ins>
      <w:r w:rsidR="000B1735">
        <w:rPr>
          <w:rFonts w:ascii="Arial" w:hAnsi="Arial" w:cs="Arial"/>
        </w:rPr>
        <w:t xml:space="preserve"> </w:t>
      </w:r>
      <w:del w:id="23" w:author="Mark Gerstein" w:date="2016-06-19T11:40:00Z">
        <w:r w:rsidR="000B1735" w:rsidDel="00A10084">
          <w:rPr>
            <w:rFonts w:ascii="Arial" w:hAnsi="Arial" w:cs="Arial"/>
            <w:lang w:eastAsia="zh-CN"/>
          </w:rPr>
          <w:delText>Empowered by whole genome sequencing, w</w:delText>
        </w:r>
      </w:del>
      <w:ins w:id="24" w:author="Mark Gerstein" w:date="2016-06-19T11:40:00Z">
        <w:r w:rsidR="00A10084">
          <w:rPr>
            <w:rFonts w:ascii="Arial" w:hAnsi="Arial" w:cs="Arial"/>
            <w:lang w:eastAsia="zh-CN"/>
          </w:rPr>
          <w:t>W</w:t>
        </w:r>
      </w:ins>
      <w:r w:rsidR="000B1735">
        <w:rPr>
          <w:rFonts w:ascii="Arial" w:hAnsi="Arial" w:cs="Arial"/>
          <w:lang w:eastAsia="zh-CN"/>
        </w:rPr>
        <w:t xml:space="preserve">e </w:t>
      </w:r>
      <w:del w:id="25" w:author="Mark Gerstein" w:date="2016-06-19T11:40:00Z">
        <w:r w:rsidR="003F4DE1" w:rsidDel="00A10084">
          <w:rPr>
            <w:rFonts w:ascii="Arial" w:hAnsi="Arial" w:cs="Arial"/>
            <w:lang w:eastAsia="zh-CN"/>
          </w:rPr>
          <w:delText xml:space="preserve">further </w:delText>
        </w:r>
        <w:r w:rsidR="000B1735" w:rsidDel="00A10084">
          <w:rPr>
            <w:rFonts w:ascii="Arial" w:hAnsi="Arial" w:cs="Arial"/>
            <w:lang w:eastAsia="zh-CN"/>
          </w:rPr>
          <w:delText>exp</w:delText>
        </w:r>
        <w:r w:rsidR="003F4DE1" w:rsidDel="00A10084">
          <w:rPr>
            <w:rFonts w:ascii="Arial" w:hAnsi="Arial" w:cs="Arial"/>
            <w:lang w:eastAsia="zh-CN"/>
          </w:rPr>
          <w:delText>anded our scope, scrutinized</w:delText>
        </w:r>
      </w:del>
      <w:ins w:id="26" w:author="Mark Gerstein" w:date="2016-06-19T11:40:00Z">
        <w:r w:rsidR="00A10084">
          <w:rPr>
            <w:rFonts w:ascii="Arial" w:hAnsi="Arial" w:cs="Arial"/>
            <w:lang w:eastAsia="zh-CN"/>
          </w:rPr>
          <w:t>analyzed</w:t>
        </w:r>
      </w:ins>
      <w:r w:rsidR="003F4DE1">
        <w:rPr>
          <w:rFonts w:ascii="Arial" w:hAnsi="Arial" w:cs="Arial"/>
          <w:lang w:eastAsia="zh-CN"/>
        </w:rPr>
        <w:t xml:space="preserve"> nearly </w:t>
      </w:r>
      <w:r w:rsidR="000B1735">
        <w:rPr>
          <w:rFonts w:ascii="Arial" w:hAnsi="Arial" w:cs="Arial"/>
          <w:lang w:eastAsia="zh-CN"/>
        </w:rPr>
        <w:t>150,000 non-coding mutations and</w:t>
      </w:r>
      <w:r w:rsidR="000B1735" w:rsidRPr="00F268F1">
        <w:rPr>
          <w:rFonts w:ascii="Arial" w:hAnsi="Arial" w:cs="Arial"/>
          <w:lang w:eastAsia="zh-CN"/>
        </w:rPr>
        <w:t xml:space="preserve"> found </w:t>
      </w:r>
      <w:r w:rsidR="000B1735">
        <w:rPr>
          <w:rFonts w:ascii="Arial" w:hAnsi="Arial" w:cs="Arial"/>
          <w:lang w:eastAsia="zh-CN"/>
        </w:rPr>
        <w:t xml:space="preserve">several </w:t>
      </w:r>
      <w:r w:rsidR="000B1735" w:rsidRPr="00F268F1">
        <w:rPr>
          <w:rFonts w:ascii="Arial" w:hAnsi="Arial" w:cs="Arial"/>
          <w:lang w:eastAsia="zh-CN"/>
        </w:rPr>
        <w:t>potentially high-impact mutations in non-coding regions</w:t>
      </w:r>
      <w:r w:rsidR="000B1735">
        <w:rPr>
          <w:rFonts w:ascii="Arial" w:hAnsi="Arial" w:cs="Arial"/>
          <w:lang w:eastAsia="zh-CN"/>
        </w:rPr>
        <w:t>.</w:t>
      </w:r>
      <w:r w:rsidR="003F4DE1">
        <w:rPr>
          <w:rFonts w:ascii="Arial" w:hAnsi="Arial" w:cs="Arial"/>
          <w:lang w:eastAsia="zh-CN"/>
        </w:rPr>
        <w:t xml:space="preserve"> </w:t>
      </w:r>
      <w:r w:rsidR="003F4DE1" w:rsidRPr="00A10084">
        <w:rPr>
          <w:rFonts w:ascii="Arial" w:hAnsi="Arial" w:cs="Arial"/>
          <w:highlight w:val="green"/>
          <w:lang w:eastAsia="zh-CN"/>
          <w:rPrChange w:id="27" w:author="Mark Gerstein" w:date="2016-06-19T11:41:00Z">
            <w:rPr>
              <w:rFonts w:ascii="Arial" w:hAnsi="Arial" w:cs="Arial"/>
              <w:lang w:eastAsia="zh-CN"/>
            </w:rPr>
          </w:rPrChange>
        </w:rPr>
        <w:t>Further zooming out,</w:t>
      </w:r>
      <w:r w:rsidR="003F4DE1">
        <w:rPr>
          <w:rFonts w:ascii="Arial" w:hAnsi="Arial" w:cs="Arial"/>
          <w:lang w:eastAsia="zh-CN"/>
        </w:rPr>
        <w:t xml:space="preserve"> w</w:t>
      </w:r>
      <w:r w:rsidR="001D05E6">
        <w:rPr>
          <w:rFonts w:ascii="Arial" w:hAnsi="Arial" w:cs="Arial"/>
          <w:lang w:eastAsia="zh-CN"/>
        </w:rPr>
        <w:t xml:space="preserve">e </w:t>
      </w:r>
      <w:commentRangeStart w:id="28"/>
      <w:r w:rsidR="001D05E6">
        <w:rPr>
          <w:rFonts w:ascii="Arial" w:hAnsi="Arial" w:cs="Arial"/>
          <w:lang w:eastAsia="zh-CN"/>
        </w:rPr>
        <w:t xml:space="preserve">discovered </w:t>
      </w:r>
      <w:proofErr w:type="spellStart"/>
      <w:r>
        <w:rPr>
          <w:rFonts w:ascii="Arial" w:hAnsi="Arial" w:cs="Arial"/>
          <w:lang w:eastAsia="zh-CN"/>
        </w:rPr>
        <w:t>pRCC</w:t>
      </w:r>
      <w:proofErr w:type="spellEnd"/>
      <w:r w:rsidR="00601340" w:rsidRPr="001D05E6">
        <w:rPr>
          <w:rFonts w:ascii="Arial" w:hAnsi="Arial" w:cs="Arial"/>
          <w:lang w:eastAsia="zh-CN"/>
        </w:rPr>
        <w:t xml:space="preserve"> exhibits mutation</w:t>
      </w:r>
      <w:r w:rsidR="001D05E6" w:rsidRPr="001D05E6">
        <w:rPr>
          <w:rFonts w:ascii="Arial" w:hAnsi="Arial" w:cs="Arial"/>
          <w:lang w:eastAsia="zh-CN"/>
        </w:rPr>
        <w:t>al</w:t>
      </w:r>
      <w:r w:rsidR="00601340" w:rsidRPr="001D05E6">
        <w:rPr>
          <w:rFonts w:ascii="Arial" w:hAnsi="Arial" w:cs="Arial"/>
          <w:lang w:eastAsia="zh-CN"/>
        </w:rPr>
        <w:t xml:space="preserve"> heterogeneity in</w:t>
      </w:r>
      <w:r w:rsidR="000216B6" w:rsidRPr="001D05E6">
        <w:rPr>
          <w:rFonts w:ascii="Arial" w:hAnsi="Arial" w:cs="Arial"/>
          <w:lang w:eastAsia="zh-CN"/>
        </w:rPr>
        <w:t xml:space="preserve"> both</w:t>
      </w:r>
      <w:r w:rsidR="00601340" w:rsidRPr="001D05E6">
        <w:rPr>
          <w:rFonts w:ascii="Arial" w:hAnsi="Arial" w:cs="Arial"/>
          <w:lang w:eastAsia="zh-CN"/>
        </w:rPr>
        <w:t xml:space="preserve"> nucleotide context and </w:t>
      </w:r>
      <w:r>
        <w:rPr>
          <w:rFonts w:ascii="Arial" w:hAnsi="Arial" w:cs="Arial"/>
          <w:lang w:eastAsia="zh-CN"/>
        </w:rPr>
        <w:t xml:space="preserve">genome location, indicating </w:t>
      </w:r>
      <w:r w:rsidR="00575E2F">
        <w:rPr>
          <w:rFonts w:ascii="Arial" w:hAnsi="Arial" w:cs="Arial"/>
          <w:lang w:eastAsia="zh-CN"/>
        </w:rPr>
        <w:t>underlying</w:t>
      </w:r>
      <w:r>
        <w:rPr>
          <w:rFonts w:ascii="Arial" w:hAnsi="Arial" w:cs="Arial"/>
          <w:lang w:eastAsia="zh-CN"/>
        </w:rPr>
        <w:t xml:space="preserve"> vibrant mutational processes interplay.</w:t>
      </w:r>
      <w:commentRangeEnd w:id="28"/>
      <w:r w:rsidR="00725D2E">
        <w:rPr>
          <w:rStyle w:val="CommentReference"/>
        </w:rPr>
        <w:commentReference w:id="28"/>
      </w:r>
      <w:r w:rsidR="00BC6602" w:rsidRPr="00BC6602">
        <w:rPr>
          <w:rFonts w:ascii="Arial" w:hAnsi="Arial" w:cs="Arial"/>
          <w:lang w:eastAsia="zh-CN"/>
        </w:rPr>
        <w:t xml:space="preserve"> </w:t>
      </w:r>
      <w:r w:rsidR="00BC6602">
        <w:rPr>
          <w:rFonts w:ascii="Arial" w:hAnsi="Arial" w:cs="Arial"/>
          <w:lang w:eastAsia="zh-CN"/>
        </w:rPr>
        <w:t xml:space="preserve">Methylation </w:t>
      </w:r>
      <w:r w:rsidR="00456E74">
        <w:rPr>
          <w:rFonts w:ascii="Arial" w:hAnsi="Arial" w:cs="Arial"/>
          <w:lang w:eastAsia="zh-CN"/>
        </w:rPr>
        <w:t xml:space="preserve">is the </w:t>
      </w:r>
      <w:r w:rsidR="00BC6602" w:rsidRPr="001D05E6">
        <w:rPr>
          <w:rFonts w:ascii="Arial" w:hAnsi="Arial" w:cs="Arial"/>
          <w:lang w:eastAsia="zh-CN"/>
        </w:rPr>
        <w:t xml:space="preserve">leading </w:t>
      </w:r>
      <w:r w:rsidR="00BC6602">
        <w:rPr>
          <w:rFonts w:ascii="Arial" w:hAnsi="Arial" w:cs="Arial"/>
          <w:lang w:eastAsia="zh-CN"/>
        </w:rPr>
        <w:t>factors influencing the mutation lan</w:t>
      </w:r>
      <w:r w:rsidR="00575E2F">
        <w:rPr>
          <w:rFonts w:ascii="Arial" w:hAnsi="Arial" w:cs="Arial"/>
          <w:lang w:eastAsia="zh-CN"/>
        </w:rPr>
        <w:t>d</w:t>
      </w:r>
      <w:r w:rsidR="00BC6602">
        <w:rPr>
          <w:rFonts w:ascii="Arial" w:hAnsi="Arial" w:cs="Arial"/>
          <w:lang w:eastAsia="zh-CN"/>
        </w:rPr>
        <w:t>scape</w:t>
      </w:r>
      <w:r w:rsidR="00D80A04" w:rsidRPr="001D05E6">
        <w:rPr>
          <w:rFonts w:ascii="Arial" w:hAnsi="Arial" w:cs="Arial"/>
          <w:lang w:eastAsia="zh-CN"/>
        </w:rPr>
        <w:t xml:space="preserve">. </w:t>
      </w:r>
      <w:r w:rsidR="001D05E6">
        <w:rPr>
          <w:rFonts w:ascii="Arial" w:hAnsi="Arial" w:cs="Arial"/>
          <w:lang w:eastAsia="zh-CN"/>
        </w:rPr>
        <w:t xml:space="preserve">Methylation status drives the intra-sample mutation variation by giving rise to more C&gt;T mutations in </w:t>
      </w:r>
      <w:r w:rsidR="00575E2F">
        <w:rPr>
          <w:rFonts w:ascii="Arial" w:hAnsi="Arial" w:cs="Arial"/>
          <w:lang w:eastAsia="zh-CN"/>
        </w:rPr>
        <w:t xml:space="preserve">the </w:t>
      </w:r>
      <w:proofErr w:type="spellStart"/>
      <w:r w:rsidR="001D05E6">
        <w:rPr>
          <w:rFonts w:ascii="Arial" w:hAnsi="Arial" w:cs="Arial"/>
          <w:lang w:eastAsia="zh-CN"/>
        </w:rPr>
        <w:t>CpG</w:t>
      </w:r>
      <w:proofErr w:type="spellEnd"/>
      <w:r w:rsidR="001D05E6">
        <w:rPr>
          <w:rFonts w:ascii="Arial" w:hAnsi="Arial" w:cs="Arial"/>
          <w:lang w:eastAsia="zh-CN"/>
        </w:rPr>
        <w:t xml:space="preserve"> context. </w:t>
      </w:r>
      <w:r w:rsidR="00430213">
        <w:rPr>
          <w:rFonts w:ascii="Arial" w:hAnsi="Arial" w:cs="Arial"/>
          <w:lang w:eastAsia="zh-CN"/>
        </w:rPr>
        <w:t>APOBEC</w:t>
      </w:r>
      <w:r w:rsidR="001D05E6">
        <w:rPr>
          <w:rFonts w:ascii="Arial" w:hAnsi="Arial" w:cs="Arial"/>
          <w:lang w:eastAsia="zh-CN"/>
        </w:rPr>
        <w:t xml:space="preserve"> activity, </w:t>
      </w:r>
      <w:r w:rsidR="00F268F1">
        <w:rPr>
          <w:rFonts w:ascii="Arial" w:hAnsi="Arial" w:cs="Arial"/>
          <w:lang w:eastAsia="zh-CN"/>
        </w:rPr>
        <w:t xml:space="preserve">although </w:t>
      </w:r>
      <w:r w:rsidR="007A4272">
        <w:rPr>
          <w:rFonts w:ascii="Arial" w:hAnsi="Arial" w:cs="Arial"/>
          <w:lang w:eastAsia="zh-CN"/>
        </w:rPr>
        <w:t>infrequently observed</w:t>
      </w:r>
      <w:r w:rsidR="00F268F1">
        <w:rPr>
          <w:rFonts w:ascii="Arial" w:hAnsi="Arial" w:cs="Arial"/>
          <w:lang w:eastAsia="zh-CN"/>
        </w:rPr>
        <w:t>, leaves unequiv</w:t>
      </w:r>
      <w:r w:rsidR="00575E2F">
        <w:rPr>
          <w:rFonts w:ascii="Arial" w:hAnsi="Arial" w:cs="Arial"/>
          <w:lang w:eastAsia="zh-CN"/>
        </w:rPr>
        <w:t>ocal mutation signature</w:t>
      </w:r>
      <w:r w:rsidR="00C77061">
        <w:rPr>
          <w:rFonts w:ascii="Arial" w:hAnsi="Arial" w:cs="Arial"/>
          <w:lang w:eastAsia="zh-CN"/>
        </w:rPr>
        <w:t>s</w:t>
      </w:r>
      <w:r w:rsidR="00456E74">
        <w:rPr>
          <w:rFonts w:ascii="Arial" w:hAnsi="Arial" w:cs="Arial"/>
          <w:lang w:eastAsia="zh-CN"/>
        </w:rPr>
        <w:t xml:space="preserve"> in a </w:t>
      </w:r>
      <w:proofErr w:type="spellStart"/>
      <w:r>
        <w:rPr>
          <w:rFonts w:ascii="Arial" w:hAnsi="Arial" w:cs="Arial"/>
          <w:lang w:eastAsia="zh-CN"/>
        </w:rPr>
        <w:t>pRCC</w:t>
      </w:r>
      <w:proofErr w:type="spellEnd"/>
      <w:r w:rsidR="00BC6602">
        <w:rPr>
          <w:rFonts w:ascii="Arial" w:hAnsi="Arial" w:cs="Arial"/>
          <w:lang w:eastAsia="zh-CN"/>
        </w:rPr>
        <w:t xml:space="preserve"> genome but not in </w:t>
      </w:r>
      <w:proofErr w:type="spellStart"/>
      <w:r w:rsidR="00BC6602">
        <w:rPr>
          <w:rFonts w:ascii="Arial" w:hAnsi="Arial" w:cs="Arial"/>
          <w:lang w:eastAsia="zh-CN"/>
        </w:rPr>
        <w:t>ccRCC</w:t>
      </w:r>
      <w:proofErr w:type="spellEnd"/>
      <w:r w:rsidR="00BC6602">
        <w:rPr>
          <w:rFonts w:ascii="Arial" w:hAnsi="Arial" w:cs="Arial"/>
          <w:lang w:eastAsia="zh-CN"/>
        </w:rPr>
        <w:t xml:space="preserve">. </w:t>
      </w:r>
    </w:p>
    <w:p w14:paraId="70DFC3F3" w14:textId="77777777" w:rsidR="006265D3" w:rsidRPr="00FE1BBB" w:rsidRDefault="006265D3" w:rsidP="00716751">
      <w:pPr>
        <w:spacing w:line="360" w:lineRule="auto"/>
        <w:jc w:val="both"/>
        <w:rPr>
          <w:rFonts w:ascii="Arial" w:hAnsi="Arial" w:cs="Arial"/>
        </w:rPr>
      </w:pPr>
    </w:p>
    <w:p w14:paraId="3F3D0F0F" w14:textId="77777777" w:rsidR="006C3C0E" w:rsidRDefault="00CB02AE" w:rsidP="00716751">
      <w:pPr>
        <w:spacing w:line="360" w:lineRule="auto"/>
        <w:jc w:val="both"/>
        <w:rPr>
          <w:rFonts w:ascii="Arial" w:hAnsi="Arial" w:cs="Arial"/>
          <w:b/>
        </w:rPr>
      </w:pPr>
      <w:r w:rsidRPr="00FE1BBB">
        <w:rPr>
          <w:rFonts w:ascii="Arial" w:hAnsi="Arial" w:cs="Arial"/>
          <w:b/>
        </w:rPr>
        <w:t>Results</w:t>
      </w:r>
    </w:p>
    <w:p w14:paraId="5E2A4620" w14:textId="67ED87C1" w:rsidR="000B1735" w:rsidRPr="001E5A76" w:rsidRDefault="000B1735" w:rsidP="000B1735">
      <w:pPr>
        <w:pStyle w:val="ListParagraph"/>
        <w:numPr>
          <w:ilvl w:val="0"/>
          <w:numId w:val="1"/>
        </w:numPr>
        <w:spacing w:line="360" w:lineRule="auto"/>
        <w:jc w:val="both"/>
        <w:rPr>
          <w:rFonts w:ascii="Arial" w:hAnsi="Arial" w:cs="Arial"/>
          <w:b/>
        </w:rPr>
      </w:pPr>
      <w:r w:rsidRPr="001E5A76">
        <w:rPr>
          <w:rFonts w:ascii="Arial" w:hAnsi="Arial" w:cs="Arial"/>
          <w:b/>
        </w:rPr>
        <w:t xml:space="preserve">Probing </w:t>
      </w:r>
      <w:r w:rsidR="00456E74">
        <w:rPr>
          <w:rFonts w:ascii="Arial" w:hAnsi="Arial" w:cs="Arial"/>
          <w:b/>
        </w:rPr>
        <w:t xml:space="preserve">an </w:t>
      </w:r>
      <w:proofErr w:type="spellStart"/>
      <w:r w:rsidR="00456E74">
        <w:rPr>
          <w:rFonts w:ascii="Arial" w:hAnsi="Arial" w:cs="Arial"/>
          <w:b/>
        </w:rPr>
        <w:t>exonic</w:t>
      </w:r>
      <w:proofErr w:type="spellEnd"/>
      <w:r w:rsidR="00456E74">
        <w:rPr>
          <w:rFonts w:ascii="Arial" w:hAnsi="Arial" w:cs="Arial"/>
          <w:b/>
        </w:rPr>
        <w:t xml:space="preserve"> SNP in MET,</w:t>
      </w:r>
      <w:r w:rsidR="001F3EF7">
        <w:rPr>
          <w:rFonts w:ascii="Arial" w:hAnsi="Arial" w:cs="Arial"/>
          <w:b/>
        </w:rPr>
        <w:t xml:space="preserve"> </w:t>
      </w:r>
      <w:r w:rsidR="001F3EF7" w:rsidRPr="001E5A76">
        <w:rPr>
          <w:rFonts w:ascii="Arial" w:hAnsi="Arial" w:cs="Arial"/>
          <w:b/>
        </w:rPr>
        <w:t>rs11762213</w:t>
      </w:r>
      <w:r w:rsidR="001F3EF7">
        <w:rPr>
          <w:rFonts w:ascii="Arial" w:hAnsi="Arial" w:cs="Arial"/>
          <w:b/>
        </w:rPr>
        <w:t xml:space="preserve">, </w:t>
      </w:r>
      <w:r w:rsidRPr="001E5A76">
        <w:rPr>
          <w:rFonts w:ascii="Arial" w:hAnsi="Arial" w:cs="Arial"/>
          <w:b/>
        </w:rPr>
        <w:t xml:space="preserve">in </w:t>
      </w:r>
      <w:proofErr w:type="spellStart"/>
      <w:r w:rsidRPr="001E5A76">
        <w:rPr>
          <w:rFonts w:ascii="Arial" w:hAnsi="Arial" w:cs="Arial"/>
          <w:b/>
        </w:rPr>
        <w:t>pRCC</w:t>
      </w:r>
      <w:proofErr w:type="spellEnd"/>
      <w:r w:rsidRPr="001E5A76">
        <w:rPr>
          <w:rFonts w:ascii="Arial" w:hAnsi="Arial" w:cs="Arial"/>
          <w:b/>
        </w:rPr>
        <w:t xml:space="preserve"> prognosis</w:t>
      </w:r>
    </w:p>
    <w:p w14:paraId="4CDBE9BA" w14:textId="35FC8D85" w:rsidR="00456E74" w:rsidRPr="00FE1BBB" w:rsidRDefault="009B28A9" w:rsidP="00456E74">
      <w:pPr>
        <w:spacing w:line="360" w:lineRule="auto"/>
        <w:ind w:firstLine="360"/>
        <w:jc w:val="both"/>
        <w:rPr>
          <w:rFonts w:ascii="Arial" w:hAnsi="Arial" w:cs="Arial"/>
        </w:rPr>
      </w:pPr>
      <w:r>
        <w:rPr>
          <w:rFonts w:ascii="Arial" w:hAnsi="Arial" w:cs="Arial"/>
        </w:rPr>
        <w:t xml:space="preserve">We begin with MET coding variants. Although many MET somatic mutations are believed to play a central role in </w:t>
      </w:r>
      <w:proofErr w:type="spellStart"/>
      <w:r>
        <w:rPr>
          <w:rFonts w:ascii="Arial" w:hAnsi="Arial" w:cs="Arial"/>
        </w:rPr>
        <w:t>pRCC</w:t>
      </w:r>
      <w:proofErr w:type="spellEnd"/>
      <w:r>
        <w:rPr>
          <w:rFonts w:ascii="Arial" w:hAnsi="Arial" w:cs="Arial"/>
        </w:rPr>
        <w:t>, a</w:t>
      </w:r>
      <w:r w:rsidR="000B1735" w:rsidRPr="00FE1BBB">
        <w:rPr>
          <w:rFonts w:ascii="Arial" w:hAnsi="Arial" w:cs="Arial"/>
        </w:rPr>
        <w:t xml:space="preserve"> germline SNP, rs11762213, has </w:t>
      </w:r>
      <w:ins w:id="29" w:author="Mark Gerstein" w:date="2016-06-19T11:42:00Z">
        <w:r w:rsidR="00A10084" w:rsidRPr="00A10084">
          <w:rPr>
            <w:rFonts w:ascii="Arial" w:hAnsi="Arial" w:cs="Arial"/>
            <w:highlight w:val="green"/>
            <w:rPrChange w:id="30" w:author="Mark Gerstein" w:date="2016-06-19T11:42:00Z">
              <w:rPr>
                <w:rFonts w:ascii="Arial" w:hAnsi="Arial" w:cs="Arial"/>
              </w:rPr>
            </w:rPrChange>
          </w:rPr>
          <w:t>[[not been linked?]]</w:t>
        </w:r>
        <w:r w:rsidR="00A10084">
          <w:rPr>
            <w:rFonts w:ascii="Arial" w:hAnsi="Arial" w:cs="Arial"/>
          </w:rPr>
          <w:t xml:space="preserve"> </w:t>
        </w:r>
      </w:ins>
      <w:r w:rsidR="000B1735" w:rsidRPr="00FE1BBB">
        <w:rPr>
          <w:rFonts w:ascii="Arial" w:hAnsi="Arial" w:cs="Arial"/>
        </w:rPr>
        <w:t>been discovered to predict recurrence and survival in</w:t>
      </w:r>
      <w:r w:rsidR="000B1735">
        <w:rPr>
          <w:rFonts w:ascii="Arial" w:hAnsi="Arial" w:cs="Arial"/>
        </w:rPr>
        <w:t xml:space="preserve"> </w:t>
      </w:r>
      <w:r w:rsidR="000B1735" w:rsidRPr="001F3EF7">
        <w:rPr>
          <w:rFonts w:ascii="Arial" w:hAnsi="Arial" w:cs="Arial"/>
          <w:highlight w:val="yellow"/>
        </w:rPr>
        <w:t>a</w:t>
      </w:r>
      <w:r w:rsidR="001F3EF7" w:rsidRPr="001F3EF7">
        <w:rPr>
          <w:rFonts w:ascii="Arial" w:hAnsi="Arial" w:cs="Arial"/>
          <w:highlight w:val="yellow"/>
        </w:rPr>
        <w:t>n</w:t>
      </w:r>
      <w:r w:rsidR="000B1735">
        <w:rPr>
          <w:rFonts w:ascii="Arial" w:hAnsi="Arial" w:cs="Arial"/>
        </w:rPr>
        <w:t xml:space="preserve"> </w:t>
      </w:r>
      <w:r w:rsidR="000B1735" w:rsidRPr="00FE1BBB">
        <w:rPr>
          <w:rFonts w:ascii="Arial" w:hAnsi="Arial" w:cs="Arial"/>
        </w:rPr>
        <w:t>RCC</w:t>
      </w:r>
      <w:r w:rsidR="000B1735">
        <w:rPr>
          <w:rFonts w:ascii="Arial" w:hAnsi="Arial" w:cs="Arial"/>
        </w:rPr>
        <w:t xml:space="preserve"> cohort</w:t>
      </w:r>
      <w:r>
        <w:rPr>
          <w:rFonts w:ascii="Arial" w:hAnsi="Arial" w:cs="Arial"/>
        </w:rPr>
        <w:t>.</w:t>
      </w:r>
      <w:r w:rsidR="000B1735" w:rsidRPr="00FE1BBB">
        <w:rPr>
          <w:rFonts w:ascii="Arial" w:hAnsi="Arial" w:cs="Arial"/>
        </w:rPr>
        <w:t xml:space="preserve"> </w:t>
      </w:r>
      <w:proofErr w:type="spellStart"/>
      <w:r>
        <w:rPr>
          <w:rFonts w:ascii="Arial" w:hAnsi="Arial" w:cs="Arial"/>
        </w:rPr>
        <w:t>ccRCC</w:t>
      </w:r>
      <w:proofErr w:type="spellEnd"/>
      <w:r>
        <w:rPr>
          <w:rFonts w:ascii="Arial" w:hAnsi="Arial" w:cs="Arial"/>
        </w:rPr>
        <w:t xml:space="preserve"> predominated the initial discovery RCC cohort</w:t>
      </w:r>
      <w:r w:rsidR="000B1735" w:rsidRPr="00FE1BBB">
        <w:rPr>
          <w:rFonts w:ascii="Arial" w:hAnsi="Arial" w:cs="Arial"/>
        </w:rPr>
        <w:t>[REF]</w:t>
      </w:r>
      <w:r w:rsidR="000B1735">
        <w:rPr>
          <w:rFonts w:ascii="Arial" w:hAnsi="Arial" w:cs="Arial"/>
        </w:rPr>
        <w:t>. This conclusion</w:t>
      </w:r>
      <w:r w:rsidR="000B1735" w:rsidRPr="00FE1BBB">
        <w:rPr>
          <w:rFonts w:ascii="Arial" w:hAnsi="Arial" w:cs="Arial"/>
        </w:rPr>
        <w:t xml:space="preserve"> was later </w:t>
      </w:r>
      <w:r w:rsidR="000B1735">
        <w:rPr>
          <w:rFonts w:ascii="Arial" w:hAnsi="Arial" w:cs="Arial"/>
        </w:rPr>
        <w:t xml:space="preserve">validated in </w:t>
      </w:r>
      <w:proofErr w:type="spellStart"/>
      <w:r w:rsidR="000B1735">
        <w:rPr>
          <w:rFonts w:ascii="Arial" w:hAnsi="Arial" w:cs="Arial"/>
        </w:rPr>
        <w:t>ccRCC</w:t>
      </w:r>
      <w:proofErr w:type="spellEnd"/>
      <w:r w:rsidR="000B1735">
        <w:rPr>
          <w:rFonts w:ascii="Arial" w:hAnsi="Arial" w:cs="Arial"/>
        </w:rPr>
        <w:t xml:space="preserve"> cohort but never</w:t>
      </w:r>
      <w:r w:rsidR="000B1735" w:rsidRPr="00FE1BBB">
        <w:rPr>
          <w:rFonts w:ascii="Arial" w:hAnsi="Arial" w:cs="Arial"/>
        </w:rPr>
        <w:t xml:space="preserve"> in </w:t>
      </w:r>
      <w:proofErr w:type="spellStart"/>
      <w:r w:rsidR="000B1735">
        <w:rPr>
          <w:rFonts w:ascii="Arial" w:hAnsi="Arial" w:cs="Arial"/>
        </w:rPr>
        <w:t>pRCC</w:t>
      </w:r>
      <w:proofErr w:type="spellEnd"/>
      <w:r w:rsidR="000B1735" w:rsidRPr="00FE1BBB">
        <w:rPr>
          <w:rFonts w:ascii="Arial" w:hAnsi="Arial" w:cs="Arial"/>
        </w:rPr>
        <w:t xml:space="preserve"> [REF]. We </w:t>
      </w:r>
      <w:r w:rsidR="000B1735">
        <w:rPr>
          <w:rFonts w:ascii="Arial" w:hAnsi="Arial" w:cs="Arial"/>
        </w:rPr>
        <w:t>evaluated</w:t>
      </w:r>
      <w:r w:rsidR="000B1735" w:rsidRPr="00FE1BBB">
        <w:rPr>
          <w:rFonts w:ascii="Arial" w:hAnsi="Arial" w:cs="Arial"/>
        </w:rPr>
        <w:t xml:space="preserve"> whether this SNP has a prognostic effect in </w:t>
      </w:r>
      <w:proofErr w:type="spellStart"/>
      <w:r w:rsidR="000B1735">
        <w:rPr>
          <w:rFonts w:ascii="Arial" w:hAnsi="Arial" w:cs="Arial"/>
        </w:rPr>
        <w:t>pRCC</w:t>
      </w:r>
      <w:proofErr w:type="spellEnd"/>
      <w:r w:rsidR="000B1735" w:rsidRPr="00FE1BBB">
        <w:rPr>
          <w:rFonts w:ascii="Arial" w:hAnsi="Arial" w:cs="Arial"/>
        </w:rPr>
        <w:t xml:space="preserve">. Using </w:t>
      </w:r>
      <w:r w:rsidR="000B1735">
        <w:rPr>
          <w:rFonts w:ascii="Arial" w:hAnsi="Arial" w:cs="Arial"/>
        </w:rPr>
        <w:t xml:space="preserve">an extensive WXS set </w:t>
      </w:r>
      <w:r w:rsidR="008D202B">
        <w:rPr>
          <w:rFonts w:ascii="Arial" w:hAnsi="Arial" w:cs="Arial"/>
        </w:rPr>
        <w:t>of 20</w:t>
      </w:r>
      <w:r w:rsidR="006C4D43">
        <w:rPr>
          <w:rFonts w:ascii="Arial" w:hAnsi="Arial" w:cs="Arial"/>
        </w:rPr>
        <w:t>7</w:t>
      </w:r>
      <w:r w:rsidR="000B1735" w:rsidRPr="00FE1BBB">
        <w:rPr>
          <w:rFonts w:ascii="Arial" w:hAnsi="Arial" w:cs="Arial"/>
        </w:rPr>
        <w:t xml:space="preserve"> patients</w:t>
      </w:r>
      <w:r w:rsidR="000B1735">
        <w:rPr>
          <w:rFonts w:ascii="Arial" w:hAnsi="Arial" w:cs="Arial"/>
        </w:rPr>
        <w:t xml:space="preserve"> (see Methods)</w:t>
      </w:r>
      <w:r w:rsidR="000B1735" w:rsidRPr="00FE1BBB">
        <w:rPr>
          <w:rFonts w:ascii="Arial" w:hAnsi="Arial" w:cs="Arial"/>
        </w:rPr>
        <w:t>, we found 12 patients carry one risk allele of rs11762213 (G/A</w:t>
      </w:r>
      <w:r w:rsidR="00456E74">
        <w:rPr>
          <w:rFonts w:ascii="Arial" w:hAnsi="Arial" w:cs="Arial"/>
        </w:rPr>
        <w:t>, Table 1</w:t>
      </w:r>
      <w:r w:rsidR="000B1735" w:rsidRPr="00FE1BBB">
        <w:rPr>
          <w:rFonts w:ascii="Arial" w:hAnsi="Arial" w:cs="Arial"/>
        </w:rPr>
        <w:t xml:space="preserve">). No homozygous A/A was observed. The cancer-specific survival is </w:t>
      </w:r>
      <w:r w:rsidR="00533DE5">
        <w:rPr>
          <w:rFonts w:ascii="Arial" w:hAnsi="Arial" w:cs="Arial"/>
        </w:rPr>
        <w:t xml:space="preserve">statistically </w:t>
      </w:r>
      <w:r w:rsidR="000B1735" w:rsidRPr="00FE1BBB">
        <w:rPr>
          <w:rFonts w:ascii="Arial" w:hAnsi="Arial" w:cs="Arial"/>
        </w:rPr>
        <w:t xml:space="preserve">significantly worse in patients </w:t>
      </w:r>
      <w:r w:rsidR="000B1735">
        <w:rPr>
          <w:rFonts w:ascii="Arial" w:hAnsi="Arial" w:cs="Arial"/>
        </w:rPr>
        <w:t>with the</w:t>
      </w:r>
      <w:r w:rsidR="000B1735" w:rsidRPr="00FE1BBB">
        <w:rPr>
          <w:rFonts w:ascii="Arial" w:hAnsi="Arial" w:cs="Arial"/>
        </w:rPr>
        <w:t xml:space="preserve"> risk allele (p &lt; 0.03</w:t>
      </w:r>
      <w:r w:rsidR="000B1735" w:rsidRPr="00FE1BBB">
        <w:rPr>
          <w:rFonts w:ascii="Arial" w:hAnsi="Arial" w:cs="Arial"/>
          <w:lang w:eastAsia="zh-CN"/>
        </w:rPr>
        <w:t>7</w:t>
      </w:r>
      <w:r w:rsidR="000B1735" w:rsidRPr="00FE1BBB">
        <w:rPr>
          <w:rFonts w:ascii="Arial" w:hAnsi="Arial" w:cs="Arial"/>
        </w:rPr>
        <w:t xml:space="preserve">,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&amp;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modification of the </w:t>
      </w:r>
      <w:proofErr w:type="spellStart"/>
      <w:r w:rsidR="000B1735" w:rsidRPr="00FE1BBB">
        <w:rPr>
          <w:rFonts w:ascii="Arial" w:hAnsi="Arial" w:cs="Arial"/>
          <w:lang w:eastAsia="zh-CN"/>
        </w:rPr>
        <w:t>Gehan</w:t>
      </w:r>
      <w:proofErr w:type="spellEnd"/>
      <w:r w:rsidR="000B1735" w:rsidRPr="00FE1BBB">
        <w:rPr>
          <w:rFonts w:ascii="Arial" w:hAnsi="Arial" w:cs="Arial"/>
          <w:lang w:eastAsia="zh-CN"/>
        </w:rPr>
        <w:t xml:space="preserve">-Wilcoxon </w:t>
      </w:r>
      <w:r w:rsidR="000B1735" w:rsidRPr="00FE1BBB">
        <w:rPr>
          <w:rFonts w:ascii="Arial" w:hAnsi="Arial" w:cs="Arial"/>
        </w:rPr>
        <w:t>test</w:t>
      </w:r>
      <w:r w:rsidR="00456E74">
        <w:rPr>
          <w:rFonts w:ascii="Arial" w:hAnsi="Arial" w:cs="Arial"/>
          <w:lang w:eastAsia="zh-CN"/>
        </w:rPr>
        <w:t>; p &lt; 0.044, log-rank test, Fig 1</w:t>
      </w:r>
      <w:r w:rsidR="000B1735" w:rsidRPr="00FE1BBB">
        <w:rPr>
          <w:rFonts w:ascii="Arial" w:hAnsi="Arial" w:cs="Arial"/>
        </w:rPr>
        <w:t xml:space="preserve">). </w:t>
      </w:r>
      <w:r w:rsidR="00456E74" w:rsidRPr="00FE1BBB">
        <w:rPr>
          <w:rFonts w:ascii="Arial" w:hAnsi="Arial" w:cs="Arial"/>
        </w:rPr>
        <w:t>The minor allele (A) frequency in our dataset is 2.90%, slightly lower than the previous studies. However, among patients with African ancestry, the MAF is 3.95%</w:t>
      </w:r>
      <w:r w:rsidR="00456E74">
        <w:rPr>
          <w:rFonts w:ascii="Arial" w:hAnsi="Arial" w:cs="Arial"/>
        </w:rPr>
        <w:t>.</w:t>
      </w:r>
    </w:p>
    <w:p w14:paraId="665B787D" w14:textId="77777777" w:rsidR="000B1735" w:rsidRDefault="000B1735" w:rsidP="00716751">
      <w:pPr>
        <w:spacing w:line="360" w:lineRule="auto"/>
        <w:jc w:val="both"/>
        <w:rPr>
          <w:rFonts w:ascii="Arial" w:hAnsi="Arial" w:cs="Arial"/>
          <w:b/>
        </w:rPr>
      </w:pPr>
    </w:p>
    <w:p w14:paraId="10884646" w14:textId="5129D50B" w:rsidR="000B1735" w:rsidRDefault="00456E74" w:rsidP="000B1735">
      <w:pPr>
        <w:pStyle w:val="ListParagraph"/>
        <w:numPr>
          <w:ilvl w:val="0"/>
          <w:numId w:val="1"/>
        </w:numPr>
        <w:spacing w:line="360" w:lineRule="auto"/>
        <w:jc w:val="both"/>
        <w:rPr>
          <w:rFonts w:ascii="Arial" w:hAnsi="Arial" w:cs="Arial"/>
          <w:b/>
        </w:rPr>
      </w:pPr>
      <w:r>
        <w:rPr>
          <w:rFonts w:ascii="Arial" w:hAnsi="Arial" w:cs="Arial"/>
          <w:b/>
        </w:rPr>
        <w:t>Mutation hotspots</w:t>
      </w:r>
      <w:r w:rsidR="000B1735" w:rsidRPr="001E5A76">
        <w:rPr>
          <w:rFonts w:ascii="Arial" w:hAnsi="Arial" w:cs="Arial"/>
          <w:b/>
        </w:rPr>
        <w:t xml:space="preserve"> in non-coding region</w:t>
      </w:r>
      <w:r w:rsidR="000B1735">
        <w:rPr>
          <w:rFonts w:ascii="Arial" w:hAnsi="Arial" w:cs="Arial"/>
          <w:b/>
        </w:rPr>
        <w:t xml:space="preserve"> </w:t>
      </w:r>
    </w:p>
    <w:p w14:paraId="4D7874B7" w14:textId="0D34E41B" w:rsidR="00456E74" w:rsidRPr="00456E74" w:rsidRDefault="009B28A9" w:rsidP="00456E74">
      <w:pPr>
        <w:spacing w:line="360" w:lineRule="auto"/>
        <w:ind w:firstLine="360"/>
        <w:jc w:val="both"/>
        <w:rPr>
          <w:rFonts w:ascii="Arial" w:hAnsi="Arial" w:cs="Arial"/>
        </w:rPr>
      </w:pPr>
      <w:r>
        <w:rPr>
          <w:rFonts w:ascii="Arial" w:hAnsi="Arial" w:cs="Arial"/>
          <w:lang w:eastAsia="zh-CN"/>
        </w:rPr>
        <w:t>Despite</w:t>
      </w:r>
      <w:r w:rsidR="00CA0F84">
        <w:rPr>
          <w:rFonts w:ascii="Arial" w:hAnsi="Arial" w:cs="Arial"/>
          <w:lang w:eastAsia="zh-CN"/>
        </w:rPr>
        <w:t xml:space="preserve"> the fact MET is the most important driver;</w:t>
      </w:r>
      <w:r>
        <w:rPr>
          <w:rFonts w:ascii="Arial" w:hAnsi="Arial" w:cs="Arial"/>
          <w:lang w:eastAsia="zh-CN"/>
        </w:rPr>
        <w:t xml:space="preserve"> some </w:t>
      </w:r>
      <w:r w:rsidR="00CA0F84">
        <w:rPr>
          <w:rFonts w:ascii="Arial" w:hAnsi="Arial" w:cs="Arial"/>
          <w:lang w:eastAsia="zh-CN"/>
        </w:rPr>
        <w:t xml:space="preserve">presumably MET-driven yet MET </w:t>
      </w:r>
      <w:proofErr w:type="spellStart"/>
      <w:r w:rsidR="00CA0F84">
        <w:rPr>
          <w:rFonts w:ascii="Arial" w:hAnsi="Arial" w:cs="Arial"/>
          <w:lang w:eastAsia="zh-CN"/>
        </w:rPr>
        <w:t>wildtype</w:t>
      </w:r>
      <w:proofErr w:type="spellEnd"/>
      <w:r w:rsidR="00CA0F84">
        <w:rPr>
          <w:rFonts w:ascii="Arial" w:hAnsi="Arial" w:cs="Arial"/>
          <w:lang w:eastAsia="zh-CN"/>
        </w:rPr>
        <w:t xml:space="preserve"> </w:t>
      </w:r>
      <w:proofErr w:type="spellStart"/>
      <w:r w:rsidR="00CA0F84">
        <w:rPr>
          <w:rFonts w:ascii="Arial" w:hAnsi="Arial" w:cs="Arial"/>
          <w:lang w:eastAsia="zh-CN"/>
        </w:rPr>
        <w:t>pRCC</w:t>
      </w:r>
      <w:proofErr w:type="spellEnd"/>
      <w:r w:rsidR="00CA0F84">
        <w:rPr>
          <w:rFonts w:ascii="Arial" w:hAnsi="Arial" w:cs="Arial"/>
          <w:lang w:eastAsia="zh-CN"/>
        </w:rPr>
        <w:t xml:space="preserve"> samples were left unexplained.</w:t>
      </w:r>
      <w:r w:rsidR="00CA0F84">
        <w:rPr>
          <w:rFonts w:ascii="Arial" w:hAnsi="Arial" w:cs="Arial"/>
        </w:rPr>
        <w:t xml:space="preserve"> </w:t>
      </w:r>
      <w:r w:rsidR="00CA0F84">
        <w:rPr>
          <w:rFonts w:ascii="Arial" w:hAnsi="Arial" w:cs="Arial" w:hint="eastAsia"/>
          <w:lang w:eastAsia="zh-CN"/>
        </w:rPr>
        <w:t>Therefore, we scanned</w:t>
      </w:r>
      <w:r w:rsidR="00456E74" w:rsidRPr="00456E74">
        <w:rPr>
          <w:rFonts w:ascii="Arial" w:hAnsi="Arial" w:cs="Arial"/>
        </w:rPr>
        <w:t xml:space="preserve"> </w:t>
      </w:r>
      <w:r w:rsidR="00CA0F84">
        <w:rPr>
          <w:rFonts w:ascii="Arial" w:hAnsi="Arial" w:cs="Arial"/>
        </w:rPr>
        <w:t xml:space="preserve">the MET non-coding regions. We </w:t>
      </w:r>
      <w:r w:rsidR="00456E74" w:rsidRPr="00456E74">
        <w:rPr>
          <w:rFonts w:ascii="Arial" w:hAnsi="Arial" w:cs="Arial"/>
        </w:rPr>
        <w:t xml:space="preserve">observed one mutation in MET promoter region in a type 1 </w:t>
      </w:r>
      <w:proofErr w:type="spellStart"/>
      <w:r w:rsidR="00456E74">
        <w:rPr>
          <w:rFonts w:ascii="Arial" w:hAnsi="Arial" w:cs="Arial"/>
        </w:rPr>
        <w:t>pRCC</w:t>
      </w:r>
      <w:proofErr w:type="spellEnd"/>
      <w:r w:rsidR="00456E74">
        <w:rPr>
          <w:rFonts w:ascii="Arial" w:hAnsi="Arial" w:cs="Arial"/>
        </w:rPr>
        <w:t xml:space="preserve"> </w:t>
      </w:r>
      <w:r w:rsidR="00456E74" w:rsidRPr="00456E74">
        <w:rPr>
          <w:rFonts w:ascii="Arial" w:hAnsi="Arial" w:cs="Arial"/>
        </w:rPr>
        <w:t>sampl</w:t>
      </w:r>
      <w:r w:rsidR="0031495D">
        <w:rPr>
          <w:rFonts w:ascii="Arial" w:hAnsi="Arial" w:cs="Arial"/>
        </w:rPr>
        <w:t>e (Fig 2A</w:t>
      </w:r>
      <w:r w:rsidR="00456E74" w:rsidRPr="00456E74">
        <w:rPr>
          <w:rFonts w:ascii="Arial" w:hAnsi="Arial" w:cs="Arial"/>
        </w:rPr>
        <w:t xml:space="preserve">). This sample has </w:t>
      </w:r>
      <w:commentRangeStart w:id="31"/>
      <w:r w:rsidR="00456E74" w:rsidRPr="00456E74">
        <w:rPr>
          <w:rFonts w:ascii="Arial" w:hAnsi="Arial" w:cs="Arial"/>
        </w:rPr>
        <w:t xml:space="preserve">no evidence of a </w:t>
      </w:r>
      <w:proofErr w:type="spellStart"/>
      <w:r w:rsidR="00456E74" w:rsidRPr="00456E74">
        <w:rPr>
          <w:rFonts w:ascii="Arial" w:hAnsi="Arial" w:cs="Arial"/>
        </w:rPr>
        <w:t>nonsynonymous</w:t>
      </w:r>
      <w:proofErr w:type="spellEnd"/>
      <w:r w:rsidR="00456E74" w:rsidRPr="00456E74">
        <w:rPr>
          <w:rFonts w:ascii="Arial" w:hAnsi="Arial" w:cs="Arial"/>
        </w:rPr>
        <w:t xml:space="preserve"> </w:t>
      </w:r>
      <w:commentRangeEnd w:id="31"/>
      <w:r w:rsidR="00456E74">
        <w:rPr>
          <w:rStyle w:val="CommentReference"/>
        </w:rPr>
        <w:commentReference w:id="31"/>
      </w:r>
      <w:r w:rsidR="00456E74" w:rsidRPr="00456E74">
        <w:rPr>
          <w:rFonts w:ascii="Arial" w:hAnsi="Arial" w:cs="Arial"/>
        </w:rPr>
        <w:t xml:space="preserve">mutation in MET gene but copy number gain of MET. </w:t>
      </w:r>
      <w:commentRangeStart w:id="32"/>
      <w:r w:rsidR="00456E74" w:rsidRPr="00456E74">
        <w:rPr>
          <w:rFonts w:ascii="Arial" w:hAnsi="Arial" w:cs="Arial"/>
        </w:rPr>
        <w:t xml:space="preserve">Additionally, we have observed 6/32 (18.8%) samples </w:t>
      </w:r>
      <w:r w:rsidR="00456E74" w:rsidRPr="00456E74">
        <w:rPr>
          <w:rFonts w:ascii="Arial" w:hAnsi="Arial" w:cs="Arial" w:hint="eastAsia"/>
          <w:lang w:eastAsia="zh-CN"/>
        </w:rPr>
        <w:t>carry</w:t>
      </w:r>
      <w:r w:rsidR="00456E74" w:rsidRPr="00456E74">
        <w:rPr>
          <w:rFonts w:ascii="Arial" w:hAnsi="Arial" w:cs="Arial"/>
        </w:rPr>
        <w:t xml:space="preserve"> mutations in the first or the second introns of MET (Fig </w:t>
      </w:r>
      <w:r w:rsidR="0031495D">
        <w:rPr>
          <w:rFonts w:ascii="Arial" w:hAnsi="Arial" w:cs="Arial"/>
        </w:rPr>
        <w:t>2A</w:t>
      </w:r>
      <w:r w:rsidR="00456E74">
        <w:rPr>
          <w:rFonts w:ascii="Arial" w:hAnsi="Arial" w:cs="Arial"/>
        </w:rPr>
        <w:t>)</w:t>
      </w:r>
      <w:r w:rsidR="00456E74" w:rsidRPr="00456E74">
        <w:rPr>
          <w:rFonts w:ascii="Arial" w:hAnsi="Arial" w:cs="Arial"/>
        </w:rPr>
        <w:t xml:space="preserve">. </w:t>
      </w:r>
      <w:commentRangeEnd w:id="32"/>
      <w:r w:rsidR="00456E74">
        <w:rPr>
          <w:rStyle w:val="CommentReference"/>
        </w:rPr>
        <w:commentReference w:id="32"/>
      </w:r>
      <w:ins w:id="33" w:author="Mark Gerstein" w:date="2016-06-19T11:59:00Z">
        <w:r w:rsidR="002E33F1">
          <w:rPr>
            <w:rFonts w:ascii="Arial" w:hAnsi="Arial" w:cs="Arial"/>
          </w:rPr>
          <w:t>[[</w:t>
        </w:r>
        <w:proofErr w:type="gramStart"/>
        <w:r w:rsidR="002E33F1">
          <w:rPr>
            <w:rFonts w:ascii="Arial" w:hAnsi="Arial" w:cs="Arial"/>
          </w:rPr>
          <w:t>do</w:t>
        </w:r>
        <w:proofErr w:type="gramEnd"/>
        <w:r w:rsidR="002E33F1">
          <w:rPr>
            <w:rFonts w:ascii="Arial" w:hAnsi="Arial" w:cs="Arial"/>
          </w:rPr>
          <w:t xml:space="preserve"> these have no normal met </w:t>
        </w:r>
        <w:proofErr w:type="spellStart"/>
        <w:r w:rsidR="002E33F1">
          <w:rPr>
            <w:rFonts w:ascii="Arial" w:hAnsi="Arial" w:cs="Arial"/>
          </w:rPr>
          <w:t>muts</w:t>
        </w:r>
        <w:proofErr w:type="spellEnd"/>
        <w:r w:rsidR="002E33F1">
          <w:rPr>
            <w:rFonts w:ascii="Arial" w:hAnsi="Arial" w:cs="Arial"/>
          </w:rPr>
          <w:t>]]</w:t>
        </w:r>
      </w:ins>
      <w:r w:rsidR="00826F09">
        <w:rPr>
          <w:rFonts w:ascii="Arial" w:hAnsi="Arial" w:cs="Arial"/>
        </w:rPr>
        <w:t xml:space="preserve">RNA splicing variants of exon 1-3 were found in several </w:t>
      </w:r>
      <w:proofErr w:type="spellStart"/>
      <w:r w:rsidR="00826F09">
        <w:rPr>
          <w:rFonts w:ascii="Arial" w:hAnsi="Arial" w:cs="Arial"/>
        </w:rPr>
        <w:t>pRCC</w:t>
      </w:r>
      <w:proofErr w:type="spellEnd"/>
      <w:r w:rsidR="00826F09">
        <w:rPr>
          <w:rFonts w:ascii="Arial" w:hAnsi="Arial" w:cs="Arial"/>
        </w:rPr>
        <w:t xml:space="preserve"> samples and thought to be a cancer-driving event. However, we did not detect any association of the </w:t>
      </w:r>
      <w:commentRangeStart w:id="34"/>
      <w:r w:rsidR="00826F09">
        <w:rPr>
          <w:rFonts w:ascii="Arial" w:hAnsi="Arial" w:cs="Arial"/>
        </w:rPr>
        <w:t>two</w:t>
      </w:r>
      <w:commentRangeEnd w:id="34"/>
      <w:r w:rsidR="00826F09">
        <w:rPr>
          <w:rStyle w:val="CommentReference"/>
        </w:rPr>
        <w:commentReference w:id="34"/>
      </w:r>
      <w:proofErr w:type="gramStart"/>
      <w:r w:rsidR="00826F09" w:rsidRPr="002E33F1">
        <w:rPr>
          <w:rFonts w:ascii="Arial" w:hAnsi="Arial" w:cs="Arial"/>
          <w:highlight w:val="green"/>
          <w:rPrChange w:id="35" w:author="Mark Gerstein" w:date="2016-06-19T12:01:00Z">
            <w:rPr>
              <w:rFonts w:ascii="Arial" w:hAnsi="Arial" w:cs="Arial"/>
            </w:rPr>
          </w:rPrChange>
        </w:rPr>
        <w:t>.</w:t>
      </w:r>
      <w:ins w:id="36" w:author="Mark Gerstein" w:date="2016-06-19T12:01:00Z">
        <w:r w:rsidR="002E33F1" w:rsidRPr="002E33F1">
          <w:rPr>
            <w:rFonts w:ascii="Arial" w:hAnsi="Arial" w:cs="Arial"/>
            <w:highlight w:val="green"/>
            <w:rPrChange w:id="37" w:author="Mark Gerstein" w:date="2016-06-19T12:01:00Z">
              <w:rPr>
                <w:rFonts w:ascii="Arial" w:hAnsi="Arial" w:cs="Arial"/>
              </w:rPr>
            </w:rPrChange>
          </w:rPr>
          <w:t>[</w:t>
        </w:r>
        <w:proofErr w:type="gramEnd"/>
        <w:r w:rsidR="002E33F1" w:rsidRPr="002E33F1">
          <w:rPr>
            <w:rFonts w:ascii="Arial" w:hAnsi="Arial" w:cs="Arial"/>
            <w:highlight w:val="green"/>
            <w:rPrChange w:id="38" w:author="Mark Gerstein" w:date="2016-06-19T12:01:00Z">
              <w:rPr>
                <w:rFonts w:ascii="Arial" w:hAnsi="Arial" w:cs="Arial"/>
              </w:rPr>
            </w:rPrChange>
          </w:rPr>
          <w:t>[need to discuss..]]</w:t>
        </w:r>
      </w:ins>
      <w:r w:rsidR="00826F09">
        <w:rPr>
          <w:rFonts w:ascii="Arial" w:hAnsi="Arial" w:cs="Arial"/>
        </w:rPr>
        <w:t xml:space="preserve"> </w:t>
      </w:r>
    </w:p>
    <w:p w14:paraId="7B17A998" w14:textId="75A05997" w:rsidR="000B1735" w:rsidRDefault="000B1735" w:rsidP="0031495D">
      <w:pPr>
        <w:spacing w:line="360" w:lineRule="auto"/>
        <w:ind w:firstLine="360"/>
        <w:jc w:val="both"/>
        <w:rPr>
          <w:rFonts w:ascii="Arial" w:hAnsi="Arial" w:cs="Arial"/>
        </w:rPr>
      </w:pPr>
      <w:r w:rsidRPr="00FE1BBB">
        <w:rPr>
          <w:rFonts w:ascii="Arial" w:hAnsi="Arial" w:cs="Arial"/>
        </w:rPr>
        <w:t>We</w:t>
      </w:r>
      <w:r w:rsidR="0031495D">
        <w:rPr>
          <w:rFonts w:ascii="Arial" w:hAnsi="Arial" w:cs="Arial"/>
        </w:rPr>
        <w:t xml:space="preserve"> further expanded our scope and</w:t>
      </w:r>
      <w:r w:rsidRPr="00FE1BBB">
        <w:rPr>
          <w:rFonts w:ascii="Arial" w:hAnsi="Arial" w:cs="Arial"/>
        </w:rPr>
        <w:t xml:space="preserve"> ran FunSeq2</w:t>
      </w:r>
      <w:r w:rsidR="00CA0F84">
        <w:rPr>
          <w:rFonts w:ascii="Arial" w:hAnsi="Arial" w:cs="Arial"/>
        </w:rPr>
        <w:t xml:space="preserve"> [REF]</w:t>
      </w:r>
      <w:r w:rsidRPr="00FE1BBB">
        <w:rPr>
          <w:rFonts w:ascii="Arial" w:hAnsi="Arial" w:cs="Arial"/>
        </w:rPr>
        <w:t xml:space="preserve"> to identify potentially high-impact</w:t>
      </w:r>
      <w:r w:rsidR="00CA0F84">
        <w:rPr>
          <w:rFonts w:ascii="Arial" w:hAnsi="Arial" w:cs="Arial"/>
        </w:rPr>
        <w:t>,</w:t>
      </w:r>
      <w:r w:rsidRPr="00FE1BBB">
        <w:rPr>
          <w:rFonts w:ascii="Arial" w:hAnsi="Arial" w:cs="Arial"/>
        </w:rPr>
        <w:t xml:space="preserve"> non-coding variants in </w:t>
      </w:r>
      <w:proofErr w:type="spellStart"/>
      <w:r>
        <w:rPr>
          <w:rFonts w:ascii="Arial" w:hAnsi="Arial" w:cs="Arial"/>
        </w:rPr>
        <w:t>pRCC</w:t>
      </w:r>
      <w:proofErr w:type="spellEnd"/>
      <w:r w:rsidRPr="00FE1BBB">
        <w:rPr>
          <w:rFonts w:ascii="Arial" w:hAnsi="Arial" w:cs="Arial"/>
        </w:rPr>
        <w:t xml:space="preserve">. First, we identified a </w:t>
      </w:r>
      <w:ins w:id="39" w:author="Mark Gerstein" w:date="2016-06-19T12:02:00Z">
        <w:r w:rsidR="002E33F1">
          <w:rPr>
            <w:rFonts w:ascii="Arial" w:hAnsi="Arial" w:cs="Arial"/>
          </w:rPr>
          <w:t xml:space="preserve">high-impact </w:t>
        </w:r>
      </w:ins>
      <w:r w:rsidRPr="00FE1BBB">
        <w:rPr>
          <w:rFonts w:ascii="Arial" w:hAnsi="Arial" w:cs="Arial"/>
        </w:rPr>
        <w:t>mutation hotspot on chromosome 1. 6/32 (18.8%) samples have mutations within this 6.5kb region (Fi</w:t>
      </w:r>
      <w:r w:rsidR="0031495D">
        <w:rPr>
          <w:rFonts w:ascii="Arial" w:hAnsi="Arial" w:cs="Arial"/>
        </w:rPr>
        <w:t>g 2B</w:t>
      </w:r>
      <w:r w:rsidRPr="00FE1BBB">
        <w:rPr>
          <w:rFonts w:ascii="Arial" w:hAnsi="Arial" w:cs="Arial"/>
        </w:rPr>
        <w:t>). This hotspot locates at the upstream of ERRFI1 (ERBB Recept</w:t>
      </w:r>
      <w:r>
        <w:rPr>
          <w:rFonts w:ascii="Arial" w:hAnsi="Arial" w:cs="Arial"/>
        </w:rPr>
        <w:t xml:space="preserve">or Feedback Inhibitor 1) and </w:t>
      </w:r>
      <w:r w:rsidRPr="00FE1BBB">
        <w:rPr>
          <w:rFonts w:ascii="Arial" w:hAnsi="Arial" w:cs="Arial"/>
        </w:rPr>
        <w:t>overlaps with the predicte</w:t>
      </w:r>
      <w:r w:rsidR="00533DE5">
        <w:rPr>
          <w:rFonts w:ascii="Arial" w:hAnsi="Arial" w:cs="Arial"/>
        </w:rPr>
        <w:t xml:space="preserve">d promoter region. ERRFI1 is a </w:t>
      </w:r>
      <w:r w:rsidRPr="00FE1BBB">
        <w:rPr>
          <w:rFonts w:ascii="Arial" w:hAnsi="Arial" w:cs="Arial"/>
        </w:rPr>
        <w:t>negative regulator of EGFR family members</w:t>
      </w:r>
      <w:r w:rsidR="00533DE5">
        <w:rPr>
          <w:rFonts w:ascii="Arial" w:hAnsi="Arial" w:cs="Arial"/>
        </w:rPr>
        <w:t>,</w:t>
      </w:r>
      <w:r w:rsidRPr="00FE1BBB">
        <w:rPr>
          <w:rFonts w:ascii="Arial" w:hAnsi="Arial" w:cs="Arial"/>
        </w:rPr>
        <w:t xml:space="preserve"> including EGFR, HER2 and HER3. </w:t>
      </w:r>
      <w:r w:rsidR="00826F09">
        <w:rPr>
          <w:rFonts w:ascii="Arial" w:hAnsi="Arial" w:cs="Arial"/>
        </w:rPr>
        <w:t xml:space="preserve">Noticeably, due to a very limited sample size here, </w:t>
      </w:r>
      <w:r w:rsidR="00826F09" w:rsidRPr="009140FA">
        <w:rPr>
          <w:rFonts w:ascii="Arial" w:hAnsi="Arial" w:cs="Arial"/>
          <w:highlight w:val="green"/>
          <w:rPrChange w:id="40" w:author="Mark Gerstein" w:date="2016-06-19T12:03:00Z">
            <w:rPr>
              <w:rFonts w:ascii="Arial" w:hAnsi="Arial" w:cs="Arial"/>
            </w:rPr>
          </w:rPrChange>
        </w:rPr>
        <w:t>our test power was greatly compromised.</w:t>
      </w:r>
      <w:r w:rsidR="00826F09">
        <w:rPr>
          <w:rFonts w:ascii="Arial" w:hAnsi="Arial" w:cs="Arial"/>
        </w:rPr>
        <w:t xml:space="preserve"> </w:t>
      </w:r>
      <w:r w:rsidR="00826F09" w:rsidRPr="009140FA">
        <w:rPr>
          <w:rStyle w:val="CommentReference"/>
          <w:highlight w:val="green"/>
          <w:rPrChange w:id="41" w:author="Mark Gerstein" w:date="2016-06-19T12:03:00Z">
            <w:rPr>
              <w:rStyle w:val="CommentReference"/>
            </w:rPr>
          </w:rPrChange>
        </w:rPr>
        <w:commentReference w:id="42"/>
      </w:r>
      <w:ins w:id="43" w:author="Mark Gerstein" w:date="2016-06-19T12:03:00Z">
        <w:r w:rsidR="009140FA" w:rsidRPr="009140FA">
          <w:rPr>
            <w:rFonts w:ascii="Arial" w:hAnsi="Arial" w:cs="Arial"/>
            <w:highlight w:val="green"/>
            <w:rPrChange w:id="44" w:author="Mark Gerstein" w:date="2016-06-19T12:03:00Z">
              <w:rPr>
                <w:rFonts w:ascii="Arial" w:hAnsi="Arial" w:cs="Arial"/>
              </w:rPr>
            </w:rPrChange>
          </w:rPr>
          <w:t>[[</w:t>
        </w:r>
        <w:proofErr w:type="gramStart"/>
        <w:r w:rsidR="009140FA" w:rsidRPr="009140FA">
          <w:rPr>
            <w:rFonts w:ascii="Arial" w:hAnsi="Arial" w:cs="Arial"/>
            <w:highlight w:val="green"/>
            <w:rPrChange w:id="45" w:author="Mark Gerstein" w:date="2016-06-19T12:03:00Z">
              <w:rPr>
                <w:rFonts w:ascii="Arial" w:hAnsi="Arial" w:cs="Arial"/>
              </w:rPr>
            </w:rPrChange>
          </w:rPr>
          <w:t>say</w:t>
        </w:r>
        <w:proofErr w:type="gramEnd"/>
        <w:r w:rsidR="009140FA" w:rsidRPr="009140FA">
          <w:rPr>
            <w:rFonts w:ascii="Arial" w:hAnsi="Arial" w:cs="Arial"/>
            <w:highlight w:val="green"/>
            <w:rPrChange w:id="46" w:author="Mark Gerstein" w:date="2016-06-19T12:03:00Z">
              <w:rPr>
                <w:rFonts w:ascii="Arial" w:hAnsi="Arial" w:cs="Arial"/>
              </w:rPr>
            </w:rPrChange>
          </w:rPr>
          <w:t xml:space="preserve"> more positively]]</w:t>
        </w:r>
        <w:r w:rsidR="009140FA">
          <w:rPr>
            <w:rFonts w:ascii="Arial" w:hAnsi="Arial" w:cs="Arial"/>
          </w:rPr>
          <w:t xml:space="preserve"> </w:t>
        </w:r>
      </w:ins>
      <w:r w:rsidR="00826F09">
        <w:rPr>
          <w:rFonts w:ascii="Arial" w:hAnsi="Arial" w:cs="Arial"/>
        </w:rPr>
        <w:t>We</w:t>
      </w:r>
      <w:r w:rsidRPr="00FE1BBB">
        <w:rPr>
          <w:rFonts w:ascii="Arial" w:hAnsi="Arial" w:cs="Arial"/>
        </w:rPr>
        <w:t xml:space="preserve"> didn’t observe statistically significant changes </w:t>
      </w:r>
      <w:r>
        <w:rPr>
          <w:rFonts w:ascii="Arial" w:hAnsi="Arial" w:cs="Arial"/>
        </w:rPr>
        <w:t>among mutated samples</w:t>
      </w:r>
      <w:r w:rsidRPr="00FE1BBB">
        <w:rPr>
          <w:rFonts w:ascii="Arial" w:hAnsi="Arial" w:cs="Arial"/>
        </w:rPr>
        <w:t xml:space="preserve"> </w:t>
      </w:r>
      <w:r>
        <w:rPr>
          <w:rFonts w:ascii="Arial" w:hAnsi="Arial" w:cs="Arial"/>
        </w:rPr>
        <w:t>i</w:t>
      </w:r>
      <w:r w:rsidRPr="00FE1BBB">
        <w:rPr>
          <w:rFonts w:ascii="Arial" w:hAnsi="Arial" w:cs="Arial"/>
        </w:rPr>
        <w:t xml:space="preserve">n </w:t>
      </w:r>
      <w:r>
        <w:rPr>
          <w:rFonts w:ascii="Arial" w:hAnsi="Arial" w:cs="Arial"/>
        </w:rPr>
        <w:t xml:space="preserve">terms of </w:t>
      </w:r>
      <w:r w:rsidRPr="00FE1BBB">
        <w:rPr>
          <w:rFonts w:ascii="Arial" w:hAnsi="Arial" w:cs="Arial"/>
        </w:rPr>
        <w:t>mRNA expression level, protein level and phosphorylation level of EGFR, HER2 and HER3 (Supplements X).</w:t>
      </w:r>
      <w:r>
        <w:rPr>
          <w:rFonts w:ascii="Arial" w:hAnsi="Arial" w:cs="Arial"/>
        </w:rPr>
        <w:t xml:space="preserve"> </w:t>
      </w:r>
    </w:p>
    <w:p w14:paraId="55D22587" w14:textId="3D260E65" w:rsidR="000B1735" w:rsidRPr="00003601" w:rsidRDefault="000B1735" w:rsidP="00003601">
      <w:pPr>
        <w:spacing w:line="360" w:lineRule="auto"/>
        <w:ind w:firstLine="360"/>
        <w:jc w:val="both"/>
        <w:rPr>
          <w:rFonts w:ascii="Arial" w:hAnsi="Arial" w:cs="Arial"/>
        </w:rPr>
      </w:pPr>
      <w:r>
        <w:rPr>
          <w:rFonts w:ascii="Arial" w:hAnsi="Arial" w:cs="Arial"/>
        </w:rPr>
        <w:t xml:space="preserve">Another potentially impactful mutation hotspot is </w:t>
      </w:r>
      <w:commentRangeStart w:id="47"/>
      <w:r>
        <w:rPr>
          <w:rFonts w:ascii="Arial" w:hAnsi="Arial" w:cs="Arial"/>
        </w:rPr>
        <w:t>NEAT1</w:t>
      </w:r>
      <w:commentRangeEnd w:id="47"/>
      <w:r w:rsidR="00533DE5">
        <w:rPr>
          <w:rStyle w:val="CommentReference"/>
        </w:rPr>
        <w:commentReference w:id="47"/>
      </w:r>
      <w:r>
        <w:rPr>
          <w:rFonts w:ascii="Arial" w:hAnsi="Arial" w:cs="Arial"/>
        </w:rPr>
        <w:t>. We saw mutations inside this nuclear long non-coding RNA in 5/32(15.6%) samples. Several studies indicated NEAT1 is associated in lung and prostate cancer [REF]. It promotes cell proliferation in hypoxia [REF]</w:t>
      </w:r>
      <w:r w:rsidR="004E0EEF">
        <w:rPr>
          <w:rFonts w:ascii="Arial" w:hAnsi="Arial" w:cs="Arial"/>
        </w:rPr>
        <w:t xml:space="preserve"> (FIG 2C</w:t>
      </w:r>
      <w:r w:rsidR="0031495D">
        <w:rPr>
          <w:rFonts w:ascii="Arial" w:hAnsi="Arial" w:cs="Arial"/>
        </w:rPr>
        <w:t>)</w:t>
      </w:r>
      <w:r>
        <w:rPr>
          <w:rFonts w:ascii="Arial" w:hAnsi="Arial" w:cs="Arial"/>
        </w:rPr>
        <w:t>.  **It can also alter the epigenetic landscape and promote transcription of target genes (</w:t>
      </w:r>
      <w:r w:rsidRPr="00C7017F">
        <w:rPr>
          <w:rFonts w:ascii="Arial" w:hAnsi="Arial" w:cs="Arial"/>
          <w:b/>
          <w:bCs/>
        </w:rPr>
        <w:t xml:space="preserve">Dimple </w:t>
      </w:r>
      <w:proofErr w:type="spellStart"/>
      <w:r w:rsidRPr="00C7017F">
        <w:rPr>
          <w:rFonts w:ascii="Arial" w:hAnsi="Arial" w:cs="Arial"/>
          <w:b/>
          <w:bCs/>
        </w:rPr>
        <w:t>Chakravarty</w:t>
      </w:r>
      <w:proofErr w:type="spellEnd"/>
      <w:r>
        <w:rPr>
          <w:rFonts w:ascii="Arial" w:hAnsi="Arial" w:cs="Arial"/>
          <w:b/>
          <w:bCs/>
        </w:rPr>
        <w:t xml:space="preserve"> Nature </w:t>
      </w:r>
      <w:proofErr w:type="spellStart"/>
      <w:r>
        <w:rPr>
          <w:rFonts w:ascii="Arial" w:hAnsi="Arial" w:cs="Arial"/>
          <w:b/>
          <w:bCs/>
        </w:rPr>
        <w:t>comm</w:t>
      </w:r>
      <w:proofErr w:type="spellEnd"/>
      <w:r>
        <w:rPr>
          <w:rFonts w:ascii="Arial" w:hAnsi="Arial" w:cs="Arial"/>
          <w:b/>
          <w:bCs/>
        </w:rPr>
        <w:t xml:space="preserve"> 2014).</w:t>
      </w:r>
      <w:r w:rsidR="004E0EEF">
        <w:rPr>
          <w:rFonts w:ascii="Arial" w:hAnsi="Arial" w:cs="Arial"/>
          <w:b/>
          <w:bCs/>
        </w:rPr>
        <w:t xml:space="preserve"> </w:t>
      </w:r>
      <w:commentRangeStart w:id="48"/>
      <w:r w:rsidR="004E0EEF">
        <w:rPr>
          <w:rFonts w:ascii="Arial" w:hAnsi="Arial" w:cs="Arial"/>
          <w:bCs/>
          <w:lang w:eastAsia="zh-CN"/>
        </w:rPr>
        <w:t xml:space="preserve">Also these mutations </w:t>
      </w:r>
      <w:ins w:id="49" w:author="Mark Gerstein" w:date="2016-06-19T12:04:00Z">
        <w:r w:rsidR="009140FA" w:rsidRPr="009140FA">
          <w:rPr>
            <w:rFonts w:ascii="Arial" w:hAnsi="Arial" w:cs="Arial"/>
            <w:bCs/>
            <w:highlight w:val="green"/>
            <w:lang w:eastAsia="zh-CN"/>
            <w:rPrChange w:id="50" w:author="Mark Gerstein" w:date="2016-06-19T12:04:00Z">
              <w:rPr>
                <w:rFonts w:ascii="Arial" w:hAnsi="Arial" w:cs="Arial"/>
                <w:bCs/>
                <w:lang w:eastAsia="zh-CN"/>
              </w:rPr>
            </w:rPrChange>
          </w:rPr>
          <w:t>[[the neat ones or other ones??]]</w:t>
        </w:r>
        <w:r w:rsidR="009140FA">
          <w:rPr>
            <w:rFonts w:ascii="Arial" w:hAnsi="Arial" w:cs="Arial"/>
            <w:bCs/>
            <w:lang w:eastAsia="zh-CN"/>
          </w:rPr>
          <w:t xml:space="preserve"> </w:t>
        </w:r>
      </w:ins>
      <w:r w:rsidR="004E0EEF">
        <w:rPr>
          <w:rFonts w:ascii="Arial" w:hAnsi="Arial" w:cs="Arial"/>
          <w:bCs/>
          <w:lang w:eastAsia="zh-CN"/>
        </w:rPr>
        <w:t xml:space="preserve">are ~10-20kb of a downstream microRNA, MIR-612. </w:t>
      </w:r>
      <w:r w:rsidR="00003601">
        <w:rPr>
          <w:rFonts w:ascii="Arial" w:hAnsi="Arial" w:cs="Arial"/>
          <w:bCs/>
        </w:rPr>
        <w:t>Higher MIR-612 expression has been proved to negatively regulates colorectal and hepatocellular cancer growth (</w:t>
      </w:r>
      <w:r w:rsidR="00003601" w:rsidRPr="004E0EEF">
        <w:rPr>
          <w:rFonts w:ascii="Arial" w:hAnsi="Arial" w:cs="Arial"/>
          <w:bCs/>
        </w:rPr>
        <w:t>http://www.ncbi.nlm.nih.gov/gene/693197</w:t>
      </w:r>
      <w:r w:rsidR="00003601">
        <w:rPr>
          <w:rFonts w:ascii="Arial" w:hAnsi="Arial" w:cs="Arial"/>
          <w:bCs/>
        </w:rPr>
        <w:t xml:space="preserve">). </w:t>
      </w:r>
      <w:commentRangeEnd w:id="48"/>
      <w:r w:rsidR="001E0241">
        <w:rPr>
          <w:rStyle w:val="CommentReference"/>
        </w:rPr>
        <w:commentReference w:id="48"/>
      </w:r>
      <w:ins w:id="51" w:author="Mark Gerstein" w:date="2016-06-19T12:06:00Z">
        <w:r w:rsidR="009140FA" w:rsidRPr="009140FA">
          <w:rPr>
            <w:rFonts w:ascii="Arial" w:hAnsi="Arial" w:cs="Arial"/>
            <w:bCs/>
            <w:highlight w:val="green"/>
            <w:rPrChange w:id="52" w:author="Mark Gerstein" w:date="2016-06-19T12:07:00Z">
              <w:rPr>
                <w:rFonts w:ascii="Arial" w:hAnsi="Arial" w:cs="Arial"/>
                <w:bCs/>
              </w:rPr>
            </w:rPrChange>
          </w:rPr>
          <w:t>[[</w:t>
        </w:r>
        <w:proofErr w:type="gramStart"/>
        <w:r w:rsidR="009140FA" w:rsidRPr="009140FA">
          <w:rPr>
            <w:rFonts w:ascii="Arial" w:hAnsi="Arial" w:cs="Arial"/>
            <w:bCs/>
            <w:highlight w:val="green"/>
            <w:rPrChange w:id="53" w:author="Mark Gerstein" w:date="2016-06-19T12:07:00Z">
              <w:rPr>
                <w:rFonts w:ascii="Arial" w:hAnsi="Arial" w:cs="Arial"/>
                <w:bCs/>
              </w:rPr>
            </w:rPrChange>
          </w:rPr>
          <w:t>move</w:t>
        </w:r>
        <w:proofErr w:type="gramEnd"/>
        <w:r w:rsidR="009140FA" w:rsidRPr="009140FA">
          <w:rPr>
            <w:rFonts w:ascii="Arial" w:hAnsi="Arial" w:cs="Arial"/>
            <w:bCs/>
            <w:highlight w:val="green"/>
            <w:rPrChange w:id="54" w:author="Mark Gerstein" w:date="2016-06-19T12:07:00Z">
              <w:rPr>
                <w:rFonts w:ascii="Arial" w:hAnsi="Arial" w:cs="Arial"/>
                <w:bCs/>
              </w:rPr>
            </w:rPrChange>
          </w:rPr>
          <w:t xml:space="preserve"> this neg. regulate to a </w:t>
        </w:r>
        <w:proofErr w:type="spellStart"/>
        <w:r w:rsidR="009140FA" w:rsidRPr="009140FA">
          <w:rPr>
            <w:rFonts w:ascii="Arial" w:hAnsi="Arial" w:cs="Arial"/>
            <w:bCs/>
            <w:highlight w:val="green"/>
            <w:rPrChange w:id="55" w:author="Mark Gerstein" w:date="2016-06-19T12:07:00Z">
              <w:rPr>
                <w:rFonts w:ascii="Arial" w:hAnsi="Arial" w:cs="Arial"/>
                <w:bCs/>
              </w:rPr>
            </w:rPrChange>
          </w:rPr>
          <w:t>sep.</w:t>
        </w:r>
        <w:proofErr w:type="spellEnd"/>
        <w:r w:rsidR="009140FA" w:rsidRPr="009140FA">
          <w:rPr>
            <w:rFonts w:ascii="Arial" w:hAnsi="Arial" w:cs="Arial"/>
            <w:bCs/>
            <w:highlight w:val="green"/>
            <w:rPrChange w:id="56" w:author="Mark Gerstein" w:date="2016-06-19T12:07:00Z">
              <w:rPr>
                <w:rFonts w:ascii="Arial" w:hAnsi="Arial" w:cs="Arial"/>
                <w:bCs/>
              </w:rPr>
            </w:rPrChange>
          </w:rPr>
          <w:t xml:space="preserve"> </w:t>
        </w:r>
        <w:proofErr w:type="spellStart"/>
        <w:r w:rsidR="009140FA" w:rsidRPr="009140FA">
          <w:rPr>
            <w:rFonts w:ascii="Arial" w:hAnsi="Arial" w:cs="Arial"/>
            <w:bCs/>
            <w:highlight w:val="green"/>
            <w:rPrChange w:id="57" w:author="Mark Gerstein" w:date="2016-06-19T12:07:00Z">
              <w:rPr>
                <w:rFonts w:ascii="Arial" w:hAnsi="Arial" w:cs="Arial"/>
                <w:bCs/>
              </w:rPr>
            </w:rPrChange>
          </w:rPr>
          <w:t>para</w:t>
        </w:r>
        <w:proofErr w:type="spellEnd"/>
        <w:r w:rsidR="009140FA" w:rsidRPr="009140FA">
          <w:rPr>
            <w:rFonts w:ascii="Arial" w:hAnsi="Arial" w:cs="Arial"/>
            <w:bCs/>
            <w:highlight w:val="green"/>
            <w:rPrChange w:id="58" w:author="Mark Gerstein" w:date="2016-06-19T12:07:00Z">
              <w:rPr>
                <w:rFonts w:ascii="Arial" w:hAnsi="Arial" w:cs="Arial"/>
                <w:bCs/>
              </w:rPr>
            </w:rPrChange>
          </w:rPr>
          <w:t>]]</w:t>
        </w:r>
      </w:ins>
    </w:p>
    <w:p w14:paraId="2716B6BA" w14:textId="77777777" w:rsidR="00FF3F40" w:rsidRDefault="004E0EEF" w:rsidP="000B1735">
      <w:pPr>
        <w:spacing w:line="360" w:lineRule="auto"/>
        <w:ind w:firstLine="360"/>
        <w:jc w:val="both"/>
        <w:rPr>
          <w:rFonts w:ascii="Arial" w:hAnsi="Arial" w:cs="Arial"/>
          <w:bCs/>
        </w:rPr>
      </w:pPr>
      <w:r w:rsidRPr="004E0EEF">
        <w:rPr>
          <w:rFonts w:ascii="Arial" w:hAnsi="Arial" w:cs="Arial"/>
          <w:bCs/>
        </w:rPr>
        <w:t xml:space="preserve">Samples carry NEAT1 mutations </w:t>
      </w:r>
      <w:r>
        <w:rPr>
          <w:rFonts w:ascii="Arial" w:hAnsi="Arial" w:cs="Arial"/>
          <w:bCs/>
        </w:rPr>
        <w:t>have</w:t>
      </w:r>
      <w:r w:rsidR="00E84207">
        <w:rPr>
          <w:rFonts w:ascii="Arial" w:hAnsi="Arial" w:cs="Arial"/>
          <w:bCs/>
        </w:rPr>
        <w:t xml:space="preserve"> higher NEAT1 expression (</w:t>
      </w:r>
      <w:r w:rsidR="00FF3F40">
        <w:rPr>
          <w:rFonts w:ascii="Arial" w:hAnsi="Arial" w:cs="Arial"/>
          <w:bCs/>
        </w:rPr>
        <w:t>Fig 2D</w:t>
      </w:r>
      <w:proofErr w:type="gramStart"/>
      <w:r w:rsidR="00FF3F40">
        <w:rPr>
          <w:rFonts w:ascii="Arial" w:hAnsi="Arial" w:cs="Arial"/>
          <w:bCs/>
        </w:rPr>
        <w:t>?,</w:t>
      </w:r>
      <w:proofErr w:type="gramEnd"/>
      <w:r w:rsidR="00FF3F40">
        <w:rPr>
          <w:rFonts w:ascii="Arial" w:hAnsi="Arial" w:cs="Arial"/>
          <w:bCs/>
        </w:rPr>
        <w:t xml:space="preserve"> </w:t>
      </w:r>
      <w:r w:rsidR="00E84207">
        <w:rPr>
          <w:rFonts w:ascii="Arial" w:hAnsi="Arial" w:cs="Arial"/>
          <w:bCs/>
        </w:rPr>
        <w:t xml:space="preserve">p &lt; 0.044, two-sided rank sum test) and </w:t>
      </w:r>
      <w:commentRangeStart w:id="59"/>
      <w:r w:rsidR="00E84207">
        <w:rPr>
          <w:rFonts w:ascii="Arial" w:hAnsi="Arial" w:cs="Arial"/>
          <w:bCs/>
        </w:rPr>
        <w:t>higher percentage of non-zero MIR-612 read counts</w:t>
      </w:r>
      <w:r>
        <w:rPr>
          <w:rFonts w:ascii="Arial" w:hAnsi="Arial" w:cs="Arial"/>
          <w:bCs/>
        </w:rPr>
        <w:t xml:space="preserve"> (3/5, 60% versus 3/27, 9%; p &lt; 0.038, two-tailed Fisher exact test). </w:t>
      </w:r>
      <w:commentRangeEnd w:id="59"/>
      <w:r w:rsidR="001E0241">
        <w:rPr>
          <w:rStyle w:val="CommentReference"/>
        </w:rPr>
        <w:commentReference w:id="59"/>
      </w:r>
      <w:r w:rsidR="00353F90">
        <w:rPr>
          <w:rFonts w:ascii="Arial" w:hAnsi="Arial" w:cs="Arial"/>
          <w:bCs/>
        </w:rPr>
        <w:t>However, we still found NEAT1 mutations are associated with worse prognosis in patients not carrying rs11762213 minor allele (</w:t>
      </w:r>
      <w:r w:rsidR="00FF3F40">
        <w:rPr>
          <w:rFonts w:ascii="Arial" w:hAnsi="Arial" w:cs="Arial"/>
          <w:bCs/>
        </w:rPr>
        <w:t>Fig 2E</w:t>
      </w:r>
      <w:proofErr w:type="gramStart"/>
      <w:r w:rsidR="00FF3F40">
        <w:rPr>
          <w:rFonts w:ascii="Arial" w:hAnsi="Arial" w:cs="Arial"/>
          <w:bCs/>
        </w:rPr>
        <w:t>?,</w:t>
      </w:r>
      <w:commentRangeStart w:id="60"/>
      <w:proofErr w:type="gramEnd"/>
      <w:r w:rsidR="00FF3F40">
        <w:rPr>
          <w:rFonts w:ascii="Arial" w:hAnsi="Arial" w:cs="Arial"/>
          <w:bCs/>
        </w:rPr>
        <w:t xml:space="preserve"> </w:t>
      </w:r>
      <w:r w:rsidR="00353F90">
        <w:rPr>
          <w:rFonts w:ascii="Arial" w:hAnsi="Arial" w:cs="Arial"/>
          <w:bCs/>
        </w:rPr>
        <w:t>p</w:t>
      </w:r>
      <w:r w:rsidR="00FF3F40">
        <w:rPr>
          <w:rFonts w:ascii="Arial" w:hAnsi="Arial" w:cs="Arial"/>
          <w:bCs/>
        </w:rPr>
        <w:t xml:space="preserve"> </w:t>
      </w:r>
      <w:r w:rsidR="00353F90">
        <w:rPr>
          <w:rFonts w:ascii="Arial" w:hAnsi="Arial" w:cs="Arial"/>
          <w:bCs/>
        </w:rPr>
        <w:t>&lt; 0.022, log-rank test</w:t>
      </w:r>
      <w:commentRangeEnd w:id="60"/>
      <w:r w:rsidR="00A44924">
        <w:rPr>
          <w:rStyle w:val="CommentReference"/>
        </w:rPr>
        <w:commentReference w:id="60"/>
      </w:r>
      <w:r w:rsidR="00353F90">
        <w:rPr>
          <w:rFonts w:ascii="Arial" w:hAnsi="Arial" w:cs="Arial"/>
          <w:bCs/>
        </w:rPr>
        <w:t>)</w:t>
      </w:r>
      <w:r w:rsidR="00FF3F40">
        <w:rPr>
          <w:rFonts w:ascii="Arial" w:hAnsi="Arial" w:cs="Arial"/>
          <w:bCs/>
        </w:rPr>
        <w:t>.</w:t>
      </w:r>
    </w:p>
    <w:p w14:paraId="627C7340" w14:textId="2ADCA737" w:rsidR="004E0EEF" w:rsidRPr="004E0EEF" w:rsidRDefault="004E0EEF" w:rsidP="009B28A9">
      <w:pPr>
        <w:spacing w:line="360" w:lineRule="auto"/>
        <w:jc w:val="both"/>
        <w:rPr>
          <w:rFonts w:ascii="Arial" w:hAnsi="Arial" w:cs="Arial"/>
          <w:lang w:eastAsia="zh-CN"/>
        </w:rPr>
      </w:pPr>
    </w:p>
    <w:p w14:paraId="79F688E0" w14:textId="4A0AAA58" w:rsidR="000B1735" w:rsidRDefault="000B1735" w:rsidP="000B1735">
      <w:pPr>
        <w:spacing w:line="360" w:lineRule="auto"/>
        <w:jc w:val="both"/>
        <w:rPr>
          <w:rFonts w:ascii="Arial" w:hAnsi="Arial" w:cs="Arial"/>
        </w:rPr>
      </w:pPr>
      <w:commentRangeStart w:id="61"/>
      <w:r>
        <w:rPr>
          <w:rFonts w:ascii="Arial" w:hAnsi="Arial" w:cs="Arial"/>
        </w:rPr>
        <w:t>**</w:t>
      </w:r>
      <w:proofErr w:type="gramStart"/>
      <w:r>
        <w:rPr>
          <w:rFonts w:ascii="Arial" w:hAnsi="Arial" w:cs="Arial"/>
        </w:rPr>
        <w:t>would</w:t>
      </w:r>
      <w:proofErr w:type="gramEnd"/>
      <w:r>
        <w:rPr>
          <w:rFonts w:ascii="Arial" w:hAnsi="Arial" w:cs="Arial"/>
        </w:rPr>
        <w:t xml:space="preserve"> see if the NEAT1 or MET </w:t>
      </w:r>
      <w:proofErr w:type="spellStart"/>
      <w:r>
        <w:rPr>
          <w:rFonts w:ascii="Arial" w:hAnsi="Arial" w:cs="Arial"/>
        </w:rPr>
        <w:t>intronic</w:t>
      </w:r>
      <w:proofErr w:type="spellEnd"/>
      <w:r>
        <w:rPr>
          <w:rFonts w:ascii="Arial" w:hAnsi="Arial" w:cs="Arial"/>
        </w:rPr>
        <w:t xml:space="preserve"> alterations are in a specific subgroups of papillary RCC (cluster, type I </w:t>
      </w:r>
      <w:proofErr w:type="spellStart"/>
      <w:r>
        <w:rPr>
          <w:rFonts w:ascii="Arial" w:hAnsi="Arial" w:cs="Arial"/>
        </w:rPr>
        <w:t>vs</w:t>
      </w:r>
      <w:proofErr w:type="spellEnd"/>
      <w:r>
        <w:rPr>
          <w:rFonts w:ascii="Arial" w:hAnsi="Arial" w:cs="Arial"/>
        </w:rPr>
        <w:t xml:space="preserve"> II </w:t>
      </w:r>
      <w:proofErr w:type="spellStart"/>
      <w:r>
        <w:rPr>
          <w:rFonts w:ascii="Arial" w:hAnsi="Arial" w:cs="Arial"/>
        </w:rPr>
        <w:t>etc</w:t>
      </w:r>
      <w:proofErr w:type="spellEnd"/>
      <w:r>
        <w:rPr>
          <w:rFonts w:ascii="Arial" w:hAnsi="Arial" w:cs="Arial"/>
        </w:rPr>
        <w:t>).</w:t>
      </w:r>
      <w:r w:rsidR="009B28A9">
        <w:rPr>
          <w:rFonts w:ascii="Arial" w:hAnsi="Arial" w:cs="Arial"/>
        </w:rPr>
        <w:t xml:space="preserve"> </w:t>
      </w:r>
      <w:commentRangeEnd w:id="61"/>
      <w:r w:rsidR="009B28A9">
        <w:rPr>
          <w:rStyle w:val="CommentReference"/>
        </w:rPr>
        <w:commentReference w:id="61"/>
      </w:r>
    </w:p>
    <w:p w14:paraId="77D3B9B5" w14:textId="77777777" w:rsidR="000B1735" w:rsidRPr="00FE1BBB" w:rsidRDefault="000B1735" w:rsidP="00716751">
      <w:pPr>
        <w:spacing w:line="360" w:lineRule="auto"/>
        <w:jc w:val="both"/>
        <w:rPr>
          <w:rFonts w:ascii="Arial" w:hAnsi="Arial" w:cs="Arial"/>
          <w:b/>
        </w:rPr>
      </w:pPr>
    </w:p>
    <w:p w14:paraId="24777630" w14:textId="62DC75E2" w:rsidR="00CB02AE" w:rsidRPr="00FE1BBB" w:rsidRDefault="00CB02AE" w:rsidP="00716751">
      <w:pPr>
        <w:tabs>
          <w:tab w:val="left" w:pos="1820"/>
        </w:tabs>
        <w:spacing w:line="360" w:lineRule="auto"/>
        <w:jc w:val="both"/>
        <w:rPr>
          <w:rFonts w:ascii="Arial" w:hAnsi="Arial" w:cs="Arial"/>
        </w:rPr>
      </w:pPr>
    </w:p>
    <w:p w14:paraId="44564F3B" w14:textId="43F97153" w:rsidR="00C81AB6" w:rsidRPr="001E5A76" w:rsidRDefault="00F05BFF" w:rsidP="00716751">
      <w:pPr>
        <w:pStyle w:val="ListParagraph"/>
        <w:numPr>
          <w:ilvl w:val="0"/>
          <w:numId w:val="1"/>
        </w:numPr>
        <w:spacing w:line="360" w:lineRule="auto"/>
        <w:jc w:val="both"/>
        <w:rPr>
          <w:rFonts w:ascii="Arial" w:hAnsi="Arial" w:cs="Arial"/>
          <w:b/>
        </w:rPr>
      </w:pPr>
      <w:r w:rsidRPr="001E5A76">
        <w:rPr>
          <w:rFonts w:ascii="Arial" w:hAnsi="Arial" w:cs="Arial"/>
          <w:b/>
        </w:rPr>
        <w:t>M</w:t>
      </w:r>
      <w:r w:rsidR="00CB02AE" w:rsidRPr="001E5A76">
        <w:rPr>
          <w:rFonts w:ascii="Arial" w:hAnsi="Arial" w:cs="Arial"/>
          <w:b/>
        </w:rPr>
        <w:t xml:space="preserve">utation </w:t>
      </w:r>
      <w:r w:rsidRPr="001E5A76">
        <w:rPr>
          <w:rFonts w:ascii="Arial" w:hAnsi="Arial" w:cs="Arial"/>
          <w:b/>
        </w:rPr>
        <w:t>spectr</w:t>
      </w:r>
      <w:r w:rsidR="000216B6" w:rsidRPr="001E5A76">
        <w:rPr>
          <w:rFonts w:ascii="Arial" w:hAnsi="Arial" w:cs="Arial"/>
          <w:b/>
        </w:rPr>
        <w:t>a</w:t>
      </w:r>
      <w:r w:rsidRPr="001E5A76">
        <w:rPr>
          <w:rFonts w:ascii="Arial" w:hAnsi="Arial" w:cs="Arial"/>
          <w:b/>
        </w:rPr>
        <w:t xml:space="preserve"> of</w:t>
      </w:r>
      <w:r w:rsidR="00CB02AE" w:rsidRPr="001E5A76">
        <w:rPr>
          <w:rFonts w:ascii="Arial" w:hAnsi="Arial" w:cs="Arial"/>
          <w:b/>
        </w:rPr>
        <w:t xml:space="preserve"> </w:t>
      </w:r>
      <w:proofErr w:type="spellStart"/>
      <w:r w:rsidR="00A840DF" w:rsidRPr="001E5A76">
        <w:rPr>
          <w:rFonts w:ascii="Arial" w:hAnsi="Arial" w:cs="Arial"/>
          <w:b/>
        </w:rPr>
        <w:t>pRCC</w:t>
      </w:r>
      <w:proofErr w:type="spellEnd"/>
    </w:p>
    <w:p w14:paraId="7A476F41" w14:textId="1561423D" w:rsidR="004834EE" w:rsidRDefault="00A44924" w:rsidP="0031495D">
      <w:pPr>
        <w:spacing w:line="360" w:lineRule="auto"/>
        <w:ind w:firstLine="360"/>
        <w:jc w:val="both"/>
        <w:rPr>
          <w:rFonts w:ascii="Arial" w:hAnsi="Arial" w:cs="Arial"/>
        </w:rPr>
      </w:pPr>
      <w:r>
        <w:rPr>
          <w:rFonts w:ascii="Arial" w:hAnsi="Arial" w:cs="Arial"/>
        </w:rPr>
        <w:t>To further get a high-order overview of the mutation landscape, w</w:t>
      </w:r>
      <w:r w:rsidR="00D2308A" w:rsidRPr="00716751">
        <w:rPr>
          <w:rFonts w:ascii="Arial" w:hAnsi="Arial" w:cs="Arial"/>
        </w:rPr>
        <w:t>e summarized the mutation spectr</w:t>
      </w:r>
      <w:r w:rsidR="000216B6" w:rsidRPr="00716751">
        <w:rPr>
          <w:rFonts w:ascii="Arial" w:hAnsi="Arial" w:cs="Arial"/>
        </w:rPr>
        <w:t>a</w:t>
      </w:r>
      <w:r w:rsidR="00D2308A" w:rsidRPr="00716751">
        <w:rPr>
          <w:rFonts w:ascii="Arial" w:hAnsi="Arial" w:cs="Arial"/>
        </w:rPr>
        <w:t xml:space="preserve"> of 32 whole genome sequenced </w:t>
      </w:r>
      <w:proofErr w:type="spellStart"/>
      <w:r w:rsidR="00A840DF" w:rsidRPr="00716751">
        <w:rPr>
          <w:rFonts w:ascii="Arial" w:hAnsi="Arial" w:cs="Arial"/>
        </w:rPr>
        <w:t>pRCC</w:t>
      </w:r>
      <w:proofErr w:type="spellEnd"/>
      <w:r w:rsidR="00D2308A" w:rsidRPr="00716751">
        <w:rPr>
          <w:rFonts w:ascii="Arial" w:hAnsi="Arial" w:cs="Arial"/>
        </w:rPr>
        <w:t xml:space="preserve"> s</w:t>
      </w:r>
      <w:r w:rsidR="004834EE" w:rsidRPr="00716751">
        <w:rPr>
          <w:rFonts w:ascii="Arial" w:hAnsi="Arial" w:cs="Arial"/>
        </w:rPr>
        <w:t>am</w:t>
      </w:r>
      <w:r w:rsidR="0031495D">
        <w:rPr>
          <w:rFonts w:ascii="Arial" w:hAnsi="Arial" w:cs="Arial"/>
        </w:rPr>
        <w:t>ples (Fig 3</w:t>
      </w:r>
      <w:r w:rsidR="00C06D5D">
        <w:rPr>
          <w:rFonts w:ascii="Arial" w:hAnsi="Arial" w:cs="Arial"/>
        </w:rPr>
        <w:t xml:space="preserve">A). C&gt;T in </w:t>
      </w:r>
      <w:proofErr w:type="spellStart"/>
      <w:r w:rsidR="00C06D5D">
        <w:rPr>
          <w:rFonts w:ascii="Arial" w:hAnsi="Arial" w:cs="Arial"/>
        </w:rPr>
        <w:t>CpGs</w:t>
      </w:r>
      <w:proofErr w:type="spellEnd"/>
      <w:r w:rsidR="00C06D5D">
        <w:rPr>
          <w:rFonts w:ascii="Arial" w:hAnsi="Arial" w:cs="Arial"/>
        </w:rPr>
        <w:t xml:space="preserve"> showed</w:t>
      </w:r>
      <w:r w:rsidR="00D2308A" w:rsidRPr="00716751">
        <w:rPr>
          <w:rFonts w:ascii="Arial" w:hAnsi="Arial" w:cs="Arial"/>
        </w:rPr>
        <w:t xml:space="preserve"> the highest mutation rate</w:t>
      </w:r>
      <w:r w:rsidR="00E02E38" w:rsidRPr="00716751">
        <w:rPr>
          <w:rFonts w:ascii="Arial" w:hAnsi="Arial" w:cs="Arial"/>
        </w:rPr>
        <w:t>s</w:t>
      </w:r>
      <w:r w:rsidR="00D2308A" w:rsidRPr="00716751">
        <w:rPr>
          <w:rFonts w:ascii="Arial" w:hAnsi="Arial" w:cs="Arial"/>
        </w:rPr>
        <w:t xml:space="preserve">, which </w:t>
      </w:r>
      <w:r w:rsidR="00C06D5D">
        <w:rPr>
          <w:rFonts w:ascii="Arial" w:hAnsi="Arial" w:cs="Arial"/>
        </w:rPr>
        <w:t>we</w:t>
      </w:r>
      <w:r w:rsidR="00E02E38" w:rsidRPr="00716751">
        <w:rPr>
          <w:rFonts w:ascii="Arial" w:hAnsi="Arial" w:cs="Arial"/>
        </w:rPr>
        <w:t>re</w:t>
      </w:r>
      <w:r w:rsidR="00D2308A" w:rsidRPr="00716751">
        <w:rPr>
          <w:rFonts w:ascii="Arial" w:hAnsi="Arial" w:cs="Arial"/>
        </w:rPr>
        <w:t xml:space="preserve"> roughly ten to twen</w:t>
      </w:r>
      <w:r w:rsidR="00E02E38" w:rsidRPr="00716751">
        <w:rPr>
          <w:rFonts w:ascii="Arial" w:hAnsi="Arial" w:cs="Arial"/>
        </w:rPr>
        <w:t xml:space="preserve">ty </w:t>
      </w:r>
      <w:proofErr w:type="gramStart"/>
      <w:r w:rsidR="00E02E38" w:rsidRPr="00716751">
        <w:rPr>
          <w:rFonts w:ascii="Arial" w:hAnsi="Arial" w:cs="Arial"/>
        </w:rPr>
        <w:t>fold</w:t>
      </w:r>
      <w:proofErr w:type="gramEnd"/>
      <w:r w:rsidR="00E02E38" w:rsidRPr="00716751">
        <w:rPr>
          <w:rFonts w:ascii="Arial" w:hAnsi="Arial" w:cs="Arial"/>
        </w:rPr>
        <w:t xml:space="preserve"> higher than mutation rates</w:t>
      </w:r>
      <w:r w:rsidR="00D2308A" w:rsidRPr="00716751">
        <w:rPr>
          <w:rFonts w:ascii="Arial" w:hAnsi="Arial" w:cs="Arial"/>
        </w:rPr>
        <w:t xml:space="preserve"> in other nucleotide context. </w:t>
      </w:r>
    </w:p>
    <w:p w14:paraId="0A5F84B7" w14:textId="77777777" w:rsidR="0031495D" w:rsidRPr="0031495D" w:rsidRDefault="0031495D" w:rsidP="0031495D">
      <w:pPr>
        <w:spacing w:line="360" w:lineRule="auto"/>
        <w:ind w:firstLine="360"/>
        <w:jc w:val="both"/>
        <w:rPr>
          <w:rFonts w:ascii="Arial" w:hAnsi="Arial" w:cs="Arial"/>
        </w:rPr>
      </w:pPr>
    </w:p>
    <w:p w14:paraId="2184141D" w14:textId="2738B09C" w:rsidR="00D2308A" w:rsidRPr="00716751" w:rsidRDefault="004834EE" w:rsidP="00716751">
      <w:pPr>
        <w:spacing w:line="360" w:lineRule="auto"/>
        <w:ind w:firstLine="360"/>
        <w:jc w:val="both"/>
        <w:rPr>
          <w:rFonts w:ascii="Arial" w:hAnsi="Arial" w:cs="Arial"/>
          <w:lang w:eastAsia="zh-CN"/>
        </w:rPr>
      </w:pPr>
      <w:r w:rsidRPr="00716751">
        <w:rPr>
          <w:rFonts w:ascii="Arial" w:hAnsi="Arial" w:cs="Arial"/>
        </w:rPr>
        <w:t xml:space="preserve">We used principle components analysis (PCA) to reveal </w:t>
      </w:r>
      <w:r w:rsidR="00C77061" w:rsidRPr="00716751">
        <w:rPr>
          <w:rFonts w:ascii="Arial" w:hAnsi="Arial" w:cs="Arial"/>
        </w:rPr>
        <w:t>f</w:t>
      </w:r>
      <w:r w:rsidRPr="00716751">
        <w:rPr>
          <w:rFonts w:ascii="Arial" w:hAnsi="Arial" w:cs="Arial"/>
        </w:rPr>
        <w:t xml:space="preserve">actors that </w:t>
      </w:r>
      <w:r w:rsidR="009D1794" w:rsidRPr="00716751">
        <w:rPr>
          <w:rFonts w:ascii="Arial" w:hAnsi="Arial" w:cs="Arial"/>
        </w:rPr>
        <w:t>explain the most</w:t>
      </w:r>
      <w:r w:rsidR="00101025" w:rsidRPr="00716751">
        <w:rPr>
          <w:rFonts w:ascii="Arial" w:hAnsi="Arial" w:cs="Arial"/>
        </w:rPr>
        <w:t xml:space="preserve"> inter-sample variation</w:t>
      </w:r>
      <w:r w:rsidR="00D45268" w:rsidRPr="00716751">
        <w:rPr>
          <w:rFonts w:ascii="Arial" w:hAnsi="Arial" w:cs="Arial"/>
        </w:rPr>
        <w:t xml:space="preserve">. </w:t>
      </w:r>
      <w:r w:rsidRPr="00716751">
        <w:rPr>
          <w:rFonts w:ascii="Arial" w:hAnsi="Arial" w:cs="Arial"/>
        </w:rPr>
        <w:t>The loadings on PC1</w:t>
      </w:r>
      <w:r w:rsidR="00D45268" w:rsidRPr="00716751">
        <w:rPr>
          <w:rFonts w:ascii="Arial" w:hAnsi="Arial" w:cs="Arial"/>
        </w:rPr>
        <w:t xml:space="preserve"> (</w:t>
      </w:r>
      <w:ins w:id="62" w:author="Mark Gerstein" w:date="2016-06-19T12:09:00Z">
        <w:r w:rsidR="009140FA">
          <w:rPr>
            <w:rFonts w:ascii="Arial" w:hAnsi="Arial" w:cs="Arial"/>
          </w:rPr>
          <w:t xml:space="preserve">which </w:t>
        </w:r>
      </w:ins>
      <w:r w:rsidR="00D45268" w:rsidRPr="00716751">
        <w:rPr>
          <w:rFonts w:ascii="Arial" w:hAnsi="Arial" w:cs="Arial"/>
        </w:rPr>
        <w:t>explains 12.5% of the variation)</w:t>
      </w:r>
      <w:r w:rsidRPr="00716751">
        <w:rPr>
          <w:rFonts w:ascii="Arial" w:hAnsi="Arial" w:cs="Arial"/>
        </w:rPr>
        <w:t xml:space="preserve"> demonstrate</w:t>
      </w:r>
      <w:r w:rsidR="00C06D5D">
        <w:rPr>
          <w:rFonts w:ascii="Arial" w:hAnsi="Arial" w:cs="Arial"/>
        </w:rPr>
        <w:t>d</w:t>
      </w:r>
      <w:r w:rsidRPr="00716751">
        <w:rPr>
          <w:rFonts w:ascii="Arial" w:hAnsi="Arial" w:cs="Arial"/>
        </w:rPr>
        <w:t xml:space="preserve"> C&gt;T in </w:t>
      </w:r>
      <w:proofErr w:type="spellStart"/>
      <w:r w:rsidRPr="00716751">
        <w:rPr>
          <w:rFonts w:ascii="Arial" w:hAnsi="Arial" w:cs="Arial"/>
        </w:rPr>
        <w:t>CpGs</w:t>
      </w:r>
      <w:proofErr w:type="spellEnd"/>
      <w:r w:rsidRPr="00716751">
        <w:rPr>
          <w:rFonts w:ascii="Arial" w:hAnsi="Arial" w:cs="Arial"/>
        </w:rPr>
        <w:t xml:space="preserve"> c</w:t>
      </w:r>
      <w:r w:rsidR="00101025" w:rsidRPr="00716751">
        <w:rPr>
          <w:rFonts w:ascii="Arial" w:hAnsi="Arial" w:cs="Arial"/>
        </w:rPr>
        <w:t>ontributes the most to inter-sample</w:t>
      </w:r>
      <w:r w:rsidRPr="00716751">
        <w:rPr>
          <w:rFonts w:ascii="Arial" w:hAnsi="Arial" w:cs="Arial"/>
        </w:rPr>
        <w:t xml:space="preserve"> </w:t>
      </w:r>
      <w:r w:rsidR="00101025" w:rsidRPr="00716751">
        <w:rPr>
          <w:rFonts w:ascii="Arial" w:hAnsi="Arial" w:cs="Arial"/>
        </w:rPr>
        <w:t xml:space="preserve">variation </w:t>
      </w:r>
      <w:r w:rsidR="0031495D">
        <w:rPr>
          <w:rFonts w:ascii="Arial" w:hAnsi="Arial" w:cs="Arial"/>
        </w:rPr>
        <w:t>(Fig 3</w:t>
      </w:r>
      <w:r w:rsidRPr="00716751">
        <w:rPr>
          <w:rFonts w:ascii="Arial" w:hAnsi="Arial" w:cs="Arial"/>
        </w:rPr>
        <w:t xml:space="preserve">B). </w:t>
      </w:r>
      <w:r w:rsidR="00101025" w:rsidRPr="00716751">
        <w:rPr>
          <w:rFonts w:ascii="Arial" w:hAnsi="Arial" w:cs="Arial"/>
        </w:rPr>
        <w:t xml:space="preserve">C&gt;T in </w:t>
      </w:r>
      <w:proofErr w:type="spellStart"/>
      <w:r w:rsidR="00101025" w:rsidRPr="00716751">
        <w:rPr>
          <w:rFonts w:ascii="Arial" w:hAnsi="Arial" w:cs="Arial"/>
        </w:rPr>
        <w:t>CpGs</w:t>
      </w:r>
      <w:proofErr w:type="spellEnd"/>
      <w:r w:rsidR="00101025" w:rsidRPr="00716751">
        <w:rPr>
          <w:rFonts w:ascii="Arial" w:hAnsi="Arial" w:cs="Arial"/>
        </w:rPr>
        <w:t xml:space="preserve"> reflects the spontaneous deamination of </w:t>
      </w:r>
      <w:proofErr w:type="spellStart"/>
      <w:r w:rsidR="00D45268" w:rsidRPr="00716751">
        <w:rPr>
          <w:rFonts w:ascii="Arial" w:hAnsi="Arial" w:cs="Arial"/>
        </w:rPr>
        <w:t>cytosines</w:t>
      </w:r>
      <w:proofErr w:type="spellEnd"/>
      <w:r w:rsidR="00D45268" w:rsidRPr="00716751">
        <w:rPr>
          <w:rFonts w:ascii="Arial" w:hAnsi="Arial" w:cs="Arial"/>
        </w:rPr>
        <w:t xml:space="preserve"> </w:t>
      </w:r>
      <w:r w:rsidR="00101025" w:rsidRPr="00716751">
        <w:rPr>
          <w:rFonts w:ascii="Arial" w:hAnsi="Arial" w:cs="Arial"/>
        </w:rPr>
        <w:t xml:space="preserve">in </w:t>
      </w:r>
      <w:proofErr w:type="spellStart"/>
      <w:r w:rsidR="00101025" w:rsidRPr="00716751">
        <w:rPr>
          <w:rFonts w:ascii="Arial" w:hAnsi="Arial" w:cs="Arial"/>
        </w:rPr>
        <w:t>CpGs</w:t>
      </w:r>
      <w:proofErr w:type="spellEnd"/>
      <w:r w:rsidR="00C77061" w:rsidRPr="00716751">
        <w:rPr>
          <w:rFonts w:ascii="Arial" w:hAnsi="Arial" w:cs="Arial"/>
        </w:rPr>
        <w:t xml:space="preserve">, especially </w:t>
      </w:r>
      <w:r w:rsidR="00D45268" w:rsidRPr="00716751">
        <w:rPr>
          <w:rFonts w:ascii="Arial" w:hAnsi="Arial" w:cs="Arial"/>
        </w:rPr>
        <w:t>5-methylcytosine</w:t>
      </w:r>
      <w:r w:rsidR="00533DE5">
        <w:rPr>
          <w:rFonts w:ascii="Arial" w:hAnsi="Arial" w:cs="Arial"/>
        </w:rPr>
        <w:t>s</w:t>
      </w:r>
      <w:r w:rsidR="00101025" w:rsidRPr="00716751">
        <w:rPr>
          <w:rFonts w:ascii="Arial" w:hAnsi="Arial" w:cs="Arial"/>
        </w:rPr>
        <w:t xml:space="preserve">. </w:t>
      </w:r>
      <w:ins w:id="63" w:author="Mark Gerstein" w:date="2016-06-19T12:10:00Z">
        <w:r w:rsidR="009140FA" w:rsidRPr="009140FA">
          <w:rPr>
            <w:rFonts w:ascii="Arial" w:hAnsi="Arial" w:cs="Arial"/>
            <w:highlight w:val="green"/>
            <w:rPrChange w:id="64" w:author="Mark Gerstein" w:date="2016-06-19T12:10:00Z">
              <w:rPr>
                <w:rFonts w:ascii="Arial" w:hAnsi="Arial" w:cs="Arial"/>
              </w:rPr>
            </w:rPrChange>
          </w:rPr>
          <w:t>[[</w:t>
        </w:r>
        <w:proofErr w:type="gramStart"/>
        <w:r w:rsidR="009140FA" w:rsidRPr="009140FA">
          <w:rPr>
            <w:rFonts w:ascii="Arial" w:hAnsi="Arial" w:cs="Arial"/>
            <w:highlight w:val="green"/>
            <w:rPrChange w:id="65" w:author="Mark Gerstein" w:date="2016-06-19T12:10:00Z">
              <w:rPr>
                <w:rFonts w:ascii="Arial" w:hAnsi="Arial" w:cs="Arial"/>
              </w:rPr>
            </w:rPrChange>
          </w:rPr>
          <w:t>need</w:t>
        </w:r>
        <w:proofErr w:type="gramEnd"/>
        <w:r w:rsidR="009140FA" w:rsidRPr="009140FA">
          <w:rPr>
            <w:rFonts w:ascii="Arial" w:hAnsi="Arial" w:cs="Arial"/>
            <w:highlight w:val="green"/>
            <w:rPrChange w:id="66" w:author="Mark Gerstein" w:date="2016-06-19T12:10:00Z">
              <w:rPr>
                <w:rFonts w:ascii="Arial" w:hAnsi="Arial" w:cs="Arial"/>
              </w:rPr>
            </w:rPrChange>
          </w:rPr>
          <w:t xml:space="preserve"> to </w:t>
        </w:r>
        <w:proofErr w:type="spellStart"/>
        <w:r w:rsidR="009140FA" w:rsidRPr="009140FA">
          <w:rPr>
            <w:rFonts w:ascii="Arial" w:hAnsi="Arial" w:cs="Arial"/>
            <w:highlight w:val="green"/>
            <w:rPrChange w:id="67" w:author="Mark Gerstein" w:date="2016-06-19T12:10:00Z">
              <w:rPr>
                <w:rFonts w:ascii="Arial" w:hAnsi="Arial" w:cs="Arial"/>
              </w:rPr>
            </w:rPrChange>
          </w:rPr>
          <w:t>expl</w:t>
        </w:r>
        <w:proofErr w:type="spellEnd"/>
        <w:r w:rsidR="009140FA" w:rsidRPr="009140FA">
          <w:rPr>
            <w:rFonts w:ascii="Arial" w:hAnsi="Arial" w:cs="Arial"/>
            <w:highlight w:val="green"/>
            <w:rPrChange w:id="68" w:author="Mark Gerstein" w:date="2016-06-19T12:10:00Z">
              <w:rPr>
                <w:rFonts w:ascii="Arial" w:hAnsi="Arial" w:cs="Arial"/>
              </w:rPr>
            </w:rPrChange>
          </w:rPr>
          <w:t xml:space="preserve"> linkage better]]</w:t>
        </w:r>
        <w:r w:rsidR="009140FA">
          <w:rPr>
            <w:rFonts w:ascii="Arial" w:hAnsi="Arial" w:cs="Arial"/>
          </w:rPr>
          <w:t xml:space="preserve"> </w:t>
        </w:r>
      </w:ins>
      <w:r w:rsidR="00101025" w:rsidRPr="00716751">
        <w:rPr>
          <w:rFonts w:ascii="Arial" w:hAnsi="Arial" w:cs="Arial"/>
        </w:rPr>
        <w:t>We confirmed this by showing samples from methylation cluste</w:t>
      </w:r>
      <w:r w:rsidR="00C06D5D">
        <w:rPr>
          <w:rFonts w:ascii="Arial" w:hAnsi="Arial" w:cs="Arial"/>
        </w:rPr>
        <w:t>r 1 (</w:t>
      </w:r>
      <w:proofErr w:type="spellStart"/>
      <w:r w:rsidR="00C06D5D">
        <w:rPr>
          <w:rFonts w:ascii="Arial" w:hAnsi="Arial" w:cs="Arial"/>
        </w:rPr>
        <w:t>hypermethylated</w:t>
      </w:r>
      <w:proofErr w:type="spellEnd"/>
      <w:r w:rsidR="00C06D5D">
        <w:rPr>
          <w:rFonts w:ascii="Arial" w:hAnsi="Arial" w:cs="Arial"/>
        </w:rPr>
        <w:t xml:space="preserve"> group</w:t>
      </w:r>
      <w:r w:rsidR="00AA169A">
        <w:rPr>
          <w:rFonts w:ascii="Arial" w:hAnsi="Arial" w:cs="Arial"/>
        </w:rPr>
        <w:t xml:space="preserve">, </w:t>
      </w:r>
      <w:commentRangeStart w:id="69"/>
      <w:r w:rsidR="00AA169A">
        <w:rPr>
          <w:rFonts w:ascii="Arial" w:hAnsi="Arial" w:cs="Arial"/>
        </w:rPr>
        <w:t>Supplement X</w:t>
      </w:r>
      <w:commentRangeEnd w:id="69"/>
      <w:r w:rsidR="004C1FF0">
        <w:rPr>
          <w:rStyle w:val="CommentReference"/>
        </w:rPr>
        <w:commentReference w:id="69"/>
      </w:r>
      <w:r w:rsidR="00C06D5D">
        <w:rPr>
          <w:rFonts w:ascii="Arial" w:hAnsi="Arial" w:cs="Arial"/>
        </w:rPr>
        <w:t>) had</w:t>
      </w:r>
      <w:r w:rsidR="00101025" w:rsidRPr="00716751">
        <w:rPr>
          <w:rFonts w:ascii="Arial" w:hAnsi="Arial" w:cs="Arial"/>
        </w:rPr>
        <w:t xml:space="preserve"> higher </w:t>
      </w:r>
      <w:r w:rsidR="00C77061" w:rsidRPr="00716751">
        <w:rPr>
          <w:rFonts w:ascii="Arial" w:hAnsi="Arial" w:cs="Arial"/>
        </w:rPr>
        <w:t xml:space="preserve">PC1 </w:t>
      </w:r>
      <w:r w:rsidR="009D1794" w:rsidRPr="00716751">
        <w:rPr>
          <w:rFonts w:ascii="Arial" w:hAnsi="Arial" w:cs="Arial"/>
        </w:rPr>
        <w:t xml:space="preserve">scores </w:t>
      </w:r>
      <w:r w:rsidR="00101025" w:rsidRPr="00716751">
        <w:rPr>
          <w:rFonts w:ascii="Arial" w:hAnsi="Arial" w:cs="Arial"/>
        </w:rPr>
        <w:t>as well as higher C&gt;T mutation count</w:t>
      </w:r>
      <w:r w:rsidR="009D1794" w:rsidRPr="00716751">
        <w:rPr>
          <w:rFonts w:ascii="Arial" w:hAnsi="Arial" w:cs="Arial"/>
        </w:rPr>
        <w:t>s</w:t>
      </w:r>
      <w:r w:rsidR="00101025" w:rsidRPr="00716751">
        <w:rPr>
          <w:rFonts w:ascii="Arial" w:hAnsi="Arial" w:cs="Arial"/>
        </w:rPr>
        <w:t xml:space="preserve"> and rate</w:t>
      </w:r>
      <w:r w:rsidR="009D1794" w:rsidRPr="00716751">
        <w:rPr>
          <w:rFonts w:ascii="Arial" w:hAnsi="Arial" w:cs="Arial"/>
        </w:rPr>
        <w:t>s</w:t>
      </w:r>
      <w:r w:rsidR="0031495D">
        <w:rPr>
          <w:rFonts w:ascii="Arial" w:hAnsi="Arial" w:cs="Arial"/>
        </w:rPr>
        <w:t xml:space="preserve"> in </w:t>
      </w:r>
      <w:proofErr w:type="spellStart"/>
      <w:r w:rsidR="0031495D">
        <w:rPr>
          <w:rFonts w:ascii="Arial" w:hAnsi="Arial" w:cs="Arial"/>
        </w:rPr>
        <w:t>CpGs</w:t>
      </w:r>
      <w:proofErr w:type="spellEnd"/>
      <w:r w:rsidR="0031495D">
        <w:rPr>
          <w:rFonts w:ascii="Arial" w:hAnsi="Arial" w:cs="Arial"/>
        </w:rPr>
        <w:t xml:space="preserve"> (Fig 3</w:t>
      </w:r>
      <w:r w:rsidR="00101025" w:rsidRPr="00716751">
        <w:rPr>
          <w:rFonts w:ascii="Arial" w:hAnsi="Arial" w:cs="Arial"/>
        </w:rPr>
        <w:t xml:space="preserve">C). Therefore, </w:t>
      </w:r>
      <w:r w:rsidR="00C06D5D">
        <w:rPr>
          <w:rFonts w:ascii="Arial" w:hAnsi="Arial" w:cs="Arial"/>
        </w:rPr>
        <w:t>methylation status was</w:t>
      </w:r>
      <w:r w:rsidR="00BA680F" w:rsidRPr="00716751">
        <w:rPr>
          <w:rFonts w:ascii="Arial" w:hAnsi="Arial" w:cs="Arial"/>
        </w:rPr>
        <w:t xml:space="preserve"> the most prominent factor th</w:t>
      </w:r>
      <w:r w:rsidR="00672815" w:rsidRPr="00716751">
        <w:rPr>
          <w:rFonts w:ascii="Arial" w:hAnsi="Arial" w:cs="Arial"/>
        </w:rPr>
        <w:t>at shapes the mutation spectra</w:t>
      </w:r>
      <w:r w:rsidR="00BA680F" w:rsidRPr="00716751">
        <w:rPr>
          <w:rFonts w:ascii="Arial" w:hAnsi="Arial" w:cs="Arial"/>
        </w:rPr>
        <w:t xml:space="preserve"> across patients.</w:t>
      </w:r>
    </w:p>
    <w:p w14:paraId="1B6D52D7" w14:textId="77777777" w:rsidR="006657B8" w:rsidRDefault="006657B8" w:rsidP="00716751">
      <w:pPr>
        <w:pStyle w:val="ListParagraph"/>
        <w:spacing w:line="360" w:lineRule="auto"/>
        <w:jc w:val="both"/>
        <w:rPr>
          <w:rFonts w:ascii="Arial" w:hAnsi="Arial" w:cs="Arial"/>
          <w:lang w:eastAsia="zh-CN"/>
        </w:rPr>
      </w:pPr>
    </w:p>
    <w:p w14:paraId="4C0FC457" w14:textId="7D462825" w:rsidR="006657B8" w:rsidRDefault="006657B8" w:rsidP="004C1FF0">
      <w:pPr>
        <w:pStyle w:val="ListParagraph"/>
        <w:spacing w:line="360" w:lineRule="auto"/>
        <w:ind w:left="0" w:firstLine="720"/>
        <w:jc w:val="both"/>
        <w:rPr>
          <w:rFonts w:ascii="Arial" w:hAnsi="Arial" w:cs="Arial"/>
          <w:lang w:eastAsia="zh-CN"/>
        </w:rPr>
      </w:pPr>
      <w:r w:rsidRPr="006657B8">
        <w:rPr>
          <w:rFonts w:ascii="Arial" w:hAnsi="Arial" w:cs="Arial"/>
          <w:highlight w:val="darkCyan"/>
          <w:lang w:eastAsia="zh-CN"/>
        </w:rPr>
        <w:t>[[Working on some methylation analyses here</w:t>
      </w:r>
      <w:r w:rsidR="004C1FF0">
        <w:rPr>
          <w:rFonts w:ascii="Arial" w:hAnsi="Arial" w:cs="Arial"/>
          <w:highlight w:val="darkCyan"/>
          <w:lang w:eastAsia="zh-CN"/>
        </w:rPr>
        <w:t xml:space="preserve">: want to demonstrate these mutations indeed happen at </w:t>
      </w:r>
      <w:proofErr w:type="spellStart"/>
      <w:r w:rsidR="004C1FF0">
        <w:rPr>
          <w:rFonts w:ascii="Arial" w:hAnsi="Arial" w:cs="Arial"/>
          <w:highlight w:val="darkCyan"/>
          <w:lang w:eastAsia="zh-CN"/>
        </w:rPr>
        <w:t>hypermethylation</w:t>
      </w:r>
      <w:proofErr w:type="spellEnd"/>
      <w:r w:rsidR="004C1FF0">
        <w:rPr>
          <w:rFonts w:ascii="Arial" w:hAnsi="Arial" w:cs="Arial"/>
          <w:highlight w:val="darkCyan"/>
          <w:lang w:eastAsia="zh-CN"/>
        </w:rPr>
        <w:t xml:space="preserve"> </w:t>
      </w:r>
      <w:proofErr w:type="gramStart"/>
      <w:r w:rsidR="004C1FF0">
        <w:rPr>
          <w:rFonts w:ascii="Arial" w:hAnsi="Arial" w:cs="Arial"/>
          <w:highlight w:val="darkCyan"/>
          <w:lang w:eastAsia="zh-CN"/>
        </w:rPr>
        <w:t xml:space="preserve">sites </w:t>
      </w:r>
      <w:r w:rsidRPr="006657B8">
        <w:rPr>
          <w:rFonts w:ascii="Arial" w:hAnsi="Arial" w:cs="Arial"/>
          <w:highlight w:val="darkCyan"/>
          <w:lang w:eastAsia="zh-CN"/>
        </w:rPr>
        <w:t>]</w:t>
      </w:r>
      <w:proofErr w:type="gramEnd"/>
      <w:r w:rsidRPr="006657B8">
        <w:rPr>
          <w:rFonts w:ascii="Arial" w:hAnsi="Arial" w:cs="Arial"/>
          <w:highlight w:val="darkCyan"/>
          <w:lang w:eastAsia="zh-CN"/>
        </w:rPr>
        <w:t>]</w:t>
      </w:r>
    </w:p>
    <w:p w14:paraId="4C01BD7F" w14:textId="79CF86C7" w:rsidR="006F7611" w:rsidRPr="00FE1BBB" w:rsidRDefault="006F7611" w:rsidP="004C1FF0">
      <w:pPr>
        <w:pStyle w:val="ListParagraph"/>
        <w:spacing w:line="360" w:lineRule="auto"/>
        <w:ind w:left="0" w:firstLine="720"/>
        <w:jc w:val="both"/>
        <w:rPr>
          <w:rFonts w:ascii="Arial" w:hAnsi="Arial" w:cs="Arial"/>
          <w:lang w:eastAsia="zh-CN"/>
        </w:rPr>
      </w:pPr>
      <w:proofErr w:type="gramStart"/>
      <w:r>
        <w:rPr>
          <w:rFonts w:ascii="Arial" w:hAnsi="Arial" w:cs="Arial"/>
          <w:lang w:eastAsia="zh-CN"/>
        </w:rPr>
        <w:t>correlation</w:t>
      </w:r>
      <w:proofErr w:type="gramEnd"/>
      <w:r>
        <w:rPr>
          <w:rFonts w:ascii="Arial" w:hAnsi="Arial" w:cs="Arial"/>
          <w:lang w:eastAsia="zh-CN"/>
        </w:rPr>
        <w:t xml:space="preserve"> of SIG5? AGE?</w:t>
      </w:r>
    </w:p>
    <w:p w14:paraId="63046DFB" w14:textId="77777777" w:rsidR="00D2308A" w:rsidRPr="00FE1BBB" w:rsidRDefault="00D2308A" w:rsidP="00716751">
      <w:pPr>
        <w:pStyle w:val="ListParagraph"/>
        <w:spacing w:line="360" w:lineRule="auto"/>
        <w:jc w:val="both"/>
        <w:rPr>
          <w:rFonts w:ascii="Arial" w:hAnsi="Arial" w:cs="Arial"/>
        </w:rPr>
      </w:pPr>
    </w:p>
    <w:p w14:paraId="64032B9D" w14:textId="77777777" w:rsidR="00DB48CD" w:rsidRDefault="006265D3" w:rsidP="00754987">
      <w:pPr>
        <w:spacing w:line="360" w:lineRule="auto"/>
        <w:ind w:firstLine="720"/>
        <w:jc w:val="both"/>
        <w:rPr>
          <w:ins w:id="70" w:author="Mark Gerstein" w:date="2016-06-19T12:20:00Z"/>
          <w:rFonts w:ascii="Arial" w:hAnsi="Arial" w:cs="Arial"/>
        </w:rPr>
      </w:pPr>
      <w:r w:rsidRPr="00716751">
        <w:rPr>
          <w:rFonts w:ascii="Arial" w:hAnsi="Arial" w:cs="Arial"/>
        </w:rPr>
        <w:t xml:space="preserve">Using </w:t>
      </w:r>
      <w:del w:id="71" w:author="Mark Gerstein" w:date="2016-06-19T12:18:00Z">
        <w:r w:rsidRPr="00716751" w:rsidDel="00DB48CD">
          <w:rPr>
            <w:rFonts w:ascii="Arial" w:hAnsi="Arial" w:cs="Arial"/>
          </w:rPr>
          <w:delText>an in-house</w:delText>
        </w:r>
      </w:del>
      <w:ins w:id="72" w:author="Mark Gerstein" w:date="2016-06-19T12:18:00Z">
        <w:r w:rsidR="00DB48CD">
          <w:rPr>
            <w:rFonts w:ascii="Arial" w:hAnsi="Arial" w:cs="Arial"/>
          </w:rPr>
          <w:t>a</w:t>
        </w:r>
      </w:ins>
      <w:r w:rsidR="00A0001B" w:rsidRPr="00716751">
        <w:rPr>
          <w:rFonts w:ascii="Arial" w:hAnsi="Arial" w:cs="Arial"/>
        </w:rPr>
        <w:t xml:space="preserve"> LASSO-based</w:t>
      </w:r>
      <w:r w:rsidRPr="00716751">
        <w:rPr>
          <w:rFonts w:ascii="Arial" w:hAnsi="Arial" w:cs="Arial"/>
        </w:rPr>
        <w:t xml:space="preserve"> </w:t>
      </w:r>
      <w:del w:id="73" w:author="Mark Gerstein" w:date="2016-06-19T12:18:00Z">
        <w:r w:rsidRPr="00716751" w:rsidDel="00DB48CD">
          <w:rPr>
            <w:rFonts w:ascii="Arial" w:hAnsi="Arial" w:cs="Arial"/>
          </w:rPr>
          <w:delText xml:space="preserve">tool </w:delText>
        </w:r>
      </w:del>
      <w:ins w:id="74" w:author="Mark Gerstein" w:date="2016-06-19T12:18:00Z">
        <w:r w:rsidR="00DB48CD">
          <w:rPr>
            <w:rFonts w:ascii="Arial" w:hAnsi="Arial" w:cs="Arial"/>
          </w:rPr>
          <w:t>approach</w:t>
        </w:r>
        <w:r w:rsidR="00DB48CD" w:rsidRPr="00716751">
          <w:rPr>
            <w:rFonts w:ascii="Arial" w:hAnsi="Arial" w:cs="Arial"/>
          </w:rPr>
          <w:t xml:space="preserve"> </w:t>
        </w:r>
      </w:ins>
      <w:r w:rsidRPr="00716751">
        <w:rPr>
          <w:rFonts w:ascii="Arial" w:hAnsi="Arial" w:cs="Arial"/>
        </w:rPr>
        <w:t>(</w:t>
      </w:r>
      <w:r w:rsidR="00D45268" w:rsidRPr="00716751">
        <w:rPr>
          <w:rFonts w:ascii="Arial" w:hAnsi="Arial" w:cs="Arial"/>
        </w:rPr>
        <w:t>see M</w:t>
      </w:r>
      <w:r w:rsidR="00A0001B" w:rsidRPr="00716751">
        <w:rPr>
          <w:rFonts w:ascii="Arial" w:hAnsi="Arial" w:cs="Arial"/>
        </w:rPr>
        <w:t>ethods</w:t>
      </w:r>
      <w:r w:rsidRPr="00716751">
        <w:rPr>
          <w:rFonts w:ascii="Arial" w:hAnsi="Arial" w:cs="Arial"/>
        </w:rPr>
        <w:t>) to identify mutation signatures in bo</w:t>
      </w:r>
      <w:r w:rsidR="00D9384A">
        <w:rPr>
          <w:rFonts w:ascii="Arial" w:hAnsi="Arial" w:cs="Arial"/>
        </w:rPr>
        <w:t xml:space="preserve">th WGS and WXS samples, we found one Type II </w:t>
      </w:r>
      <w:proofErr w:type="spellStart"/>
      <w:r w:rsidR="00D9384A">
        <w:rPr>
          <w:rFonts w:ascii="Arial" w:hAnsi="Arial" w:cs="Arial"/>
        </w:rPr>
        <w:t>pRCC</w:t>
      </w:r>
      <w:proofErr w:type="spellEnd"/>
      <w:r w:rsidR="00D9384A">
        <w:rPr>
          <w:rFonts w:ascii="Arial" w:hAnsi="Arial" w:cs="Arial"/>
        </w:rPr>
        <w:t xml:space="preserve"> </w:t>
      </w:r>
      <w:r w:rsidR="00B13926">
        <w:rPr>
          <w:rFonts w:ascii="Arial" w:hAnsi="Arial" w:cs="Arial"/>
        </w:rPr>
        <w:t>case</w:t>
      </w:r>
      <w:r w:rsidR="002A7447" w:rsidRPr="00716751">
        <w:rPr>
          <w:rFonts w:ascii="Arial" w:hAnsi="Arial" w:cs="Arial"/>
          <w:lang w:eastAsia="zh-CN"/>
        </w:rPr>
        <w:t xml:space="preserve"> </w:t>
      </w:r>
      <w:r w:rsidR="00D9384A">
        <w:rPr>
          <w:rFonts w:ascii="Arial" w:hAnsi="Arial" w:cs="Arial"/>
          <w:lang w:eastAsia="zh-CN"/>
        </w:rPr>
        <w:t>out of 155</w:t>
      </w:r>
      <w:r w:rsidR="00D224D3" w:rsidRPr="00716751">
        <w:rPr>
          <w:rFonts w:ascii="Arial" w:hAnsi="Arial" w:cs="Arial"/>
          <w:lang w:eastAsia="zh-CN"/>
        </w:rPr>
        <w:t xml:space="preserve"> </w:t>
      </w:r>
      <w:r w:rsidR="00C06D5D">
        <w:rPr>
          <w:rFonts w:ascii="Arial" w:hAnsi="Arial" w:cs="Arial"/>
          <w:lang w:eastAsia="zh-CN"/>
        </w:rPr>
        <w:t xml:space="preserve">somatic </w:t>
      </w:r>
      <w:r w:rsidR="002A7447" w:rsidRPr="00716751">
        <w:rPr>
          <w:rFonts w:ascii="Arial" w:hAnsi="Arial" w:cs="Arial"/>
          <w:lang w:eastAsia="zh-CN"/>
        </w:rPr>
        <w:t>WXS</w:t>
      </w:r>
      <w:r w:rsidR="00D9384A">
        <w:rPr>
          <w:rFonts w:ascii="Arial" w:hAnsi="Arial" w:cs="Arial"/>
          <w:lang w:eastAsia="zh-CN"/>
        </w:rPr>
        <w:t xml:space="preserve"> </w:t>
      </w:r>
      <w:r w:rsidR="00B13926">
        <w:rPr>
          <w:rFonts w:ascii="Arial" w:hAnsi="Arial" w:cs="Arial"/>
          <w:lang w:eastAsia="zh-CN"/>
        </w:rPr>
        <w:t>sequenced samples</w:t>
      </w:r>
      <w:r w:rsidR="00C06D5D">
        <w:rPr>
          <w:rFonts w:ascii="Arial" w:hAnsi="Arial" w:cs="Arial"/>
          <w:lang w:eastAsia="zh-CN"/>
        </w:rPr>
        <w:t xml:space="preserve"> </w:t>
      </w:r>
      <w:r w:rsidR="00D45268" w:rsidRPr="00716751">
        <w:rPr>
          <w:rFonts w:ascii="Arial" w:hAnsi="Arial" w:cs="Arial"/>
        </w:rPr>
        <w:t>exhibited</w:t>
      </w:r>
      <w:r w:rsidRPr="00716751">
        <w:rPr>
          <w:rFonts w:ascii="Arial" w:hAnsi="Arial" w:cs="Arial"/>
        </w:rPr>
        <w:t xml:space="preserve"> </w:t>
      </w:r>
      <w:r w:rsidR="00D45268" w:rsidRPr="00716751">
        <w:rPr>
          <w:rFonts w:ascii="Arial" w:hAnsi="Arial" w:cs="Arial"/>
        </w:rPr>
        <w:t>APOBEC-associated</w:t>
      </w:r>
      <w:r w:rsidR="00D224D3" w:rsidRPr="00716751">
        <w:rPr>
          <w:rFonts w:ascii="Arial" w:hAnsi="Arial" w:cs="Arial"/>
        </w:rPr>
        <w:t xml:space="preserve"> signature 2 </w:t>
      </w:r>
      <w:r w:rsidR="00D45268" w:rsidRPr="00716751">
        <w:rPr>
          <w:rFonts w:ascii="Arial" w:hAnsi="Arial" w:cs="Arial"/>
        </w:rPr>
        <w:t>and</w:t>
      </w:r>
      <w:r w:rsidRPr="00716751">
        <w:rPr>
          <w:rFonts w:ascii="Arial" w:hAnsi="Arial" w:cs="Arial"/>
        </w:rPr>
        <w:t xml:space="preserve"> 1</w:t>
      </w:r>
      <w:r w:rsidR="00E02E38" w:rsidRPr="00716751">
        <w:rPr>
          <w:rFonts w:ascii="Arial" w:hAnsi="Arial" w:cs="Arial"/>
        </w:rPr>
        <w:t>3</w:t>
      </w:r>
      <w:r w:rsidR="00C06D5D">
        <w:rPr>
          <w:rFonts w:ascii="Arial" w:hAnsi="Arial" w:cs="Arial"/>
        </w:rPr>
        <w:t xml:space="preserve">. </w:t>
      </w:r>
      <w:r w:rsidR="00430213" w:rsidRPr="00716751">
        <w:rPr>
          <w:rFonts w:ascii="Arial" w:hAnsi="Arial" w:cs="Arial"/>
        </w:rPr>
        <w:t>APOBEC</w:t>
      </w:r>
      <w:r w:rsidR="00FD5600" w:rsidRPr="00716751">
        <w:rPr>
          <w:rFonts w:ascii="Arial" w:hAnsi="Arial" w:cs="Arial"/>
        </w:rPr>
        <w:t xml:space="preserve"> mutation pattern enrichment </w:t>
      </w:r>
      <w:r w:rsidR="00E02E38" w:rsidRPr="00716751">
        <w:rPr>
          <w:rFonts w:ascii="Arial" w:hAnsi="Arial" w:cs="Arial"/>
        </w:rPr>
        <w:t xml:space="preserve">analysis </w:t>
      </w:r>
      <w:r w:rsidR="00D45268" w:rsidRPr="00716751">
        <w:rPr>
          <w:rFonts w:ascii="Arial" w:hAnsi="Arial" w:cs="Arial"/>
        </w:rPr>
        <w:t>(s</w:t>
      </w:r>
      <w:r w:rsidR="00FD5600" w:rsidRPr="00716751">
        <w:rPr>
          <w:rFonts w:ascii="Arial" w:hAnsi="Arial" w:cs="Arial"/>
        </w:rPr>
        <w:t>ee Method)</w:t>
      </w:r>
      <w:r w:rsidR="00C06D5D">
        <w:rPr>
          <w:rFonts w:ascii="Arial" w:hAnsi="Arial" w:cs="Arial"/>
        </w:rPr>
        <w:t xml:space="preserve"> further confirmed</w:t>
      </w:r>
      <w:r w:rsidR="00FD5600" w:rsidRPr="00716751">
        <w:rPr>
          <w:rFonts w:ascii="Arial" w:hAnsi="Arial" w:cs="Arial"/>
        </w:rPr>
        <w:t xml:space="preserve"> the presence of </w:t>
      </w:r>
      <w:r w:rsidR="00430213" w:rsidRPr="00716751">
        <w:rPr>
          <w:rFonts w:ascii="Arial" w:hAnsi="Arial" w:cs="Arial"/>
        </w:rPr>
        <w:t>APOBEC</w:t>
      </w:r>
      <w:r w:rsidR="00FD5600" w:rsidRPr="00716751">
        <w:rPr>
          <w:rFonts w:ascii="Arial" w:hAnsi="Arial" w:cs="Arial"/>
        </w:rPr>
        <w:t xml:space="preserve"> activity in </w:t>
      </w:r>
      <w:proofErr w:type="spellStart"/>
      <w:r w:rsidR="00A840DF" w:rsidRPr="00716751">
        <w:rPr>
          <w:rFonts w:ascii="Arial" w:hAnsi="Arial" w:cs="Arial"/>
        </w:rPr>
        <w:t>pRCC</w:t>
      </w:r>
      <w:proofErr w:type="spellEnd"/>
      <w:r w:rsidR="00E02E38" w:rsidRPr="00716751">
        <w:rPr>
          <w:rFonts w:ascii="Arial" w:hAnsi="Arial" w:cs="Arial"/>
        </w:rPr>
        <w:t xml:space="preserve"> </w:t>
      </w:r>
      <w:r w:rsidR="0031495D">
        <w:rPr>
          <w:rFonts w:ascii="Arial" w:hAnsi="Arial" w:cs="Arial"/>
        </w:rPr>
        <w:t>(Fig 3D</w:t>
      </w:r>
      <w:r w:rsidR="005954C9" w:rsidRPr="00716751">
        <w:rPr>
          <w:rFonts w:ascii="Arial" w:hAnsi="Arial" w:cs="Arial"/>
        </w:rPr>
        <w:t>)</w:t>
      </w:r>
      <w:r w:rsidR="00FD5600" w:rsidRPr="00716751">
        <w:rPr>
          <w:rFonts w:ascii="Arial" w:hAnsi="Arial" w:cs="Arial"/>
        </w:rPr>
        <w:t xml:space="preserve">. </w:t>
      </w:r>
      <w:r w:rsidR="00C06D5D">
        <w:rPr>
          <w:rFonts w:ascii="Arial" w:hAnsi="Arial" w:cs="Arial"/>
        </w:rPr>
        <w:t xml:space="preserve">It was </w:t>
      </w:r>
      <w:r w:rsidR="002A5CB6" w:rsidRPr="00716751">
        <w:rPr>
          <w:rFonts w:ascii="Arial" w:hAnsi="Arial" w:cs="Arial"/>
        </w:rPr>
        <w:t xml:space="preserve">statistically enriched of </w:t>
      </w:r>
      <w:r w:rsidR="00430213" w:rsidRPr="00716751">
        <w:rPr>
          <w:rFonts w:ascii="Arial" w:hAnsi="Arial" w:cs="Arial"/>
        </w:rPr>
        <w:t>APOBEC</w:t>
      </w:r>
      <w:r w:rsidR="00E02E38" w:rsidRPr="00716751">
        <w:rPr>
          <w:rFonts w:ascii="Arial" w:hAnsi="Arial" w:cs="Arial"/>
        </w:rPr>
        <w:t xml:space="preserve"> </w:t>
      </w:r>
      <w:r w:rsidR="002A5CB6" w:rsidRPr="00716751">
        <w:rPr>
          <w:rFonts w:ascii="Arial" w:hAnsi="Arial" w:cs="Arial"/>
        </w:rPr>
        <w:t>mutations (</w:t>
      </w:r>
      <w:r w:rsidR="00640E0C">
        <w:rPr>
          <w:rFonts w:ascii="Arial" w:hAnsi="Arial" w:cs="Arial"/>
        </w:rPr>
        <w:t xml:space="preserve">adjusted </w:t>
      </w:r>
      <w:r w:rsidR="00D80A04" w:rsidRPr="00716751">
        <w:rPr>
          <w:rFonts w:ascii="Arial" w:hAnsi="Arial" w:cs="Arial"/>
        </w:rPr>
        <w:t>p-value &lt; 0.0003)</w:t>
      </w:r>
      <w:r w:rsidR="001266AC" w:rsidRPr="00716751">
        <w:rPr>
          <w:rFonts w:ascii="Arial" w:hAnsi="Arial" w:cs="Arial"/>
        </w:rPr>
        <w:t>.</w:t>
      </w:r>
      <w:r w:rsidR="00C06D5D">
        <w:rPr>
          <w:rFonts w:ascii="Arial" w:hAnsi="Arial" w:cs="Arial"/>
        </w:rPr>
        <w:t xml:space="preserve"> </w:t>
      </w:r>
    </w:p>
    <w:p w14:paraId="53C9590A" w14:textId="6E69C5B2" w:rsidR="00DB48CD" w:rsidRDefault="00DB48CD" w:rsidP="00754987">
      <w:pPr>
        <w:spacing w:line="360" w:lineRule="auto"/>
        <w:ind w:firstLine="720"/>
        <w:jc w:val="both"/>
        <w:rPr>
          <w:ins w:id="75" w:author="Mark Gerstein" w:date="2016-06-19T12:21:00Z"/>
          <w:rFonts w:ascii="Arial" w:hAnsi="Arial" w:cs="Arial"/>
        </w:rPr>
      </w:pPr>
      <w:ins w:id="76" w:author="Mark Gerstein" w:date="2016-06-19T12:20:00Z">
        <w:r>
          <w:rPr>
            <w:rFonts w:ascii="Arial" w:hAnsi="Arial" w:cs="Arial"/>
          </w:rPr>
          <w:t>[[</w:t>
        </w:r>
        <w:proofErr w:type="spellStart"/>
        <w:proofErr w:type="gramStart"/>
        <w:r>
          <w:rPr>
            <w:rFonts w:ascii="Arial" w:hAnsi="Arial" w:cs="Arial"/>
          </w:rPr>
          <w:t>para</w:t>
        </w:r>
        <w:proofErr w:type="spellEnd"/>
        <w:proofErr w:type="gramEnd"/>
        <w:r>
          <w:rPr>
            <w:rFonts w:ascii="Arial" w:hAnsi="Arial" w:cs="Arial"/>
          </w:rPr>
          <w:t>]]</w:t>
        </w:r>
      </w:ins>
    </w:p>
    <w:p w14:paraId="7C82A210" w14:textId="77777777" w:rsidR="00DB48CD" w:rsidRDefault="00DB48CD" w:rsidP="00754987">
      <w:pPr>
        <w:spacing w:line="360" w:lineRule="auto"/>
        <w:ind w:firstLine="720"/>
        <w:jc w:val="both"/>
        <w:rPr>
          <w:ins w:id="77" w:author="Mark Gerstein" w:date="2016-06-19T12:21:00Z"/>
          <w:rFonts w:ascii="Arial" w:hAnsi="Arial" w:cs="Arial"/>
        </w:rPr>
      </w:pPr>
    </w:p>
    <w:p w14:paraId="4B1169E8" w14:textId="77777777" w:rsidR="00DB48CD" w:rsidRPr="00895651" w:rsidRDefault="00DB48CD" w:rsidP="00DB48CD">
      <w:pPr>
        <w:spacing w:line="360" w:lineRule="auto"/>
        <w:jc w:val="both"/>
        <w:rPr>
          <w:rFonts w:ascii="Arial" w:hAnsi="Arial" w:cs="Arial"/>
        </w:rPr>
      </w:pPr>
      <w:moveToRangeStart w:id="78" w:author="Mark Gerstein" w:date="2016-06-19T12:21:00Z" w:name="move327958221"/>
      <w:moveTo w:id="79" w:author="Mark Gerstein" w:date="2016-06-19T12:21:00Z">
        <w:r>
          <w:rPr>
            <w:rFonts w:ascii="Arial" w:hAnsi="Arial" w:cs="Arial"/>
          </w:rPr>
          <w:tab/>
          <w:t xml:space="preserve">This Type II </w:t>
        </w:r>
        <w:proofErr w:type="spellStart"/>
        <w:r>
          <w:rPr>
            <w:rFonts w:ascii="Arial" w:hAnsi="Arial" w:cs="Arial"/>
          </w:rPr>
          <w:t>pRCC</w:t>
        </w:r>
        <w:proofErr w:type="spellEnd"/>
        <w:r>
          <w:rPr>
            <w:rFonts w:ascii="Arial" w:hAnsi="Arial" w:cs="Arial"/>
          </w:rPr>
          <w:t xml:space="preserve"> case with APOBEC activities had non-silent mutations in ARID1A and MLL2 and a synonymous mutation in </w:t>
        </w:r>
        <w:proofErr w:type="gramStart"/>
        <w:r>
          <w:rPr>
            <w:rFonts w:ascii="Arial" w:hAnsi="Arial" w:cs="Arial"/>
          </w:rPr>
          <w:t>RXRA,</w:t>
        </w:r>
        <w:proofErr w:type="gramEnd"/>
        <w:r>
          <w:rPr>
            <w:rFonts w:ascii="Arial" w:hAnsi="Arial" w:cs="Arial"/>
          </w:rPr>
          <w:t xml:space="preserve"> all are identified as significantly mutated genes in UC. Potential </w:t>
        </w:r>
        <w:proofErr w:type="spellStart"/>
        <w:r>
          <w:rPr>
            <w:rFonts w:ascii="Arial" w:hAnsi="Arial" w:cs="Arial"/>
          </w:rPr>
          <w:t>pRCC</w:t>
        </w:r>
        <w:proofErr w:type="spellEnd"/>
        <w:r>
          <w:rPr>
            <w:rFonts w:ascii="Arial" w:hAnsi="Arial" w:cs="Arial"/>
          </w:rPr>
          <w:t xml:space="preserve"> driver events, for example low expression of CDKN2A or non-synonymous alternations in significantly mutated genes of </w:t>
        </w:r>
        <w:proofErr w:type="spellStart"/>
        <w:r>
          <w:rPr>
            <w:rFonts w:ascii="Arial" w:hAnsi="Arial" w:cs="Arial"/>
          </w:rPr>
          <w:t>pRCC</w:t>
        </w:r>
        <w:proofErr w:type="spellEnd"/>
        <w:r>
          <w:rPr>
            <w:rFonts w:ascii="Arial" w:hAnsi="Arial" w:cs="Arial"/>
          </w:rPr>
          <w:t xml:space="preserve">, were absent in this sample. </w:t>
        </w:r>
      </w:moveTo>
    </w:p>
    <w:p w14:paraId="3A9040C4" w14:textId="77777777" w:rsidR="00DB48CD" w:rsidRDefault="00DB48CD" w:rsidP="00754987">
      <w:pPr>
        <w:spacing w:line="360" w:lineRule="auto"/>
        <w:ind w:firstLine="720"/>
        <w:jc w:val="both"/>
        <w:rPr>
          <w:ins w:id="80" w:author="Mark Gerstein" w:date="2016-06-19T12:20:00Z"/>
          <w:rFonts w:ascii="Arial" w:hAnsi="Arial" w:cs="Arial"/>
        </w:rPr>
      </w:pPr>
      <w:bookmarkStart w:id="81" w:name="_GoBack"/>
      <w:bookmarkEnd w:id="81"/>
      <w:moveToRangeEnd w:id="78"/>
    </w:p>
    <w:p w14:paraId="276222AD" w14:textId="68AD19F2" w:rsidR="00C77974" w:rsidRDefault="00C06D5D" w:rsidP="00754987">
      <w:pPr>
        <w:spacing w:line="360" w:lineRule="auto"/>
        <w:ind w:firstLine="720"/>
        <w:jc w:val="both"/>
        <w:rPr>
          <w:rFonts w:ascii="Arial" w:hAnsi="Arial" w:cs="Arial"/>
        </w:rPr>
      </w:pPr>
      <w:r>
        <w:rPr>
          <w:rFonts w:ascii="Arial" w:hAnsi="Arial" w:cs="Arial"/>
        </w:rPr>
        <w:t xml:space="preserve">Prominent APOBEC activities were </w:t>
      </w:r>
      <w:r w:rsidRPr="00DB48CD">
        <w:rPr>
          <w:rFonts w:ascii="Arial" w:hAnsi="Arial" w:cs="Arial"/>
          <w:highlight w:val="green"/>
          <w:rPrChange w:id="82" w:author="Mark Gerstein" w:date="2016-06-19T12:18:00Z">
            <w:rPr>
              <w:rFonts w:ascii="Arial" w:hAnsi="Arial" w:cs="Arial"/>
            </w:rPr>
          </w:rPrChange>
        </w:rPr>
        <w:t>also</w:t>
      </w:r>
      <w:r w:rsidR="00320967" w:rsidRPr="00DB48CD">
        <w:rPr>
          <w:rFonts w:ascii="Arial" w:hAnsi="Arial" w:cs="Arial"/>
          <w:highlight w:val="green"/>
          <w:rPrChange w:id="83" w:author="Mark Gerstein" w:date="2016-06-19T12:18:00Z">
            <w:rPr>
              <w:rFonts w:ascii="Arial" w:hAnsi="Arial" w:cs="Arial"/>
            </w:rPr>
          </w:rPrChange>
        </w:rPr>
        <w:t xml:space="preserve"> incidentally</w:t>
      </w:r>
      <w:r w:rsidRPr="00DB48CD">
        <w:rPr>
          <w:rFonts w:ascii="Arial" w:hAnsi="Arial" w:cs="Arial"/>
          <w:highlight w:val="green"/>
          <w:rPrChange w:id="84" w:author="Mark Gerstein" w:date="2016-06-19T12:18:00Z">
            <w:rPr>
              <w:rFonts w:ascii="Arial" w:hAnsi="Arial" w:cs="Arial"/>
            </w:rPr>
          </w:rPrChange>
        </w:rPr>
        <w:t xml:space="preserve"> detected</w:t>
      </w:r>
      <w:r>
        <w:rPr>
          <w:rFonts w:ascii="Arial" w:hAnsi="Arial" w:cs="Arial"/>
        </w:rPr>
        <w:t xml:space="preserve"> in three</w:t>
      </w:r>
      <w:r w:rsidR="00320967">
        <w:rPr>
          <w:rFonts w:ascii="Arial" w:hAnsi="Arial" w:cs="Arial"/>
        </w:rPr>
        <w:t xml:space="preserve"> </w:t>
      </w:r>
      <w:proofErr w:type="gramStart"/>
      <w:r w:rsidR="00320967">
        <w:rPr>
          <w:rFonts w:ascii="Arial" w:hAnsi="Arial" w:cs="Arial"/>
        </w:rPr>
        <w:t>upper</w:t>
      </w:r>
      <w:proofErr w:type="gramEnd"/>
      <w:r w:rsidR="00320967">
        <w:rPr>
          <w:rFonts w:ascii="Arial" w:hAnsi="Arial" w:cs="Arial"/>
        </w:rPr>
        <w:t xml:space="preserve"> track</w:t>
      </w:r>
      <w:r>
        <w:rPr>
          <w:rFonts w:ascii="Arial" w:hAnsi="Arial" w:cs="Arial"/>
        </w:rPr>
        <w:t xml:space="preserve"> </w:t>
      </w:r>
      <w:proofErr w:type="spellStart"/>
      <w:r>
        <w:rPr>
          <w:rFonts w:ascii="Arial" w:hAnsi="Arial" w:cs="Arial"/>
        </w:rPr>
        <w:t>urothelial</w:t>
      </w:r>
      <w:proofErr w:type="spellEnd"/>
      <w:r>
        <w:rPr>
          <w:rFonts w:ascii="Arial" w:hAnsi="Arial" w:cs="Arial"/>
        </w:rPr>
        <w:t xml:space="preserve"> cancer samples sequenced and processed in the same pipeline with </w:t>
      </w:r>
      <w:proofErr w:type="spellStart"/>
      <w:r>
        <w:rPr>
          <w:rFonts w:ascii="Arial" w:hAnsi="Arial" w:cs="Arial"/>
        </w:rPr>
        <w:t>pRCC</w:t>
      </w:r>
      <w:proofErr w:type="spellEnd"/>
      <w:r>
        <w:rPr>
          <w:rFonts w:ascii="Arial" w:hAnsi="Arial" w:cs="Arial"/>
        </w:rPr>
        <w:t xml:space="preserve"> samples.</w:t>
      </w:r>
      <w:r w:rsidR="00320967">
        <w:rPr>
          <w:rFonts w:ascii="Arial" w:hAnsi="Arial" w:cs="Arial"/>
        </w:rPr>
        <w:t xml:space="preserve"> This result is consistent with TCGA bladder </w:t>
      </w:r>
      <w:proofErr w:type="spellStart"/>
      <w:r w:rsidR="00320967">
        <w:rPr>
          <w:rFonts w:ascii="Arial" w:hAnsi="Arial" w:cs="Arial"/>
        </w:rPr>
        <w:t>urothelial</w:t>
      </w:r>
      <w:proofErr w:type="spellEnd"/>
      <w:r w:rsidR="00320967">
        <w:rPr>
          <w:rFonts w:ascii="Arial" w:hAnsi="Arial" w:cs="Arial"/>
        </w:rPr>
        <w:t xml:space="preserve"> cancer study [REF].</w:t>
      </w:r>
      <w:r w:rsidR="001266AC" w:rsidRPr="00716751">
        <w:rPr>
          <w:rFonts w:ascii="Arial" w:hAnsi="Arial" w:cs="Arial"/>
        </w:rPr>
        <w:t xml:space="preserve"> </w:t>
      </w:r>
      <w:r w:rsidR="00D80A04" w:rsidRPr="00716751">
        <w:rPr>
          <w:rFonts w:ascii="Arial" w:hAnsi="Arial" w:cs="Arial"/>
        </w:rPr>
        <w:t>Noti</w:t>
      </w:r>
      <w:r w:rsidR="00FF330E" w:rsidRPr="00716751">
        <w:rPr>
          <w:rFonts w:ascii="Arial" w:hAnsi="Arial" w:cs="Arial"/>
        </w:rPr>
        <w:t xml:space="preserve">ceably, </w:t>
      </w:r>
      <w:r w:rsidR="00640E0C">
        <w:rPr>
          <w:rFonts w:ascii="Arial" w:hAnsi="Arial" w:cs="Arial"/>
        </w:rPr>
        <w:t>all</w:t>
      </w:r>
      <w:r>
        <w:rPr>
          <w:rFonts w:ascii="Arial" w:hAnsi="Arial" w:cs="Arial"/>
        </w:rPr>
        <w:t xml:space="preserve"> four samples </w:t>
      </w:r>
      <w:r w:rsidR="00D80A04" w:rsidRPr="00716751">
        <w:rPr>
          <w:rFonts w:ascii="Arial" w:hAnsi="Arial" w:cs="Arial"/>
        </w:rPr>
        <w:t>show</w:t>
      </w:r>
      <w:r>
        <w:rPr>
          <w:rFonts w:ascii="Arial" w:hAnsi="Arial" w:cs="Arial"/>
        </w:rPr>
        <w:t>ed</w:t>
      </w:r>
      <w:r w:rsidR="00D80A04" w:rsidRPr="00716751">
        <w:rPr>
          <w:rFonts w:ascii="Arial" w:hAnsi="Arial" w:cs="Arial"/>
        </w:rPr>
        <w:t xml:space="preserve"> significantly </w:t>
      </w:r>
      <w:r w:rsidR="00FB7169" w:rsidRPr="00716751">
        <w:rPr>
          <w:rFonts w:ascii="Arial" w:hAnsi="Arial" w:cs="Arial"/>
        </w:rPr>
        <w:t>high</w:t>
      </w:r>
      <w:r w:rsidR="006505BA" w:rsidRPr="00716751">
        <w:rPr>
          <w:rFonts w:ascii="Arial" w:hAnsi="Arial" w:cs="Arial"/>
        </w:rPr>
        <w:t>er APOBEC3A and APO</w:t>
      </w:r>
      <w:r w:rsidR="00D80A04" w:rsidRPr="00716751">
        <w:rPr>
          <w:rFonts w:ascii="Arial" w:hAnsi="Arial" w:cs="Arial"/>
        </w:rPr>
        <w:t xml:space="preserve">BEC3B mRNA expression level (p &lt; </w:t>
      </w:r>
      <w:r w:rsidR="00FF330E" w:rsidRPr="00716751">
        <w:rPr>
          <w:rFonts w:ascii="Arial" w:hAnsi="Arial" w:cs="Arial"/>
        </w:rPr>
        <w:t>0.0022 and p &lt; 0.0039 respectively</w:t>
      </w:r>
      <w:r w:rsidR="00D80A04" w:rsidRPr="00716751">
        <w:rPr>
          <w:rFonts w:ascii="Arial" w:hAnsi="Arial" w:cs="Arial"/>
        </w:rPr>
        <w:t>, one-side rank sum test).</w:t>
      </w:r>
      <w:r w:rsidR="00400C5D" w:rsidRPr="00716751">
        <w:rPr>
          <w:rFonts w:ascii="Arial" w:hAnsi="Arial" w:cs="Arial"/>
        </w:rPr>
        <w:t xml:space="preserve"> </w:t>
      </w:r>
      <w:r w:rsidR="00754987">
        <w:rPr>
          <w:rFonts w:ascii="Arial" w:hAnsi="Arial" w:cs="Arial"/>
        </w:rPr>
        <w:t xml:space="preserve"> </w:t>
      </w:r>
    </w:p>
    <w:p w14:paraId="4756DDE5" w14:textId="150BB099" w:rsidR="00A0001B" w:rsidRPr="00895651" w:rsidDel="00DB48CD" w:rsidRDefault="00C77974" w:rsidP="00895651">
      <w:pPr>
        <w:spacing w:line="360" w:lineRule="auto"/>
        <w:jc w:val="both"/>
        <w:rPr>
          <w:rFonts w:ascii="Arial" w:hAnsi="Arial" w:cs="Arial"/>
        </w:rPr>
      </w:pPr>
      <w:moveFromRangeStart w:id="85" w:author="Mark Gerstein" w:date="2016-06-19T12:21:00Z" w:name="move327958221"/>
      <w:moveFrom w:id="86" w:author="Mark Gerstein" w:date="2016-06-19T12:21:00Z">
        <w:r w:rsidDel="00DB48CD">
          <w:rPr>
            <w:rFonts w:ascii="Arial" w:hAnsi="Arial" w:cs="Arial"/>
          </w:rPr>
          <w:tab/>
          <w:t xml:space="preserve">This Type II pRCC </w:t>
        </w:r>
        <w:r w:rsidR="00826F09" w:rsidDel="00DB48CD">
          <w:rPr>
            <w:rFonts w:ascii="Arial" w:hAnsi="Arial" w:cs="Arial"/>
          </w:rPr>
          <w:t>case</w:t>
        </w:r>
        <w:r w:rsidDel="00DB48CD">
          <w:rPr>
            <w:rFonts w:ascii="Arial" w:hAnsi="Arial" w:cs="Arial"/>
          </w:rPr>
          <w:t xml:space="preserve"> with APOBEC activities had </w:t>
        </w:r>
        <w:r w:rsidR="00D877CA" w:rsidDel="00DB48CD">
          <w:rPr>
            <w:rFonts w:ascii="Arial" w:hAnsi="Arial" w:cs="Arial"/>
          </w:rPr>
          <w:t xml:space="preserve">non-silent mutations in ARID1A and MLL2 and a synonymous mutation in RXRA, all are identified as significantly mutated genes in UC. </w:t>
        </w:r>
        <w:r w:rsidR="00152A10" w:rsidDel="00DB48CD">
          <w:rPr>
            <w:rFonts w:ascii="Arial" w:hAnsi="Arial" w:cs="Arial"/>
          </w:rPr>
          <w:t>P</w:t>
        </w:r>
        <w:r w:rsidR="00D877CA" w:rsidDel="00DB48CD">
          <w:rPr>
            <w:rFonts w:ascii="Arial" w:hAnsi="Arial" w:cs="Arial"/>
          </w:rPr>
          <w:t>otential pRCC driv</w:t>
        </w:r>
        <w:r w:rsidR="00152A10" w:rsidDel="00DB48CD">
          <w:rPr>
            <w:rFonts w:ascii="Arial" w:hAnsi="Arial" w:cs="Arial"/>
          </w:rPr>
          <w:t>er</w:t>
        </w:r>
        <w:r w:rsidR="00D877CA" w:rsidDel="00DB48CD">
          <w:rPr>
            <w:rFonts w:ascii="Arial" w:hAnsi="Arial" w:cs="Arial"/>
          </w:rPr>
          <w:t xml:space="preserve"> events, for example low expression of CDKN2A or </w:t>
        </w:r>
        <w:r w:rsidR="00895651" w:rsidDel="00DB48CD">
          <w:rPr>
            <w:rFonts w:ascii="Arial" w:hAnsi="Arial" w:cs="Arial"/>
          </w:rPr>
          <w:t>non-synonymous alternations</w:t>
        </w:r>
        <w:r w:rsidR="00D877CA" w:rsidDel="00DB48CD">
          <w:rPr>
            <w:rFonts w:ascii="Arial" w:hAnsi="Arial" w:cs="Arial"/>
          </w:rPr>
          <w:t xml:space="preserve"> in significantly mutated genes</w:t>
        </w:r>
        <w:r w:rsidR="00826F09" w:rsidDel="00DB48CD">
          <w:rPr>
            <w:rFonts w:ascii="Arial" w:hAnsi="Arial" w:cs="Arial"/>
          </w:rPr>
          <w:t xml:space="preserve"> of pRCC</w:t>
        </w:r>
        <w:r w:rsidR="00D877CA" w:rsidDel="00DB48CD">
          <w:rPr>
            <w:rFonts w:ascii="Arial" w:hAnsi="Arial" w:cs="Arial"/>
          </w:rPr>
          <w:t xml:space="preserve">, </w:t>
        </w:r>
        <w:r w:rsidR="00152A10" w:rsidDel="00DB48CD">
          <w:rPr>
            <w:rFonts w:ascii="Arial" w:hAnsi="Arial" w:cs="Arial"/>
          </w:rPr>
          <w:t xml:space="preserve">were absent </w:t>
        </w:r>
        <w:r w:rsidR="00D877CA" w:rsidDel="00DB48CD">
          <w:rPr>
            <w:rFonts w:ascii="Arial" w:hAnsi="Arial" w:cs="Arial"/>
          </w:rPr>
          <w:t xml:space="preserve">in this sample. </w:t>
        </w:r>
      </w:moveFrom>
    </w:p>
    <w:moveFromRangeEnd w:id="85"/>
    <w:p w14:paraId="12D1D452" w14:textId="016609AF" w:rsidR="00FD2F26" w:rsidRPr="00716751" w:rsidRDefault="00A0001B" w:rsidP="00C77974">
      <w:pPr>
        <w:spacing w:line="360" w:lineRule="auto"/>
        <w:ind w:firstLine="720"/>
        <w:jc w:val="both"/>
        <w:rPr>
          <w:rFonts w:ascii="Arial" w:hAnsi="Arial" w:cs="Arial"/>
          <w:lang w:eastAsia="zh-CN"/>
        </w:rPr>
      </w:pPr>
      <w:r w:rsidRPr="00716751">
        <w:rPr>
          <w:rFonts w:ascii="Arial" w:hAnsi="Arial" w:cs="Arial"/>
        </w:rPr>
        <w:t xml:space="preserve">Consistent with previous studies (REF), we could </w:t>
      </w:r>
      <w:r w:rsidR="00C77061" w:rsidRPr="00716751">
        <w:rPr>
          <w:rFonts w:ascii="Arial" w:hAnsi="Arial" w:cs="Arial"/>
          <w:lang w:eastAsia="zh-CN"/>
        </w:rPr>
        <w:t>not detect</w:t>
      </w:r>
      <w:r w:rsidR="00FE1BBB" w:rsidRPr="00716751">
        <w:rPr>
          <w:rFonts w:ascii="Arial" w:hAnsi="Arial" w:cs="Arial"/>
          <w:lang w:eastAsia="zh-CN"/>
        </w:rPr>
        <w:t xml:space="preserve"> </w:t>
      </w:r>
      <w:r w:rsidR="00C06D5D">
        <w:rPr>
          <w:rFonts w:ascii="Arial" w:hAnsi="Arial" w:cs="Arial"/>
          <w:lang w:eastAsia="zh-CN"/>
        </w:rPr>
        <w:t xml:space="preserve">statistically significant </w:t>
      </w:r>
      <w:r w:rsidR="00430213" w:rsidRPr="00716751">
        <w:rPr>
          <w:rFonts w:ascii="Arial" w:hAnsi="Arial" w:cs="Arial"/>
          <w:lang w:eastAsia="zh-CN"/>
        </w:rPr>
        <w:t>APOBEC</w:t>
      </w:r>
      <w:r w:rsidR="00D80A04" w:rsidRPr="00716751">
        <w:rPr>
          <w:rFonts w:ascii="Arial" w:hAnsi="Arial" w:cs="Arial"/>
          <w:lang w:eastAsia="zh-CN"/>
        </w:rPr>
        <w:t xml:space="preserve"> activities in an extensive WXS dataset </w:t>
      </w:r>
      <w:r w:rsidR="00E84700" w:rsidRPr="00716751">
        <w:rPr>
          <w:rFonts w:ascii="Arial" w:hAnsi="Arial" w:cs="Arial"/>
          <w:lang w:eastAsia="zh-CN"/>
        </w:rPr>
        <w:t xml:space="preserve">consisting </w:t>
      </w:r>
      <w:r w:rsidR="00D80A04" w:rsidRPr="00716751">
        <w:rPr>
          <w:rFonts w:ascii="Arial" w:hAnsi="Arial" w:cs="Arial"/>
          <w:lang w:eastAsia="zh-CN"/>
        </w:rPr>
        <w:t xml:space="preserve">of 418 </w:t>
      </w:r>
      <w:r w:rsidR="001C0418">
        <w:rPr>
          <w:rFonts w:ascii="Arial" w:hAnsi="Arial" w:cs="Arial"/>
          <w:lang w:eastAsia="zh-CN"/>
        </w:rPr>
        <w:t xml:space="preserve">clear </w:t>
      </w:r>
      <w:r w:rsidR="00C77061" w:rsidRPr="00716751">
        <w:rPr>
          <w:rFonts w:ascii="Arial" w:hAnsi="Arial" w:cs="Arial"/>
          <w:lang w:eastAsia="zh-CN"/>
        </w:rPr>
        <w:t>cell RCC (</w:t>
      </w:r>
      <w:proofErr w:type="spellStart"/>
      <w:r w:rsidR="00D80A04" w:rsidRPr="00716751">
        <w:rPr>
          <w:rFonts w:ascii="Arial" w:hAnsi="Arial" w:cs="Arial"/>
          <w:lang w:eastAsia="zh-CN"/>
        </w:rPr>
        <w:t>ccRCC</w:t>
      </w:r>
      <w:proofErr w:type="spellEnd"/>
      <w:r w:rsidR="00C77061" w:rsidRPr="00716751">
        <w:rPr>
          <w:rFonts w:ascii="Arial" w:hAnsi="Arial" w:cs="Arial"/>
          <w:lang w:eastAsia="zh-CN"/>
        </w:rPr>
        <w:t>)</w:t>
      </w:r>
      <w:r w:rsidR="00D80A04" w:rsidRPr="00716751">
        <w:rPr>
          <w:rFonts w:ascii="Arial" w:hAnsi="Arial" w:cs="Arial"/>
          <w:lang w:eastAsia="zh-CN"/>
        </w:rPr>
        <w:t xml:space="preserve"> samples</w:t>
      </w:r>
      <w:r w:rsidR="00C06D5D">
        <w:rPr>
          <w:rFonts w:ascii="Arial" w:hAnsi="Arial" w:cs="Arial"/>
          <w:lang w:eastAsia="zh-CN"/>
        </w:rPr>
        <w:t>, even a</w:t>
      </w:r>
      <w:r w:rsidR="005A7A6F">
        <w:rPr>
          <w:rFonts w:ascii="Arial" w:hAnsi="Arial" w:cs="Arial"/>
          <w:lang w:eastAsia="zh-CN"/>
        </w:rPr>
        <w:t>fter resampling to avoid p-value adjustment eroding</w:t>
      </w:r>
      <w:r w:rsidR="00C06D5D">
        <w:rPr>
          <w:rFonts w:ascii="Arial" w:hAnsi="Arial" w:cs="Arial"/>
          <w:lang w:eastAsia="zh-CN"/>
        </w:rPr>
        <w:t xml:space="preserve"> the power</w:t>
      </w:r>
      <w:r w:rsidR="00D80A04" w:rsidRPr="00716751">
        <w:rPr>
          <w:rFonts w:ascii="Arial" w:hAnsi="Arial" w:cs="Arial"/>
          <w:lang w:eastAsia="zh-CN"/>
        </w:rPr>
        <w:t xml:space="preserve">. </w:t>
      </w:r>
      <w:r w:rsidR="005A7A6F">
        <w:rPr>
          <w:rFonts w:ascii="Arial" w:hAnsi="Arial" w:cs="Arial"/>
          <w:lang w:eastAsia="zh-CN"/>
        </w:rPr>
        <w:t>Accordingly, v</w:t>
      </w:r>
      <w:r w:rsidR="00690C89" w:rsidRPr="00716751">
        <w:rPr>
          <w:rFonts w:ascii="Arial" w:hAnsi="Arial" w:cs="Arial"/>
          <w:lang w:eastAsia="zh-CN"/>
        </w:rPr>
        <w:t xml:space="preserve">ery </w:t>
      </w:r>
      <w:r w:rsidR="00B44C2F" w:rsidRPr="00716751">
        <w:rPr>
          <w:rFonts w:ascii="Arial" w:hAnsi="Arial" w:cs="Arial"/>
          <w:lang w:eastAsia="zh-CN"/>
        </w:rPr>
        <w:t>low level</w:t>
      </w:r>
      <w:r w:rsidR="00690C89" w:rsidRPr="00716751">
        <w:rPr>
          <w:rFonts w:ascii="Arial" w:hAnsi="Arial" w:cs="Arial"/>
          <w:lang w:eastAsia="zh-CN"/>
        </w:rPr>
        <w:t xml:space="preserve"> of APOBEC signatures (&lt;15%) was</w:t>
      </w:r>
      <w:r w:rsidR="00B44C2F" w:rsidRPr="00716751">
        <w:rPr>
          <w:rFonts w:ascii="Arial" w:hAnsi="Arial" w:cs="Arial"/>
          <w:lang w:eastAsia="zh-CN"/>
        </w:rPr>
        <w:t xml:space="preserve"> found </w:t>
      </w:r>
      <w:r w:rsidR="00690C89" w:rsidRPr="00716751">
        <w:rPr>
          <w:rFonts w:ascii="Arial" w:hAnsi="Arial" w:cs="Arial"/>
          <w:lang w:eastAsia="zh-CN"/>
        </w:rPr>
        <w:t xml:space="preserve">in </w:t>
      </w:r>
      <w:r w:rsidR="00640E0C">
        <w:rPr>
          <w:rFonts w:ascii="Arial" w:hAnsi="Arial" w:cs="Arial"/>
          <w:lang w:eastAsia="zh-CN"/>
        </w:rPr>
        <w:t xml:space="preserve">only </w:t>
      </w:r>
      <w:r w:rsidR="00690C89" w:rsidRPr="00716751">
        <w:rPr>
          <w:rFonts w:ascii="Arial" w:hAnsi="Arial" w:cs="Arial"/>
          <w:lang w:eastAsia="zh-CN"/>
        </w:rPr>
        <w:t xml:space="preserve">four samples. </w:t>
      </w:r>
      <w:r w:rsidR="00826F09">
        <w:rPr>
          <w:rFonts w:ascii="Arial" w:hAnsi="Arial" w:cs="Arial"/>
          <w:lang w:eastAsia="zh-CN"/>
        </w:rPr>
        <w:t>With</w:t>
      </w:r>
      <w:r w:rsidR="00F268F1" w:rsidRPr="00716751">
        <w:rPr>
          <w:rFonts w:ascii="Arial" w:hAnsi="Arial" w:cs="Arial"/>
          <w:lang w:eastAsia="zh-CN"/>
        </w:rPr>
        <w:t xml:space="preserve"> </w:t>
      </w:r>
      <w:r w:rsidR="00C77061" w:rsidRPr="00716751">
        <w:rPr>
          <w:rFonts w:ascii="Arial" w:hAnsi="Arial" w:cs="Arial"/>
          <w:lang w:eastAsia="zh-CN"/>
        </w:rPr>
        <w:t>a</w:t>
      </w:r>
      <w:r w:rsidR="00F268F1" w:rsidRPr="00716751">
        <w:rPr>
          <w:rFonts w:ascii="Arial" w:hAnsi="Arial" w:cs="Arial"/>
          <w:lang w:eastAsia="zh-CN"/>
        </w:rPr>
        <w:t xml:space="preserve"> much larger sample size, this </w:t>
      </w:r>
      <w:r w:rsidR="005A7A6F">
        <w:rPr>
          <w:rFonts w:ascii="Arial" w:hAnsi="Arial" w:cs="Arial"/>
          <w:lang w:eastAsia="zh-CN"/>
        </w:rPr>
        <w:t>result wa</w:t>
      </w:r>
      <w:r w:rsidR="00F268F1" w:rsidRPr="00716751">
        <w:rPr>
          <w:rFonts w:ascii="Arial" w:hAnsi="Arial" w:cs="Arial"/>
          <w:lang w:eastAsia="zh-CN"/>
        </w:rPr>
        <w:t xml:space="preserve">s </w:t>
      </w:r>
      <w:r w:rsidR="00E84700" w:rsidRPr="00716751">
        <w:rPr>
          <w:rFonts w:ascii="Arial" w:hAnsi="Arial" w:cs="Arial"/>
          <w:lang w:eastAsia="zh-CN"/>
        </w:rPr>
        <w:t>unlikely to be confounded by</w:t>
      </w:r>
      <w:r w:rsidR="00F268F1" w:rsidRPr="00716751">
        <w:rPr>
          <w:rFonts w:ascii="Arial" w:hAnsi="Arial" w:cs="Arial"/>
          <w:lang w:eastAsia="zh-CN"/>
        </w:rPr>
        <w:t xml:space="preserve"> detecting power.</w:t>
      </w:r>
    </w:p>
    <w:p w14:paraId="0DD63905" w14:textId="77777777" w:rsidR="00690C89" w:rsidRPr="00FE1BBB" w:rsidRDefault="00690C89" w:rsidP="00716751">
      <w:pPr>
        <w:pStyle w:val="ListParagraph"/>
        <w:spacing w:line="360" w:lineRule="auto"/>
        <w:jc w:val="both"/>
        <w:rPr>
          <w:rFonts w:ascii="Arial" w:hAnsi="Arial" w:cs="Arial"/>
        </w:rPr>
      </w:pPr>
    </w:p>
    <w:p w14:paraId="0003863B" w14:textId="68B6D4AD" w:rsidR="003313B7" w:rsidRPr="001E5A76" w:rsidRDefault="003313B7" w:rsidP="00716751">
      <w:pPr>
        <w:pStyle w:val="ListParagraph"/>
        <w:numPr>
          <w:ilvl w:val="0"/>
          <w:numId w:val="1"/>
        </w:numPr>
        <w:spacing w:line="360" w:lineRule="auto"/>
        <w:jc w:val="both"/>
        <w:rPr>
          <w:rFonts w:ascii="Arial" w:hAnsi="Arial" w:cs="Arial"/>
          <w:b/>
        </w:rPr>
      </w:pPr>
      <w:r w:rsidRPr="001E5A76">
        <w:rPr>
          <w:rFonts w:ascii="Arial" w:hAnsi="Arial" w:cs="Arial"/>
          <w:b/>
        </w:rPr>
        <w:t>Defect</w:t>
      </w:r>
      <w:r w:rsidR="001E5A76">
        <w:rPr>
          <w:rFonts w:ascii="Arial" w:hAnsi="Arial" w:cs="Arial"/>
          <w:b/>
        </w:rPr>
        <w:t>s in</w:t>
      </w:r>
      <w:r w:rsidRPr="001E5A76">
        <w:rPr>
          <w:rFonts w:ascii="Arial" w:hAnsi="Arial" w:cs="Arial"/>
          <w:b/>
        </w:rPr>
        <w:t xml:space="preserve"> chromatin remodel</w:t>
      </w:r>
      <w:r w:rsidR="007A4272">
        <w:rPr>
          <w:rFonts w:ascii="Arial" w:hAnsi="Arial" w:cs="Arial"/>
          <w:b/>
        </w:rPr>
        <w:t>ing</w:t>
      </w:r>
      <w:r w:rsidRPr="001E5A76">
        <w:rPr>
          <w:rFonts w:ascii="Arial" w:hAnsi="Arial" w:cs="Arial"/>
          <w:b/>
        </w:rPr>
        <w:t xml:space="preserve"> affects mutation landscape</w:t>
      </w:r>
    </w:p>
    <w:p w14:paraId="22412BF3" w14:textId="428E2D68" w:rsidR="003313B7" w:rsidRPr="00716751" w:rsidRDefault="00826F09" w:rsidP="00716751">
      <w:pPr>
        <w:tabs>
          <w:tab w:val="left" w:pos="720"/>
        </w:tabs>
        <w:spacing w:line="360" w:lineRule="auto"/>
        <w:jc w:val="both"/>
        <w:rPr>
          <w:rFonts w:ascii="Arial" w:hAnsi="Arial" w:cs="Arial"/>
        </w:rPr>
      </w:pPr>
      <w:r>
        <w:rPr>
          <w:rFonts w:ascii="Arial" w:hAnsi="Arial" w:cs="Arial"/>
        </w:rPr>
        <w:tab/>
      </w:r>
      <w:r w:rsidR="003313B7" w:rsidRPr="00716751">
        <w:rPr>
          <w:rFonts w:ascii="Arial" w:hAnsi="Arial" w:cs="Arial"/>
        </w:rPr>
        <w:t xml:space="preserve">Chromatin remodeling genes are frequently mutated in </w:t>
      </w:r>
      <w:proofErr w:type="spellStart"/>
      <w:r w:rsidR="00A840DF" w:rsidRPr="00716751">
        <w:rPr>
          <w:rFonts w:ascii="Arial" w:hAnsi="Arial" w:cs="Arial"/>
        </w:rPr>
        <w:t>pRCC</w:t>
      </w:r>
      <w:proofErr w:type="spellEnd"/>
      <w:r w:rsidR="003313B7" w:rsidRPr="00716751">
        <w:rPr>
          <w:rFonts w:ascii="Arial" w:hAnsi="Arial" w:cs="Arial"/>
        </w:rPr>
        <w:t xml:space="preserve"> and many other cancers</w:t>
      </w:r>
      <w:r w:rsidR="007A4272">
        <w:rPr>
          <w:rFonts w:ascii="Arial" w:hAnsi="Arial" w:cs="Arial"/>
        </w:rPr>
        <w:t xml:space="preserve"> including </w:t>
      </w:r>
      <w:proofErr w:type="spellStart"/>
      <w:r w:rsidR="001C0418">
        <w:rPr>
          <w:rFonts w:ascii="Arial" w:hAnsi="Arial" w:cs="Arial"/>
        </w:rPr>
        <w:t>ccRCC</w:t>
      </w:r>
      <w:proofErr w:type="spellEnd"/>
      <w:r w:rsidR="001C0418">
        <w:rPr>
          <w:rFonts w:ascii="Arial" w:hAnsi="Arial" w:cs="Arial"/>
        </w:rPr>
        <w:t xml:space="preserve">. </w:t>
      </w:r>
      <w:r w:rsidR="003313B7" w:rsidRPr="00716751">
        <w:rPr>
          <w:rFonts w:ascii="Arial" w:hAnsi="Arial" w:cs="Arial"/>
        </w:rPr>
        <w:t xml:space="preserve">We postulate defects in chromatin remodeling cause </w:t>
      </w:r>
      <w:proofErr w:type="spellStart"/>
      <w:r w:rsidR="003313B7" w:rsidRPr="00716751">
        <w:rPr>
          <w:rFonts w:ascii="Arial" w:hAnsi="Arial" w:cs="Arial"/>
        </w:rPr>
        <w:t>dy</w:t>
      </w:r>
      <w:r w:rsidR="001E5A76" w:rsidRPr="00716751">
        <w:rPr>
          <w:rFonts w:ascii="Arial" w:hAnsi="Arial" w:cs="Arial"/>
        </w:rPr>
        <w:t>sregulation</w:t>
      </w:r>
      <w:proofErr w:type="spellEnd"/>
      <w:r w:rsidR="001E5A76" w:rsidRPr="00716751">
        <w:rPr>
          <w:rFonts w:ascii="Arial" w:hAnsi="Arial" w:cs="Arial"/>
        </w:rPr>
        <w:t xml:space="preserve"> of chromatin status.</w:t>
      </w:r>
      <w:r w:rsidR="003313B7" w:rsidRPr="00716751">
        <w:rPr>
          <w:rFonts w:ascii="Arial" w:hAnsi="Arial" w:cs="Arial"/>
        </w:rPr>
        <w:t xml:space="preserve"> </w:t>
      </w:r>
      <w:r w:rsidR="00E84700" w:rsidRPr="00716751">
        <w:rPr>
          <w:rFonts w:ascii="Arial" w:hAnsi="Arial" w:cs="Arial"/>
        </w:rPr>
        <w:t>This</w:t>
      </w:r>
      <w:r w:rsidR="003313B7" w:rsidRPr="00716751">
        <w:rPr>
          <w:rFonts w:ascii="Arial" w:hAnsi="Arial" w:cs="Arial"/>
        </w:rPr>
        <w:t xml:space="preserve"> further</w:t>
      </w:r>
      <w:r w:rsidR="001E5A76" w:rsidRPr="00716751">
        <w:rPr>
          <w:rFonts w:ascii="Arial" w:hAnsi="Arial" w:cs="Arial"/>
        </w:rPr>
        <w:t xml:space="preserve"> </w:t>
      </w:r>
      <w:r w:rsidR="00E84700" w:rsidRPr="00716751">
        <w:rPr>
          <w:rFonts w:ascii="Arial" w:hAnsi="Arial" w:cs="Arial"/>
        </w:rPr>
        <w:t>alter</w:t>
      </w:r>
      <w:r w:rsidR="001E5A76" w:rsidRPr="00716751">
        <w:rPr>
          <w:rFonts w:ascii="Arial" w:hAnsi="Arial" w:cs="Arial"/>
        </w:rPr>
        <w:t>s the mutation landscape, specifically increases mutation rate in open chromatin.</w:t>
      </w:r>
      <w:r w:rsidR="003313B7" w:rsidRPr="00716751">
        <w:rPr>
          <w:rFonts w:ascii="Arial" w:hAnsi="Arial" w:cs="Arial"/>
        </w:rPr>
        <w:t xml:space="preserve"> To test this hypothesis, we </w:t>
      </w:r>
      <w:r w:rsidR="00C77061" w:rsidRPr="00716751">
        <w:rPr>
          <w:rFonts w:ascii="Arial" w:hAnsi="Arial" w:cs="Arial"/>
        </w:rPr>
        <w:t>tallied</w:t>
      </w:r>
      <w:r w:rsidR="003313B7" w:rsidRPr="00716751">
        <w:rPr>
          <w:rFonts w:ascii="Arial" w:hAnsi="Arial" w:cs="Arial"/>
        </w:rPr>
        <w:t xml:space="preserve"> the number of mutations in</w:t>
      </w:r>
      <w:r w:rsidR="00E84700" w:rsidRPr="00716751">
        <w:rPr>
          <w:rFonts w:ascii="Arial" w:hAnsi="Arial" w:cs="Arial"/>
        </w:rPr>
        <w:t>side</w:t>
      </w:r>
      <w:r w:rsidR="003313B7" w:rsidRPr="00716751">
        <w:rPr>
          <w:rFonts w:ascii="Arial" w:hAnsi="Arial" w:cs="Arial"/>
        </w:rPr>
        <w:t xml:space="preserve"> </w:t>
      </w:r>
      <w:proofErr w:type="spellStart"/>
      <w:r w:rsidR="003313B7" w:rsidRPr="00716751">
        <w:rPr>
          <w:rFonts w:ascii="Arial" w:hAnsi="Arial" w:cs="Arial"/>
        </w:rPr>
        <w:t>DNase</w:t>
      </w:r>
      <w:proofErr w:type="spellEnd"/>
      <w:r w:rsidR="003313B7" w:rsidRPr="00716751">
        <w:rPr>
          <w:rFonts w:ascii="Arial" w:hAnsi="Arial" w:cs="Arial"/>
        </w:rPr>
        <w:t xml:space="preserve"> I hypersensitive site</w:t>
      </w:r>
      <w:r w:rsidR="00E84700" w:rsidRPr="00716751">
        <w:rPr>
          <w:rFonts w:ascii="Arial" w:hAnsi="Arial" w:cs="Arial"/>
        </w:rPr>
        <w:t>s</w:t>
      </w:r>
      <w:r w:rsidR="003313B7" w:rsidRPr="00716751">
        <w:rPr>
          <w:rFonts w:ascii="Arial" w:hAnsi="Arial" w:cs="Arial"/>
        </w:rPr>
        <w:t xml:space="preserve"> (DHS) </w:t>
      </w:r>
      <w:r w:rsidR="00E84700" w:rsidRPr="00716751">
        <w:rPr>
          <w:rFonts w:ascii="Arial" w:hAnsi="Arial" w:cs="Arial"/>
        </w:rPr>
        <w:t xml:space="preserve">in </w:t>
      </w:r>
      <w:r w:rsidR="003313B7" w:rsidRPr="00716751">
        <w:rPr>
          <w:rFonts w:ascii="Arial" w:hAnsi="Arial" w:cs="Arial"/>
        </w:rPr>
        <w:t>HE</w:t>
      </w:r>
      <w:r w:rsidR="00AE4D11" w:rsidRPr="00716751">
        <w:rPr>
          <w:rFonts w:ascii="Arial" w:hAnsi="Arial" w:cs="Arial"/>
        </w:rPr>
        <w:t>K293 (human embryonic kidney). 12/32 s</w:t>
      </w:r>
      <w:r w:rsidR="003313B7" w:rsidRPr="00716751">
        <w:rPr>
          <w:rFonts w:ascii="Arial" w:hAnsi="Arial" w:cs="Arial"/>
        </w:rPr>
        <w:t>amples with non-silent mutations</w:t>
      </w:r>
      <w:r w:rsidR="00C04EEC" w:rsidRPr="00716751">
        <w:rPr>
          <w:rFonts w:ascii="Arial" w:hAnsi="Arial" w:cs="Arial"/>
        </w:rPr>
        <w:t xml:space="preserve"> </w:t>
      </w:r>
      <w:r w:rsidR="003313B7" w:rsidRPr="00716751">
        <w:rPr>
          <w:rFonts w:ascii="Arial" w:hAnsi="Arial" w:cs="Arial"/>
        </w:rPr>
        <w:t xml:space="preserve">in eleven </w:t>
      </w:r>
      <w:r w:rsidR="00C77061" w:rsidRPr="00716751">
        <w:rPr>
          <w:rFonts w:ascii="Arial" w:hAnsi="Arial" w:cs="Arial"/>
        </w:rPr>
        <w:t>chromatin remodeling, cancer associated</w:t>
      </w:r>
      <w:r w:rsidR="003313B7" w:rsidRPr="00716751">
        <w:rPr>
          <w:rFonts w:ascii="Arial" w:hAnsi="Arial" w:cs="Arial"/>
        </w:rPr>
        <w:t xml:space="preserve"> </w:t>
      </w:r>
      <w:commentRangeStart w:id="87"/>
      <w:r w:rsidR="003313B7" w:rsidRPr="00716751">
        <w:rPr>
          <w:rFonts w:ascii="Arial" w:hAnsi="Arial" w:cs="Arial"/>
        </w:rPr>
        <w:t>genes</w:t>
      </w:r>
      <w:commentRangeEnd w:id="87"/>
      <w:r w:rsidR="00C77061">
        <w:rPr>
          <w:rStyle w:val="CommentReference"/>
        </w:rPr>
        <w:commentReference w:id="87"/>
      </w:r>
      <w:r w:rsidR="003313B7" w:rsidRPr="00716751">
        <w:rPr>
          <w:rFonts w:ascii="Arial" w:hAnsi="Arial" w:cs="Arial"/>
        </w:rPr>
        <w:t xml:space="preserve"> show higher </w:t>
      </w:r>
      <w:r w:rsidR="007A3F6C" w:rsidRPr="00716751">
        <w:rPr>
          <w:rFonts w:ascii="Arial" w:hAnsi="Arial" w:cs="Arial"/>
        </w:rPr>
        <w:t xml:space="preserve">genome-wide </w:t>
      </w:r>
      <w:r w:rsidR="003313B7" w:rsidRPr="00716751">
        <w:rPr>
          <w:rFonts w:ascii="Arial" w:hAnsi="Arial" w:cs="Arial"/>
        </w:rPr>
        <w:t>mutation</w:t>
      </w:r>
      <w:r w:rsidR="00E85B01" w:rsidRPr="00716751">
        <w:rPr>
          <w:rFonts w:ascii="Arial" w:hAnsi="Arial" w:cs="Arial"/>
        </w:rPr>
        <w:t xml:space="preserve"> counts (p &lt; 0.0</w:t>
      </w:r>
      <w:r w:rsidR="00AE4D11" w:rsidRPr="00716751">
        <w:rPr>
          <w:rFonts w:ascii="Arial" w:hAnsi="Arial" w:cs="Arial"/>
        </w:rPr>
        <w:t>32</w:t>
      </w:r>
      <w:r w:rsidR="00E85B01" w:rsidRPr="00716751">
        <w:rPr>
          <w:rFonts w:ascii="Arial" w:hAnsi="Arial" w:cs="Arial"/>
        </w:rPr>
        <w:t>, one-side rank-sum test), partially driven by an even higher mutation counts in DHS region</w:t>
      </w:r>
      <w:r w:rsidR="00E84700" w:rsidRPr="00716751">
        <w:rPr>
          <w:rFonts w:ascii="Arial" w:hAnsi="Arial" w:cs="Arial"/>
        </w:rPr>
        <w:t xml:space="preserve"> (p &lt; 0.003, one-side rank-sum test)</w:t>
      </w:r>
      <w:r w:rsidR="00E85B01" w:rsidRPr="00716751">
        <w:rPr>
          <w:rFonts w:ascii="Arial" w:hAnsi="Arial" w:cs="Arial"/>
        </w:rPr>
        <w:t xml:space="preserve">. The median number of mutations in DHS region considerably </w:t>
      </w:r>
      <w:r w:rsidR="00C04EEC" w:rsidRPr="00716751">
        <w:rPr>
          <w:rFonts w:ascii="Arial" w:hAnsi="Arial" w:cs="Arial"/>
        </w:rPr>
        <w:t xml:space="preserve">increases by </w:t>
      </w:r>
      <w:r w:rsidR="00AE4D11" w:rsidRPr="00716751">
        <w:rPr>
          <w:rFonts w:ascii="Arial" w:hAnsi="Arial" w:cs="Arial"/>
        </w:rPr>
        <w:t>about 50</w:t>
      </w:r>
      <w:r w:rsidR="005268CE" w:rsidRPr="00716751">
        <w:rPr>
          <w:rFonts w:ascii="Arial" w:hAnsi="Arial" w:cs="Arial"/>
        </w:rPr>
        <w:t>%</w:t>
      </w:r>
      <w:r w:rsidR="00AE4D11" w:rsidRPr="00716751">
        <w:rPr>
          <w:rFonts w:ascii="Arial" w:hAnsi="Arial" w:cs="Arial"/>
        </w:rPr>
        <w:t xml:space="preserve"> (75.5</w:t>
      </w:r>
      <w:r w:rsidR="005268CE" w:rsidRPr="00716751">
        <w:rPr>
          <w:rFonts w:ascii="Arial" w:hAnsi="Arial" w:cs="Arial"/>
        </w:rPr>
        <w:t xml:space="preserve"> versus 112</w:t>
      </w:r>
      <w:r w:rsidR="00E84700" w:rsidRPr="00716751">
        <w:rPr>
          <w:rFonts w:ascii="Arial" w:hAnsi="Arial" w:cs="Arial"/>
        </w:rPr>
        <w:t xml:space="preserve">). </w:t>
      </w:r>
      <w:r w:rsidR="005268CE" w:rsidRPr="00716751">
        <w:rPr>
          <w:rFonts w:ascii="Arial" w:hAnsi="Arial" w:cs="Arial"/>
        </w:rPr>
        <w:t>The effect is</w:t>
      </w:r>
      <w:r w:rsidR="00E85B01" w:rsidRPr="00716751">
        <w:rPr>
          <w:rFonts w:ascii="Arial" w:hAnsi="Arial" w:cs="Arial"/>
        </w:rPr>
        <w:t xml:space="preserve"> still significant after normalizing against the total mutation counts </w:t>
      </w:r>
      <w:r w:rsidR="00D64136" w:rsidRPr="00716751">
        <w:rPr>
          <w:rFonts w:ascii="Arial" w:hAnsi="Arial" w:cs="Arial"/>
        </w:rPr>
        <w:t>(</w:t>
      </w:r>
      <w:r w:rsidR="00AE4D11" w:rsidRPr="00716751">
        <w:rPr>
          <w:rFonts w:ascii="Arial" w:hAnsi="Arial" w:cs="Arial"/>
        </w:rPr>
        <w:t>p &lt; 0.015</w:t>
      </w:r>
      <w:r w:rsidR="00D64136" w:rsidRPr="00716751">
        <w:rPr>
          <w:rFonts w:ascii="Arial" w:hAnsi="Arial" w:cs="Arial"/>
        </w:rPr>
        <w:t xml:space="preserve">, one-side rank-sum </w:t>
      </w:r>
      <w:commentRangeStart w:id="88"/>
      <w:r w:rsidR="00D64136" w:rsidRPr="00716751">
        <w:rPr>
          <w:rFonts w:ascii="Arial" w:hAnsi="Arial" w:cs="Arial"/>
        </w:rPr>
        <w:t>test</w:t>
      </w:r>
      <w:commentRangeEnd w:id="88"/>
      <w:r w:rsidR="00DC00E8">
        <w:rPr>
          <w:rStyle w:val="CommentReference"/>
        </w:rPr>
        <w:commentReference w:id="88"/>
      </w:r>
      <w:r w:rsidR="00895651">
        <w:rPr>
          <w:rFonts w:ascii="Arial" w:hAnsi="Arial" w:cs="Arial"/>
        </w:rPr>
        <w:t>, Fig 4A).</w:t>
      </w:r>
    </w:p>
    <w:p w14:paraId="4BB27E2B" w14:textId="77777777" w:rsidR="00C77061" w:rsidRDefault="00C77061" w:rsidP="00716751">
      <w:pPr>
        <w:pStyle w:val="ListParagraph"/>
        <w:tabs>
          <w:tab w:val="left" w:pos="720"/>
        </w:tabs>
        <w:spacing w:line="360" w:lineRule="auto"/>
        <w:jc w:val="both"/>
        <w:rPr>
          <w:rFonts w:ascii="Arial" w:hAnsi="Arial" w:cs="Arial"/>
        </w:rPr>
      </w:pPr>
    </w:p>
    <w:p w14:paraId="528C0A7E" w14:textId="4EB0818D" w:rsidR="00F05BFF" w:rsidRPr="00E84700" w:rsidRDefault="001D02AD" w:rsidP="00826F09">
      <w:pPr>
        <w:spacing w:line="360" w:lineRule="auto"/>
        <w:ind w:firstLine="720"/>
        <w:jc w:val="both"/>
        <w:rPr>
          <w:rFonts w:ascii="Arial" w:hAnsi="Arial" w:cs="Arial"/>
        </w:rPr>
      </w:pPr>
      <w:r w:rsidRPr="00716751">
        <w:rPr>
          <w:rFonts w:ascii="Arial" w:hAnsi="Arial" w:cs="Arial"/>
        </w:rPr>
        <w:t xml:space="preserve">Replication time is known to correlate greatly with mutation rate. Early replicated regions have lower mutation rate but the difference </w:t>
      </w:r>
      <w:r w:rsidR="00C7017F">
        <w:rPr>
          <w:rFonts w:ascii="Arial" w:hAnsi="Arial" w:cs="Arial"/>
        </w:rPr>
        <w:t xml:space="preserve">dissipates </w:t>
      </w:r>
      <w:r w:rsidRPr="00716751">
        <w:rPr>
          <w:rFonts w:ascii="Arial" w:hAnsi="Arial" w:cs="Arial"/>
        </w:rPr>
        <w:t>when DNA mismatch repair become</w:t>
      </w:r>
      <w:r w:rsidR="00E84700" w:rsidRPr="00716751">
        <w:rPr>
          <w:rFonts w:ascii="Arial" w:hAnsi="Arial" w:cs="Arial"/>
        </w:rPr>
        <w:t>s</w:t>
      </w:r>
      <w:r w:rsidRPr="00716751">
        <w:rPr>
          <w:rFonts w:ascii="Arial" w:hAnsi="Arial" w:cs="Arial"/>
        </w:rPr>
        <w:t xml:space="preserve"> defective (REF). </w:t>
      </w:r>
      <w:r w:rsidR="00C77061" w:rsidRPr="00716751">
        <w:rPr>
          <w:rFonts w:ascii="Arial" w:hAnsi="Arial" w:cs="Arial"/>
        </w:rPr>
        <w:t xml:space="preserve">We discovered </w:t>
      </w:r>
      <w:r w:rsidR="00E84700" w:rsidRPr="00716751">
        <w:rPr>
          <w:rFonts w:ascii="Arial" w:hAnsi="Arial" w:cs="Arial"/>
        </w:rPr>
        <w:t xml:space="preserve">the distribution of </w:t>
      </w:r>
      <w:r w:rsidRPr="00716751">
        <w:rPr>
          <w:rFonts w:ascii="Arial" w:hAnsi="Arial" w:cs="Arial"/>
        </w:rPr>
        <w:t>replication time at each non-coding mutation</w:t>
      </w:r>
      <w:r w:rsidR="0092341C" w:rsidRPr="00716751">
        <w:rPr>
          <w:rFonts w:ascii="Arial" w:hAnsi="Arial" w:cs="Arial"/>
        </w:rPr>
        <w:t xml:space="preserve"> correlated with percentage of mutations inside DHS (Spearman’s correction: 0.69). </w:t>
      </w:r>
      <w:r w:rsidRPr="00716751">
        <w:rPr>
          <w:rFonts w:ascii="Arial" w:hAnsi="Arial" w:cs="Arial"/>
        </w:rPr>
        <w:t xml:space="preserve">We found a trend of shifting to earlier replication in the mutated group. </w:t>
      </w:r>
      <w:r w:rsidR="0092341C" w:rsidRPr="00716751">
        <w:rPr>
          <w:rFonts w:ascii="Arial" w:hAnsi="Arial" w:cs="Arial"/>
        </w:rPr>
        <w:t xml:space="preserve">The AUC of replication time distribution is significantly different between two groups (p&lt;0.05, one-side rank-sum test). </w:t>
      </w:r>
    </w:p>
    <w:p w14:paraId="6472B26C" w14:textId="77777777" w:rsidR="00A840DF" w:rsidRPr="00FE1BBB" w:rsidRDefault="00A840DF" w:rsidP="00716751">
      <w:pPr>
        <w:spacing w:line="360" w:lineRule="auto"/>
        <w:jc w:val="both"/>
        <w:rPr>
          <w:rFonts w:ascii="Arial" w:hAnsi="Arial" w:cs="Arial"/>
          <w:lang w:eastAsia="zh-CN"/>
        </w:rPr>
      </w:pPr>
    </w:p>
    <w:p w14:paraId="04C9CDC3" w14:textId="4CE75D13" w:rsidR="00D80A04" w:rsidRPr="0057633A" w:rsidRDefault="00D80A04" w:rsidP="00716751">
      <w:pPr>
        <w:tabs>
          <w:tab w:val="left" w:pos="720"/>
        </w:tabs>
        <w:spacing w:line="360" w:lineRule="auto"/>
        <w:jc w:val="both"/>
        <w:rPr>
          <w:rFonts w:ascii="Arial" w:hAnsi="Arial" w:cs="Arial"/>
          <w:b/>
        </w:rPr>
      </w:pPr>
      <w:r w:rsidRPr="0057633A">
        <w:rPr>
          <w:rFonts w:ascii="Arial" w:hAnsi="Arial" w:cs="Arial"/>
          <w:b/>
        </w:rPr>
        <w:t>Discussion</w:t>
      </w:r>
    </w:p>
    <w:p w14:paraId="21A3F887" w14:textId="77777777" w:rsidR="006F7611" w:rsidRDefault="00716751" w:rsidP="006F7611">
      <w:pPr>
        <w:tabs>
          <w:tab w:val="left" w:pos="720"/>
        </w:tabs>
        <w:spacing w:line="360" w:lineRule="auto"/>
        <w:jc w:val="both"/>
        <w:rPr>
          <w:rFonts w:ascii="Arial" w:hAnsi="Arial" w:cs="Arial"/>
          <w:lang w:eastAsia="zh-CN"/>
        </w:rPr>
      </w:pPr>
      <w:r>
        <w:rPr>
          <w:rFonts w:ascii="Arial" w:hAnsi="Arial" w:cs="Arial"/>
        </w:rPr>
        <w:tab/>
      </w:r>
      <w:r w:rsidR="00166A1A">
        <w:rPr>
          <w:rFonts w:ascii="Arial" w:hAnsi="Arial" w:cs="Arial"/>
        </w:rPr>
        <w:t>We comprehensively analyzed both W</w:t>
      </w:r>
      <w:r w:rsidR="0057633A">
        <w:rPr>
          <w:rFonts w:ascii="Arial" w:hAnsi="Arial" w:cs="Arial"/>
        </w:rPr>
        <w:t>GS and an extensive set of WXS</w:t>
      </w:r>
      <w:r w:rsidR="006657B8">
        <w:rPr>
          <w:rFonts w:ascii="Arial" w:hAnsi="Arial" w:cs="Arial" w:hint="eastAsia"/>
          <w:lang w:eastAsia="zh-CN"/>
        </w:rPr>
        <w:t xml:space="preserve"> </w:t>
      </w:r>
      <w:r w:rsidR="006657B8">
        <w:rPr>
          <w:rFonts w:ascii="Arial" w:hAnsi="Arial" w:cs="Arial"/>
          <w:lang w:eastAsia="zh-CN"/>
        </w:rPr>
        <w:t xml:space="preserve">of </w:t>
      </w:r>
      <w:proofErr w:type="spellStart"/>
      <w:r w:rsidR="006657B8">
        <w:rPr>
          <w:rFonts w:ascii="Arial" w:hAnsi="Arial" w:cs="Arial"/>
          <w:lang w:eastAsia="zh-CN"/>
        </w:rPr>
        <w:t>pRCC</w:t>
      </w:r>
      <w:proofErr w:type="spellEnd"/>
      <w:r w:rsidR="0057633A">
        <w:rPr>
          <w:rFonts w:ascii="Arial" w:hAnsi="Arial" w:cs="Arial"/>
        </w:rPr>
        <w:t>,</w:t>
      </w:r>
      <w:r w:rsidR="007C4CB8">
        <w:rPr>
          <w:rFonts w:ascii="Arial" w:hAnsi="Arial" w:cs="Arial"/>
        </w:rPr>
        <w:t xml:space="preserve"> finely</w:t>
      </w:r>
      <w:r w:rsidR="0057633A">
        <w:rPr>
          <w:rFonts w:ascii="Arial" w:hAnsi="Arial" w:cs="Arial"/>
        </w:rPr>
        <w:t xml:space="preserve"> scrutinizing local high-impact events as well as giving a macro overlook of the mutation landsc</w:t>
      </w:r>
      <w:r w:rsidR="005B5751">
        <w:rPr>
          <w:rFonts w:ascii="Arial" w:hAnsi="Arial" w:cs="Arial"/>
        </w:rPr>
        <w:t>ape.</w:t>
      </w:r>
      <w:r w:rsidR="006F7611">
        <w:rPr>
          <w:rFonts w:ascii="Arial" w:hAnsi="Arial" w:cs="Arial"/>
          <w:lang w:eastAsia="zh-CN"/>
        </w:rPr>
        <w:t xml:space="preserve"> First</w:t>
      </w:r>
      <w:r w:rsidR="006F7611" w:rsidRPr="00716751">
        <w:rPr>
          <w:rFonts w:ascii="Arial" w:hAnsi="Arial" w:cs="Arial"/>
          <w:lang w:eastAsia="zh-CN"/>
        </w:rPr>
        <w:t>, we validated</w:t>
      </w:r>
      <w:r w:rsidR="006F7611">
        <w:rPr>
          <w:rFonts w:ascii="Arial" w:hAnsi="Arial" w:cs="Arial"/>
          <w:lang w:eastAsia="zh-CN"/>
        </w:rPr>
        <w:t xml:space="preserve"> an </w:t>
      </w:r>
      <w:proofErr w:type="spellStart"/>
      <w:r w:rsidR="006F7611">
        <w:rPr>
          <w:rFonts w:ascii="Arial" w:hAnsi="Arial" w:cs="Arial"/>
          <w:lang w:eastAsia="zh-CN"/>
        </w:rPr>
        <w:t>exonic</w:t>
      </w:r>
      <w:proofErr w:type="spellEnd"/>
      <w:r w:rsidR="006F7611">
        <w:rPr>
          <w:rFonts w:ascii="Arial" w:hAnsi="Arial" w:cs="Arial"/>
          <w:lang w:eastAsia="zh-CN"/>
        </w:rPr>
        <w:t xml:space="preserve"> SNP in MET,</w:t>
      </w:r>
      <w:r w:rsidR="006F7611" w:rsidRPr="00716751">
        <w:rPr>
          <w:rFonts w:ascii="Arial" w:hAnsi="Arial" w:cs="Arial"/>
          <w:lang w:eastAsia="zh-CN"/>
        </w:rPr>
        <w:t xml:space="preserve"> rs11762213</w:t>
      </w:r>
      <w:r w:rsidR="006F7611">
        <w:rPr>
          <w:rFonts w:ascii="Arial" w:hAnsi="Arial" w:cs="Arial"/>
          <w:lang w:eastAsia="zh-CN"/>
        </w:rPr>
        <w:t>,</w:t>
      </w:r>
      <w:r w:rsidR="006F7611" w:rsidRPr="00716751">
        <w:rPr>
          <w:rFonts w:ascii="Arial" w:hAnsi="Arial" w:cs="Arial"/>
          <w:lang w:eastAsia="zh-CN"/>
        </w:rPr>
        <w:t xml:space="preserve"> as a prognostic germline variance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for the first time. The original discovery was made in a mixed RCC samples, predominated by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Recently, the discovery was confirmed in a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cohort. It is unclear whether rs11762213 only predicts the outcome in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In this study, we concluded that the alternative allele of rs11762213 also forecasts unfavorable outcome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patients. The mechanism of this </w:t>
      </w:r>
      <w:proofErr w:type="spellStart"/>
      <w:r w:rsidR="006F7611" w:rsidRPr="00716751">
        <w:rPr>
          <w:rFonts w:ascii="Arial" w:hAnsi="Arial" w:cs="Arial"/>
          <w:lang w:eastAsia="zh-CN"/>
        </w:rPr>
        <w:t>exonic</w:t>
      </w:r>
      <w:proofErr w:type="spellEnd"/>
      <w:r w:rsidR="006F7611" w:rsidRPr="00716751">
        <w:rPr>
          <w:rFonts w:ascii="Arial" w:hAnsi="Arial" w:cs="Arial"/>
          <w:lang w:eastAsia="zh-CN"/>
        </w:rPr>
        <w:t xml:space="preserve"> germline SNP remains unsettled. Remarkably,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w:t>
      </w:r>
      <w:commentRangeStart w:id="89"/>
      <w:r w:rsidR="006F7611" w:rsidRPr="00716751">
        <w:rPr>
          <w:rFonts w:ascii="Arial" w:hAnsi="Arial" w:cs="Arial"/>
          <w:lang w:eastAsia="zh-CN"/>
        </w:rPr>
        <w:t>has two subtypes. We noticed cancer-specific death events in our cohort concentrate in type 2 patients</w:t>
      </w:r>
      <w:commentRangeEnd w:id="89"/>
      <w:r w:rsidR="006F7611">
        <w:rPr>
          <w:rStyle w:val="CommentReference"/>
        </w:rPr>
        <w:commentReference w:id="89"/>
      </w:r>
      <w:r w:rsidR="006F7611" w:rsidRPr="00716751">
        <w:rPr>
          <w:rFonts w:ascii="Arial" w:hAnsi="Arial" w:cs="Arial"/>
          <w:lang w:eastAsia="zh-CN"/>
        </w:rPr>
        <w:t xml:space="preserve">, due to type </w:t>
      </w:r>
      <w:proofErr w:type="gramStart"/>
      <w:r w:rsidR="006F7611" w:rsidRPr="00716751">
        <w:rPr>
          <w:rFonts w:ascii="Arial" w:hAnsi="Arial" w:cs="Arial"/>
          <w:lang w:eastAsia="zh-CN"/>
        </w:rPr>
        <w:t xml:space="preserve">2 </w:t>
      </w:r>
      <w:proofErr w:type="spellStart"/>
      <w:r w:rsidR="006F7611" w:rsidRPr="00716751">
        <w:rPr>
          <w:rFonts w:ascii="Arial" w:hAnsi="Arial" w:cs="Arial"/>
          <w:lang w:eastAsia="zh-CN"/>
        </w:rPr>
        <w:t>pRCC</w:t>
      </w:r>
      <w:proofErr w:type="spellEnd"/>
      <w:proofErr w:type="gramEnd"/>
      <w:r w:rsidR="006F7611" w:rsidRPr="00716751">
        <w:rPr>
          <w:rFonts w:ascii="Arial" w:hAnsi="Arial" w:cs="Arial"/>
          <w:lang w:eastAsia="zh-CN"/>
        </w:rPr>
        <w:t xml:space="preserve"> inferior prognosis. Thus we further hypothesized rs11762213 potentially has different prognostic power in subtypes, likely to be more powerful in type 2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Unlike type 2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and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Type 1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often carry somatic MET mutations. A larger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dataset is required to test our hypothesis.</w:t>
      </w:r>
      <w:r w:rsidR="006F7611">
        <w:rPr>
          <w:rFonts w:ascii="Arial" w:hAnsi="Arial" w:cs="Arial"/>
          <w:lang w:eastAsia="zh-CN"/>
        </w:rPr>
        <w:tab/>
      </w:r>
    </w:p>
    <w:p w14:paraId="5F955748" w14:textId="5B4EF652" w:rsidR="006F7611" w:rsidRPr="00625ECC" w:rsidRDefault="006F7611" w:rsidP="006F7611">
      <w:pPr>
        <w:tabs>
          <w:tab w:val="left" w:pos="720"/>
        </w:tabs>
        <w:spacing w:line="360" w:lineRule="auto"/>
        <w:jc w:val="both"/>
        <w:rPr>
          <w:rFonts w:ascii="Arial" w:hAnsi="Arial" w:cs="Arial"/>
          <w:lang w:eastAsia="zh-CN"/>
        </w:rPr>
      </w:pPr>
      <w:r>
        <w:rPr>
          <w:rFonts w:ascii="Arial" w:hAnsi="Arial" w:cs="Arial"/>
          <w:lang w:eastAsia="zh-CN"/>
        </w:rPr>
        <w:tab/>
        <w:t xml:space="preserve">Interestingly, MAF of rs11762213 among African American patients is 3.95%, </w:t>
      </w:r>
      <w:r w:rsidRPr="00FE1BBB">
        <w:rPr>
          <w:rFonts w:ascii="Arial" w:hAnsi="Arial" w:cs="Arial"/>
        </w:rPr>
        <w:t xml:space="preserve">higher than MAFs observed in general African populations in both 1000 Genome phase 3 dataset (0.2%) and the </w:t>
      </w:r>
      <w:proofErr w:type="spellStart"/>
      <w:r w:rsidRPr="00FE1BBB">
        <w:rPr>
          <w:rFonts w:ascii="Arial" w:hAnsi="Arial" w:cs="Arial"/>
        </w:rPr>
        <w:t>ExAC</w:t>
      </w:r>
      <w:proofErr w:type="spellEnd"/>
      <w:r w:rsidRPr="00FE1BBB">
        <w:rPr>
          <w:rFonts w:ascii="Arial" w:hAnsi="Arial" w:cs="Arial"/>
        </w:rPr>
        <w:t xml:space="preserve"> dataset (1.27%). This implies a possible effect of rs11762213 on </w:t>
      </w:r>
      <w:proofErr w:type="spellStart"/>
      <w:r>
        <w:rPr>
          <w:rFonts w:ascii="Arial" w:hAnsi="Arial" w:cs="Arial"/>
        </w:rPr>
        <w:t>pRCC</w:t>
      </w:r>
      <w:proofErr w:type="spellEnd"/>
      <w:r w:rsidRPr="00FE1BBB">
        <w:rPr>
          <w:rFonts w:ascii="Arial" w:hAnsi="Arial" w:cs="Arial"/>
        </w:rPr>
        <w:t xml:space="preserve"> incidence among African Americans that worth further investigation. </w:t>
      </w:r>
    </w:p>
    <w:p w14:paraId="008093A8" w14:textId="12B2F678" w:rsidR="006F7611" w:rsidRPr="007A6A2A" w:rsidRDefault="006F7611" w:rsidP="006F7611">
      <w:pPr>
        <w:tabs>
          <w:tab w:val="left" w:pos="720"/>
        </w:tabs>
        <w:spacing w:line="360" w:lineRule="auto"/>
        <w:jc w:val="both"/>
        <w:rPr>
          <w:rFonts w:ascii="Arial" w:hAnsi="Arial" w:cs="Arial"/>
        </w:rPr>
      </w:pPr>
      <w:r>
        <w:rPr>
          <w:rFonts w:ascii="Arial" w:hAnsi="Arial" w:cs="Arial"/>
        </w:rPr>
        <w:tab/>
        <w:t>Expand our scope from coding to non-codi</w:t>
      </w:r>
      <w:r w:rsidR="00B13926">
        <w:rPr>
          <w:rFonts w:ascii="Arial" w:hAnsi="Arial" w:cs="Arial"/>
        </w:rPr>
        <w:t>ng, we</w:t>
      </w:r>
      <w:r>
        <w:rPr>
          <w:rFonts w:ascii="Arial" w:hAnsi="Arial" w:cs="Arial"/>
        </w:rPr>
        <w:t xml:space="preserve"> found several potentially significant non-coding mutations relevant to </w:t>
      </w:r>
      <w:proofErr w:type="spellStart"/>
      <w:r>
        <w:rPr>
          <w:rFonts w:ascii="Arial" w:hAnsi="Arial" w:cs="Arial"/>
        </w:rPr>
        <w:t>tumorigenesis</w:t>
      </w:r>
      <w:proofErr w:type="spellEnd"/>
      <w:r>
        <w:rPr>
          <w:rFonts w:ascii="Arial" w:hAnsi="Arial" w:cs="Arial"/>
        </w:rPr>
        <w:t xml:space="preserve">. In our </w:t>
      </w:r>
      <w:proofErr w:type="spellStart"/>
      <w:r>
        <w:rPr>
          <w:rFonts w:ascii="Arial" w:hAnsi="Arial" w:cs="Arial"/>
        </w:rPr>
        <w:t>pRCC</w:t>
      </w:r>
      <w:proofErr w:type="spellEnd"/>
      <w:r>
        <w:rPr>
          <w:rFonts w:ascii="Arial" w:hAnsi="Arial" w:cs="Arial"/>
        </w:rPr>
        <w:t xml:space="preserve"> cohort, a mutation hotspot was found upstream of ERRFI1, an important regulator of the EGFR pathway, which may serve as a potential tumor suppressor. EGFR inhibitors have been used in papillary kidney cancer with an 11% response rate </w:t>
      </w:r>
      <w:commentRangeStart w:id="90"/>
      <w:r>
        <w:rPr>
          <w:rFonts w:ascii="Arial" w:hAnsi="Arial" w:cs="Arial"/>
        </w:rPr>
        <w:t>observed</w:t>
      </w:r>
      <w:commentRangeEnd w:id="90"/>
      <w:r>
        <w:rPr>
          <w:rStyle w:val="CommentReference"/>
        </w:rPr>
        <w:commentReference w:id="90"/>
      </w:r>
      <w:r>
        <w:rPr>
          <w:rFonts w:ascii="Arial" w:hAnsi="Arial" w:cs="Arial"/>
        </w:rPr>
        <w:t xml:space="preserve">. These mutations potentially disrupt regulatory elements of ERRFI1 and thus play a role in </w:t>
      </w:r>
      <w:proofErr w:type="spellStart"/>
      <w:r>
        <w:rPr>
          <w:rFonts w:ascii="Arial" w:hAnsi="Arial" w:cs="Arial"/>
        </w:rPr>
        <w:t>tumorigenesis</w:t>
      </w:r>
      <w:proofErr w:type="spellEnd"/>
      <w:r>
        <w:rPr>
          <w:rFonts w:ascii="Arial" w:hAnsi="Arial" w:cs="Arial"/>
        </w:rPr>
        <w:t xml:space="preserve">. </w:t>
      </w:r>
      <w:commentRangeStart w:id="91"/>
      <w:r>
        <w:rPr>
          <w:rFonts w:ascii="Arial" w:hAnsi="Arial" w:cs="Arial"/>
        </w:rPr>
        <w:t>However, likely limited by small sample size, we were not able to detect statistically significant functional changes in ERRFI1 and related pathways. We also discovered mutations associated with MET promoter and first two introns. Another hotpot is in NEAT1, a long non-coding RNA that has been speculated to involved in cancer.</w:t>
      </w:r>
      <w:commentRangeEnd w:id="91"/>
      <w:r>
        <w:rPr>
          <w:rStyle w:val="CommentReference"/>
        </w:rPr>
        <w:commentReference w:id="91"/>
      </w:r>
      <w:r w:rsidR="00B13926">
        <w:rPr>
          <w:rFonts w:ascii="Arial" w:hAnsi="Arial" w:cs="Arial"/>
        </w:rPr>
        <w:t xml:space="preserve"> Patients carrying mutations in NEAT1 have higher NEAT1 expression and worse prognosis</w:t>
      </w:r>
      <w:proofErr w:type="gramStart"/>
      <w:r w:rsidR="00B13926">
        <w:rPr>
          <w:rFonts w:ascii="Arial" w:hAnsi="Arial" w:cs="Arial"/>
        </w:rPr>
        <w:t>.[</w:t>
      </w:r>
      <w:proofErr w:type="gramEnd"/>
      <w:r w:rsidR="00B13926">
        <w:rPr>
          <w:rFonts w:ascii="Arial" w:hAnsi="Arial" w:cs="Arial"/>
        </w:rPr>
        <w:t>STL: I will work on this part]</w:t>
      </w:r>
    </w:p>
    <w:p w14:paraId="486618F4" w14:textId="76A619CE" w:rsidR="00C14C66" w:rsidRDefault="006F7611" w:rsidP="00716751">
      <w:pPr>
        <w:tabs>
          <w:tab w:val="left" w:pos="720"/>
        </w:tabs>
        <w:spacing w:line="360" w:lineRule="auto"/>
        <w:jc w:val="both"/>
        <w:rPr>
          <w:rFonts w:ascii="Arial" w:hAnsi="Arial" w:cs="Arial"/>
        </w:rPr>
      </w:pPr>
      <w:r>
        <w:rPr>
          <w:rFonts w:ascii="Arial" w:hAnsi="Arial" w:cs="Arial"/>
        </w:rPr>
        <w:tab/>
        <w:t xml:space="preserve">Last, focusing on the high-level </w:t>
      </w:r>
      <w:proofErr w:type="gramStart"/>
      <w:r>
        <w:rPr>
          <w:rFonts w:ascii="Arial" w:hAnsi="Arial" w:cs="Arial"/>
        </w:rPr>
        <w:t>land scape</w:t>
      </w:r>
      <w:proofErr w:type="gramEnd"/>
      <w:r>
        <w:rPr>
          <w:rFonts w:ascii="Arial" w:hAnsi="Arial" w:cs="Arial"/>
        </w:rPr>
        <w:t xml:space="preserve"> of mutations in </w:t>
      </w:r>
      <w:proofErr w:type="spellStart"/>
      <w:r>
        <w:rPr>
          <w:rFonts w:ascii="Arial" w:hAnsi="Arial" w:cs="Arial"/>
        </w:rPr>
        <w:t>pRCC</w:t>
      </w:r>
      <w:proofErr w:type="spellEnd"/>
      <w:r>
        <w:rPr>
          <w:rFonts w:ascii="Arial" w:hAnsi="Arial" w:cs="Arial"/>
        </w:rPr>
        <w:t>, w</w:t>
      </w:r>
      <w:r w:rsidR="005B5751">
        <w:rPr>
          <w:rFonts w:ascii="Arial" w:hAnsi="Arial" w:cs="Arial"/>
        </w:rPr>
        <w:t>e identified mutation rate dispersion of</w:t>
      </w:r>
      <w:r w:rsidR="006657B8">
        <w:rPr>
          <w:rFonts w:ascii="Arial" w:hAnsi="Arial" w:cs="Arial"/>
        </w:rPr>
        <w:t xml:space="preserve"> C&gt;T in </w:t>
      </w:r>
      <w:r w:rsidR="006657B8">
        <w:rPr>
          <w:rFonts w:ascii="Arial" w:hAnsi="Arial" w:cs="Arial" w:hint="eastAsia"/>
          <w:lang w:eastAsia="zh-CN"/>
        </w:rPr>
        <w:t>th</w:t>
      </w:r>
      <w:r w:rsidR="006657B8">
        <w:rPr>
          <w:rFonts w:ascii="Arial" w:hAnsi="Arial" w:cs="Arial"/>
          <w:lang w:eastAsia="zh-CN"/>
        </w:rPr>
        <w:t xml:space="preserve">e </w:t>
      </w:r>
      <w:proofErr w:type="spellStart"/>
      <w:r w:rsidR="006657B8">
        <w:rPr>
          <w:rFonts w:ascii="Arial" w:hAnsi="Arial" w:cs="Arial"/>
        </w:rPr>
        <w:t>CpG</w:t>
      </w:r>
      <w:proofErr w:type="spellEnd"/>
      <w:r w:rsidR="006657B8">
        <w:rPr>
          <w:rFonts w:ascii="Arial" w:hAnsi="Arial" w:cs="Arial"/>
        </w:rPr>
        <w:t xml:space="preserve"> motif</w:t>
      </w:r>
      <w:r w:rsidR="0057633A">
        <w:rPr>
          <w:rFonts w:ascii="Arial" w:hAnsi="Arial" w:cs="Arial"/>
        </w:rPr>
        <w:t xml:space="preserve"> </w:t>
      </w:r>
      <w:r w:rsidR="00A3750B">
        <w:rPr>
          <w:rFonts w:ascii="Arial" w:hAnsi="Arial" w:cs="Arial"/>
        </w:rPr>
        <w:t>contributes to</w:t>
      </w:r>
      <w:r w:rsidR="005B5751">
        <w:rPr>
          <w:rFonts w:ascii="Arial" w:hAnsi="Arial" w:cs="Arial"/>
        </w:rPr>
        <w:t xml:space="preserve"> the largest proportion of inter-sample variations. </w:t>
      </w:r>
      <w:r w:rsidR="00A3750B">
        <w:rPr>
          <w:rFonts w:ascii="Arial" w:hAnsi="Arial" w:cs="Arial"/>
        </w:rPr>
        <w:t>We further pinned down</w:t>
      </w:r>
      <w:r w:rsidR="005B5751">
        <w:rPr>
          <w:rFonts w:ascii="Arial" w:hAnsi="Arial" w:cs="Arial"/>
        </w:rPr>
        <w:t xml:space="preserve"> </w:t>
      </w:r>
      <w:r w:rsidR="00A3750B">
        <w:rPr>
          <w:rFonts w:ascii="Arial" w:hAnsi="Arial" w:cs="Arial"/>
        </w:rPr>
        <w:t>the cause of dispersion</w:t>
      </w:r>
      <w:r w:rsidR="005B5751">
        <w:rPr>
          <w:rFonts w:ascii="Arial" w:hAnsi="Arial" w:cs="Arial"/>
        </w:rPr>
        <w:t xml:space="preserve"> by showing the </w:t>
      </w:r>
      <w:proofErr w:type="spellStart"/>
      <w:r w:rsidR="005B5751">
        <w:rPr>
          <w:rFonts w:ascii="Arial" w:hAnsi="Arial" w:cs="Arial"/>
        </w:rPr>
        <w:t>hypermethylated</w:t>
      </w:r>
      <w:proofErr w:type="spellEnd"/>
      <w:r w:rsidR="005B5751">
        <w:rPr>
          <w:rFonts w:ascii="Arial" w:hAnsi="Arial" w:cs="Arial"/>
        </w:rPr>
        <w:t xml:space="preserve"> cluster, identified in the previous TCGA study (REF), has higher C&gt;T rate in </w:t>
      </w:r>
      <w:proofErr w:type="spellStart"/>
      <w:r w:rsidR="005B5751">
        <w:rPr>
          <w:rFonts w:ascii="Arial" w:hAnsi="Arial" w:cs="Arial"/>
        </w:rPr>
        <w:t>CpGs</w:t>
      </w:r>
      <w:proofErr w:type="spellEnd"/>
      <w:r w:rsidR="005B5751">
        <w:rPr>
          <w:rFonts w:ascii="Arial" w:hAnsi="Arial" w:cs="Arial"/>
        </w:rPr>
        <w:t xml:space="preserve">. This </w:t>
      </w:r>
      <w:proofErr w:type="spellStart"/>
      <w:r w:rsidR="005B5751">
        <w:rPr>
          <w:rFonts w:ascii="Arial" w:hAnsi="Arial" w:cs="Arial"/>
        </w:rPr>
        <w:t>hypermethylated</w:t>
      </w:r>
      <w:proofErr w:type="spellEnd"/>
      <w:r w:rsidR="005B5751">
        <w:rPr>
          <w:rFonts w:ascii="Arial" w:hAnsi="Arial" w:cs="Arial"/>
        </w:rPr>
        <w:t xml:space="preserve"> cluster is associated with later stage, type 2 </w:t>
      </w:r>
      <w:proofErr w:type="spellStart"/>
      <w:r w:rsidR="005B5751">
        <w:rPr>
          <w:rFonts w:ascii="Arial" w:hAnsi="Arial" w:cs="Arial"/>
        </w:rPr>
        <w:t>pRCC</w:t>
      </w:r>
      <w:proofErr w:type="spellEnd"/>
      <w:r w:rsidR="005B5751">
        <w:rPr>
          <w:rFonts w:ascii="Arial" w:hAnsi="Arial" w:cs="Arial"/>
        </w:rPr>
        <w:t xml:space="preserve">, SETD2 mutation and poorer prognosis. Although increased C&gt;T in </w:t>
      </w:r>
      <w:proofErr w:type="spellStart"/>
      <w:r w:rsidR="005B5751">
        <w:rPr>
          <w:rFonts w:ascii="Arial" w:hAnsi="Arial" w:cs="Arial"/>
        </w:rPr>
        <w:t>CpG</w:t>
      </w:r>
      <w:proofErr w:type="spellEnd"/>
      <w:r w:rsidR="005B5751">
        <w:rPr>
          <w:rFonts w:ascii="Arial" w:hAnsi="Arial" w:cs="Arial"/>
        </w:rPr>
        <w:t xml:space="preserve"> is</w:t>
      </w:r>
      <w:r w:rsidR="0044027A">
        <w:rPr>
          <w:rFonts w:ascii="Arial" w:hAnsi="Arial" w:cs="Arial"/>
        </w:rPr>
        <w:t xml:space="preserve"> likely</w:t>
      </w:r>
      <w:r w:rsidR="005B5751">
        <w:rPr>
          <w:rFonts w:ascii="Arial" w:hAnsi="Arial" w:cs="Arial"/>
        </w:rPr>
        <w:t xml:space="preserve"> the results of </w:t>
      </w:r>
      <w:proofErr w:type="spellStart"/>
      <w:r w:rsidR="005B5751">
        <w:rPr>
          <w:rFonts w:ascii="Arial" w:hAnsi="Arial" w:cs="Arial"/>
        </w:rPr>
        <w:t>hypermethylation</w:t>
      </w:r>
      <w:proofErr w:type="spellEnd"/>
      <w:r w:rsidR="005B5751">
        <w:rPr>
          <w:rFonts w:ascii="Arial" w:hAnsi="Arial" w:cs="Arial"/>
        </w:rPr>
        <w:t xml:space="preserve">, we </w:t>
      </w:r>
      <w:r w:rsidR="006657B8">
        <w:rPr>
          <w:rFonts w:ascii="Arial" w:hAnsi="Arial" w:cs="Arial"/>
        </w:rPr>
        <w:t>cann</w:t>
      </w:r>
      <w:r w:rsidR="00A047C1">
        <w:rPr>
          <w:rFonts w:ascii="Arial" w:hAnsi="Arial" w:cs="Arial"/>
        </w:rPr>
        <w:t>ot rule out the possibility the</w:t>
      </w:r>
      <w:r w:rsidR="005B5751">
        <w:rPr>
          <w:rFonts w:ascii="Arial" w:hAnsi="Arial" w:cs="Arial"/>
        </w:rPr>
        <w:t xml:space="preserve"> change of mutati</w:t>
      </w:r>
      <w:r w:rsidR="00A047C1">
        <w:rPr>
          <w:rFonts w:ascii="Arial" w:hAnsi="Arial" w:cs="Arial"/>
        </w:rPr>
        <w:t>on landscape</w:t>
      </w:r>
      <w:r w:rsidR="00A3750B">
        <w:rPr>
          <w:rFonts w:ascii="Arial" w:hAnsi="Arial" w:cs="Arial"/>
        </w:rPr>
        <w:t xml:space="preserve"> play</w:t>
      </w:r>
      <w:r w:rsidR="00A047C1">
        <w:rPr>
          <w:rFonts w:ascii="Arial" w:hAnsi="Arial" w:cs="Arial"/>
        </w:rPr>
        <w:t>s</w:t>
      </w:r>
      <w:r w:rsidR="00A3750B">
        <w:rPr>
          <w:rFonts w:ascii="Arial" w:hAnsi="Arial" w:cs="Arial"/>
        </w:rPr>
        <w:t xml:space="preserve"> a role in</w:t>
      </w:r>
      <w:r w:rsidR="005B5751">
        <w:rPr>
          <w:rFonts w:ascii="Arial" w:hAnsi="Arial" w:cs="Arial"/>
        </w:rPr>
        <w:t xml:space="preserve"> cancer development. </w:t>
      </w:r>
      <w:r w:rsidR="00B13926">
        <w:rPr>
          <w:rFonts w:ascii="Arial" w:hAnsi="Arial" w:cs="Arial"/>
        </w:rPr>
        <w:t xml:space="preserve">For example, C&gt;T in methylated </w:t>
      </w:r>
      <w:proofErr w:type="spellStart"/>
      <w:r w:rsidR="00B13926">
        <w:rPr>
          <w:rFonts w:ascii="Arial" w:hAnsi="Arial" w:cs="Arial"/>
        </w:rPr>
        <w:t>CpG</w:t>
      </w:r>
      <w:proofErr w:type="spellEnd"/>
      <w:r w:rsidR="00B13926">
        <w:rPr>
          <w:rFonts w:ascii="Arial" w:hAnsi="Arial" w:cs="Arial"/>
        </w:rPr>
        <w:t xml:space="preserve"> causes loss of methylation, which could have effects on trans-elements recruitment.</w:t>
      </w:r>
    </w:p>
    <w:p w14:paraId="5439DF98" w14:textId="760C0477" w:rsidR="00716751" w:rsidRDefault="00716751" w:rsidP="00716751">
      <w:pPr>
        <w:tabs>
          <w:tab w:val="left" w:pos="720"/>
        </w:tabs>
        <w:spacing w:line="360" w:lineRule="auto"/>
        <w:jc w:val="both"/>
        <w:rPr>
          <w:rFonts w:ascii="Arial" w:hAnsi="Arial" w:cs="Arial"/>
        </w:rPr>
      </w:pPr>
      <w:r>
        <w:rPr>
          <w:rFonts w:ascii="Arial" w:hAnsi="Arial" w:cs="Arial"/>
        </w:rPr>
        <w:tab/>
      </w:r>
      <w:r w:rsidR="005A7A6F">
        <w:rPr>
          <w:rFonts w:ascii="Arial" w:hAnsi="Arial" w:cs="Arial"/>
        </w:rPr>
        <w:t>S</w:t>
      </w:r>
      <w:r w:rsidR="00430213">
        <w:rPr>
          <w:rFonts w:ascii="Arial" w:hAnsi="Arial" w:cs="Arial"/>
        </w:rPr>
        <w:t xml:space="preserve">ignificant APOBEC activities and consequential mutation signatures </w:t>
      </w:r>
      <w:r w:rsidR="005A7A6F">
        <w:rPr>
          <w:rFonts w:ascii="Arial" w:hAnsi="Arial" w:cs="Arial"/>
        </w:rPr>
        <w:t xml:space="preserve">were </w:t>
      </w:r>
      <w:r w:rsidR="00430213">
        <w:rPr>
          <w:rFonts w:ascii="Arial" w:hAnsi="Arial" w:cs="Arial"/>
        </w:rPr>
        <w:t xml:space="preserve">observed in </w:t>
      </w:r>
      <w:r w:rsidR="005A7A6F">
        <w:rPr>
          <w:rFonts w:ascii="Arial" w:hAnsi="Arial" w:cs="Arial"/>
        </w:rPr>
        <w:t xml:space="preserve">one Type II </w:t>
      </w:r>
      <w:proofErr w:type="spellStart"/>
      <w:r w:rsidR="005A7A6F">
        <w:rPr>
          <w:rFonts w:ascii="Arial" w:hAnsi="Arial" w:cs="Arial"/>
        </w:rPr>
        <w:t>pRCC</w:t>
      </w:r>
      <w:proofErr w:type="spellEnd"/>
      <w:r w:rsidR="005A7A6F">
        <w:rPr>
          <w:rFonts w:ascii="Arial" w:hAnsi="Arial" w:cs="Arial"/>
        </w:rPr>
        <w:t xml:space="preserve"> case</w:t>
      </w:r>
      <w:r w:rsidR="00430213">
        <w:rPr>
          <w:rFonts w:ascii="Arial" w:hAnsi="Arial" w:cs="Arial"/>
        </w:rPr>
        <w:t xml:space="preserve">. </w:t>
      </w:r>
      <w:r w:rsidR="005A7A6F">
        <w:rPr>
          <w:rFonts w:ascii="Arial" w:hAnsi="Arial" w:cs="Arial"/>
        </w:rPr>
        <w:t xml:space="preserve">APOBEC activities were known to be prevalent in UCs (REF). We also successfully detected prominent APOBEC signatures in all three UC samples processed in the same pipeline as </w:t>
      </w:r>
      <w:proofErr w:type="spellStart"/>
      <w:r w:rsidR="005A7A6F">
        <w:rPr>
          <w:rFonts w:ascii="Arial" w:hAnsi="Arial" w:cs="Arial"/>
        </w:rPr>
        <w:t>pRCCs</w:t>
      </w:r>
      <w:proofErr w:type="spellEnd"/>
      <w:r w:rsidR="005A7A6F">
        <w:rPr>
          <w:rFonts w:ascii="Arial" w:hAnsi="Arial" w:cs="Arial"/>
        </w:rPr>
        <w:t xml:space="preserve">. </w:t>
      </w:r>
      <w:r w:rsidR="00D80A04" w:rsidRPr="00430213">
        <w:rPr>
          <w:rFonts w:ascii="Arial" w:hAnsi="Arial" w:cs="Arial"/>
        </w:rPr>
        <w:t>Interestingly, although being considered to have</w:t>
      </w:r>
      <w:r w:rsidR="006A3EB2" w:rsidRPr="00430213">
        <w:rPr>
          <w:rFonts w:ascii="Arial" w:hAnsi="Arial" w:cs="Arial"/>
        </w:rPr>
        <w:t xml:space="preserve"> the same</w:t>
      </w:r>
      <w:r w:rsidR="00D80A04" w:rsidRPr="00430213">
        <w:rPr>
          <w:rFonts w:ascii="Arial" w:hAnsi="Arial" w:cs="Arial"/>
        </w:rPr>
        <w:t xml:space="preserve"> cellular origin with </w:t>
      </w:r>
      <w:proofErr w:type="spellStart"/>
      <w:r w:rsidR="00A840DF" w:rsidRPr="00430213">
        <w:rPr>
          <w:rFonts w:ascii="Arial" w:hAnsi="Arial" w:cs="Arial"/>
        </w:rPr>
        <w:t>pRCC</w:t>
      </w:r>
      <w:proofErr w:type="spellEnd"/>
      <w:r w:rsidR="006A3EB2" w:rsidRPr="00430213">
        <w:rPr>
          <w:rFonts w:ascii="Arial" w:hAnsi="Arial" w:cs="Arial"/>
        </w:rPr>
        <w:t>, we were</w:t>
      </w:r>
      <w:r w:rsidR="00D80A04" w:rsidRPr="00430213">
        <w:rPr>
          <w:rFonts w:ascii="Arial" w:hAnsi="Arial" w:cs="Arial"/>
        </w:rPr>
        <w:t xml:space="preserve"> not</w:t>
      </w:r>
      <w:r w:rsidR="006A3EB2" w:rsidRPr="00430213">
        <w:rPr>
          <w:rFonts w:ascii="Arial" w:hAnsi="Arial" w:cs="Arial"/>
        </w:rPr>
        <w:t xml:space="preserve"> able to detect APO</w:t>
      </w:r>
      <w:r w:rsidR="00D80A04" w:rsidRPr="00430213">
        <w:rPr>
          <w:rFonts w:ascii="Arial" w:hAnsi="Arial" w:cs="Arial"/>
        </w:rPr>
        <w:t xml:space="preserve">BEC activities in </w:t>
      </w:r>
      <w:proofErr w:type="spellStart"/>
      <w:r w:rsidR="00D80A04" w:rsidRPr="00430213">
        <w:rPr>
          <w:rFonts w:ascii="Arial" w:hAnsi="Arial" w:cs="Arial"/>
        </w:rPr>
        <w:t>ccRCC</w:t>
      </w:r>
      <w:proofErr w:type="spellEnd"/>
      <w:r w:rsidR="00D80A04" w:rsidRPr="00430213">
        <w:rPr>
          <w:rFonts w:ascii="Arial" w:hAnsi="Arial" w:cs="Arial"/>
        </w:rPr>
        <w:t>. This is in agreeme</w:t>
      </w:r>
      <w:r w:rsidR="006A3EB2" w:rsidRPr="00430213">
        <w:rPr>
          <w:rFonts w:ascii="Arial" w:hAnsi="Arial" w:cs="Arial"/>
        </w:rPr>
        <w:t xml:space="preserve">nt with previous studies (REF). APOBEC </w:t>
      </w:r>
      <w:r w:rsidR="00430213" w:rsidRPr="00430213">
        <w:rPr>
          <w:rFonts w:ascii="Arial" w:hAnsi="Arial" w:cs="Arial"/>
        </w:rPr>
        <w:t>activities have been linked with genetic predisposition and viral infection (REF).</w:t>
      </w:r>
      <w:r w:rsidR="009B6B73">
        <w:rPr>
          <w:rFonts w:ascii="Arial" w:hAnsi="Arial" w:cs="Arial"/>
        </w:rPr>
        <w:t xml:space="preserve"> </w:t>
      </w:r>
      <w:commentRangeStart w:id="92"/>
      <w:r w:rsidR="009B6B73">
        <w:rPr>
          <w:rFonts w:ascii="Arial" w:hAnsi="Arial" w:cs="Arial"/>
        </w:rPr>
        <w:t xml:space="preserve">Although we could not rule </w:t>
      </w:r>
      <w:r w:rsidR="00320967">
        <w:rPr>
          <w:rFonts w:ascii="Arial" w:hAnsi="Arial" w:cs="Arial"/>
        </w:rPr>
        <w:t>out sample contamination</w:t>
      </w:r>
      <w:r w:rsidR="009B6B73">
        <w:rPr>
          <w:rFonts w:ascii="Arial" w:hAnsi="Arial" w:cs="Arial"/>
        </w:rPr>
        <w:t xml:space="preserve">, </w:t>
      </w:r>
      <w:r w:rsidR="00D877CA">
        <w:rPr>
          <w:rFonts w:ascii="Arial" w:hAnsi="Arial" w:cs="Arial"/>
        </w:rPr>
        <w:t xml:space="preserve">given a statistically robust signal in our conservative algorithm, </w:t>
      </w:r>
      <w:r w:rsidR="009B6B73">
        <w:rPr>
          <w:rFonts w:ascii="Arial" w:hAnsi="Arial" w:cs="Arial"/>
        </w:rPr>
        <w:t xml:space="preserve">it is plausible that </w:t>
      </w:r>
      <w:r w:rsidR="00320967">
        <w:rPr>
          <w:rFonts w:ascii="Arial" w:hAnsi="Arial" w:cs="Arial"/>
        </w:rPr>
        <w:t xml:space="preserve">a small fraction of otherwise driver mutation absent </w:t>
      </w:r>
      <w:r w:rsidR="009B6B73">
        <w:rPr>
          <w:rFonts w:ascii="Arial" w:hAnsi="Arial" w:cs="Arial"/>
        </w:rPr>
        <w:t xml:space="preserve">Type II </w:t>
      </w:r>
      <w:proofErr w:type="spellStart"/>
      <w:r w:rsidR="009B6B73">
        <w:rPr>
          <w:rFonts w:ascii="Arial" w:hAnsi="Arial" w:cs="Arial"/>
        </w:rPr>
        <w:t>pRCC</w:t>
      </w:r>
      <w:r w:rsidR="00320967">
        <w:rPr>
          <w:rFonts w:ascii="Arial" w:hAnsi="Arial" w:cs="Arial"/>
        </w:rPr>
        <w:t>s</w:t>
      </w:r>
      <w:proofErr w:type="spellEnd"/>
      <w:r w:rsidR="009B6B73">
        <w:rPr>
          <w:rFonts w:ascii="Arial" w:hAnsi="Arial" w:cs="Arial"/>
        </w:rPr>
        <w:t xml:space="preserve"> might be etiologically and </w:t>
      </w:r>
      <w:proofErr w:type="spellStart"/>
      <w:r w:rsidR="00320967">
        <w:rPr>
          <w:rFonts w:ascii="Arial" w:hAnsi="Arial" w:cs="Arial"/>
        </w:rPr>
        <w:t>genomically</w:t>
      </w:r>
      <w:proofErr w:type="spellEnd"/>
      <w:r w:rsidR="00320967">
        <w:rPr>
          <w:rFonts w:ascii="Arial" w:hAnsi="Arial" w:cs="Arial"/>
        </w:rPr>
        <w:t xml:space="preserve"> </w:t>
      </w:r>
      <w:r w:rsidR="009B6B73">
        <w:rPr>
          <w:rFonts w:ascii="Arial" w:hAnsi="Arial" w:cs="Arial"/>
        </w:rPr>
        <w:t xml:space="preserve">similar to UC. Since </w:t>
      </w:r>
      <w:r w:rsidR="00320967">
        <w:rPr>
          <w:rFonts w:ascii="Arial" w:hAnsi="Arial" w:cs="Arial"/>
        </w:rPr>
        <w:t>standard treatment for UC involves</w:t>
      </w:r>
      <w:r w:rsidR="009B6B73">
        <w:rPr>
          <w:rFonts w:ascii="Arial" w:hAnsi="Arial" w:cs="Arial"/>
        </w:rPr>
        <w:t xml:space="preserve"> </w:t>
      </w:r>
      <w:r w:rsidR="00320967">
        <w:rPr>
          <w:rFonts w:ascii="Arial" w:hAnsi="Arial" w:cs="Arial"/>
        </w:rPr>
        <w:t xml:space="preserve">cytotoxic </w:t>
      </w:r>
      <w:r w:rsidR="009B6B73">
        <w:rPr>
          <w:rFonts w:ascii="Arial" w:hAnsi="Arial" w:cs="Arial"/>
        </w:rPr>
        <w:t>chemotherapy and radiation, this finding could have meaningful clinical impact.</w:t>
      </w:r>
      <w:commentRangeEnd w:id="92"/>
      <w:r w:rsidR="009B6B73">
        <w:rPr>
          <w:rStyle w:val="CommentReference"/>
        </w:rPr>
        <w:commentReference w:id="92"/>
      </w:r>
      <w:r w:rsidR="006F7611">
        <w:rPr>
          <w:rFonts w:ascii="Arial" w:hAnsi="Arial" w:cs="Arial"/>
        </w:rPr>
        <w:t xml:space="preserve"> </w:t>
      </w:r>
      <w:proofErr w:type="spellStart"/>
      <w:r w:rsidR="006F7611" w:rsidRPr="006F7611">
        <w:rPr>
          <w:rFonts w:ascii="Arial" w:hAnsi="Arial" w:cs="Arial"/>
          <w:highlight w:val="yellow"/>
        </w:rPr>
        <w:t>ChromophobeRCC</w:t>
      </w:r>
      <w:proofErr w:type="spellEnd"/>
    </w:p>
    <w:p w14:paraId="01E2C924" w14:textId="686DF315" w:rsidR="005B5751" w:rsidRDefault="00895651" w:rsidP="00895651">
      <w:pPr>
        <w:tabs>
          <w:tab w:val="left" w:pos="720"/>
        </w:tabs>
        <w:spacing w:line="360" w:lineRule="auto"/>
        <w:jc w:val="both"/>
        <w:rPr>
          <w:rFonts w:ascii="Arial" w:hAnsi="Arial" w:cs="Arial"/>
        </w:rPr>
      </w:pPr>
      <w:r>
        <w:rPr>
          <w:rFonts w:ascii="Arial" w:hAnsi="Arial" w:cs="Arial"/>
        </w:rPr>
        <w:tab/>
      </w:r>
      <w:r w:rsidR="005531EA">
        <w:rPr>
          <w:rFonts w:ascii="Arial" w:hAnsi="Arial" w:cs="Arial"/>
        </w:rPr>
        <w:t xml:space="preserve">Chromatin </w:t>
      </w:r>
      <w:r w:rsidR="007A3F6C">
        <w:rPr>
          <w:rFonts w:ascii="Arial" w:hAnsi="Arial" w:cs="Arial"/>
        </w:rPr>
        <w:t>remodeling pathway</w:t>
      </w:r>
      <w:r w:rsidR="005531EA">
        <w:rPr>
          <w:rFonts w:ascii="Arial" w:hAnsi="Arial" w:cs="Arial"/>
        </w:rPr>
        <w:t xml:space="preserve"> </w:t>
      </w:r>
      <w:r w:rsidR="007A3F6C">
        <w:rPr>
          <w:rFonts w:ascii="Arial" w:hAnsi="Arial" w:cs="Arial"/>
        </w:rPr>
        <w:t>is highly</w:t>
      </w:r>
      <w:r w:rsidR="005531EA">
        <w:rPr>
          <w:rFonts w:ascii="Arial" w:hAnsi="Arial" w:cs="Arial"/>
        </w:rPr>
        <w:t xml:space="preserve"> mutated in </w:t>
      </w:r>
      <w:proofErr w:type="spellStart"/>
      <w:r w:rsidR="007A3F6C">
        <w:rPr>
          <w:rFonts w:ascii="Arial" w:hAnsi="Arial" w:cs="Arial"/>
        </w:rPr>
        <w:t>pRCC</w:t>
      </w:r>
      <w:proofErr w:type="spellEnd"/>
      <w:r w:rsidR="007A3F6C">
        <w:rPr>
          <w:rFonts w:ascii="Arial" w:hAnsi="Arial" w:cs="Arial"/>
        </w:rPr>
        <w:t xml:space="preserve"> (REF). Several chromatin remodelers, for example SETD2, BAP1 and PBRM1, have been identified as cancer drivers in </w:t>
      </w:r>
      <w:proofErr w:type="spellStart"/>
      <w:r w:rsidR="007A3F6C">
        <w:rPr>
          <w:rFonts w:ascii="Arial" w:hAnsi="Arial" w:cs="Arial"/>
        </w:rPr>
        <w:t>pRCC</w:t>
      </w:r>
      <w:proofErr w:type="spellEnd"/>
      <w:r w:rsidR="007A3F6C">
        <w:rPr>
          <w:rFonts w:ascii="Arial" w:hAnsi="Arial" w:cs="Arial"/>
        </w:rPr>
        <w:t xml:space="preserve">. We demonstrated </w:t>
      </w:r>
      <w:proofErr w:type="spellStart"/>
      <w:r w:rsidR="007A3F6C">
        <w:rPr>
          <w:rFonts w:ascii="Arial" w:hAnsi="Arial" w:cs="Arial"/>
        </w:rPr>
        <w:t>pRCC</w:t>
      </w:r>
      <w:proofErr w:type="spellEnd"/>
      <w:r w:rsidR="007A3F6C">
        <w:rPr>
          <w:rFonts w:ascii="Arial" w:hAnsi="Arial" w:cs="Arial"/>
        </w:rPr>
        <w:t xml:space="preserve"> with defects in chromatin remodeling genes show higher mutation rate in general</w:t>
      </w:r>
      <w:r w:rsidR="007A6A2A">
        <w:rPr>
          <w:rFonts w:ascii="Arial" w:hAnsi="Arial" w:cs="Arial"/>
        </w:rPr>
        <w:t>,</w:t>
      </w:r>
      <w:r w:rsidR="007A3F6C">
        <w:rPr>
          <w:rFonts w:ascii="Arial" w:hAnsi="Arial" w:cs="Arial"/>
        </w:rPr>
        <w:t xml:space="preserve"> driving by </w:t>
      </w:r>
      <w:r w:rsidR="007A6A2A">
        <w:rPr>
          <w:rFonts w:ascii="Arial" w:hAnsi="Arial" w:cs="Arial"/>
        </w:rPr>
        <w:t xml:space="preserve">an even higher mutation rate in open chromatin regions. By adapting a defective </w:t>
      </w:r>
      <w:proofErr w:type="gramStart"/>
      <w:r w:rsidR="007A6A2A">
        <w:rPr>
          <w:rFonts w:ascii="Arial" w:hAnsi="Arial" w:cs="Arial"/>
        </w:rPr>
        <w:t>chromatin rem</w:t>
      </w:r>
      <w:r w:rsidR="00625ECC">
        <w:rPr>
          <w:rFonts w:ascii="Arial" w:hAnsi="Arial" w:cs="Arial"/>
        </w:rPr>
        <w:t>odeling</w:t>
      </w:r>
      <w:proofErr w:type="gramEnd"/>
      <w:r w:rsidR="00625ECC">
        <w:rPr>
          <w:rFonts w:ascii="Arial" w:hAnsi="Arial" w:cs="Arial"/>
        </w:rPr>
        <w:t xml:space="preserve"> pathway, tumor alters its</w:t>
      </w:r>
      <w:r w:rsidR="007A6A2A">
        <w:rPr>
          <w:rFonts w:ascii="Arial" w:hAnsi="Arial" w:cs="Arial"/>
        </w:rPr>
        <w:t xml:space="preserve"> mutation rate and landscape, which could further provide advantage in cancer evolution. However</w:t>
      </w:r>
      <w:r w:rsidR="00625ECC">
        <w:rPr>
          <w:rFonts w:ascii="Arial" w:hAnsi="Arial" w:cs="Arial"/>
        </w:rPr>
        <w:t xml:space="preserve">, </w:t>
      </w:r>
      <w:r w:rsidR="007A6A2A">
        <w:rPr>
          <w:rFonts w:ascii="Arial" w:hAnsi="Arial" w:cs="Arial"/>
        </w:rPr>
        <w:t>excessive mutation in functional important open ch</w:t>
      </w:r>
      <w:r w:rsidR="00AD21D2">
        <w:rPr>
          <w:rFonts w:ascii="Arial" w:hAnsi="Arial" w:cs="Arial"/>
        </w:rPr>
        <w:t>romatin regions would also lead</w:t>
      </w:r>
      <w:r w:rsidR="007A6A2A">
        <w:rPr>
          <w:rFonts w:ascii="Arial" w:hAnsi="Arial" w:cs="Arial"/>
        </w:rPr>
        <w:t xml:space="preserve"> to disastr</w:t>
      </w:r>
      <w:r w:rsidR="00AD21D2">
        <w:rPr>
          <w:rFonts w:ascii="Arial" w:hAnsi="Arial" w:cs="Arial"/>
        </w:rPr>
        <w:t xml:space="preserve">ous mutational meltdown. </w:t>
      </w:r>
    </w:p>
    <w:p w14:paraId="35C7FCCD" w14:textId="30147105" w:rsidR="007A6A2A" w:rsidRPr="007A6A2A" w:rsidRDefault="00716751" w:rsidP="00716751">
      <w:pPr>
        <w:tabs>
          <w:tab w:val="left" w:pos="720"/>
        </w:tabs>
        <w:spacing w:line="360" w:lineRule="auto"/>
        <w:jc w:val="both"/>
        <w:rPr>
          <w:rFonts w:ascii="Arial" w:hAnsi="Arial" w:cs="Arial"/>
        </w:rPr>
      </w:pPr>
      <w:r>
        <w:rPr>
          <w:rFonts w:ascii="Arial" w:hAnsi="Arial" w:cs="Arial"/>
        </w:rPr>
        <w:tab/>
      </w:r>
    </w:p>
    <w:p w14:paraId="34F1E95B" w14:textId="2CB53419" w:rsidR="00456E74" w:rsidRPr="00625ECC"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456E74" w:rsidRPr="00FE1BBB">
        <w:rPr>
          <w:rFonts w:ascii="Arial" w:hAnsi="Arial" w:cs="Arial"/>
        </w:rPr>
        <w:t xml:space="preserve"> </w:t>
      </w:r>
    </w:p>
    <w:p w14:paraId="5D66BAAF" w14:textId="77777777" w:rsidR="00716751" w:rsidRDefault="00716751" w:rsidP="00716751">
      <w:pPr>
        <w:tabs>
          <w:tab w:val="left" w:pos="720"/>
        </w:tabs>
        <w:spacing w:line="360" w:lineRule="auto"/>
        <w:jc w:val="both"/>
        <w:rPr>
          <w:rFonts w:ascii="Arial" w:hAnsi="Arial" w:cs="Arial"/>
          <w:b/>
          <w:lang w:eastAsia="zh-CN"/>
        </w:rPr>
      </w:pPr>
    </w:p>
    <w:p w14:paraId="4914BE70" w14:textId="77777777" w:rsidR="00716751" w:rsidRDefault="00716751" w:rsidP="00716751">
      <w:pPr>
        <w:tabs>
          <w:tab w:val="left" w:pos="720"/>
        </w:tabs>
        <w:spacing w:line="360" w:lineRule="auto"/>
        <w:jc w:val="both"/>
        <w:rPr>
          <w:rFonts w:ascii="Arial" w:hAnsi="Arial" w:cs="Arial"/>
          <w:b/>
          <w:lang w:eastAsia="zh-CN"/>
        </w:rPr>
      </w:pPr>
    </w:p>
    <w:p w14:paraId="2885EA70" w14:textId="0AFFB00E" w:rsidR="00F86E36" w:rsidRDefault="00F86E36" w:rsidP="00716751">
      <w:pPr>
        <w:tabs>
          <w:tab w:val="left" w:pos="720"/>
        </w:tabs>
        <w:spacing w:line="360" w:lineRule="auto"/>
        <w:jc w:val="both"/>
        <w:rPr>
          <w:rFonts w:ascii="Arial" w:hAnsi="Arial" w:cs="Arial"/>
          <w:b/>
          <w:lang w:eastAsia="zh-CN"/>
        </w:rPr>
      </w:pPr>
      <w:r w:rsidRPr="00FE1BBB">
        <w:rPr>
          <w:rFonts w:ascii="Arial" w:hAnsi="Arial" w:cs="Arial"/>
          <w:b/>
          <w:lang w:eastAsia="zh-CN"/>
        </w:rPr>
        <w:t>Metho</w:t>
      </w:r>
      <w:r w:rsidR="00A64246" w:rsidRPr="00FE1BBB">
        <w:rPr>
          <w:rFonts w:ascii="Arial" w:hAnsi="Arial" w:cs="Arial"/>
          <w:b/>
          <w:lang w:eastAsia="zh-CN"/>
        </w:rPr>
        <w:t>ds</w:t>
      </w:r>
    </w:p>
    <w:p w14:paraId="170A6035" w14:textId="3BDAB9FC" w:rsidR="009C7F20" w:rsidRDefault="009C7F20" w:rsidP="00716751">
      <w:pPr>
        <w:tabs>
          <w:tab w:val="left" w:pos="720"/>
        </w:tabs>
        <w:spacing w:line="360" w:lineRule="auto"/>
        <w:jc w:val="both"/>
        <w:rPr>
          <w:rFonts w:ascii="Arial" w:hAnsi="Arial" w:cs="Arial"/>
          <w:b/>
          <w:lang w:eastAsia="zh-CN"/>
        </w:rPr>
      </w:pPr>
      <w:r>
        <w:rPr>
          <w:rFonts w:ascii="Arial" w:hAnsi="Arial" w:cs="Arial"/>
          <w:b/>
          <w:lang w:eastAsia="zh-CN"/>
        </w:rPr>
        <w:t>Data acquisition</w:t>
      </w:r>
    </w:p>
    <w:p w14:paraId="585F583C" w14:textId="12620EB1" w:rsidR="001E5A76"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9C7F20" w:rsidRPr="00FE1BBB">
        <w:rPr>
          <w:rFonts w:ascii="Arial" w:hAnsi="Arial" w:cs="Arial"/>
          <w:lang w:eastAsia="zh-CN"/>
        </w:rPr>
        <w:t xml:space="preserve">We downloaded </w:t>
      </w:r>
      <w:proofErr w:type="spellStart"/>
      <w:r w:rsidR="009C7F20">
        <w:rPr>
          <w:rFonts w:ascii="Arial" w:hAnsi="Arial" w:cs="Arial"/>
          <w:lang w:eastAsia="zh-CN"/>
        </w:rPr>
        <w:t>pRCC</w:t>
      </w:r>
      <w:proofErr w:type="spellEnd"/>
      <w:r w:rsidR="00F5363E">
        <w:rPr>
          <w:rFonts w:ascii="Arial" w:hAnsi="Arial" w:cs="Arial"/>
          <w:lang w:eastAsia="zh-CN"/>
        </w:rPr>
        <w:t xml:space="preserve"> and </w:t>
      </w:r>
      <w:proofErr w:type="spellStart"/>
      <w:r w:rsidR="00F5363E">
        <w:rPr>
          <w:rFonts w:ascii="Arial" w:hAnsi="Arial" w:cs="Arial"/>
          <w:lang w:eastAsia="zh-CN"/>
        </w:rPr>
        <w:t>ccRCC</w:t>
      </w:r>
      <w:proofErr w:type="spellEnd"/>
      <w:r w:rsidR="0072502F">
        <w:rPr>
          <w:rFonts w:ascii="Arial" w:hAnsi="Arial" w:cs="Arial"/>
          <w:lang w:eastAsia="zh-CN"/>
        </w:rPr>
        <w:t xml:space="preserve"> </w:t>
      </w:r>
      <w:r w:rsidR="00D97313">
        <w:rPr>
          <w:rFonts w:ascii="Arial" w:hAnsi="Arial" w:cs="Arial"/>
          <w:lang w:eastAsia="zh-CN"/>
        </w:rPr>
        <w:t>WXS</w:t>
      </w:r>
      <w:r w:rsidR="0072502F">
        <w:rPr>
          <w:rFonts w:ascii="Arial" w:hAnsi="Arial" w:cs="Arial"/>
          <w:lang w:eastAsia="zh-CN"/>
        </w:rPr>
        <w:t xml:space="preserve"> </w:t>
      </w:r>
      <w:r w:rsidR="009C7F20" w:rsidRPr="00FE1BBB">
        <w:rPr>
          <w:rFonts w:ascii="Arial" w:hAnsi="Arial" w:cs="Arial"/>
          <w:lang w:eastAsia="zh-CN"/>
        </w:rPr>
        <w:t>SNV call</w:t>
      </w:r>
      <w:r w:rsidR="0072502F">
        <w:rPr>
          <w:rFonts w:ascii="Arial" w:hAnsi="Arial" w:cs="Arial"/>
          <w:lang w:eastAsia="zh-CN"/>
        </w:rPr>
        <w:t xml:space="preserve">s and </w:t>
      </w:r>
      <w:commentRangeStart w:id="93"/>
      <w:proofErr w:type="spellStart"/>
      <w:r w:rsidR="0072502F">
        <w:rPr>
          <w:rFonts w:ascii="Arial" w:hAnsi="Arial" w:cs="Arial"/>
          <w:lang w:eastAsia="zh-CN"/>
        </w:rPr>
        <w:t>pRCC</w:t>
      </w:r>
      <w:proofErr w:type="spellEnd"/>
      <w:r w:rsidR="0072502F">
        <w:rPr>
          <w:rFonts w:ascii="Arial" w:hAnsi="Arial" w:cs="Arial"/>
          <w:lang w:eastAsia="zh-CN"/>
        </w:rPr>
        <w:t xml:space="preserve"> </w:t>
      </w:r>
      <w:r w:rsidR="00D97313">
        <w:rPr>
          <w:rFonts w:ascii="Arial" w:hAnsi="Arial" w:cs="Arial"/>
          <w:lang w:eastAsia="zh-CN"/>
        </w:rPr>
        <w:t>WGS</w:t>
      </w:r>
      <w:r w:rsidR="0072502F">
        <w:rPr>
          <w:rFonts w:ascii="Arial" w:hAnsi="Arial" w:cs="Arial"/>
          <w:lang w:eastAsia="zh-CN"/>
        </w:rPr>
        <w:t xml:space="preserve"> variation calls</w:t>
      </w:r>
      <w:r w:rsidR="009C7F20" w:rsidRPr="00FE1BBB">
        <w:rPr>
          <w:rFonts w:ascii="Arial" w:hAnsi="Arial" w:cs="Arial"/>
          <w:lang w:eastAsia="zh-CN"/>
        </w:rPr>
        <w:t xml:space="preserve"> </w:t>
      </w:r>
      <w:commentRangeEnd w:id="93"/>
      <w:r w:rsidR="00D97313">
        <w:rPr>
          <w:rStyle w:val="CommentReference"/>
        </w:rPr>
        <w:commentReference w:id="93"/>
      </w:r>
      <w:r w:rsidR="009C7F20" w:rsidRPr="00FE1BBB">
        <w:rPr>
          <w:rFonts w:ascii="Arial" w:hAnsi="Arial" w:cs="Arial"/>
          <w:lang w:eastAsia="zh-CN"/>
        </w:rPr>
        <w:t>from TCGA Data Portal (</w:t>
      </w:r>
      <w:hyperlink r:id="rId9" w:history="1">
        <w:r w:rsidR="009C7F20" w:rsidRPr="00FE1BBB">
          <w:rPr>
            <w:rStyle w:val="Hyperlink"/>
            <w:rFonts w:ascii="Arial" w:hAnsi="Arial" w:cs="Arial"/>
            <w:lang w:eastAsia="zh-CN"/>
          </w:rPr>
          <w:t>https://tcga-data.nci.nih.gov/tcga/tcgaDownload.jsp</w:t>
        </w:r>
      </w:hyperlink>
      <w:r w:rsidR="009C7F20" w:rsidRPr="00FE1BBB">
        <w:rPr>
          <w:rFonts w:ascii="Arial" w:hAnsi="Arial" w:cs="Arial"/>
          <w:lang w:eastAsia="zh-CN"/>
        </w:rPr>
        <w:t>).</w:t>
      </w:r>
      <w:r w:rsidR="00F5363E">
        <w:rPr>
          <w:rFonts w:ascii="Arial" w:hAnsi="Arial" w:cs="Arial"/>
          <w:lang w:eastAsia="zh-CN"/>
        </w:rPr>
        <w:t xml:space="preserve"> </w:t>
      </w:r>
      <w:proofErr w:type="spellStart"/>
      <w:proofErr w:type="gramStart"/>
      <w:r w:rsidR="0072502F">
        <w:rPr>
          <w:rFonts w:ascii="Arial" w:hAnsi="Arial" w:cs="Arial"/>
          <w:lang w:eastAsia="zh-CN"/>
        </w:rPr>
        <w:t>pRCC</w:t>
      </w:r>
      <w:proofErr w:type="spellEnd"/>
      <w:proofErr w:type="gramEnd"/>
      <w:r w:rsidR="0072502F">
        <w:rPr>
          <w:rFonts w:ascii="Arial" w:hAnsi="Arial" w:cs="Arial"/>
          <w:lang w:eastAsia="zh-CN"/>
        </w:rPr>
        <w:t xml:space="preserve"> samples that failed the </w:t>
      </w:r>
      <w:proofErr w:type="spellStart"/>
      <w:r w:rsidR="0072502F">
        <w:rPr>
          <w:rFonts w:ascii="Arial" w:hAnsi="Arial" w:cs="Arial"/>
          <w:lang w:eastAsia="zh-CN"/>
        </w:rPr>
        <w:t>histop</w:t>
      </w:r>
      <w:r w:rsidR="0033228A">
        <w:rPr>
          <w:rFonts w:ascii="Arial" w:hAnsi="Arial" w:cs="Arial"/>
          <w:lang w:eastAsia="zh-CN"/>
        </w:rPr>
        <w:t>at</w:t>
      </w:r>
      <w:r w:rsidR="0072502F">
        <w:rPr>
          <w:rFonts w:ascii="Arial" w:hAnsi="Arial" w:cs="Arial"/>
          <w:lang w:eastAsia="zh-CN"/>
        </w:rPr>
        <w:t>hological</w:t>
      </w:r>
      <w:proofErr w:type="spellEnd"/>
      <w:r w:rsidR="0072502F">
        <w:rPr>
          <w:rFonts w:ascii="Arial" w:hAnsi="Arial" w:cs="Arial"/>
          <w:lang w:eastAsia="zh-CN"/>
        </w:rPr>
        <w:t xml:space="preserve"> review were excluded. </w:t>
      </w:r>
      <w:r w:rsidR="001E5A76">
        <w:rPr>
          <w:rFonts w:ascii="Arial" w:hAnsi="Arial" w:cs="Arial"/>
          <w:lang w:eastAsia="zh-CN"/>
        </w:rPr>
        <w:t>P</w:t>
      </w:r>
      <w:r w:rsidR="0072502F">
        <w:rPr>
          <w:rFonts w:ascii="Arial" w:hAnsi="Arial" w:cs="Arial"/>
          <w:lang w:eastAsia="zh-CN"/>
        </w:rPr>
        <w:t>atients included in this study were summarized in supplemental table X.</w:t>
      </w:r>
      <w:r w:rsidR="001E5A76">
        <w:rPr>
          <w:rFonts w:ascii="Arial" w:hAnsi="Arial" w:cs="Arial"/>
          <w:lang w:eastAsia="zh-CN"/>
        </w:rPr>
        <w:t xml:space="preserve"> </w:t>
      </w:r>
      <w:proofErr w:type="spellStart"/>
      <w:r w:rsidR="00103A96">
        <w:rPr>
          <w:rFonts w:ascii="Arial" w:hAnsi="Arial" w:cs="Arial"/>
          <w:lang w:eastAsia="zh-CN"/>
        </w:rPr>
        <w:t>pRCC</w:t>
      </w:r>
      <w:proofErr w:type="spellEnd"/>
      <w:r w:rsidR="00103A96">
        <w:rPr>
          <w:rFonts w:ascii="Arial" w:hAnsi="Arial" w:cs="Arial"/>
          <w:lang w:eastAsia="zh-CN"/>
        </w:rPr>
        <w:t xml:space="preserve"> </w:t>
      </w:r>
      <w:proofErr w:type="spellStart"/>
      <w:proofErr w:type="gramStart"/>
      <w:r w:rsidR="00103A96">
        <w:rPr>
          <w:rFonts w:ascii="Arial" w:hAnsi="Arial" w:cs="Arial"/>
          <w:lang w:eastAsia="zh-CN"/>
        </w:rPr>
        <w:t>RNAseq</w:t>
      </w:r>
      <w:proofErr w:type="spellEnd"/>
      <w:r w:rsidR="00103A96">
        <w:rPr>
          <w:rFonts w:ascii="Arial" w:hAnsi="Arial" w:cs="Arial"/>
          <w:lang w:eastAsia="zh-CN"/>
        </w:rPr>
        <w:t>,</w:t>
      </w:r>
      <w:proofErr w:type="gramEnd"/>
      <w:r w:rsidR="00103A96">
        <w:rPr>
          <w:rFonts w:ascii="Arial" w:hAnsi="Arial" w:cs="Arial"/>
          <w:lang w:eastAsia="zh-CN"/>
        </w:rPr>
        <w:t xml:space="preserve"> RPPA and methylation data were downloaded from TCGA Data Portal as well.</w:t>
      </w:r>
      <w:r>
        <w:rPr>
          <w:rFonts w:ascii="Arial" w:hAnsi="Arial" w:cs="Arial"/>
          <w:lang w:eastAsia="zh-CN"/>
        </w:rPr>
        <w:tab/>
      </w:r>
      <w:proofErr w:type="spellStart"/>
      <w:r w:rsidR="001E5A76">
        <w:rPr>
          <w:rFonts w:ascii="Arial" w:hAnsi="Arial" w:cs="Arial"/>
          <w:lang w:eastAsia="zh-CN"/>
        </w:rPr>
        <w:t>Repli-seq</w:t>
      </w:r>
      <w:proofErr w:type="spellEnd"/>
      <w:r w:rsidR="001E5A76">
        <w:rPr>
          <w:rFonts w:ascii="Arial" w:hAnsi="Arial" w:cs="Arial"/>
          <w:lang w:eastAsia="zh-CN"/>
        </w:rPr>
        <w:t xml:space="preserve"> and DHS data were obtained from ENCODE (</w:t>
      </w:r>
      <w:hyperlink r:id="rId10" w:history="1">
        <w:r w:rsidR="001E5A76" w:rsidRPr="00EE3AC9">
          <w:rPr>
            <w:rStyle w:val="Hyperlink"/>
            <w:rFonts w:ascii="Arial" w:hAnsi="Arial" w:cs="Arial"/>
            <w:lang w:eastAsia="zh-CN"/>
          </w:rPr>
          <w:t>https://www.encodeproject.org/</w:t>
        </w:r>
      </w:hyperlink>
      <w:r w:rsidR="001E5A76">
        <w:rPr>
          <w:rFonts w:ascii="Arial" w:hAnsi="Arial" w:cs="Arial"/>
          <w:lang w:eastAsia="zh-CN"/>
        </w:rPr>
        <w:t xml:space="preserve">). </w:t>
      </w:r>
    </w:p>
    <w:p w14:paraId="362A2BD5" w14:textId="77777777" w:rsidR="00895651" w:rsidRDefault="00895651" w:rsidP="00895651">
      <w:pPr>
        <w:tabs>
          <w:tab w:val="left" w:pos="720"/>
        </w:tabs>
        <w:spacing w:line="360" w:lineRule="auto"/>
        <w:jc w:val="both"/>
        <w:rPr>
          <w:rFonts w:ascii="Arial" w:hAnsi="Arial" w:cs="Arial"/>
          <w:lang w:eastAsia="zh-CN"/>
        </w:rPr>
      </w:pPr>
    </w:p>
    <w:p w14:paraId="6FCF9B09" w14:textId="77777777" w:rsidR="00895651" w:rsidRPr="00FE1BBB" w:rsidRDefault="00895651" w:rsidP="00895651">
      <w:pPr>
        <w:tabs>
          <w:tab w:val="left" w:pos="720"/>
        </w:tabs>
        <w:spacing w:line="360" w:lineRule="auto"/>
        <w:jc w:val="both"/>
        <w:rPr>
          <w:rFonts w:ascii="Arial" w:hAnsi="Arial" w:cs="Arial"/>
          <w:b/>
          <w:lang w:eastAsia="zh-CN"/>
        </w:rPr>
      </w:pPr>
      <w:r w:rsidRPr="00FE1BBB">
        <w:rPr>
          <w:rFonts w:ascii="Arial" w:hAnsi="Arial" w:cs="Arial"/>
          <w:b/>
          <w:lang w:eastAsia="zh-CN"/>
        </w:rPr>
        <w:t>Testing rs11762213 on prognosis</w:t>
      </w:r>
    </w:p>
    <w:p w14:paraId="0A7B92D2" w14:textId="0E722C02"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We downloaded </w:t>
      </w:r>
      <w:proofErr w:type="spellStart"/>
      <w:r>
        <w:rPr>
          <w:rFonts w:ascii="Arial" w:hAnsi="Arial" w:cs="Arial"/>
          <w:lang w:eastAsia="zh-CN"/>
        </w:rPr>
        <w:t>pRCC</w:t>
      </w:r>
      <w:proofErr w:type="spellEnd"/>
      <w:r w:rsidRPr="00FE1BBB">
        <w:rPr>
          <w:rFonts w:ascii="Arial" w:hAnsi="Arial" w:cs="Arial"/>
          <w:lang w:eastAsia="zh-CN"/>
        </w:rPr>
        <w:t xml:space="preserve"> </w:t>
      </w:r>
      <w:r>
        <w:rPr>
          <w:rFonts w:ascii="Arial" w:hAnsi="Arial" w:cs="Arial"/>
          <w:lang w:eastAsia="zh-CN"/>
        </w:rPr>
        <w:t xml:space="preserve">clinical outcomes </w:t>
      </w:r>
      <w:r w:rsidRPr="00FE1BBB">
        <w:rPr>
          <w:rFonts w:ascii="Arial" w:hAnsi="Arial" w:cs="Arial"/>
          <w:lang w:eastAsia="zh-CN"/>
        </w:rPr>
        <w:t>from TCGA Data Portal (</w:t>
      </w:r>
      <w:hyperlink r:id="rId11" w:history="1">
        <w:r w:rsidRPr="00FE1BBB">
          <w:rPr>
            <w:rStyle w:val="Hyperlink"/>
            <w:rFonts w:ascii="Arial" w:hAnsi="Arial" w:cs="Arial"/>
            <w:lang w:eastAsia="zh-CN"/>
          </w:rPr>
          <w:t>https://tcga-data.nci.nih.gov/tcga/tcgaDownload.jsp</w:t>
        </w:r>
      </w:hyperlink>
      <w:r w:rsidRPr="00FE1BBB">
        <w:rPr>
          <w:rFonts w:ascii="Arial" w:hAnsi="Arial" w:cs="Arial"/>
          <w:lang w:eastAsia="zh-CN"/>
        </w:rPr>
        <w:t>). Excluding criteria</w:t>
      </w:r>
      <w:r>
        <w:rPr>
          <w:rFonts w:ascii="Arial" w:hAnsi="Arial" w:cs="Arial"/>
          <w:lang w:eastAsia="zh-CN"/>
        </w:rPr>
        <w:t xml:space="preserve"> are</w:t>
      </w:r>
      <w:r w:rsidRPr="00FE1BBB">
        <w:rPr>
          <w:rFonts w:ascii="Arial" w:hAnsi="Arial" w:cs="Arial"/>
          <w:lang w:eastAsia="zh-CN"/>
        </w:rPr>
        <w:t xml:space="preserve"> “Follow-up days” not available</w:t>
      </w:r>
      <w:r>
        <w:rPr>
          <w:rFonts w:ascii="Arial" w:hAnsi="Arial" w:cs="Arial"/>
          <w:lang w:eastAsia="zh-CN"/>
        </w:rPr>
        <w:t xml:space="preserve"> </w:t>
      </w:r>
      <w:r w:rsidR="008D202B">
        <w:rPr>
          <w:rFonts w:ascii="Arial" w:hAnsi="Arial" w:cs="Arial"/>
          <w:lang w:eastAsia="zh-CN"/>
        </w:rPr>
        <w:t xml:space="preserve">or equals zero </w:t>
      </w:r>
      <w:r>
        <w:rPr>
          <w:rFonts w:ascii="Arial" w:hAnsi="Arial" w:cs="Arial"/>
          <w:lang w:eastAsia="zh-CN"/>
        </w:rPr>
        <w:t xml:space="preserve">and </w:t>
      </w:r>
      <w:r w:rsidRPr="00FE1BBB">
        <w:rPr>
          <w:rFonts w:ascii="Arial" w:hAnsi="Arial" w:cs="Arial"/>
          <w:lang w:eastAsia="zh-CN"/>
        </w:rPr>
        <w:t>identified as non-</w:t>
      </w:r>
      <w:proofErr w:type="spellStart"/>
      <w:r>
        <w:rPr>
          <w:rFonts w:ascii="Arial" w:hAnsi="Arial" w:cs="Arial"/>
          <w:lang w:eastAsia="zh-CN"/>
        </w:rPr>
        <w:t>pRCC</w:t>
      </w:r>
      <w:proofErr w:type="spellEnd"/>
      <w:r w:rsidRPr="00FE1BBB">
        <w:rPr>
          <w:rFonts w:ascii="Arial" w:hAnsi="Arial" w:cs="Arial"/>
          <w:lang w:eastAsia="zh-CN"/>
        </w:rPr>
        <w:t xml:space="preserve"> by </w:t>
      </w:r>
      <w:proofErr w:type="spellStart"/>
      <w:r w:rsidRPr="00FE1BBB">
        <w:rPr>
          <w:rFonts w:ascii="Arial" w:hAnsi="Arial" w:cs="Arial"/>
          <w:lang w:eastAsia="zh-CN"/>
        </w:rPr>
        <w:t>histopathological</w:t>
      </w:r>
      <w:proofErr w:type="spellEnd"/>
      <w:r w:rsidRPr="00FE1BBB">
        <w:rPr>
          <w:rFonts w:ascii="Arial" w:hAnsi="Arial" w:cs="Arial"/>
          <w:lang w:eastAsia="zh-CN"/>
        </w:rPr>
        <w:t xml:space="preserve"> r</w:t>
      </w:r>
      <w:r w:rsidR="00DA6A3F">
        <w:rPr>
          <w:rFonts w:ascii="Arial" w:hAnsi="Arial" w:cs="Arial"/>
          <w:lang w:eastAsia="zh-CN"/>
        </w:rPr>
        <w:t>eview. In total, we included 207</w:t>
      </w:r>
      <w:r w:rsidRPr="00FE1BBB">
        <w:rPr>
          <w:rFonts w:ascii="Arial" w:hAnsi="Arial" w:cs="Arial"/>
          <w:lang w:eastAsia="zh-CN"/>
        </w:rPr>
        <w:t xml:space="preserve"> patients in our analyses. The majority of sampl</w:t>
      </w:r>
      <w:r w:rsidR="00DA6A3F">
        <w:rPr>
          <w:rFonts w:ascii="Arial" w:hAnsi="Arial" w:cs="Arial"/>
          <w:lang w:eastAsia="zh-CN"/>
        </w:rPr>
        <w:t>es, 158</w:t>
      </w:r>
      <w:r w:rsidRPr="00FE1BBB">
        <w:rPr>
          <w:rFonts w:ascii="Arial" w:hAnsi="Arial" w:cs="Arial"/>
          <w:lang w:eastAsia="zh-CN"/>
        </w:rPr>
        <w:t xml:space="preserve"> out of 207, were supported by high-quality, curated SNV callings from two centers. 100% genotype concordance rate was observed in samples harbor the minor allele (A, 10 samples) in germline as well as samples with homozygous reference allele (GG, 148 samples). Also, these curated rs11762213 genotypes were in agreement with automated </w:t>
      </w:r>
      <w:proofErr w:type="spellStart"/>
      <w:r w:rsidRPr="00FE1BBB">
        <w:rPr>
          <w:rFonts w:ascii="Arial" w:hAnsi="Arial" w:cs="Arial"/>
          <w:lang w:eastAsia="zh-CN"/>
        </w:rPr>
        <w:t>callsets</w:t>
      </w:r>
      <w:proofErr w:type="spellEnd"/>
      <w:r w:rsidRPr="000317CD">
        <w:rPr>
          <w:rFonts w:ascii="Arial" w:hAnsi="Arial" w:cs="Arial"/>
          <w:highlight w:val="green"/>
          <w:lang w:eastAsia="zh-CN"/>
        </w:rPr>
        <w:t>. With proved high confidence in accuracy of genotyping rs11762213 in ger</w:t>
      </w:r>
      <w:r>
        <w:rPr>
          <w:rFonts w:ascii="Arial" w:hAnsi="Arial" w:cs="Arial"/>
          <w:highlight w:val="green"/>
          <w:lang w:eastAsia="zh-CN"/>
        </w:rPr>
        <w:t>mline, we recruited additional 4</w:t>
      </w:r>
      <w:r w:rsidR="00DA6A3F">
        <w:rPr>
          <w:rFonts w:ascii="Arial" w:hAnsi="Arial" w:cs="Arial"/>
          <w:highlight w:val="green"/>
          <w:lang w:eastAsia="zh-CN"/>
        </w:rPr>
        <w:t>9</w:t>
      </w:r>
      <w:r w:rsidRPr="000317CD">
        <w:rPr>
          <w:rFonts w:ascii="Arial" w:hAnsi="Arial" w:cs="Arial"/>
          <w:highlight w:val="green"/>
          <w:lang w:eastAsia="zh-CN"/>
        </w:rPr>
        <w:t xml:space="preserve"> samples from single-center, automated calls</w:t>
      </w:r>
      <w:r>
        <w:rPr>
          <w:rFonts w:ascii="Arial" w:hAnsi="Arial" w:cs="Arial"/>
          <w:highlight w:val="green"/>
          <w:lang w:eastAsia="zh-CN"/>
        </w:rPr>
        <w:t xml:space="preserve"> to form an extensive patients set.</w:t>
      </w:r>
    </w:p>
    <w:p w14:paraId="41BC4127" w14:textId="77777777"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Cancer-specific survival was defined using similar method as described in a </w:t>
      </w:r>
      <w:proofErr w:type="spellStart"/>
      <w:r w:rsidRPr="00FE1BBB">
        <w:rPr>
          <w:rFonts w:ascii="Arial" w:hAnsi="Arial" w:cs="Arial"/>
          <w:lang w:eastAsia="zh-CN"/>
        </w:rPr>
        <w:t>ccRCC</w:t>
      </w:r>
      <w:proofErr w:type="spellEnd"/>
      <w:r w:rsidRPr="00FE1BBB">
        <w:rPr>
          <w:rFonts w:ascii="Arial" w:hAnsi="Arial" w:cs="Arial"/>
          <w:lang w:eastAsia="zh-CN"/>
        </w:rPr>
        <w:t xml:space="preserve"> study (REF). Deaths were considered as cancer-specific if the “Personal Neoplasm Cancer Status” </w:t>
      </w:r>
      <w:r>
        <w:rPr>
          <w:rFonts w:ascii="Arial" w:hAnsi="Arial" w:cs="Arial"/>
          <w:lang w:eastAsia="zh-CN"/>
        </w:rPr>
        <w:t>i</w:t>
      </w:r>
      <w:r w:rsidRPr="00FE1BBB">
        <w:rPr>
          <w:rFonts w:ascii="Arial" w:hAnsi="Arial" w:cs="Arial"/>
          <w:lang w:eastAsia="zh-CN"/>
        </w:rPr>
        <w:t>s “With Tumor”. If “Tumor Status” is not available, then the deceased patients were classified as cancer-specific dea</w:t>
      </w:r>
      <w:r>
        <w:rPr>
          <w:rFonts w:ascii="Arial" w:hAnsi="Arial" w:cs="Arial"/>
          <w:lang w:eastAsia="zh-CN"/>
        </w:rPr>
        <w:t>th if they had</w:t>
      </w:r>
      <w:r w:rsidRPr="00FE1BBB">
        <w:rPr>
          <w:rFonts w:ascii="Arial" w:hAnsi="Arial" w:cs="Arial"/>
          <w:lang w:eastAsia="zh-CN"/>
        </w:rPr>
        <w:t xml:space="preserve"> metastasis (M1) or </w:t>
      </w:r>
      <w:proofErr w:type="spellStart"/>
      <w:r w:rsidRPr="00FE1BBB">
        <w:rPr>
          <w:rFonts w:ascii="Arial" w:hAnsi="Arial" w:cs="Arial"/>
          <w:lang w:eastAsia="zh-CN"/>
        </w:rPr>
        <w:t>lymp</w:t>
      </w:r>
      <w:proofErr w:type="spellEnd"/>
      <w:r w:rsidRPr="00FE1BBB">
        <w:rPr>
          <w:rFonts w:ascii="Arial" w:hAnsi="Arial" w:cs="Arial"/>
          <w:lang w:eastAsia="zh-CN"/>
        </w:rPr>
        <w:t xml:space="preserve"> </w:t>
      </w:r>
      <w:r>
        <w:rPr>
          <w:rFonts w:ascii="Arial" w:hAnsi="Arial" w:cs="Arial"/>
          <w:lang w:eastAsia="zh-CN"/>
        </w:rPr>
        <w:t>node involvement (&gt;= N1) or died</w:t>
      </w:r>
      <w:r w:rsidRPr="00FE1BBB">
        <w:rPr>
          <w:rFonts w:ascii="Arial" w:hAnsi="Arial" w:cs="Arial"/>
          <w:lang w:eastAsia="zh-CN"/>
        </w:rPr>
        <w:t xml:space="preserve"> within two years. An R package, “survival”, was used for the survival analysis. </w:t>
      </w:r>
    </w:p>
    <w:p w14:paraId="0AE05DF7" w14:textId="77777777" w:rsidR="00895651" w:rsidRDefault="00895651" w:rsidP="00895651">
      <w:pPr>
        <w:tabs>
          <w:tab w:val="left" w:pos="720"/>
        </w:tabs>
        <w:spacing w:line="360" w:lineRule="auto"/>
        <w:jc w:val="both"/>
        <w:rPr>
          <w:rFonts w:ascii="Arial" w:hAnsi="Arial" w:cs="Arial"/>
          <w:lang w:eastAsia="zh-CN"/>
        </w:rPr>
      </w:pPr>
    </w:p>
    <w:p w14:paraId="5C8184C7" w14:textId="77777777" w:rsidR="00895651" w:rsidRDefault="00895651" w:rsidP="00895651">
      <w:pPr>
        <w:tabs>
          <w:tab w:val="left" w:pos="720"/>
        </w:tabs>
        <w:spacing w:line="360" w:lineRule="auto"/>
        <w:jc w:val="both"/>
        <w:rPr>
          <w:rFonts w:ascii="Arial" w:hAnsi="Arial" w:cs="Arial"/>
          <w:lang w:eastAsia="zh-CN"/>
        </w:rPr>
      </w:pPr>
    </w:p>
    <w:p w14:paraId="0419827C" w14:textId="51CC7829" w:rsidR="009C7F20" w:rsidRPr="0072502F" w:rsidRDefault="0072502F" w:rsidP="00716751">
      <w:pPr>
        <w:tabs>
          <w:tab w:val="left" w:pos="720"/>
        </w:tabs>
        <w:spacing w:line="360" w:lineRule="auto"/>
        <w:jc w:val="both"/>
        <w:rPr>
          <w:rFonts w:ascii="Arial" w:hAnsi="Arial" w:cs="Arial"/>
          <w:b/>
          <w:lang w:eastAsia="zh-CN"/>
        </w:rPr>
      </w:pPr>
      <w:r w:rsidRPr="0072502F">
        <w:rPr>
          <w:rFonts w:ascii="Arial" w:hAnsi="Arial" w:cs="Arial"/>
          <w:b/>
          <w:lang w:eastAsia="zh-CN"/>
        </w:rPr>
        <w:t>Mutation s</w:t>
      </w:r>
      <w:r w:rsidR="001E5A76">
        <w:rPr>
          <w:rFonts w:ascii="Arial" w:hAnsi="Arial" w:cs="Arial"/>
          <w:b/>
          <w:lang w:eastAsia="zh-CN"/>
        </w:rPr>
        <w:t>pectra</w:t>
      </w:r>
      <w:r w:rsidRPr="0072502F">
        <w:rPr>
          <w:rFonts w:ascii="Arial" w:hAnsi="Arial" w:cs="Arial"/>
          <w:b/>
          <w:lang w:eastAsia="zh-CN"/>
        </w:rPr>
        <w:t xml:space="preserve"> study </w:t>
      </w:r>
    </w:p>
    <w:p w14:paraId="24E05FDD" w14:textId="0FE2DA97" w:rsidR="0072502F"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D4536F">
        <w:rPr>
          <w:rFonts w:ascii="Arial" w:hAnsi="Arial" w:cs="Arial"/>
          <w:lang w:eastAsia="zh-CN"/>
        </w:rPr>
        <w:t xml:space="preserve">WGS Mutations were extracted from with flaking 5’ and 3’ nucleotide context. Then the raw mutation counts were normalized based on </w:t>
      </w:r>
      <w:proofErr w:type="spellStart"/>
      <w:r w:rsidR="00D4536F">
        <w:rPr>
          <w:rFonts w:ascii="Arial" w:hAnsi="Arial" w:cs="Arial"/>
          <w:lang w:eastAsia="zh-CN"/>
        </w:rPr>
        <w:t>trinucleotide</w:t>
      </w:r>
      <w:proofErr w:type="spellEnd"/>
      <w:r w:rsidR="00D4536F">
        <w:rPr>
          <w:rFonts w:ascii="Arial" w:hAnsi="Arial" w:cs="Arial"/>
          <w:lang w:eastAsia="zh-CN"/>
        </w:rPr>
        <w:t xml:space="preserve"> frequency in the whole genome. </w:t>
      </w:r>
    </w:p>
    <w:p w14:paraId="7A80BA4C" w14:textId="4F707CCF" w:rsidR="00D4536F"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4536F">
        <w:rPr>
          <w:rFonts w:ascii="Arial" w:hAnsi="Arial" w:cs="Arial"/>
          <w:lang w:eastAsia="zh-CN"/>
        </w:rPr>
        <w:t>To identify signatures in the mutation spectra, we used a robust, objective LASSO-based method. First, 30 known signatures were downloaded from COSMIC (</w:t>
      </w:r>
      <w:hyperlink r:id="rId12" w:history="1">
        <w:r w:rsidR="00D4536F" w:rsidRPr="00EE3AC9">
          <w:rPr>
            <w:rStyle w:val="Hyperlink"/>
            <w:rFonts w:ascii="Arial" w:hAnsi="Arial" w:cs="Arial"/>
            <w:lang w:eastAsia="zh-CN"/>
          </w:rPr>
          <w:t>http://cancer.sanger.ac.uk/cosmic/signatures</w:t>
        </w:r>
      </w:hyperlink>
      <w:r w:rsidR="00D4536F">
        <w:rPr>
          <w:rFonts w:ascii="Arial" w:hAnsi="Arial" w:cs="Arial"/>
          <w:lang w:eastAsia="zh-CN"/>
        </w:rPr>
        <w:t xml:space="preserve">). Then we solve a positive, zero-intercept linear regression problem with L1 </w:t>
      </w:r>
      <w:proofErr w:type="spellStart"/>
      <w:r w:rsidR="00D4536F">
        <w:rPr>
          <w:rFonts w:ascii="Arial" w:hAnsi="Arial" w:cs="Arial"/>
          <w:lang w:eastAsia="zh-CN"/>
        </w:rPr>
        <w:t>regularizer</w:t>
      </w:r>
      <w:proofErr w:type="spellEnd"/>
      <w:r w:rsidR="00042BDC">
        <w:rPr>
          <w:rFonts w:ascii="Arial" w:hAnsi="Arial" w:cs="Arial"/>
          <w:lang w:eastAsia="zh-CN"/>
        </w:rPr>
        <w:t xml:space="preserve"> to obtain signatures and corresponding weights for each genome</w:t>
      </w:r>
      <w:r w:rsidR="00D4536F">
        <w:rPr>
          <w:rFonts w:ascii="Arial" w:hAnsi="Arial" w:cs="Arial"/>
          <w:lang w:eastAsia="zh-CN"/>
        </w:rPr>
        <w:t xml:space="preserve">. </w:t>
      </w:r>
      <w:r w:rsidR="00042BDC">
        <w:rPr>
          <w:rFonts w:ascii="Arial" w:hAnsi="Arial" w:cs="Arial"/>
          <w:lang w:eastAsia="zh-CN"/>
        </w:rPr>
        <w:t>The penalty parameter lambda was determined empirically using 10-fold cross-validation individually for every sample.</w:t>
      </w:r>
      <w:r w:rsidR="00A047C1">
        <w:rPr>
          <w:rFonts w:ascii="Arial" w:hAnsi="Arial" w:cs="Arial"/>
          <w:lang w:eastAsia="zh-CN"/>
        </w:rPr>
        <w:t xml:space="preserve"> Last, we discharged signatures that composite less than 5% of the total detectable signatures.</w:t>
      </w:r>
    </w:p>
    <w:p w14:paraId="6E1C5E37" w14:textId="77777777" w:rsidR="00895651" w:rsidRDefault="00895651" w:rsidP="00716751">
      <w:pPr>
        <w:tabs>
          <w:tab w:val="left" w:pos="720"/>
        </w:tabs>
        <w:spacing w:line="360" w:lineRule="auto"/>
        <w:jc w:val="both"/>
        <w:rPr>
          <w:rFonts w:ascii="Arial" w:hAnsi="Arial" w:cs="Arial"/>
          <w:lang w:eastAsia="zh-CN"/>
        </w:rPr>
      </w:pPr>
    </w:p>
    <w:p w14:paraId="55F59BD7" w14:textId="77777777" w:rsidR="00174FE3" w:rsidRDefault="00174FE3" w:rsidP="00716751">
      <w:pPr>
        <w:tabs>
          <w:tab w:val="left" w:pos="720"/>
        </w:tabs>
        <w:spacing w:line="360" w:lineRule="auto"/>
        <w:jc w:val="both"/>
        <w:rPr>
          <w:rFonts w:ascii="Arial" w:hAnsi="Arial" w:cs="Arial"/>
          <w:lang w:eastAsia="zh-CN"/>
        </w:rPr>
      </w:pPr>
    </w:p>
    <w:p w14:paraId="4A6875ED" w14:textId="77777777" w:rsidR="00174FE3" w:rsidRDefault="00174FE3" w:rsidP="00716751">
      <w:pPr>
        <w:tabs>
          <w:tab w:val="left" w:pos="720"/>
        </w:tabs>
        <w:spacing w:line="360" w:lineRule="auto"/>
        <w:jc w:val="both"/>
        <w:rPr>
          <w:rFonts w:ascii="Arial" w:hAnsi="Arial" w:cs="Arial"/>
          <w:lang w:eastAsia="zh-CN"/>
        </w:rPr>
      </w:pPr>
    </w:p>
    <w:p w14:paraId="51575725" w14:textId="1EB70753" w:rsidR="00895651" w:rsidRPr="00895651" w:rsidRDefault="00895651" w:rsidP="00716751">
      <w:pPr>
        <w:tabs>
          <w:tab w:val="left" w:pos="720"/>
        </w:tabs>
        <w:spacing w:line="360" w:lineRule="auto"/>
        <w:jc w:val="both"/>
        <w:rPr>
          <w:rFonts w:ascii="Arial" w:hAnsi="Arial" w:cs="Arial"/>
          <w:b/>
          <w:lang w:eastAsia="zh-CN"/>
        </w:rPr>
      </w:pPr>
      <w:r w:rsidRPr="00895651">
        <w:rPr>
          <w:rFonts w:ascii="Arial" w:hAnsi="Arial" w:cs="Arial"/>
          <w:b/>
          <w:lang w:eastAsia="zh-CN"/>
        </w:rPr>
        <w:t>Methylation association analysis</w:t>
      </w:r>
    </w:p>
    <w:p w14:paraId="0A683FC9" w14:textId="7506892C" w:rsidR="00B814AE" w:rsidRDefault="00895651" w:rsidP="00B814AE">
      <w:pPr>
        <w:tabs>
          <w:tab w:val="left" w:pos="720"/>
        </w:tabs>
        <w:spacing w:line="360" w:lineRule="auto"/>
        <w:jc w:val="both"/>
        <w:rPr>
          <w:rFonts w:ascii="Arial" w:hAnsi="Arial" w:cs="Arial"/>
          <w:lang w:eastAsia="zh-CN"/>
        </w:rPr>
      </w:pPr>
      <w:r>
        <w:rPr>
          <w:rFonts w:ascii="Arial" w:hAnsi="Arial" w:cs="Arial"/>
          <w:lang w:eastAsia="zh-CN"/>
        </w:rPr>
        <w:t xml:space="preserve">In total, we collected </w:t>
      </w:r>
      <w:r w:rsidRPr="00895651">
        <w:rPr>
          <w:rFonts w:ascii="Arial" w:hAnsi="Arial" w:cs="Arial"/>
          <w:lang w:eastAsia="zh-CN"/>
        </w:rPr>
        <w:t xml:space="preserve">HumanMethylation450 </w:t>
      </w:r>
      <w:proofErr w:type="spellStart"/>
      <w:r w:rsidRPr="00895651">
        <w:rPr>
          <w:rFonts w:ascii="Arial" w:hAnsi="Arial" w:cs="Arial"/>
          <w:lang w:eastAsia="zh-CN"/>
        </w:rPr>
        <w:t>BeadChip</w:t>
      </w:r>
      <w:proofErr w:type="spellEnd"/>
      <w:r w:rsidRPr="00895651">
        <w:rPr>
          <w:rFonts w:ascii="Arial" w:hAnsi="Arial" w:cs="Arial"/>
          <w:lang w:eastAsia="zh-CN"/>
        </w:rPr>
        <w:t xml:space="preserve"> array</w:t>
      </w:r>
      <w:r>
        <w:rPr>
          <w:rFonts w:ascii="Arial" w:hAnsi="Arial" w:cs="Arial"/>
          <w:lang w:eastAsia="zh-CN"/>
        </w:rPr>
        <w:t xml:space="preserve"> data for 139 samples that are either methylation cluster 1 or 2 (REF). </w:t>
      </w:r>
      <w:r w:rsidR="00B814AE">
        <w:rPr>
          <w:rFonts w:ascii="Arial" w:hAnsi="Arial" w:cs="Arial"/>
          <w:lang w:eastAsia="zh-CN"/>
        </w:rPr>
        <w:t xml:space="preserve">We used an R package “IMA” to facilitate analysis [REF]. </w:t>
      </w:r>
      <w:r>
        <w:rPr>
          <w:rFonts w:ascii="Arial" w:hAnsi="Arial" w:cs="Arial"/>
          <w:lang w:eastAsia="zh-CN"/>
        </w:rPr>
        <w:t xml:space="preserve">After discharging sites with missing values or on sex chromosomes, we obtained </w:t>
      </w:r>
      <w:r w:rsidR="00E62533">
        <w:rPr>
          <w:rFonts w:ascii="Arial" w:hAnsi="Arial" w:cs="Arial"/>
          <w:lang w:eastAsia="zh-CN"/>
        </w:rPr>
        <w:t>be</w:t>
      </w:r>
      <w:r w:rsidR="00FE1FFE">
        <w:rPr>
          <w:rFonts w:ascii="Arial" w:hAnsi="Arial" w:cs="Arial"/>
          <w:lang w:eastAsia="zh-CN"/>
        </w:rPr>
        <w:t>ta-values on 366,158</w:t>
      </w:r>
      <w:r w:rsidR="00CA72A3">
        <w:rPr>
          <w:rFonts w:ascii="Arial" w:hAnsi="Arial" w:cs="Arial"/>
          <w:lang w:eastAsia="zh-CN"/>
        </w:rPr>
        <w:t xml:space="preserve"> </w:t>
      </w:r>
      <w:proofErr w:type="spellStart"/>
      <w:r w:rsidR="00CA72A3">
        <w:rPr>
          <w:rFonts w:ascii="Arial" w:hAnsi="Arial" w:cs="Arial"/>
          <w:lang w:eastAsia="zh-CN"/>
        </w:rPr>
        <w:t>CpG</w:t>
      </w:r>
      <w:proofErr w:type="spellEnd"/>
      <w:r w:rsidR="00CA72A3">
        <w:rPr>
          <w:rFonts w:ascii="Arial" w:hAnsi="Arial" w:cs="Arial"/>
          <w:lang w:eastAsia="zh-CN"/>
        </w:rPr>
        <w:t xml:space="preserve"> sites in total.</w:t>
      </w:r>
      <w:r w:rsidR="00B814AE">
        <w:rPr>
          <w:rFonts w:ascii="Arial" w:hAnsi="Arial" w:cs="Arial"/>
          <w:lang w:eastAsia="zh-CN"/>
        </w:rPr>
        <w:t xml:space="preserve"> Then we test beta-values of each site by Wilcoxon rank sum test between two methylation clusters. After adjusting p-value using </w:t>
      </w:r>
      <w:proofErr w:type="spellStart"/>
      <w:r w:rsidR="00B814AE">
        <w:rPr>
          <w:rFonts w:ascii="Arial" w:hAnsi="Arial" w:cs="Arial"/>
          <w:lang w:eastAsia="zh-CN"/>
        </w:rPr>
        <w:t>Benjamini</w:t>
      </w:r>
      <w:proofErr w:type="spellEnd"/>
      <w:r w:rsidR="00B814AE">
        <w:rPr>
          <w:rFonts w:ascii="Arial" w:hAnsi="Arial" w:cs="Arial"/>
          <w:lang w:eastAsia="zh-CN"/>
        </w:rPr>
        <w:t xml:space="preserve">-Hochberg procedure, we </w:t>
      </w:r>
      <w:r w:rsidR="003E2415">
        <w:rPr>
          <w:rFonts w:ascii="Arial" w:hAnsi="Arial" w:cs="Arial"/>
          <w:lang w:eastAsia="zh-CN"/>
        </w:rPr>
        <w:t>called</w:t>
      </w:r>
      <w:r w:rsidR="00B814AE">
        <w:rPr>
          <w:rFonts w:ascii="Arial" w:hAnsi="Arial" w:cs="Arial"/>
          <w:lang w:eastAsia="zh-CN"/>
        </w:rPr>
        <w:t xml:space="preserve"> 9,324(2.55%) </w:t>
      </w:r>
      <w:proofErr w:type="spellStart"/>
      <w:r w:rsidR="003E2415">
        <w:rPr>
          <w:rFonts w:ascii="Arial" w:hAnsi="Arial" w:cs="Arial"/>
          <w:lang w:eastAsia="zh-CN"/>
        </w:rPr>
        <w:t>hypermethylation</w:t>
      </w:r>
      <w:proofErr w:type="spellEnd"/>
      <w:r w:rsidR="003E2415">
        <w:rPr>
          <w:rFonts w:ascii="Arial" w:hAnsi="Arial" w:cs="Arial"/>
          <w:lang w:eastAsia="zh-CN"/>
        </w:rPr>
        <w:t xml:space="preserve"> </w:t>
      </w:r>
      <w:r w:rsidR="00B814AE">
        <w:rPr>
          <w:rFonts w:ascii="Arial" w:hAnsi="Arial" w:cs="Arial"/>
          <w:lang w:eastAsia="zh-CN"/>
        </w:rPr>
        <w:t>sites</w:t>
      </w:r>
      <w:r w:rsidR="003E2415">
        <w:rPr>
          <w:rFonts w:ascii="Arial" w:hAnsi="Arial" w:cs="Arial"/>
          <w:lang w:eastAsia="zh-CN"/>
        </w:rPr>
        <w:t>. These sites</w:t>
      </w:r>
      <w:r w:rsidR="00B814AE">
        <w:rPr>
          <w:rFonts w:ascii="Arial" w:hAnsi="Arial" w:cs="Arial"/>
          <w:lang w:eastAsia="zh-CN"/>
        </w:rPr>
        <w:t xml:space="preserve"> </w:t>
      </w:r>
      <w:r w:rsidR="003E2415">
        <w:rPr>
          <w:rFonts w:ascii="Arial" w:hAnsi="Arial" w:cs="Arial"/>
          <w:lang w:eastAsia="zh-CN"/>
        </w:rPr>
        <w:t xml:space="preserve">must </w:t>
      </w:r>
      <w:r w:rsidR="00B814AE">
        <w:rPr>
          <w:rFonts w:ascii="Arial" w:hAnsi="Arial" w:cs="Arial"/>
          <w:lang w:eastAsia="zh-CN"/>
        </w:rPr>
        <w:t xml:space="preserve">have an </w:t>
      </w:r>
      <w:r w:rsidR="003E2415">
        <w:rPr>
          <w:rFonts w:ascii="Arial" w:hAnsi="Arial" w:cs="Arial"/>
          <w:lang w:eastAsia="zh-CN"/>
        </w:rPr>
        <w:t>adjusted p-value of less than 0.05 and mean beta-values in methylation cluster 1 are 0.2 or higher than the ones in methylation cluster 2.</w:t>
      </w:r>
    </w:p>
    <w:p w14:paraId="2FBD9E73" w14:textId="0F0DF391" w:rsidR="003E2415" w:rsidRDefault="003E2415" w:rsidP="003E2415">
      <w:pPr>
        <w:tabs>
          <w:tab w:val="left" w:pos="720"/>
        </w:tabs>
        <w:spacing w:line="360" w:lineRule="auto"/>
        <w:ind w:firstLine="720"/>
        <w:jc w:val="both"/>
        <w:rPr>
          <w:rFonts w:ascii="Arial" w:hAnsi="Arial" w:cs="Arial"/>
          <w:lang w:eastAsia="zh-CN"/>
        </w:rPr>
      </w:pPr>
      <w:r>
        <w:rPr>
          <w:rFonts w:ascii="Arial" w:hAnsi="Arial" w:cs="Arial"/>
          <w:lang w:eastAsia="zh-CN"/>
        </w:rPr>
        <w:t xml:space="preserve">Methylated </w:t>
      </w:r>
      <w:proofErr w:type="spellStart"/>
      <w:r>
        <w:rPr>
          <w:rFonts w:ascii="Arial" w:hAnsi="Arial" w:cs="Arial"/>
          <w:lang w:eastAsia="zh-CN"/>
        </w:rPr>
        <w:t>CpG</w:t>
      </w:r>
      <w:proofErr w:type="spellEnd"/>
      <w:r>
        <w:rPr>
          <w:rFonts w:ascii="Arial" w:hAnsi="Arial" w:cs="Arial"/>
          <w:lang w:eastAsia="zh-CN"/>
        </w:rPr>
        <w:t xml:space="preserve"> mutation</w:t>
      </w:r>
      <w:r w:rsidR="00B814AE">
        <w:rPr>
          <w:rFonts w:ascii="Arial" w:hAnsi="Arial" w:cs="Arial"/>
          <w:lang w:eastAsia="zh-CN"/>
        </w:rPr>
        <w:t xml:space="preserve"> rates are calculated by</w:t>
      </w:r>
      <w:r w:rsidR="009D66F1">
        <w:rPr>
          <w:rFonts w:ascii="Arial" w:hAnsi="Arial" w:cs="Arial"/>
          <w:lang w:eastAsia="zh-CN"/>
        </w:rPr>
        <w:t xml:space="preserve"> first obtain +/- 10</w:t>
      </w:r>
      <w:r>
        <w:rPr>
          <w:rFonts w:ascii="Arial" w:hAnsi="Arial" w:cs="Arial"/>
          <w:lang w:eastAsia="zh-CN"/>
        </w:rPr>
        <w:t xml:space="preserve">0bp context of each </w:t>
      </w:r>
      <w:proofErr w:type="spellStart"/>
      <w:r>
        <w:rPr>
          <w:rFonts w:ascii="Arial" w:hAnsi="Arial" w:cs="Arial"/>
          <w:lang w:eastAsia="zh-CN"/>
        </w:rPr>
        <w:t>hypermethylation</w:t>
      </w:r>
      <w:proofErr w:type="spellEnd"/>
      <w:r>
        <w:rPr>
          <w:rFonts w:ascii="Arial" w:hAnsi="Arial" w:cs="Arial"/>
          <w:lang w:eastAsia="zh-CN"/>
        </w:rPr>
        <w:t xml:space="preserve"> site. Then we counted</w:t>
      </w:r>
      <w:r w:rsidR="00BB54AC">
        <w:rPr>
          <w:rFonts w:ascii="Arial" w:hAnsi="Arial" w:cs="Arial"/>
          <w:lang w:eastAsia="zh-CN"/>
        </w:rPr>
        <w:t xml:space="preserve"> the number of N[C&gt;</w:t>
      </w:r>
      <w:proofErr w:type="gramStart"/>
      <w:r w:rsidR="00BB54AC">
        <w:rPr>
          <w:rFonts w:ascii="Arial" w:hAnsi="Arial" w:cs="Arial"/>
          <w:lang w:eastAsia="zh-CN"/>
        </w:rPr>
        <w:t>T]G</w:t>
      </w:r>
      <w:proofErr w:type="gramEnd"/>
      <w:r w:rsidR="00BB54AC">
        <w:rPr>
          <w:rFonts w:ascii="Arial" w:hAnsi="Arial" w:cs="Arial"/>
          <w:lang w:eastAsia="zh-CN"/>
        </w:rPr>
        <w:t xml:space="preserve"> and C[G&gt;A]N</w:t>
      </w:r>
      <w:r w:rsidR="00B814AE">
        <w:rPr>
          <w:rFonts w:ascii="Arial" w:hAnsi="Arial" w:cs="Arial"/>
          <w:lang w:eastAsia="zh-CN"/>
        </w:rPr>
        <w:t xml:space="preserve"> divided by all </w:t>
      </w:r>
      <w:r w:rsidR="00B76D83">
        <w:rPr>
          <w:rFonts w:ascii="Arial" w:hAnsi="Arial" w:cs="Arial"/>
          <w:lang w:eastAsia="zh-CN"/>
        </w:rPr>
        <w:t>NCG/CGN motifs</w:t>
      </w:r>
      <w:r w:rsidR="00B814AE">
        <w:rPr>
          <w:rFonts w:ascii="Arial" w:hAnsi="Arial" w:cs="Arial"/>
          <w:lang w:eastAsia="zh-CN"/>
        </w:rPr>
        <w:t xml:space="preserve"> in </w:t>
      </w:r>
      <w:r>
        <w:rPr>
          <w:rFonts w:ascii="Arial" w:hAnsi="Arial" w:cs="Arial"/>
          <w:lang w:eastAsia="zh-CN"/>
        </w:rPr>
        <w:t xml:space="preserve">the context. To get empirical p-value, we randomly permutated the labels of </w:t>
      </w:r>
      <w:proofErr w:type="spellStart"/>
      <w:r>
        <w:rPr>
          <w:rFonts w:ascii="Arial" w:hAnsi="Arial" w:cs="Arial"/>
          <w:lang w:eastAsia="zh-CN"/>
        </w:rPr>
        <w:t>hypermethylation</w:t>
      </w:r>
      <w:proofErr w:type="spellEnd"/>
      <w:r>
        <w:rPr>
          <w:rFonts w:ascii="Arial" w:hAnsi="Arial" w:cs="Arial"/>
          <w:lang w:eastAsia="zh-CN"/>
        </w:rPr>
        <w:t xml:space="preserve"> sites for 1,000 times to establish the distribution of methylated </w:t>
      </w:r>
      <w:proofErr w:type="spellStart"/>
      <w:r>
        <w:rPr>
          <w:rFonts w:ascii="Arial" w:hAnsi="Arial" w:cs="Arial"/>
          <w:lang w:eastAsia="zh-CN"/>
        </w:rPr>
        <w:t>CpG</w:t>
      </w:r>
      <w:proofErr w:type="spellEnd"/>
      <w:r>
        <w:rPr>
          <w:rFonts w:ascii="Arial" w:hAnsi="Arial" w:cs="Arial"/>
          <w:lang w:eastAsia="zh-CN"/>
        </w:rPr>
        <w:t xml:space="preserve"> mutation rate. </w:t>
      </w:r>
    </w:p>
    <w:p w14:paraId="6EA0CFAB" w14:textId="77777777" w:rsidR="00895651" w:rsidRDefault="00895651" w:rsidP="00716751">
      <w:pPr>
        <w:tabs>
          <w:tab w:val="left" w:pos="720"/>
        </w:tabs>
        <w:spacing w:line="360" w:lineRule="auto"/>
        <w:jc w:val="both"/>
        <w:rPr>
          <w:rFonts w:ascii="Arial" w:hAnsi="Arial" w:cs="Arial"/>
          <w:lang w:eastAsia="zh-CN"/>
        </w:rPr>
      </w:pPr>
    </w:p>
    <w:p w14:paraId="2A4BCF21" w14:textId="77777777" w:rsidR="00895651" w:rsidRDefault="00895651" w:rsidP="00716751">
      <w:pPr>
        <w:tabs>
          <w:tab w:val="left" w:pos="720"/>
        </w:tabs>
        <w:spacing w:line="360" w:lineRule="auto"/>
        <w:jc w:val="both"/>
        <w:rPr>
          <w:rFonts w:ascii="Arial" w:hAnsi="Arial" w:cs="Arial"/>
          <w:lang w:eastAsia="zh-CN"/>
        </w:rPr>
      </w:pPr>
    </w:p>
    <w:p w14:paraId="1E28EB0F" w14:textId="22CE6D33" w:rsidR="00A047C1" w:rsidRPr="00042BDC" w:rsidRDefault="00042BDC" w:rsidP="00716751">
      <w:pPr>
        <w:tabs>
          <w:tab w:val="left" w:pos="720"/>
        </w:tabs>
        <w:spacing w:line="360" w:lineRule="auto"/>
        <w:jc w:val="both"/>
        <w:rPr>
          <w:rFonts w:ascii="Arial" w:hAnsi="Arial" w:cs="Arial"/>
          <w:b/>
          <w:lang w:eastAsia="zh-CN"/>
        </w:rPr>
      </w:pPr>
      <w:r w:rsidRPr="00042BDC">
        <w:rPr>
          <w:rFonts w:ascii="Arial" w:hAnsi="Arial" w:cs="Arial"/>
          <w:b/>
          <w:lang w:eastAsia="zh-CN"/>
        </w:rPr>
        <w:t>APOBEC enrichment</w:t>
      </w:r>
      <w:r>
        <w:rPr>
          <w:rFonts w:ascii="Arial" w:hAnsi="Arial" w:cs="Arial"/>
          <w:b/>
          <w:lang w:eastAsia="zh-CN"/>
        </w:rPr>
        <w:t xml:space="preserve"> analysis</w:t>
      </w:r>
    </w:p>
    <w:p w14:paraId="1F872457" w14:textId="7AA2E344" w:rsidR="00F86E36"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042BDC" w:rsidRPr="00716751">
        <w:rPr>
          <w:rFonts w:ascii="Arial" w:hAnsi="Arial" w:cs="Arial"/>
          <w:lang w:eastAsia="zh-CN"/>
        </w:rPr>
        <w:t>We used the method described by XXX [REF]. For every C&gt;</w:t>
      </w:r>
      <w:r w:rsidR="001D5445" w:rsidRPr="00716751">
        <w:rPr>
          <w:rFonts w:ascii="Arial" w:hAnsi="Arial" w:cs="Arial"/>
          <w:lang w:eastAsia="zh-CN"/>
        </w:rPr>
        <w:t>{</w:t>
      </w:r>
      <w:r w:rsidR="00042BDC" w:rsidRPr="00716751">
        <w:rPr>
          <w:rFonts w:ascii="Arial" w:hAnsi="Arial" w:cs="Arial"/>
          <w:lang w:eastAsia="zh-CN"/>
        </w:rPr>
        <w:t>T</w:t>
      </w:r>
      <w:proofErr w:type="gramStart"/>
      <w:r w:rsidR="001D5445" w:rsidRPr="00716751">
        <w:rPr>
          <w:rFonts w:ascii="Arial" w:hAnsi="Arial" w:cs="Arial"/>
          <w:lang w:eastAsia="zh-CN"/>
        </w:rPr>
        <w:t>,G</w:t>
      </w:r>
      <w:proofErr w:type="gramEnd"/>
      <w:r w:rsidR="001D5445" w:rsidRPr="00716751">
        <w:rPr>
          <w:rFonts w:ascii="Arial" w:hAnsi="Arial" w:cs="Arial"/>
          <w:lang w:eastAsia="zh-CN"/>
        </w:rPr>
        <w:t xml:space="preserve">} </w:t>
      </w:r>
      <w:r w:rsidR="00042BDC" w:rsidRPr="00716751">
        <w:rPr>
          <w:rFonts w:ascii="Arial" w:hAnsi="Arial" w:cs="Arial"/>
          <w:lang w:eastAsia="zh-CN"/>
        </w:rPr>
        <w:t xml:space="preserve">and </w:t>
      </w:r>
      <w:r w:rsidR="00174FE3">
        <w:rPr>
          <w:rFonts w:ascii="Arial" w:hAnsi="Arial" w:cs="Arial"/>
          <w:lang w:eastAsia="zh-CN"/>
        </w:rPr>
        <w:t>./</w:t>
      </w:r>
      <w:proofErr w:type="spellStart"/>
      <w:r w:rsidR="00174FE3">
        <w:rPr>
          <w:rFonts w:ascii="Arial" w:hAnsi="Arial" w:cs="Arial"/>
          <w:lang w:eastAsia="zh-CN"/>
        </w:rPr>
        <w:t>o</w:t>
      </w:r>
      <w:r w:rsidR="00042BDC" w:rsidRPr="00716751">
        <w:rPr>
          <w:rFonts w:ascii="Arial" w:hAnsi="Arial" w:cs="Arial"/>
          <w:lang w:eastAsia="zh-CN"/>
        </w:rPr>
        <w:t>G</w:t>
      </w:r>
      <w:proofErr w:type="spellEnd"/>
      <w:r w:rsidR="00042BDC" w:rsidRPr="00716751">
        <w:rPr>
          <w:rFonts w:ascii="Arial" w:hAnsi="Arial" w:cs="Arial"/>
          <w:lang w:eastAsia="zh-CN"/>
        </w:rPr>
        <w:t>&gt;</w:t>
      </w:r>
      <w:r w:rsidR="001D5445" w:rsidRPr="00716751">
        <w:rPr>
          <w:rFonts w:ascii="Arial" w:hAnsi="Arial" w:cs="Arial"/>
          <w:lang w:eastAsia="zh-CN"/>
        </w:rPr>
        <w:t>{</w:t>
      </w:r>
      <w:r w:rsidR="00042BDC" w:rsidRPr="00716751">
        <w:rPr>
          <w:rFonts w:ascii="Arial" w:hAnsi="Arial" w:cs="Arial"/>
          <w:lang w:eastAsia="zh-CN"/>
        </w:rPr>
        <w:t>A</w:t>
      </w:r>
      <w:r w:rsidR="001D5445" w:rsidRPr="00716751">
        <w:rPr>
          <w:rFonts w:ascii="Arial" w:hAnsi="Arial" w:cs="Arial"/>
          <w:lang w:eastAsia="zh-CN"/>
        </w:rPr>
        <w:t xml:space="preserve">,C} </w:t>
      </w:r>
      <w:r w:rsidR="00042BDC" w:rsidRPr="00716751">
        <w:rPr>
          <w:rFonts w:ascii="Arial" w:hAnsi="Arial" w:cs="Arial"/>
          <w:lang w:eastAsia="zh-CN"/>
        </w:rPr>
        <w:t>mutation we obtained 20bp sequence both upstream and downstream. Then enrichment fold was defined as:</w:t>
      </w:r>
    </w:p>
    <w:p w14:paraId="7D96109B" w14:textId="4155FED1" w:rsidR="00042BDC" w:rsidRDefault="00042BDC" w:rsidP="00716751">
      <w:pPr>
        <w:pStyle w:val="ListParagraph"/>
        <w:tabs>
          <w:tab w:val="left" w:pos="720"/>
        </w:tabs>
        <w:spacing w:line="360" w:lineRule="auto"/>
        <w:jc w:val="both"/>
        <w:rPr>
          <w:rFonts w:ascii="Arial" w:hAnsi="Arial" w:cs="Arial"/>
          <w:lang w:eastAsia="zh-CN"/>
        </w:rPr>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2ABC2A08" w14:textId="0DF25FEF" w:rsidR="00042BDC" w:rsidRPr="00716751" w:rsidRDefault="001D5445" w:rsidP="00716751">
      <w:pPr>
        <w:tabs>
          <w:tab w:val="left" w:pos="720"/>
        </w:tabs>
        <w:spacing w:line="360" w:lineRule="auto"/>
        <w:jc w:val="both"/>
        <w:rPr>
          <w:rFonts w:ascii="Arial" w:hAnsi="Arial" w:cs="Arial"/>
          <w:lang w:eastAsia="zh-CN"/>
        </w:rPr>
      </w:pPr>
      <w:r w:rsidRPr="00716751">
        <w:rPr>
          <w:rFonts w:ascii="Arial" w:hAnsi="Arial" w:cs="Arial"/>
          <w:lang w:eastAsia="zh-CN"/>
        </w:rPr>
        <w:t>Here TCW/WGA stands for T[C&gt;{T</w:t>
      </w:r>
      <w:proofErr w:type="gramStart"/>
      <w:r w:rsidRPr="00716751">
        <w:rPr>
          <w:rFonts w:ascii="Arial" w:hAnsi="Arial" w:cs="Arial"/>
          <w:lang w:eastAsia="zh-CN"/>
        </w:rPr>
        <w:t>,G</w:t>
      </w:r>
      <w:proofErr w:type="gramEnd"/>
      <w:r w:rsidRPr="00716751">
        <w:rPr>
          <w:rFonts w:ascii="Arial" w:hAnsi="Arial" w:cs="Arial"/>
          <w:lang w:eastAsia="zh-CN"/>
        </w:rPr>
        <w:t xml:space="preserve">}]W and W[G&gt;{A,C}A. W stands for A or T. p-value for enrichment were calculated using one-side Fisher-exact test. To adjust for multiple hypothesis testing, p-values were corrected using </w:t>
      </w:r>
      <w:proofErr w:type="spellStart"/>
      <w:r w:rsidRPr="00716751">
        <w:rPr>
          <w:rFonts w:ascii="Arial" w:hAnsi="Arial" w:cs="Arial"/>
          <w:lang w:eastAsia="zh-CN"/>
        </w:rPr>
        <w:t>Benjamini</w:t>
      </w:r>
      <w:proofErr w:type="spellEnd"/>
      <w:r w:rsidRPr="00716751">
        <w:rPr>
          <w:rFonts w:ascii="Arial" w:hAnsi="Arial" w:cs="Arial"/>
          <w:lang w:eastAsia="zh-CN"/>
        </w:rPr>
        <w:t>-Hochberg procedure.</w:t>
      </w:r>
    </w:p>
    <w:p w14:paraId="7B60C59E" w14:textId="77777777" w:rsidR="001D5445" w:rsidRDefault="001D5445" w:rsidP="00716751">
      <w:pPr>
        <w:pStyle w:val="ListParagraph"/>
        <w:tabs>
          <w:tab w:val="left" w:pos="720"/>
        </w:tabs>
        <w:spacing w:line="360" w:lineRule="auto"/>
        <w:jc w:val="both"/>
        <w:rPr>
          <w:rFonts w:ascii="Arial" w:hAnsi="Arial" w:cs="Arial"/>
          <w:lang w:eastAsia="zh-CN"/>
        </w:rPr>
      </w:pPr>
    </w:p>
    <w:p w14:paraId="2C2A8C2C" w14:textId="34B0E0AF" w:rsidR="001E5A76" w:rsidRPr="00716751" w:rsidRDefault="001E5A76" w:rsidP="00716751">
      <w:pPr>
        <w:tabs>
          <w:tab w:val="left" w:pos="720"/>
        </w:tabs>
        <w:spacing w:line="360" w:lineRule="auto"/>
        <w:jc w:val="both"/>
        <w:rPr>
          <w:rFonts w:ascii="Arial" w:hAnsi="Arial" w:cs="Arial"/>
          <w:b/>
          <w:lang w:eastAsia="zh-CN"/>
        </w:rPr>
      </w:pPr>
      <w:r w:rsidRPr="00716751">
        <w:rPr>
          <w:rFonts w:ascii="Arial" w:hAnsi="Arial" w:cs="Arial"/>
          <w:b/>
          <w:lang w:eastAsia="zh-CN"/>
        </w:rPr>
        <w:t>Replication time association</w:t>
      </w:r>
    </w:p>
    <w:p w14:paraId="138338B7" w14:textId="06C627F7" w:rsidR="001E5A76" w:rsidRPr="00716751" w:rsidRDefault="001E5A76" w:rsidP="00716751">
      <w:pPr>
        <w:tabs>
          <w:tab w:val="left" w:pos="720"/>
        </w:tabs>
        <w:spacing w:line="360" w:lineRule="auto"/>
        <w:jc w:val="both"/>
        <w:rPr>
          <w:rFonts w:ascii="Arial" w:hAnsi="Arial" w:cs="Arial"/>
          <w:lang w:eastAsia="zh-CN"/>
        </w:rPr>
      </w:pPr>
      <w:r w:rsidRPr="00716751">
        <w:rPr>
          <w:rFonts w:ascii="Arial" w:hAnsi="Arial" w:cs="Arial"/>
          <w:lang w:eastAsia="zh-CN"/>
        </w:rPr>
        <w:tab/>
        <w:t>In order to avoid cell type redundancy, we only kept Gm1287</w:t>
      </w:r>
      <w:r w:rsidR="0009760F" w:rsidRPr="00716751">
        <w:rPr>
          <w:rFonts w:ascii="Arial" w:hAnsi="Arial" w:cs="Arial"/>
          <w:lang w:eastAsia="zh-CN"/>
        </w:rPr>
        <w:t xml:space="preserve">8 as the representative of all </w:t>
      </w:r>
      <w:proofErr w:type="spellStart"/>
      <w:r w:rsidR="0009760F" w:rsidRPr="00716751">
        <w:rPr>
          <w:rFonts w:ascii="Arial" w:hAnsi="Arial" w:cs="Arial"/>
          <w:lang w:eastAsia="zh-CN"/>
        </w:rPr>
        <w:t>lymphoblastoid</w:t>
      </w:r>
      <w:proofErr w:type="spellEnd"/>
      <w:r w:rsidR="0009760F" w:rsidRPr="00716751">
        <w:rPr>
          <w:rFonts w:ascii="Arial" w:hAnsi="Arial" w:cs="Arial"/>
          <w:lang w:eastAsia="zh-CN"/>
        </w:rPr>
        <w:t xml:space="preserve"> cell lines.</w:t>
      </w:r>
      <w:r w:rsidR="00000591" w:rsidRPr="00716751">
        <w:rPr>
          <w:rFonts w:ascii="Arial" w:hAnsi="Arial" w:cs="Arial"/>
          <w:lang w:eastAsia="zh-CN"/>
        </w:rPr>
        <w:t xml:space="preserve"> </w:t>
      </w:r>
      <w:r w:rsidR="0009760F" w:rsidRPr="00716751">
        <w:rPr>
          <w:rFonts w:ascii="Arial" w:hAnsi="Arial" w:cs="Arial"/>
          <w:lang w:eastAsia="zh-CN"/>
        </w:rPr>
        <w:t>Wave</w:t>
      </w:r>
      <w:r w:rsidR="00000591" w:rsidRPr="00716751">
        <w:rPr>
          <w:rFonts w:ascii="Arial" w:hAnsi="Arial" w:cs="Arial"/>
          <w:lang w:eastAsia="zh-CN"/>
        </w:rPr>
        <w:t xml:space="preserve"> smoothed replication time signal is averaged</w:t>
      </w:r>
      <w:r w:rsidR="0009760F" w:rsidRPr="00716751">
        <w:rPr>
          <w:rFonts w:ascii="Arial" w:hAnsi="Arial" w:cs="Arial"/>
          <w:lang w:eastAsia="zh-CN"/>
        </w:rPr>
        <w:t xml:space="preserve"> </w:t>
      </w:r>
      <w:r w:rsidR="00000591" w:rsidRPr="00716751">
        <w:rPr>
          <w:rFonts w:ascii="Arial" w:hAnsi="Arial" w:cs="Arial"/>
          <w:lang w:eastAsia="zh-CN"/>
        </w:rPr>
        <w:t>in a +/- 10kb region from every mutation. To avoid potential selection effects, we remove</w:t>
      </w:r>
      <w:r w:rsidR="00D4536F" w:rsidRPr="00716751">
        <w:rPr>
          <w:rFonts w:ascii="Arial" w:hAnsi="Arial" w:cs="Arial"/>
          <w:lang w:eastAsia="zh-CN"/>
        </w:rPr>
        <w:t xml:space="preserve">d mutations in </w:t>
      </w:r>
      <w:proofErr w:type="spellStart"/>
      <w:r w:rsidR="00D4536F" w:rsidRPr="00716751">
        <w:rPr>
          <w:rFonts w:ascii="Arial" w:hAnsi="Arial" w:cs="Arial"/>
          <w:lang w:eastAsia="zh-CN"/>
        </w:rPr>
        <w:t>exome</w:t>
      </w:r>
      <w:proofErr w:type="spellEnd"/>
      <w:r w:rsidR="00D4536F" w:rsidRPr="00716751">
        <w:rPr>
          <w:rFonts w:ascii="Arial" w:hAnsi="Arial" w:cs="Arial"/>
          <w:lang w:eastAsia="zh-CN"/>
        </w:rPr>
        <w:t xml:space="preserve"> and flanking</w:t>
      </w:r>
      <w:r w:rsidR="00000591" w:rsidRPr="00716751">
        <w:rPr>
          <w:rFonts w:ascii="Arial" w:hAnsi="Arial" w:cs="Arial"/>
          <w:lang w:eastAsia="zh-CN"/>
        </w:rPr>
        <w:t xml:space="preserve"> </w:t>
      </w:r>
      <w:r w:rsidR="00D4536F" w:rsidRPr="00716751">
        <w:rPr>
          <w:rFonts w:ascii="Arial" w:hAnsi="Arial" w:cs="Arial"/>
          <w:lang w:eastAsia="zh-CN"/>
        </w:rPr>
        <w:t>2bp</w:t>
      </w:r>
      <w:r w:rsidR="00000591" w:rsidRPr="00716751">
        <w:rPr>
          <w:rFonts w:ascii="Arial" w:hAnsi="Arial" w:cs="Arial"/>
          <w:lang w:eastAsia="zh-CN"/>
        </w:rPr>
        <w:t>.</w:t>
      </w:r>
      <w:r w:rsidR="00D4536F" w:rsidRPr="00716751">
        <w:rPr>
          <w:rFonts w:ascii="Arial" w:hAnsi="Arial" w:cs="Arial"/>
          <w:lang w:eastAsia="zh-CN"/>
        </w:rPr>
        <w:t xml:space="preserve"> Regions overlap with reference genome gaps and DAC blacklist (https://genome.ucsc.edu/) were removed.</w:t>
      </w:r>
      <w:r w:rsidR="00000591" w:rsidRPr="00716751">
        <w:rPr>
          <w:rFonts w:ascii="Arial" w:hAnsi="Arial" w:cs="Arial"/>
          <w:lang w:eastAsia="zh-CN"/>
        </w:rPr>
        <w:t xml:space="preserve"> Last, we </w:t>
      </w:r>
      <w:r w:rsidR="00D4536F" w:rsidRPr="00716751">
        <w:rPr>
          <w:rFonts w:ascii="Arial" w:hAnsi="Arial" w:cs="Arial"/>
          <w:lang w:eastAsia="zh-CN"/>
        </w:rPr>
        <w:t>picked</w:t>
      </w:r>
      <w:r w:rsidR="00000591" w:rsidRPr="00716751">
        <w:rPr>
          <w:rFonts w:ascii="Arial" w:hAnsi="Arial" w:cs="Arial"/>
          <w:lang w:eastAsia="zh-CN"/>
        </w:rPr>
        <w:t xml:space="preserve"> the median number from 11 cell </w:t>
      </w:r>
      <w:r w:rsidR="00D4536F" w:rsidRPr="00716751">
        <w:rPr>
          <w:rFonts w:ascii="Arial" w:hAnsi="Arial" w:cs="Arial"/>
          <w:lang w:eastAsia="zh-CN"/>
        </w:rPr>
        <w:t>types at each mutation position for further analysis.</w:t>
      </w:r>
    </w:p>
    <w:p w14:paraId="739934EE" w14:textId="245FFC2B" w:rsidR="00920351"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97313" w:rsidRPr="00716751">
        <w:rPr>
          <w:rFonts w:ascii="Arial" w:hAnsi="Arial" w:cs="Arial"/>
          <w:lang w:eastAsia="zh-CN"/>
        </w:rPr>
        <w:t xml:space="preserve">To test the significance of replication time of non-coding mutations between two groups, </w:t>
      </w:r>
      <w:r w:rsidR="00920351" w:rsidRPr="00716751">
        <w:rPr>
          <w:rFonts w:ascii="Arial" w:hAnsi="Arial" w:cs="Arial"/>
          <w:lang w:eastAsia="zh-CN"/>
        </w:rPr>
        <w:t xml:space="preserve">we plot the cumulative mass function of the mutation replication time in each sample. Area under curve (AUC) is used as a measurement of the distribution. Specifically, a smaller AUC indicated a shift of mutations to the early replicate regions and vice versa. </w:t>
      </w:r>
    </w:p>
    <w:p w14:paraId="5CD29A0E" w14:textId="77777777" w:rsidR="00920351" w:rsidRDefault="00920351" w:rsidP="00716751">
      <w:pPr>
        <w:pStyle w:val="ListParagraph"/>
        <w:tabs>
          <w:tab w:val="left" w:pos="720"/>
        </w:tabs>
        <w:spacing w:line="360" w:lineRule="auto"/>
        <w:jc w:val="both"/>
        <w:rPr>
          <w:rFonts w:ascii="Arial" w:hAnsi="Arial" w:cs="Arial"/>
          <w:highlight w:val="darkCyan"/>
          <w:lang w:eastAsia="zh-CN"/>
        </w:rPr>
      </w:pPr>
    </w:p>
    <w:p w14:paraId="71559E73" w14:textId="2E21D0AC" w:rsidR="00D97313" w:rsidRPr="00716751" w:rsidRDefault="00A24DA0" w:rsidP="00716751">
      <w:pPr>
        <w:tabs>
          <w:tab w:val="left" w:pos="720"/>
        </w:tabs>
        <w:spacing w:line="360" w:lineRule="auto"/>
        <w:jc w:val="both"/>
        <w:rPr>
          <w:rFonts w:ascii="Arial" w:hAnsi="Arial" w:cs="Arial"/>
          <w:lang w:eastAsia="zh-CN"/>
        </w:rPr>
      </w:pPr>
      <w:r>
        <w:rPr>
          <w:rFonts w:ascii="Arial" w:hAnsi="Arial" w:cs="Arial"/>
          <w:highlight w:val="darkCyan"/>
          <w:lang w:eastAsia="zh-CN"/>
        </w:rPr>
        <w:t>W</w:t>
      </w:r>
      <w:r w:rsidR="00D97313" w:rsidRPr="00716751">
        <w:rPr>
          <w:rFonts w:ascii="Arial" w:hAnsi="Arial" w:cs="Arial"/>
          <w:highlight w:val="darkCyan"/>
          <w:lang w:eastAsia="zh-CN"/>
        </w:rPr>
        <w:t>e adapted a non-parametric test using empirical p-value. We calculated the rank sum of replication time of mutations in every sample and then normalized by its mutation count. Then we sum up the ranks in both group and compare. To obtain the empirical p-value, we randomly sample</w:t>
      </w:r>
      <w:r w:rsidR="00A5580E" w:rsidRPr="00716751">
        <w:rPr>
          <w:rFonts w:ascii="Arial" w:hAnsi="Arial" w:cs="Arial"/>
          <w:highlight w:val="darkCyan"/>
          <w:lang w:eastAsia="zh-CN"/>
        </w:rPr>
        <w:t xml:space="preserve"> 10,000 times</w:t>
      </w:r>
      <w:r w:rsidR="00D97313" w:rsidRPr="00716751">
        <w:rPr>
          <w:rFonts w:ascii="Arial" w:hAnsi="Arial" w:cs="Arial"/>
          <w:highlight w:val="darkCyan"/>
          <w:lang w:eastAsia="zh-CN"/>
        </w:rPr>
        <w:t xml:space="preserve"> the tumor samples with equal size</w:t>
      </w:r>
      <w:r w:rsidR="00A5580E" w:rsidRPr="00716751">
        <w:rPr>
          <w:rFonts w:ascii="Arial" w:hAnsi="Arial" w:cs="Arial"/>
          <w:highlight w:val="darkCyan"/>
          <w:lang w:eastAsia="zh-CN"/>
        </w:rPr>
        <w:t>s of these two groups to estimate the rank sum distribution.</w:t>
      </w:r>
      <w:r w:rsidR="00A5580E" w:rsidRPr="00716751">
        <w:rPr>
          <w:rFonts w:ascii="Arial" w:hAnsi="Arial" w:cs="Arial"/>
          <w:lang w:eastAsia="zh-CN"/>
        </w:rPr>
        <w:t xml:space="preserve"> </w:t>
      </w:r>
    </w:p>
    <w:p w14:paraId="79107E70" w14:textId="77777777" w:rsidR="001823B2" w:rsidRPr="00000591" w:rsidRDefault="001823B2" w:rsidP="00716751">
      <w:pPr>
        <w:pStyle w:val="ListParagraph"/>
        <w:tabs>
          <w:tab w:val="left" w:pos="720"/>
        </w:tabs>
        <w:spacing w:line="360" w:lineRule="auto"/>
        <w:jc w:val="both"/>
        <w:rPr>
          <w:rFonts w:ascii="Arial" w:hAnsi="Arial" w:cs="Arial"/>
          <w:lang w:eastAsia="zh-CN"/>
        </w:rPr>
      </w:pPr>
    </w:p>
    <w:p w14:paraId="5E25C02F" w14:textId="77777777" w:rsidR="008F43B5" w:rsidRPr="00FE1BBB" w:rsidRDefault="008F43B5" w:rsidP="00716751">
      <w:pPr>
        <w:tabs>
          <w:tab w:val="left" w:pos="720"/>
        </w:tabs>
        <w:spacing w:line="360" w:lineRule="auto"/>
        <w:ind w:left="720"/>
        <w:jc w:val="both"/>
        <w:rPr>
          <w:rFonts w:ascii="Arial" w:hAnsi="Arial" w:cs="Arial"/>
          <w:lang w:eastAsia="zh-CN"/>
        </w:rPr>
      </w:pPr>
    </w:p>
    <w:p w14:paraId="1589B01F" w14:textId="77777777" w:rsidR="004B161A" w:rsidRPr="00FE1BBB" w:rsidRDefault="004B161A" w:rsidP="00716751">
      <w:pPr>
        <w:tabs>
          <w:tab w:val="left" w:pos="720"/>
        </w:tabs>
        <w:spacing w:line="360" w:lineRule="auto"/>
        <w:ind w:left="720"/>
        <w:jc w:val="both"/>
        <w:rPr>
          <w:rFonts w:ascii="Arial" w:hAnsi="Arial" w:cs="Arial"/>
          <w:lang w:eastAsia="zh-CN"/>
        </w:rPr>
      </w:pPr>
    </w:p>
    <w:p w14:paraId="325B3A28" w14:textId="70D2ED84" w:rsidR="00F86E36" w:rsidRPr="00FE1BBB" w:rsidRDefault="00F86E36" w:rsidP="00716751">
      <w:pPr>
        <w:tabs>
          <w:tab w:val="left" w:pos="720"/>
        </w:tabs>
        <w:spacing w:line="360" w:lineRule="auto"/>
        <w:jc w:val="both"/>
        <w:rPr>
          <w:rFonts w:ascii="Arial" w:hAnsi="Arial" w:cs="Arial"/>
          <w:lang w:eastAsia="zh-CN"/>
        </w:rPr>
      </w:pPr>
      <w:r w:rsidRPr="00FE1BBB">
        <w:rPr>
          <w:rFonts w:ascii="Arial" w:hAnsi="Arial" w:cs="Arial"/>
          <w:lang w:eastAsia="zh-CN"/>
        </w:rPr>
        <w:tab/>
      </w:r>
    </w:p>
    <w:sectPr w:rsidR="00F86E36" w:rsidRPr="00FE1BBB" w:rsidSect="006C3C0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antao" w:date="2016-06-15T22:13:00Z" w:initials="S">
    <w:p w14:paraId="732DD3D8" w14:textId="52939DF3" w:rsidR="009140FA" w:rsidRDefault="009140FA">
      <w:pPr>
        <w:pStyle w:val="CommentText"/>
      </w:pPr>
      <w:r>
        <w:rPr>
          <w:rStyle w:val="CommentReference"/>
        </w:rPr>
        <w:annotationRef/>
      </w:r>
      <w:r>
        <w:t xml:space="preserve">Also found in </w:t>
      </w:r>
      <w:proofErr w:type="spellStart"/>
      <w:r>
        <w:t>Chromophobe</w:t>
      </w:r>
      <w:proofErr w:type="spellEnd"/>
      <w:r>
        <w:t xml:space="preserve"> RCC</w:t>
      </w:r>
    </w:p>
    <w:p w14:paraId="6C4F5BC0" w14:textId="3155EF2F" w:rsidR="009140FA" w:rsidRDefault="009140FA">
      <w:pPr>
        <w:pStyle w:val="CommentText"/>
      </w:pPr>
      <w:r>
        <w:t>Brian suggests to add this</w:t>
      </w:r>
    </w:p>
  </w:comment>
  <w:comment w:id="11" w:author="Shantao" w:date="2016-06-15T22:19:00Z" w:initials="S">
    <w:p w14:paraId="52BF1B3F" w14:textId="76247BA2" w:rsidR="009140FA" w:rsidRDefault="009140FA">
      <w:pPr>
        <w:pStyle w:val="CommentText"/>
      </w:pPr>
      <w:r>
        <w:rPr>
          <w:rStyle w:val="CommentReference"/>
        </w:rPr>
        <w:annotationRef/>
      </w:r>
      <w:r>
        <w:t>Why WGS is better in signature studies</w:t>
      </w:r>
    </w:p>
  </w:comment>
  <w:comment w:id="28" w:author="Shantao" w:date="2016-06-15T22:21:00Z" w:initials="S">
    <w:p w14:paraId="08F8A5A1" w14:textId="3BA5E521" w:rsidR="009140FA" w:rsidRDefault="009140FA">
      <w:pPr>
        <w:pStyle w:val="CommentText"/>
      </w:pPr>
      <w:r>
        <w:rPr>
          <w:rStyle w:val="CommentReference"/>
        </w:rPr>
        <w:annotationRef/>
      </w:r>
      <w:r>
        <w:t>Main idea about the future signature paper. Basically expanding the analysis here to all TCGA/PCAWG</w:t>
      </w:r>
    </w:p>
  </w:comment>
  <w:comment w:id="31" w:author="Brian Shuch" w:date="2016-06-07T16:31:00Z" w:initials="BS">
    <w:p w14:paraId="6F7CDD78" w14:textId="77777777" w:rsidR="009140FA" w:rsidRDefault="009140FA" w:rsidP="00456E74">
      <w:pPr>
        <w:pStyle w:val="CommentText"/>
      </w:pPr>
      <w:r>
        <w:rPr>
          <w:rStyle w:val="CommentReference"/>
        </w:rPr>
        <w:annotationRef/>
      </w:r>
      <w:r>
        <w:t xml:space="preserve">No </w:t>
      </w:r>
      <w:proofErr w:type="spellStart"/>
      <w:proofErr w:type="gramStart"/>
      <w:r>
        <w:t>nonsy</w:t>
      </w:r>
      <w:proofErr w:type="spellEnd"/>
      <w:r>
        <w:t>…..</w:t>
      </w:r>
      <w:proofErr w:type="spellStart"/>
      <w:r>
        <w:t>thats</w:t>
      </w:r>
      <w:proofErr w:type="spellEnd"/>
      <w:proofErr w:type="gramEnd"/>
      <w:r>
        <w:t xml:space="preserve"> a double negative.</w:t>
      </w:r>
    </w:p>
  </w:comment>
  <w:comment w:id="32" w:author="Brian Shuch" w:date="2016-06-07T16:31:00Z" w:initials="BS">
    <w:p w14:paraId="52FEF411" w14:textId="77777777" w:rsidR="009140FA" w:rsidRDefault="009140FA" w:rsidP="00456E74">
      <w:pPr>
        <w:pStyle w:val="CommentText"/>
      </w:pPr>
      <w:r>
        <w:rPr>
          <w:rStyle w:val="CommentReference"/>
        </w:rPr>
        <w:annotationRef/>
      </w:r>
      <w:r>
        <w:t>Should expand on significance</w:t>
      </w:r>
    </w:p>
  </w:comment>
  <w:comment w:id="34" w:author="Shantao" w:date="2016-06-11T22:24:00Z" w:initials="S">
    <w:p w14:paraId="25518BF8" w14:textId="3B7BEFB3" w:rsidR="009140FA" w:rsidRDefault="009140FA">
      <w:pPr>
        <w:pStyle w:val="CommentText"/>
      </w:pPr>
      <w:r>
        <w:rPr>
          <w:rStyle w:val="CommentReference"/>
        </w:rPr>
        <w:annotationRef/>
      </w:r>
      <w:r>
        <w:t>2/32 have splicing event and none in these 6.</w:t>
      </w:r>
    </w:p>
    <w:p w14:paraId="5901F75F" w14:textId="1CA766FE" w:rsidR="009140FA" w:rsidRDefault="009140FA">
      <w:pPr>
        <w:pStyle w:val="CommentText"/>
      </w:pPr>
      <w:r>
        <w:t xml:space="preserve">But potentially these mutations give similar effects? </w:t>
      </w:r>
    </w:p>
    <w:p w14:paraId="5D26E441" w14:textId="77777777" w:rsidR="009140FA" w:rsidRDefault="009140FA">
      <w:pPr>
        <w:pStyle w:val="CommentText"/>
      </w:pPr>
    </w:p>
    <w:p w14:paraId="380F847B" w14:textId="465A279E" w:rsidR="009140FA" w:rsidRDefault="009140FA">
      <w:pPr>
        <w:pStyle w:val="CommentText"/>
      </w:pPr>
      <w:r>
        <w:t>Can we just report something without significance discussion</w:t>
      </w:r>
      <w:proofErr w:type="gramStart"/>
      <w:r>
        <w:t>.?</w:t>
      </w:r>
      <w:proofErr w:type="gramEnd"/>
    </w:p>
  </w:comment>
  <w:comment w:id="42" w:author="Brian Shuch" w:date="2016-06-11T22:25:00Z" w:initials="BS">
    <w:p w14:paraId="62EF08DA" w14:textId="77777777" w:rsidR="009140FA" w:rsidRDefault="009140FA" w:rsidP="00826F09">
      <w:pPr>
        <w:pStyle w:val="CommentText"/>
      </w:pPr>
      <w:r>
        <w:rPr>
          <w:rStyle w:val="CommentReference"/>
        </w:rPr>
        <w:annotationRef/>
      </w:r>
      <w:r>
        <w:t>EGFR Splice variant missing exons 2-</w:t>
      </w:r>
      <w:proofErr w:type="gramStart"/>
      <w:r>
        <w:t xml:space="preserve">7  </w:t>
      </w:r>
      <w:proofErr w:type="spellStart"/>
      <w:r>
        <w:t>Ji</w:t>
      </w:r>
      <w:proofErr w:type="spellEnd"/>
      <w:proofErr w:type="gramEnd"/>
      <w:r>
        <w:t xml:space="preserve"> 2006 PNAS</w:t>
      </w:r>
    </w:p>
  </w:comment>
  <w:comment w:id="47" w:author="Shantao" w:date="2016-06-16T23:08:00Z" w:initials="S">
    <w:p w14:paraId="216F5F0E" w14:textId="00026F16" w:rsidR="009140FA" w:rsidRDefault="009140FA">
      <w:pPr>
        <w:pStyle w:val="CommentText"/>
      </w:pPr>
      <w:r>
        <w:rPr>
          <w:rStyle w:val="CommentReference"/>
        </w:rPr>
        <w:annotationRef/>
      </w:r>
      <w:r>
        <w:t>Flip the order of NEAT1 and ERRFI1?</w:t>
      </w:r>
    </w:p>
  </w:comment>
  <w:comment w:id="48" w:author="Shantao" w:date="2016-06-11T22:25:00Z" w:initials="S">
    <w:p w14:paraId="149ACE93" w14:textId="0DA3B9D0" w:rsidR="009140FA" w:rsidRDefault="009140FA">
      <w:pPr>
        <w:pStyle w:val="CommentText"/>
      </w:pPr>
      <w:r>
        <w:rPr>
          <w:rStyle w:val="CommentReference"/>
        </w:rPr>
        <w:annotationRef/>
      </w:r>
      <w:r>
        <w:t>Delete?</w:t>
      </w:r>
    </w:p>
  </w:comment>
  <w:comment w:id="59" w:author="Shantao" w:date="2016-06-11T22:25:00Z" w:initials="S">
    <w:p w14:paraId="6B488232" w14:textId="71C470F5" w:rsidR="009140FA" w:rsidRDefault="009140FA">
      <w:pPr>
        <w:pStyle w:val="CommentText"/>
      </w:pPr>
      <w:r>
        <w:rPr>
          <w:rStyle w:val="CommentReference"/>
        </w:rPr>
        <w:annotationRef/>
      </w:r>
      <w:r>
        <w:t>Weak, 1-4 reads supports</w:t>
      </w:r>
    </w:p>
    <w:p w14:paraId="3CAA712C" w14:textId="2FFF2D1F" w:rsidR="009140FA" w:rsidRDefault="009140FA">
      <w:pPr>
        <w:pStyle w:val="CommentText"/>
      </w:pPr>
      <w:r>
        <w:t>And it contradicts with survival analysis. Delete??</w:t>
      </w:r>
    </w:p>
  </w:comment>
  <w:comment w:id="60" w:author="Shantao" w:date="2016-06-08T00:38:00Z" w:initials="S">
    <w:p w14:paraId="39D89243" w14:textId="21224EEA" w:rsidR="009140FA" w:rsidRDefault="009140FA">
      <w:pPr>
        <w:pStyle w:val="CommentText"/>
      </w:pPr>
      <w:r>
        <w:rPr>
          <w:rStyle w:val="CommentReference"/>
        </w:rPr>
        <w:annotationRef/>
      </w:r>
      <w:r>
        <w:t xml:space="preserve">This </w:t>
      </w:r>
      <w:proofErr w:type="spellStart"/>
      <w:r>
        <w:t>pvalue</w:t>
      </w:r>
      <w:proofErr w:type="spellEnd"/>
      <w:r>
        <w:t xml:space="preserve"> is surprisingly low with only one deceased patient! </w:t>
      </w:r>
    </w:p>
    <w:p w14:paraId="00B454B5" w14:textId="3C3A3276" w:rsidR="009140FA" w:rsidRDefault="009140FA">
      <w:pPr>
        <w:pStyle w:val="CommentText"/>
      </w:pPr>
      <w:r>
        <w:t>I will double check the test statistics</w:t>
      </w:r>
    </w:p>
  </w:comment>
  <w:comment w:id="61" w:author="Shantao" w:date="2016-06-08T00:27:00Z" w:initials="S">
    <w:p w14:paraId="1635E19D" w14:textId="3BD019A6" w:rsidR="009140FA" w:rsidRDefault="009140FA">
      <w:pPr>
        <w:pStyle w:val="CommentText"/>
      </w:pPr>
      <w:r>
        <w:rPr>
          <w:rStyle w:val="CommentReference"/>
        </w:rPr>
        <w:annotationRef/>
      </w:r>
      <w:r>
        <w:t>See figure 5.</w:t>
      </w:r>
    </w:p>
    <w:p w14:paraId="7204C395" w14:textId="3A13F64C" w:rsidR="009140FA" w:rsidRDefault="009140FA">
      <w:pPr>
        <w:pStyle w:val="CommentText"/>
      </w:pPr>
      <w:r>
        <w:t xml:space="preserve">In a short summary, MET </w:t>
      </w:r>
      <w:proofErr w:type="spellStart"/>
      <w:r>
        <w:t>muts</w:t>
      </w:r>
      <w:proofErr w:type="spellEnd"/>
      <w:r>
        <w:t xml:space="preserve"> are dominated by </w:t>
      </w:r>
    </w:p>
  </w:comment>
  <w:comment w:id="69" w:author="Shantao" w:date="2016-06-07T16:31:00Z" w:initials="S">
    <w:p w14:paraId="56308B68" w14:textId="0113CB79" w:rsidR="009140FA" w:rsidRDefault="009140FA">
      <w:pPr>
        <w:pStyle w:val="CommentText"/>
      </w:pPr>
      <w:r>
        <w:rPr>
          <w:rStyle w:val="CommentReference"/>
        </w:rPr>
        <w:annotationRef/>
      </w:r>
      <w:r>
        <w:t>Volcano plots</w:t>
      </w:r>
    </w:p>
  </w:comment>
  <w:comment w:id="87" w:author="Shantao" w:date="2016-06-07T16:31:00Z" w:initials="S">
    <w:p w14:paraId="64AC3B30" w14:textId="27AA4F57" w:rsidR="009140FA" w:rsidRDefault="009140FA" w:rsidP="00C77061">
      <w:pPr>
        <w:pStyle w:val="CommentText"/>
      </w:pPr>
      <w:r>
        <w:rPr>
          <w:rStyle w:val="CommentReference"/>
        </w:rPr>
        <w:annotationRef/>
      </w:r>
      <w:r>
        <w:t>Is our set of chromatin remodelers arbitrary?</w:t>
      </w:r>
    </w:p>
    <w:p w14:paraId="79E17843" w14:textId="3E679ACC" w:rsidR="009140FA" w:rsidRDefault="009140FA" w:rsidP="00C77061">
      <w:pPr>
        <w:pStyle w:val="CommentText"/>
      </w:pPr>
      <w:r>
        <w:t xml:space="preserve">Using the gene set of chromatin remodeler + SWI/SNF modifier from NEJM pathway analysis didn’t work. Further applying a second </w:t>
      </w:r>
      <w:proofErr w:type="spellStart"/>
      <w:r>
        <w:t>PolyPhen</w:t>
      </w:r>
      <w:proofErr w:type="spellEnd"/>
      <w:r>
        <w:t xml:space="preserve"> filter didn’t help.</w:t>
      </w:r>
    </w:p>
  </w:comment>
  <w:comment w:id="88" w:author="Shantao" w:date="2016-06-07T16:31:00Z" w:initials="S">
    <w:p w14:paraId="3C2591E1" w14:textId="57FF3431" w:rsidR="009140FA" w:rsidRDefault="009140FA">
      <w:pPr>
        <w:pStyle w:val="CommentText"/>
      </w:pPr>
      <w:r>
        <w:rPr>
          <w:rStyle w:val="CommentReference"/>
        </w:rPr>
        <w:annotationRef/>
      </w:r>
      <w:r>
        <w:t xml:space="preserve">Test statistics changed. I pulled the mutations from MAF directly this time rather than relying on the NEJM supplement tables. Somewhat there is minor disagreement. </w:t>
      </w:r>
    </w:p>
    <w:p w14:paraId="26ACB7E2" w14:textId="5BF825BC" w:rsidR="009140FA" w:rsidRDefault="009140FA">
      <w:pPr>
        <w:pStyle w:val="CommentText"/>
      </w:pPr>
      <w:r>
        <w:t>One sample is missing in MAF. I looked into VCFs from two centers.</w:t>
      </w:r>
    </w:p>
    <w:p w14:paraId="11587010" w14:textId="2D1F1F2F" w:rsidR="009140FA" w:rsidRDefault="009140FA">
      <w:pPr>
        <w:pStyle w:val="CommentText"/>
      </w:pPr>
      <w:r>
        <w:t xml:space="preserve"> </w:t>
      </w:r>
    </w:p>
  </w:comment>
  <w:comment w:id="89" w:author="Brian Shuch" w:date="2016-06-11T22:30:00Z" w:initials="BS">
    <w:p w14:paraId="7F423FF7" w14:textId="77777777" w:rsidR="009140FA" w:rsidRDefault="009140FA" w:rsidP="006F7611">
      <w:pPr>
        <w:pStyle w:val="CommentText"/>
      </w:pPr>
      <w:r>
        <w:rPr>
          <w:rStyle w:val="CommentReference"/>
        </w:rPr>
        <w:annotationRef/>
      </w:r>
      <w:r>
        <w:t>What are the breakdown of the Type I and II between groups?</w:t>
      </w:r>
    </w:p>
  </w:comment>
  <w:comment w:id="90" w:author="Brian Shuch" w:date="2016-06-11T22:32:00Z" w:initials="BS">
    <w:p w14:paraId="5FAD31C7" w14:textId="77777777" w:rsidR="009140FA" w:rsidRDefault="009140FA" w:rsidP="006F7611">
      <w:pPr>
        <w:widowControl w:val="0"/>
        <w:autoSpaceDE w:val="0"/>
        <w:autoSpaceDN w:val="0"/>
        <w:adjustRightInd w:val="0"/>
        <w:spacing w:after="240"/>
        <w:rPr>
          <w:rFonts w:ascii="Lucida Grande" w:hAnsi="Lucida Grande" w:cs="Lucida Grande"/>
        </w:rPr>
      </w:pPr>
      <w:r>
        <w:rPr>
          <w:rStyle w:val="CommentReference"/>
        </w:rPr>
        <w:annotationRef/>
      </w:r>
      <w:r>
        <w:rPr>
          <w:rFonts w:ascii="Lucida Grande" w:hAnsi="Lucida Grande" w:cs="Lucida Grande"/>
          <w:sz w:val="42"/>
          <w:szCs w:val="42"/>
        </w:rPr>
        <w:t xml:space="preserve">Phase II Study of </w:t>
      </w:r>
      <w:proofErr w:type="spellStart"/>
      <w:r>
        <w:rPr>
          <w:rFonts w:ascii="Lucida Grande" w:hAnsi="Lucida Grande" w:cs="Lucida Grande"/>
          <w:sz w:val="42"/>
          <w:szCs w:val="42"/>
        </w:rPr>
        <w:t>Erlotinib</w:t>
      </w:r>
      <w:proofErr w:type="spellEnd"/>
      <w:r>
        <w:rPr>
          <w:rFonts w:ascii="Lucida Grande" w:hAnsi="Lucida Grande" w:cs="Lucida Grande"/>
          <w:sz w:val="42"/>
          <w:szCs w:val="42"/>
        </w:rPr>
        <w:t xml:space="preserve"> in Patients With Locally</w:t>
      </w:r>
    </w:p>
    <w:p w14:paraId="125B7D68" w14:textId="77777777" w:rsidR="009140FA" w:rsidRDefault="009140FA"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Advanced or Metastatic Papillary Histology Renal Cell</w:t>
      </w:r>
    </w:p>
    <w:p w14:paraId="5AE6C31D" w14:textId="77777777" w:rsidR="009140FA" w:rsidRDefault="009140FA"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Cancer: SWOG S0317</w:t>
      </w:r>
    </w:p>
    <w:p w14:paraId="61D8228C" w14:textId="77777777" w:rsidR="009140FA" w:rsidRDefault="009140FA" w:rsidP="006F7611">
      <w:pPr>
        <w:widowControl w:val="0"/>
        <w:autoSpaceDE w:val="0"/>
        <w:autoSpaceDN w:val="0"/>
        <w:adjustRightInd w:val="0"/>
        <w:spacing w:after="240"/>
        <w:rPr>
          <w:rFonts w:ascii="Lucida Grande" w:hAnsi="Lucida Grande" w:cs="Lucida Grande"/>
        </w:rPr>
      </w:pPr>
      <w:r>
        <w:rPr>
          <w:rFonts w:ascii="Lucida Grande" w:hAnsi="Lucida Grande" w:cs="Lucida Grande"/>
        </w:rPr>
        <w:t xml:space="preserve">Michael S. Gordon, Michael Hussey, Raymond B. Nagle, Primo N. Lara </w:t>
      </w:r>
      <w:proofErr w:type="spellStart"/>
      <w:r>
        <w:rPr>
          <w:rFonts w:ascii="Lucida Grande" w:hAnsi="Lucida Grande" w:cs="Lucida Grande"/>
        </w:rPr>
        <w:t>Jr</w:t>
      </w:r>
      <w:proofErr w:type="spellEnd"/>
      <w:r>
        <w:rPr>
          <w:rFonts w:ascii="Lucida Grande" w:hAnsi="Lucida Grande" w:cs="Lucida Grande"/>
        </w:rPr>
        <w:t xml:space="preserve">, Philip C. Mack, Janice </w:t>
      </w:r>
      <w:proofErr w:type="spellStart"/>
      <w:r>
        <w:rPr>
          <w:rFonts w:ascii="Lucida Grande" w:hAnsi="Lucida Grande" w:cs="Lucida Grande"/>
        </w:rPr>
        <w:t>Dutcher</w:t>
      </w:r>
      <w:proofErr w:type="spellEnd"/>
      <w:r>
        <w:rPr>
          <w:rFonts w:ascii="Lucida Grande" w:hAnsi="Lucida Grande" w:cs="Lucida Grande"/>
        </w:rPr>
        <w:t xml:space="preserve">, Wolfram </w:t>
      </w:r>
      <w:proofErr w:type="spellStart"/>
      <w:r>
        <w:rPr>
          <w:rFonts w:ascii="Lucida Grande" w:hAnsi="Lucida Grande" w:cs="Lucida Grande"/>
        </w:rPr>
        <w:t>Samlowski</w:t>
      </w:r>
      <w:proofErr w:type="spellEnd"/>
      <w:r>
        <w:rPr>
          <w:rFonts w:ascii="Lucida Grande" w:hAnsi="Lucida Grande" w:cs="Lucida Grande"/>
        </w:rPr>
        <w:t>, Joseph I. Clark, David I. Quinn, Chong-Xian Pan, and David Crawford</w:t>
      </w:r>
    </w:p>
    <w:p w14:paraId="3BB24E18" w14:textId="77777777" w:rsidR="009140FA" w:rsidRDefault="009140FA" w:rsidP="006F7611">
      <w:pPr>
        <w:pStyle w:val="CommentText"/>
      </w:pPr>
    </w:p>
  </w:comment>
  <w:comment w:id="91" w:author="Brian Shuch" w:date="2016-06-11T22:32:00Z" w:initials="BS">
    <w:p w14:paraId="426AC483" w14:textId="77777777" w:rsidR="009140FA" w:rsidRDefault="009140FA" w:rsidP="006F7611">
      <w:pPr>
        <w:pStyle w:val="CommentText"/>
      </w:pPr>
      <w:r>
        <w:rPr>
          <w:rStyle w:val="CommentReference"/>
        </w:rPr>
        <w:annotationRef/>
      </w:r>
      <w:r>
        <w:t>Discuss implications of both</w:t>
      </w:r>
    </w:p>
    <w:p w14:paraId="1501AE9C" w14:textId="77777777" w:rsidR="009140FA" w:rsidRDefault="009140FA" w:rsidP="006F7611">
      <w:pPr>
        <w:pStyle w:val="CommentText"/>
      </w:pPr>
    </w:p>
    <w:p w14:paraId="7C94420D" w14:textId="77777777" w:rsidR="009140FA" w:rsidRDefault="009140FA" w:rsidP="006F7611">
      <w:pPr>
        <w:pStyle w:val="CommentText"/>
      </w:pPr>
      <w:r>
        <w:t>The MET SNP may be important for determining management as it may be an important predictive/prognostic biomarker of disease behavior</w:t>
      </w:r>
    </w:p>
  </w:comment>
  <w:comment w:id="92" w:author="Shantao" w:date="2016-06-07T16:31:00Z" w:initials="S">
    <w:p w14:paraId="7545AF9A" w14:textId="651B5C12" w:rsidR="009140FA" w:rsidRDefault="009140FA">
      <w:pPr>
        <w:pStyle w:val="CommentText"/>
      </w:pPr>
      <w:r>
        <w:rPr>
          <w:rStyle w:val="CommentReference"/>
        </w:rPr>
        <w:annotationRef/>
      </w:r>
      <w:r>
        <w:t>Does this make sense?</w:t>
      </w:r>
    </w:p>
  </w:comment>
  <w:comment w:id="93" w:author="Shantao" w:date="2016-06-07T16:31:00Z" w:initials="S">
    <w:p w14:paraId="6864A8FF" w14:textId="1F2E44D2" w:rsidR="009140FA" w:rsidRDefault="009140FA">
      <w:pPr>
        <w:pStyle w:val="CommentText"/>
        <w:rPr>
          <w:lang w:eastAsia="zh-CN"/>
        </w:rPr>
      </w:pPr>
      <w:r>
        <w:rPr>
          <w:rStyle w:val="CommentReference"/>
        </w:rPr>
        <w:annotationRef/>
      </w:r>
      <w:r>
        <w:t>Originally from NCI Jamboree</w:t>
      </w:r>
      <w:r>
        <w:rPr>
          <w:lang w:eastAsia="zh-CN"/>
        </w:rPr>
        <w:t xml:space="preserv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B4B30" w14:textId="77777777" w:rsidR="009140FA" w:rsidRDefault="009140FA" w:rsidP="003D2397">
      <w:r>
        <w:separator/>
      </w:r>
    </w:p>
  </w:endnote>
  <w:endnote w:type="continuationSeparator" w:id="0">
    <w:p w14:paraId="020B4843" w14:textId="77777777" w:rsidR="009140FA" w:rsidRDefault="009140FA" w:rsidP="003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D22AA" w14:textId="77777777" w:rsidR="009140FA" w:rsidRDefault="009140FA" w:rsidP="003D2397">
      <w:r>
        <w:separator/>
      </w:r>
    </w:p>
  </w:footnote>
  <w:footnote w:type="continuationSeparator" w:id="0">
    <w:p w14:paraId="2589A6CC" w14:textId="77777777" w:rsidR="009140FA" w:rsidRDefault="009140FA" w:rsidP="003D23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6881"/>
    <w:multiLevelType w:val="hybridMultilevel"/>
    <w:tmpl w:val="BF36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E15CF"/>
    <w:multiLevelType w:val="hybridMultilevel"/>
    <w:tmpl w:val="3DDA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AE"/>
    <w:rsid w:val="00000591"/>
    <w:rsid w:val="00003601"/>
    <w:rsid w:val="000216B6"/>
    <w:rsid w:val="000317CD"/>
    <w:rsid w:val="00042BDC"/>
    <w:rsid w:val="00063F80"/>
    <w:rsid w:val="0009760F"/>
    <w:rsid w:val="000B1735"/>
    <w:rsid w:val="000E1910"/>
    <w:rsid w:val="00101025"/>
    <w:rsid w:val="00103A96"/>
    <w:rsid w:val="001266AC"/>
    <w:rsid w:val="001301F9"/>
    <w:rsid w:val="00151516"/>
    <w:rsid w:val="00152A10"/>
    <w:rsid w:val="0016160C"/>
    <w:rsid w:val="00166A1A"/>
    <w:rsid w:val="00174FE3"/>
    <w:rsid w:val="001823B2"/>
    <w:rsid w:val="001C0418"/>
    <w:rsid w:val="001D02AD"/>
    <w:rsid w:val="001D05E6"/>
    <w:rsid w:val="001D2314"/>
    <w:rsid w:val="001D5445"/>
    <w:rsid w:val="001E0241"/>
    <w:rsid w:val="001E5A76"/>
    <w:rsid w:val="001F3EF7"/>
    <w:rsid w:val="00212A2C"/>
    <w:rsid w:val="00232C63"/>
    <w:rsid w:val="00234DFD"/>
    <w:rsid w:val="00261F58"/>
    <w:rsid w:val="002A5CB6"/>
    <w:rsid w:val="002A7447"/>
    <w:rsid w:val="002B3BA9"/>
    <w:rsid w:val="002B5159"/>
    <w:rsid w:val="002E2A32"/>
    <w:rsid w:val="002E33F1"/>
    <w:rsid w:val="0031495D"/>
    <w:rsid w:val="00315528"/>
    <w:rsid w:val="00320967"/>
    <w:rsid w:val="003313B7"/>
    <w:rsid w:val="0033228A"/>
    <w:rsid w:val="00353F90"/>
    <w:rsid w:val="00363197"/>
    <w:rsid w:val="003749F6"/>
    <w:rsid w:val="003D2397"/>
    <w:rsid w:val="003E2415"/>
    <w:rsid w:val="003F4DE1"/>
    <w:rsid w:val="003F5F4F"/>
    <w:rsid w:val="00400C5D"/>
    <w:rsid w:val="00430213"/>
    <w:rsid w:val="0044027A"/>
    <w:rsid w:val="00452091"/>
    <w:rsid w:val="00456E74"/>
    <w:rsid w:val="004834EE"/>
    <w:rsid w:val="004863AF"/>
    <w:rsid w:val="0049167A"/>
    <w:rsid w:val="004A15AA"/>
    <w:rsid w:val="004B161A"/>
    <w:rsid w:val="004C1FF0"/>
    <w:rsid w:val="004C3C42"/>
    <w:rsid w:val="004E0EEF"/>
    <w:rsid w:val="004E5355"/>
    <w:rsid w:val="005268CE"/>
    <w:rsid w:val="00527513"/>
    <w:rsid w:val="00533DE5"/>
    <w:rsid w:val="005531EA"/>
    <w:rsid w:val="0057437B"/>
    <w:rsid w:val="00575E2F"/>
    <w:rsid w:val="0057633A"/>
    <w:rsid w:val="005954C9"/>
    <w:rsid w:val="005A269B"/>
    <w:rsid w:val="005A7A6F"/>
    <w:rsid w:val="005B11F3"/>
    <w:rsid w:val="005B5751"/>
    <w:rsid w:val="005B762D"/>
    <w:rsid w:val="005C052E"/>
    <w:rsid w:val="00601340"/>
    <w:rsid w:val="00625ECC"/>
    <w:rsid w:val="006265D3"/>
    <w:rsid w:val="00640E0C"/>
    <w:rsid w:val="006505BA"/>
    <w:rsid w:val="00663CB7"/>
    <w:rsid w:val="006657B8"/>
    <w:rsid w:val="00672815"/>
    <w:rsid w:val="006860D4"/>
    <w:rsid w:val="00690C89"/>
    <w:rsid w:val="006A3EB2"/>
    <w:rsid w:val="006C317D"/>
    <w:rsid w:val="006C3C0E"/>
    <w:rsid w:val="006C4D43"/>
    <w:rsid w:val="006D006F"/>
    <w:rsid w:val="006D392C"/>
    <w:rsid w:val="006E1B07"/>
    <w:rsid w:val="006E6BB4"/>
    <w:rsid w:val="006F0F47"/>
    <w:rsid w:val="006F7611"/>
    <w:rsid w:val="00716751"/>
    <w:rsid w:val="0072502F"/>
    <w:rsid w:val="00725D2E"/>
    <w:rsid w:val="007339ED"/>
    <w:rsid w:val="00754987"/>
    <w:rsid w:val="0075744F"/>
    <w:rsid w:val="007A3F6C"/>
    <w:rsid w:val="007A4272"/>
    <w:rsid w:val="007A6A2A"/>
    <w:rsid w:val="007C4CB8"/>
    <w:rsid w:val="007F4366"/>
    <w:rsid w:val="00802165"/>
    <w:rsid w:val="00826F09"/>
    <w:rsid w:val="00874C95"/>
    <w:rsid w:val="00876D2D"/>
    <w:rsid w:val="00895651"/>
    <w:rsid w:val="008B6C14"/>
    <w:rsid w:val="008D202B"/>
    <w:rsid w:val="008F43B5"/>
    <w:rsid w:val="00905588"/>
    <w:rsid w:val="009140FA"/>
    <w:rsid w:val="00920351"/>
    <w:rsid w:val="0092341C"/>
    <w:rsid w:val="0093689A"/>
    <w:rsid w:val="009A2E39"/>
    <w:rsid w:val="009B28A9"/>
    <w:rsid w:val="009B6B73"/>
    <w:rsid w:val="009C7F20"/>
    <w:rsid w:val="009D1794"/>
    <w:rsid w:val="009D66F1"/>
    <w:rsid w:val="00A0001B"/>
    <w:rsid w:val="00A047C1"/>
    <w:rsid w:val="00A10084"/>
    <w:rsid w:val="00A12C6A"/>
    <w:rsid w:val="00A24DA0"/>
    <w:rsid w:val="00A3750B"/>
    <w:rsid w:val="00A44924"/>
    <w:rsid w:val="00A50BCF"/>
    <w:rsid w:val="00A51175"/>
    <w:rsid w:val="00A5580E"/>
    <w:rsid w:val="00A64246"/>
    <w:rsid w:val="00A840DF"/>
    <w:rsid w:val="00AA169A"/>
    <w:rsid w:val="00AA1CDB"/>
    <w:rsid w:val="00AB1233"/>
    <w:rsid w:val="00AD21D2"/>
    <w:rsid w:val="00AE4D11"/>
    <w:rsid w:val="00B13926"/>
    <w:rsid w:val="00B15E86"/>
    <w:rsid w:val="00B32DA9"/>
    <w:rsid w:val="00B44C2F"/>
    <w:rsid w:val="00B45604"/>
    <w:rsid w:val="00B76D83"/>
    <w:rsid w:val="00B814AE"/>
    <w:rsid w:val="00B966D5"/>
    <w:rsid w:val="00B96B25"/>
    <w:rsid w:val="00BA1F70"/>
    <w:rsid w:val="00BA680F"/>
    <w:rsid w:val="00BB54AC"/>
    <w:rsid w:val="00BC6602"/>
    <w:rsid w:val="00C04EEC"/>
    <w:rsid w:val="00C06D5D"/>
    <w:rsid w:val="00C14C66"/>
    <w:rsid w:val="00C5060D"/>
    <w:rsid w:val="00C663A9"/>
    <w:rsid w:val="00C7017F"/>
    <w:rsid w:val="00C71E68"/>
    <w:rsid w:val="00C77061"/>
    <w:rsid w:val="00C77974"/>
    <w:rsid w:val="00C80265"/>
    <w:rsid w:val="00C81AB6"/>
    <w:rsid w:val="00CA0F84"/>
    <w:rsid w:val="00CA72A3"/>
    <w:rsid w:val="00CB02AE"/>
    <w:rsid w:val="00CB136D"/>
    <w:rsid w:val="00CD5A8A"/>
    <w:rsid w:val="00D224D3"/>
    <w:rsid w:val="00D2308A"/>
    <w:rsid w:val="00D26F62"/>
    <w:rsid w:val="00D31023"/>
    <w:rsid w:val="00D45268"/>
    <w:rsid w:val="00D4536F"/>
    <w:rsid w:val="00D64136"/>
    <w:rsid w:val="00D80A04"/>
    <w:rsid w:val="00D877CA"/>
    <w:rsid w:val="00D9384A"/>
    <w:rsid w:val="00D97313"/>
    <w:rsid w:val="00DA6A3F"/>
    <w:rsid w:val="00DB48CD"/>
    <w:rsid w:val="00DC00E8"/>
    <w:rsid w:val="00DE6034"/>
    <w:rsid w:val="00DE6BCC"/>
    <w:rsid w:val="00E02E38"/>
    <w:rsid w:val="00E45D3C"/>
    <w:rsid w:val="00E62533"/>
    <w:rsid w:val="00E710AE"/>
    <w:rsid w:val="00E84207"/>
    <w:rsid w:val="00E846BC"/>
    <w:rsid w:val="00E84700"/>
    <w:rsid w:val="00E85B01"/>
    <w:rsid w:val="00E91573"/>
    <w:rsid w:val="00EC10F0"/>
    <w:rsid w:val="00EE4300"/>
    <w:rsid w:val="00F05BFF"/>
    <w:rsid w:val="00F12F0B"/>
    <w:rsid w:val="00F268F1"/>
    <w:rsid w:val="00F5363E"/>
    <w:rsid w:val="00F62A50"/>
    <w:rsid w:val="00F86E36"/>
    <w:rsid w:val="00FB7169"/>
    <w:rsid w:val="00FD2F26"/>
    <w:rsid w:val="00FD5600"/>
    <w:rsid w:val="00FE1BBB"/>
    <w:rsid w:val="00FE1FFE"/>
    <w:rsid w:val="00FE6790"/>
    <w:rsid w:val="00FF330E"/>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E5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 w:type="character" w:styleId="FollowedHyperlink">
    <w:name w:val="FollowedHyperlink"/>
    <w:basedOn w:val="DefaultParagraphFont"/>
    <w:uiPriority w:val="99"/>
    <w:semiHidden/>
    <w:unhideWhenUsed/>
    <w:rsid w:val="00F5363E"/>
    <w:rPr>
      <w:color w:val="800080" w:themeColor="followedHyperlink"/>
      <w:u w:val="single"/>
    </w:rPr>
  </w:style>
  <w:style w:type="character" w:styleId="CommentReference">
    <w:name w:val="annotation reference"/>
    <w:basedOn w:val="DefaultParagraphFont"/>
    <w:uiPriority w:val="99"/>
    <w:semiHidden/>
    <w:unhideWhenUsed/>
    <w:rsid w:val="00DC00E8"/>
    <w:rPr>
      <w:sz w:val="18"/>
      <w:szCs w:val="18"/>
    </w:rPr>
  </w:style>
  <w:style w:type="paragraph" w:styleId="CommentText">
    <w:name w:val="annotation text"/>
    <w:basedOn w:val="Normal"/>
    <w:link w:val="CommentTextChar"/>
    <w:uiPriority w:val="99"/>
    <w:semiHidden/>
    <w:unhideWhenUsed/>
    <w:rsid w:val="00DC00E8"/>
  </w:style>
  <w:style w:type="character" w:customStyle="1" w:styleId="CommentTextChar">
    <w:name w:val="Comment Text Char"/>
    <w:basedOn w:val="DefaultParagraphFont"/>
    <w:link w:val="CommentText"/>
    <w:uiPriority w:val="99"/>
    <w:semiHidden/>
    <w:rsid w:val="00DC00E8"/>
  </w:style>
  <w:style w:type="paragraph" w:styleId="CommentSubject">
    <w:name w:val="annotation subject"/>
    <w:basedOn w:val="CommentText"/>
    <w:next w:val="CommentText"/>
    <w:link w:val="CommentSubjectChar"/>
    <w:uiPriority w:val="99"/>
    <w:semiHidden/>
    <w:unhideWhenUsed/>
    <w:rsid w:val="00DC00E8"/>
    <w:rPr>
      <w:b/>
      <w:bCs/>
      <w:sz w:val="20"/>
      <w:szCs w:val="20"/>
    </w:rPr>
  </w:style>
  <w:style w:type="character" w:customStyle="1" w:styleId="CommentSubjectChar">
    <w:name w:val="Comment Subject Char"/>
    <w:basedOn w:val="CommentTextChar"/>
    <w:link w:val="CommentSubject"/>
    <w:uiPriority w:val="99"/>
    <w:semiHidden/>
    <w:rsid w:val="00DC00E8"/>
    <w:rPr>
      <w:b/>
      <w:bCs/>
      <w:sz w:val="20"/>
      <w:szCs w:val="20"/>
    </w:rPr>
  </w:style>
  <w:style w:type="paragraph" w:styleId="BalloonText">
    <w:name w:val="Balloon Text"/>
    <w:basedOn w:val="Normal"/>
    <w:link w:val="BalloonTextChar"/>
    <w:uiPriority w:val="99"/>
    <w:semiHidden/>
    <w:unhideWhenUsed/>
    <w:rsid w:val="00DC0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E8"/>
    <w:rPr>
      <w:rFonts w:ascii="Lucida Grande" w:hAnsi="Lucida Grande" w:cs="Lucida Grande"/>
      <w:sz w:val="18"/>
      <w:szCs w:val="18"/>
    </w:rPr>
  </w:style>
  <w:style w:type="character" w:styleId="PlaceholderText">
    <w:name w:val="Placeholder Text"/>
    <w:basedOn w:val="DefaultParagraphFont"/>
    <w:uiPriority w:val="99"/>
    <w:semiHidden/>
    <w:rsid w:val="00042BDC"/>
    <w:rPr>
      <w:color w:val="808080"/>
    </w:rPr>
  </w:style>
  <w:style w:type="paragraph" w:styleId="Header">
    <w:name w:val="header"/>
    <w:basedOn w:val="Normal"/>
    <w:link w:val="HeaderChar"/>
    <w:uiPriority w:val="99"/>
    <w:unhideWhenUsed/>
    <w:rsid w:val="003D2397"/>
    <w:pPr>
      <w:tabs>
        <w:tab w:val="center" w:pos="4320"/>
        <w:tab w:val="right" w:pos="8640"/>
      </w:tabs>
    </w:pPr>
  </w:style>
  <w:style w:type="character" w:customStyle="1" w:styleId="HeaderChar">
    <w:name w:val="Header Char"/>
    <w:basedOn w:val="DefaultParagraphFont"/>
    <w:link w:val="Header"/>
    <w:uiPriority w:val="99"/>
    <w:rsid w:val="003D2397"/>
  </w:style>
  <w:style w:type="paragraph" w:styleId="Footer">
    <w:name w:val="footer"/>
    <w:basedOn w:val="Normal"/>
    <w:link w:val="FooterChar"/>
    <w:uiPriority w:val="99"/>
    <w:unhideWhenUsed/>
    <w:rsid w:val="003D2397"/>
    <w:pPr>
      <w:tabs>
        <w:tab w:val="center" w:pos="4320"/>
        <w:tab w:val="right" w:pos="8640"/>
      </w:tabs>
    </w:pPr>
  </w:style>
  <w:style w:type="character" w:customStyle="1" w:styleId="FooterChar">
    <w:name w:val="Footer Char"/>
    <w:basedOn w:val="DefaultParagraphFont"/>
    <w:link w:val="Footer"/>
    <w:uiPriority w:val="99"/>
    <w:rsid w:val="003D23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 w:type="character" w:styleId="FollowedHyperlink">
    <w:name w:val="FollowedHyperlink"/>
    <w:basedOn w:val="DefaultParagraphFont"/>
    <w:uiPriority w:val="99"/>
    <w:semiHidden/>
    <w:unhideWhenUsed/>
    <w:rsid w:val="00F5363E"/>
    <w:rPr>
      <w:color w:val="800080" w:themeColor="followedHyperlink"/>
      <w:u w:val="single"/>
    </w:rPr>
  </w:style>
  <w:style w:type="character" w:styleId="CommentReference">
    <w:name w:val="annotation reference"/>
    <w:basedOn w:val="DefaultParagraphFont"/>
    <w:uiPriority w:val="99"/>
    <w:semiHidden/>
    <w:unhideWhenUsed/>
    <w:rsid w:val="00DC00E8"/>
    <w:rPr>
      <w:sz w:val="18"/>
      <w:szCs w:val="18"/>
    </w:rPr>
  </w:style>
  <w:style w:type="paragraph" w:styleId="CommentText">
    <w:name w:val="annotation text"/>
    <w:basedOn w:val="Normal"/>
    <w:link w:val="CommentTextChar"/>
    <w:uiPriority w:val="99"/>
    <w:semiHidden/>
    <w:unhideWhenUsed/>
    <w:rsid w:val="00DC00E8"/>
  </w:style>
  <w:style w:type="character" w:customStyle="1" w:styleId="CommentTextChar">
    <w:name w:val="Comment Text Char"/>
    <w:basedOn w:val="DefaultParagraphFont"/>
    <w:link w:val="CommentText"/>
    <w:uiPriority w:val="99"/>
    <w:semiHidden/>
    <w:rsid w:val="00DC00E8"/>
  </w:style>
  <w:style w:type="paragraph" w:styleId="CommentSubject">
    <w:name w:val="annotation subject"/>
    <w:basedOn w:val="CommentText"/>
    <w:next w:val="CommentText"/>
    <w:link w:val="CommentSubjectChar"/>
    <w:uiPriority w:val="99"/>
    <w:semiHidden/>
    <w:unhideWhenUsed/>
    <w:rsid w:val="00DC00E8"/>
    <w:rPr>
      <w:b/>
      <w:bCs/>
      <w:sz w:val="20"/>
      <w:szCs w:val="20"/>
    </w:rPr>
  </w:style>
  <w:style w:type="character" w:customStyle="1" w:styleId="CommentSubjectChar">
    <w:name w:val="Comment Subject Char"/>
    <w:basedOn w:val="CommentTextChar"/>
    <w:link w:val="CommentSubject"/>
    <w:uiPriority w:val="99"/>
    <w:semiHidden/>
    <w:rsid w:val="00DC00E8"/>
    <w:rPr>
      <w:b/>
      <w:bCs/>
      <w:sz w:val="20"/>
      <w:szCs w:val="20"/>
    </w:rPr>
  </w:style>
  <w:style w:type="paragraph" w:styleId="BalloonText">
    <w:name w:val="Balloon Text"/>
    <w:basedOn w:val="Normal"/>
    <w:link w:val="BalloonTextChar"/>
    <w:uiPriority w:val="99"/>
    <w:semiHidden/>
    <w:unhideWhenUsed/>
    <w:rsid w:val="00DC0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E8"/>
    <w:rPr>
      <w:rFonts w:ascii="Lucida Grande" w:hAnsi="Lucida Grande" w:cs="Lucida Grande"/>
      <w:sz w:val="18"/>
      <w:szCs w:val="18"/>
    </w:rPr>
  </w:style>
  <w:style w:type="character" w:styleId="PlaceholderText">
    <w:name w:val="Placeholder Text"/>
    <w:basedOn w:val="DefaultParagraphFont"/>
    <w:uiPriority w:val="99"/>
    <w:semiHidden/>
    <w:rsid w:val="00042BDC"/>
    <w:rPr>
      <w:color w:val="808080"/>
    </w:rPr>
  </w:style>
  <w:style w:type="paragraph" w:styleId="Header">
    <w:name w:val="header"/>
    <w:basedOn w:val="Normal"/>
    <w:link w:val="HeaderChar"/>
    <w:uiPriority w:val="99"/>
    <w:unhideWhenUsed/>
    <w:rsid w:val="003D2397"/>
    <w:pPr>
      <w:tabs>
        <w:tab w:val="center" w:pos="4320"/>
        <w:tab w:val="right" w:pos="8640"/>
      </w:tabs>
    </w:pPr>
  </w:style>
  <w:style w:type="character" w:customStyle="1" w:styleId="HeaderChar">
    <w:name w:val="Header Char"/>
    <w:basedOn w:val="DefaultParagraphFont"/>
    <w:link w:val="Header"/>
    <w:uiPriority w:val="99"/>
    <w:rsid w:val="003D2397"/>
  </w:style>
  <w:style w:type="paragraph" w:styleId="Footer">
    <w:name w:val="footer"/>
    <w:basedOn w:val="Normal"/>
    <w:link w:val="FooterChar"/>
    <w:uiPriority w:val="99"/>
    <w:unhideWhenUsed/>
    <w:rsid w:val="003D2397"/>
    <w:pPr>
      <w:tabs>
        <w:tab w:val="center" w:pos="4320"/>
        <w:tab w:val="right" w:pos="8640"/>
      </w:tabs>
    </w:pPr>
  </w:style>
  <w:style w:type="character" w:customStyle="1" w:styleId="FooterChar">
    <w:name w:val="Footer Char"/>
    <w:basedOn w:val="DefaultParagraphFont"/>
    <w:link w:val="Footer"/>
    <w:uiPriority w:val="99"/>
    <w:rsid w:val="003D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21008">
      <w:bodyDiv w:val="1"/>
      <w:marLeft w:val="0"/>
      <w:marRight w:val="0"/>
      <w:marTop w:val="0"/>
      <w:marBottom w:val="0"/>
      <w:divBdr>
        <w:top w:val="none" w:sz="0" w:space="0" w:color="auto"/>
        <w:left w:val="none" w:sz="0" w:space="0" w:color="auto"/>
        <w:bottom w:val="none" w:sz="0" w:space="0" w:color="auto"/>
        <w:right w:val="none" w:sz="0" w:space="0" w:color="auto"/>
      </w:divBdr>
    </w:div>
    <w:div w:id="854080646">
      <w:bodyDiv w:val="1"/>
      <w:marLeft w:val="0"/>
      <w:marRight w:val="0"/>
      <w:marTop w:val="0"/>
      <w:marBottom w:val="0"/>
      <w:divBdr>
        <w:top w:val="none" w:sz="0" w:space="0" w:color="auto"/>
        <w:left w:val="none" w:sz="0" w:space="0" w:color="auto"/>
        <w:bottom w:val="none" w:sz="0" w:space="0" w:color="auto"/>
        <w:right w:val="none" w:sz="0" w:space="0" w:color="auto"/>
      </w:divBdr>
    </w:div>
    <w:div w:id="1361466226">
      <w:bodyDiv w:val="1"/>
      <w:marLeft w:val="0"/>
      <w:marRight w:val="0"/>
      <w:marTop w:val="0"/>
      <w:marBottom w:val="0"/>
      <w:divBdr>
        <w:top w:val="none" w:sz="0" w:space="0" w:color="auto"/>
        <w:left w:val="none" w:sz="0" w:space="0" w:color="auto"/>
        <w:bottom w:val="none" w:sz="0" w:space="0" w:color="auto"/>
        <w:right w:val="none" w:sz="0" w:space="0" w:color="auto"/>
      </w:divBdr>
    </w:div>
    <w:div w:id="1426227112">
      <w:bodyDiv w:val="1"/>
      <w:marLeft w:val="0"/>
      <w:marRight w:val="0"/>
      <w:marTop w:val="0"/>
      <w:marBottom w:val="0"/>
      <w:divBdr>
        <w:top w:val="none" w:sz="0" w:space="0" w:color="auto"/>
        <w:left w:val="none" w:sz="0" w:space="0" w:color="auto"/>
        <w:bottom w:val="none" w:sz="0" w:space="0" w:color="auto"/>
        <w:right w:val="none" w:sz="0" w:space="0" w:color="auto"/>
      </w:divBdr>
    </w:div>
    <w:div w:id="1481728091">
      <w:bodyDiv w:val="1"/>
      <w:marLeft w:val="0"/>
      <w:marRight w:val="0"/>
      <w:marTop w:val="0"/>
      <w:marBottom w:val="0"/>
      <w:divBdr>
        <w:top w:val="none" w:sz="0" w:space="0" w:color="auto"/>
        <w:left w:val="none" w:sz="0" w:space="0" w:color="auto"/>
        <w:bottom w:val="none" w:sz="0" w:space="0" w:color="auto"/>
        <w:right w:val="none" w:sz="0" w:space="0" w:color="auto"/>
      </w:divBdr>
    </w:div>
    <w:div w:id="1685471075">
      <w:bodyDiv w:val="1"/>
      <w:marLeft w:val="0"/>
      <w:marRight w:val="0"/>
      <w:marTop w:val="0"/>
      <w:marBottom w:val="0"/>
      <w:divBdr>
        <w:top w:val="none" w:sz="0" w:space="0" w:color="auto"/>
        <w:left w:val="none" w:sz="0" w:space="0" w:color="auto"/>
        <w:bottom w:val="none" w:sz="0" w:space="0" w:color="auto"/>
        <w:right w:val="none" w:sz="0" w:space="0" w:color="auto"/>
      </w:divBdr>
    </w:div>
    <w:div w:id="1876885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cga-data.nci.nih.gov/tcga/tcgaDownload.jsp" TargetMode="External"/><Relationship Id="rId12" Type="http://schemas.openxmlformats.org/officeDocument/2006/relationships/hyperlink" Target="http://cancer.sanger.ac.uk/cosmic/signatur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tcga-data.nci.nih.gov/tcga/tcgaDownload.jsp" TargetMode="External"/><Relationship Id="rId10" Type="http://schemas.openxmlformats.org/officeDocument/2006/relationships/hyperlink" Target="https://www.encod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3427</Words>
  <Characters>19539</Characters>
  <Application>Microsoft Macintosh Word</Application>
  <DocSecurity>0</DocSecurity>
  <Lines>162</Lines>
  <Paragraphs>45</Paragraphs>
  <ScaleCrop>false</ScaleCrop>
  <Company>Yale U</Company>
  <LinksUpToDate>false</LinksUpToDate>
  <CharactersWithSpaces>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Mark Gerstein</cp:lastModifiedBy>
  <cp:revision>3</cp:revision>
  <cp:lastPrinted>2016-06-08T18:20:00Z</cp:lastPrinted>
  <dcterms:created xsi:type="dcterms:W3CDTF">2016-06-19T15:43:00Z</dcterms:created>
  <dcterms:modified xsi:type="dcterms:W3CDTF">2016-06-19T16:22:00Z</dcterms:modified>
</cp:coreProperties>
</file>