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95C3AA" w14:textId="77777777" w:rsidR="008A50C5" w:rsidRPr="00A0411B" w:rsidRDefault="008A50C5" w:rsidP="003D7EC0">
      <w:pPr>
        <w:pStyle w:val="Heading1"/>
        <w:spacing w:line="480" w:lineRule="auto"/>
        <w:rPr>
          <w:rFonts w:ascii="Times New Roman" w:hAnsi="Times New Roman" w:cs="Times New Roman"/>
          <w:sz w:val="36"/>
          <w:u w:val="single"/>
        </w:rPr>
      </w:pPr>
      <w:r w:rsidRPr="00A0411B">
        <w:rPr>
          <w:rFonts w:ascii="Times New Roman" w:hAnsi="Times New Roman" w:cs="Times New Roman"/>
          <w:sz w:val="36"/>
        </w:rPr>
        <w:t xml:space="preserve">NIMBus:  a </w:t>
      </w:r>
      <w:r w:rsidRPr="00A0411B">
        <w:rPr>
          <w:rFonts w:ascii="Times New Roman" w:hAnsi="Times New Roman" w:cs="Times New Roman"/>
          <w:sz w:val="36"/>
          <w:u w:val="single"/>
        </w:rPr>
        <w:t>N</w:t>
      </w:r>
      <w:r w:rsidRPr="00A0411B">
        <w:rPr>
          <w:rFonts w:ascii="Times New Roman" w:hAnsi="Times New Roman" w:cs="Times New Roman"/>
          <w:sz w:val="36"/>
        </w:rPr>
        <w:t xml:space="preserve">egative Binomial Regression based </w:t>
      </w:r>
      <w:r w:rsidRPr="00A0411B">
        <w:rPr>
          <w:rFonts w:ascii="Times New Roman" w:hAnsi="Times New Roman" w:cs="Times New Roman"/>
          <w:sz w:val="36"/>
          <w:u w:val="single"/>
        </w:rPr>
        <w:t>I</w:t>
      </w:r>
      <w:r w:rsidRPr="00A0411B">
        <w:rPr>
          <w:rFonts w:ascii="Times New Roman" w:hAnsi="Times New Roman" w:cs="Times New Roman"/>
          <w:sz w:val="36"/>
        </w:rPr>
        <w:t xml:space="preserve">ntegrative </w:t>
      </w:r>
      <w:r w:rsidRPr="00A0411B">
        <w:rPr>
          <w:rFonts w:ascii="Times New Roman" w:hAnsi="Times New Roman" w:cs="Times New Roman"/>
          <w:sz w:val="36"/>
          <w:u w:val="single"/>
        </w:rPr>
        <w:t>M</w:t>
      </w:r>
      <w:r w:rsidRPr="00A0411B">
        <w:rPr>
          <w:rFonts w:ascii="Times New Roman" w:hAnsi="Times New Roman" w:cs="Times New Roman"/>
          <w:sz w:val="36"/>
        </w:rPr>
        <w:t xml:space="preserve">ethod for Mutation </w:t>
      </w:r>
      <w:r w:rsidRPr="00A0411B">
        <w:rPr>
          <w:rFonts w:ascii="Times New Roman" w:hAnsi="Times New Roman" w:cs="Times New Roman"/>
          <w:sz w:val="36"/>
          <w:u w:val="single"/>
        </w:rPr>
        <w:t>Bu</w:t>
      </w:r>
      <w:r w:rsidRPr="00A0411B">
        <w:rPr>
          <w:rFonts w:ascii="Times New Roman" w:hAnsi="Times New Roman" w:cs="Times New Roman"/>
          <w:sz w:val="36"/>
        </w:rPr>
        <w:t>rden Analysi</w:t>
      </w:r>
      <w:r w:rsidRPr="00A0411B">
        <w:rPr>
          <w:rFonts w:ascii="Times New Roman" w:hAnsi="Times New Roman" w:cs="Times New Roman"/>
          <w:sz w:val="36"/>
          <w:u w:val="single"/>
        </w:rPr>
        <w:t>s</w:t>
      </w:r>
    </w:p>
    <w:p w14:paraId="0FDB00B9" w14:textId="4B39E1D9" w:rsidR="008A50C5" w:rsidRPr="00A0411B" w:rsidRDefault="008A50C5" w:rsidP="003D7EC0">
      <w:pPr>
        <w:spacing w:line="480" w:lineRule="auto"/>
        <w:rPr>
          <w:rFonts w:cs="Times New Roman"/>
          <w:vertAlign w:val="superscript"/>
        </w:rPr>
      </w:pPr>
      <w:r w:rsidRPr="00A0411B">
        <w:rPr>
          <w:rFonts w:cs="Times New Roman"/>
        </w:rPr>
        <w:t>Jing Zhang</w:t>
      </w:r>
      <w:r w:rsidRPr="00A0411B">
        <w:rPr>
          <w:rFonts w:cs="Times New Roman"/>
          <w:vertAlign w:val="superscript"/>
        </w:rPr>
        <w:t>1</w:t>
      </w:r>
      <w:proofErr w:type="gramStart"/>
      <w:r w:rsidRPr="00A0411B">
        <w:rPr>
          <w:rFonts w:cs="Times New Roman"/>
          <w:vertAlign w:val="superscript"/>
        </w:rPr>
        <w:t>,2</w:t>
      </w:r>
      <w:proofErr w:type="gramEnd"/>
      <w:r w:rsidR="00A0411B" w:rsidRPr="00A0411B">
        <w:rPr>
          <w:rFonts w:cs="Times New Roman"/>
          <w:vertAlign w:val="superscript"/>
        </w:rPr>
        <w:t>,#</w:t>
      </w:r>
      <w:r w:rsidRPr="00A0411B">
        <w:rPr>
          <w:rFonts w:cs="Times New Roman"/>
        </w:rPr>
        <w:t>, Jason Liu</w:t>
      </w:r>
      <w:r w:rsidRPr="00A0411B">
        <w:rPr>
          <w:rFonts w:cs="Times New Roman"/>
          <w:vertAlign w:val="superscript"/>
        </w:rPr>
        <w:t>2,3</w:t>
      </w:r>
      <w:r w:rsidR="00A0411B" w:rsidRPr="00A0411B">
        <w:rPr>
          <w:rFonts w:cs="Times New Roman"/>
          <w:vertAlign w:val="superscript"/>
        </w:rPr>
        <w:t>,#</w:t>
      </w:r>
      <w:r w:rsidRPr="00A0411B">
        <w:rPr>
          <w:rFonts w:cs="Times New Roman"/>
        </w:rPr>
        <w:t>, Lucas Lochovsky</w:t>
      </w:r>
      <w:r w:rsidRPr="00A0411B">
        <w:rPr>
          <w:rFonts w:cs="Times New Roman"/>
          <w:vertAlign w:val="superscript"/>
        </w:rPr>
        <w:t>1</w:t>
      </w:r>
      <w:r w:rsidRPr="00A0411B">
        <w:rPr>
          <w:rFonts w:cs="Times New Roman"/>
        </w:rPr>
        <w:t xml:space="preserve">, </w:t>
      </w:r>
      <w:proofErr w:type="spellStart"/>
      <w:r w:rsidRPr="00A0411B">
        <w:rPr>
          <w:rFonts w:cs="Times New Roman"/>
        </w:rPr>
        <w:t>Jayanth</w:t>
      </w:r>
      <w:proofErr w:type="spellEnd"/>
      <w:r w:rsidRPr="00A0411B">
        <w:rPr>
          <w:rFonts w:cs="Times New Roman"/>
        </w:rPr>
        <w:t xml:space="preserve"> Krishnan</w:t>
      </w:r>
      <w:r w:rsidRPr="00A0411B">
        <w:rPr>
          <w:rFonts w:cs="Times New Roman"/>
          <w:vertAlign w:val="superscript"/>
        </w:rPr>
        <w:t>1</w:t>
      </w:r>
      <w:r w:rsidRPr="00A0411B">
        <w:rPr>
          <w:rFonts w:cs="Times New Roman"/>
        </w:rPr>
        <w:t xml:space="preserve">, </w:t>
      </w:r>
      <w:proofErr w:type="spellStart"/>
      <w:r w:rsidRPr="00A0411B">
        <w:rPr>
          <w:rFonts w:cs="Times New Roman"/>
        </w:rPr>
        <w:t>Donghoon</w:t>
      </w:r>
      <w:proofErr w:type="spellEnd"/>
      <w:r w:rsidRPr="00A0411B">
        <w:rPr>
          <w:rFonts w:cs="Times New Roman"/>
        </w:rPr>
        <w:t xml:space="preserve"> Lee</w:t>
      </w:r>
      <w:r w:rsidRPr="00A0411B">
        <w:rPr>
          <w:rFonts w:cs="Times New Roman"/>
          <w:vertAlign w:val="superscript"/>
        </w:rPr>
        <w:t>1</w:t>
      </w:r>
      <w:r w:rsidRPr="00A0411B">
        <w:rPr>
          <w:rFonts w:cs="Times New Roman"/>
        </w:rPr>
        <w:t xml:space="preserve">, </w:t>
      </w:r>
      <w:r w:rsidR="006A1095">
        <w:rPr>
          <w:rFonts w:cs="Times New Roman"/>
        </w:rPr>
        <w:t xml:space="preserve">and </w:t>
      </w:r>
      <w:r w:rsidRPr="00A0411B">
        <w:rPr>
          <w:rFonts w:cs="Times New Roman"/>
        </w:rPr>
        <w:t>Mark Gerstein</w:t>
      </w:r>
      <w:r w:rsidRPr="00A0411B">
        <w:rPr>
          <w:rFonts w:cs="Times New Roman"/>
          <w:vertAlign w:val="superscript"/>
        </w:rPr>
        <w:t>1,2,4*</w:t>
      </w:r>
    </w:p>
    <w:p w14:paraId="5FB76DBB" w14:textId="77777777" w:rsidR="008A50C5" w:rsidRPr="00A0411B" w:rsidRDefault="008A50C5" w:rsidP="003D7EC0">
      <w:pPr>
        <w:pStyle w:val="1"/>
        <w:spacing w:after="0" w:line="480" w:lineRule="auto"/>
        <w:rPr>
          <w:rFonts w:ascii="Times New Roman" w:hAnsi="Times New Roman" w:cs="Times New Roman"/>
          <w:sz w:val="20"/>
        </w:rPr>
      </w:pPr>
      <w:r w:rsidRPr="00A0411B">
        <w:rPr>
          <w:rFonts w:ascii="Times New Roman" w:hAnsi="Times New Roman" w:cs="Times New Roman"/>
          <w:sz w:val="20"/>
          <w:vertAlign w:val="superscript"/>
        </w:rPr>
        <w:t>1</w:t>
      </w:r>
      <w:r w:rsidRPr="00A0411B">
        <w:rPr>
          <w:rFonts w:ascii="Times New Roman" w:hAnsi="Times New Roman" w:cs="Times New Roman"/>
          <w:sz w:val="20"/>
        </w:rPr>
        <w:t>Program in Computational Biology and Bioinformatics, Yale University, New Haven, Connecticut 06520, USA</w:t>
      </w:r>
    </w:p>
    <w:p w14:paraId="1AF98570" w14:textId="77777777" w:rsidR="008A50C5" w:rsidRPr="00A0411B" w:rsidRDefault="008A50C5" w:rsidP="003D7EC0">
      <w:pPr>
        <w:pStyle w:val="1"/>
        <w:spacing w:after="0" w:line="480" w:lineRule="auto"/>
        <w:rPr>
          <w:rFonts w:ascii="Times New Roman" w:hAnsi="Times New Roman" w:cs="Times New Roman"/>
          <w:sz w:val="20"/>
        </w:rPr>
      </w:pPr>
      <w:r w:rsidRPr="00A0411B">
        <w:rPr>
          <w:rFonts w:ascii="Times New Roman" w:eastAsia="Arial" w:hAnsi="Times New Roman" w:cs="Times New Roman"/>
          <w:sz w:val="20"/>
          <w:vertAlign w:val="superscript"/>
        </w:rPr>
        <w:t>2</w:t>
      </w:r>
      <w:r w:rsidRPr="00A0411B">
        <w:rPr>
          <w:rFonts w:ascii="Times New Roman" w:hAnsi="Times New Roman" w:cs="Times New Roman"/>
          <w:sz w:val="20"/>
        </w:rPr>
        <w:t>Department of Molecular Biophysics and Biochemistry, Yale University, New Haven, Connecticut 06520, USA</w:t>
      </w:r>
    </w:p>
    <w:p w14:paraId="7180DFBE" w14:textId="77777777" w:rsidR="008A50C5" w:rsidRPr="00A0411B" w:rsidRDefault="008A50C5" w:rsidP="003D7EC0">
      <w:pPr>
        <w:pStyle w:val="1"/>
        <w:spacing w:after="0" w:line="480" w:lineRule="auto"/>
        <w:rPr>
          <w:rFonts w:ascii="Times New Roman" w:hAnsi="Times New Roman" w:cs="Times New Roman"/>
          <w:sz w:val="20"/>
        </w:rPr>
      </w:pPr>
      <w:r w:rsidRPr="00A0411B">
        <w:rPr>
          <w:rFonts w:ascii="Times New Roman" w:hAnsi="Times New Roman" w:cs="Times New Roman"/>
          <w:sz w:val="20"/>
          <w:vertAlign w:val="superscript"/>
        </w:rPr>
        <w:t>3</w:t>
      </w:r>
      <w:r w:rsidRPr="00A0411B">
        <w:rPr>
          <w:rFonts w:ascii="Times New Roman" w:hAnsi="Times New Roman" w:cs="Times New Roman"/>
          <w:sz w:val="20"/>
        </w:rPr>
        <w:t>Program in Applied Math, Yale University, New Haven, Connecticut 06520, USA</w:t>
      </w:r>
    </w:p>
    <w:p w14:paraId="781475DB" w14:textId="77777777" w:rsidR="008A50C5" w:rsidRPr="00A0411B" w:rsidRDefault="008A50C5" w:rsidP="003D7EC0">
      <w:pPr>
        <w:pStyle w:val="1"/>
        <w:spacing w:after="0" w:line="480" w:lineRule="auto"/>
        <w:rPr>
          <w:rFonts w:ascii="Times New Roman" w:hAnsi="Times New Roman" w:cs="Times New Roman"/>
          <w:sz w:val="20"/>
        </w:rPr>
      </w:pPr>
      <w:r w:rsidRPr="00A0411B">
        <w:rPr>
          <w:rFonts w:ascii="Times New Roman" w:hAnsi="Times New Roman" w:cs="Times New Roman"/>
          <w:sz w:val="20"/>
          <w:vertAlign w:val="superscript"/>
        </w:rPr>
        <w:t>4</w:t>
      </w:r>
      <w:r w:rsidRPr="00A0411B">
        <w:rPr>
          <w:rFonts w:ascii="Times New Roman" w:hAnsi="Times New Roman" w:cs="Times New Roman"/>
          <w:sz w:val="20"/>
        </w:rPr>
        <w:t>Department of Computer Science, Yale University, New Haven, Connecticut 06520, USA</w:t>
      </w:r>
    </w:p>
    <w:p w14:paraId="43FA39E3" w14:textId="77777777" w:rsidR="008A50C5" w:rsidRPr="00A0411B" w:rsidRDefault="008A50C5" w:rsidP="003D7EC0">
      <w:pPr>
        <w:pStyle w:val="1"/>
        <w:spacing w:after="0" w:line="480" w:lineRule="auto"/>
        <w:rPr>
          <w:rFonts w:ascii="Times New Roman" w:hAnsi="Times New Roman" w:cs="Times New Roman"/>
          <w:sz w:val="20"/>
        </w:rPr>
      </w:pPr>
    </w:p>
    <w:p w14:paraId="0FA80B27" w14:textId="77777777" w:rsidR="008A50C5" w:rsidRDefault="008A50C5" w:rsidP="003D7EC0">
      <w:pPr>
        <w:spacing w:line="480" w:lineRule="auto"/>
        <w:rPr>
          <w:rFonts w:eastAsia="Arial" w:cs="Times New Roman"/>
          <w:sz w:val="18"/>
        </w:rPr>
      </w:pPr>
      <w:r w:rsidRPr="00A0411B">
        <w:rPr>
          <w:rFonts w:eastAsia="Arial" w:cs="Times New Roman"/>
          <w:sz w:val="18"/>
        </w:rPr>
        <w:t>* To whom correspondence should be addressed. Tel: +1 203 432 6105; Fax: +1 360 838 7861; Email: Mark.Gerstein@Yale.edu</w:t>
      </w:r>
    </w:p>
    <w:p w14:paraId="5B36F628" w14:textId="5FBB7753" w:rsidR="00D501B0" w:rsidRDefault="00D501B0" w:rsidP="003D7EC0">
      <w:pPr>
        <w:spacing w:line="480" w:lineRule="auto"/>
        <w:rPr>
          <w:rFonts w:eastAsia="Arial" w:cs="Times New Roman"/>
          <w:sz w:val="18"/>
        </w:rPr>
      </w:pPr>
      <w:r>
        <w:rPr>
          <w:rFonts w:eastAsia="Arial" w:cs="Times New Roman"/>
          <w:sz w:val="18"/>
        </w:rPr>
        <w:t>Jing Zhang and Jason Liu are co-first authors.</w:t>
      </w:r>
    </w:p>
    <w:p w14:paraId="46DB040B" w14:textId="77777777" w:rsidR="00D501B0" w:rsidRPr="00A0411B" w:rsidRDefault="00D501B0" w:rsidP="00D501B0">
      <w:pPr>
        <w:pStyle w:val="1"/>
        <w:spacing w:after="0" w:line="480" w:lineRule="auto"/>
        <w:rPr>
          <w:rFonts w:ascii="Times New Roman" w:hAnsi="Times New Roman" w:cs="Times New Roman"/>
          <w:sz w:val="18"/>
        </w:rPr>
      </w:pPr>
      <w:r w:rsidRPr="00A0411B">
        <w:rPr>
          <w:rFonts w:ascii="Times New Roman" w:hAnsi="Times New Roman" w:cs="Times New Roman"/>
          <w:sz w:val="18"/>
        </w:rPr>
        <w:t xml:space="preserve"># </w:t>
      </w:r>
      <w:r>
        <w:rPr>
          <w:rFonts w:ascii="Times New Roman" w:hAnsi="Times New Roman" w:cs="Times New Roman"/>
          <w:sz w:val="18"/>
        </w:rPr>
        <w:t xml:space="preserve"> Equal contributors</w:t>
      </w:r>
    </w:p>
    <w:p w14:paraId="66B4113C" w14:textId="77777777" w:rsidR="003D7EC0" w:rsidRDefault="003D7EC0" w:rsidP="003D7EC0">
      <w:pPr>
        <w:spacing w:line="480" w:lineRule="auto"/>
        <w:jc w:val="left"/>
      </w:pPr>
    </w:p>
    <w:p w14:paraId="79C85ADA" w14:textId="77777777" w:rsidR="00D55536" w:rsidRDefault="00D55536">
      <w:pPr>
        <w:jc w:val="left"/>
        <w:rPr>
          <w:b/>
          <w:sz w:val="28"/>
        </w:rPr>
      </w:pPr>
      <w:r>
        <w:rPr>
          <w:b/>
          <w:sz w:val="28"/>
        </w:rPr>
        <w:br w:type="page"/>
      </w:r>
    </w:p>
    <w:p w14:paraId="0B31B33B" w14:textId="74FF1B54" w:rsidR="008A50C5" w:rsidRPr="00155F45" w:rsidRDefault="008A50C5" w:rsidP="001A4448">
      <w:pPr>
        <w:pStyle w:val="Heading2"/>
      </w:pPr>
      <w:r w:rsidRPr="00155F45">
        <w:lastRenderedPageBreak/>
        <w:t>ABSTRACT</w:t>
      </w:r>
    </w:p>
    <w:p w14:paraId="6AA5883F" w14:textId="17468413" w:rsidR="008A50C5" w:rsidRPr="00AE298A" w:rsidRDefault="008A50C5" w:rsidP="001A4448">
      <w:pPr>
        <w:pStyle w:val="Heading3"/>
      </w:pPr>
      <w:r w:rsidRPr="00F06FDF">
        <w:t>Background</w:t>
      </w:r>
    </w:p>
    <w:p w14:paraId="2B460A8D" w14:textId="2F1BCEE1" w:rsidR="007456C5" w:rsidRDefault="007456C5" w:rsidP="007456C5">
      <w:pPr>
        <w:rPr>
          <w:ins w:id="0" w:author="Jing Zhang" w:date="2016-06-04T10:53:00Z"/>
        </w:rPr>
      </w:pPr>
      <w:ins w:id="1" w:author="Jing Zhang" w:date="2016-06-04T10:53:00Z">
        <w:r>
          <w:t xml:space="preserve">Identifying highly mutated regions from population scale sequencing is a key way to discover cancer drivers.  Nevertheless, it is challenging to identify burdened regions because of severe mutation rate heterogeneity </w:t>
        </w:r>
      </w:ins>
      <w:ins w:id="2" w:author="Jing Zhang" w:date="2016-06-04T10:54:00Z">
        <w:r>
          <w:t xml:space="preserve">across </w:t>
        </w:r>
      </w:ins>
      <w:ins w:id="3" w:author="Jing Zhang" w:date="2016-06-04T10:53:00Z">
        <w:r>
          <w:t>the genome</w:t>
        </w:r>
      </w:ins>
      <w:ins w:id="4" w:author="Jing Zhang" w:date="2016-06-04T10:55:00Z">
        <w:r w:rsidR="004E459C">
          <w:t xml:space="preserve"> and across individuals</w:t>
        </w:r>
      </w:ins>
      <w:ins w:id="5" w:author="Jing Zhang" w:date="2016-06-04T10:54:00Z">
        <w:r>
          <w:t>,</w:t>
        </w:r>
      </w:ins>
      <w:ins w:id="6" w:author="Jing Zhang" w:date="2016-06-04T10:53:00Z">
        <w:r>
          <w:t xml:space="preserve"> </w:t>
        </w:r>
      </w:ins>
      <w:ins w:id="7" w:author="Jing Zhang" w:date="2016-06-04T10:54:00Z">
        <w:r>
          <w:t>which</w:t>
        </w:r>
      </w:ins>
      <w:ins w:id="8" w:author="Jing Zhang" w:date="2016-06-04T10:53:00Z">
        <w:r>
          <w:t xml:space="preserve"> gives rise to highly over-dispersed mutation counts. Moreover, it is known that part of this heterogeneity relates to confounding genomic features, such as replication timing and chromatin organization. </w:t>
        </w:r>
      </w:ins>
    </w:p>
    <w:p w14:paraId="390F9EB6" w14:textId="77777777" w:rsidR="007456C5" w:rsidRDefault="007456C5">
      <w:pPr>
        <w:pStyle w:val="Heading3"/>
        <w:rPr>
          <w:ins w:id="9" w:author="Jing Zhang" w:date="2016-06-04T10:53:00Z"/>
        </w:rPr>
        <w:pPrChange w:id="10" w:author="Jing Zhang" w:date="2016-06-04T10:53:00Z">
          <w:pPr/>
        </w:pPrChange>
      </w:pPr>
      <w:ins w:id="11" w:author="Jing Zhang" w:date="2016-06-04T10:53:00Z">
        <w:r>
          <w:t>Results</w:t>
        </w:r>
      </w:ins>
    </w:p>
    <w:p w14:paraId="27487DA4" w14:textId="7229B58E" w:rsidR="007456C5" w:rsidRDefault="007456C5" w:rsidP="007456C5">
      <w:pPr>
        <w:rPr>
          <w:ins w:id="12" w:author="Jing Zhang" w:date="2016-06-04T10:53:00Z"/>
        </w:rPr>
      </w:pPr>
      <w:ins w:id="13" w:author="Jing Zhang" w:date="2016-06-04T10:53:00Z">
        <w:r>
          <w:t xml:space="preserve">Here, we address these issues with a </w:t>
        </w:r>
        <w:r w:rsidRPr="00976D85">
          <w:rPr>
            <w:u w:val="single"/>
            <w:rPrChange w:id="14" w:author="Jing Zhang" w:date="2016-06-04T10:55:00Z">
              <w:rPr/>
            </w:rPrChange>
          </w:rPr>
          <w:t>N</w:t>
        </w:r>
        <w:r>
          <w:t xml:space="preserve">egative binomial regression based </w:t>
        </w:r>
        <w:r w:rsidRPr="00976D85">
          <w:rPr>
            <w:u w:val="single"/>
            <w:rPrChange w:id="15" w:author="Jing Zhang" w:date="2016-06-04T10:55:00Z">
              <w:rPr/>
            </w:rPrChange>
          </w:rPr>
          <w:t>I</w:t>
        </w:r>
        <w:r>
          <w:t xml:space="preserve">ntegrative </w:t>
        </w:r>
        <w:r w:rsidRPr="00976D85">
          <w:rPr>
            <w:u w:val="single"/>
            <w:rPrChange w:id="16" w:author="Jing Zhang" w:date="2016-06-04T10:55:00Z">
              <w:rPr/>
            </w:rPrChange>
          </w:rPr>
          <w:t>M</w:t>
        </w:r>
        <w:r>
          <w:t xml:space="preserve">ethod for mutation </w:t>
        </w:r>
        <w:r w:rsidRPr="00976D85">
          <w:rPr>
            <w:u w:val="single"/>
            <w:rPrChange w:id="17" w:author="Jing Zhang" w:date="2016-06-04T10:56:00Z">
              <w:rPr/>
            </w:rPrChange>
          </w:rPr>
          <w:t>Bu</w:t>
        </w:r>
        <w:r>
          <w:t>rden analysi</w:t>
        </w:r>
        <w:r w:rsidRPr="00976D85">
          <w:rPr>
            <w:u w:val="single"/>
            <w:rPrChange w:id="18" w:author="Jing Zhang" w:date="2016-06-04T10:56:00Z">
              <w:rPr/>
            </w:rPrChange>
          </w:rPr>
          <w:t>s</w:t>
        </w:r>
        <w:r>
          <w:t xml:space="preserve"> (NIMBus). Our approach (1) uses a Gamma-Poisson mixture model to capture the mutation rate heterogeneity across different individuals and (2) regresses the regional mutation counts across the genome against many features (381) extracted from REMC and ENCODE to estimate a local background mutation rate. Because of these two aspects it accurately models the over-dispersed mutation counts as a negative binomial distribution. As a </w:t>
        </w:r>
      </w:ins>
      <w:ins w:id="19" w:author="Jing Zhang" w:date="2016-06-04T11:06:00Z">
        <w:r w:rsidR="00752DA4">
          <w:t>demonstration</w:t>
        </w:r>
      </w:ins>
      <w:ins w:id="20" w:author="Jing Zhang" w:date="2016-06-04T10:53:00Z">
        <w:r>
          <w:t xml:space="preserve"> of NIMBus, we applied it to 649 whole-genome cancer sequences. It successfully identified well-known coding and noncoding drivers, such as TP53 and the TERT promoter. In addition, it also found known cancer related pathways, such as TP53 signaling and apoptosis pathways, to be significantly mutated.</w:t>
        </w:r>
      </w:ins>
    </w:p>
    <w:p w14:paraId="2308C808" w14:textId="77777777" w:rsidR="007456C5" w:rsidRDefault="007456C5">
      <w:pPr>
        <w:pStyle w:val="Heading3"/>
        <w:rPr>
          <w:ins w:id="21" w:author="Jing Zhang" w:date="2016-06-04T10:53:00Z"/>
        </w:rPr>
        <w:pPrChange w:id="22" w:author="Jing Zhang" w:date="2016-06-04T10:53:00Z">
          <w:pPr/>
        </w:pPrChange>
      </w:pPr>
      <w:ins w:id="23" w:author="Jing Zhang" w:date="2016-06-04T10:53:00Z">
        <w:r>
          <w:t>Conclusion</w:t>
        </w:r>
      </w:ins>
    </w:p>
    <w:p w14:paraId="22EEB160" w14:textId="0BB4B237" w:rsidR="007456C5" w:rsidRDefault="007456C5" w:rsidP="007456C5">
      <w:pPr>
        <w:rPr>
          <w:ins w:id="24" w:author="Jing Zhang" w:date="2016-06-04T10:53:00Z"/>
        </w:rPr>
      </w:pPr>
      <w:ins w:id="25" w:author="Jing Zhang" w:date="2016-06-04T10:53:00Z">
        <w:r>
          <w:t xml:space="preserve">NIMBus is a powerful tool to identify mutational hotspots. We make NIMBus available at nimbus.gersteinlab.org and release our results as an online resource. Finally, we explain how </w:t>
        </w:r>
        <w:bookmarkStart w:id="26" w:name="_GoBack"/>
        <w:bookmarkEnd w:id="26"/>
        <w:r>
          <w:t xml:space="preserve">our approach to somatic mutations can readily be extended to </w:t>
        </w:r>
      </w:ins>
      <w:ins w:id="27" w:author="Jing Zhang" w:date="2016-06-04T11:06:00Z">
        <w:r w:rsidR="00752DA4">
          <w:t>examine</w:t>
        </w:r>
      </w:ins>
      <w:ins w:id="28" w:author="Jing Zhang" w:date="2016-06-04T10:53:00Z">
        <w:r>
          <w:t xml:space="preserve"> the burdening of rare germline mutations in </w:t>
        </w:r>
      </w:ins>
      <w:ins w:id="29" w:author="Jing Zhang" w:date="2016-06-04T11:06:00Z">
        <w:r w:rsidR="00752DA4">
          <w:t>diseased</w:t>
        </w:r>
      </w:ins>
      <w:ins w:id="30" w:author="Jing Zhang" w:date="2016-06-04T10:53:00Z">
        <w:r>
          <w:t xml:space="preserve"> individuals. </w:t>
        </w:r>
      </w:ins>
    </w:p>
    <w:p w14:paraId="2CF62037" w14:textId="701BFE9C" w:rsidR="008A50C5" w:rsidDel="00786C26" w:rsidRDefault="008A50C5" w:rsidP="001A4448">
      <w:pPr>
        <w:rPr>
          <w:del w:id="31" w:author="Jing Zhang" w:date="2016-06-04T11:07:00Z"/>
        </w:rPr>
      </w:pPr>
      <w:del w:id="32" w:author="Jing Zhang" w:date="2016-06-04T11:07:00Z">
        <w:r w:rsidRPr="00AC4C07" w:rsidDel="00786C26">
          <w:delText>Identifying highly mutated regions is a key way that scientists can use sequencing</w:delText>
        </w:r>
        <w:r w:rsidDel="00786C26">
          <w:delText xml:space="preserve"> on a population scale</w:delText>
        </w:r>
        <w:r w:rsidRPr="00AC4C07" w:rsidDel="00786C26">
          <w:delText xml:space="preserve"> to </w:delText>
        </w:r>
        <w:r w:rsidDel="00786C26">
          <w:delText>discover</w:delText>
        </w:r>
        <w:r w:rsidRPr="00AC4C07" w:rsidDel="00786C26">
          <w:delText xml:space="preserve"> key genomic regions </w:delText>
        </w:r>
        <w:r w:rsidDel="00786C26">
          <w:delText>associated with</w:delText>
        </w:r>
        <w:r w:rsidRPr="00AC4C07" w:rsidDel="00786C26">
          <w:delText xml:space="preserve"> complex disease</w:delText>
        </w:r>
        <w:r w:rsidDel="00786C26">
          <w:delText>s</w:delText>
        </w:r>
        <w:r w:rsidRPr="00AC4C07" w:rsidDel="00786C26">
          <w:delText xml:space="preserve"> such as cancer. </w:delText>
        </w:r>
        <w:r w:rsidDel="00786C26">
          <w:delText>Nevertheless,</w:delText>
        </w:r>
        <w:r w:rsidRPr="00AC4C07" w:rsidDel="00786C26">
          <w:delText xml:space="preserve"> it is challenging to identify </w:delText>
        </w:r>
        <w:r w:rsidDel="00786C26">
          <w:delText>such</w:delText>
        </w:r>
        <w:r w:rsidRPr="00AC4C07" w:rsidDel="00786C26">
          <w:delText xml:space="preserve"> regions because severe mutation rate heterogeneity across </w:delText>
        </w:r>
        <w:r w:rsidDel="00786C26">
          <w:delText>different genome regions</w:delText>
        </w:r>
        <w:r w:rsidRPr="00AC4C07" w:rsidDel="00786C26">
          <w:delText xml:space="preserve"> </w:delText>
        </w:r>
        <w:r w:rsidDel="00786C26">
          <w:delText>gives</w:delText>
        </w:r>
        <w:r w:rsidRPr="00AC4C07" w:rsidDel="00786C26">
          <w:delText xml:space="preserve"> rise to highly over-dispersed </w:delText>
        </w:r>
        <w:r w:rsidDel="00786C26">
          <w:delText>mutation counts</w:delText>
        </w:r>
        <w:r w:rsidRPr="00AC4C07" w:rsidDel="00786C26">
          <w:delText xml:space="preserve">. Moreover, it </w:delText>
        </w:r>
        <w:r w:rsidDel="00786C26">
          <w:delText xml:space="preserve">is </w:delText>
        </w:r>
        <w:r w:rsidRPr="00AC4C07" w:rsidDel="00786C26">
          <w:delText xml:space="preserve">known that part of this heterogeneity relates to confounding genomic features, such as replication timing and chromatin organization. </w:delText>
        </w:r>
      </w:del>
    </w:p>
    <w:p w14:paraId="7378637B" w14:textId="0C90BA4E" w:rsidR="008A50C5" w:rsidRPr="00AE298A" w:rsidDel="00786C26" w:rsidRDefault="008A50C5" w:rsidP="001A4448">
      <w:pPr>
        <w:pStyle w:val="Heading3"/>
        <w:rPr>
          <w:del w:id="33" w:author="Jing Zhang" w:date="2016-06-04T11:07:00Z"/>
        </w:rPr>
      </w:pPr>
      <w:del w:id="34" w:author="Jing Zhang" w:date="2016-06-04T11:07:00Z">
        <w:r w:rsidRPr="00F06FDF" w:rsidDel="00786C26">
          <w:delText>Results</w:delText>
        </w:r>
      </w:del>
    </w:p>
    <w:p w14:paraId="03C4B2AB" w14:textId="71A67F46" w:rsidR="008A50C5" w:rsidDel="00786C26" w:rsidRDefault="008A50C5" w:rsidP="001A4448">
      <w:pPr>
        <w:rPr>
          <w:del w:id="35" w:author="Jing Zhang" w:date="2016-06-04T11:07:00Z"/>
        </w:rPr>
      </w:pPr>
      <w:del w:id="36" w:author="Jing Zhang" w:date="2016-06-04T11:07:00Z">
        <w:r w:rsidRPr="00AC4C07" w:rsidDel="00786C26">
          <w:delText xml:space="preserve">Here, we address these issues with a </w:delText>
        </w:r>
        <w:r w:rsidRPr="00AC4C07" w:rsidDel="00786C26">
          <w:rPr>
            <w:u w:val="single"/>
          </w:rPr>
          <w:delText>N</w:delText>
        </w:r>
        <w:r w:rsidRPr="00AC4C07" w:rsidDel="00786C26">
          <w:delText xml:space="preserve">egative binomial regression based </w:delText>
        </w:r>
        <w:r w:rsidRPr="00AC4C07" w:rsidDel="00786C26">
          <w:rPr>
            <w:u w:val="single"/>
          </w:rPr>
          <w:delText>I</w:delText>
        </w:r>
        <w:r w:rsidRPr="00AC4C07" w:rsidDel="00786C26">
          <w:delText xml:space="preserve">ntegrative </w:delText>
        </w:r>
        <w:r w:rsidRPr="00AC4C07" w:rsidDel="00786C26">
          <w:rPr>
            <w:u w:val="single"/>
          </w:rPr>
          <w:delText>M</w:delText>
        </w:r>
        <w:r w:rsidRPr="00AC4C07" w:rsidDel="00786C26">
          <w:delText xml:space="preserve">ethod for mutation </w:delText>
        </w:r>
        <w:r w:rsidRPr="00AC4C07" w:rsidDel="00786C26">
          <w:rPr>
            <w:u w:val="single"/>
          </w:rPr>
          <w:delText>Bu</w:delText>
        </w:r>
        <w:r w:rsidRPr="00AC4C07" w:rsidDel="00786C26">
          <w:delText>rden analysi</w:delText>
        </w:r>
        <w:r w:rsidRPr="00AC4C07" w:rsidDel="00786C26">
          <w:rPr>
            <w:u w:val="single"/>
          </w:rPr>
          <w:delText>s</w:delText>
        </w:r>
        <w:r w:rsidRPr="00AC4C07" w:rsidDel="00786C26">
          <w:delText xml:space="preserve"> (NIMBus). This approach uses a Gamma-Poisson mixture model to capture the mutation rate heterogeneity across different individuals</w:delText>
        </w:r>
        <w:r w:rsidDel="00786C26">
          <w:delText>,</w:delText>
        </w:r>
        <w:r w:rsidRPr="00AC4C07" w:rsidDel="00786C26">
          <w:delText xml:space="preserve"> and </w:delText>
        </w:r>
        <w:r w:rsidDel="00786C26">
          <w:delText>consequently</w:delText>
        </w:r>
        <w:r w:rsidRPr="00AC4C07" w:rsidDel="00786C26">
          <w:delText xml:space="preserve"> </w:delText>
        </w:r>
        <w:r w:rsidDel="00786C26">
          <w:delText>models</w:delText>
        </w:r>
        <w:r w:rsidRPr="00AC4C07" w:rsidDel="00786C26">
          <w:delText xml:space="preserve"> the over</w:delText>
        </w:r>
        <w:r w:rsidDel="00786C26">
          <w:delText>-</w:delText>
        </w:r>
        <w:r w:rsidRPr="00AC4C07" w:rsidDel="00786C26">
          <w:delText xml:space="preserve">dispersed mutation counts </w:delText>
        </w:r>
        <w:r w:rsidDel="00786C26">
          <w:delText>as</w:delText>
        </w:r>
        <w:r w:rsidRPr="00AC4C07" w:rsidDel="00786C26">
          <w:delText xml:space="preserve"> a negative binomial distribution. Furthermore, </w:delText>
        </w:r>
        <w:r w:rsidDel="00786C26">
          <w:delText>the model</w:delText>
        </w:r>
        <w:r w:rsidRPr="00AC4C07" w:rsidDel="00786C26">
          <w:delText xml:space="preserve"> regresses the mutation counts against 381 </w:delText>
        </w:r>
        <w:r w:rsidDel="00786C26">
          <w:delText xml:space="preserve">genomic </w:delText>
        </w:r>
        <w:r w:rsidRPr="00AC4C07" w:rsidDel="00786C26">
          <w:delText>features extracted from REMC and ENCODE to accurately estimate the local background mutation rate</w:delText>
        </w:r>
        <w:r w:rsidR="00A241AC" w:rsidDel="00786C26">
          <w:rPr>
            <w:rFonts w:hint="eastAsia"/>
            <w:lang w:eastAsia="zh-CN"/>
          </w:rPr>
          <w:delText>, which</w:delText>
        </w:r>
        <w:r w:rsidRPr="00AC4C07" w:rsidDel="00786C26">
          <w:delText xml:space="preserve"> can be readily extended to accommodate additional genomic features. NIMBus</w:delText>
        </w:r>
        <w:r w:rsidDel="00786C26">
          <w:delText xml:space="preserve"> was used to analyze</w:delText>
        </w:r>
        <w:r w:rsidRPr="00AC4C07" w:rsidDel="00786C26">
          <w:delText xml:space="preserve"> 649 whole-genome cancer sequences</w:delText>
        </w:r>
        <w:r w:rsidDel="00786C26">
          <w:delText>.</w:delText>
        </w:r>
        <w:r w:rsidRPr="00AC4C07" w:rsidDel="00786C26">
          <w:delText xml:space="preserve"> </w:delText>
        </w:r>
        <w:r w:rsidDel="00786C26">
          <w:delText>I</w:delText>
        </w:r>
        <w:r w:rsidRPr="00AC4C07" w:rsidDel="00786C26">
          <w:delText>t successfully identified well-known coding and noncoding drivers, such as T</w:delText>
        </w:r>
        <w:r w:rsidDel="00786C26">
          <w:delText>P</w:delText>
        </w:r>
        <w:r w:rsidRPr="00AC4C07" w:rsidDel="00786C26">
          <w:delText xml:space="preserve">53 and the TERT promoter. </w:delText>
        </w:r>
        <w:r w:rsidDel="00786C26">
          <w:delText xml:space="preserve">In addition, NIMBus was </w:delText>
        </w:r>
        <w:r w:rsidR="00EC448D" w:rsidDel="00786C26">
          <w:delText xml:space="preserve">also </w:delText>
        </w:r>
        <w:r w:rsidDel="00786C26">
          <w:delText xml:space="preserve">used for </w:delText>
        </w:r>
        <w:r w:rsidR="001D0C65" w:rsidDel="00786C26">
          <w:delText xml:space="preserve">network based </w:delText>
        </w:r>
        <w:r w:rsidDel="00786C26">
          <w:delText xml:space="preserve">mutation burden </w:delText>
        </w:r>
        <w:r w:rsidR="001D0C65" w:rsidDel="00786C26">
          <w:delText>analysis</w:delText>
        </w:r>
        <w:r w:rsidR="00EC448D" w:rsidDel="00786C26">
          <w:delText xml:space="preserve"> and </w:delText>
        </w:r>
        <w:r w:rsidDel="00786C26">
          <w:delText>successfully found known cancer related pathways, such as TP53 signaling and apoptosis pathway</w:delText>
        </w:r>
        <w:r w:rsidR="00EC448D" w:rsidDel="00786C26">
          <w:delText>s</w:delText>
        </w:r>
        <w:r w:rsidDel="00786C26">
          <w:delText xml:space="preserve">, to be significantly mutated. </w:delText>
        </w:r>
      </w:del>
    </w:p>
    <w:p w14:paraId="24C296AB" w14:textId="57287F10" w:rsidR="00F71F16" w:rsidRPr="00AE298A" w:rsidDel="00786C26" w:rsidRDefault="00F71F16" w:rsidP="001A4448">
      <w:pPr>
        <w:pStyle w:val="Heading3"/>
        <w:rPr>
          <w:del w:id="37" w:author="Jing Zhang" w:date="2016-06-04T11:07:00Z"/>
        </w:rPr>
      </w:pPr>
      <w:del w:id="38" w:author="Jing Zhang" w:date="2016-06-04T11:07:00Z">
        <w:r w:rsidRPr="00F06FDF" w:rsidDel="00786C26">
          <w:delText>Conclusion</w:delText>
        </w:r>
      </w:del>
    </w:p>
    <w:p w14:paraId="581AE022" w14:textId="038832A5" w:rsidR="008A50C5" w:rsidRPr="00AC4C07" w:rsidDel="00786C26" w:rsidRDefault="00B64F1F" w:rsidP="001A4448">
      <w:pPr>
        <w:rPr>
          <w:del w:id="39" w:author="Jing Zhang" w:date="2016-06-04T11:07:00Z"/>
        </w:rPr>
      </w:pPr>
      <w:del w:id="40" w:author="Jing Zhang" w:date="2016-06-04T11:07:00Z">
        <w:r w:rsidDel="00786C26">
          <w:delText>NIMBus is a powerful tool</w:delText>
        </w:r>
        <w:r w:rsidR="008A50C5" w:rsidDel="00786C26">
          <w:delText xml:space="preserve"> </w:delText>
        </w:r>
        <w:r w:rsidDel="00786C26">
          <w:delText xml:space="preserve">to identify mutational hotspots as driver candidates in complex diseases so as to </w:delText>
        </w:r>
        <w:r w:rsidR="008A50C5" w:rsidDel="00786C26">
          <w:delText xml:space="preserve">better allow biologists and clinicians to understand the underlying biological mechanisms of these diseaeses. </w:delText>
        </w:r>
        <w:r w:rsidR="008A50C5" w:rsidRPr="00AC4C07" w:rsidDel="00786C26">
          <w:delText>We make NIMBus available and release our results as an online resource (nimbus.gersteinlab.org).</w:delText>
        </w:r>
      </w:del>
    </w:p>
    <w:p w14:paraId="3F2451CB" w14:textId="77777777" w:rsidR="00F71F16" w:rsidRDefault="00F71F16" w:rsidP="003D7EC0">
      <w:pPr>
        <w:spacing w:line="480" w:lineRule="auto"/>
        <w:jc w:val="left"/>
      </w:pPr>
    </w:p>
    <w:p w14:paraId="36113132" w14:textId="0A699162" w:rsidR="00F71F16" w:rsidRPr="00AE298A" w:rsidRDefault="00F71F16" w:rsidP="001A4448">
      <w:pPr>
        <w:pStyle w:val="Heading2"/>
      </w:pPr>
      <w:r w:rsidRPr="00155F45">
        <w:t>KEYWORDS</w:t>
      </w:r>
    </w:p>
    <w:p w14:paraId="4C990F93" w14:textId="77777777" w:rsidR="00F71F16" w:rsidRDefault="00F71F16" w:rsidP="001A4448">
      <w:r>
        <w:t>Somatic mutation burden</w:t>
      </w:r>
    </w:p>
    <w:p w14:paraId="26F74E06" w14:textId="77777777" w:rsidR="00F71F16" w:rsidRDefault="00F71F16" w:rsidP="001A4448">
      <w:r>
        <w:t xml:space="preserve">Cancer driver </w:t>
      </w:r>
    </w:p>
    <w:p w14:paraId="78790AED" w14:textId="77777777" w:rsidR="00F71F16" w:rsidRDefault="00F71F16" w:rsidP="001A4448">
      <w:r>
        <w:t xml:space="preserve">Mutation rate heterogeneity </w:t>
      </w:r>
    </w:p>
    <w:p w14:paraId="56A522A1" w14:textId="77777777" w:rsidR="00F71F16" w:rsidRDefault="00F71F16" w:rsidP="001A4448">
      <w:r>
        <w:t>Mutation rate estimation</w:t>
      </w:r>
    </w:p>
    <w:p w14:paraId="75BB9CF2" w14:textId="12738332" w:rsidR="00F71F16" w:rsidRDefault="00F71F16" w:rsidP="003D7EC0">
      <w:pPr>
        <w:spacing w:line="480" w:lineRule="auto"/>
        <w:jc w:val="left"/>
      </w:pPr>
      <w:r>
        <w:t xml:space="preserve">Mutation count overdispersion </w:t>
      </w:r>
    </w:p>
    <w:p w14:paraId="6DB10803" w14:textId="77777777" w:rsidR="00D55536" w:rsidRDefault="00D55536">
      <w:pPr>
        <w:jc w:val="left"/>
        <w:rPr>
          <w:b/>
          <w:sz w:val="28"/>
        </w:rPr>
      </w:pPr>
      <w:r>
        <w:rPr>
          <w:b/>
          <w:sz w:val="28"/>
        </w:rPr>
        <w:br w:type="page"/>
      </w:r>
    </w:p>
    <w:p w14:paraId="689C3D43" w14:textId="747CDDC4" w:rsidR="006E12A8" w:rsidRPr="00AE298A" w:rsidRDefault="006E12A8" w:rsidP="001A4448">
      <w:pPr>
        <w:pStyle w:val="Heading2"/>
      </w:pPr>
      <w:r w:rsidRPr="00155F45">
        <w:t>BACKGROUND</w:t>
      </w:r>
    </w:p>
    <w:p w14:paraId="766158BC" w14:textId="0F2ED3FB" w:rsidR="00895B9A" w:rsidRDefault="00895B9A" w:rsidP="001A4448">
      <w:r w:rsidRPr="0035731E">
        <w:t>Population level analysis</w:t>
      </w:r>
      <w:r>
        <w:t>,</w:t>
      </w:r>
      <w:r w:rsidRPr="0035731E">
        <w:t xml:space="preserve"> </w:t>
      </w:r>
      <w:r>
        <w:t>which looks for regions mutated</w:t>
      </w:r>
      <w:r w:rsidRPr="0035731E">
        <w:t xml:space="preserve"> </w:t>
      </w:r>
      <w:r>
        <w:t xml:space="preserve">more frequently than expected, </w:t>
      </w:r>
      <w:r w:rsidRPr="0035731E">
        <w:t>is one of the most powerful ways to identify deleterious mutations for diseases</w:t>
      </w:r>
      <w:r>
        <w:t xml:space="preserve"> </w:t>
      </w:r>
      <w:r>
        <w:fldChar w:fldCharType="begin">
          <w:fldData xml:space="preserve">PEVuZE5vdGU+PENpdGU+PEF1dGhvcj5LYW5jaGk8L0F1dGhvcj48WWVhcj4yMDE0PC9ZZWFyPjxS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</w:fldData>
        </w:fldChar>
      </w:r>
      <w:r>
        <w:instrText xml:space="preserve"> ADDIN EN.CITE </w:instrText>
      </w:r>
      <w:r>
        <w:fldChar w:fldCharType="begin">
          <w:fldData xml:space="preserve">PEVuZE5vdGU+PENpdGU+PEF1dGhvcj5LYW5jaGk8L0F1dGhvcj48WWVhcj4yMDE0PC9ZZWFyPjxS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</w:fldData>
        </w:fldChar>
      </w:r>
      <w:r>
        <w:instrText xml:space="preserve"> ADDIN EN.CITE.DATA </w:instrText>
      </w:r>
      <w:r>
        <w:fldChar w:fldCharType="end"/>
      </w:r>
      <w:r>
        <w:fldChar w:fldCharType="separate"/>
      </w:r>
      <w:r>
        <w:rPr>
          <w:noProof/>
        </w:rPr>
        <w:t>[1-3]</w:t>
      </w:r>
      <w:r>
        <w:fldChar w:fldCharType="end"/>
      </w:r>
      <w:r>
        <w:t>. Recent</w:t>
      </w:r>
      <w:r w:rsidRPr="0035731E">
        <w:t xml:space="preserve"> development</w:t>
      </w:r>
      <w:r>
        <w:t>s</w:t>
      </w:r>
      <w:r>
        <w:rPr>
          <w:rFonts w:hint="eastAsia"/>
          <w:lang w:eastAsia="zh-CN"/>
        </w:rPr>
        <w:t xml:space="preserve"> </w:t>
      </w:r>
      <w:r>
        <w:rPr>
          <w:lang w:eastAsia="zh-CN"/>
        </w:rPr>
        <w:t>of</w:t>
      </w:r>
      <w:r w:rsidRPr="0035731E">
        <w:t xml:space="preserve"> whole genome sequencing</w:t>
      </w:r>
      <w:r>
        <w:t xml:space="preserve"> (WGS)</w:t>
      </w:r>
      <w:r w:rsidRPr="0035731E">
        <w:t xml:space="preserve"> and personal genomics </w:t>
      </w:r>
      <w:r>
        <w:t xml:space="preserve">have </w:t>
      </w:r>
      <w:r w:rsidRPr="0035731E">
        <w:t>provide</w:t>
      </w:r>
      <w:r>
        <w:rPr>
          <w:lang w:eastAsia="zh-CN"/>
        </w:rPr>
        <w:t>d</w:t>
      </w:r>
      <w:r w:rsidRPr="0035731E">
        <w:t xml:space="preserve"> </w:t>
      </w:r>
      <w:r w:rsidRPr="00030499">
        <w:t xml:space="preserve">unprecedented </w:t>
      </w:r>
      <w:r>
        <w:t>statistical power to perform such analyses.</w:t>
      </w:r>
      <w:ins w:id="41" w:author="Jing Zhang" w:date="2016-06-04T12:01:00Z">
        <w:r w:rsidR="00D65E1B">
          <w:t xml:space="preserve"> </w:t>
        </w:r>
      </w:ins>
      <w:del w:id="42" w:author="Jing Zhang" w:date="2016-06-04T12:03:00Z">
        <w:r w:rsidDel="00D65E1B">
          <w:delText xml:space="preserve"> </w:delText>
        </w:r>
      </w:del>
      <w:r>
        <w:t>Therefore, an accurate quantification of mutation burden is important to uncover the genetic cause of various diseases, which in turn would allow for targeted therapies in clinical studies.</w:t>
      </w:r>
      <w:ins w:id="43" w:author="Jing Zhang" w:date="2016-06-04T12:01:00Z">
        <w:r w:rsidR="00D65E1B">
          <w:t xml:space="preserve"> </w:t>
        </w:r>
      </w:ins>
      <w:r>
        <w:t xml:space="preserve"> </w:t>
      </w:r>
      <w:ins w:id="44" w:author="Jing Zhang" w:date="2016-06-04T12:03:00Z">
        <w:r w:rsidR="00D65E1B">
          <w:t xml:space="preserve">One typical application of such analysis is to find </w:t>
        </w:r>
        <w:r w:rsidR="00D65E1B">
          <w:t>highly burdened</w:t>
        </w:r>
        <w:r w:rsidR="00D65E1B">
          <w:t xml:space="preserve"> </w:t>
        </w:r>
        <w:r w:rsidR="00D65E1B">
          <w:t>regions</w:t>
        </w:r>
        <w:r w:rsidR="00D65E1B">
          <w:t xml:space="preserve"> in cancer genomes as potential drivers.</w:t>
        </w:r>
        <w:r w:rsidR="00D65E1B">
          <w:t xml:space="preserve"> </w:t>
        </w:r>
      </w:ins>
      <w:r>
        <w:t>However, mutation burden tests for somatic variants</w:t>
      </w:r>
      <w:ins w:id="45" w:author="Jing Zhang" w:date="2016-06-04T12:03:00Z">
        <w:r w:rsidR="00D65E1B">
          <w:t xml:space="preserve"> in cancer research</w:t>
        </w:r>
      </w:ins>
      <w:r>
        <w:t xml:space="preserve"> remain challenging for several reasons.</w:t>
      </w:r>
    </w:p>
    <w:p w14:paraId="0F961F8F" w14:textId="7463DC05" w:rsidR="00895B9A" w:rsidRDefault="00895B9A" w:rsidP="00745D7F">
      <w:pPr>
        <w:pStyle w:val="NoSpacing"/>
      </w:pPr>
      <w:r>
        <w:t xml:space="preserve">First, </w:t>
      </w:r>
      <w:r w:rsidR="0086606E">
        <w:t xml:space="preserve">it is well known that cancer genomes are highly heterogeneous </w:t>
      </w:r>
      <w:r w:rsidR="0086606E">
        <w:fldChar w:fldCharType="begin">
          <w:fldData xml:space="preserve">PEVuZE5vdGU+PENpdGU+PEF1dGhvcj5XZWluaG9sZDwvQXV0aG9yPjxZZWFyPjIwMTQ8L1llYXI+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</w:fldData>
        </w:fldChar>
      </w:r>
      <w:r w:rsidR="0086606E">
        <w:instrText xml:space="preserve"> ADDIN EN.CITE </w:instrText>
      </w:r>
      <w:r w:rsidR="0086606E">
        <w:fldChar w:fldCharType="begin">
          <w:fldData xml:space="preserve">PEVuZE5vdGU+PENpdGU+PEF1dGhvcj5XZWluaG9sZDwvQXV0aG9yPjxZZWFyPjIwMTQ8L1llYXI+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</w:fldData>
        </w:fldChar>
      </w:r>
      <w:r w:rsidR="0086606E">
        <w:instrText xml:space="preserve"> ADDIN EN.CITE.DATA </w:instrText>
      </w:r>
      <w:r w:rsidR="0086606E">
        <w:fldChar w:fldCharType="end"/>
      </w:r>
      <w:r w:rsidR="0086606E">
        <w:fldChar w:fldCharType="separate"/>
      </w:r>
      <w:r w:rsidR="0086606E">
        <w:rPr>
          <w:noProof/>
        </w:rPr>
        <w:t>[4]</w:t>
      </w:r>
      <w:r w:rsidR="0086606E">
        <w:fldChar w:fldCharType="end"/>
      </w:r>
      <w:r w:rsidR="0086606E">
        <w:t>, but previous</w:t>
      </w:r>
      <w:r>
        <w:t xml:space="preserve"> work analyzing WGS </w:t>
      </w:r>
      <w:r w:rsidR="0086606E">
        <w:t xml:space="preserve">usually ignored this effect and </w:t>
      </w:r>
      <w:r>
        <w:t>assumed a constant mutation rate across different regions or cancer genomes</w:t>
      </w:r>
      <w:r w:rsidR="0086606E">
        <w:t>.</w:t>
      </w:r>
      <w:r>
        <w:t xml:space="preserve"> Under such assumption, the positional level mutation counts often demonstrate larger than expected variance, known as overdispersion. This assumption results in poor data fitting and generates numerous false positives </w:t>
      </w:r>
      <w:r>
        <w:fldChar w:fldCharType="begin"/>
      </w:r>
      <w:r>
        <w:instrText xml:space="preserve"> ADDIN EN.CITE &lt;EndNote&gt;&lt;Cite&gt;&lt;Author&gt;Lochovsky&lt;/Author&gt;&lt;Year&gt;2015&lt;/Year&gt;&lt;RecNum&gt;7&lt;/RecNum&gt;&lt;DisplayText&gt;[5]&lt;/DisplayText&gt;&lt;record&gt;&lt;rec-number&gt;7&lt;/rec-number&gt;&lt;foreign-keys&gt;&lt;key app="EN" db-id="d0strrdfk9z92nedvd3xz0w4xspa25dsw5ep" timestamp="1452019184"&gt;7&lt;/key&gt;&lt;/foreign-keys&gt;&lt;ref-type name="Journal Article"&gt;17&lt;/ref-type&gt;&lt;contributors&gt;&lt;authors&gt;&lt;author&gt;Lochovsky, L.&lt;/author&gt;&lt;author&gt;Zhang, J.&lt;/author&gt;&lt;author&gt;Fu, Y.&lt;/author&gt;&lt;author&gt;Khurana, E.&lt;/author&gt;&lt;author&gt;Gerstein, M.&lt;/author&gt;&lt;/authors&gt;&lt;/contributors&gt;&lt;auth-address&gt;Program in Computational Biology and Bioinformatics, Yale University, New Haven, CT 06520, USA.&amp;#xD;Institute for Computational Biomedicine, Weill Cornell Medical College, New York, NY 10065, USA Department of Physiology and Biophysics, Weill Cornell Medical College, New York, New York 10065.&amp;#xD;Program in Computational Biology and Bioinformatics, Yale University, New Haven, CT 06520, USA Department of Molecular Biophysics and Biochemistry, Yale University, New Haven, CT 06520, USA Department of Computer Science, Yale University, New Haven, CT 06520, USA mark.gerstein@yale.edu.&lt;/auth-address&gt;&lt;titles&gt;&lt;title&gt;LARVA: an integrative framework for large-scale analysis of recurrent variants in noncoding annotations&lt;/title&gt;&lt;secondary-title&gt;Nucleic Acids Res&lt;/secondary-title&gt;&lt;/titles&gt;&lt;periodical&gt;&lt;full-title&gt;Nucleic Acids Res&lt;/full-title&gt;&lt;/periodical&gt;&lt;pages&gt;8123-34&lt;/pages&gt;&lt;volume&gt;43&lt;/volume&gt;&lt;number&gt;17&lt;/number&gt;&lt;dates&gt;&lt;year&gt;2015&lt;/year&gt;&lt;pub-dates&gt;&lt;date&gt;Sep 30&lt;/date&gt;&lt;/pub-dates&gt;&lt;/dates&gt;&lt;isbn&gt;1362-4962 (Electronic)&amp;#xD;0305-1048 (Linking)&lt;/isbn&gt;&lt;accession-num&gt;26304545&lt;/accession-num&gt;&lt;urls&gt;&lt;related-urls&gt;&lt;url&gt;http://www.ncbi.nlm.nih.gov/pubmed/26304545&lt;/url&gt;&lt;/related-urls&gt;&lt;/urls&gt;&lt;electronic-resource-num&gt;10.1093/nar/gkv803&lt;/electronic-resource-num&gt;&lt;/record&gt;&lt;/Cite&gt;&lt;/EndNote&gt;</w:instrText>
      </w:r>
      <w:r>
        <w:fldChar w:fldCharType="separate"/>
      </w:r>
      <w:r>
        <w:rPr>
          <w:noProof/>
        </w:rPr>
        <w:t>[5]</w:t>
      </w:r>
      <w:r>
        <w:fldChar w:fldCharType="end"/>
      </w:r>
      <w:r>
        <w:t>, so it is necessary to introduce more sophisticated models to handle mutation rate heterogeneity.</w:t>
      </w:r>
    </w:p>
    <w:p w14:paraId="0D455CC9" w14:textId="77777777" w:rsidR="00895B9A" w:rsidRDefault="00895B9A" w:rsidP="00116830">
      <w:pPr>
        <w:pStyle w:val="NoSpacing"/>
      </w:pPr>
      <w:r>
        <w:t xml:space="preserve">Second, numerous genomic features have been reported to largely affect the mutation process </w:t>
      </w:r>
      <w:r>
        <w:fldChar w:fldCharType="begin">
          <w:fldData xml:space="preserve">PEVuZE5vdGU+PENpdGU+PEF1dGhvcj5MYXdyZW5jZTwvQXV0aG9yPjxZZWFyPjIwMTM8L1llYXI+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</w:fldData>
        </w:fldChar>
      </w:r>
      <w:r>
        <w:instrText xml:space="preserve"> ADDIN EN.CITE </w:instrText>
      </w:r>
      <w:r>
        <w:fldChar w:fldCharType="begin">
          <w:fldData xml:space="preserve">PEVuZE5vdGU+PENpdGU+PEF1dGhvcj5MYXdyZW5jZTwvQXV0aG9yPjxZZWFyPjIwMTM8L1llYXI+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</w:fldData>
        </w:fldChar>
      </w:r>
      <w:r>
        <w:instrText xml:space="preserve"> ADDIN EN.CITE.DATA </w:instrText>
      </w:r>
      <w:r>
        <w:fldChar w:fldCharType="end"/>
      </w:r>
      <w:r>
        <w:fldChar w:fldCharType="separate"/>
      </w:r>
      <w:r>
        <w:rPr>
          <w:noProof/>
        </w:rPr>
        <w:t>[6]</w:t>
      </w:r>
      <w:r>
        <w:fldChar w:fldCharType="end"/>
      </w:r>
      <w:r>
        <w:t xml:space="preserve">, necessitating careful correction in burden analysis. Unfortunately, none of the few current methods that considered such effects systematically explored these genomic features in a tissue-specific way, and their models demonstrated very limited </w:t>
      </w:r>
      <w:r w:rsidRPr="00BC5A90">
        <w:t>extensibility</w:t>
      </w:r>
      <w:r>
        <w:t xml:space="preserve"> to accommodate new features in the future.  For instance, </w:t>
      </w:r>
      <w:proofErr w:type="spellStart"/>
      <w:r>
        <w:t>MutSigCV</w:t>
      </w:r>
      <w:proofErr w:type="spellEnd"/>
      <w:r>
        <w:t xml:space="preserve"> tried to correct the effects of several features, such as gene expression and replication timing, by only using a small neighborhood of genes with similar covariate values. However, as the covariate number increases, it is usually difficult to find a meaningful neighborhood in a high dimension space.</w:t>
      </w:r>
    </w:p>
    <w:p w14:paraId="39054876" w14:textId="35FCA98A" w:rsidR="00895B9A" w:rsidRDefault="00895B9A" w:rsidP="00833BED">
      <w:pPr>
        <w:pStyle w:val="NoSpacing"/>
      </w:pPr>
      <w:r>
        <w:t xml:space="preserve">Lastly, many </w:t>
      </w:r>
      <w:r w:rsidRPr="00727872">
        <w:rPr>
          <w:i/>
        </w:rPr>
        <w:t>state-of-the-art</w:t>
      </w:r>
      <w:r>
        <w:t xml:space="preserve"> methods are </w:t>
      </w:r>
      <w:r w:rsidRPr="003365ED">
        <w:t>only</w:t>
      </w:r>
      <w:r>
        <w:t xml:space="preserve"> optimally designed for analysis of coding regions </w:t>
      </w:r>
      <w:r>
        <w:fldChar w:fldCharType="begin">
          <w:fldData xml:space="preserve">PEVuZE5vdGU+PENpdGU+PEF1dGhvcj5MYXdyZW5jZTwvQXV0aG9yPjxZZWFyPjIwMTM8L1llYXI+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</w:fldData>
        </w:fldChar>
      </w:r>
      <w:r>
        <w:instrText xml:space="preserve"> ADDIN EN.CITE </w:instrText>
      </w:r>
      <w:r>
        <w:fldChar w:fldCharType="begin">
          <w:fldData xml:space="preserve">PEVuZE5vdGU+PENpdGU+PEF1dGhvcj5MYXdyZW5jZTwvQXV0aG9yPjxZZWFyPjIwMTM8L1llYXI+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</w:fldData>
        </w:fldChar>
      </w:r>
      <w:r>
        <w:instrText xml:space="preserve"> ADDIN EN.CITE.DATA </w:instrText>
      </w:r>
      <w:r>
        <w:fldChar w:fldCharType="end"/>
      </w:r>
      <w:r>
        <w:fldChar w:fldCharType="separate"/>
      </w:r>
      <w:r>
        <w:rPr>
          <w:noProof/>
        </w:rPr>
        <w:t>[6]</w:t>
      </w:r>
      <w:r>
        <w:fldChar w:fldCharType="end"/>
      </w:r>
      <w:r>
        <w:t xml:space="preserve">, which represent less than 2 percent of the human genome. Nowadays, </w:t>
      </w:r>
      <w:r w:rsidR="003F1130">
        <w:t>many</w:t>
      </w:r>
      <w:r>
        <w:t xml:space="preserve"> studies have shown that noncoding mutations can serve as driver events for diseases. For example the mutations in the TERT promoter were found to be associated with cancer progression </w:t>
      </w:r>
      <w:r>
        <w:fldChar w:fldCharType="begin">
          <w:fldData xml:space="preserve">PEVuZE5vdGU+PENpdGU+PEF1dGhvcj5WaW5hZ3JlPC9BdXRob3I+PFllYXI+MjAxMzwvWWVhcj48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</w:fldData>
        </w:fldChar>
      </w:r>
      <w:r>
        <w:instrText xml:space="preserve"> ADDIN EN.CITE </w:instrText>
      </w:r>
      <w:r>
        <w:fldChar w:fldCharType="begin">
          <w:fldData xml:space="preserve">PEVuZE5vdGU+PENpdGU+PEF1dGhvcj5WaW5hZ3JlPC9BdXRob3I+PFllYXI+MjAxMzwvWWVhcj48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</w:fldData>
        </w:fldChar>
      </w:r>
      <w:r>
        <w:instrText xml:space="preserve"> ADDIN EN.CITE.DATA </w:instrText>
      </w:r>
      <w:r>
        <w:fldChar w:fldCharType="end"/>
      </w:r>
      <w:r>
        <w:fldChar w:fldCharType="separate"/>
      </w:r>
      <w:r>
        <w:rPr>
          <w:noProof/>
        </w:rPr>
        <w:t>[7]</w:t>
      </w:r>
      <w:r>
        <w:fldChar w:fldCharType="end"/>
      </w:r>
      <w:r>
        <w:t>. Hence, unified analysis of coding and noncoding regions is needed to give a thorough annotation of discovered hotspots.</w:t>
      </w:r>
    </w:p>
    <w:p w14:paraId="2365D69D" w14:textId="613A6CDD" w:rsidR="00F71F16" w:rsidRDefault="00895B9A" w:rsidP="00833BED">
      <w:pPr>
        <w:pStyle w:val="NoSpacing"/>
      </w:pPr>
      <w:r>
        <w:t xml:space="preserve">We propose </w:t>
      </w:r>
      <w:r w:rsidRPr="00167F83">
        <w:t xml:space="preserve">a </w:t>
      </w:r>
      <w:r w:rsidRPr="00DA55B0">
        <w:rPr>
          <w:u w:val="single"/>
        </w:rPr>
        <w:t>N</w:t>
      </w:r>
      <w:r w:rsidRPr="00167F83">
        <w:t xml:space="preserve">egative </w:t>
      </w:r>
      <w:r>
        <w:t>b</w:t>
      </w:r>
      <w:r w:rsidRPr="00167F83">
        <w:t xml:space="preserve">inomial </w:t>
      </w:r>
      <w:r w:rsidRPr="00855E47">
        <w:t>regression</w:t>
      </w:r>
      <w:r w:rsidRPr="00167F83">
        <w:t xml:space="preserve"> based </w:t>
      </w:r>
      <w:r w:rsidRPr="00DA55B0">
        <w:rPr>
          <w:u w:val="single"/>
        </w:rPr>
        <w:t>I</w:t>
      </w:r>
      <w:r w:rsidRPr="00167F83">
        <w:t xml:space="preserve">ntegrative </w:t>
      </w:r>
      <w:r w:rsidRPr="00DA55B0">
        <w:rPr>
          <w:u w:val="single"/>
        </w:rPr>
        <w:t>M</w:t>
      </w:r>
      <w:r w:rsidRPr="00167F83">
        <w:t xml:space="preserve">ethod for </w:t>
      </w:r>
      <w:r>
        <w:t>m</w:t>
      </w:r>
      <w:r w:rsidRPr="00167F83">
        <w:t xml:space="preserve">utation </w:t>
      </w:r>
      <w:r w:rsidRPr="00DA55B0">
        <w:rPr>
          <w:u w:val="single"/>
        </w:rPr>
        <w:t>Bu</w:t>
      </w:r>
      <w:r w:rsidRPr="00167F83">
        <w:t>rden analysi</w:t>
      </w:r>
      <w:r w:rsidRPr="00DA55B0">
        <w:rPr>
          <w:u w:val="single"/>
        </w:rPr>
        <w:t>s</w:t>
      </w:r>
      <w:r w:rsidRPr="00DA55B0">
        <w:t xml:space="preserve"> (</w:t>
      </w:r>
      <w:r>
        <w:t>NIMBus</w:t>
      </w:r>
      <w:r w:rsidRPr="00DA55B0">
        <w:t>)</w:t>
      </w:r>
      <w:r>
        <w:t xml:space="preserve"> that solves the three problems mentioned above. It first intuitively treats mutation rates from different individuals as random variables with a gamma distribution, and resultantly models the pooled mutation counts from a heterogeneous population as a negative binomial distribution to handle overdispersion. Furthermore, to capture the effect of covariates, NIMBus integrates extensive features in all available tissues from R</w:t>
      </w:r>
      <w:r w:rsidRPr="002D2D59">
        <w:t xml:space="preserve">oadmap </w:t>
      </w:r>
      <w:r w:rsidRPr="00574749">
        <w:t>Epigenomics</w:t>
      </w:r>
      <w:r>
        <w:t xml:space="preserve"> </w:t>
      </w:r>
      <w:r w:rsidRPr="00574749">
        <w:t>Mapping Consortium</w:t>
      </w:r>
      <w:r>
        <w:t xml:space="preserve">  (REMC) and t</w:t>
      </w:r>
      <w:r w:rsidRPr="00592E75">
        <w:t>he Encyclopedia of DNA Elements</w:t>
      </w:r>
      <w:r>
        <w:t xml:space="preserve"> (ENCODE) project to create a covariate matrix to predict the local mutation rate with high precision through regression. In addition, it also customizes the most comprehensive noncoding annotations from ENCODE to facilitate interpretation of results. This integrative approach employed in NIMBus enables us to effectively pinpoint mutation hotspots associated with disease progression and to better understand the biological mechanisms therein. </w:t>
      </w:r>
      <w:r w:rsidR="009A7464">
        <w:t xml:space="preserve">To better illustrate how NIMBus works, Figure 1 </w:t>
      </w:r>
      <w:r w:rsidR="009A7464" w:rsidRPr="00873DB4">
        <w:t>gives</w:t>
      </w:r>
      <w:r w:rsidR="009A7464">
        <w:t xml:space="preserve"> its workflow.</w:t>
      </w:r>
    </w:p>
    <w:p w14:paraId="2B33ED03" w14:textId="00F7EA92" w:rsidR="00625936" w:rsidRDefault="00625936" w:rsidP="001A4448">
      <w:pPr>
        <w:pStyle w:val="Heading2"/>
      </w:pPr>
      <w:r w:rsidRPr="00625936">
        <w:t>RESULTS</w:t>
      </w:r>
      <w:del w:id="46" w:author="Jing Zhang" w:date="2016-06-04T11:08:00Z">
        <w:r w:rsidR="002F648F" w:rsidDel="00AE1694">
          <w:delText xml:space="preserve"> AND DISCUSSIONS</w:delText>
        </w:r>
      </w:del>
    </w:p>
    <w:p w14:paraId="65B9575C" w14:textId="6D19ED3F" w:rsidR="00FB3EDE" w:rsidRPr="00FB3EDE" w:rsidRDefault="00625936" w:rsidP="001A4448">
      <w:pPr>
        <w:pStyle w:val="Heading3"/>
      </w:pPr>
      <w:r w:rsidRPr="00625936">
        <w:t xml:space="preserve">Heterogeneity from various </w:t>
      </w:r>
      <w:r w:rsidRPr="007C1DC7">
        <w:t>sources</w:t>
      </w:r>
      <w:r w:rsidRPr="00625936">
        <w:t xml:space="preserve"> leads to large overdispersion in mutation counts data</w:t>
      </w:r>
    </w:p>
    <w:p w14:paraId="48A8D307" w14:textId="16AF7E67" w:rsidR="00625936" w:rsidRDefault="00625936" w:rsidP="001A4448">
      <w:r>
        <w:t xml:space="preserve">Pioneer genome wide somatic burden analysis usually assumes a homogeneous mutation rate per nucleotide, which consequently uses binomial tests to calculate P values </w:t>
      </w:r>
      <w:r>
        <w:fldChar w:fldCharType="begin">
          <w:fldData xml:space="preserve">PEVuZE5vdGU+PENpdGU+PEF1dGhvcj5XZWluaG9sZDwvQXV0aG9yPjxZZWFyPjIwMTQ8L1llYXI+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</w:fldData>
        </w:fldChar>
      </w:r>
      <w:r>
        <w:instrText xml:space="preserve"> ADDIN EN.CITE </w:instrText>
      </w:r>
      <w:r>
        <w:fldChar w:fldCharType="begin">
          <w:fldData xml:space="preserve">PEVuZE5vdGU+PENpdGU+PEF1dGhvcj5XZWluaG9sZDwvQXV0aG9yPjxZZWFyPjIwMTQ8L1llYXI+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</w:fldData>
        </w:fldChar>
      </w:r>
      <w:r>
        <w:instrText xml:space="preserve"> ADDIN EN.CITE.DATA </w:instrText>
      </w:r>
      <w:r>
        <w:fldChar w:fldCharType="end"/>
      </w:r>
      <w:r>
        <w:fldChar w:fldCharType="separate"/>
      </w:r>
      <w:r>
        <w:rPr>
          <w:noProof/>
        </w:rPr>
        <w:t>[4]</w:t>
      </w:r>
      <w:r>
        <w:fldChar w:fldCharType="end"/>
      </w:r>
      <w:r>
        <w:t xml:space="preserve">. However, we found that mutation count data usually violates this assumption because there is severe mutation rate heterogeneity from various sources. To demonstrate this, we collected WGS variants from 649 cancer patients and 7 cancer types (Fig. S1). </w:t>
      </w:r>
    </w:p>
    <w:p w14:paraId="7CD05E9C" w14:textId="6590FA46" w:rsidR="00662FA5" w:rsidRDefault="00625936" w:rsidP="001A4448">
      <w:pPr>
        <w:pStyle w:val="NoSpacing"/>
      </w:pPr>
      <w:r>
        <w:t xml:space="preserve">First, we found that the mutation count per genome varies across diseases and samples. For instance, the median number of variants can be as low as 70 in </w:t>
      </w:r>
      <w:r w:rsidRPr="00F666E7">
        <w:t>Pilocytic</w:t>
      </w:r>
      <w:r>
        <w:t xml:space="preserve"> </w:t>
      </w:r>
      <w:r w:rsidRPr="00F666E7">
        <w:t>Astrocytoma</w:t>
      </w:r>
      <w:r>
        <w:t xml:space="preserve"> (PA) and as high as 21287 in </w:t>
      </w:r>
      <w:r w:rsidRPr="00792C83">
        <w:t>Lung adenocarcinoma</w:t>
      </w:r>
      <w:r>
        <w:t xml:space="preserve"> (LUAD). Even within the same cancer type, mutation counts vary dramatically from sample to sample (lowest at 1743 and highest at </w:t>
      </w:r>
      <w:r w:rsidRPr="00EF00E6">
        <w:t>145500</w:t>
      </w:r>
      <w:r>
        <w:t xml:space="preserve"> in LUAD, Fig. 2A).  In addition, there are also large regional mutation rate differences within the same sample (Fig. S4). Therefore, distributions based on constant mutation rate assumption usually fit poorly to the real mutation counts data (Fig. 2B, dashed lines with +, Fig. </w:t>
      </w:r>
      <w:proofErr w:type="gramStart"/>
      <w:r>
        <w:t>S3 in Text S1).</w:t>
      </w:r>
      <w:proofErr w:type="gramEnd"/>
      <w:r>
        <w:t xml:space="preserve"> In light of these issues, we utilized a two-parameter negative binomial distribution to further capture the</w:t>
      </w:r>
      <w:r w:rsidR="00FB3EDE">
        <w:t xml:space="preserve"> over-dispersed nature of mutation counts data, which improves fitting to real data significantly (</w:t>
      </w:r>
      <w:r w:rsidR="007F16B4">
        <w:t>dashed lines with star in Fig. 3</w:t>
      </w:r>
      <w:r w:rsidR="00FB3EDE">
        <w:t>B).</w:t>
      </w:r>
    </w:p>
    <w:p w14:paraId="72314FF6" w14:textId="0C66A95B" w:rsidR="00A74B66" w:rsidRDefault="00A74B66">
      <w:pPr>
        <w:pStyle w:val="Heading3"/>
      </w:pPr>
      <w:r w:rsidRPr="00A74B66">
        <w:t>Local mutation rate is confounded by many genomic features</w:t>
      </w:r>
    </w:p>
    <w:p w14:paraId="0F41E09B" w14:textId="79F052C9" w:rsidR="00662FA5" w:rsidRDefault="00A74B66" w:rsidP="001A4448">
      <w:r>
        <w:t xml:space="preserve">Somatic mutation rate </w:t>
      </w:r>
      <w:proofErr w:type="gramStart"/>
      <w:r>
        <w:t>has been reported to be confounded</w:t>
      </w:r>
      <w:proofErr w:type="gramEnd"/>
      <w:r>
        <w:t xml:space="preserve"> by several genomic features </w:t>
      </w:r>
      <w:r>
        <w:fldChar w:fldCharType="begin">
          <w:fldData xml:space="preserve">PEVuZE5vdGU+PENpdGU+PEF1dGhvcj5MYXdyZW5jZTwvQXV0aG9yPjxZZWFyPjIwMTM8L1llYXI+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</w:fldData>
        </w:fldChar>
      </w:r>
      <w:r>
        <w:instrText xml:space="preserve"> ADDIN EN.CITE </w:instrText>
      </w:r>
      <w:r>
        <w:fldChar w:fldCharType="begin">
          <w:fldData xml:space="preserve">PEVuZE5vdGU+PENpdGU+PEF1dGhvcj5MYXdyZW5jZTwvQXV0aG9yPjxZZWFyPjIwMTM8L1llYXI+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</w:fldData>
        </w:fldChar>
      </w:r>
      <w:r>
        <w:instrText xml:space="preserve"> ADDIN EN.CITE.DATA </w:instrText>
      </w:r>
      <w:r>
        <w:fldChar w:fldCharType="end"/>
      </w:r>
      <w:r>
        <w:fldChar w:fldCharType="separate"/>
      </w:r>
      <w:r>
        <w:rPr>
          <w:noProof/>
        </w:rPr>
        <w:t>[6, 10]</w:t>
      </w:r>
      <w:r>
        <w:fldChar w:fldCharType="end"/>
      </w:r>
      <w:r>
        <w:t>.</w:t>
      </w:r>
      <w:r>
        <w:rPr>
          <w:rFonts w:hint="eastAsia"/>
        </w:rPr>
        <w:t xml:space="preserve"> </w:t>
      </w:r>
      <w:r>
        <w:rPr>
          <w:lang w:eastAsia="zh-CN"/>
        </w:rPr>
        <w:t>For example,</w:t>
      </w:r>
      <w:r w:rsidRPr="005B3803">
        <w:t xml:space="preserve"> single</w:t>
      </w:r>
      <w:r>
        <w:t>-</w:t>
      </w:r>
      <w:commentRangeStart w:id="47"/>
      <w:r w:rsidRPr="005B3803">
        <w:t xml:space="preserve">stranded DNA </w:t>
      </w:r>
      <w:r>
        <w:t>d</w:t>
      </w:r>
      <w:r w:rsidRPr="005B3803">
        <w:t xml:space="preserve">uring replication usually </w:t>
      </w:r>
      <w:r>
        <w:t>suffers from</w:t>
      </w:r>
      <w:r w:rsidRPr="005B3803">
        <w:t xml:space="preserve"> endogenous DNA damage, such as oxidation and deamination.</w:t>
      </w:r>
      <w:r>
        <w:t xml:space="preserve"> Therefore, the accumulative damage effect in the later replicated regions will result in increased mutation rate. We have observed a similar trend in our data. For example, the Pearson correlation between normalized mutation counts </w:t>
      </w:r>
      <w:commentRangeEnd w:id="47"/>
      <w:r w:rsidR="00617A70">
        <w:rPr>
          <w:rStyle w:val="CommentReference"/>
        </w:rPr>
        <w:commentReference w:id="47"/>
      </w:r>
      <w:r>
        <w:t>and replication timing values in BRCA is as high as 0.67 in the first 70 1mb bins (Fig. S4A). Another example is that the chromatin organization,</w:t>
      </w:r>
      <w:r w:rsidRPr="00252AFB">
        <w:t xml:space="preserve"> </w:t>
      </w:r>
      <w:r>
        <w:t>which arranges</w:t>
      </w:r>
      <w:r w:rsidRPr="00252AFB">
        <w:t xml:space="preserve"> the genome into heterochromatin- and </w:t>
      </w:r>
      <w:proofErr w:type="spellStart"/>
      <w:r w:rsidRPr="00252AFB">
        <w:t>euchromatin</w:t>
      </w:r>
      <w:proofErr w:type="spellEnd"/>
      <w:r w:rsidRPr="00252AFB">
        <w:t>-like domains</w:t>
      </w:r>
      <w:r>
        <w:t>, has</w:t>
      </w:r>
      <w:r w:rsidRPr="00252AFB">
        <w:t xml:space="preserve"> a dominant influence on regional mutation</w:t>
      </w:r>
      <w:r>
        <w:t xml:space="preserve"> </w:t>
      </w:r>
      <w:r w:rsidRPr="00252AFB">
        <w:t>rate variation in human somatic cells</w:t>
      </w:r>
      <w:r>
        <w:t xml:space="preserve"> </w:t>
      </w:r>
      <w:r>
        <w:fldChar w:fldCharType="begin"/>
      </w:r>
      <w:r>
        <w:instrText xml:space="preserve"> ADDIN EN.CITE &lt;EndNote&gt;&lt;Cite&gt;&lt;Author&gt;Schuster-Bockler&lt;/Author&gt;&lt;Year&gt;2012&lt;/Year&gt;&lt;RecNum&gt;9&lt;/RecNum&gt;&lt;DisplayText&gt;[10]&lt;/DisplayText&gt;&lt;record&gt;&lt;rec-number&gt;9&lt;/rec-number&gt;&lt;foreign-keys&gt;&lt;key app="EN" db-id="d0strrdfk9z92nedvd3xz0w4xspa25dsw5ep" timestamp="1452031197"&gt;9&lt;/key&gt;&lt;/foreign-keys&gt;&lt;ref-type name="Journal Article"&gt;17&lt;/ref-type&gt;&lt;contributors&gt;&lt;authors&gt;&lt;author&gt;Schuster-Bockler, B.&lt;/author&gt;&lt;author&gt;Lehner, B.&lt;/author&gt;&lt;/authors&gt;&lt;/contributors&gt;&lt;auth-address&gt;EMBL-CRG Systems Biology Unit, CRG and UPF, Barcelona 08003, Spain.&lt;/auth-address&gt;&lt;titles&gt;&lt;title&gt;Chromatin organization is a major influence on regional mutation rates in human cancer cells&lt;/title&gt;&lt;secondary-title&gt;Nature&lt;/secondary-title&gt;&lt;/titles&gt;&lt;periodical&gt;&lt;full-title&gt;Nature&lt;/full-title&gt;&lt;/periodical&gt;&lt;pages&gt;504-7&lt;/pages&gt;&lt;volume&gt;488&lt;/volume&gt;&lt;number&gt;7412&lt;/number&gt;&lt;keywords&gt;&lt;keyword&gt;Animals&lt;/keyword&gt;&lt;keyword&gt;CpG Islands/genetics&lt;/keyword&gt;&lt;keyword&gt;Epigenesis, Genetic&lt;/keyword&gt;&lt;keyword&gt;Euchromatin/*genetics&lt;/keyword&gt;&lt;keyword&gt;Genome, Human/genetics&lt;/keyword&gt;&lt;keyword&gt;Heterochromatin/*genetics&lt;/keyword&gt;&lt;keyword&gt;Histones/chemistry/metabolism&lt;/keyword&gt;&lt;keyword&gt;Humans&lt;/keyword&gt;&lt;keyword&gt;Leukemia/genetics&lt;/keyword&gt;&lt;keyword&gt;Lung Neoplasms/genetics&lt;/keyword&gt;&lt;keyword&gt;Male&lt;/keyword&gt;&lt;keyword&gt;Melanoma/genetics&lt;/keyword&gt;&lt;keyword&gt;Methylation&lt;/keyword&gt;&lt;keyword&gt;Mutagenesis/genetics&lt;/keyword&gt;&lt;keyword&gt;*Mutation Rate&lt;/keyword&gt;&lt;keyword&gt;Neoplasms/*genetics/*pathology&lt;/keyword&gt;&lt;keyword&gt;Pan troglodytes/genetics&lt;/keyword&gt;&lt;keyword&gt;Polymorphism, Single Nucleotide/genetics&lt;/keyword&gt;&lt;keyword&gt;Principal Component Analysis&lt;/keyword&gt;&lt;keyword&gt;Prostatic Neoplasms/genetics&lt;/keyword&gt;&lt;keyword&gt;Small Cell Lung Carcinoma/genetics&lt;/keyword&gt;&lt;/keywords&gt;&lt;dates&gt;&lt;year&gt;2012&lt;/year&gt;&lt;pub-dates&gt;&lt;date&gt;Aug 23&lt;/date&gt;&lt;/pub-dates&gt;&lt;/dates&gt;&lt;isbn&gt;1476-4687 (Electronic)&amp;#xD;0028-0836 (Linking)&lt;/isbn&gt;&lt;accession-num&gt;22820252&lt;/accession-num&gt;&lt;urls&gt;&lt;related-urls&gt;&lt;url&gt;http://www.ncbi.nlm.nih.gov/pubmed/22820252&lt;/url&gt;&lt;/related-urls&gt;&lt;/urls&gt;&lt;electronic-resource-num&gt;10.1038/nature11273&lt;/electronic-resource-num&gt;&lt;/record&gt;&lt;/Cite&gt;&lt;/EndNote&gt;</w:instrText>
      </w:r>
      <w:r>
        <w:fldChar w:fldCharType="separate"/>
      </w:r>
      <w:r>
        <w:rPr>
          <w:noProof/>
        </w:rPr>
        <w:t>[10]</w:t>
      </w:r>
      <w:r>
        <w:fldChar w:fldCharType="end"/>
      </w:r>
      <w:r>
        <w:t xml:space="preserve">. Consistently, we also find that mutation counts are significantly associated with the </w:t>
      </w:r>
      <w:proofErr w:type="spellStart"/>
      <w:r>
        <w:t>DNase-seq</w:t>
      </w:r>
      <w:proofErr w:type="spellEnd"/>
      <w:r>
        <w:t xml:space="preserve"> signal (Pearson correlation=</w:t>
      </w:r>
      <m:oMath>
        <m:r>
          <w:rPr>
            <w:rFonts w:ascii="Cambria Math" w:hAnsi="Cambria Math"/>
          </w:rPr>
          <m:t>-</m:t>
        </m:r>
      </m:oMath>
      <w:r w:rsidRPr="00CB7858">
        <w:t>0.61</w:t>
      </w:r>
      <w:r>
        <w:t>, P=</w:t>
      </w:r>
      <w:r w:rsidRPr="0043227A">
        <w:t>1.52</w:t>
      </w:r>
      <m:oMath>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-8</m:t>
            </m:r>
          </m:sup>
        </m:sSup>
      </m:oMath>
      <w:r>
        <w:t>, Fig S4B in Text S1). Therefore, it is important to estimate local background mutation rate for accurate mutation burden analysis.</w:t>
      </w:r>
    </w:p>
    <w:p w14:paraId="62C5A5C3" w14:textId="362CDD21" w:rsidR="00A74B66" w:rsidRPr="00A74B66" w:rsidRDefault="00A74B66">
      <w:pPr>
        <w:pStyle w:val="Heading3"/>
      </w:pPr>
      <w:r w:rsidRPr="00A74B66">
        <w:t>Negative binomial regression precisely estimates local mutation rates by correcting many genomic features</w:t>
      </w:r>
    </w:p>
    <w:p w14:paraId="53752625" w14:textId="0BC42C33" w:rsidR="00A74B66" w:rsidRDefault="00A74B66" w:rsidP="003D7EC0">
      <w:pPr>
        <w:pStyle w:val="Heading4"/>
        <w:spacing w:line="480" w:lineRule="auto"/>
        <w:rPr>
          <w:rFonts w:ascii="Times New Roman" w:hAnsi="Times New Roman" w:cs="Times New Roman"/>
          <w:color w:val="auto"/>
        </w:rPr>
      </w:pPr>
      <w:r w:rsidRPr="00A74B66">
        <w:rPr>
          <w:rFonts w:ascii="Times New Roman" w:hAnsi="Times New Roman" w:cs="Times New Roman"/>
          <w:color w:val="auto"/>
        </w:rPr>
        <w:t>(A) Features in matched tissues usually provide best prediction accuracy but features in unmatched tissue still help</w:t>
      </w:r>
    </w:p>
    <w:p w14:paraId="16595D86" w14:textId="722C1AE5" w:rsidR="009C0B6F" w:rsidRDefault="00756D1E" w:rsidP="001A4448">
      <w:r>
        <w:t>I</w:t>
      </w:r>
      <w:r w:rsidR="00A74B66">
        <w:t xml:space="preserve">t has been reported that the most accurate local mutation rate prediction can be achieved by using features from matched tissue </w:t>
      </w:r>
      <w:r w:rsidR="00A74B66">
        <w:fldChar w:fldCharType="begin">
          <w:fldData xml:space="preserve">PEVuZE5vdGU+PENpdGU+PEF1dGhvcj5Qb2xhazwvQXV0aG9yPjxZZWFyPjIwMTU8L1llYXI+PFJl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</w:fldData>
        </w:fldChar>
      </w:r>
      <w:r w:rsidR="00A74B66">
        <w:instrText xml:space="preserve"> ADDIN EN.CITE </w:instrText>
      </w:r>
      <w:r w:rsidR="00A74B66">
        <w:fldChar w:fldCharType="begin">
          <w:fldData xml:space="preserve">PEVuZE5vdGU+PENpdGU+PEF1dGhvcj5Qb2xhazwvQXV0aG9yPjxZZWFyPjIwMTU8L1llYXI+PFJl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</w:fldData>
        </w:fldChar>
      </w:r>
      <w:r w:rsidR="00A74B66">
        <w:instrText xml:space="preserve"> ADDIN EN.CITE.DATA </w:instrText>
      </w:r>
      <w:r w:rsidR="00A74B66">
        <w:fldChar w:fldCharType="end"/>
      </w:r>
      <w:r w:rsidR="00A74B66">
        <w:fldChar w:fldCharType="separate"/>
      </w:r>
      <w:r w:rsidR="00A74B66">
        <w:rPr>
          <w:noProof/>
        </w:rPr>
        <w:t>[11]</w:t>
      </w:r>
      <w:r w:rsidR="00A74B66">
        <w:fldChar w:fldCharType="end"/>
      </w:r>
      <w:r w:rsidR="00A74B66">
        <w:t>. Hence, we specifically selected variants in two distinct cancer types, BRCA and MB, and predicted their local mutation rates with a few features from matched (or loosely matched) and unmatched tissues (Table S2 in Text S1). Relative error, defined as the normalized difference of observed and predicted value (equation s3 in Text S1), was used to assess model performance. Consistent with previous conclusions, we find that features in matched tissues usually outperform those from unmatched tissues. For example, the relative error is only 0.128 by using breast tissue related features to predict BRCA mutation rates, which is noticeably smaller than an error of 0.195 when using brain related features (Table S3 in Text S1). Similarly, brain related features have more predictive power compared to breast related ones for MB mutation rates (error of 0.135 VS. 0.183).</w:t>
      </w:r>
    </w:p>
    <w:p w14:paraId="2560C6A2" w14:textId="33A76C8F" w:rsidR="00A74B66" w:rsidRDefault="00A74B66" w:rsidP="00E66370">
      <w:pPr>
        <w:pStyle w:val="NoSpacing"/>
      </w:pPr>
      <w:r w:rsidRPr="00E66370">
        <w:t xml:space="preserve">However, biologically meaningful tissue matching remains challenging and usually is not an optimal process for researchers without enough domain knowledge. Specifically, if samples of distinct hidden subtypes were pooled together for a certain disease, tissue matching would be more difficult. Furthermore, even after the best-matched tissue has been identified, we frequently </w:t>
      </w:r>
      <w:r w:rsidRPr="00E66370">
        <w:rPr>
          <w:rFonts w:hint="eastAsia"/>
        </w:rPr>
        <w:t>nee</w:t>
      </w:r>
      <w:r w:rsidRPr="00E66370">
        <w:t>d to handle missing features in that tissue. We noticed that many genomic features are highly correlated both within and across tissues (correlation plot in Fig. S6A), which leads to suboptimal but still decent regression performance (s</w:t>
      </w:r>
      <w:r w:rsidRPr="00C96AD5">
        <w:t>catter plots given in Fig. S6B). This is extremely helpful when processing WGS from diseases without matched features. For example, there are no prostate related tissue features in REMC, but features in other tissues still help to estimate the local mutati</w:t>
      </w:r>
      <w:r w:rsidRPr="00835F07">
        <w:t>on rates.</w:t>
      </w:r>
    </w:p>
    <w:p w14:paraId="4974200F" w14:textId="2110B037" w:rsidR="00A74B66" w:rsidRDefault="00A74B66" w:rsidP="001A4448">
      <w:pPr>
        <w:pStyle w:val="Heading4"/>
        <w:spacing w:line="480" w:lineRule="auto"/>
      </w:pPr>
      <w:r w:rsidRPr="00A74B66">
        <w:rPr>
          <w:rFonts w:ascii="Times New Roman" w:hAnsi="Times New Roman" w:cs="Times New Roman"/>
          <w:color w:val="auto"/>
        </w:rPr>
        <w:t>(B) Pooling features from multiple tissues significantly improves local background mutation rate prediction</w:t>
      </w:r>
    </w:p>
    <w:p w14:paraId="5E4E2CA0" w14:textId="1844EC8C" w:rsidR="00A74B66" w:rsidRDefault="00A74B66" w:rsidP="001A4448">
      <w:r>
        <w:t xml:space="preserve">In light of the correlated nature of covariates, especially those epigenetic features </w:t>
      </w:r>
      <w:r>
        <w:fldChar w:fldCharType="begin"/>
      </w:r>
      <w:r>
        <w:instrText xml:space="preserve"> ADDIN EN.CITE &lt;EndNote&gt;&lt;Cite&gt;&lt;Author&gt;Ernst&lt;/Author&gt;&lt;Year&gt;2015&lt;/Year&gt;&lt;RecNum&gt;14&lt;/RecNum&gt;&lt;DisplayText&gt;[12]&lt;/DisplayText&gt;&lt;record&gt;&lt;rec-number&gt;14&lt;/rec-number&gt;&lt;foreign-keys&gt;&lt;key app="EN" db-id="d0strrdfk9z92nedvd3xz0w4xspa25dsw5ep" timestamp="1452104490"&gt;14&lt;/key&gt;&lt;/foreign-keys&gt;&lt;ref-type name="Journal Article"&gt;17&lt;/ref-type&gt;&lt;contributors&gt;&lt;authors&gt;&lt;author&gt;Ernst, J.&lt;/author&gt;&lt;author&gt;Kellis, M.&lt;/author&gt;&lt;/authors&gt;&lt;/contributors&gt;&lt;auth-address&gt;1] Department of Biological Chemistry, University of California, Los Angeles, California, USA. [2] Computer Science Department, University of California, Los Angeles, California, USA. [3] Eli and Edythe Broad Center of Regenerative Medicine and Stem Cell Research at UCLA, Los Angeles, California, USA. [4] Jonsson Comprehensive Cancer Center, University of California, Los Angeles, California, USA. [5] Molecular Biology Institute, University of California, Los Angeles, California, USA.&amp;#xD;1] MIT Computer Science and Artificial Intelligence Laboratory, Cambridge, Massachusetts, USA. [2] Broad Institute of MIT and Harvard, Cambridge, Massachusetts, USA.&lt;/auth-address&gt;&lt;titles&gt;&lt;title&gt;Large-scale imputation of epigenomic datasets for systematic annotation of diverse human tissues&lt;/title&gt;&lt;secondary-title&gt;Nat Biotechnol&lt;/secondary-title&gt;&lt;/titles&gt;&lt;periodical&gt;&lt;full-title&gt;Nat Biotechnol&lt;/full-title&gt;&lt;/periodical&gt;&lt;pages&gt;364-76&lt;/pages&gt;&lt;volume&gt;33&lt;/volume&gt;&lt;number&gt;4&lt;/number&gt;&lt;dates&gt;&lt;year&gt;2015&lt;/year&gt;&lt;pub-dates&gt;&lt;date&gt;Apr&lt;/date&gt;&lt;/pub-dates&gt;&lt;/dates&gt;&lt;isbn&gt;1546-1696 (Electronic)&amp;#xD;1087-0156 (Linking)&lt;/isbn&gt;&lt;accession-num&gt;25690853&lt;/accession-num&gt;&lt;urls&gt;&lt;related-urls&gt;&lt;url&gt;http://www.ncbi.nlm.nih.gov/pubmed/25690853&lt;/url&gt;&lt;/related-urls&gt;&lt;/urls&gt;&lt;custom2&gt;PMC4512306&lt;/custom2&gt;&lt;electronic-resource-num&gt;10.1038/nbt.3157&lt;/electronic-resource-num&gt;&lt;/record&gt;&lt;/Cite&gt;&lt;/EndNote&gt;</w:instrText>
      </w:r>
      <w:r>
        <w:fldChar w:fldCharType="separate"/>
      </w:r>
      <w:r>
        <w:rPr>
          <w:noProof/>
        </w:rPr>
        <w:t>[12]</w:t>
      </w:r>
      <w:r>
        <w:fldChar w:fldCharType="end"/>
      </w:r>
      <w:r>
        <w:t xml:space="preserve">, we first performed principal component analysis (PCA) on the covariate matrix to overcome the </w:t>
      </w:r>
      <w:proofErr w:type="spellStart"/>
      <w:r>
        <w:t>multicollinearly</w:t>
      </w:r>
      <w:proofErr w:type="spellEnd"/>
      <w:r>
        <w:t xml:space="preserve"> problem during regression. The correlation of each PC with the mutation counts data varies significantly across different cancer types (boxplots in Fig. </w:t>
      </w:r>
      <w:proofErr w:type="gramStart"/>
      <w:r>
        <w:t>S7B in Text S1).</w:t>
      </w:r>
      <w:proofErr w:type="gramEnd"/>
      <w:r>
        <w:t xml:space="preserve"> For example, the first PC demonstrates a Pearson correlation of 0.653 in LICA, which is much higher than 0.352 in PRAD. Therefore, it is necessary to run a separate regression model for each cancer type.</w:t>
      </w:r>
    </w:p>
    <w:p w14:paraId="7812D79B" w14:textId="38243D4A" w:rsidR="00A74B66" w:rsidRPr="005B5510" w:rsidRDefault="00A74B66" w:rsidP="00E66370">
      <w:pPr>
        <w:pStyle w:val="NoSpacing"/>
      </w:pPr>
      <w:r w:rsidRPr="00E66370">
        <w:t>Since numerous PCs have been shown to be associated with mutation rates, we tried to investigate the joint effect of multiple PCs to predict the local mutation rates. Particularly, for each cancer type, we first ranked the individual PCs by their correlations with mutation rates, and then selected the top 1, 30, and 381 PCs to estimate</w:t>
      </w:r>
      <w:r w:rsidR="007F16B4" w:rsidRPr="00C96AD5">
        <w:t xml:space="preserve"> the local mutation rate. Fig. 4</w:t>
      </w:r>
      <w:r w:rsidRPr="00835F07">
        <w:t>A shows that using more PCs can noticeably</w:t>
      </w:r>
      <w:r w:rsidRPr="00071F5A">
        <w:t xml:space="preserve"> boost pr</w:t>
      </w:r>
      <w:r w:rsidRPr="005C2A82">
        <w:t>ediction accuracy</w:t>
      </w:r>
      <w:r w:rsidRPr="00002119">
        <w:t xml:space="preserve"> in all cancer types. For example, in BRCA the Pearson correlation is only 0.472 if 1 PC is used in regression, but rises to 0.655 and </w:t>
      </w:r>
      <w:r w:rsidRPr="00C149D0">
        <w:t>0.709 if 15 and 30 PCs are used respectively. The correlation increases to 0.818 after using all 381 PCs</w:t>
      </w:r>
      <w:r w:rsidRPr="005B5510">
        <w:t>. As a result, in all of the following analyses, we used all 381 PCs for accurate local mutation rate estimation.</w:t>
      </w:r>
    </w:p>
    <w:p w14:paraId="05E63B37" w14:textId="5884A50D" w:rsidR="00A74B66" w:rsidRPr="00E66370" w:rsidRDefault="00A74B66" w:rsidP="00E66370">
      <w:pPr>
        <w:pStyle w:val="NoSpacing"/>
      </w:pPr>
      <w:r w:rsidRPr="007123DE">
        <w:t xml:space="preserve">As shown in </w:t>
      </w:r>
      <w:r w:rsidR="007F16B4" w:rsidRPr="00BF1748">
        <w:t>Fig. 4</w:t>
      </w:r>
      <w:r w:rsidRPr="00E66370">
        <w:t xml:space="preserve">B, we achieved good prediction accuracy through regression against all PCs of the covariate matrix in all cancer types. The Pearson correlations of the observed mutation counts and the predicted </w:t>
      </w:r>
      <m:oMath>
        <m:sSubSup>
          <m:sSubSupPr>
            <m:ctrlPr>
              <w:rPr>
                <w:rFonts w:ascii="Cambria Math" w:hAnsi="Cambria Math"/>
                <w:i/>
              </w:rPr>
            </m:ctrlPr>
          </m:sSubSupPr>
          <m:e>
            <m:acc>
              <m:accPr>
                <m:ctrlPr>
                  <w:rPr>
                    <w:rFonts w:ascii="Cambria Math" w:hAnsi="Cambria Math"/>
                    <w:i/>
                  </w:rPr>
                </m:ctrlPr>
              </m:accPr>
              <m:e>
                <m:r>
                  <w:rPr>
                    <w:rFonts w:ascii="Cambria Math" w:hAnsi="Cambria Math"/>
                  </w:rPr>
                  <m:t>μ</m:t>
                </m:r>
              </m:e>
            </m:acc>
          </m:e>
          <m:sub>
            <m:r>
              <w:rPr>
                <w:rFonts w:ascii="Cambria Math" w:hAnsi="Cambria Math"/>
              </w:rPr>
              <m:t>i</m:t>
            </m:r>
          </m:sub>
          <m:sup>
            <m:r>
              <w:rPr>
                <w:rFonts w:ascii="Cambria Math" w:hAnsi="Cambria Math"/>
              </w:rPr>
              <m:t>d</m:t>
            </m:r>
          </m:sup>
        </m:sSubSup>
      </m:oMath>
      <w:r w:rsidRPr="00E66370">
        <w:t xml:space="preserve"> vary from 0.668 in PA to 0.958 in LICA. Scatter plots are given in Fig. </w:t>
      </w:r>
      <w:proofErr w:type="gramStart"/>
      <w:r w:rsidRPr="00E66370">
        <w:t>S8 in Text S1.</w:t>
      </w:r>
      <w:proofErr w:type="gramEnd"/>
      <w:r w:rsidRPr="00E66370">
        <w:t xml:space="preserve"> It is worth mentioning that although there are no features matching prostate tissue in REMC, we can still achieve a very high correlation of 0.81 with the help of 381 unmatched but correlated features. This indicates that our model could still provide acceptable performance even when somatic WGS of a disease is given without optimally matched covariates. </w:t>
      </w:r>
    </w:p>
    <w:p w14:paraId="6C7A61A7" w14:textId="6C2B2D04" w:rsidR="00A74B66" w:rsidRDefault="00A74B66" w:rsidP="00E66370">
      <w:pPr>
        <w:pStyle w:val="NoSpacing"/>
      </w:pPr>
      <w:r w:rsidRPr="00E66370">
        <w:t xml:space="preserve">In addition, the number of available variants obviously affects prediction performance, though it is not the </w:t>
      </w:r>
      <w:r w:rsidR="007F16B4" w:rsidRPr="00C96AD5">
        <w:t>only factor. As shown in Fig. 4</w:t>
      </w:r>
      <w:r w:rsidRPr="00835F07">
        <w:t>B, limited number of variants, such as those in quiet somatic genomes of PA, can usually restrict o</w:t>
      </w:r>
      <w:r w:rsidRPr="00071F5A">
        <w:t>ur prediction precision (lowest correlation at 0.668 among 7 cancer types). However, other factors, such as the number of effective covariates, quality of mutation calls, and molecular similarity of pooled samples of the same disease can also influence the prediction performance considerably. For instance, although there are fewer variants in MB than those in BRCA, our regression for MB still outperforms that</w:t>
      </w:r>
      <w:r w:rsidR="007F16B4" w:rsidRPr="005C2A82">
        <w:t xml:space="preserve"> of BRCA (0.865 </w:t>
      </w:r>
      <w:proofErr w:type="spellStart"/>
      <w:r w:rsidR="007F16B4" w:rsidRPr="005C2A82">
        <w:t>vs</w:t>
      </w:r>
      <w:proofErr w:type="spellEnd"/>
      <w:r w:rsidR="007F16B4" w:rsidRPr="005C2A82">
        <w:t xml:space="preserve"> 0.818, Fig. 4</w:t>
      </w:r>
      <w:r w:rsidRPr="00002119">
        <w:t>B).</w:t>
      </w:r>
    </w:p>
    <w:p w14:paraId="47813021" w14:textId="3857487A" w:rsidR="008701DF" w:rsidRDefault="008701DF" w:rsidP="001A4448">
      <w:pPr>
        <w:pStyle w:val="Heading3"/>
      </w:pPr>
      <w:r w:rsidRPr="008701DF">
        <w:t>Coding region calibration for NIMBus</w:t>
      </w:r>
    </w:p>
    <w:p w14:paraId="6BC90CFC" w14:textId="07843389" w:rsidR="008701DF" w:rsidRPr="008701DF" w:rsidRDefault="008701DF" w:rsidP="003D7EC0">
      <w:pPr>
        <w:spacing w:line="480" w:lineRule="auto"/>
        <w:rPr>
          <w:b/>
          <w:i/>
        </w:rPr>
      </w:pPr>
      <w:r>
        <w:rPr>
          <w:b/>
          <w:i/>
        </w:rPr>
        <w:t>(A) Single gene target region analysis</w:t>
      </w:r>
    </w:p>
    <w:p w14:paraId="625698D8" w14:textId="75B9BF9F" w:rsidR="008701DF" w:rsidRDefault="008701DF" w:rsidP="001A4448">
      <w:r>
        <w:t xml:space="preserve">Since coding regions have been investigated in more detail than the noncoding regions, we first applied NIMBus on coding regions. First, we extracted coding regions from the GENCODE annotation v19 and ran NIMBus on both real and simulated datasets (details in section S11 in Text S1). We found that in all cancer types analyzed, NIMBus effectively controlled P value inflation compared to the method mentioned in </w:t>
      </w:r>
      <w:r>
        <w:fldChar w:fldCharType="begin">
          <w:fldData xml:space="preserve">PEVuZE5vdGU+PENpdGU+PEF1dGhvcj5XZWluaG9sZDwvQXV0aG9yPjxZZWFyPjIwMTQ8L1llYXI+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</w:fldData>
        </w:fldChar>
      </w:r>
      <w:r>
        <w:instrText xml:space="preserve"> ADDIN EN.CITE </w:instrText>
      </w:r>
      <w:r>
        <w:fldChar w:fldCharType="begin">
          <w:fldData xml:space="preserve">PEVuZE5vdGU+PENpdGU+PEF1dGhvcj5XZWluaG9sZDwvQXV0aG9yPjxZZWFyPjIwMTQ8L1llYXI+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</w:fldData>
        </w:fldChar>
      </w:r>
      <w:r>
        <w:instrText xml:space="preserve"> ADDIN EN.CITE.DATA </w:instrText>
      </w:r>
      <w:r>
        <w:fldChar w:fldCharType="end"/>
      </w:r>
      <w:r>
        <w:fldChar w:fldCharType="separate"/>
      </w:r>
      <w:r>
        <w:rPr>
          <w:noProof/>
        </w:rPr>
        <w:t>[4]</w:t>
      </w:r>
      <w:r>
        <w:fldChar w:fldCharType="end"/>
      </w:r>
      <w:r>
        <w:t>. For example, in LUAD the P values for real data fall on the diagonal with the uniform P values, apart from a few outliers that represent the true significant signals (black d</w:t>
      </w:r>
      <w:r w:rsidR="007F16B4">
        <w:t>ots on the right sides in Fig. 5</w:t>
      </w:r>
      <w:r>
        <w:t xml:space="preserve">). After P value correction using the </w:t>
      </w:r>
      <w:proofErr w:type="spellStart"/>
      <w:r w:rsidRPr="00AC4C07">
        <w:t>Benjamini</w:t>
      </w:r>
      <w:proofErr w:type="spellEnd"/>
      <w:r w:rsidRPr="00AC4C07">
        <w:t>–Hochberg</w:t>
      </w:r>
      <w:r>
        <w:t xml:space="preserve"> method, only 11 genes are reported as highly mutation in LUAD, while none were discovered on the simul</w:t>
      </w:r>
      <w:r w:rsidR="007F16B4">
        <w:t>ated data (orange dots in Fig. 5</w:t>
      </w:r>
      <w:r>
        <w:t xml:space="preserve">). On the other hand, the method using a constant mutation rate assumption (as in </w:t>
      </w:r>
      <w:r>
        <w:fldChar w:fldCharType="begin">
          <w:fldData xml:space="preserve">PEVuZE5vdGU+PENpdGU+PEF1dGhvcj5XZWluaG9sZDwvQXV0aG9yPjxZZWFyPjIwMTQ8L1llYXI+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</w:fldData>
        </w:fldChar>
      </w:r>
      <w:r>
        <w:instrText xml:space="preserve"> ADDIN EN.CITE </w:instrText>
      </w:r>
      <w:r>
        <w:fldChar w:fldCharType="begin">
          <w:fldData xml:space="preserve">PEVuZE5vdGU+PENpdGU+PEF1dGhvcj5XZWluaG9sZDwvQXV0aG9yPjxZZWFyPjIwMTQ8L1llYXI+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</w:fldData>
        </w:fldChar>
      </w:r>
      <w:r>
        <w:instrText xml:space="preserve"> ADDIN EN.CITE.DATA </w:instrText>
      </w:r>
      <w:r>
        <w:fldChar w:fldCharType="end"/>
      </w:r>
      <w:r>
        <w:fldChar w:fldCharType="separate"/>
      </w:r>
      <w:r>
        <w:rPr>
          <w:noProof/>
        </w:rPr>
        <w:t>[4]</w:t>
      </w:r>
      <w:r>
        <w:fldChar w:fldCharType="end"/>
      </w:r>
      <w:r>
        <w:t xml:space="preserve">) reported </w:t>
      </w:r>
      <w:r w:rsidRPr="006812E8">
        <w:t>6023</w:t>
      </w:r>
      <w:r>
        <w:t xml:space="preserve"> genes to be significantly mutated, indicating severe P value inflation.</w:t>
      </w:r>
    </w:p>
    <w:p w14:paraId="3149554C" w14:textId="461F3C5B" w:rsidR="00896FE6" w:rsidRDefault="00896FE6" w:rsidP="003D7EC0">
      <w:pPr>
        <w:spacing w:line="480" w:lineRule="auto"/>
        <w:jc w:val="center"/>
      </w:pPr>
      <w:r>
        <w:rPr>
          <w:noProof/>
        </w:rPr>
        <mc:AlternateContent>
          <mc:Choice Requires="wps">
            <w:drawing>
              <wp:inline distT="0" distB="0" distL="0" distR="0" wp14:anchorId="1E750CF4" wp14:editId="6EE18229">
                <wp:extent cx="3200400" cy="4268857"/>
                <wp:effectExtent l="0" t="0" r="0" b="0"/>
                <wp:docPr id="27" name="Text Box 27"/>
                <wp:cNvGraphicFramePr/>
                <a:graphic xmlns:a="http://schemas.openxmlformats.org/drawingml/2006/main">
                  <a:graphicData uri="http://schemas.microsoft.com/office/word/2010/wordprocessingShape">
                    <wps:wsp>
                      <wps:cNvSpPr txBox="1"/>
                      <wps:spPr>
                        <a:xfrm>
                          <a:off x="0" y="0"/>
                          <a:ext cx="3200400" cy="4268857"/>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55A17A1" w14:textId="5A7ABC0F" w:rsidR="00BA55BA" w:rsidRPr="00D501B0" w:rsidRDefault="00BA55BA" w:rsidP="00896FE6">
                            <w:pPr>
                              <w:jc w:val="center"/>
                              <w:rPr>
                                <w:rFonts w:ascii="Garamond" w:hAnsi="Garamond"/>
                              </w:rPr>
                            </w:pPr>
                            <w:r w:rsidRPr="00D501B0">
                              <w:rPr>
                                <w:rFonts w:ascii="Garamond" w:hAnsi="Garamond"/>
                              </w:rPr>
                              <w:t xml:space="preserve">Table 1. Top genes after </w:t>
                            </w:r>
                            <w:r w:rsidRPr="00D501B0">
                              <w:rPr>
                                <w:rFonts w:ascii="Garamond" w:hAnsi="Garamond"/>
                                <w:i/>
                              </w:rPr>
                              <w:t>p</w:t>
                            </w:r>
                            <w:r w:rsidRPr="00D501B0">
                              <w:rPr>
                                <w:rFonts w:ascii="Garamond" w:hAnsi="Garamond"/>
                              </w:rPr>
                              <w:t>-value combination</w:t>
                            </w:r>
                          </w:p>
                          <w:tbl>
                            <w:tblPr>
                              <w:tblStyle w:val="TableGrid"/>
                              <w:tblW w:w="4410" w:type="dxa"/>
                              <w:jc w:val="center"/>
                              <w:tblInd w:w="-72" w:type="dxa"/>
                              <w:tblBorders>
                                <w:top w:val="single" w:sz="2" w:space="0" w:color="auto"/>
                                <w:left w:val="none" w:sz="0" w:space="0" w:color="auto"/>
                                <w:bottom w:val="single" w:sz="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0"/>
                              <w:gridCol w:w="1260"/>
                              <w:gridCol w:w="1170"/>
                              <w:gridCol w:w="1260"/>
                            </w:tblGrid>
                            <w:tr w:rsidR="00BA55BA" w:rsidRPr="00D501B0" w14:paraId="08F6D0FD" w14:textId="77777777" w:rsidTr="00EC14B0">
                              <w:trPr>
                                <w:trHeight w:val="300"/>
                                <w:jc w:val="center"/>
                              </w:trPr>
                              <w:tc>
                                <w:tcPr>
                                  <w:tcW w:w="720" w:type="dxa"/>
                                  <w:tcBorders>
                                    <w:top w:val="single" w:sz="18" w:space="0" w:color="auto"/>
                                  </w:tcBorders>
                                </w:tcPr>
                                <w:p w14:paraId="4C495F38" w14:textId="77777777" w:rsidR="00BA55BA" w:rsidRPr="00D501B0" w:rsidRDefault="00BA55BA" w:rsidP="00EC14B0">
                                  <w:pPr>
                                    <w:jc w:val="center"/>
                                    <w:rPr>
                                      <w:rFonts w:ascii="Garamond" w:eastAsia="Times New Roman" w:hAnsi="Garamond" w:cs="Times New Roman"/>
                                      <w:color w:val="000000"/>
                                      <w:sz w:val="22"/>
                                    </w:rPr>
                                  </w:pPr>
                                  <w:r w:rsidRPr="00D501B0">
                                    <w:rPr>
                                      <w:rFonts w:ascii="Garamond" w:eastAsia="Times New Roman" w:hAnsi="Garamond" w:cs="Times New Roman"/>
                                      <w:color w:val="000000"/>
                                      <w:sz w:val="22"/>
                                    </w:rPr>
                                    <w:t>Rank</w:t>
                                  </w:r>
                                </w:p>
                              </w:tc>
                              <w:tc>
                                <w:tcPr>
                                  <w:tcW w:w="1260" w:type="dxa"/>
                                  <w:tcBorders>
                                    <w:top w:val="single" w:sz="18" w:space="0" w:color="auto"/>
                                  </w:tcBorders>
                                  <w:noWrap/>
                                  <w:hideMark/>
                                </w:tcPr>
                                <w:p w14:paraId="35D6B81E" w14:textId="77777777" w:rsidR="00BA55BA" w:rsidRPr="00D501B0" w:rsidRDefault="00BA55BA" w:rsidP="00EC14B0">
                                  <w:pPr>
                                    <w:jc w:val="center"/>
                                    <w:rPr>
                                      <w:rFonts w:ascii="Garamond" w:eastAsia="Times New Roman" w:hAnsi="Garamond" w:cs="Times New Roman"/>
                                      <w:color w:val="000000"/>
                                      <w:sz w:val="22"/>
                                    </w:rPr>
                                  </w:pPr>
                                  <w:r w:rsidRPr="00D501B0">
                                    <w:rPr>
                                      <w:rFonts w:ascii="Garamond" w:eastAsia="Times New Roman" w:hAnsi="Garamond" w:cs="Times New Roman"/>
                                      <w:color w:val="000000"/>
                                      <w:sz w:val="22"/>
                                    </w:rPr>
                                    <w:t>Gene</w:t>
                                  </w:r>
                                </w:p>
                              </w:tc>
                              <w:tc>
                                <w:tcPr>
                                  <w:tcW w:w="1170" w:type="dxa"/>
                                  <w:tcBorders>
                                    <w:top w:val="single" w:sz="18" w:space="0" w:color="auto"/>
                                  </w:tcBorders>
                                  <w:noWrap/>
                                  <w:hideMark/>
                                </w:tcPr>
                                <w:p w14:paraId="09622966" w14:textId="77777777" w:rsidR="00BA55BA" w:rsidRPr="00D501B0" w:rsidRDefault="00BA55BA" w:rsidP="00EC14B0">
                                  <w:pPr>
                                    <w:jc w:val="center"/>
                                    <w:rPr>
                                      <w:rFonts w:ascii="Garamond" w:eastAsia="Times New Roman" w:hAnsi="Garamond" w:cs="Times New Roman"/>
                                      <w:color w:val="000000"/>
                                      <w:sz w:val="22"/>
                                    </w:rPr>
                                  </w:pPr>
                                  <w:r w:rsidRPr="00D501B0">
                                    <w:rPr>
                                      <w:rFonts w:ascii="Garamond" w:eastAsia="Times New Roman" w:hAnsi="Garamond" w:cs="Times New Roman"/>
                                      <w:color w:val="000000"/>
                                      <w:sz w:val="22"/>
                                    </w:rPr>
                                    <w:t>Adjust P</w:t>
                                  </w:r>
                                </w:p>
                              </w:tc>
                              <w:tc>
                                <w:tcPr>
                                  <w:tcW w:w="1260" w:type="dxa"/>
                                  <w:tcBorders>
                                    <w:top w:val="single" w:sz="18" w:space="0" w:color="auto"/>
                                  </w:tcBorders>
                                  <w:noWrap/>
                                  <w:hideMark/>
                                </w:tcPr>
                                <w:p w14:paraId="15DAE102" w14:textId="77777777" w:rsidR="00BA55BA" w:rsidRPr="00D501B0" w:rsidRDefault="00BA55BA" w:rsidP="00EC14B0">
                                  <w:pPr>
                                    <w:jc w:val="center"/>
                                    <w:rPr>
                                      <w:rFonts w:ascii="Garamond" w:eastAsia="Times New Roman" w:hAnsi="Garamond" w:cs="Times New Roman"/>
                                      <w:color w:val="000000"/>
                                      <w:sz w:val="22"/>
                                    </w:rPr>
                                  </w:pPr>
                                  <w:r w:rsidRPr="00D501B0">
                                    <w:rPr>
                                      <w:rFonts w:ascii="Garamond" w:eastAsia="Times New Roman" w:hAnsi="Garamond" w:cs="Times New Roman"/>
                                      <w:color w:val="000000"/>
                                      <w:sz w:val="22"/>
                                    </w:rPr>
                                    <w:t>PubMed ID</w:t>
                                  </w:r>
                                </w:p>
                              </w:tc>
                            </w:tr>
                            <w:tr w:rsidR="00BA55BA" w:rsidRPr="00D501B0" w14:paraId="41D19735" w14:textId="77777777" w:rsidTr="00EC14B0">
                              <w:trPr>
                                <w:trHeight w:val="300"/>
                                <w:jc w:val="center"/>
                              </w:trPr>
                              <w:tc>
                                <w:tcPr>
                                  <w:tcW w:w="720" w:type="dxa"/>
                                </w:tcPr>
                                <w:p w14:paraId="7FBC236B" w14:textId="77777777" w:rsidR="00BA55BA" w:rsidRPr="00D501B0" w:rsidRDefault="00BA55BA" w:rsidP="00EC14B0">
                                  <w:pPr>
                                    <w:jc w:val="center"/>
                                    <w:rPr>
                                      <w:rFonts w:ascii="Garamond" w:eastAsia="Times New Roman" w:hAnsi="Garamond" w:cs="Times New Roman"/>
                                      <w:color w:val="000000"/>
                                      <w:sz w:val="22"/>
                                    </w:rPr>
                                  </w:pPr>
                                  <w:r w:rsidRPr="00D501B0">
                                    <w:rPr>
                                      <w:rFonts w:ascii="Garamond" w:eastAsia="Times New Roman" w:hAnsi="Garamond" w:cs="Times New Roman"/>
                                      <w:color w:val="000000"/>
                                      <w:sz w:val="22"/>
                                    </w:rPr>
                                    <w:t>1</w:t>
                                  </w:r>
                                </w:p>
                              </w:tc>
                              <w:tc>
                                <w:tcPr>
                                  <w:tcW w:w="1260" w:type="dxa"/>
                                  <w:noWrap/>
                                  <w:hideMark/>
                                </w:tcPr>
                                <w:p w14:paraId="6FA7B1D6" w14:textId="77777777" w:rsidR="00BA55BA" w:rsidRPr="00D501B0" w:rsidRDefault="00BA55BA" w:rsidP="00EC14B0">
                                  <w:pPr>
                                    <w:jc w:val="center"/>
                                    <w:rPr>
                                      <w:rFonts w:ascii="Garamond" w:eastAsia="Times New Roman" w:hAnsi="Garamond" w:cs="Times New Roman"/>
                                      <w:color w:val="000000"/>
                                      <w:sz w:val="22"/>
                                    </w:rPr>
                                  </w:pPr>
                                  <w:r w:rsidRPr="00D501B0">
                                    <w:rPr>
                                      <w:rFonts w:ascii="Garamond" w:eastAsia="Times New Roman" w:hAnsi="Garamond" w:cs="Times New Roman"/>
                                      <w:color w:val="000000"/>
                                      <w:sz w:val="22"/>
                                    </w:rPr>
                                    <w:t>TP53</w:t>
                                  </w:r>
                                </w:p>
                              </w:tc>
                              <w:tc>
                                <w:tcPr>
                                  <w:tcW w:w="1170" w:type="dxa"/>
                                  <w:noWrap/>
                                  <w:hideMark/>
                                </w:tcPr>
                                <w:p w14:paraId="0F5E4339" w14:textId="77777777" w:rsidR="00BA55BA" w:rsidRPr="00D501B0" w:rsidRDefault="00BA55BA" w:rsidP="00EC14B0">
                                  <w:pPr>
                                    <w:jc w:val="center"/>
                                    <w:rPr>
                                      <w:rFonts w:ascii="Garamond" w:eastAsia="Times New Roman" w:hAnsi="Garamond" w:cs="Times New Roman"/>
                                      <w:color w:val="000000"/>
                                      <w:sz w:val="22"/>
                                    </w:rPr>
                                  </w:pPr>
                                  <w:r w:rsidRPr="00D501B0">
                                    <w:rPr>
                                      <w:rFonts w:ascii="Garamond" w:eastAsia="Times New Roman" w:hAnsi="Garamond" w:cs="Times New Roman"/>
                                      <w:color w:val="000000"/>
                                      <w:sz w:val="22"/>
                                    </w:rPr>
                                    <w:t>4.33E-139</w:t>
                                  </w:r>
                                </w:p>
                              </w:tc>
                              <w:tc>
                                <w:tcPr>
                                  <w:tcW w:w="1260" w:type="dxa"/>
                                  <w:noWrap/>
                                  <w:hideMark/>
                                </w:tcPr>
                                <w:p w14:paraId="2E45AB83" w14:textId="77777777" w:rsidR="00BA55BA" w:rsidRPr="00D501B0" w:rsidRDefault="00BA55BA" w:rsidP="00EC14B0">
                                  <w:pPr>
                                    <w:jc w:val="center"/>
                                    <w:rPr>
                                      <w:rFonts w:ascii="Garamond" w:eastAsia="Times New Roman" w:hAnsi="Garamond" w:cs="Times New Roman"/>
                                      <w:color w:val="000000"/>
                                      <w:sz w:val="22"/>
                                    </w:rPr>
                                  </w:pPr>
                                  <w:r w:rsidRPr="00D501B0">
                                    <w:rPr>
                                      <w:rFonts w:ascii="Garamond" w:eastAsia="Times New Roman" w:hAnsi="Garamond" w:cs="Times New Roman"/>
                                      <w:color w:val="000000"/>
                                      <w:sz w:val="22"/>
                                    </w:rPr>
                                    <w:t>17401424</w:t>
                                  </w:r>
                                </w:p>
                              </w:tc>
                            </w:tr>
                            <w:tr w:rsidR="00BA55BA" w:rsidRPr="00D501B0" w14:paraId="756777DC" w14:textId="77777777" w:rsidTr="00EC14B0">
                              <w:trPr>
                                <w:trHeight w:val="300"/>
                                <w:jc w:val="center"/>
                              </w:trPr>
                              <w:tc>
                                <w:tcPr>
                                  <w:tcW w:w="720" w:type="dxa"/>
                                </w:tcPr>
                                <w:p w14:paraId="20A2A532" w14:textId="77777777" w:rsidR="00BA55BA" w:rsidRPr="00D501B0" w:rsidRDefault="00BA55BA" w:rsidP="00EC14B0">
                                  <w:pPr>
                                    <w:jc w:val="center"/>
                                    <w:rPr>
                                      <w:rFonts w:ascii="Garamond" w:eastAsia="Times New Roman" w:hAnsi="Garamond" w:cs="Times New Roman"/>
                                      <w:color w:val="000000"/>
                                      <w:sz w:val="22"/>
                                    </w:rPr>
                                  </w:pPr>
                                  <w:r w:rsidRPr="00D501B0">
                                    <w:rPr>
                                      <w:rFonts w:ascii="Garamond" w:eastAsia="Times New Roman" w:hAnsi="Garamond" w:cs="Times New Roman"/>
                                      <w:color w:val="000000"/>
                                      <w:sz w:val="22"/>
                                    </w:rPr>
                                    <w:t>2</w:t>
                                  </w:r>
                                </w:p>
                              </w:tc>
                              <w:tc>
                                <w:tcPr>
                                  <w:tcW w:w="1260" w:type="dxa"/>
                                  <w:noWrap/>
                                  <w:hideMark/>
                                </w:tcPr>
                                <w:p w14:paraId="1AA839F2" w14:textId="77777777" w:rsidR="00BA55BA" w:rsidRPr="00D501B0" w:rsidRDefault="00BA55BA" w:rsidP="00EC14B0">
                                  <w:pPr>
                                    <w:jc w:val="center"/>
                                    <w:rPr>
                                      <w:rFonts w:ascii="Garamond" w:eastAsia="Times New Roman" w:hAnsi="Garamond" w:cs="Times New Roman"/>
                                      <w:color w:val="000000"/>
                                      <w:sz w:val="22"/>
                                    </w:rPr>
                                  </w:pPr>
                                  <w:r w:rsidRPr="00D501B0">
                                    <w:rPr>
                                      <w:rFonts w:ascii="Garamond" w:eastAsia="Times New Roman" w:hAnsi="Garamond" w:cs="Times New Roman"/>
                                      <w:color w:val="000000"/>
                                      <w:sz w:val="22"/>
                                    </w:rPr>
                                    <w:t>DDX3X</w:t>
                                  </w:r>
                                </w:p>
                              </w:tc>
                              <w:tc>
                                <w:tcPr>
                                  <w:tcW w:w="1170" w:type="dxa"/>
                                  <w:noWrap/>
                                  <w:hideMark/>
                                </w:tcPr>
                                <w:p w14:paraId="42C3B708" w14:textId="77777777" w:rsidR="00BA55BA" w:rsidRPr="00D501B0" w:rsidRDefault="00BA55BA" w:rsidP="00EC14B0">
                                  <w:pPr>
                                    <w:jc w:val="center"/>
                                    <w:rPr>
                                      <w:rFonts w:ascii="Garamond" w:eastAsia="Times New Roman" w:hAnsi="Garamond" w:cs="Times New Roman"/>
                                      <w:color w:val="000000"/>
                                      <w:sz w:val="22"/>
                                    </w:rPr>
                                  </w:pPr>
                                  <w:r w:rsidRPr="00D501B0">
                                    <w:rPr>
                                      <w:rFonts w:ascii="Garamond" w:eastAsia="Times New Roman" w:hAnsi="Garamond" w:cs="Times New Roman"/>
                                      <w:color w:val="000000"/>
                                      <w:sz w:val="22"/>
                                    </w:rPr>
                                    <w:t>3.65E-18</w:t>
                                  </w:r>
                                </w:p>
                              </w:tc>
                              <w:tc>
                                <w:tcPr>
                                  <w:tcW w:w="1260" w:type="dxa"/>
                                  <w:noWrap/>
                                  <w:hideMark/>
                                </w:tcPr>
                                <w:p w14:paraId="695177A2" w14:textId="77777777" w:rsidR="00BA55BA" w:rsidRPr="00D501B0" w:rsidRDefault="00BA55BA" w:rsidP="00EC14B0">
                                  <w:pPr>
                                    <w:jc w:val="center"/>
                                    <w:rPr>
                                      <w:rFonts w:ascii="Garamond" w:eastAsia="Times New Roman" w:hAnsi="Garamond" w:cs="Times New Roman"/>
                                      <w:color w:val="000000"/>
                                      <w:sz w:val="22"/>
                                    </w:rPr>
                                  </w:pPr>
                                  <w:r w:rsidRPr="00D501B0">
                                    <w:rPr>
                                      <w:rFonts w:ascii="Garamond" w:eastAsia="Times New Roman" w:hAnsi="Garamond" w:cs="Times New Roman"/>
                                      <w:color w:val="000000"/>
                                      <w:sz w:val="22"/>
                                    </w:rPr>
                                    <w:t>22820256</w:t>
                                  </w:r>
                                </w:p>
                              </w:tc>
                            </w:tr>
                            <w:tr w:rsidR="00BA55BA" w:rsidRPr="00D501B0" w14:paraId="157AB919" w14:textId="77777777" w:rsidTr="00EC14B0">
                              <w:trPr>
                                <w:trHeight w:val="300"/>
                                <w:jc w:val="center"/>
                              </w:trPr>
                              <w:tc>
                                <w:tcPr>
                                  <w:tcW w:w="720" w:type="dxa"/>
                                </w:tcPr>
                                <w:p w14:paraId="1D6E3659" w14:textId="77777777" w:rsidR="00BA55BA" w:rsidRPr="00D501B0" w:rsidRDefault="00BA55BA" w:rsidP="00EC14B0">
                                  <w:pPr>
                                    <w:jc w:val="center"/>
                                    <w:rPr>
                                      <w:rFonts w:ascii="Garamond" w:eastAsia="Times New Roman" w:hAnsi="Garamond" w:cs="Times New Roman"/>
                                      <w:color w:val="000000"/>
                                      <w:sz w:val="22"/>
                                    </w:rPr>
                                  </w:pPr>
                                  <w:r w:rsidRPr="00D501B0">
                                    <w:rPr>
                                      <w:rFonts w:ascii="Garamond" w:eastAsia="Times New Roman" w:hAnsi="Garamond" w:cs="Times New Roman"/>
                                      <w:color w:val="000000"/>
                                      <w:sz w:val="22"/>
                                    </w:rPr>
                                    <w:t>3</w:t>
                                  </w:r>
                                </w:p>
                              </w:tc>
                              <w:tc>
                                <w:tcPr>
                                  <w:tcW w:w="1260" w:type="dxa"/>
                                  <w:noWrap/>
                                  <w:hideMark/>
                                </w:tcPr>
                                <w:p w14:paraId="2827BEE3" w14:textId="77777777" w:rsidR="00BA55BA" w:rsidRPr="00D501B0" w:rsidRDefault="00BA55BA" w:rsidP="00EC14B0">
                                  <w:pPr>
                                    <w:jc w:val="center"/>
                                    <w:rPr>
                                      <w:rFonts w:ascii="Garamond" w:eastAsia="Times New Roman" w:hAnsi="Garamond" w:cs="Times New Roman"/>
                                      <w:color w:val="000000"/>
                                      <w:sz w:val="22"/>
                                    </w:rPr>
                                  </w:pPr>
                                  <w:r w:rsidRPr="00D501B0">
                                    <w:rPr>
                                      <w:rFonts w:ascii="Garamond" w:eastAsia="Times New Roman" w:hAnsi="Garamond" w:cs="Times New Roman"/>
                                      <w:color w:val="000000"/>
                                      <w:sz w:val="22"/>
                                    </w:rPr>
                                    <w:t>KRAS</w:t>
                                  </w:r>
                                </w:p>
                              </w:tc>
                              <w:tc>
                                <w:tcPr>
                                  <w:tcW w:w="1170" w:type="dxa"/>
                                  <w:noWrap/>
                                  <w:hideMark/>
                                </w:tcPr>
                                <w:p w14:paraId="17D2DA0B" w14:textId="77777777" w:rsidR="00BA55BA" w:rsidRPr="00D501B0" w:rsidRDefault="00BA55BA" w:rsidP="00EC14B0">
                                  <w:pPr>
                                    <w:jc w:val="center"/>
                                    <w:rPr>
                                      <w:rFonts w:ascii="Garamond" w:eastAsia="Times New Roman" w:hAnsi="Garamond" w:cs="Times New Roman"/>
                                      <w:color w:val="000000"/>
                                      <w:sz w:val="22"/>
                                    </w:rPr>
                                  </w:pPr>
                                  <w:r w:rsidRPr="00D501B0">
                                    <w:rPr>
                                      <w:rFonts w:ascii="Garamond" w:eastAsia="Times New Roman" w:hAnsi="Garamond" w:cs="Times New Roman"/>
                                      <w:color w:val="000000"/>
                                      <w:sz w:val="22"/>
                                    </w:rPr>
                                    <w:t>2.56E-06</w:t>
                                  </w:r>
                                </w:p>
                              </w:tc>
                              <w:tc>
                                <w:tcPr>
                                  <w:tcW w:w="1260" w:type="dxa"/>
                                  <w:noWrap/>
                                  <w:hideMark/>
                                </w:tcPr>
                                <w:p w14:paraId="0F0387BB" w14:textId="77777777" w:rsidR="00BA55BA" w:rsidRPr="00D501B0" w:rsidRDefault="00BA55BA" w:rsidP="00EC14B0">
                                  <w:pPr>
                                    <w:jc w:val="center"/>
                                    <w:rPr>
                                      <w:rFonts w:ascii="Garamond" w:eastAsia="Times New Roman" w:hAnsi="Garamond" w:cs="Times New Roman"/>
                                      <w:color w:val="000000"/>
                                      <w:sz w:val="22"/>
                                    </w:rPr>
                                  </w:pPr>
                                  <w:r w:rsidRPr="00D501B0">
                                    <w:rPr>
                                      <w:rFonts w:ascii="Garamond" w:eastAsia="Times New Roman" w:hAnsi="Garamond" w:cs="Times New Roman"/>
                                      <w:color w:val="000000"/>
                                      <w:sz w:val="22"/>
                                    </w:rPr>
                                    <w:t>19847166</w:t>
                                  </w:r>
                                </w:p>
                              </w:tc>
                            </w:tr>
                            <w:tr w:rsidR="00BA55BA" w:rsidRPr="00D501B0" w14:paraId="5C4D6F56" w14:textId="77777777" w:rsidTr="00EC14B0">
                              <w:trPr>
                                <w:trHeight w:val="300"/>
                                <w:jc w:val="center"/>
                              </w:trPr>
                              <w:tc>
                                <w:tcPr>
                                  <w:tcW w:w="720" w:type="dxa"/>
                                </w:tcPr>
                                <w:p w14:paraId="201BB559" w14:textId="77777777" w:rsidR="00BA55BA" w:rsidRPr="00D501B0" w:rsidRDefault="00BA55BA" w:rsidP="00EC14B0">
                                  <w:pPr>
                                    <w:jc w:val="center"/>
                                    <w:rPr>
                                      <w:rFonts w:ascii="Garamond" w:eastAsia="Times New Roman" w:hAnsi="Garamond" w:cs="Times New Roman"/>
                                      <w:color w:val="000000"/>
                                      <w:sz w:val="22"/>
                                    </w:rPr>
                                  </w:pPr>
                                  <w:r w:rsidRPr="00D501B0">
                                    <w:rPr>
                                      <w:rFonts w:ascii="Garamond" w:eastAsia="Times New Roman" w:hAnsi="Garamond" w:cs="Times New Roman"/>
                                      <w:color w:val="000000"/>
                                      <w:sz w:val="22"/>
                                    </w:rPr>
                                    <w:t>4</w:t>
                                  </w:r>
                                </w:p>
                              </w:tc>
                              <w:tc>
                                <w:tcPr>
                                  <w:tcW w:w="1260" w:type="dxa"/>
                                  <w:noWrap/>
                                  <w:hideMark/>
                                </w:tcPr>
                                <w:p w14:paraId="6208D2D3" w14:textId="77777777" w:rsidR="00BA55BA" w:rsidRPr="00D501B0" w:rsidRDefault="00BA55BA" w:rsidP="00EC14B0">
                                  <w:pPr>
                                    <w:jc w:val="center"/>
                                    <w:rPr>
                                      <w:rFonts w:ascii="Garamond" w:eastAsia="Times New Roman" w:hAnsi="Garamond" w:cs="Times New Roman"/>
                                      <w:color w:val="000000"/>
                                      <w:sz w:val="22"/>
                                    </w:rPr>
                                  </w:pPr>
                                  <w:r w:rsidRPr="00D501B0">
                                    <w:rPr>
                                      <w:rFonts w:ascii="Garamond" w:eastAsia="Times New Roman" w:hAnsi="Garamond" w:cs="Times New Roman"/>
                                      <w:color w:val="000000"/>
                                      <w:sz w:val="22"/>
                                    </w:rPr>
                                    <w:t>MUC4</w:t>
                                  </w:r>
                                </w:p>
                              </w:tc>
                              <w:tc>
                                <w:tcPr>
                                  <w:tcW w:w="1170" w:type="dxa"/>
                                  <w:noWrap/>
                                  <w:hideMark/>
                                </w:tcPr>
                                <w:p w14:paraId="078CCB09" w14:textId="77777777" w:rsidR="00BA55BA" w:rsidRPr="00D501B0" w:rsidRDefault="00BA55BA" w:rsidP="00EC14B0">
                                  <w:pPr>
                                    <w:jc w:val="center"/>
                                    <w:rPr>
                                      <w:rFonts w:ascii="Garamond" w:eastAsia="Times New Roman" w:hAnsi="Garamond" w:cs="Times New Roman"/>
                                      <w:color w:val="000000"/>
                                      <w:sz w:val="22"/>
                                    </w:rPr>
                                  </w:pPr>
                                  <w:r w:rsidRPr="00D501B0">
                                    <w:rPr>
                                      <w:rFonts w:ascii="Garamond" w:eastAsia="Times New Roman" w:hAnsi="Garamond" w:cs="Times New Roman"/>
                                      <w:color w:val="000000"/>
                                      <w:sz w:val="22"/>
                                    </w:rPr>
                                    <w:t>4.47E-06</w:t>
                                  </w:r>
                                </w:p>
                              </w:tc>
                              <w:tc>
                                <w:tcPr>
                                  <w:tcW w:w="1260" w:type="dxa"/>
                                  <w:noWrap/>
                                  <w:hideMark/>
                                </w:tcPr>
                                <w:p w14:paraId="3F55DEB4" w14:textId="77777777" w:rsidR="00BA55BA" w:rsidRPr="00D501B0" w:rsidRDefault="00BA55BA" w:rsidP="00EC14B0">
                                  <w:pPr>
                                    <w:jc w:val="center"/>
                                    <w:rPr>
                                      <w:rFonts w:ascii="Garamond" w:eastAsia="Times New Roman" w:hAnsi="Garamond" w:cs="Times New Roman"/>
                                      <w:color w:val="000000"/>
                                      <w:sz w:val="22"/>
                                    </w:rPr>
                                  </w:pPr>
                                  <w:r w:rsidRPr="00D501B0">
                                    <w:rPr>
                                      <w:rFonts w:ascii="Garamond" w:eastAsia="Times New Roman" w:hAnsi="Garamond" w:cs="Times New Roman"/>
                                      <w:color w:val="000000"/>
                                      <w:sz w:val="22"/>
                                    </w:rPr>
                                    <w:t>19935676</w:t>
                                  </w:r>
                                </w:p>
                              </w:tc>
                            </w:tr>
                            <w:tr w:rsidR="00BA55BA" w:rsidRPr="00D501B0" w14:paraId="427C04FA" w14:textId="77777777" w:rsidTr="00EC14B0">
                              <w:trPr>
                                <w:trHeight w:val="300"/>
                                <w:jc w:val="center"/>
                              </w:trPr>
                              <w:tc>
                                <w:tcPr>
                                  <w:tcW w:w="720" w:type="dxa"/>
                                </w:tcPr>
                                <w:p w14:paraId="21B52F2E" w14:textId="77777777" w:rsidR="00BA55BA" w:rsidRPr="00D501B0" w:rsidRDefault="00BA55BA" w:rsidP="00EC14B0">
                                  <w:pPr>
                                    <w:jc w:val="center"/>
                                    <w:rPr>
                                      <w:rFonts w:ascii="Garamond" w:eastAsia="Times New Roman" w:hAnsi="Garamond" w:cs="Times New Roman"/>
                                      <w:color w:val="000000"/>
                                      <w:sz w:val="22"/>
                                    </w:rPr>
                                  </w:pPr>
                                  <w:r w:rsidRPr="00D501B0">
                                    <w:rPr>
                                      <w:rFonts w:ascii="Garamond" w:eastAsia="Times New Roman" w:hAnsi="Garamond" w:cs="Times New Roman"/>
                                      <w:color w:val="000000"/>
                                      <w:sz w:val="22"/>
                                    </w:rPr>
                                    <w:t>5</w:t>
                                  </w:r>
                                </w:p>
                              </w:tc>
                              <w:tc>
                                <w:tcPr>
                                  <w:tcW w:w="1260" w:type="dxa"/>
                                  <w:noWrap/>
                                  <w:hideMark/>
                                </w:tcPr>
                                <w:p w14:paraId="3EDFB1A2" w14:textId="77777777" w:rsidR="00BA55BA" w:rsidRPr="00D501B0" w:rsidRDefault="00BA55BA" w:rsidP="00EC14B0">
                                  <w:pPr>
                                    <w:jc w:val="center"/>
                                    <w:rPr>
                                      <w:rFonts w:ascii="Garamond" w:eastAsia="Times New Roman" w:hAnsi="Garamond" w:cs="Times New Roman"/>
                                      <w:color w:val="000000"/>
                                      <w:sz w:val="22"/>
                                    </w:rPr>
                                  </w:pPr>
                                  <w:r w:rsidRPr="00D501B0">
                                    <w:rPr>
                                      <w:rFonts w:ascii="Garamond" w:eastAsia="Times New Roman" w:hAnsi="Garamond" w:cs="Times New Roman"/>
                                      <w:color w:val="000000"/>
                                      <w:sz w:val="22"/>
                                    </w:rPr>
                                    <w:t>CDH1</w:t>
                                  </w:r>
                                </w:p>
                              </w:tc>
                              <w:tc>
                                <w:tcPr>
                                  <w:tcW w:w="1170" w:type="dxa"/>
                                  <w:noWrap/>
                                  <w:hideMark/>
                                </w:tcPr>
                                <w:p w14:paraId="26AE56FD" w14:textId="77777777" w:rsidR="00BA55BA" w:rsidRPr="00D501B0" w:rsidRDefault="00BA55BA" w:rsidP="00EC14B0">
                                  <w:pPr>
                                    <w:jc w:val="center"/>
                                    <w:rPr>
                                      <w:rFonts w:ascii="Garamond" w:eastAsia="Times New Roman" w:hAnsi="Garamond" w:cs="Times New Roman"/>
                                      <w:color w:val="000000"/>
                                      <w:sz w:val="22"/>
                                    </w:rPr>
                                  </w:pPr>
                                  <w:r w:rsidRPr="00D501B0">
                                    <w:rPr>
                                      <w:rFonts w:ascii="Garamond" w:eastAsia="Times New Roman" w:hAnsi="Garamond" w:cs="Times New Roman"/>
                                      <w:color w:val="000000"/>
                                      <w:sz w:val="22"/>
                                    </w:rPr>
                                    <w:t>3.07E-05</w:t>
                                  </w:r>
                                </w:p>
                              </w:tc>
                              <w:tc>
                                <w:tcPr>
                                  <w:tcW w:w="1260" w:type="dxa"/>
                                  <w:noWrap/>
                                  <w:hideMark/>
                                </w:tcPr>
                                <w:p w14:paraId="094BF829" w14:textId="77777777" w:rsidR="00BA55BA" w:rsidRPr="00D501B0" w:rsidRDefault="00BA55BA" w:rsidP="00EC14B0">
                                  <w:pPr>
                                    <w:jc w:val="center"/>
                                    <w:rPr>
                                      <w:rFonts w:ascii="Garamond" w:eastAsia="Times New Roman" w:hAnsi="Garamond" w:cs="Times New Roman"/>
                                      <w:color w:val="000000"/>
                                      <w:sz w:val="22"/>
                                    </w:rPr>
                                  </w:pPr>
                                  <w:r w:rsidRPr="00D501B0">
                                    <w:rPr>
                                      <w:rFonts w:ascii="Garamond" w:eastAsia="Times New Roman" w:hAnsi="Garamond" w:cs="Times New Roman"/>
                                      <w:color w:val="000000"/>
                                      <w:sz w:val="22"/>
                                    </w:rPr>
                                    <w:t>10973239</w:t>
                                  </w:r>
                                </w:p>
                              </w:tc>
                            </w:tr>
                            <w:tr w:rsidR="00BA55BA" w:rsidRPr="00D501B0" w14:paraId="340B203A" w14:textId="77777777" w:rsidTr="00EC14B0">
                              <w:trPr>
                                <w:trHeight w:val="300"/>
                                <w:jc w:val="center"/>
                              </w:trPr>
                              <w:tc>
                                <w:tcPr>
                                  <w:tcW w:w="720" w:type="dxa"/>
                                </w:tcPr>
                                <w:p w14:paraId="2AD7BA9F" w14:textId="77777777" w:rsidR="00BA55BA" w:rsidRPr="00D501B0" w:rsidRDefault="00BA55BA" w:rsidP="00EC14B0">
                                  <w:pPr>
                                    <w:jc w:val="center"/>
                                    <w:rPr>
                                      <w:rFonts w:ascii="Garamond" w:eastAsia="Times New Roman" w:hAnsi="Garamond" w:cs="Times New Roman"/>
                                      <w:color w:val="000000"/>
                                      <w:sz w:val="22"/>
                                    </w:rPr>
                                  </w:pPr>
                                  <w:r w:rsidRPr="00D501B0">
                                    <w:rPr>
                                      <w:rFonts w:ascii="Garamond" w:eastAsia="Times New Roman" w:hAnsi="Garamond" w:cs="Times New Roman"/>
                                      <w:color w:val="000000"/>
                                      <w:sz w:val="22"/>
                                    </w:rPr>
                                    <w:t>6</w:t>
                                  </w:r>
                                </w:p>
                              </w:tc>
                              <w:tc>
                                <w:tcPr>
                                  <w:tcW w:w="1260" w:type="dxa"/>
                                  <w:noWrap/>
                                  <w:hideMark/>
                                </w:tcPr>
                                <w:p w14:paraId="311F2A66" w14:textId="77777777" w:rsidR="00BA55BA" w:rsidRPr="00D501B0" w:rsidRDefault="00BA55BA" w:rsidP="00EC14B0">
                                  <w:pPr>
                                    <w:jc w:val="center"/>
                                    <w:rPr>
                                      <w:rFonts w:ascii="Garamond" w:eastAsia="Times New Roman" w:hAnsi="Garamond" w:cs="Times New Roman"/>
                                      <w:color w:val="000000"/>
                                      <w:sz w:val="22"/>
                                    </w:rPr>
                                  </w:pPr>
                                  <w:r w:rsidRPr="00D501B0">
                                    <w:rPr>
                                      <w:rFonts w:ascii="Garamond" w:eastAsia="Times New Roman" w:hAnsi="Garamond" w:cs="Times New Roman"/>
                                      <w:color w:val="000000"/>
                                      <w:sz w:val="22"/>
                                    </w:rPr>
                                    <w:t>ARID1A</w:t>
                                  </w:r>
                                </w:p>
                              </w:tc>
                              <w:tc>
                                <w:tcPr>
                                  <w:tcW w:w="1170" w:type="dxa"/>
                                  <w:noWrap/>
                                  <w:hideMark/>
                                </w:tcPr>
                                <w:p w14:paraId="13AA4D38" w14:textId="77777777" w:rsidR="00BA55BA" w:rsidRPr="00D501B0" w:rsidRDefault="00BA55BA" w:rsidP="00EC14B0">
                                  <w:pPr>
                                    <w:jc w:val="center"/>
                                    <w:rPr>
                                      <w:rFonts w:ascii="Garamond" w:eastAsia="Times New Roman" w:hAnsi="Garamond" w:cs="Times New Roman"/>
                                      <w:color w:val="000000"/>
                                      <w:sz w:val="22"/>
                                    </w:rPr>
                                  </w:pPr>
                                  <w:r w:rsidRPr="00D501B0">
                                    <w:rPr>
                                      <w:rFonts w:ascii="Garamond" w:eastAsia="Times New Roman" w:hAnsi="Garamond" w:cs="Times New Roman"/>
                                      <w:color w:val="000000"/>
                                      <w:sz w:val="22"/>
                                    </w:rPr>
                                    <w:t>2.36 E-04</w:t>
                                  </w:r>
                                </w:p>
                              </w:tc>
                              <w:tc>
                                <w:tcPr>
                                  <w:tcW w:w="1260" w:type="dxa"/>
                                  <w:noWrap/>
                                  <w:hideMark/>
                                </w:tcPr>
                                <w:p w14:paraId="07611FBC" w14:textId="77777777" w:rsidR="00BA55BA" w:rsidRPr="00D501B0" w:rsidRDefault="00BA55BA" w:rsidP="00EC14B0">
                                  <w:pPr>
                                    <w:jc w:val="center"/>
                                    <w:rPr>
                                      <w:rFonts w:ascii="Garamond" w:eastAsia="Times New Roman" w:hAnsi="Garamond" w:cs="Times New Roman"/>
                                      <w:color w:val="000000"/>
                                      <w:sz w:val="22"/>
                                    </w:rPr>
                                  </w:pPr>
                                  <w:r w:rsidRPr="00D501B0">
                                    <w:rPr>
                                      <w:rFonts w:ascii="Garamond" w:eastAsia="Times New Roman" w:hAnsi="Garamond" w:cs="Times New Roman"/>
                                      <w:color w:val="000000"/>
                                      <w:sz w:val="22"/>
                                    </w:rPr>
                                    <w:t>22037554</w:t>
                                  </w:r>
                                </w:p>
                              </w:tc>
                            </w:tr>
                            <w:tr w:rsidR="00BA55BA" w:rsidRPr="00D501B0" w14:paraId="0433AB7F" w14:textId="77777777" w:rsidTr="00EC14B0">
                              <w:trPr>
                                <w:trHeight w:val="300"/>
                                <w:jc w:val="center"/>
                              </w:trPr>
                              <w:tc>
                                <w:tcPr>
                                  <w:tcW w:w="720" w:type="dxa"/>
                                </w:tcPr>
                                <w:p w14:paraId="29E01C00" w14:textId="77777777" w:rsidR="00BA55BA" w:rsidRPr="00D501B0" w:rsidRDefault="00BA55BA" w:rsidP="00EC14B0">
                                  <w:pPr>
                                    <w:jc w:val="center"/>
                                    <w:rPr>
                                      <w:rFonts w:ascii="Garamond" w:eastAsia="Times New Roman" w:hAnsi="Garamond" w:cs="Times New Roman"/>
                                      <w:color w:val="000000"/>
                                      <w:sz w:val="22"/>
                                    </w:rPr>
                                  </w:pPr>
                                  <w:r w:rsidRPr="00D501B0">
                                    <w:rPr>
                                      <w:rFonts w:ascii="Garamond" w:eastAsia="Times New Roman" w:hAnsi="Garamond" w:cs="Times New Roman"/>
                                      <w:color w:val="000000"/>
                                      <w:sz w:val="22"/>
                                    </w:rPr>
                                    <w:t>7</w:t>
                                  </w:r>
                                </w:p>
                              </w:tc>
                              <w:tc>
                                <w:tcPr>
                                  <w:tcW w:w="1260" w:type="dxa"/>
                                  <w:noWrap/>
                                  <w:hideMark/>
                                </w:tcPr>
                                <w:p w14:paraId="159EF80E" w14:textId="77777777" w:rsidR="00BA55BA" w:rsidRPr="00D501B0" w:rsidRDefault="00BA55BA" w:rsidP="00EC14B0">
                                  <w:pPr>
                                    <w:jc w:val="center"/>
                                    <w:rPr>
                                      <w:rFonts w:ascii="Garamond" w:eastAsia="Times New Roman" w:hAnsi="Garamond" w:cs="Times New Roman"/>
                                      <w:color w:val="000000"/>
                                      <w:sz w:val="22"/>
                                    </w:rPr>
                                  </w:pPr>
                                  <w:r w:rsidRPr="00D501B0">
                                    <w:rPr>
                                      <w:rFonts w:ascii="Garamond" w:eastAsia="Times New Roman" w:hAnsi="Garamond" w:cs="Times New Roman"/>
                                      <w:color w:val="000000"/>
                                      <w:sz w:val="22"/>
                                    </w:rPr>
                                    <w:t>SMARCA4</w:t>
                                  </w:r>
                                </w:p>
                              </w:tc>
                              <w:tc>
                                <w:tcPr>
                                  <w:tcW w:w="1170" w:type="dxa"/>
                                  <w:noWrap/>
                                  <w:hideMark/>
                                </w:tcPr>
                                <w:p w14:paraId="0E9EF294" w14:textId="77777777" w:rsidR="00BA55BA" w:rsidRPr="00D501B0" w:rsidRDefault="00BA55BA" w:rsidP="00EC14B0">
                                  <w:pPr>
                                    <w:jc w:val="center"/>
                                    <w:rPr>
                                      <w:rFonts w:ascii="Garamond" w:eastAsia="Times New Roman" w:hAnsi="Garamond" w:cs="Times New Roman"/>
                                      <w:color w:val="000000"/>
                                      <w:sz w:val="22"/>
                                    </w:rPr>
                                  </w:pPr>
                                  <w:r w:rsidRPr="00D501B0">
                                    <w:rPr>
                                      <w:rFonts w:ascii="Garamond" w:eastAsia="Times New Roman" w:hAnsi="Garamond" w:cs="Times New Roman"/>
                                      <w:color w:val="000000"/>
                                      <w:sz w:val="22"/>
                                    </w:rPr>
                                    <w:t>3.78 E-04</w:t>
                                  </w:r>
                                </w:p>
                              </w:tc>
                              <w:tc>
                                <w:tcPr>
                                  <w:tcW w:w="1260" w:type="dxa"/>
                                  <w:noWrap/>
                                  <w:hideMark/>
                                </w:tcPr>
                                <w:p w14:paraId="02CCC1CE" w14:textId="77777777" w:rsidR="00BA55BA" w:rsidRPr="00D501B0" w:rsidRDefault="00BA55BA" w:rsidP="00EC14B0">
                                  <w:pPr>
                                    <w:jc w:val="center"/>
                                    <w:rPr>
                                      <w:rFonts w:ascii="Garamond" w:eastAsia="Times New Roman" w:hAnsi="Garamond" w:cs="Times New Roman"/>
                                      <w:color w:val="000000"/>
                                      <w:sz w:val="22"/>
                                    </w:rPr>
                                  </w:pPr>
                                  <w:r w:rsidRPr="00D501B0">
                                    <w:rPr>
                                      <w:rFonts w:ascii="Garamond" w:eastAsia="Times New Roman" w:hAnsi="Garamond" w:cs="Times New Roman"/>
                                      <w:color w:val="000000"/>
                                      <w:sz w:val="22"/>
                                    </w:rPr>
                                    <w:t>18386774</w:t>
                                  </w:r>
                                </w:p>
                              </w:tc>
                            </w:tr>
                            <w:tr w:rsidR="00BA55BA" w:rsidRPr="00D501B0" w14:paraId="3CB4EA5B" w14:textId="77777777" w:rsidTr="00EC14B0">
                              <w:trPr>
                                <w:trHeight w:val="300"/>
                                <w:jc w:val="center"/>
                              </w:trPr>
                              <w:tc>
                                <w:tcPr>
                                  <w:tcW w:w="720" w:type="dxa"/>
                                  <w:tcBorders>
                                    <w:bottom w:val="single" w:sz="18" w:space="0" w:color="auto"/>
                                  </w:tcBorders>
                                </w:tcPr>
                                <w:p w14:paraId="4D46C855" w14:textId="77777777" w:rsidR="00BA55BA" w:rsidRPr="00D501B0" w:rsidRDefault="00BA55BA" w:rsidP="00EC14B0">
                                  <w:pPr>
                                    <w:jc w:val="center"/>
                                    <w:rPr>
                                      <w:rFonts w:ascii="Garamond" w:eastAsia="Times New Roman" w:hAnsi="Garamond" w:cs="Times New Roman"/>
                                      <w:color w:val="000000"/>
                                      <w:sz w:val="22"/>
                                    </w:rPr>
                                  </w:pPr>
                                  <w:r w:rsidRPr="00D501B0">
                                    <w:rPr>
                                      <w:rFonts w:ascii="Garamond" w:eastAsia="Times New Roman" w:hAnsi="Garamond" w:cs="Times New Roman"/>
                                      <w:color w:val="000000"/>
                                      <w:sz w:val="22"/>
                                    </w:rPr>
                                    <w:t>8</w:t>
                                  </w:r>
                                </w:p>
                              </w:tc>
                              <w:tc>
                                <w:tcPr>
                                  <w:tcW w:w="1260" w:type="dxa"/>
                                  <w:tcBorders>
                                    <w:bottom w:val="single" w:sz="18" w:space="0" w:color="auto"/>
                                  </w:tcBorders>
                                  <w:noWrap/>
                                  <w:hideMark/>
                                </w:tcPr>
                                <w:p w14:paraId="2F804142" w14:textId="77777777" w:rsidR="00BA55BA" w:rsidRPr="00D501B0" w:rsidRDefault="00BA55BA" w:rsidP="00EC14B0">
                                  <w:pPr>
                                    <w:jc w:val="center"/>
                                    <w:rPr>
                                      <w:rFonts w:ascii="Garamond" w:eastAsia="Times New Roman" w:hAnsi="Garamond" w:cs="Times New Roman"/>
                                      <w:color w:val="000000"/>
                                      <w:sz w:val="22"/>
                                    </w:rPr>
                                  </w:pPr>
                                  <w:r w:rsidRPr="00D501B0">
                                    <w:rPr>
                                      <w:rFonts w:ascii="Garamond" w:eastAsia="Times New Roman" w:hAnsi="Garamond" w:cs="Times New Roman"/>
                                      <w:color w:val="000000"/>
                                      <w:sz w:val="22"/>
                                    </w:rPr>
                                    <w:t>FGFR1</w:t>
                                  </w:r>
                                </w:p>
                              </w:tc>
                              <w:tc>
                                <w:tcPr>
                                  <w:tcW w:w="1170" w:type="dxa"/>
                                  <w:tcBorders>
                                    <w:bottom w:val="single" w:sz="18" w:space="0" w:color="auto"/>
                                  </w:tcBorders>
                                  <w:noWrap/>
                                  <w:hideMark/>
                                </w:tcPr>
                                <w:p w14:paraId="66544A1B" w14:textId="77777777" w:rsidR="00BA55BA" w:rsidRPr="00D501B0" w:rsidRDefault="00BA55BA" w:rsidP="00EC14B0">
                                  <w:pPr>
                                    <w:jc w:val="center"/>
                                    <w:rPr>
                                      <w:rFonts w:ascii="Garamond" w:eastAsia="Times New Roman" w:hAnsi="Garamond" w:cs="Times New Roman"/>
                                      <w:color w:val="000000"/>
                                      <w:sz w:val="22"/>
                                    </w:rPr>
                                  </w:pPr>
                                  <w:r w:rsidRPr="00D501B0">
                                    <w:rPr>
                                      <w:rFonts w:ascii="Garamond" w:eastAsia="Times New Roman" w:hAnsi="Garamond" w:cs="Times New Roman"/>
                                      <w:color w:val="000000"/>
                                      <w:sz w:val="22"/>
                                    </w:rPr>
                                    <w:t>7.43 E-04</w:t>
                                  </w:r>
                                </w:p>
                              </w:tc>
                              <w:tc>
                                <w:tcPr>
                                  <w:tcW w:w="1260" w:type="dxa"/>
                                  <w:tcBorders>
                                    <w:bottom w:val="single" w:sz="18" w:space="0" w:color="auto"/>
                                  </w:tcBorders>
                                  <w:noWrap/>
                                  <w:hideMark/>
                                </w:tcPr>
                                <w:p w14:paraId="4AABD270" w14:textId="77777777" w:rsidR="00BA55BA" w:rsidRPr="00D501B0" w:rsidRDefault="00BA55BA" w:rsidP="00EC14B0">
                                  <w:pPr>
                                    <w:jc w:val="center"/>
                                    <w:rPr>
                                      <w:rFonts w:ascii="Garamond" w:eastAsia="Times New Roman" w:hAnsi="Garamond" w:cs="Times New Roman"/>
                                      <w:color w:val="000000"/>
                                      <w:sz w:val="22"/>
                                    </w:rPr>
                                  </w:pPr>
                                  <w:r w:rsidRPr="00D501B0">
                                    <w:rPr>
                                      <w:rFonts w:ascii="Garamond" w:eastAsia="Times New Roman" w:hAnsi="Garamond" w:cs="Times New Roman"/>
                                      <w:color w:val="000000"/>
                                      <w:sz w:val="22"/>
                                    </w:rPr>
                                    <w:t>23817572</w:t>
                                  </w:r>
                                </w:p>
                              </w:tc>
                            </w:tr>
                          </w:tbl>
                          <w:p w14:paraId="038F6C78" w14:textId="77777777" w:rsidR="00BA55BA" w:rsidRPr="00D501B0" w:rsidRDefault="00BA55BA" w:rsidP="00896FE6">
                            <w:pPr>
                              <w:jc w:val="center"/>
                              <w:rPr>
                                <w:rFonts w:ascii="Garamond" w:hAnsi="Garamond"/>
                                <w:sz w:val="20"/>
                              </w:rPr>
                            </w:pPr>
                          </w:p>
                          <w:p w14:paraId="3040EF0B" w14:textId="77777777" w:rsidR="00BA55BA" w:rsidRPr="00D501B0" w:rsidRDefault="00BA55BA" w:rsidP="00896FE6">
                            <w:pPr>
                              <w:jc w:val="center"/>
                              <w:rPr>
                                <w:rFonts w:ascii="Garamond" w:hAnsi="Garamon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0,0l0,21600,21600,21600,21600,0xe">
                <v:stroke joinstyle="miter"/>
                <v:path gradientshapeok="t" o:connecttype="rect"/>
              </v:shapetype>
              <v:shape id="Text Box 27" o:spid="_x0000_s1026" type="#_x0000_t202" style="width:252pt;height:336.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" filled="f" stroked="f">
                <v:textbox>
                  <w:txbxContent>
                    <w:p w14:paraId="655A17A1" w14:textId="5A7ABC0F" w:rsidR="00BA55BA" w:rsidRPr="00D501B0" w:rsidRDefault="00BA55BA" w:rsidP="00896FE6">
                      <w:pPr>
                        <w:jc w:val="center"/>
                        <w:rPr>
                          <w:rFonts w:ascii="Garamond" w:hAnsi="Garamond"/>
                        </w:rPr>
                      </w:pPr>
                      <w:r w:rsidRPr="00D501B0">
                        <w:rPr>
                          <w:rFonts w:ascii="Garamond" w:hAnsi="Garamond"/>
                        </w:rPr>
                        <w:t xml:space="preserve">Table 1. Top genes after </w:t>
                      </w:r>
                      <w:r w:rsidRPr="00D501B0">
                        <w:rPr>
                          <w:rFonts w:ascii="Garamond" w:hAnsi="Garamond"/>
                          <w:i/>
                        </w:rPr>
                        <w:t>p</w:t>
                      </w:r>
                      <w:r w:rsidRPr="00D501B0">
                        <w:rPr>
                          <w:rFonts w:ascii="Garamond" w:hAnsi="Garamond"/>
                        </w:rPr>
                        <w:t>-value combination</w:t>
                      </w:r>
                    </w:p>
                    <w:tbl>
                      <w:tblPr>
                        <w:tblStyle w:val="TableGrid"/>
                        <w:tblW w:w="4410" w:type="dxa"/>
                        <w:jc w:val="center"/>
                        <w:tblInd w:w="-72" w:type="dxa"/>
                        <w:tblBorders>
                          <w:top w:val="single" w:sz="2" w:space="0" w:color="auto"/>
                          <w:left w:val="none" w:sz="0" w:space="0" w:color="auto"/>
                          <w:bottom w:val="single" w:sz="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0"/>
                        <w:gridCol w:w="1260"/>
                        <w:gridCol w:w="1170"/>
                        <w:gridCol w:w="1260"/>
                      </w:tblGrid>
                      <w:tr w:rsidR="00BA55BA" w:rsidRPr="00D501B0" w14:paraId="08F6D0FD" w14:textId="77777777" w:rsidTr="00EC14B0">
                        <w:trPr>
                          <w:trHeight w:val="300"/>
                          <w:jc w:val="center"/>
                        </w:trPr>
                        <w:tc>
                          <w:tcPr>
                            <w:tcW w:w="720" w:type="dxa"/>
                            <w:tcBorders>
                              <w:top w:val="single" w:sz="18" w:space="0" w:color="auto"/>
                            </w:tcBorders>
                          </w:tcPr>
                          <w:p w14:paraId="4C495F38" w14:textId="77777777" w:rsidR="00BA55BA" w:rsidRPr="00D501B0" w:rsidRDefault="00BA55BA" w:rsidP="00EC14B0">
                            <w:pPr>
                              <w:jc w:val="center"/>
                              <w:rPr>
                                <w:rFonts w:ascii="Garamond" w:eastAsia="Times New Roman" w:hAnsi="Garamond" w:cs="Times New Roman"/>
                                <w:color w:val="000000"/>
                                <w:sz w:val="22"/>
                              </w:rPr>
                            </w:pPr>
                            <w:r w:rsidRPr="00D501B0">
                              <w:rPr>
                                <w:rFonts w:ascii="Garamond" w:eastAsia="Times New Roman" w:hAnsi="Garamond" w:cs="Times New Roman"/>
                                <w:color w:val="000000"/>
                                <w:sz w:val="22"/>
                              </w:rPr>
                              <w:t>Rank</w:t>
                            </w:r>
                          </w:p>
                        </w:tc>
                        <w:tc>
                          <w:tcPr>
                            <w:tcW w:w="1260" w:type="dxa"/>
                            <w:tcBorders>
                              <w:top w:val="single" w:sz="18" w:space="0" w:color="auto"/>
                            </w:tcBorders>
                            <w:noWrap/>
                            <w:hideMark/>
                          </w:tcPr>
                          <w:p w14:paraId="35D6B81E" w14:textId="77777777" w:rsidR="00BA55BA" w:rsidRPr="00D501B0" w:rsidRDefault="00BA55BA" w:rsidP="00EC14B0">
                            <w:pPr>
                              <w:jc w:val="center"/>
                              <w:rPr>
                                <w:rFonts w:ascii="Garamond" w:eastAsia="Times New Roman" w:hAnsi="Garamond" w:cs="Times New Roman"/>
                                <w:color w:val="000000"/>
                                <w:sz w:val="22"/>
                              </w:rPr>
                            </w:pPr>
                            <w:r w:rsidRPr="00D501B0">
                              <w:rPr>
                                <w:rFonts w:ascii="Garamond" w:eastAsia="Times New Roman" w:hAnsi="Garamond" w:cs="Times New Roman"/>
                                <w:color w:val="000000"/>
                                <w:sz w:val="22"/>
                              </w:rPr>
                              <w:t>Gene</w:t>
                            </w:r>
                          </w:p>
                        </w:tc>
                        <w:tc>
                          <w:tcPr>
                            <w:tcW w:w="1170" w:type="dxa"/>
                            <w:tcBorders>
                              <w:top w:val="single" w:sz="18" w:space="0" w:color="auto"/>
                            </w:tcBorders>
                            <w:noWrap/>
                            <w:hideMark/>
                          </w:tcPr>
                          <w:p w14:paraId="09622966" w14:textId="77777777" w:rsidR="00BA55BA" w:rsidRPr="00D501B0" w:rsidRDefault="00BA55BA" w:rsidP="00EC14B0">
                            <w:pPr>
                              <w:jc w:val="center"/>
                              <w:rPr>
                                <w:rFonts w:ascii="Garamond" w:eastAsia="Times New Roman" w:hAnsi="Garamond" w:cs="Times New Roman"/>
                                <w:color w:val="000000"/>
                                <w:sz w:val="22"/>
                              </w:rPr>
                            </w:pPr>
                            <w:r w:rsidRPr="00D501B0">
                              <w:rPr>
                                <w:rFonts w:ascii="Garamond" w:eastAsia="Times New Roman" w:hAnsi="Garamond" w:cs="Times New Roman"/>
                                <w:color w:val="000000"/>
                                <w:sz w:val="22"/>
                              </w:rPr>
                              <w:t>Adjust P</w:t>
                            </w:r>
                          </w:p>
                        </w:tc>
                        <w:tc>
                          <w:tcPr>
                            <w:tcW w:w="1260" w:type="dxa"/>
                            <w:tcBorders>
                              <w:top w:val="single" w:sz="18" w:space="0" w:color="auto"/>
                            </w:tcBorders>
                            <w:noWrap/>
                            <w:hideMark/>
                          </w:tcPr>
                          <w:p w14:paraId="15DAE102" w14:textId="77777777" w:rsidR="00BA55BA" w:rsidRPr="00D501B0" w:rsidRDefault="00BA55BA" w:rsidP="00EC14B0">
                            <w:pPr>
                              <w:jc w:val="center"/>
                              <w:rPr>
                                <w:rFonts w:ascii="Garamond" w:eastAsia="Times New Roman" w:hAnsi="Garamond" w:cs="Times New Roman"/>
                                <w:color w:val="000000"/>
                                <w:sz w:val="22"/>
                              </w:rPr>
                            </w:pPr>
                            <w:r w:rsidRPr="00D501B0">
                              <w:rPr>
                                <w:rFonts w:ascii="Garamond" w:eastAsia="Times New Roman" w:hAnsi="Garamond" w:cs="Times New Roman"/>
                                <w:color w:val="000000"/>
                                <w:sz w:val="22"/>
                              </w:rPr>
                              <w:t>PubMed ID</w:t>
                            </w:r>
                          </w:p>
                        </w:tc>
                      </w:tr>
                      <w:tr w:rsidR="00BA55BA" w:rsidRPr="00D501B0" w14:paraId="41D19735" w14:textId="77777777" w:rsidTr="00EC14B0">
                        <w:trPr>
                          <w:trHeight w:val="300"/>
                          <w:jc w:val="center"/>
                        </w:trPr>
                        <w:tc>
                          <w:tcPr>
                            <w:tcW w:w="720" w:type="dxa"/>
                          </w:tcPr>
                          <w:p w14:paraId="7FBC236B" w14:textId="77777777" w:rsidR="00BA55BA" w:rsidRPr="00D501B0" w:rsidRDefault="00BA55BA" w:rsidP="00EC14B0">
                            <w:pPr>
                              <w:jc w:val="center"/>
                              <w:rPr>
                                <w:rFonts w:ascii="Garamond" w:eastAsia="Times New Roman" w:hAnsi="Garamond" w:cs="Times New Roman"/>
                                <w:color w:val="000000"/>
                                <w:sz w:val="22"/>
                              </w:rPr>
                            </w:pPr>
                            <w:r w:rsidRPr="00D501B0">
                              <w:rPr>
                                <w:rFonts w:ascii="Garamond" w:eastAsia="Times New Roman" w:hAnsi="Garamond" w:cs="Times New Roman"/>
                                <w:color w:val="000000"/>
                                <w:sz w:val="22"/>
                              </w:rPr>
                              <w:t>1</w:t>
                            </w:r>
                          </w:p>
                        </w:tc>
                        <w:tc>
                          <w:tcPr>
                            <w:tcW w:w="1260" w:type="dxa"/>
                            <w:noWrap/>
                            <w:hideMark/>
                          </w:tcPr>
                          <w:p w14:paraId="6FA7B1D6" w14:textId="77777777" w:rsidR="00BA55BA" w:rsidRPr="00D501B0" w:rsidRDefault="00BA55BA" w:rsidP="00EC14B0">
                            <w:pPr>
                              <w:jc w:val="center"/>
                              <w:rPr>
                                <w:rFonts w:ascii="Garamond" w:eastAsia="Times New Roman" w:hAnsi="Garamond" w:cs="Times New Roman"/>
                                <w:color w:val="000000"/>
                                <w:sz w:val="22"/>
                              </w:rPr>
                            </w:pPr>
                            <w:r w:rsidRPr="00D501B0">
                              <w:rPr>
                                <w:rFonts w:ascii="Garamond" w:eastAsia="Times New Roman" w:hAnsi="Garamond" w:cs="Times New Roman"/>
                                <w:color w:val="000000"/>
                                <w:sz w:val="22"/>
                              </w:rPr>
                              <w:t>TP53</w:t>
                            </w:r>
                          </w:p>
                        </w:tc>
                        <w:tc>
                          <w:tcPr>
                            <w:tcW w:w="1170" w:type="dxa"/>
                            <w:noWrap/>
                            <w:hideMark/>
                          </w:tcPr>
                          <w:p w14:paraId="0F5E4339" w14:textId="77777777" w:rsidR="00BA55BA" w:rsidRPr="00D501B0" w:rsidRDefault="00BA55BA" w:rsidP="00EC14B0">
                            <w:pPr>
                              <w:jc w:val="center"/>
                              <w:rPr>
                                <w:rFonts w:ascii="Garamond" w:eastAsia="Times New Roman" w:hAnsi="Garamond" w:cs="Times New Roman"/>
                                <w:color w:val="000000"/>
                                <w:sz w:val="22"/>
                              </w:rPr>
                            </w:pPr>
                            <w:r w:rsidRPr="00D501B0">
                              <w:rPr>
                                <w:rFonts w:ascii="Garamond" w:eastAsia="Times New Roman" w:hAnsi="Garamond" w:cs="Times New Roman"/>
                                <w:color w:val="000000"/>
                                <w:sz w:val="22"/>
                              </w:rPr>
                              <w:t>4.33E-139</w:t>
                            </w:r>
                          </w:p>
                        </w:tc>
                        <w:tc>
                          <w:tcPr>
                            <w:tcW w:w="1260" w:type="dxa"/>
                            <w:noWrap/>
                            <w:hideMark/>
                          </w:tcPr>
                          <w:p w14:paraId="2E45AB83" w14:textId="77777777" w:rsidR="00BA55BA" w:rsidRPr="00D501B0" w:rsidRDefault="00BA55BA" w:rsidP="00EC14B0">
                            <w:pPr>
                              <w:jc w:val="center"/>
                              <w:rPr>
                                <w:rFonts w:ascii="Garamond" w:eastAsia="Times New Roman" w:hAnsi="Garamond" w:cs="Times New Roman"/>
                                <w:color w:val="000000"/>
                                <w:sz w:val="22"/>
                              </w:rPr>
                            </w:pPr>
                            <w:r w:rsidRPr="00D501B0">
                              <w:rPr>
                                <w:rFonts w:ascii="Garamond" w:eastAsia="Times New Roman" w:hAnsi="Garamond" w:cs="Times New Roman"/>
                                <w:color w:val="000000"/>
                                <w:sz w:val="22"/>
                              </w:rPr>
                              <w:t>17401424</w:t>
                            </w:r>
                          </w:p>
                        </w:tc>
                      </w:tr>
                      <w:tr w:rsidR="00BA55BA" w:rsidRPr="00D501B0" w14:paraId="756777DC" w14:textId="77777777" w:rsidTr="00EC14B0">
                        <w:trPr>
                          <w:trHeight w:val="300"/>
                          <w:jc w:val="center"/>
                        </w:trPr>
                        <w:tc>
                          <w:tcPr>
                            <w:tcW w:w="720" w:type="dxa"/>
                          </w:tcPr>
                          <w:p w14:paraId="20A2A532" w14:textId="77777777" w:rsidR="00BA55BA" w:rsidRPr="00D501B0" w:rsidRDefault="00BA55BA" w:rsidP="00EC14B0">
                            <w:pPr>
                              <w:jc w:val="center"/>
                              <w:rPr>
                                <w:rFonts w:ascii="Garamond" w:eastAsia="Times New Roman" w:hAnsi="Garamond" w:cs="Times New Roman"/>
                                <w:color w:val="000000"/>
                                <w:sz w:val="22"/>
                              </w:rPr>
                            </w:pPr>
                            <w:r w:rsidRPr="00D501B0">
                              <w:rPr>
                                <w:rFonts w:ascii="Garamond" w:eastAsia="Times New Roman" w:hAnsi="Garamond" w:cs="Times New Roman"/>
                                <w:color w:val="000000"/>
                                <w:sz w:val="22"/>
                              </w:rPr>
                              <w:t>2</w:t>
                            </w:r>
                          </w:p>
                        </w:tc>
                        <w:tc>
                          <w:tcPr>
                            <w:tcW w:w="1260" w:type="dxa"/>
                            <w:noWrap/>
                            <w:hideMark/>
                          </w:tcPr>
                          <w:p w14:paraId="1AA839F2" w14:textId="77777777" w:rsidR="00BA55BA" w:rsidRPr="00D501B0" w:rsidRDefault="00BA55BA" w:rsidP="00EC14B0">
                            <w:pPr>
                              <w:jc w:val="center"/>
                              <w:rPr>
                                <w:rFonts w:ascii="Garamond" w:eastAsia="Times New Roman" w:hAnsi="Garamond" w:cs="Times New Roman"/>
                                <w:color w:val="000000"/>
                                <w:sz w:val="22"/>
                              </w:rPr>
                            </w:pPr>
                            <w:r w:rsidRPr="00D501B0">
                              <w:rPr>
                                <w:rFonts w:ascii="Garamond" w:eastAsia="Times New Roman" w:hAnsi="Garamond" w:cs="Times New Roman"/>
                                <w:color w:val="000000"/>
                                <w:sz w:val="22"/>
                              </w:rPr>
                              <w:t>DDX3X</w:t>
                            </w:r>
                          </w:p>
                        </w:tc>
                        <w:tc>
                          <w:tcPr>
                            <w:tcW w:w="1170" w:type="dxa"/>
                            <w:noWrap/>
                            <w:hideMark/>
                          </w:tcPr>
                          <w:p w14:paraId="42C3B708" w14:textId="77777777" w:rsidR="00BA55BA" w:rsidRPr="00D501B0" w:rsidRDefault="00BA55BA" w:rsidP="00EC14B0">
                            <w:pPr>
                              <w:jc w:val="center"/>
                              <w:rPr>
                                <w:rFonts w:ascii="Garamond" w:eastAsia="Times New Roman" w:hAnsi="Garamond" w:cs="Times New Roman"/>
                                <w:color w:val="000000"/>
                                <w:sz w:val="22"/>
                              </w:rPr>
                            </w:pPr>
                            <w:r w:rsidRPr="00D501B0">
                              <w:rPr>
                                <w:rFonts w:ascii="Garamond" w:eastAsia="Times New Roman" w:hAnsi="Garamond" w:cs="Times New Roman"/>
                                <w:color w:val="000000"/>
                                <w:sz w:val="22"/>
                              </w:rPr>
                              <w:t>3.65E-18</w:t>
                            </w:r>
                          </w:p>
                        </w:tc>
                        <w:tc>
                          <w:tcPr>
                            <w:tcW w:w="1260" w:type="dxa"/>
                            <w:noWrap/>
                            <w:hideMark/>
                          </w:tcPr>
                          <w:p w14:paraId="695177A2" w14:textId="77777777" w:rsidR="00BA55BA" w:rsidRPr="00D501B0" w:rsidRDefault="00BA55BA" w:rsidP="00EC14B0">
                            <w:pPr>
                              <w:jc w:val="center"/>
                              <w:rPr>
                                <w:rFonts w:ascii="Garamond" w:eastAsia="Times New Roman" w:hAnsi="Garamond" w:cs="Times New Roman"/>
                                <w:color w:val="000000"/>
                                <w:sz w:val="22"/>
                              </w:rPr>
                            </w:pPr>
                            <w:r w:rsidRPr="00D501B0">
                              <w:rPr>
                                <w:rFonts w:ascii="Garamond" w:eastAsia="Times New Roman" w:hAnsi="Garamond" w:cs="Times New Roman"/>
                                <w:color w:val="000000"/>
                                <w:sz w:val="22"/>
                              </w:rPr>
                              <w:t>22820256</w:t>
                            </w:r>
                          </w:p>
                        </w:tc>
                      </w:tr>
                      <w:tr w:rsidR="00BA55BA" w:rsidRPr="00D501B0" w14:paraId="157AB919" w14:textId="77777777" w:rsidTr="00EC14B0">
                        <w:trPr>
                          <w:trHeight w:val="300"/>
                          <w:jc w:val="center"/>
                        </w:trPr>
                        <w:tc>
                          <w:tcPr>
                            <w:tcW w:w="720" w:type="dxa"/>
                          </w:tcPr>
                          <w:p w14:paraId="1D6E3659" w14:textId="77777777" w:rsidR="00BA55BA" w:rsidRPr="00D501B0" w:rsidRDefault="00BA55BA" w:rsidP="00EC14B0">
                            <w:pPr>
                              <w:jc w:val="center"/>
                              <w:rPr>
                                <w:rFonts w:ascii="Garamond" w:eastAsia="Times New Roman" w:hAnsi="Garamond" w:cs="Times New Roman"/>
                                <w:color w:val="000000"/>
                                <w:sz w:val="22"/>
                              </w:rPr>
                            </w:pPr>
                            <w:r w:rsidRPr="00D501B0">
                              <w:rPr>
                                <w:rFonts w:ascii="Garamond" w:eastAsia="Times New Roman" w:hAnsi="Garamond" w:cs="Times New Roman"/>
                                <w:color w:val="000000"/>
                                <w:sz w:val="22"/>
                              </w:rPr>
                              <w:t>3</w:t>
                            </w:r>
                          </w:p>
                        </w:tc>
                        <w:tc>
                          <w:tcPr>
                            <w:tcW w:w="1260" w:type="dxa"/>
                            <w:noWrap/>
                            <w:hideMark/>
                          </w:tcPr>
                          <w:p w14:paraId="2827BEE3" w14:textId="77777777" w:rsidR="00BA55BA" w:rsidRPr="00D501B0" w:rsidRDefault="00BA55BA" w:rsidP="00EC14B0">
                            <w:pPr>
                              <w:jc w:val="center"/>
                              <w:rPr>
                                <w:rFonts w:ascii="Garamond" w:eastAsia="Times New Roman" w:hAnsi="Garamond" w:cs="Times New Roman"/>
                                <w:color w:val="000000"/>
                                <w:sz w:val="22"/>
                              </w:rPr>
                            </w:pPr>
                            <w:r w:rsidRPr="00D501B0">
                              <w:rPr>
                                <w:rFonts w:ascii="Garamond" w:eastAsia="Times New Roman" w:hAnsi="Garamond" w:cs="Times New Roman"/>
                                <w:color w:val="000000"/>
                                <w:sz w:val="22"/>
                              </w:rPr>
                              <w:t>KRAS</w:t>
                            </w:r>
                          </w:p>
                        </w:tc>
                        <w:tc>
                          <w:tcPr>
                            <w:tcW w:w="1170" w:type="dxa"/>
                            <w:noWrap/>
                            <w:hideMark/>
                          </w:tcPr>
                          <w:p w14:paraId="17D2DA0B" w14:textId="77777777" w:rsidR="00BA55BA" w:rsidRPr="00D501B0" w:rsidRDefault="00BA55BA" w:rsidP="00EC14B0">
                            <w:pPr>
                              <w:jc w:val="center"/>
                              <w:rPr>
                                <w:rFonts w:ascii="Garamond" w:eastAsia="Times New Roman" w:hAnsi="Garamond" w:cs="Times New Roman"/>
                                <w:color w:val="000000"/>
                                <w:sz w:val="22"/>
                              </w:rPr>
                            </w:pPr>
                            <w:r w:rsidRPr="00D501B0">
                              <w:rPr>
                                <w:rFonts w:ascii="Garamond" w:eastAsia="Times New Roman" w:hAnsi="Garamond" w:cs="Times New Roman"/>
                                <w:color w:val="000000"/>
                                <w:sz w:val="22"/>
                              </w:rPr>
                              <w:t>2.56E-06</w:t>
                            </w:r>
                          </w:p>
                        </w:tc>
                        <w:tc>
                          <w:tcPr>
                            <w:tcW w:w="1260" w:type="dxa"/>
                            <w:noWrap/>
                            <w:hideMark/>
                          </w:tcPr>
                          <w:p w14:paraId="0F0387BB" w14:textId="77777777" w:rsidR="00BA55BA" w:rsidRPr="00D501B0" w:rsidRDefault="00BA55BA" w:rsidP="00EC14B0">
                            <w:pPr>
                              <w:jc w:val="center"/>
                              <w:rPr>
                                <w:rFonts w:ascii="Garamond" w:eastAsia="Times New Roman" w:hAnsi="Garamond" w:cs="Times New Roman"/>
                                <w:color w:val="000000"/>
                                <w:sz w:val="22"/>
                              </w:rPr>
                            </w:pPr>
                            <w:r w:rsidRPr="00D501B0">
                              <w:rPr>
                                <w:rFonts w:ascii="Garamond" w:eastAsia="Times New Roman" w:hAnsi="Garamond" w:cs="Times New Roman"/>
                                <w:color w:val="000000"/>
                                <w:sz w:val="22"/>
                              </w:rPr>
                              <w:t>19847166</w:t>
                            </w:r>
                          </w:p>
                        </w:tc>
                      </w:tr>
                      <w:tr w:rsidR="00BA55BA" w:rsidRPr="00D501B0" w14:paraId="5C4D6F56" w14:textId="77777777" w:rsidTr="00EC14B0">
                        <w:trPr>
                          <w:trHeight w:val="300"/>
                          <w:jc w:val="center"/>
                        </w:trPr>
                        <w:tc>
                          <w:tcPr>
                            <w:tcW w:w="720" w:type="dxa"/>
                          </w:tcPr>
                          <w:p w14:paraId="201BB559" w14:textId="77777777" w:rsidR="00BA55BA" w:rsidRPr="00D501B0" w:rsidRDefault="00BA55BA" w:rsidP="00EC14B0">
                            <w:pPr>
                              <w:jc w:val="center"/>
                              <w:rPr>
                                <w:rFonts w:ascii="Garamond" w:eastAsia="Times New Roman" w:hAnsi="Garamond" w:cs="Times New Roman"/>
                                <w:color w:val="000000"/>
                                <w:sz w:val="22"/>
                              </w:rPr>
                            </w:pPr>
                            <w:r w:rsidRPr="00D501B0">
                              <w:rPr>
                                <w:rFonts w:ascii="Garamond" w:eastAsia="Times New Roman" w:hAnsi="Garamond" w:cs="Times New Roman"/>
                                <w:color w:val="000000"/>
                                <w:sz w:val="22"/>
                              </w:rPr>
                              <w:t>4</w:t>
                            </w:r>
                          </w:p>
                        </w:tc>
                        <w:tc>
                          <w:tcPr>
                            <w:tcW w:w="1260" w:type="dxa"/>
                            <w:noWrap/>
                            <w:hideMark/>
                          </w:tcPr>
                          <w:p w14:paraId="6208D2D3" w14:textId="77777777" w:rsidR="00BA55BA" w:rsidRPr="00D501B0" w:rsidRDefault="00BA55BA" w:rsidP="00EC14B0">
                            <w:pPr>
                              <w:jc w:val="center"/>
                              <w:rPr>
                                <w:rFonts w:ascii="Garamond" w:eastAsia="Times New Roman" w:hAnsi="Garamond" w:cs="Times New Roman"/>
                                <w:color w:val="000000"/>
                                <w:sz w:val="22"/>
                              </w:rPr>
                            </w:pPr>
                            <w:r w:rsidRPr="00D501B0">
                              <w:rPr>
                                <w:rFonts w:ascii="Garamond" w:eastAsia="Times New Roman" w:hAnsi="Garamond" w:cs="Times New Roman"/>
                                <w:color w:val="000000"/>
                                <w:sz w:val="22"/>
                              </w:rPr>
                              <w:t>MUC4</w:t>
                            </w:r>
                          </w:p>
                        </w:tc>
                        <w:tc>
                          <w:tcPr>
                            <w:tcW w:w="1170" w:type="dxa"/>
                            <w:noWrap/>
                            <w:hideMark/>
                          </w:tcPr>
                          <w:p w14:paraId="078CCB09" w14:textId="77777777" w:rsidR="00BA55BA" w:rsidRPr="00D501B0" w:rsidRDefault="00BA55BA" w:rsidP="00EC14B0">
                            <w:pPr>
                              <w:jc w:val="center"/>
                              <w:rPr>
                                <w:rFonts w:ascii="Garamond" w:eastAsia="Times New Roman" w:hAnsi="Garamond" w:cs="Times New Roman"/>
                                <w:color w:val="000000"/>
                                <w:sz w:val="22"/>
                              </w:rPr>
                            </w:pPr>
                            <w:r w:rsidRPr="00D501B0">
                              <w:rPr>
                                <w:rFonts w:ascii="Garamond" w:eastAsia="Times New Roman" w:hAnsi="Garamond" w:cs="Times New Roman"/>
                                <w:color w:val="000000"/>
                                <w:sz w:val="22"/>
                              </w:rPr>
                              <w:t>4.47E-06</w:t>
                            </w:r>
                          </w:p>
                        </w:tc>
                        <w:tc>
                          <w:tcPr>
                            <w:tcW w:w="1260" w:type="dxa"/>
                            <w:noWrap/>
                            <w:hideMark/>
                          </w:tcPr>
                          <w:p w14:paraId="3F55DEB4" w14:textId="77777777" w:rsidR="00BA55BA" w:rsidRPr="00D501B0" w:rsidRDefault="00BA55BA" w:rsidP="00EC14B0">
                            <w:pPr>
                              <w:jc w:val="center"/>
                              <w:rPr>
                                <w:rFonts w:ascii="Garamond" w:eastAsia="Times New Roman" w:hAnsi="Garamond" w:cs="Times New Roman"/>
                                <w:color w:val="000000"/>
                                <w:sz w:val="22"/>
                              </w:rPr>
                            </w:pPr>
                            <w:r w:rsidRPr="00D501B0">
                              <w:rPr>
                                <w:rFonts w:ascii="Garamond" w:eastAsia="Times New Roman" w:hAnsi="Garamond" w:cs="Times New Roman"/>
                                <w:color w:val="000000"/>
                                <w:sz w:val="22"/>
                              </w:rPr>
                              <w:t>19935676</w:t>
                            </w:r>
                          </w:p>
                        </w:tc>
                      </w:tr>
                      <w:tr w:rsidR="00BA55BA" w:rsidRPr="00D501B0" w14:paraId="427C04FA" w14:textId="77777777" w:rsidTr="00EC14B0">
                        <w:trPr>
                          <w:trHeight w:val="300"/>
                          <w:jc w:val="center"/>
                        </w:trPr>
                        <w:tc>
                          <w:tcPr>
                            <w:tcW w:w="720" w:type="dxa"/>
                          </w:tcPr>
                          <w:p w14:paraId="21B52F2E" w14:textId="77777777" w:rsidR="00BA55BA" w:rsidRPr="00D501B0" w:rsidRDefault="00BA55BA" w:rsidP="00EC14B0">
                            <w:pPr>
                              <w:jc w:val="center"/>
                              <w:rPr>
                                <w:rFonts w:ascii="Garamond" w:eastAsia="Times New Roman" w:hAnsi="Garamond" w:cs="Times New Roman"/>
                                <w:color w:val="000000"/>
                                <w:sz w:val="22"/>
                              </w:rPr>
                            </w:pPr>
                            <w:r w:rsidRPr="00D501B0">
                              <w:rPr>
                                <w:rFonts w:ascii="Garamond" w:eastAsia="Times New Roman" w:hAnsi="Garamond" w:cs="Times New Roman"/>
                                <w:color w:val="000000"/>
                                <w:sz w:val="22"/>
                              </w:rPr>
                              <w:t>5</w:t>
                            </w:r>
                          </w:p>
                        </w:tc>
                        <w:tc>
                          <w:tcPr>
                            <w:tcW w:w="1260" w:type="dxa"/>
                            <w:noWrap/>
                            <w:hideMark/>
                          </w:tcPr>
                          <w:p w14:paraId="3EDFB1A2" w14:textId="77777777" w:rsidR="00BA55BA" w:rsidRPr="00D501B0" w:rsidRDefault="00BA55BA" w:rsidP="00EC14B0">
                            <w:pPr>
                              <w:jc w:val="center"/>
                              <w:rPr>
                                <w:rFonts w:ascii="Garamond" w:eastAsia="Times New Roman" w:hAnsi="Garamond" w:cs="Times New Roman"/>
                                <w:color w:val="000000"/>
                                <w:sz w:val="22"/>
                              </w:rPr>
                            </w:pPr>
                            <w:r w:rsidRPr="00D501B0">
                              <w:rPr>
                                <w:rFonts w:ascii="Garamond" w:eastAsia="Times New Roman" w:hAnsi="Garamond" w:cs="Times New Roman"/>
                                <w:color w:val="000000"/>
                                <w:sz w:val="22"/>
                              </w:rPr>
                              <w:t>CDH1</w:t>
                            </w:r>
                          </w:p>
                        </w:tc>
                        <w:tc>
                          <w:tcPr>
                            <w:tcW w:w="1170" w:type="dxa"/>
                            <w:noWrap/>
                            <w:hideMark/>
                          </w:tcPr>
                          <w:p w14:paraId="26AE56FD" w14:textId="77777777" w:rsidR="00BA55BA" w:rsidRPr="00D501B0" w:rsidRDefault="00BA55BA" w:rsidP="00EC14B0">
                            <w:pPr>
                              <w:jc w:val="center"/>
                              <w:rPr>
                                <w:rFonts w:ascii="Garamond" w:eastAsia="Times New Roman" w:hAnsi="Garamond" w:cs="Times New Roman"/>
                                <w:color w:val="000000"/>
                                <w:sz w:val="22"/>
                              </w:rPr>
                            </w:pPr>
                            <w:r w:rsidRPr="00D501B0">
                              <w:rPr>
                                <w:rFonts w:ascii="Garamond" w:eastAsia="Times New Roman" w:hAnsi="Garamond" w:cs="Times New Roman"/>
                                <w:color w:val="000000"/>
                                <w:sz w:val="22"/>
                              </w:rPr>
                              <w:t>3.07E-05</w:t>
                            </w:r>
                          </w:p>
                        </w:tc>
                        <w:tc>
                          <w:tcPr>
                            <w:tcW w:w="1260" w:type="dxa"/>
                            <w:noWrap/>
                            <w:hideMark/>
                          </w:tcPr>
                          <w:p w14:paraId="094BF829" w14:textId="77777777" w:rsidR="00BA55BA" w:rsidRPr="00D501B0" w:rsidRDefault="00BA55BA" w:rsidP="00EC14B0">
                            <w:pPr>
                              <w:jc w:val="center"/>
                              <w:rPr>
                                <w:rFonts w:ascii="Garamond" w:eastAsia="Times New Roman" w:hAnsi="Garamond" w:cs="Times New Roman"/>
                                <w:color w:val="000000"/>
                                <w:sz w:val="22"/>
                              </w:rPr>
                            </w:pPr>
                            <w:r w:rsidRPr="00D501B0">
                              <w:rPr>
                                <w:rFonts w:ascii="Garamond" w:eastAsia="Times New Roman" w:hAnsi="Garamond" w:cs="Times New Roman"/>
                                <w:color w:val="000000"/>
                                <w:sz w:val="22"/>
                              </w:rPr>
                              <w:t>10973239</w:t>
                            </w:r>
                          </w:p>
                        </w:tc>
                      </w:tr>
                      <w:tr w:rsidR="00BA55BA" w:rsidRPr="00D501B0" w14:paraId="340B203A" w14:textId="77777777" w:rsidTr="00EC14B0">
                        <w:trPr>
                          <w:trHeight w:val="300"/>
                          <w:jc w:val="center"/>
                        </w:trPr>
                        <w:tc>
                          <w:tcPr>
                            <w:tcW w:w="720" w:type="dxa"/>
                          </w:tcPr>
                          <w:p w14:paraId="2AD7BA9F" w14:textId="77777777" w:rsidR="00BA55BA" w:rsidRPr="00D501B0" w:rsidRDefault="00BA55BA" w:rsidP="00EC14B0">
                            <w:pPr>
                              <w:jc w:val="center"/>
                              <w:rPr>
                                <w:rFonts w:ascii="Garamond" w:eastAsia="Times New Roman" w:hAnsi="Garamond" w:cs="Times New Roman"/>
                                <w:color w:val="000000"/>
                                <w:sz w:val="22"/>
                              </w:rPr>
                            </w:pPr>
                            <w:r w:rsidRPr="00D501B0">
                              <w:rPr>
                                <w:rFonts w:ascii="Garamond" w:eastAsia="Times New Roman" w:hAnsi="Garamond" w:cs="Times New Roman"/>
                                <w:color w:val="000000"/>
                                <w:sz w:val="22"/>
                              </w:rPr>
                              <w:t>6</w:t>
                            </w:r>
                          </w:p>
                        </w:tc>
                        <w:tc>
                          <w:tcPr>
                            <w:tcW w:w="1260" w:type="dxa"/>
                            <w:noWrap/>
                            <w:hideMark/>
                          </w:tcPr>
                          <w:p w14:paraId="311F2A66" w14:textId="77777777" w:rsidR="00BA55BA" w:rsidRPr="00D501B0" w:rsidRDefault="00BA55BA" w:rsidP="00EC14B0">
                            <w:pPr>
                              <w:jc w:val="center"/>
                              <w:rPr>
                                <w:rFonts w:ascii="Garamond" w:eastAsia="Times New Roman" w:hAnsi="Garamond" w:cs="Times New Roman"/>
                                <w:color w:val="000000"/>
                                <w:sz w:val="22"/>
                              </w:rPr>
                            </w:pPr>
                            <w:r w:rsidRPr="00D501B0">
                              <w:rPr>
                                <w:rFonts w:ascii="Garamond" w:eastAsia="Times New Roman" w:hAnsi="Garamond" w:cs="Times New Roman"/>
                                <w:color w:val="000000"/>
                                <w:sz w:val="22"/>
                              </w:rPr>
                              <w:t>ARID1A</w:t>
                            </w:r>
                          </w:p>
                        </w:tc>
                        <w:tc>
                          <w:tcPr>
                            <w:tcW w:w="1170" w:type="dxa"/>
                            <w:noWrap/>
                            <w:hideMark/>
                          </w:tcPr>
                          <w:p w14:paraId="13AA4D38" w14:textId="77777777" w:rsidR="00BA55BA" w:rsidRPr="00D501B0" w:rsidRDefault="00BA55BA" w:rsidP="00EC14B0">
                            <w:pPr>
                              <w:jc w:val="center"/>
                              <w:rPr>
                                <w:rFonts w:ascii="Garamond" w:eastAsia="Times New Roman" w:hAnsi="Garamond" w:cs="Times New Roman"/>
                                <w:color w:val="000000"/>
                                <w:sz w:val="22"/>
                              </w:rPr>
                            </w:pPr>
                            <w:r w:rsidRPr="00D501B0">
                              <w:rPr>
                                <w:rFonts w:ascii="Garamond" w:eastAsia="Times New Roman" w:hAnsi="Garamond" w:cs="Times New Roman"/>
                                <w:color w:val="000000"/>
                                <w:sz w:val="22"/>
                              </w:rPr>
                              <w:t>2.36 E-04</w:t>
                            </w:r>
                          </w:p>
                        </w:tc>
                        <w:tc>
                          <w:tcPr>
                            <w:tcW w:w="1260" w:type="dxa"/>
                            <w:noWrap/>
                            <w:hideMark/>
                          </w:tcPr>
                          <w:p w14:paraId="07611FBC" w14:textId="77777777" w:rsidR="00BA55BA" w:rsidRPr="00D501B0" w:rsidRDefault="00BA55BA" w:rsidP="00EC14B0">
                            <w:pPr>
                              <w:jc w:val="center"/>
                              <w:rPr>
                                <w:rFonts w:ascii="Garamond" w:eastAsia="Times New Roman" w:hAnsi="Garamond" w:cs="Times New Roman"/>
                                <w:color w:val="000000"/>
                                <w:sz w:val="22"/>
                              </w:rPr>
                            </w:pPr>
                            <w:r w:rsidRPr="00D501B0">
                              <w:rPr>
                                <w:rFonts w:ascii="Garamond" w:eastAsia="Times New Roman" w:hAnsi="Garamond" w:cs="Times New Roman"/>
                                <w:color w:val="000000"/>
                                <w:sz w:val="22"/>
                              </w:rPr>
                              <w:t>22037554</w:t>
                            </w:r>
                          </w:p>
                        </w:tc>
                      </w:tr>
                      <w:tr w:rsidR="00BA55BA" w:rsidRPr="00D501B0" w14:paraId="0433AB7F" w14:textId="77777777" w:rsidTr="00EC14B0">
                        <w:trPr>
                          <w:trHeight w:val="300"/>
                          <w:jc w:val="center"/>
                        </w:trPr>
                        <w:tc>
                          <w:tcPr>
                            <w:tcW w:w="720" w:type="dxa"/>
                          </w:tcPr>
                          <w:p w14:paraId="29E01C00" w14:textId="77777777" w:rsidR="00BA55BA" w:rsidRPr="00D501B0" w:rsidRDefault="00BA55BA" w:rsidP="00EC14B0">
                            <w:pPr>
                              <w:jc w:val="center"/>
                              <w:rPr>
                                <w:rFonts w:ascii="Garamond" w:eastAsia="Times New Roman" w:hAnsi="Garamond" w:cs="Times New Roman"/>
                                <w:color w:val="000000"/>
                                <w:sz w:val="22"/>
                              </w:rPr>
                            </w:pPr>
                            <w:r w:rsidRPr="00D501B0">
                              <w:rPr>
                                <w:rFonts w:ascii="Garamond" w:eastAsia="Times New Roman" w:hAnsi="Garamond" w:cs="Times New Roman"/>
                                <w:color w:val="000000"/>
                                <w:sz w:val="22"/>
                              </w:rPr>
                              <w:t>7</w:t>
                            </w:r>
                          </w:p>
                        </w:tc>
                        <w:tc>
                          <w:tcPr>
                            <w:tcW w:w="1260" w:type="dxa"/>
                            <w:noWrap/>
                            <w:hideMark/>
                          </w:tcPr>
                          <w:p w14:paraId="159EF80E" w14:textId="77777777" w:rsidR="00BA55BA" w:rsidRPr="00D501B0" w:rsidRDefault="00BA55BA" w:rsidP="00EC14B0">
                            <w:pPr>
                              <w:jc w:val="center"/>
                              <w:rPr>
                                <w:rFonts w:ascii="Garamond" w:eastAsia="Times New Roman" w:hAnsi="Garamond" w:cs="Times New Roman"/>
                                <w:color w:val="000000"/>
                                <w:sz w:val="22"/>
                              </w:rPr>
                            </w:pPr>
                            <w:r w:rsidRPr="00D501B0">
                              <w:rPr>
                                <w:rFonts w:ascii="Garamond" w:eastAsia="Times New Roman" w:hAnsi="Garamond" w:cs="Times New Roman"/>
                                <w:color w:val="000000"/>
                                <w:sz w:val="22"/>
                              </w:rPr>
                              <w:t>SMARCA4</w:t>
                            </w:r>
                          </w:p>
                        </w:tc>
                        <w:tc>
                          <w:tcPr>
                            <w:tcW w:w="1170" w:type="dxa"/>
                            <w:noWrap/>
                            <w:hideMark/>
                          </w:tcPr>
                          <w:p w14:paraId="0E9EF294" w14:textId="77777777" w:rsidR="00BA55BA" w:rsidRPr="00D501B0" w:rsidRDefault="00BA55BA" w:rsidP="00EC14B0">
                            <w:pPr>
                              <w:jc w:val="center"/>
                              <w:rPr>
                                <w:rFonts w:ascii="Garamond" w:eastAsia="Times New Roman" w:hAnsi="Garamond" w:cs="Times New Roman"/>
                                <w:color w:val="000000"/>
                                <w:sz w:val="22"/>
                              </w:rPr>
                            </w:pPr>
                            <w:r w:rsidRPr="00D501B0">
                              <w:rPr>
                                <w:rFonts w:ascii="Garamond" w:eastAsia="Times New Roman" w:hAnsi="Garamond" w:cs="Times New Roman"/>
                                <w:color w:val="000000"/>
                                <w:sz w:val="22"/>
                              </w:rPr>
                              <w:t>3.78 E-04</w:t>
                            </w:r>
                          </w:p>
                        </w:tc>
                        <w:tc>
                          <w:tcPr>
                            <w:tcW w:w="1260" w:type="dxa"/>
                            <w:noWrap/>
                            <w:hideMark/>
                          </w:tcPr>
                          <w:p w14:paraId="02CCC1CE" w14:textId="77777777" w:rsidR="00BA55BA" w:rsidRPr="00D501B0" w:rsidRDefault="00BA55BA" w:rsidP="00EC14B0">
                            <w:pPr>
                              <w:jc w:val="center"/>
                              <w:rPr>
                                <w:rFonts w:ascii="Garamond" w:eastAsia="Times New Roman" w:hAnsi="Garamond" w:cs="Times New Roman"/>
                                <w:color w:val="000000"/>
                                <w:sz w:val="22"/>
                              </w:rPr>
                            </w:pPr>
                            <w:r w:rsidRPr="00D501B0">
                              <w:rPr>
                                <w:rFonts w:ascii="Garamond" w:eastAsia="Times New Roman" w:hAnsi="Garamond" w:cs="Times New Roman"/>
                                <w:color w:val="000000"/>
                                <w:sz w:val="22"/>
                              </w:rPr>
                              <w:t>18386774</w:t>
                            </w:r>
                          </w:p>
                        </w:tc>
                      </w:tr>
                      <w:tr w:rsidR="00BA55BA" w:rsidRPr="00D501B0" w14:paraId="3CB4EA5B" w14:textId="77777777" w:rsidTr="00EC14B0">
                        <w:trPr>
                          <w:trHeight w:val="300"/>
                          <w:jc w:val="center"/>
                        </w:trPr>
                        <w:tc>
                          <w:tcPr>
                            <w:tcW w:w="720" w:type="dxa"/>
                            <w:tcBorders>
                              <w:bottom w:val="single" w:sz="18" w:space="0" w:color="auto"/>
                            </w:tcBorders>
                          </w:tcPr>
                          <w:p w14:paraId="4D46C855" w14:textId="77777777" w:rsidR="00BA55BA" w:rsidRPr="00D501B0" w:rsidRDefault="00BA55BA" w:rsidP="00EC14B0">
                            <w:pPr>
                              <w:jc w:val="center"/>
                              <w:rPr>
                                <w:rFonts w:ascii="Garamond" w:eastAsia="Times New Roman" w:hAnsi="Garamond" w:cs="Times New Roman"/>
                                <w:color w:val="000000"/>
                                <w:sz w:val="22"/>
                              </w:rPr>
                            </w:pPr>
                            <w:r w:rsidRPr="00D501B0">
                              <w:rPr>
                                <w:rFonts w:ascii="Garamond" w:eastAsia="Times New Roman" w:hAnsi="Garamond" w:cs="Times New Roman"/>
                                <w:color w:val="000000"/>
                                <w:sz w:val="22"/>
                              </w:rPr>
                              <w:t>8</w:t>
                            </w:r>
                          </w:p>
                        </w:tc>
                        <w:tc>
                          <w:tcPr>
                            <w:tcW w:w="1260" w:type="dxa"/>
                            <w:tcBorders>
                              <w:bottom w:val="single" w:sz="18" w:space="0" w:color="auto"/>
                            </w:tcBorders>
                            <w:noWrap/>
                            <w:hideMark/>
                          </w:tcPr>
                          <w:p w14:paraId="2F804142" w14:textId="77777777" w:rsidR="00BA55BA" w:rsidRPr="00D501B0" w:rsidRDefault="00BA55BA" w:rsidP="00EC14B0">
                            <w:pPr>
                              <w:jc w:val="center"/>
                              <w:rPr>
                                <w:rFonts w:ascii="Garamond" w:eastAsia="Times New Roman" w:hAnsi="Garamond" w:cs="Times New Roman"/>
                                <w:color w:val="000000"/>
                                <w:sz w:val="22"/>
                              </w:rPr>
                            </w:pPr>
                            <w:r w:rsidRPr="00D501B0">
                              <w:rPr>
                                <w:rFonts w:ascii="Garamond" w:eastAsia="Times New Roman" w:hAnsi="Garamond" w:cs="Times New Roman"/>
                                <w:color w:val="000000"/>
                                <w:sz w:val="22"/>
                              </w:rPr>
                              <w:t>FGFR1</w:t>
                            </w:r>
                          </w:p>
                        </w:tc>
                        <w:tc>
                          <w:tcPr>
                            <w:tcW w:w="1170" w:type="dxa"/>
                            <w:tcBorders>
                              <w:bottom w:val="single" w:sz="18" w:space="0" w:color="auto"/>
                            </w:tcBorders>
                            <w:noWrap/>
                            <w:hideMark/>
                          </w:tcPr>
                          <w:p w14:paraId="66544A1B" w14:textId="77777777" w:rsidR="00BA55BA" w:rsidRPr="00D501B0" w:rsidRDefault="00BA55BA" w:rsidP="00EC14B0">
                            <w:pPr>
                              <w:jc w:val="center"/>
                              <w:rPr>
                                <w:rFonts w:ascii="Garamond" w:eastAsia="Times New Roman" w:hAnsi="Garamond" w:cs="Times New Roman"/>
                                <w:color w:val="000000"/>
                                <w:sz w:val="22"/>
                              </w:rPr>
                            </w:pPr>
                            <w:r w:rsidRPr="00D501B0">
                              <w:rPr>
                                <w:rFonts w:ascii="Garamond" w:eastAsia="Times New Roman" w:hAnsi="Garamond" w:cs="Times New Roman"/>
                                <w:color w:val="000000"/>
                                <w:sz w:val="22"/>
                              </w:rPr>
                              <w:t>7.43 E-04</w:t>
                            </w:r>
                          </w:p>
                        </w:tc>
                        <w:tc>
                          <w:tcPr>
                            <w:tcW w:w="1260" w:type="dxa"/>
                            <w:tcBorders>
                              <w:bottom w:val="single" w:sz="18" w:space="0" w:color="auto"/>
                            </w:tcBorders>
                            <w:noWrap/>
                            <w:hideMark/>
                          </w:tcPr>
                          <w:p w14:paraId="4AABD270" w14:textId="77777777" w:rsidR="00BA55BA" w:rsidRPr="00D501B0" w:rsidRDefault="00BA55BA" w:rsidP="00EC14B0">
                            <w:pPr>
                              <w:jc w:val="center"/>
                              <w:rPr>
                                <w:rFonts w:ascii="Garamond" w:eastAsia="Times New Roman" w:hAnsi="Garamond" w:cs="Times New Roman"/>
                                <w:color w:val="000000"/>
                                <w:sz w:val="22"/>
                              </w:rPr>
                            </w:pPr>
                            <w:r w:rsidRPr="00D501B0">
                              <w:rPr>
                                <w:rFonts w:ascii="Garamond" w:eastAsia="Times New Roman" w:hAnsi="Garamond" w:cs="Times New Roman"/>
                                <w:color w:val="000000"/>
                                <w:sz w:val="22"/>
                              </w:rPr>
                              <w:t>23817572</w:t>
                            </w:r>
                          </w:p>
                        </w:tc>
                      </w:tr>
                    </w:tbl>
                    <w:p w14:paraId="038F6C78" w14:textId="77777777" w:rsidR="00BA55BA" w:rsidRPr="00D501B0" w:rsidRDefault="00BA55BA" w:rsidP="00896FE6">
                      <w:pPr>
                        <w:jc w:val="center"/>
                        <w:rPr>
                          <w:rFonts w:ascii="Garamond" w:hAnsi="Garamond"/>
                          <w:sz w:val="20"/>
                        </w:rPr>
                      </w:pPr>
                    </w:p>
                    <w:p w14:paraId="3040EF0B" w14:textId="77777777" w:rsidR="00BA55BA" w:rsidRPr="00D501B0" w:rsidRDefault="00BA55BA" w:rsidP="00896FE6">
                      <w:pPr>
                        <w:jc w:val="center"/>
                        <w:rPr>
                          <w:rFonts w:ascii="Garamond" w:hAnsi="Garamond"/>
                        </w:rPr>
                      </w:pPr>
                    </w:p>
                  </w:txbxContent>
                </v:textbox>
                <w10:anchorlock/>
              </v:shape>
            </w:pict>
          </mc:Fallback>
        </mc:AlternateContent>
      </w:r>
    </w:p>
    <w:p w14:paraId="7DEAD503" w14:textId="56678191" w:rsidR="008701DF" w:rsidRDefault="008701DF" w:rsidP="001A4448">
      <w:pPr>
        <w:pStyle w:val="NoSpacing"/>
      </w:pPr>
      <w:r>
        <w:t xml:space="preserve">We also used Fisher’s method to combine P values from all cancer types. In total, 15 genes </w:t>
      </w:r>
      <w:proofErr w:type="gramStart"/>
      <w:r>
        <w:t>were discovered to be significantly mutated</w:t>
      </w:r>
      <w:proofErr w:type="gramEnd"/>
      <w:r>
        <w:t>. Twelve of them are well documented as related with cancer progression. The top genes are shown in Table 1 and their PubMed ID is given in the last column for reference. These results showed that NIMBus is able to find sensible mutational hotspots as cancer drivers.</w:t>
      </w:r>
    </w:p>
    <w:p w14:paraId="60A957AB" w14:textId="5BE27C74" w:rsidR="001D7164" w:rsidRPr="001D7164" w:rsidRDefault="008701DF" w:rsidP="003D7EC0">
      <w:pPr>
        <w:spacing w:line="480" w:lineRule="auto"/>
        <w:rPr>
          <w:rFonts w:cs="Times New Roman"/>
          <w:b/>
          <w:i/>
        </w:rPr>
      </w:pPr>
      <w:r>
        <w:rPr>
          <w:rFonts w:cs="Times New Roman"/>
          <w:b/>
          <w:i/>
        </w:rPr>
        <w:t xml:space="preserve">(B) </w:t>
      </w:r>
      <w:r w:rsidRPr="008701DF">
        <w:rPr>
          <w:rFonts w:cs="Times New Roman"/>
          <w:b/>
          <w:i/>
        </w:rPr>
        <w:t>Mutation burden of KEGG pathways</w:t>
      </w:r>
    </w:p>
    <w:p w14:paraId="71FD8E6E" w14:textId="1ACD53BF" w:rsidR="001D7164" w:rsidRDefault="008701DF" w:rsidP="001A4448">
      <w:pPr>
        <w:rPr>
          <w:lang w:eastAsia="zh-CN"/>
        </w:rPr>
      </w:pPr>
      <w:r w:rsidRPr="00930498">
        <w:t>Using the KEGG pathway dataset, consisting of 288 unique pathways, we performed a network mutation burden test on each pathway for each cancer type to discover significantly mutated pathways. We found that of the seven cancer types analyzed, four cancer types exhibited significantly mutated KEGG pathways (</w:t>
      </w:r>
      <m:oMath>
        <m:sSub>
          <m:sSubPr>
            <m:ctrlPr>
              <w:rPr>
                <w:rFonts w:ascii="Cambria Math" w:hAnsi="Cambria Math"/>
                <w:i/>
              </w:rPr>
            </m:ctrlPr>
          </m:sSubPr>
          <m:e>
            <m:r>
              <w:rPr>
                <w:rFonts w:ascii="Cambria Math" w:hAnsi="Cambria Math"/>
              </w:rPr>
              <m:t>p</m:t>
            </m:r>
          </m:e>
          <m:sub>
            <m:r>
              <w:rPr>
                <w:rFonts w:ascii="Cambria Math" w:hAnsi="Cambria Math"/>
              </w:rPr>
              <m:t>adj</m:t>
            </m:r>
          </m:sub>
        </m:sSub>
        <m:r>
          <w:rPr>
            <w:rFonts w:ascii="Cambria Math" w:hAnsi="Cambria Math"/>
          </w:rPr>
          <m:t>&lt;0.05</m:t>
        </m:r>
      </m:oMath>
      <w:r w:rsidRPr="00930498">
        <w:t xml:space="preserve">). In particular, we found 5 significant pathways in BRCA, 5 in LICA, 10 in GACA, and 3 in LUAD. No significant pathways were found in MB, PA, or PRAD. The significant pathways and their associated </w:t>
      </w:r>
      <w:r w:rsidR="001D7164">
        <w:t>cancer types are seen in Table 2</w:t>
      </w:r>
      <w:r w:rsidRPr="00930498">
        <w:t xml:space="preserve">, as well as the </w:t>
      </w:r>
      <w:proofErr w:type="spellStart"/>
      <w:r w:rsidRPr="00930498">
        <w:t>Benjamini</w:t>
      </w:r>
      <w:proofErr w:type="spellEnd"/>
      <w:r w:rsidRPr="00930498">
        <w:t xml:space="preserve">-Hochberg adjusted </w:t>
      </w:r>
      <w:r w:rsidRPr="007A3AF0">
        <w:rPr>
          <w:i/>
        </w:rPr>
        <w:t>p</w:t>
      </w:r>
      <w:r w:rsidRPr="00930498">
        <w:t>-value. The significant pathway list includes pathways associated with the p53 signaling pathway, apoptosis, and cell growth – all of which are well known KEGG pathways associated with cancer. In addition to these well-studied pathways, we were able to discover many novel pathways, including other signaling and disease-associated pathways. These results demonstrate a novel way to use NIMBus as a way to conduct mutation burden tests in biologically meaningful networks in the genome.</w:t>
      </w:r>
      <w:r w:rsidR="00DD13F5" w:rsidRPr="00DD13F5">
        <w:rPr>
          <w:lang w:eastAsia="zh-CN"/>
        </w:rPr>
        <w:t xml:space="preserve"> </w:t>
      </w:r>
    </w:p>
    <w:p w14:paraId="51125F72" w14:textId="5212858D" w:rsidR="008701DF" w:rsidRDefault="00DD13F5" w:rsidP="001D7164">
      <w:pPr>
        <w:spacing w:line="480" w:lineRule="auto"/>
        <w:jc w:val="center"/>
        <w:rPr>
          <w:lang w:eastAsia="zh-CN"/>
        </w:rPr>
      </w:pPr>
      <w:r w:rsidRPr="00DD13F5">
        <w:rPr>
          <w:noProof/>
        </w:rPr>
        <mc:AlternateContent>
          <mc:Choice Requires="wps">
            <w:drawing>
              <wp:inline distT="0" distB="0" distL="0" distR="0" wp14:anchorId="73DDE914" wp14:editId="2343A8E4">
                <wp:extent cx="3568065" cy="316230"/>
                <wp:effectExtent l="0" t="0" r="0" b="0"/>
                <wp:docPr id="34" name="TextBox 33"/>
                <wp:cNvGraphicFramePr/>
                <a:graphic xmlns:a="http://schemas.openxmlformats.org/drawingml/2006/main">
                  <a:graphicData uri="http://schemas.microsoft.com/office/word/2010/wordprocessingShape">
                    <wps:wsp>
                      <wps:cNvSpPr txBox="1"/>
                      <wps:spPr>
                        <a:xfrm>
                          <a:off x="0" y="0"/>
                          <a:ext cx="3568065" cy="316230"/>
                        </a:xfrm>
                        <a:prstGeom prst="rect">
                          <a:avLst/>
                        </a:prstGeom>
                        <a:noFill/>
                      </wps:spPr>
                      <wps:txbx>
                        <w:txbxContent>
                          <w:p w14:paraId="4707B1E3" w14:textId="77777777" w:rsidR="00BA55BA" w:rsidRPr="00D501B0" w:rsidRDefault="00BA55BA" w:rsidP="00DD13F5">
                            <w:pPr>
                              <w:pStyle w:val="NormalWeb"/>
                              <w:spacing w:before="0" w:beforeAutospacing="0" w:after="0" w:afterAutospacing="0"/>
                              <w:rPr>
                                <w:rFonts w:ascii="Garamond" w:hAnsi="Garamond"/>
                                <w:sz w:val="24"/>
                                <w:szCs w:val="24"/>
                              </w:rPr>
                            </w:pPr>
                            <w:r w:rsidRPr="00D501B0">
                              <w:rPr>
                                <w:rFonts w:ascii="Garamond" w:hAnsi="Garamond"/>
                                <w:color w:val="000000" w:themeColor="text1"/>
                                <w:kern w:val="24"/>
                                <w:sz w:val="24"/>
                                <w:szCs w:val="24"/>
                              </w:rPr>
                              <w:t xml:space="preserve">Table 2: Significant Pathways and </w:t>
                            </w:r>
                            <w:r w:rsidRPr="00D501B0">
                              <w:rPr>
                                <w:rFonts w:ascii="Garamond" w:hAnsi="Garamond"/>
                                <w:i/>
                                <w:iCs/>
                                <w:color w:val="000000" w:themeColor="text1"/>
                                <w:kern w:val="24"/>
                                <w:sz w:val="24"/>
                                <w:szCs w:val="24"/>
                              </w:rPr>
                              <w:t>p</w:t>
                            </w:r>
                            <w:r w:rsidRPr="00D501B0">
                              <w:rPr>
                                <w:rFonts w:ascii="Garamond" w:hAnsi="Garamond"/>
                                <w:color w:val="000000" w:themeColor="text1"/>
                                <w:kern w:val="24"/>
                                <w:sz w:val="24"/>
                                <w:szCs w:val="24"/>
                              </w:rPr>
                              <w:t>-values</w:t>
                            </w:r>
                          </w:p>
                        </w:txbxContent>
                      </wps:txbx>
                      <wps:bodyPr wrap="none" lIns="73152" tIns="36576" rIns="73152" bIns="36576" rtlCol="0">
                        <a:spAutoFit/>
                      </wps:bodyPr>
                    </wps:wsp>
                  </a:graphicData>
                </a:graphic>
              </wp:inline>
            </w:drawing>
          </mc:Choice>
          <mc:Fallback>
            <w:pict>
              <v:shape id="TextBox 33" o:spid="_x0000_s1027" type="#_x0000_t202" style="width:280.95pt;height:24.9pt;visibility:visible;mso-wrap-style:non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" filled="f" stroked="f">
                <v:textbox style="mso-fit-shape-to-text:t" inset="5.76pt,2.88pt,5.76pt,2.88pt">
                  <w:txbxContent>
                    <w:p w14:paraId="4707B1E3" w14:textId="77777777" w:rsidR="00BA55BA" w:rsidRPr="00D501B0" w:rsidRDefault="00BA55BA" w:rsidP="00DD13F5">
                      <w:pPr>
                        <w:pStyle w:val="NormalWeb"/>
                        <w:spacing w:before="0" w:beforeAutospacing="0" w:after="0" w:afterAutospacing="0"/>
                        <w:rPr>
                          <w:rFonts w:ascii="Garamond" w:hAnsi="Garamond"/>
                          <w:sz w:val="24"/>
                          <w:szCs w:val="24"/>
                        </w:rPr>
                      </w:pPr>
                      <w:r w:rsidRPr="00D501B0">
                        <w:rPr>
                          <w:rFonts w:ascii="Garamond" w:hAnsi="Garamond"/>
                          <w:color w:val="000000" w:themeColor="text1"/>
                          <w:kern w:val="24"/>
                          <w:sz w:val="24"/>
                          <w:szCs w:val="24"/>
                        </w:rPr>
                        <w:t xml:space="preserve">Table 2: Significant Pathways and </w:t>
                      </w:r>
                      <w:r w:rsidRPr="00D501B0">
                        <w:rPr>
                          <w:rFonts w:ascii="Garamond" w:hAnsi="Garamond"/>
                          <w:i/>
                          <w:iCs/>
                          <w:color w:val="000000" w:themeColor="text1"/>
                          <w:kern w:val="24"/>
                          <w:sz w:val="24"/>
                          <w:szCs w:val="24"/>
                        </w:rPr>
                        <w:t>p</w:t>
                      </w:r>
                      <w:r w:rsidRPr="00D501B0">
                        <w:rPr>
                          <w:rFonts w:ascii="Garamond" w:hAnsi="Garamond"/>
                          <w:color w:val="000000" w:themeColor="text1"/>
                          <w:kern w:val="24"/>
                          <w:sz w:val="24"/>
                          <w:szCs w:val="24"/>
                        </w:rPr>
                        <w:t>-values</w:t>
                      </w:r>
                    </w:p>
                  </w:txbxContent>
                </v:textbox>
                <w10:anchorlock/>
              </v:shape>
            </w:pict>
          </mc:Fallback>
        </mc:AlternateContent>
      </w:r>
      <w:r w:rsidRPr="00DD13F5">
        <w:rPr>
          <w:noProof/>
        </w:rPr>
        <w:drawing>
          <wp:inline distT="0" distB="0" distL="0" distR="0" wp14:anchorId="230A8F90" wp14:editId="25325FA8">
            <wp:extent cx="4493460" cy="2505941"/>
            <wp:effectExtent l="0" t="0" r="2540" b="8890"/>
            <wp:docPr id="2"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9"/>
                    <a:stretch>
                      <a:fillRect/>
                    </a:stretch>
                  </pic:blipFill>
                  <pic:spPr>
                    <a:xfrm>
                      <a:off x="0" y="0"/>
                      <a:ext cx="4493460" cy="2505941"/>
                    </a:xfrm>
                    <a:prstGeom prst="rect">
                      <a:avLst/>
                    </a:prstGeom>
                  </pic:spPr>
                </pic:pic>
              </a:graphicData>
            </a:graphic>
          </wp:inline>
        </w:drawing>
      </w:r>
      <w:r w:rsidRPr="00DD13F5">
        <w:rPr>
          <w:noProof/>
        </w:rPr>
        <mc:AlternateContent>
          <mc:Choice Requires="wps">
            <w:drawing>
              <wp:inline distT="0" distB="0" distL="0" distR="0" wp14:anchorId="70FEFBDE" wp14:editId="34F4C8DA">
                <wp:extent cx="2424430" cy="190500"/>
                <wp:effectExtent l="0" t="0" r="0" b="0"/>
                <wp:docPr id="4" name="TextBox 3"/>
                <wp:cNvGraphicFramePr/>
                <a:graphic xmlns:a="http://schemas.openxmlformats.org/drawingml/2006/main">
                  <a:graphicData uri="http://schemas.microsoft.com/office/word/2010/wordprocessingShape">
                    <wps:wsp>
                      <wps:cNvSpPr txBox="1"/>
                      <wps:spPr>
                        <a:xfrm>
                          <a:off x="0" y="0"/>
                          <a:ext cx="2424430" cy="190500"/>
                        </a:xfrm>
                        <a:prstGeom prst="rect">
                          <a:avLst/>
                        </a:prstGeom>
                        <a:noFill/>
                      </wps:spPr>
                      <wps:txbx>
                        <w:txbxContent>
                          <w:p w14:paraId="2C45C493" w14:textId="77777777" w:rsidR="00BA55BA" w:rsidRPr="00D501B0" w:rsidRDefault="00BA55BA" w:rsidP="00DD13F5">
                            <w:pPr>
                              <w:pStyle w:val="NormalWeb"/>
                              <w:spacing w:before="0" w:beforeAutospacing="0" w:after="0" w:afterAutospacing="0"/>
                              <w:rPr>
                                <w:rFonts w:ascii="Garamond" w:hAnsi="Garamond"/>
                              </w:rPr>
                            </w:pPr>
                            <w:r w:rsidRPr="00D501B0">
                              <w:rPr>
                                <w:rFonts w:ascii="Garamond" w:hAnsi="Garamond"/>
                                <w:color w:val="000000" w:themeColor="text1"/>
                                <w:kern w:val="24"/>
                                <w:sz w:val="16"/>
                                <w:szCs w:val="16"/>
                              </w:rPr>
                              <w:t>* P ≤ 0.05, ** P ≤ 0.01, *** P ≤ 0.001, **** P ≤ 0.0001</w:t>
                            </w:r>
                          </w:p>
                        </w:txbxContent>
                      </wps:txbx>
                      <wps:bodyPr wrap="none" lIns="73152" tIns="36576" rIns="73152" bIns="36576" rtlCol="0">
                        <a:spAutoFit/>
                      </wps:bodyPr>
                    </wps:wsp>
                  </a:graphicData>
                </a:graphic>
              </wp:inline>
            </w:drawing>
          </mc:Choice>
          <mc:Fallback>
            <w:pict>
              <v:shape id="TextBox 3" o:spid="_x0000_s1028" type="#_x0000_t202" style="width:190.9pt;height:15pt;visibility:visible;mso-wrap-style:non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" filled="f" stroked="f">
                <v:textbox style="mso-fit-shape-to-text:t" inset="5.76pt,2.88pt,5.76pt,2.88pt">
                  <w:txbxContent>
                    <w:p w14:paraId="2C45C493" w14:textId="77777777" w:rsidR="00BA55BA" w:rsidRPr="00D501B0" w:rsidRDefault="00BA55BA" w:rsidP="00DD13F5">
                      <w:pPr>
                        <w:pStyle w:val="NormalWeb"/>
                        <w:spacing w:before="0" w:beforeAutospacing="0" w:after="0" w:afterAutospacing="0"/>
                        <w:rPr>
                          <w:rFonts w:ascii="Garamond" w:hAnsi="Garamond"/>
                        </w:rPr>
                      </w:pPr>
                      <w:r w:rsidRPr="00D501B0">
                        <w:rPr>
                          <w:rFonts w:ascii="Garamond" w:hAnsi="Garamond"/>
                          <w:color w:val="000000" w:themeColor="text1"/>
                          <w:kern w:val="24"/>
                          <w:sz w:val="16"/>
                          <w:szCs w:val="16"/>
                        </w:rPr>
                        <w:t>* P ≤ 0.05, ** P ≤ 0.01, *** P ≤ 0.001, **** P ≤ 0.0001</w:t>
                      </w:r>
                    </w:p>
                  </w:txbxContent>
                </v:textbox>
                <w10:anchorlock/>
              </v:shape>
            </w:pict>
          </mc:Fallback>
        </mc:AlternateContent>
      </w:r>
    </w:p>
    <w:p w14:paraId="640FCD88" w14:textId="2F66248D" w:rsidR="009F5D10" w:rsidRPr="009F5D10" w:rsidRDefault="00EC14B0" w:rsidP="001A4448">
      <w:pPr>
        <w:pStyle w:val="Heading3"/>
      </w:pPr>
      <w:r w:rsidRPr="009F5D10">
        <w:t>NIMBus discovered a list of highly mutated noncoding regions from cancer WGS data</w:t>
      </w:r>
    </w:p>
    <w:p w14:paraId="316D01D3" w14:textId="3A128927" w:rsidR="00365501" w:rsidRDefault="00365501" w:rsidP="001A4448">
      <w:pPr>
        <w:rPr>
          <w:ins w:id="48" w:author="Jing Zhang" w:date="2016-06-04T11:12:00Z"/>
        </w:rPr>
      </w:pPr>
      <w:ins w:id="49" w:author="Jing Zhang" w:date="2016-06-04T11:12:00Z">
        <w:r>
          <w:t xml:space="preserve">As a fair </w:t>
        </w:r>
      </w:ins>
      <w:ins w:id="50" w:author="Jing Zhang" w:date="2016-06-04T11:13:00Z">
        <w:r w:rsidR="00525F43">
          <w:t>comparison</w:t>
        </w:r>
      </w:ins>
      <w:ins w:id="51" w:author="Jing Zhang" w:date="2016-06-04T11:12:00Z">
        <w:r>
          <w:t xml:space="preserve"> to our NIMBus model, the global and local models were used on the same data to identify mutational hotspots. </w:t>
        </w:r>
      </w:ins>
      <w:ins w:id="52" w:author="Jing Zhang" w:date="2016-06-04T11:13:00Z">
        <w:r w:rsidR="00525F43">
          <w:t>First, t</w:t>
        </w:r>
      </w:ins>
      <w:ins w:id="53" w:author="Jing Zhang" w:date="2016-06-04T11:12:00Z">
        <w:r>
          <w:t xml:space="preserve">he global model assumes </w:t>
        </w:r>
      </w:ins>
      <w:ins w:id="54" w:author="Jing Zhang" w:date="2016-06-04T11:16:00Z">
        <w:r w:rsidR="00D55CBB">
          <w:t xml:space="preserve">the </w:t>
        </w:r>
      </w:ins>
      <w:ins w:id="55" w:author="Jing Zhang" w:date="2016-06-04T11:28:00Z">
        <w:r w:rsidR="00BA55BA">
          <w:t xml:space="preserve">per nucleotide </w:t>
        </w:r>
      </w:ins>
      <w:ins w:id="56" w:author="Jing Zhang" w:date="2016-06-04T11:16:00Z">
        <w:r w:rsidR="00D55CBB">
          <w:t>mutation</w:t>
        </w:r>
      </w:ins>
      <w:ins w:id="57" w:author="Jing Zhang" w:date="2016-06-04T11:12:00Z">
        <w:r>
          <w:t xml:space="preserve"> rate is constant across the genome</w:t>
        </w:r>
      </w:ins>
      <w:ins w:id="58" w:author="Jing Zhang" w:date="2016-06-04T11:13:00Z">
        <w:r w:rsidR="00525F43">
          <w:t xml:space="preserve"> and different individuals</w:t>
        </w:r>
      </w:ins>
      <w:ins w:id="59" w:author="Jing Zhang" w:date="2016-06-04T11:17:00Z">
        <w:r w:rsidR="00A57B63">
          <w:t>.</w:t>
        </w:r>
      </w:ins>
      <w:ins w:id="60" w:author="Jing Zhang" w:date="2016-06-04T11:16:00Z">
        <w:r w:rsidR="00D55CBB">
          <w:t xml:space="preserve"> </w:t>
        </w:r>
      </w:ins>
      <w:ins w:id="61" w:author="Jing Zhang" w:date="2016-06-04T11:17:00Z">
        <w:r w:rsidR="00A57B63">
          <w:t>H</w:t>
        </w:r>
      </w:ins>
      <w:ins w:id="62" w:author="Jing Zhang" w:date="2016-06-04T11:16:00Z">
        <w:r w:rsidR="00D55CBB">
          <w:t xml:space="preserve">ence the mutation counts </w:t>
        </w:r>
      </w:ins>
      <w:ins w:id="63" w:author="Jing Zhang" w:date="2016-06-04T11:28:00Z">
        <w:r w:rsidR="00BA55BA">
          <w:t xml:space="preserve">within the test region </w:t>
        </w:r>
      </w:ins>
      <w:ins w:id="64" w:author="Jing Zhang" w:date="2016-06-04T11:16:00Z">
        <w:r w:rsidR="00D55CBB">
          <w:t xml:space="preserve">could be considered as a </w:t>
        </w:r>
      </w:ins>
      <w:ins w:id="65" w:author="Jing Zhang" w:date="2016-06-04T11:28:00Z">
        <w:r w:rsidR="00BA55BA">
          <w:t>Binomial</w:t>
        </w:r>
      </w:ins>
      <w:ins w:id="66" w:author="Jing Zhang" w:date="2016-06-04T11:16:00Z">
        <w:r w:rsidR="00D55CBB">
          <w:t xml:space="preserve"> distribution</w:t>
        </w:r>
      </w:ins>
      <w:ins w:id="67" w:author="Jing Zhang" w:date="2016-06-04T11:12:00Z">
        <w:r>
          <w:t xml:space="preserve">. </w:t>
        </w:r>
      </w:ins>
      <w:ins w:id="68" w:author="Jing Zhang" w:date="2016-06-04T11:13:00Z">
        <w:r w:rsidR="00525F43">
          <w:t>Then</w:t>
        </w:r>
      </w:ins>
      <w:ins w:id="69" w:author="Jing Zhang" w:date="2016-06-04T11:12:00Z">
        <w:r>
          <w:t>, the local model</w:t>
        </w:r>
      </w:ins>
      <w:ins w:id="70" w:author="Jing Zhang" w:date="2016-06-04T11:17:00Z">
        <w:r w:rsidR="00A57B63">
          <w:t xml:space="preserve"> uses a </w:t>
        </w:r>
      </w:ins>
      <w:ins w:id="71" w:author="Jing Zhang" w:date="2016-06-04T11:28:00Z">
        <w:r w:rsidR="007026CB">
          <w:t>Binomial</w:t>
        </w:r>
      </w:ins>
      <w:ins w:id="72" w:author="Jing Zhang" w:date="2016-06-04T11:17:00Z">
        <w:r w:rsidR="00A57B63">
          <w:t xml:space="preserve"> regression against the same set of covariates to compensate regional mutational heterogeneity,</w:t>
        </w:r>
      </w:ins>
      <w:ins w:id="73" w:author="Jing Zhang" w:date="2016-06-04T11:12:00Z">
        <w:r>
          <w:t xml:space="preserve"> </w:t>
        </w:r>
      </w:ins>
      <w:ins w:id="74" w:author="Jing Zhang" w:date="2016-06-04T11:17:00Z">
        <w:r w:rsidR="00A57B63">
          <w:t>but</w:t>
        </w:r>
      </w:ins>
      <w:ins w:id="75" w:author="Jing Zhang" w:date="2016-06-04T11:12:00Z">
        <w:r>
          <w:t xml:space="preserve"> ignores the heterogeneity within </w:t>
        </w:r>
      </w:ins>
      <w:ins w:id="76" w:author="Jing Zhang" w:date="2016-06-04T11:13:00Z">
        <w:r w:rsidR="00525F43">
          <w:t>individuals</w:t>
        </w:r>
      </w:ins>
      <w:ins w:id="77" w:author="Jing Zhang" w:date="2016-06-04T11:12:00Z">
        <w:r>
          <w:t>.</w:t>
        </w:r>
      </w:ins>
      <w:ins w:id="78" w:author="Jing Zhang" w:date="2016-06-04T11:14:00Z">
        <w:r w:rsidR="00D55CBB">
          <w:t xml:space="preserve"> On the other side, our model captures mutational heterogeneity arising from both </w:t>
        </w:r>
      </w:ins>
      <w:ins w:id="79" w:author="Jing Zhang" w:date="2016-06-04T11:15:00Z">
        <w:r w:rsidR="00D55CBB">
          <w:t xml:space="preserve">different </w:t>
        </w:r>
      </w:ins>
      <w:ins w:id="80" w:author="Jing Zhang" w:date="2016-06-04T11:14:00Z">
        <w:r w:rsidR="00D55CBB">
          <w:t>individuals and</w:t>
        </w:r>
      </w:ins>
      <w:ins w:id="81" w:author="Jing Zhang" w:date="2016-06-04T11:15:00Z">
        <w:r w:rsidR="00D55CBB">
          <w:t xml:space="preserve"> regions from the genome, which allows more flexibility of mutation counts modeling.</w:t>
        </w:r>
      </w:ins>
      <w:ins w:id="82" w:author="Jing Zhang" w:date="2016-06-04T11:14:00Z">
        <w:r w:rsidR="00D55CBB">
          <w:t xml:space="preserve"> </w:t>
        </w:r>
      </w:ins>
      <w:ins w:id="83" w:author="Jing Zhang" w:date="2016-06-04T11:18:00Z">
        <w:r w:rsidR="0070697C">
          <w:t>(</w:t>
        </w:r>
        <w:proofErr w:type="gramStart"/>
        <w:r w:rsidR="0070697C">
          <w:t>details</w:t>
        </w:r>
        <w:proofErr w:type="gramEnd"/>
        <w:r w:rsidR="0070697C">
          <w:t xml:space="preserve"> see the method section)</w:t>
        </w:r>
      </w:ins>
    </w:p>
    <w:p w14:paraId="543D1668" w14:textId="7C94F4AF" w:rsidR="00EC14B0" w:rsidRDefault="00EC14B0">
      <w:pPr>
        <w:pStyle w:val="NoSpacing"/>
        <w:pPrChange w:id="84" w:author="Jing Zhang" w:date="2016-06-04T11:12:00Z">
          <w:pPr/>
        </w:pPrChange>
      </w:pPr>
      <w:r>
        <w:t xml:space="preserve">We applied NIMBus on WGS variant calls for all </w:t>
      </w:r>
      <w:proofErr w:type="gramStart"/>
      <w:r>
        <w:t>seven cancer</w:t>
      </w:r>
      <w:proofErr w:type="gramEnd"/>
      <w:r>
        <w:t xml:space="preserve"> types to predict the individual somatic burden P values, and compared these results to those from global and local Binomial models (details in Text S1). </w:t>
      </w:r>
    </w:p>
    <w:p w14:paraId="481BB058" w14:textId="7062961F" w:rsidR="00296A23" w:rsidRDefault="00EC14B0" w:rsidP="001A4448">
      <w:pPr>
        <w:pStyle w:val="NoSpacing"/>
        <w:rPr>
          <w:sz w:val="20"/>
        </w:rPr>
      </w:pPr>
      <w:r w:rsidRPr="00071F5A">
        <w:t xml:space="preserve">Similar to the results in the coding region analysis, both global and local Binomial models generated too many burdened regions in all noncoding annotation categories, as evidenced by the poor </w:t>
      </w:r>
      <w:r w:rsidR="007F16B4" w:rsidRPr="005C2A82">
        <w:t>fitting in Fig. 3</w:t>
      </w:r>
      <w:r w:rsidRPr="00002119">
        <w:t xml:space="preserve">B. For example, in liver cancer after P value correction, NIMBus identified 21 promoters as highly mutated, while local and global binomial models identified 79 and 641, respectively. Hence, our negative binomial assumption in NIMBus effectively captured the overdispersion and controlled the number of false positives. To further demonstrate this, we provided the Q-Q plots of P values in promoter regions for </w:t>
      </w:r>
      <w:r w:rsidR="007F16B4" w:rsidRPr="00002119">
        <w:t>all seven cancer types in Fig. 6</w:t>
      </w:r>
      <w:r w:rsidRPr="00002119">
        <w:t>B as a quality check. In theory, if no significantly</w:t>
      </w:r>
      <w:r w:rsidRPr="00C149D0">
        <w:t xml:space="preserve"> burdened regions are detected, the P values should follow uniform </w:t>
      </w:r>
      <w:r w:rsidR="007F16B4" w:rsidRPr="005B5510">
        <w:t>distribution. As shown in Fig. 6</w:t>
      </w:r>
      <w:r w:rsidRPr="007123DE">
        <w:t>B, the majority of our P values follow the uniform assumption, with the exception of a few outliers representing the true signals, indicating reasonable P va</w:t>
      </w:r>
      <w:r w:rsidRPr="00BF1748">
        <w:t>lue distributions for all cancer types. Similar results were also observed in other noncoding annotations (data not shown). We release our burden test results on nimbus.gersteinlab.org as an online resource for the whole community.</w:t>
      </w:r>
    </w:p>
    <w:p w14:paraId="48E470D5" w14:textId="7F0BBF52" w:rsidR="008701DF" w:rsidRDefault="00EC14B0" w:rsidP="001A4448">
      <w:pPr>
        <w:pStyle w:val="NoSpacing"/>
      </w:pPr>
      <w:r>
        <w:t>To summarize the mutation burdens from all cancer types, we used Fisher’s method to calculate the final P values for all three models. Similar to P values from a single cancer type, the combined P values are severely inflated in both global and local Binomial models, but are rigorously control</w:t>
      </w:r>
      <w:r w:rsidR="007F16B4">
        <w:t>led by NIMBus (table C in Fig. 6</w:t>
      </w:r>
      <w:r>
        <w:t>). For example, NIMBus reported only 39 transcription start sites (TSS) as burdened, compared to 164 and 263 for the other two methods. Additionally, out of the 39 TSS elements, several of them have been experimentally validated or computationally predicted in other work to be associated with cancer. For instance, TP53 is a well-studied tumor suppressor gene that is involved in many cancer types, and the combined P value for the TP53 TSS is ranked second in our analysis (P=</w:t>
      </w:r>
      <w:r w:rsidRPr="00AF5652">
        <w:t>4.26</w:t>
      </w:r>
      <m:oMath>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-14</m:t>
            </m:r>
          </m:sup>
        </m:sSup>
      </m:oMath>
      <w:r>
        <w:t xml:space="preserve">). Also, </w:t>
      </w:r>
      <w:r w:rsidRPr="00AF5652">
        <w:t xml:space="preserve">LMO3 interacts with the tumor suppressor </w:t>
      </w:r>
      <w:r>
        <w:t>TP</w:t>
      </w:r>
      <w:r w:rsidRPr="00AF5652">
        <w:t>53 and regulates its function</w:t>
      </w:r>
      <w:r>
        <w:t>, and it is ranked fourth in our analysis (P=</w:t>
      </w:r>
      <w:r w:rsidRPr="00AF5652">
        <w:t>3.25</w:t>
      </w:r>
      <m:oMath>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-13</m:t>
            </m:r>
          </m:sup>
        </m:sSup>
      </m:oMath>
      <w:r>
        <w:t xml:space="preserve">). Similar to previous reports, we also identified the </w:t>
      </w:r>
      <w:r w:rsidRPr="00D640CA">
        <w:t xml:space="preserve">AGAP5 </w:t>
      </w:r>
      <w:r>
        <w:t>TSS site as a mutation hotspot, ranking third (P=</w:t>
      </w:r>
      <w:r w:rsidRPr="00D640CA">
        <w:t>7.07</w:t>
      </w:r>
      <m:oMath>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-14</m:t>
            </m:r>
          </m:sup>
        </m:sSup>
      </m:oMath>
      <w:r>
        <w:t>) in our analysis. Another important example is the TSS site in TERT, which is ranked fifth in our results (P=</w:t>
      </w:r>
      <w:r w:rsidRPr="00A06C62">
        <w:t>1.55</w:t>
      </w:r>
      <m:oMath>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-10</m:t>
            </m:r>
          </m:sup>
        </m:sSup>
      </m:oMath>
      <w:r>
        <w:t xml:space="preserve">) and has been experimentally validated to be associated with multiple types of cancer progression </w:t>
      </w:r>
      <w:r>
        <w:fldChar w:fldCharType="begin">
          <w:fldData xml:space="preserve">PEVuZE5vdGU+PENpdGU+PEF1dGhvcj5WaW5hZ3JlPC9BdXRob3I+PFllYXI+MjAxMzwvWWVhcj48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</w:fldData>
        </w:fldChar>
      </w:r>
      <w:r>
        <w:instrText xml:space="preserve"> ADDIN EN.CITE </w:instrText>
      </w:r>
      <w:r>
        <w:fldChar w:fldCharType="begin">
          <w:fldData xml:space="preserve">PEVuZE5vdGU+PENpdGU+PEF1dGhvcj5WaW5hZ3JlPC9BdXRob3I+PFllYXI+MjAxMzwvWWVhcj48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</w:fldData>
        </w:fldChar>
      </w:r>
      <w:r>
        <w:instrText xml:space="preserve"> ADDIN EN.CITE.DATA </w:instrText>
      </w:r>
      <w:r>
        <w:fldChar w:fldCharType="end"/>
      </w:r>
      <w:r>
        <w:fldChar w:fldCharType="separate"/>
      </w:r>
      <w:r>
        <w:rPr>
          <w:noProof/>
        </w:rPr>
        <w:t>[7]</w:t>
      </w:r>
      <w:r>
        <w:fldChar w:fldCharType="end"/>
      </w:r>
      <w:r>
        <w:t>. The discovery of such results shows that NIMBus can serve as a powerful tool for mutation driver event discovery in genetic diseases.</w:t>
      </w:r>
    </w:p>
    <w:p w14:paraId="611AF431" w14:textId="226E72D9" w:rsidR="00C9087D" w:rsidRDefault="00C9087D" w:rsidP="001A4448">
      <w:pPr>
        <w:pStyle w:val="Heading2"/>
      </w:pPr>
      <w:r>
        <w:t>CONCLUSION</w:t>
      </w:r>
    </w:p>
    <w:p w14:paraId="40259532" w14:textId="51C02D7C" w:rsidR="00C9087D" w:rsidRDefault="00C9087D" w:rsidP="001A4448">
      <w:r>
        <w:t xml:space="preserve">Thousands of somatic genomes are now available due to the fast development of whole genome sequencing technologies, providing us with increasing statistical power to scrutinize the </w:t>
      </w:r>
      <w:r w:rsidR="00B25545">
        <w:t xml:space="preserve">cancer </w:t>
      </w:r>
      <w:r>
        <w:t>mutation landscape. At the same time, thanks to collaborative efforts of big consortia, such as REMC and ENCODE, tens of thousands of functional characteristic experimental results on human genomes have been released for immediate use to the whole community. Hence, integrative frameworks are of urgent need in order to explore the interplay between WGS data and these functional characteristic data. It will not only be important to accurately search for mutational hotspots as driver candidates for complex diseases but also to better interpret the underlying biological mechanisms of diseases for clinicians and biologists.</w:t>
      </w:r>
    </w:p>
    <w:p w14:paraId="7CD978C6" w14:textId="549DC9B9" w:rsidR="00C9087D" w:rsidRDefault="00C9087D" w:rsidP="00071F5A">
      <w:pPr>
        <w:pStyle w:val="NoSpacing"/>
      </w:pPr>
      <w:r>
        <w:t xml:space="preserve">In this paper, we proposed a new integrative framework called NIMBus to analyze </w:t>
      </w:r>
      <w:r w:rsidR="00B25545">
        <w:t xml:space="preserve">cancer </w:t>
      </w:r>
      <w:r>
        <w:t>genomes. Due to the heterogeneous nature of various somatic genomes, our method treated the individual mutation rate as a gamma distributed random variable to mimic the varying mutational baseline for different patients. Resultantly, it modeled the mutation counts data using a two parameter negative binomial distribution, which improved data fitting dramatically as compared to previous w</w:t>
      </w:r>
      <w:r w:rsidR="007F16B4">
        <w:t>ork (Fig. 3</w:t>
      </w:r>
      <w:r>
        <w:t>B). It then uses a negative binomial regression to capture the effect of a widespread list of genomic features on mutation processes for accurate somatic burden analysis.</w:t>
      </w:r>
    </w:p>
    <w:p w14:paraId="3DFB4D6C" w14:textId="77777777" w:rsidR="00C9087D" w:rsidRDefault="00C9087D" w:rsidP="00071F5A">
      <w:pPr>
        <w:pStyle w:val="NoSpacing"/>
      </w:pPr>
      <w:r>
        <w:t xml:space="preserve">Unlike previous efforts, which use very limited covariates to estimate local mutation rate in very qualitative way, we explored the whole REMC and ENCODE data and extracted 381 features that best describe chromatin organization, expression profiling, replication status, and context effect in all possible tissues to jointly predict the local mutation rate at high precision. In terms of covariate correction, NIMBus demonstrated three obvious advantages: 1) It incorporates the most comprehensive list of covariates in multiple tissues to achieve accurate background mutation rate estimation; 2) It provides an integrative framework that can be extended to any number of covariates and successfully avoids the high dimensionality problem of other methods </w:t>
      </w:r>
      <w:r>
        <w:fldChar w:fldCharType="begin">
          <w:fldData xml:space="preserve">PEVuZE5vdGU+PENpdGU+PEF1dGhvcj5MYXdyZW5jZTwvQXV0aG9yPjxZZWFyPjIwMTM8L1llYXI+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</w:fldData>
        </w:fldChar>
      </w:r>
      <w:r>
        <w:instrText xml:space="preserve"> ADDIN EN.CITE </w:instrText>
      </w:r>
      <w:r>
        <w:fldChar w:fldCharType="begin">
          <w:fldData xml:space="preserve">PEVuZE5vdGU+PENpdGU+PEF1dGhvcj5MYXdyZW5jZTwvQXV0aG9yPjxZZWFyPjIwMTM8L1llYXI+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</w:fldData>
        </w:fldChar>
      </w:r>
      <w:r>
        <w:instrText xml:space="preserve"> ADDIN EN.CITE.DATA </w:instrText>
      </w:r>
      <w:r>
        <w:fldChar w:fldCharType="end"/>
      </w:r>
      <w:r>
        <w:fldChar w:fldCharType="separate"/>
      </w:r>
      <w:r>
        <w:rPr>
          <w:noProof/>
        </w:rPr>
        <w:t>[6]</w:t>
      </w:r>
      <w:r>
        <w:fldChar w:fldCharType="end"/>
      </w:r>
      <w:r>
        <w:t>, which is extremely important due to the rapidly growing amount of available functional characteristic data available and the drop in cost of sequencing technologies; 3) It automatically utilizes the genomic regions with the highest credibility for training purposes, so users do not have to be concerned about performing carefully calibrated training data selection and complex covariate matching processes.</w:t>
      </w:r>
    </w:p>
    <w:p w14:paraId="6CD60E0F" w14:textId="77777777" w:rsidR="00C9087D" w:rsidRDefault="00C9087D" w:rsidP="00071F5A">
      <w:pPr>
        <w:pStyle w:val="NoSpacing"/>
      </w:pPr>
      <w:r>
        <w:t xml:space="preserve">The length of training bins </w:t>
      </w:r>
      <m:oMath>
        <m:r>
          <w:rPr>
            <w:rFonts w:ascii="Cambria Math" w:hAnsi="Cambria Math"/>
          </w:rPr>
          <m:t>l</m:t>
        </m:r>
      </m:oMath>
      <w:r>
        <w:t xml:space="preserve"> is an important parameter for NIMBus. On one side, a shorter bin size will be advantageous in the P value evalu</w:t>
      </w:r>
      <w:proofErr w:type="spellStart"/>
      <w:r>
        <w:t>ation</w:t>
      </w:r>
      <w:proofErr w:type="spellEnd"/>
      <w:r>
        <w:t xml:space="preserve"> as it can remove the mutational heterogeneity across regions more effectively at a higher resolution. On the other side, a smaller </w:t>
      </w:r>
      <m:oMath>
        <m:r>
          <w:rPr>
            <w:rFonts w:ascii="Cambria Math" w:hAnsi="Cambria Math"/>
          </w:rPr>
          <m:t>l</m:t>
        </m:r>
      </m:oMath>
      <w:r>
        <w:t xml:space="preserve"> sometimes will result in worse mutation rate prediction performance for two reasons. First, sensible mutation rate q</w:t>
      </w:r>
      <w:proofErr w:type="spellStart"/>
      <w:r>
        <w:t>uantification</w:t>
      </w:r>
      <w:proofErr w:type="spellEnd"/>
      <w:r>
        <w:t xml:space="preserve"> is necessary in each single bin for the regression purpose. However, somatic mutations are usually sparsely scattered across the genome due to limited number of disease genomes available at the moment. In the extreme case, when </w:t>
      </w:r>
      <m:oMath>
        <m:r>
          <w:rPr>
            <w:rFonts w:ascii="Cambria Math" w:hAnsi="Cambria Math"/>
          </w:rPr>
          <m:t>l</m:t>
        </m:r>
      </m:oMath>
      <w:r>
        <w:t xml:space="preserve"> is so small that most bins have zero mutations, it is difficult for the regression model to capture the relationship between mutations and covariates. Second, some of the covariates are only reported to be functional on a large scale </w:t>
      </w:r>
      <w:r>
        <w:fldChar w:fldCharType="begin"/>
      </w:r>
      <w:r>
        <w:instrText xml:space="preserve"> ADDIN EN.CITE &lt;EndNote&gt;&lt;Cite&gt;&lt;Author&gt;Schuster-Bockler&lt;/Author&gt;&lt;Year&gt;2012&lt;/Year&gt;&lt;RecNum&gt;9&lt;/RecNum&gt;&lt;DisplayText&gt;[10]&lt;/DisplayText&gt;&lt;record&gt;&lt;rec-number&gt;9&lt;/rec-number&gt;&lt;foreign-keys&gt;&lt;key app="EN" db-id="d0strrdfk9z92nedvd3xz0w4xspa25dsw5ep" timestamp="1452031197"&gt;9&lt;/key&gt;&lt;/foreign-keys&gt;&lt;ref-type name="Journal Article"&gt;17&lt;/ref-type&gt;&lt;contributors&gt;&lt;authors&gt;&lt;author&gt;Schuster-Bockler, B.&lt;/author&gt;&lt;author&gt;Lehner, B.&lt;/author&gt;&lt;/authors&gt;&lt;/contributors&gt;&lt;auth-address&gt;EMBL-CRG Systems Biology Unit, CRG and UPF, Barcelona 08003, Spain.&lt;/auth-address&gt;&lt;titles&gt;&lt;title&gt;Chromatin organization is a major influence on regional mutation rates in human cancer cells&lt;/title&gt;&lt;secondary-title&gt;Nature&lt;/secondary-title&gt;&lt;/titles&gt;&lt;periodical&gt;&lt;full-title&gt;Nature&lt;/full-title&gt;&lt;/periodical&gt;&lt;pages&gt;504-7&lt;/pages&gt;&lt;volume&gt;488&lt;/volume&gt;&lt;number&gt;7412&lt;/number&gt;&lt;keywords&gt;&lt;keyword&gt;Animals&lt;/keyword&gt;&lt;keyword&gt;CpG Islands/genetics&lt;/keyword&gt;&lt;keyword&gt;Epigenesis, Genetic&lt;/keyword&gt;&lt;keyword&gt;Euchromatin/*genetics&lt;/keyword&gt;&lt;keyword&gt;Genome, Human/genetics&lt;/keyword&gt;&lt;keyword&gt;Heterochromatin/*genetics&lt;/keyword&gt;&lt;keyword&gt;Histones/chemistry/metabolism&lt;/keyword&gt;&lt;keyword&gt;Humans&lt;/keyword&gt;&lt;keyword&gt;Leukemia/genetics&lt;/keyword&gt;&lt;keyword&gt;Lung Neoplasms/genetics&lt;/keyword&gt;&lt;keyword&gt;Male&lt;/keyword&gt;&lt;keyword&gt;Melanoma/genetics&lt;/keyword&gt;&lt;keyword&gt;Methylation&lt;/keyword&gt;&lt;keyword&gt;Mutagenesis/genetics&lt;/keyword&gt;&lt;keyword&gt;*Mutation Rate&lt;/keyword&gt;&lt;keyword&gt;Neoplasms/*genetics/*pathology&lt;/keyword&gt;&lt;keyword&gt;Pan troglodytes/genetics&lt;/keyword&gt;&lt;keyword&gt;Polymorphism, Single Nucleotide/genetics&lt;/keyword&gt;&lt;keyword&gt;Principal Component Analysis&lt;/keyword&gt;&lt;keyword&gt;Prostatic Neoplasms/genetics&lt;/keyword&gt;&lt;keyword&gt;Small Cell Lung Carcinoma/genetics&lt;/keyword&gt;&lt;/keywords&gt;&lt;dates&gt;&lt;year&gt;2012&lt;/year&gt;&lt;pub-dates&gt;&lt;date&gt;Aug 23&lt;/date&gt;&lt;/pub-dates&gt;&lt;/dates&gt;&lt;isbn&gt;1476-4687 (Electronic)&amp;#xD;0028-0836 (Linking)&lt;/isbn&gt;&lt;accession-num&gt;22820252&lt;/accession-num&gt;&lt;urls&gt;&lt;related-urls&gt;&lt;url&gt;http://www.ncbi.nlm.nih.gov/pubmed/22820252&lt;/url&gt;&lt;/related-urls&gt;&lt;/urls&gt;&lt;electronic-resource-num&gt;10.1038/nature11273&lt;/electronic-resource-num&gt;&lt;/record&gt;&lt;/Cite&gt;&lt;/EndNote&gt;</w:instrText>
      </w:r>
      <w:r>
        <w:fldChar w:fldCharType="separate"/>
      </w:r>
      <w:r>
        <w:rPr>
          <w:noProof/>
        </w:rPr>
        <w:t>[10]</w:t>
      </w:r>
      <w:r>
        <w:fldChar w:fldCharType="end"/>
      </w:r>
      <w:r>
        <w:t xml:space="preserve">, so reducing </w:t>
      </w:r>
      <m:oMath>
        <m:r>
          <w:rPr>
            <w:rFonts w:ascii="Cambria Math" w:hAnsi="Cambria Math"/>
          </w:rPr>
          <m:t>l</m:t>
        </m:r>
      </m:oMath>
      <w:r>
        <w:t xml:space="preserve"> will not necessar</w:t>
      </w:r>
      <w:proofErr w:type="spellStart"/>
      <w:r>
        <w:t>ily</w:t>
      </w:r>
      <w:proofErr w:type="spellEnd"/>
      <w:r>
        <w:t xml:space="preserve"> boost prediction precision. Optimal bin size selection is still a challenging problem that needs further case-by-case investigation. In our analysis, we used a 1 </w:t>
      </w:r>
      <w:proofErr w:type="gramStart"/>
      <w:r>
        <w:t>Mb</w:t>
      </w:r>
      <w:proofErr w:type="gramEnd"/>
      <w:r>
        <w:t xml:space="preserve"> bin size for all cancer types.</w:t>
      </w:r>
    </w:p>
    <w:p w14:paraId="6AE64FE1" w14:textId="77777777" w:rsidR="00C9087D" w:rsidRDefault="00C9087D" w:rsidP="005C2A82">
      <w:pPr>
        <w:pStyle w:val="NoSpacing"/>
      </w:pPr>
      <w:r>
        <w:t>Noncoding regions represent more than 98% of the whole human genome, and are investigated less mainly due to limited knowledge of their biological functions. NIMBus is also designed to explore the most comprehensive collection of noncoding annotations. Therefore, it collects the up-to-date, full catalog of noncoding annotations of all possible tissues from ENCODE and our previous efforts from the 1000 Genomes Project. Furthermore, it further customizes these annotations specifically for somatic burden analysis. All these integrated internal annotations of NIMBus can be either tested for somatic burden or used to annotate the user specific input regions.</w:t>
      </w:r>
    </w:p>
    <w:p w14:paraId="708B4734" w14:textId="77777777" w:rsidR="00C9087D" w:rsidRDefault="00C9087D" w:rsidP="00002119">
      <w:pPr>
        <w:pStyle w:val="NoSpacing"/>
      </w:pPr>
      <w:r>
        <w:t xml:space="preserve">We applied NIMBus to 649 cancer genomes of seven different types collected from public data and collaborators. The burden test P values for each cancer type were deduced and Fisher’s method was used to calculate the combined P values. We first evaluated the performance of NIMBus on coding regions, which have been investigated with much detail by researchers. Many well-documented cancer associated genes were discovered by NIMBus (Table 1 and Table S3). We also repeated the same analysis on a simulated dataset and found no significant genes. These results demonstrate that NIMBus is able to find overly mutated genes effectively while rigorously controlling false positives. </w:t>
      </w:r>
    </w:p>
    <w:p w14:paraId="2AD7F3E7" w14:textId="2A378A7B" w:rsidR="00C9087D" w:rsidRDefault="00C9087D" w:rsidP="00002119">
      <w:pPr>
        <w:pStyle w:val="NoSpacing"/>
      </w:pPr>
      <w:r>
        <w:t>In addition to single gene burden analysis tests, we were able to detect significantly mutated KEGG pathways, including the TP53 signaling pathway and apoptosis pathway, both of which are implicated in cancer progression. The adaptability of NIMBus to analysis of gene networks may prove useful in determining significantly mutated regions of the genome that are not physically adjacent.</w:t>
      </w:r>
    </w:p>
    <w:p w14:paraId="67DBA6D7" w14:textId="11A91C4F" w:rsidR="00C9087D" w:rsidRDefault="00C9087D" w:rsidP="00002119">
      <w:pPr>
        <w:pStyle w:val="NoSpacing"/>
      </w:pPr>
      <w:r>
        <w:t>Furthermore, numerous noncoding elements were also reported as significa</w:t>
      </w:r>
      <w:r w:rsidR="007F16B4">
        <w:t>ntly mutated (Table C in Fig. 6</w:t>
      </w:r>
      <w:r>
        <w:t xml:space="preserve">). Included were some well-known regions, such as the TP53, LMO, and TERT TSS, proving the </w:t>
      </w:r>
      <w:r w:rsidRPr="00AE0F41">
        <w:t xml:space="preserve">effectiveness of </w:t>
      </w:r>
      <w:r>
        <w:t xml:space="preserve">NIMBus in </w:t>
      </w:r>
      <w:proofErr w:type="spellStart"/>
      <w:r>
        <w:t>indentifying</w:t>
      </w:r>
      <w:proofErr w:type="spellEnd"/>
      <w:r w:rsidRPr="00AE0F41">
        <w:t xml:space="preserve"> </w:t>
      </w:r>
      <w:r>
        <w:t>disease</w:t>
      </w:r>
      <w:r w:rsidRPr="00AE0F41">
        <w:t xml:space="preserve">-associated </w:t>
      </w:r>
      <w:r>
        <w:t>regions.</w:t>
      </w:r>
    </w:p>
    <w:p w14:paraId="274C77B6" w14:textId="77777777" w:rsidR="00E566CF" w:rsidRDefault="00E566CF" w:rsidP="00E566CF">
      <w:pPr>
        <w:pStyle w:val="NoSpacing"/>
        <w:rPr>
          <w:ins w:id="85" w:author="Jing Zhang" w:date="2016-06-04T11:23:00Z"/>
        </w:rPr>
      </w:pPr>
      <w:ins w:id="86" w:author="Jing Zhang" w:date="2016-06-04T11:19:00Z">
        <w:r w:rsidRPr="00E566CF">
          <w:t xml:space="preserve">To some degree somatic variants </w:t>
        </w:r>
        <w:r>
          <w:t xml:space="preserve">could be considered </w:t>
        </w:r>
        <w:r w:rsidRPr="00E566CF">
          <w:t xml:space="preserve">as the limit of extremely rare germline variants </w:t>
        </w:r>
      </w:ins>
      <w:ins w:id="87" w:author="Jing Zhang" w:date="2016-06-04T11:20:00Z">
        <w:r>
          <w:t>because</w:t>
        </w:r>
      </w:ins>
      <w:ins w:id="88" w:author="Jing Zhang" w:date="2016-06-04T11:19:00Z">
        <w:r w:rsidRPr="00E566CF">
          <w:t xml:space="preserve"> they are </w:t>
        </w:r>
        <w:r>
          <w:t xml:space="preserve">almost </w:t>
        </w:r>
        <w:r w:rsidRPr="00E566CF">
          <w:t xml:space="preserve">private variants to particular cells. </w:t>
        </w:r>
      </w:ins>
      <w:ins w:id="89" w:author="Jing Zhang" w:date="2016-06-04T11:20:00Z">
        <w:r>
          <w:t>On the contrary, c</w:t>
        </w:r>
      </w:ins>
      <w:ins w:id="90" w:author="Jing Zhang" w:date="2016-06-04T11:19:00Z">
        <w:r w:rsidRPr="00E566CF">
          <w:t xml:space="preserve">ommon variants have somewhat different characteristics from rare germline ones </w:t>
        </w:r>
      </w:ins>
      <w:ins w:id="91" w:author="Jing Zhang" w:date="2016-06-04T11:21:00Z">
        <w:r>
          <w:t>as they</w:t>
        </w:r>
      </w:ins>
      <w:ins w:id="92" w:author="Jing Zhang" w:date="2016-06-04T11:19:00Z">
        <w:r w:rsidRPr="00E566CF">
          <w:t xml:space="preserve"> often have low functional impact and are linked to other variants. </w:t>
        </w:r>
      </w:ins>
      <w:ins w:id="93" w:author="Jing Zhang" w:date="2016-06-04T11:21:00Z">
        <w:r>
          <w:t>A</w:t>
        </w:r>
      </w:ins>
      <w:ins w:id="94" w:author="Jing Zhang" w:date="2016-06-04T11:19:00Z">
        <w:r w:rsidRPr="00E566CF">
          <w:t xml:space="preserve">s the variant gets </w:t>
        </w:r>
        <w:proofErr w:type="gramStart"/>
        <w:r w:rsidRPr="00E566CF">
          <w:t>rarer</w:t>
        </w:r>
        <w:proofErr w:type="gramEnd"/>
        <w:r w:rsidRPr="00E566CF">
          <w:t>, the linkage decr</w:t>
        </w:r>
      </w:ins>
      <w:ins w:id="95" w:author="Jing Zhang" w:date="2016-06-04T11:22:00Z">
        <w:r>
          <w:t>eases</w:t>
        </w:r>
      </w:ins>
      <w:ins w:id="96" w:author="Jing Zhang" w:date="2016-06-04T11:19:00Z">
        <w:r w:rsidRPr="00E566CF">
          <w:t xml:space="preserve"> and the functional impact </w:t>
        </w:r>
      </w:ins>
      <w:ins w:id="97" w:author="Jing Zhang" w:date="2016-06-04T11:22:00Z">
        <w:r>
          <w:t xml:space="preserve">usually </w:t>
        </w:r>
      </w:ins>
      <w:ins w:id="98" w:author="Jing Zhang" w:date="2016-06-04T11:19:00Z">
        <w:r w:rsidRPr="00E566CF">
          <w:t>increases up to what we observe for somatic variants. Thus, we would expect the methods here to work well for rare germline variants (e</w:t>
        </w:r>
      </w:ins>
      <w:ins w:id="99" w:author="Jing Zhang" w:date="2016-06-04T11:22:00Z">
        <w:r>
          <w:t>.</w:t>
        </w:r>
      </w:ins>
      <w:ins w:id="100" w:author="Jing Zhang" w:date="2016-06-04T11:19:00Z">
        <w:r w:rsidRPr="00E566CF">
          <w:t>g</w:t>
        </w:r>
      </w:ins>
      <w:ins w:id="101" w:author="Jing Zhang" w:date="2016-06-04T11:22:00Z">
        <w:r>
          <w:t>.</w:t>
        </w:r>
      </w:ins>
      <w:ins w:id="102" w:author="Jing Zhang" w:date="2016-06-04T11:19:00Z">
        <w:r w:rsidRPr="00E566CF">
          <w:t xml:space="preserve"> </w:t>
        </w:r>
        <w:r w:rsidRPr="00E566CF">
          <w:rPr>
            <w:i/>
            <w:rPrChange w:id="103" w:author="Jing Zhang" w:date="2016-06-04T11:22:00Z">
              <w:rPr/>
            </w:rPrChange>
          </w:rPr>
          <w:t>de</w:t>
        </w:r>
      </w:ins>
      <w:ins w:id="104" w:author="Jing Zhang" w:date="2016-06-04T11:22:00Z">
        <w:r w:rsidRPr="00E566CF">
          <w:rPr>
            <w:i/>
            <w:rPrChange w:id="105" w:author="Jing Zhang" w:date="2016-06-04T11:22:00Z">
              <w:rPr/>
            </w:rPrChange>
          </w:rPr>
          <w:t xml:space="preserve"> </w:t>
        </w:r>
      </w:ins>
      <w:ins w:id="106" w:author="Jing Zhang" w:date="2016-06-04T11:19:00Z">
        <w:r w:rsidRPr="00E566CF">
          <w:rPr>
            <w:i/>
            <w:rPrChange w:id="107" w:author="Jing Zhang" w:date="2016-06-04T11:22:00Z">
              <w:rPr/>
            </w:rPrChange>
          </w:rPr>
          <w:t>novo</w:t>
        </w:r>
        <w:r w:rsidRPr="00E566CF">
          <w:t xml:space="preserve"> ones and those confined to small populations) </w:t>
        </w:r>
      </w:ins>
    </w:p>
    <w:p w14:paraId="0B81941F" w14:textId="3B993FFC" w:rsidR="00C9087D" w:rsidRDefault="00177D38" w:rsidP="00E566CF">
      <w:pPr>
        <w:pStyle w:val="NoSpacing"/>
        <w:rPr>
          <w:b/>
          <w:sz w:val="28"/>
        </w:rPr>
      </w:pPr>
      <w:del w:id="108" w:author="Jing Zhang" w:date="2016-06-04T11:23:00Z">
        <w:r w:rsidDel="00E566CF">
          <w:delText xml:space="preserve">Some of the germline variants at a particular rarity level share some similar characteristics of the somatic variants. Hence, it </w:delText>
        </w:r>
        <w:r w:rsidR="00C9087D" w:rsidDel="00E566CF">
          <w:delText xml:space="preserve">is worth mentioning that although we demonstrate the effectiveness of NIMBus mostly on somatic mutation analysis, NIMBus can be immediately extended to germline variant analysis as well. </w:delText>
        </w:r>
      </w:del>
      <w:r w:rsidR="00C9087D">
        <w:t>In summary, NIMBus is the first method that integrates comprehensive genomic features to analyze the mutation burdens of disease genomes. Such external data does not only help to better estimate the background mutation rate for successful false positive and negative control, but also provides the most extensive noncoding annotations for users to interpret their results. It serves as a powerful computation tool to accurately predict driver events in human genetic diseases and potentially identify biological targets for drug discovery.</w:t>
      </w:r>
    </w:p>
    <w:p w14:paraId="4F41055B" w14:textId="77777777" w:rsidR="007A2529" w:rsidRPr="00A31615" w:rsidRDefault="007A2529" w:rsidP="007A2529">
      <w:pPr>
        <w:pStyle w:val="Heading2"/>
      </w:pPr>
      <w:r w:rsidRPr="00155F45">
        <w:t>METHODS</w:t>
      </w:r>
    </w:p>
    <w:p w14:paraId="0C774848" w14:textId="77777777" w:rsidR="007A2529" w:rsidRPr="00A31615" w:rsidRDefault="007A2529" w:rsidP="007A2529">
      <w:pPr>
        <w:pStyle w:val="Heading3"/>
      </w:pPr>
      <w:r w:rsidRPr="005E3229">
        <w:t xml:space="preserve">WGS </w:t>
      </w:r>
      <w:r w:rsidRPr="00930554">
        <w:t>variants</w:t>
      </w:r>
      <w:r w:rsidRPr="005E3229">
        <w:t xml:space="preserve"> data used </w:t>
      </w:r>
    </w:p>
    <w:p w14:paraId="571CABED" w14:textId="77777777" w:rsidR="007A2529" w:rsidRDefault="007A2529" w:rsidP="007A2529">
      <w:r>
        <w:t xml:space="preserve">We collected 649 whole genome variant calls from public resources and collaborators. This data contains a broad spectrum of 7 different cancer types (details in Text S1 section 1). </w:t>
      </w:r>
    </w:p>
    <w:p w14:paraId="01FC7EAA" w14:textId="77777777" w:rsidR="007A2529" w:rsidRPr="005F580D" w:rsidRDefault="007A2529" w:rsidP="007A2529">
      <w:pPr>
        <w:pStyle w:val="Heading3"/>
      </w:pPr>
      <w:r w:rsidRPr="005F580D">
        <w:t>Local background mutation rate estimation</w:t>
      </w:r>
    </w:p>
    <w:p w14:paraId="4E93F1E2" w14:textId="77777777" w:rsidR="007A2529" w:rsidRPr="00A31615" w:rsidRDefault="007A2529" w:rsidP="007A2529">
      <w:pPr>
        <w:pStyle w:val="Heading4"/>
        <w:spacing w:line="480" w:lineRule="auto"/>
        <w:rPr>
          <w:rFonts w:ascii="Times New Roman" w:hAnsi="Times New Roman"/>
          <w:color w:val="auto"/>
        </w:rPr>
      </w:pPr>
      <w:r w:rsidRPr="005E3229">
        <w:rPr>
          <w:rFonts w:ascii="Times New Roman" w:hAnsi="Times New Roman"/>
          <w:color w:val="auto"/>
        </w:rPr>
        <w:t xml:space="preserve">(A) Human genome gridding and covariate matrix calculation </w:t>
      </w:r>
    </w:p>
    <w:p w14:paraId="1CB358CD" w14:textId="77777777" w:rsidR="007A2529" w:rsidRDefault="007A2529" w:rsidP="007A2529">
      <w:r>
        <w:t xml:space="preserve">First we divide the whole genome into bins with fixed length </w:t>
      </w:r>
      <m:oMath>
        <m:r>
          <w:rPr>
            <w:rFonts w:ascii="Cambria Math" w:hAnsi="Cambria Math"/>
          </w:rPr>
          <m:t>l</m:t>
        </m:r>
      </m:oMath>
      <w:r>
        <w:t xml:space="preserve">. In this stage, </w:t>
      </w:r>
      <m:oMath>
        <m:r>
          <w:rPr>
            <w:rFonts w:ascii="Cambria Math" w:hAnsi="Cambria Math"/>
          </w:rPr>
          <m:t>l</m:t>
        </m:r>
      </m:oMath>
      <w:r>
        <w:t xml:space="preserve"> is usually large, such as 1 Mb. Any bins overlapping either of the two blacklist regions </w:t>
      </w:r>
      <w:r>
        <w:rPr>
          <w:lang w:eastAsia="zh-CN"/>
        </w:rPr>
        <w:t>are</w:t>
      </w:r>
      <w:r>
        <w:t xml:space="preserve"> removed. Then, 381 features are extracted from both REMC and ENCODE, and the average signal in the bins is calculated (details in Text S1 Section S2). We let </w:t>
      </w:r>
      <m:oMath>
        <m:sSub>
          <m:sSubPr>
            <m:ctrlPr>
              <w:rPr>
                <w:rFonts w:ascii="Cambria Math" w:hAnsi="Cambria Math"/>
                <w:i/>
              </w:rPr>
            </m:ctrlPr>
          </m:sSubPr>
          <m:e>
            <m:r>
              <w:rPr>
                <w:rFonts w:ascii="Cambria Math" w:hAnsi="Cambria Math"/>
              </w:rPr>
              <m:t>x</m:t>
            </m:r>
          </m:e>
          <m:sub>
            <m:r>
              <w:rPr>
                <w:rFonts w:ascii="Cambria Math" w:hAnsi="Cambria Math"/>
              </w:rPr>
              <m:t>i</m:t>
            </m:r>
            <w:proofErr w:type="gramStart"/>
            <m:r>
              <w:rPr>
                <w:rFonts w:ascii="Cambria Math" w:hAnsi="Cambria Math"/>
              </w:rPr>
              <m:t>,j</m:t>
            </m:r>
            <w:proofErr w:type="gramEnd"/>
          </m:sub>
        </m:sSub>
      </m:oMath>
      <w:r>
        <w:t xml:space="preserve"> denote the average signal strength for the </w:t>
      </w:r>
      <m:oMath>
        <m:sSup>
          <m:sSupPr>
            <m:ctrlPr>
              <w:rPr>
                <w:rFonts w:ascii="Cambria Math" w:hAnsi="Cambria Math"/>
                <w:i/>
              </w:rPr>
            </m:ctrlPr>
          </m:sSupPr>
          <m:e>
            <m:r>
              <w:rPr>
                <w:rFonts w:ascii="Cambria Math" w:hAnsi="Cambria Math"/>
              </w:rPr>
              <m:t>i</m:t>
            </m:r>
          </m:e>
          <m:sup>
            <m:r>
              <w:rPr>
                <w:rFonts w:ascii="Cambria Math" w:hAnsi="Cambria Math"/>
              </w:rPr>
              <m:t>th</m:t>
            </m:r>
          </m:sup>
        </m:sSup>
      </m:oMath>
      <w:r>
        <w:t xml:space="preserve"> bin and </w:t>
      </w:r>
      <m:oMath>
        <m:sSup>
          <m:sSupPr>
            <m:ctrlPr>
              <w:rPr>
                <w:rFonts w:ascii="Cambria Math" w:hAnsi="Cambria Math"/>
                <w:i/>
              </w:rPr>
            </m:ctrlPr>
          </m:sSupPr>
          <m:e>
            <m:r>
              <w:rPr>
                <w:rFonts w:ascii="Cambria Math" w:hAnsi="Cambria Math"/>
              </w:rPr>
              <m:t>j</m:t>
            </m:r>
          </m:e>
          <m:sup>
            <m:r>
              <w:rPr>
                <w:rFonts w:ascii="Cambria Math" w:hAnsi="Cambria Math"/>
              </w:rPr>
              <m:t>th</m:t>
            </m:r>
          </m:sup>
        </m:sSup>
      </m:oMath>
      <w:r>
        <w:t xml:space="preserve"> covariate, where </w:t>
      </w:r>
      <m:oMath>
        <m:r>
          <w:rPr>
            <w:rFonts w:ascii="Cambria Math" w:hAnsi="Cambria Math"/>
          </w:rPr>
          <m:t>i=1,⋯,n</m:t>
        </m:r>
      </m:oMath>
      <w:r>
        <w:t xml:space="preserve"> and </w:t>
      </w:r>
      <m:oMath>
        <m:r>
          <w:rPr>
            <w:rFonts w:ascii="Cambria Math" w:hAnsi="Cambria Math"/>
          </w:rPr>
          <m:t>j=1,⋯,m</m:t>
        </m:r>
      </m:oMath>
      <w:r>
        <w:t>.</w:t>
      </w:r>
    </w:p>
    <w:p w14:paraId="276277F5" w14:textId="77777777" w:rsidR="007A2529" w:rsidRPr="00A31615" w:rsidRDefault="007A2529" w:rsidP="007A2529">
      <w:pPr>
        <w:pStyle w:val="Heading4"/>
        <w:spacing w:line="480" w:lineRule="auto"/>
        <w:rPr>
          <w:rFonts w:ascii="Times New Roman" w:hAnsi="Times New Roman" w:cs="Times New Roman"/>
          <w:color w:val="auto"/>
        </w:rPr>
      </w:pPr>
      <w:r w:rsidRPr="005E3229">
        <w:rPr>
          <w:rFonts w:ascii="Times New Roman" w:hAnsi="Times New Roman" w:cs="Times New Roman"/>
          <w:color w:val="auto"/>
        </w:rPr>
        <w:t>(B) Use negative binomial distribution to handle mutation count overdispersion</w:t>
      </w:r>
    </w:p>
    <w:p w14:paraId="07A0B06C" w14:textId="77777777" w:rsidR="007A2529" w:rsidRDefault="007A2529" w:rsidP="007A2529">
      <w:r>
        <w:t xml:space="preserve">Suppose there are </w:t>
      </w:r>
      <m:oMath>
        <m:r>
          <w:rPr>
            <w:rFonts w:ascii="Cambria Math" w:hAnsi="Cambria Math"/>
          </w:rPr>
          <m:t>d=1,⋯, D</m:t>
        </m:r>
      </m:oMath>
      <w:r>
        <w:t xml:space="preserve"> different diseases (or disease types) in the collected WGS data, </w:t>
      </w:r>
      <w:r w:rsidRPr="00400CFD">
        <w:t>and</w:t>
      </w:r>
      <w:r>
        <w:t xml:space="preserve"> </w:t>
      </w:r>
      <m:oMath>
        <m:r>
          <w:rPr>
            <w:rFonts w:ascii="Cambria Math" w:hAnsi="Cambria Math"/>
          </w:rPr>
          <m:t>s=1,⋯,</m:t>
        </m:r>
        <m:sSub>
          <m:sSubPr>
            <m:ctrlPr>
              <w:rPr>
                <w:rFonts w:ascii="Cambria Math" w:hAnsi="Cambria Math"/>
                <w:i/>
              </w:rPr>
            </m:ctrlPr>
          </m:sSubPr>
          <m:e>
            <m:r>
              <w:rPr>
                <w:rFonts w:ascii="Cambria Math" w:hAnsi="Cambria Math"/>
              </w:rPr>
              <m:t>s</m:t>
            </m:r>
          </m:e>
          <m:sub>
            <m:r>
              <w:rPr>
                <w:rFonts w:ascii="Cambria Math" w:hAnsi="Cambria Math"/>
              </w:rPr>
              <m:t>d</m:t>
            </m:r>
          </m:sub>
        </m:sSub>
      </m:oMath>
      <w:r w:rsidRPr="00400CFD">
        <w:t xml:space="preserve"> </w:t>
      </w:r>
      <w:r>
        <w:t xml:space="preserve">unique samples, for example different patients, for each disease (or disease type such as liver cancer or lung cancer) </w:t>
      </w:r>
      <m:oMath>
        <m:r>
          <w:rPr>
            <w:rFonts w:ascii="Cambria Math" w:hAnsi="Cambria Math"/>
          </w:rPr>
          <m:t>d</m:t>
        </m:r>
      </m:oMath>
      <w:r>
        <w:t xml:space="preserve">. Let </w:t>
      </w:r>
      <m:oMath>
        <m:sSubSup>
          <m:sSubSupPr>
            <m:ctrlPr>
              <w:rPr>
                <w:rFonts w:ascii="Cambria Math" w:hAnsi="Cambria Math"/>
                <w:i/>
              </w:rPr>
            </m:ctrlPr>
          </m:sSubSupPr>
          <m:e>
            <m:r>
              <w:rPr>
                <w:rFonts w:ascii="Cambria Math" w:hAnsi="Cambria Math"/>
              </w:rPr>
              <m:t>y</m:t>
            </m:r>
          </m:e>
          <m:sub>
            <m:r>
              <w:rPr>
                <w:rFonts w:ascii="Cambria Math" w:hAnsi="Cambria Math"/>
              </w:rPr>
              <m:t>i</m:t>
            </m:r>
          </m:sub>
          <m:sup>
            <m:r>
              <w:rPr>
                <w:rFonts w:ascii="Cambria Math" w:hAnsi="Cambria Math"/>
              </w:rPr>
              <m:t>d</m:t>
            </m:r>
            <w:proofErr w:type="gramStart"/>
            <m:r>
              <w:rPr>
                <w:rFonts w:ascii="Cambria Math" w:hAnsi="Cambria Math"/>
              </w:rPr>
              <m:t>,s</m:t>
            </m:r>
            <w:proofErr w:type="gramEnd"/>
          </m:sup>
        </m:sSubSup>
      </m:oMath>
      <w:r>
        <w:t xml:space="preserve"> and  </w:t>
      </w:r>
      <m:oMath>
        <m:sSubSup>
          <m:sSubSupPr>
            <m:ctrlPr>
              <w:rPr>
                <w:rFonts w:ascii="Cambria Math" w:hAnsi="Cambria Math"/>
                <w:i/>
              </w:rPr>
            </m:ctrlPr>
          </m:sSubSupPr>
          <m:e>
            <m:r>
              <w:rPr>
                <w:rFonts w:ascii="Cambria Math" w:hAnsi="Cambria Math"/>
              </w:rPr>
              <m:t>λ</m:t>
            </m:r>
          </m:e>
          <m:sub>
            <m:r>
              <w:rPr>
                <w:rFonts w:ascii="Cambria Math" w:hAnsi="Cambria Math"/>
              </w:rPr>
              <m:t>i</m:t>
            </m:r>
          </m:sub>
          <m:sup>
            <m:r>
              <w:rPr>
                <w:rFonts w:ascii="Cambria Math" w:hAnsi="Cambria Math"/>
              </w:rPr>
              <m:t>d,s</m:t>
            </m:r>
          </m:sup>
        </m:sSubSup>
      </m:oMath>
      <w:r>
        <w:t xml:space="preserve"> denote the observed mutation count and rate for the </w:t>
      </w:r>
      <m:oMath>
        <m:sSup>
          <m:sSupPr>
            <m:ctrlPr>
              <w:rPr>
                <w:rFonts w:ascii="Cambria Math" w:hAnsi="Cambria Math"/>
                <w:i/>
              </w:rPr>
            </m:ctrlPr>
          </m:sSupPr>
          <m:e>
            <m:r>
              <w:rPr>
                <w:rFonts w:ascii="Cambria Math" w:hAnsi="Cambria Math"/>
              </w:rPr>
              <m:t>i</m:t>
            </m:r>
          </m:e>
          <m:sup>
            <m:r>
              <w:rPr>
                <w:rFonts w:ascii="Cambria Math" w:hAnsi="Cambria Math"/>
              </w:rPr>
              <m:t>th</m:t>
            </m:r>
          </m:sup>
        </m:sSup>
      </m:oMath>
      <w:r>
        <w:t xml:space="preserve"> bin defined above for sample </w:t>
      </w:r>
      <m:oMath>
        <m:r>
          <w:rPr>
            <w:rFonts w:ascii="Cambria Math" w:hAnsi="Cambria Math"/>
          </w:rPr>
          <m:t>s</m:t>
        </m:r>
      </m:oMath>
      <w:r>
        <w:t xml:space="preserve"> in disease </w:t>
      </w:r>
      <m:oMath>
        <m:r>
          <w:rPr>
            <w:rFonts w:ascii="Cambria Math" w:hAnsi="Cambria Math"/>
          </w:rPr>
          <m:t>d</m:t>
        </m:r>
      </m:oMath>
      <w:r>
        <w:t>. In previous efforts, scientists assume that mutation rate</w:t>
      </w:r>
      <w:r w:rsidRPr="00400CFD">
        <w:t xml:space="preserve"> </w:t>
      </w:r>
      <m:oMath>
        <m:sSubSup>
          <m:sSubSupPr>
            <m:ctrlPr>
              <w:rPr>
                <w:rFonts w:ascii="Cambria Math" w:hAnsi="Cambria Math"/>
                <w:i/>
              </w:rPr>
            </m:ctrlPr>
          </m:sSubSupPr>
          <m:e>
            <m:r>
              <w:rPr>
                <w:rFonts w:ascii="Cambria Math" w:hAnsi="Cambria Math"/>
              </w:rPr>
              <m:t>λ</m:t>
            </m:r>
          </m:e>
          <m:sub>
            <m:r>
              <w:rPr>
                <w:rFonts w:ascii="Cambria Math" w:hAnsi="Cambria Math"/>
              </w:rPr>
              <m:t>i</m:t>
            </m:r>
          </m:sub>
          <m:sup>
            <m:r>
              <w:rPr>
                <w:rFonts w:ascii="Cambria Math" w:hAnsi="Cambria Math"/>
              </w:rPr>
              <m:t>d</m:t>
            </m:r>
            <w:proofErr w:type="gramStart"/>
            <m:r>
              <w:rPr>
                <w:rFonts w:ascii="Cambria Math" w:hAnsi="Cambria Math"/>
              </w:rPr>
              <m:t>,s</m:t>
            </m:r>
            <w:proofErr w:type="gramEnd"/>
          </m:sup>
        </m:sSubSup>
      </m:oMath>
      <w:r>
        <w:t xml:space="preserve"> is constant across different regions of the human genome, samples, and diseases, so they have that </w:t>
      </w:r>
      <m:oMath>
        <m:sSubSup>
          <m:sSubSupPr>
            <m:ctrlPr>
              <w:rPr>
                <w:rFonts w:ascii="Cambria Math" w:hAnsi="Cambria Math"/>
                <w:i/>
              </w:rPr>
            </m:ctrlPr>
          </m:sSubSupPr>
          <m:e>
            <m:r>
              <w:rPr>
                <w:rFonts w:ascii="Cambria Math" w:hAnsi="Cambria Math"/>
              </w:rPr>
              <m:t>λ</m:t>
            </m:r>
          </m:e>
          <m:sub>
            <m:r>
              <w:rPr>
                <w:rFonts w:ascii="Cambria Math" w:hAnsi="Cambria Math"/>
              </w:rPr>
              <m:t>i</m:t>
            </m:r>
          </m:sub>
          <m:sup>
            <m:r>
              <w:rPr>
                <w:rFonts w:ascii="Cambria Math" w:hAnsi="Cambria Math"/>
              </w:rPr>
              <m:t>d,s</m:t>
            </m:r>
          </m:sup>
        </m:sSubSup>
        <m:r>
          <w:rPr>
            <w:rFonts w:ascii="Cambria Math" w:hAnsi="Cambria Math"/>
          </w:rPr>
          <m:t>≜λ</m:t>
        </m:r>
      </m:oMath>
      <w:r>
        <w:t xml:space="preserve">  for </w:t>
      </w:r>
      <m:oMath>
        <m:r>
          <w:rPr>
            <w:rFonts w:ascii="Cambria Math" w:hAnsi="Cambria Math"/>
          </w:rPr>
          <m:t>∀ i,d,s</m:t>
        </m:r>
      </m:oMath>
      <w:r>
        <w:t xml:space="preserve">. Hence </w:t>
      </w:r>
      <m:oMath>
        <m:sSubSup>
          <m:sSubSupPr>
            <m:ctrlPr>
              <w:rPr>
                <w:rFonts w:ascii="Cambria Math" w:hAnsi="Cambria Math"/>
                <w:i/>
              </w:rPr>
            </m:ctrlPr>
          </m:sSubSupPr>
          <m:e>
            <m:r>
              <w:rPr>
                <w:rFonts w:ascii="Cambria Math" w:hAnsi="Cambria Math"/>
              </w:rPr>
              <m:t>y</m:t>
            </m:r>
          </m:e>
          <m:sub>
            <m:r>
              <w:rPr>
                <w:rFonts w:ascii="Cambria Math" w:hAnsi="Cambria Math"/>
              </w:rPr>
              <m:t>i</m:t>
            </m:r>
          </m:sub>
          <m:sup>
            <m:r>
              <w:rPr>
                <w:rFonts w:ascii="Cambria Math" w:hAnsi="Cambria Math"/>
              </w:rPr>
              <m:t>d, s</m:t>
            </m:r>
          </m:sup>
        </m:sSubSup>
      </m:oMath>
      <w:r>
        <w:t xml:space="preserve"> follows a Poisson distribution with the probability mass function (PMF) given in equation (1).</w:t>
      </w:r>
    </w:p>
    <w:p w14:paraId="3A9CDE79" w14:textId="77777777" w:rsidR="007A2529" w:rsidRDefault="007A2529" w:rsidP="007A2529">
      <w:pPr>
        <w:spacing w:line="480" w:lineRule="auto"/>
        <w:jc w:val="right"/>
      </w:pPr>
      <w:r w:rsidRPr="00383C58">
        <w:rPr>
          <w:position w:val="-30"/>
        </w:rPr>
        <w:object w:dxaOrig="3840" w:dyaOrig="860" w14:anchorId="446A22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pt;height:43pt" o:ole="">
            <v:imagedata r:id="rId10" o:title=""/>
          </v:shape>
          <o:OLEObject Type="Embed" ProgID="Equation.3" ShapeID="_x0000_i1025" DrawAspect="Content" ObjectID="_1400403446" r:id="rId11"/>
        </w:object>
      </w:r>
      <w:r w:rsidRPr="0085320E">
        <w:t xml:space="preserve">          </w:t>
      </w:r>
      <w:r>
        <w:t xml:space="preserve">  </w:t>
      </w:r>
      <w:r w:rsidRPr="0085320E">
        <w:t xml:space="preserve">                        (1</w:t>
      </w:r>
      <w:r>
        <w:t>)</w:t>
      </w:r>
    </w:p>
    <w:p w14:paraId="2F0FAD7C" w14:textId="77777777" w:rsidR="007A2529" w:rsidRPr="00276617" w:rsidRDefault="007A2529" w:rsidP="007A2529">
      <w:pPr>
        <w:pStyle w:val="NoSpacing"/>
      </w:pPr>
      <w:r w:rsidRPr="00276617">
        <w:t xml:space="preserve">However, somatic genomes are highly heterogeneous because mutation rates vary considerably among various diseases, samples, and regions of the same genome, severely violating the assumption in equation (1). As a result, fitting of </w:t>
      </w:r>
      <m:oMath>
        <m:sSubSup>
          <m:sSubSupPr>
            <m:ctrlPr>
              <w:rPr>
                <w:rFonts w:ascii="Cambria Math" w:hAnsi="Cambria Math"/>
              </w:rPr>
            </m:ctrlPr>
          </m:sSubSupPr>
          <m:e>
            <m:r>
              <w:rPr>
                <w:rFonts w:ascii="Cambria Math" w:hAnsi="Cambria Math"/>
              </w:rPr>
              <m:t>y</m:t>
            </m:r>
          </m:e>
          <m:sub>
            <m:r>
              <w:rPr>
                <w:rFonts w:ascii="Cambria Math" w:hAnsi="Cambria Math"/>
              </w:rPr>
              <m:t>i</m:t>
            </m:r>
          </m:sub>
          <m:sup>
            <m:r>
              <w:rPr>
                <w:rFonts w:ascii="Cambria Math" w:hAnsi="Cambria Math"/>
              </w:rPr>
              <m:t>d</m:t>
            </m:r>
            <m:r>
              <m:rPr>
                <m:sty m:val="p"/>
              </m:rPr>
              <w:rPr>
                <w:rFonts w:ascii="Cambria Math" w:hAnsi="Cambria Math"/>
              </w:rPr>
              <m:t xml:space="preserve">, </m:t>
            </m:r>
            <m:r>
              <w:rPr>
                <w:rFonts w:ascii="Cambria Math" w:hAnsi="Cambria Math"/>
              </w:rPr>
              <m:t>s</m:t>
            </m:r>
          </m:sup>
        </m:sSubSup>
      </m:oMath>
      <w:r w:rsidRPr="00276617">
        <w:t xml:space="preserve"> is usually very poor because overdispersion is often observed </w:t>
      </w:r>
      <w:r w:rsidRPr="00DC0FC8">
        <w:fldChar w:fldCharType="begin"/>
      </w:r>
      <w:r w:rsidRPr="00276617">
        <w:instrText xml:space="preserve"> ADDIN EN.CITE &lt;EndNote&gt;&lt;Cite&gt;&lt;Author&gt;Lochovsky&lt;/Author&gt;&lt;Year&gt;2015&lt;/Year&gt;&lt;RecNum&gt;7&lt;/RecNum&gt;&lt;DisplayText&gt;[5]&lt;/DisplayText&gt;&lt;record&gt;&lt;rec-number&gt;7&lt;/rec-number&gt;&lt;foreign-keys&gt;&lt;key app="EN" db-id="d0strrdfk9z92nedvd3xz0w4xspa25dsw5ep" timestamp="1452019184"&gt;7&lt;/key&gt;&lt;/foreign-keys&gt;&lt;ref-type name="Journal Article"&gt;17&lt;/ref-type&gt;&lt;contributors&gt;&lt;authors&gt;&lt;author&gt;Lochovsky, L.&lt;/author&gt;&lt;author&gt;Zhang, J.&lt;/author&gt;&lt;author&gt;Fu, Y.&lt;/author&gt;&lt;author&gt;Khurana, E.&lt;/author&gt;&lt;author&gt;Gerstein, M.&lt;/author&gt;&lt;/authors&gt;&lt;/contributors&gt;&lt;auth-address&gt;Program in Computational Biology and Bioinformatics, Yale University, New Haven, CT 06520, USA.&amp;#xD;Institute for Computational Biomedicine, Weill Cornell Medical College, New York, NY 10065, USA Department of Physiology and Biophysics, Weill Cornell Medical College, New York, New York 10065.&amp;#xD;Program in Computational Biology and Bioinformatics, Yale University, New Haven, CT 06520, USA Department of Molecular Biophysics and Biochemistry, Yale University, New Haven, CT 06520, USA Department of Computer Science, Yale University, New Haven, CT 06520, USA mark.gerstein@yale.edu.&lt;/auth-address&gt;&lt;titles&gt;&lt;title&gt;LARVA: an integrative framework for large-scale analysis of recurrent variants in noncoding annotations&lt;/title&gt;&lt;secondary-title&gt;Nucleic Acids Res&lt;/secondary-title&gt;&lt;/titles&gt;&lt;periodical&gt;&lt;full-title&gt;Nucleic Acids Res&lt;/full-title&gt;&lt;/periodical&gt;&lt;pages&gt;8123-34&lt;/pages&gt;&lt;volume&gt;43&lt;/volume&gt;&lt;number&gt;17&lt;/number&gt;&lt;dates&gt;&lt;year&gt;2015&lt;/year&gt;&lt;pub-dates&gt;&lt;date&gt;Sep 30&lt;/date&gt;&lt;/pub-dates&gt;&lt;/dates&gt;&lt;isbn&gt;1362-4962 (Electronic)&amp;#xD;0305-1048 (Linking)&lt;/isbn&gt;&lt;accession-num&gt;26304545&lt;/accession-num&gt;&lt;urls&gt;&lt;related-urls&gt;&lt;url&gt;http://www.ncbi.nlm.nih.gov/pubmed/26304545&lt;/url&gt;&lt;/related-urls&gt;&lt;/urls&gt;&lt;electronic-resource-num&gt;10.1093/nar/gkv803&lt;/electronic-resource-num&gt;&lt;/record&gt;&lt;/Cite&gt;&lt;/EndNote&gt;</w:instrText>
      </w:r>
      <w:r w:rsidRPr="00DC0FC8">
        <w:fldChar w:fldCharType="separate"/>
      </w:r>
      <w:r w:rsidRPr="00DC0FC8">
        <w:t>[5]</w:t>
      </w:r>
      <w:r w:rsidRPr="00DC0FC8">
        <w:fldChar w:fldCharType="end"/>
      </w:r>
      <w:r w:rsidRPr="00276617">
        <w:t xml:space="preserve">. Simply assuming a constant mutation rate will generate numerous false positives. Instead, in our model we assume that different </w:t>
      </w:r>
      <m:oMath>
        <m:sSubSup>
          <m:sSubSupPr>
            <m:ctrlPr>
              <w:rPr>
                <w:rFonts w:ascii="Cambria Math" w:hAnsi="Cambria Math"/>
              </w:rPr>
            </m:ctrlPr>
          </m:sSubSupPr>
          <m:e>
            <m:r>
              <w:rPr>
                <w:rFonts w:ascii="Cambria Math" w:hAnsi="Cambria Math"/>
              </w:rPr>
              <m:t>λ</m:t>
            </m:r>
          </m:e>
          <m:sub>
            <m:r>
              <w:rPr>
                <w:rFonts w:ascii="Cambria Math" w:hAnsi="Cambria Math"/>
              </w:rPr>
              <m:t>i</m:t>
            </m:r>
          </m:sub>
          <m:sup>
            <m:r>
              <w:rPr>
                <w:rFonts w:ascii="Cambria Math" w:hAnsi="Cambria Math"/>
              </w:rPr>
              <m:t>d</m:t>
            </m:r>
            <m:r>
              <m:rPr>
                <m:sty m:val="p"/>
              </m:rPr>
              <w:rPr>
                <w:rFonts w:ascii="Cambria Math" w:hAnsi="Cambria Math"/>
              </w:rPr>
              <m:t xml:space="preserve">, </m:t>
            </m:r>
            <m:r>
              <w:rPr>
                <w:rFonts w:ascii="Cambria Math" w:hAnsi="Cambria Math"/>
              </w:rPr>
              <m:t>s</m:t>
            </m:r>
          </m:sup>
        </m:sSubSup>
      </m:oMath>
      <w:r w:rsidRPr="00276617">
        <w:t xml:space="preserve"> are random variables that follow a Gamma distribution with probability density function (PDF)</w:t>
      </w:r>
    </w:p>
    <w:p w14:paraId="077F4C9C" w14:textId="77777777" w:rsidR="007A2529" w:rsidRDefault="007A2529" w:rsidP="007A2529">
      <w:pPr>
        <w:pStyle w:val="NoSpacing"/>
        <w:jc w:val="right"/>
      </w:pPr>
      <w:r w:rsidRPr="00584386">
        <w:rPr>
          <w:position w:val="-42"/>
        </w:rPr>
        <w:object w:dxaOrig="3500" w:dyaOrig="880" w14:anchorId="36BDA4E4">
          <v:shape id="_x0000_i1026" type="#_x0000_t75" style="width:175pt;height:44pt" o:ole="">
            <v:imagedata r:id="rId12" o:title=""/>
          </v:shape>
          <o:OLEObject Type="Embed" ProgID="Equation.3" ShapeID="_x0000_i1026" DrawAspect="Content" ObjectID="_1400403447" r:id="rId13"/>
        </w:object>
      </w:r>
      <w:r w:rsidRPr="00AC4C07">
        <w:t xml:space="preserve">          </w:t>
      </w:r>
      <w:r>
        <w:t xml:space="preserve">        </w:t>
      </w:r>
      <w:r w:rsidRPr="00AC4C07">
        <w:t xml:space="preserve">                  </w:t>
      </w:r>
      <w:r>
        <w:t xml:space="preserve">(2), </w:t>
      </w:r>
    </w:p>
    <w:p w14:paraId="39AAB8FD" w14:textId="77777777" w:rsidR="007A2529" w:rsidRDefault="007A2529" w:rsidP="007A2529">
      <w:pPr>
        <w:pStyle w:val="NoSpacing"/>
      </w:pPr>
      <w:r>
        <w:t xml:space="preserve">where </w:t>
      </w:r>
      <m:oMath>
        <m:sSubSup>
          <m:sSubSupPr>
            <m:ctrlPr>
              <w:rPr>
                <w:rFonts w:ascii="Cambria Math" w:hAnsi="Cambria Math"/>
              </w:rPr>
            </m:ctrlPr>
          </m:sSubSupPr>
          <m:e>
            <m:r>
              <w:rPr>
                <w:rFonts w:ascii="Cambria Math" w:hAnsi="Cambria Math"/>
              </w:rPr>
              <m:t>c</m:t>
            </m:r>
          </m:e>
          <m:sub>
            <m:r>
              <w:rPr>
                <w:rFonts w:ascii="Cambria Math" w:hAnsi="Cambria Math"/>
              </w:rPr>
              <m:t>i</m:t>
            </m:r>
          </m:sub>
          <m:sup>
            <m:r>
              <w:rPr>
                <w:rFonts w:ascii="Cambria Math" w:hAnsi="Cambria Math"/>
              </w:rPr>
              <m:t>d</m:t>
            </m:r>
          </m:sup>
        </m:sSubSup>
        <m:r>
          <m:rPr>
            <m:sty m:val="p"/>
          </m:rPr>
          <w:rPr>
            <w:rFonts w:ascii="Cambria Math" w:hAnsi="Cambria Math"/>
          </w:rPr>
          <m:t>&gt;0</m:t>
        </m:r>
      </m:oMath>
      <w:r>
        <w:t xml:space="preserve"> and </w:t>
      </w:r>
      <m:oMath>
        <m:sSubSup>
          <m:sSubSupPr>
            <m:ctrlPr>
              <w:rPr>
                <w:rFonts w:ascii="Cambria Math" w:hAnsi="Cambria Math"/>
              </w:rPr>
            </m:ctrlPr>
          </m:sSubSupPr>
          <m:e>
            <m:r>
              <w:rPr>
                <w:rFonts w:ascii="Cambria Math" w:hAnsi="Cambria Math"/>
              </w:rPr>
              <m:t>υ</m:t>
            </m:r>
          </m:e>
          <m:sub>
            <m:r>
              <w:rPr>
                <w:rFonts w:ascii="Cambria Math" w:hAnsi="Cambria Math"/>
              </w:rPr>
              <m:t>i</m:t>
            </m:r>
          </m:sub>
          <m:sup>
            <m:r>
              <w:rPr>
                <w:rFonts w:ascii="Cambria Math" w:hAnsi="Cambria Math"/>
              </w:rPr>
              <m:t>d</m:t>
            </m:r>
          </m:sup>
        </m:sSubSup>
        <m:r>
          <m:rPr>
            <m:sty m:val="p"/>
          </m:rPr>
          <w:rPr>
            <w:rFonts w:ascii="Cambria Math" w:hAnsi="Cambria Math"/>
          </w:rPr>
          <m:t>&gt;0</m:t>
        </m:r>
      </m:oMath>
      <w:r>
        <w:t xml:space="preserve">. In equation (2), </w:t>
      </w:r>
      <m:oMath>
        <m:sSubSup>
          <m:sSubSupPr>
            <m:ctrlPr>
              <w:rPr>
                <w:rFonts w:ascii="Cambria Math" w:hAnsi="Cambria Math"/>
              </w:rPr>
            </m:ctrlPr>
          </m:sSubSupPr>
          <m:e>
            <m:r>
              <w:rPr>
                <w:rFonts w:ascii="Cambria Math" w:hAnsi="Cambria Math"/>
              </w:rPr>
              <m:t>c</m:t>
            </m:r>
          </m:e>
          <m:sub>
            <m:r>
              <w:rPr>
                <w:rFonts w:ascii="Cambria Math" w:hAnsi="Cambria Math"/>
              </w:rPr>
              <m:t>i</m:t>
            </m:r>
          </m:sub>
          <m:sup>
            <m:r>
              <w:rPr>
                <w:rFonts w:ascii="Cambria Math" w:hAnsi="Cambria Math"/>
              </w:rPr>
              <m:t>d</m:t>
            </m:r>
          </m:sup>
        </m:sSubSup>
      </m:oMath>
      <w:r>
        <w:t xml:space="preserve"> and </w:t>
      </w:r>
      <m:oMath>
        <m:sSubSup>
          <m:sSubSupPr>
            <m:ctrlPr>
              <w:rPr>
                <w:rFonts w:ascii="Cambria Math" w:hAnsi="Cambria Math"/>
              </w:rPr>
            </m:ctrlPr>
          </m:sSubSupPr>
          <m:e>
            <m:r>
              <w:rPr>
                <w:rFonts w:ascii="Cambria Math" w:hAnsi="Cambria Math"/>
              </w:rPr>
              <m:t>υ</m:t>
            </m:r>
          </m:e>
          <m:sub>
            <m:r>
              <w:rPr>
                <w:rFonts w:ascii="Cambria Math" w:hAnsi="Cambria Math"/>
              </w:rPr>
              <m:t>i</m:t>
            </m:r>
          </m:sub>
          <m:sup>
            <m:r>
              <w:rPr>
                <w:rFonts w:ascii="Cambria Math" w:hAnsi="Cambria Math"/>
              </w:rPr>
              <m:t>d</m:t>
            </m:r>
          </m:sup>
        </m:sSubSup>
      </m:oMath>
      <w:r>
        <w:t xml:space="preserve"> are the shape and scale parameters respectively. Assume that </w:t>
      </w:r>
      <m:oMath>
        <m:sSubSup>
          <m:sSubSupPr>
            <m:ctrlPr>
              <w:rPr>
                <w:rFonts w:ascii="Cambria Math" w:hAnsi="Cambria Math"/>
              </w:rPr>
            </m:ctrlPr>
          </m:sSubSupPr>
          <m:e>
            <m:r>
              <w:rPr>
                <w:rFonts w:ascii="Cambria Math" w:hAnsi="Cambria Math"/>
              </w:rPr>
              <m:t>λ</m:t>
            </m:r>
          </m:e>
          <m:sub>
            <m:r>
              <w:rPr>
                <w:rFonts w:ascii="Cambria Math" w:hAnsi="Cambria Math"/>
              </w:rPr>
              <m:t>i</m:t>
            </m:r>
          </m:sub>
          <m:sup>
            <m:r>
              <w:rPr>
                <w:rFonts w:ascii="Cambria Math" w:hAnsi="Cambria Math"/>
              </w:rPr>
              <m:t>d</m:t>
            </m:r>
          </m:sup>
        </m:sSubSup>
        <m:r>
          <m:rPr>
            <m:sty m:val="p"/>
          </m:rPr>
          <w:rPr>
            <w:rFonts w:ascii="Cambria Math" w:hAnsi="Cambria Math"/>
          </w:rPr>
          <m:t>=</m:t>
        </m:r>
        <m:nary>
          <m:naryPr>
            <m:chr m:val="∑"/>
            <m:limLoc m:val="subSup"/>
            <m:ctrlPr>
              <w:rPr>
                <w:rFonts w:ascii="Cambria Math" w:hAnsi="Cambria Math"/>
              </w:rPr>
            </m:ctrlPr>
          </m:naryPr>
          <m:sub>
            <m:r>
              <w:rPr>
                <w:rFonts w:ascii="Cambria Math" w:hAnsi="Cambria Math"/>
              </w:rPr>
              <m:t>s</m:t>
            </m:r>
            <m:r>
              <m:rPr>
                <m:sty m:val="p"/>
              </m:rPr>
              <w:rPr>
                <w:rFonts w:ascii="Cambria Math" w:hAnsi="Cambria Math"/>
              </w:rPr>
              <m:t>=1</m:t>
            </m:r>
          </m:sub>
          <m:sup>
            <m:sSub>
              <m:sSubPr>
                <m:ctrlPr>
                  <w:rPr>
                    <w:rFonts w:ascii="Cambria Math" w:hAnsi="Cambria Math"/>
                  </w:rPr>
                </m:ctrlPr>
              </m:sSubPr>
              <m:e>
                <m:r>
                  <w:rPr>
                    <w:rFonts w:ascii="Cambria Math" w:hAnsi="Cambria Math"/>
                  </w:rPr>
                  <m:t>s</m:t>
                </m:r>
              </m:e>
              <m:sub>
                <m:r>
                  <w:rPr>
                    <w:rFonts w:ascii="Cambria Math" w:hAnsi="Cambria Math"/>
                  </w:rPr>
                  <m:t>d</m:t>
                </m:r>
              </m:sub>
            </m:sSub>
          </m:sup>
          <m:e>
            <m:sSubSup>
              <m:sSubSupPr>
                <m:ctrlPr>
                  <w:rPr>
                    <w:rFonts w:ascii="Cambria Math" w:hAnsi="Cambria Math"/>
                  </w:rPr>
                </m:ctrlPr>
              </m:sSubSupPr>
              <m:e>
                <m:r>
                  <w:rPr>
                    <w:rFonts w:ascii="Cambria Math" w:hAnsi="Cambria Math"/>
                  </w:rPr>
                  <m:t>λ</m:t>
                </m:r>
              </m:e>
              <m:sub>
                <m:r>
                  <w:rPr>
                    <w:rFonts w:ascii="Cambria Math" w:hAnsi="Cambria Math"/>
                  </w:rPr>
                  <m:t>i</m:t>
                </m:r>
              </m:sub>
              <m:sup>
                <m:r>
                  <w:rPr>
                    <w:rFonts w:ascii="Cambria Math" w:hAnsi="Cambria Math"/>
                  </w:rPr>
                  <m:t>d</m:t>
                </m:r>
                <m:r>
                  <m:rPr>
                    <m:sty m:val="p"/>
                  </m:rPr>
                  <w:rPr>
                    <w:rFonts w:ascii="Cambria Math" w:hAnsi="Cambria Math"/>
                  </w:rPr>
                  <m:t xml:space="preserve">, </m:t>
                </m:r>
                <m:r>
                  <w:rPr>
                    <w:rFonts w:ascii="Cambria Math" w:hAnsi="Cambria Math"/>
                  </w:rPr>
                  <m:t>s</m:t>
                </m:r>
              </m:sup>
            </m:sSubSup>
          </m:e>
        </m:nary>
      </m:oMath>
      <w:r>
        <w:t xml:space="preserve"> is the overall mutation rate from all samples in bin </w:t>
      </w:r>
      <m:oMath>
        <m:r>
          <w:rPr>
            <w:rFonts w:ascii="Cambria Math" w:hAnsi="Cambria Math"/>
          </w:rPr>
          <m:t>i</m:t>
        </m:r>
      </m:oMath>
      <w:r>
        <w:t xml:space="preserve"> of disease </w:t>
      </w:r>
      <m:oMath>
        <m:r>
          <w:rPr>
            <w:rFonts w:ascii="Cambria Math" w:hAnsi="Cambria Math"/>
          </w:rPr>
          <m:t>d</m:t>
        </m:r>
      </m:oMath>
      <w:r>
        <w:t xml:space="preserve">. Its distribution can be readily obtained through convolution as </w:t>
      </w:r>
    </w:p>
    <w:p w14:paraId="6587A437" w14:textId="77777777" w:rsidR="007A2529" w:rsidRDefault="007A2529" w:rsidP="007A2529">
      <w:pPr>
        <w:pStyle w:val="NoSpacing"/>
        <w:jc w:val="right"/>
      </w:pPr>
      <w:r w:rsidRPr="00DB089C">
        <w:rPr>
          <w:position w:val="-42"/>
        </w:rPr>
        <w:object w:dxaOrig="4580" w:dyaOrig="860" w14:anchorId="246B94D9">
          <v:shape id="_x0000_i1027" type="#_x0000_t75" style="width:229pt;height:43pt" o:ole="">
            <v:imagedata r:id="rId14" o:title=""/>
          </v:shape>
          <o:OLEObject Type="Embed" ProgID="Equation.DSMT4" ShapeID="_x0000_i1027" DrawAspect="Content" ObjectID="_1400403448" r:id="rId15"/>
        </w:object>
      </w:r>
      <w:r>
        <w:t xml:space="preserve">                       (3).</w:t>
      </w:r>
    </w:p>
    <w:p w14:paraId="1FB3B7CF" w14:textId="77777777" w:rsidR="007A2529" w:rsidRPr="00276617" w:rsidRDefault="007A2529" w:rsidP="007A2529">
      <w:pPr>
        <w:pStyle w:val="NoSpacing"/>
      </w:pPr>
      <w:r w:rsidRPr="00276617">
        <w:t xml:space="preserve">If we let </w:t>
      </w:r>
      <m:oMath>
        <m:sSubSup>
          <m:sSubSupPr>
            <m:ctrlPr>
              <w:rPr>
                <w:rFonts w:ascii="Cambria Math" w:hAnsi="Cambria Math"/>
              </w:rPr>
            </m:ctrlPr>
          </m:sSubSupPr>
          <m:e>
            <m:r>
              <w:rPr>
                <w:rFonts w:ascii="Cambria Math" w:hAnsi="Cambria Math"/>
              </w:rPr>
              <m:t>y</m:t>
            </m:r>
          </m:e>
          <m:sub>
            <m:r>
              <w:rPr>
                <w:rFonts w:ascii="Cambria Math" w:hAnsi="Cambria Math"/>
              </w:rPr>
              <m:t>i</m:t>
            </m:r>
          </m:sub>
          <m:sup>
            <m:r>
              <w:rPr>
                <w:rFonts w:ascii="Cambria Math" w:hAnsi="Cambria Math"/>
              </w:rPr>
              <m:t>d</m:t>
            </m:r>
          </m:sup>
        </m:sSubSup>
        <m:r>
          <m:rPr>
            <m:sty m:val="p"/>
          </m:rPr>
          <w:rPr>
            <w:rFonts w:ascii="Cambria Math" w:hAnsi="Cambria Math"/>
          </w:rPr>
          <m:t>=</m:t>
        </m:r>
        <m:nary>
          <m:naryPr>
            <m:chr m:val="∑"/>
            <m:limLoc m:val="subSup"/>
            <m:ctrlPr>
              <w:rPr>
                <w:rFonts w:ascii="Cambria Math" w:hAnsi="Cambria Math"/>
              </w:rPr>
            </m:ctrlPr>
          </m:naryPr>
          <m:sub>
            <m:r>
              <w:rPr>
                <w:rFonts w:ascii="Cambria Math" w:hAnsi="Cambria Math"/>
              </w:rPr>
              <m:t>s</m:t>
            </m:r>
            <m:r>
              <m:rPr>
                <m:sty m:val="p"/>
              </m:rPr>
              <w:rPr>
                <w:rFonts w:ascii="Cambria Math" w:hAnsi="Cambria Math"/>
              </w:rPr>
              <m:t>=1</m:t>
            </m:r>
          </m:sub>
          <m:sup>
            <m:sSub>
              <m:sSubPr>
                <m:ctrlPr>
                  <w:rPr>
                    <w:rFonts w:ascii="Cambria Math" w:hAnsi="Cambria Math"/>
                  </w:rPr>
                </m:ctrlPr>
              </m:sSubPr>
              <m:e>
                <m:r>
                  <w:rPr>
                    <w:rFonts w:ascii="Cambria Math" w:hAnsi="Cambria Math"/>
                  </w:rPr>
                  <m:t>s</m:t>
                </m:r>
              </m:e>
              <m:sub>
                <m:r>
                  <w:rPr>
                    <w:rFonts w:ascii="Cambria Math" w:hAnsi="Cambria Math"/>
                  </w:rPr>
                  <m:t>d</m:t>
                </m:r>
              </m:sub>
            </m:sSub>
          </m:sup>
          <m:e>
            <m:sSubSup>
              <m:sSubSupPr>
                <m:ctrlPr>
                  <w:rPr>
                    <w:rFonts w:ascii="Cambria Math" w:hAnsi="Cambria Math"/>
                  </w:rPr>
                </m:ctrlPr>
              </m:sSubSupPr>
              <m:e>
                <m:r>
                  <w:rPr>
                    <w:rFonts w:ascii="Cambria Math" w:hAnsi="Cambria Math"/>
                  </w:rPr>
                  <m:t>y</m:t>
                </m:r>
              </m:e>
              <m:sub>
                <m:r>
                  <w:rPr>
                    <w:rFonts w:ascii="Cambria Math" w:hAnsi="Cambria Math"/>
                  </w:rPr>
                  <m:t>i</m:t>
                </m:r>
              </m:sub>
              <m:sup>
                <m:r>
                  <w:rPr>
                    <w:rFonts w:ascii="Cambria Math" w:hAnsi="Cambria Math"/>
                  </w:rPr>
                  <m:t>d</m:t>
                </m:r>
                <m:r>
                  <m:rPr>
                    <m:sty m:val="p"/>
                  </m:rPr>
                  <w:rPr>
                    <w:rFonts w:ascii="Cambria Math" w:hAnsi="Cambria Math"/>
                  </w:rPr>
                  <m:t xml:space="preserve">, </m:t>
                </m:r>
                <m:r>
                  <w:rPr>
                    <w:rFonts w:ascii="Cambria Math" w:hAnsi="Cambria Math"/>
                  </w:rPr>
                  <m:t>s</m:t>
                </m:r>
              </m:sup>
            </m:sSubSup>
          </m:e>
        </m:nary>
      </m:oMath>
      <w:r w:rsidRPr="00276617">
        <w:t xml:space="preserve"> represent the total mutation counts in region </w:t>
      </w:r>
      <m:oMath>
        <m:r>
          <w:rPr>
            <w:rFonts w:ascii="Cambria Math" w:hAnsi="Cambria Math"/>
          </w:rPr>
          <m:t>i</m:t>
        </m:r>
      </m:oMath>
      <w:r w:rsidRPr="00276617">
        <w:t xml:space="preserve"> from all disease samples, </w:t>
      </w:r>
      <m:oMath>
        <m:r>
          <w:rPr>
            <w:rFonts w:ascii="Cambria Math" w:hAnsi="Cambria Math"/>
          </w:rPr>
          <m:t>d</m:t>
        </m:r>
      </m:oMath>
      <w:r w:rsidRPr="00276617">
        <w:t xml:space="preserve">, then the conditional distribution of </w:t>
      </w:r>
      <m:oMath>
        <m:sSubSup>
          <m:sSubSupPr>
            <m:ctrlPr>
              <w:rPr>
                <w:rFonts w:ascii="Cambria Math" w:hAnsi="Cambria Math"/>
              </w:rPr>
            </m:ctrlPr>
          </m:sSubSupPr>
          <m:e>
            <m:r>
              <w:rPr>
                <w:rFonts w:ascii="Cambria Math" w:hAnsi="Cambria Math"/>
              </w:rPr>
              <m:t>y</m:t>
            </m:r>
          </m:e>
          <m:sub>
            <m:r>
              <w:rPr>
                <w:rFonts w:ascii="Cambria Math" w:hAnsi="Cambria Math"/>
              </w:rPr>
              <m:t>i</m:t>
            </m:r>
          </m:sub>
          <m:sup>
            <m:r>
              <w:rPr>
                <w:rFonts w:ascii="Cambria Math" w:hAnsi="Cambria Math"/>
              </w:rPr>
              <m:t>d</m:t>
            </m:r>
          </m:sup>
        </m:sSubSup>
      </m:oMath>
      <w:r w:rsidRPr="00276617">
        <w:t xml:space="preserve"> given </w:t>
      </w:r>
      <m:oMath>
        <m:sSubSup>
          <m:sSubSupPr>
            <m:ctrlPr>
              <w:rPr>
                <w:rFonts w:ascii="Cambria Math" w:hAnsi="Cambria Math"/>
              </w:rPr>
            </m:ctrlPr>
          </m:sSubSupPr>
          <m:e>
            <m:r>
              <w:rPr>
                <w:rFonts w:ascii="Cambria Math" w:hAnsi="Cambria Math"/>
              </w:rPr>
              <m:t>λ</m:t>
            </m:r>
          </m:e>
          <m:sub>
            <m:r>
              <w:rPr>
                <w:rFonts w:ascii="Cambria Math" w:hAnsi="Cambria Math"/>
              </w:rPr>
              <m:t>i</m:t>
            </m:r>
          </m:sub>
          <m:sup>
            <m:r>
              <w:rPr>
                <w:rFonts w:ascii="Cambria Math" w:hAnsi="Cambria Math"/>
              </w:rPr>
              <m:t>d</m:t>
            </m:r>
          </m:sup>
        </m:sSubSup>
      </m:oMath>
      <w:r w:rsidRPr="00276617">
        <w:t xml:space="preserve"> can be written as</w:t>
      </w:r>
    </w:p>
    <w:p w14:paraId="4C9F5445" w14:textId="77777777" w:rsidR="007A2529" w:rsidRDefault="007A2529" w:rsidP="007A2529">
      <w:pPr>
        <w:pStyle w:val="NoSpacing"/>
        <w:jc w:val="right"/>
      </w:pPr>
      <w:r w:rsidRPr="00BA2E42">
        <w:rPr>
          <w:position w:val="-34"/>
        </w:rPr>
        <w:object w:dxaOrig="2800" w:dyaOrig="880" w14:anchorId="4E3A1063">
          <v:shape id="_x0000_i1028" type="#_x0000_t75" style="width:140pt;height:44pt" o:ole="">
            <v:imagedata r:id="rId16" o:title=""/>
          </v:shape>
          <o:OLEObject Type="Embed" ProgID="Equation.3" ShapeID="_x0000_i1028" DrawAspect="Content" ObjectID="_1400403449" r:id="rId17"/>
        </w:object>
      </w:r>
      <w:r w:rsidRPr="00AC4C07">
        <w:t xml:space="preserve">      </w:t>
      </w:r>
      <w:r>
        <w:t xml:space="preserve">                                 </w:t>
      </w:r>
      <w:r w:rsidRPr="00AC4C07">
        <w:t xml:space="preserve">  (4).</w:t>
      </w:r>
    </w:p>
    <w:p w14:paraId="1770AD44" w14:textId="77777777" w:rsidR="007A2529" w:rsidRDefault="007A2529" w:rsidP="007A2529">
      <w:pPr>
        <w:pStyle w:val="NoSpacing"/>
      </w:pPr>
      <w:r>
        <w:t xml:space="preserve">By integrating (3) into (4), the marginal distribution of </w:t>
      </w:r>
      <m:oMath>
        <m:sSubSup>
          <m:sSubSupPr>
            <m:ctrlPr>
              <w:rPr>
                <w:rFonts w:ascii="Cambria Math" w:hAnsi="Cambria Math"/>
              </w:rPr>
            </m:ctrlPr>
          </m:sSubSupPr>
          <m:e>
            <m:r>
              <w:rPr>
                <w:rFonts w:ascii="Cambria Math" w:hAnsi="Cambria Math"/>
              </w:rPr>
              <m:t>y</m:t>
            </m:r>
          </m:e>
          <m:sub>
            <m:r>
              <w:rPr>
                <w:rFonts w:ascii="Cambria Math" w:hAnsi="Cambria Math"/>
              </w:rPr>
              <m:t>i</m:t>
            </m:r>
          </m:sub>
          <m:sup>
            <m:r>
              <w:rPr>
                <w:rFonts w:ascii="Cambria Math" w:hAnsi="Cambria Math"/>
              </w:rPr>
              <m:t>d</m:t>
            </m:r>
          </m:sup>
        </m:sSubSup>
      </m:oMath>
      <w:r>
        <w:t xml:space="preserve"> can be denoted as a negative binomial distribution (</w:t>
      </w:r>
      <w:r>
        <w:fldChar w:fldCharType="begin"/>
      </w:r>
      <w:r>
        <w:instrText xml:space="preserve"> ADDIN EN.CITE &lt;EndNote&gt;&lt;Cite&gt;&lt;Author&gt;Manton&lt;/Author&gt;&lt;Year&gt;1981&lt;/Year&gt;&lt;RecNum&gt;17&lt;/RecNum&gt;&lt;DisplayText&gt;[8]&lt;/DisplayText&gt;&lt;record&gt;&lt;rec-number&gt;17&lt;/rec-number&gt;&lt;foreign-keys&gt;&lt;key app="EN" db-id="d0strrdfk9z92nedvd3xz0w4xspa25dsw5ep" timestamp="1452775717"&gt;17&lt;/key&gt;&lt;/foreign-keys&gt;&lt;ref-type name="Journal Article"&gt;17&lt;/ref-type&gt;&lt;contributors&gt;&lt;authors&gt;&lt;author&gt;Manton, K. G.&lt;/author&gt;&lt;author&gt;Woodbury, M. A.&lt;/author&gt;&lt;author&gt;Stallard, E.&lt;/author&gt;&lt;/authors&gt;&lt;/contributors&gt;&lt;titles&gt;&lt;title&gt;A variance components approach to categorical data models with heterogeneous cell populations: analysis of spatial gradients in lung cancer mortality rates in North Carolina counties&lt;/title&gt;&lt;secondary-title&gt;Biometrics&lt;/secondary-title&gt;&lt;/titles&gt;&lt;periodical&gt;&lt;full-title&gt;Biometrics&lt;/full-title&gt;&lt;/periodical&gt;&lt;pages&gt;259-69&lt;/pages&gt;&lt;volume&gt;37&lt;/volume&gt;&lt;number&gt;2&lt;/number&gt;&lt;keywords&gt;&lt;keyword&gt;Adult&lt;/keyword&gt;&lt;keyword&gt;Age Factors&lt;/keyword&gt;&lt;keyword&gt;Aged&lt;/keyword&gt;&lt;keyword&gt;Analysis of Variance&lt;/keyword&gt;&lt;keyword&gt;Continental Population Groups&lt;/keyword&gt;&lt;keyword&gt;Demography&lt;/keyword&gt;&lt;keyword&gt;Female&lt;/keyword&gt;&lt;keyword&gt;Humans&lt;/keyword&gt;&lt;keyword&gt;Lung Neoplasms/*mortality&lt;/keyword&gt;&lt;keyword&gt;Male&lt;/keyword&gt;&lt;keyword&gt;Middle Aged&lt;/keyword&gt;&lt;keyword&gt;*Models, Biological&lt;/keyword&gt;&lt;keyword&gt;North Carolina&lt;/keyword&gt;&lt;keyword&gt;Probability&lt;/keyword&gt;&lt;keyword&gt;Sex Factors&lt;/keyword&gt;&lt;/keywords&gt;&lt;dates&gt;&lt;year&gt;1981&lt;/year&gt;&lt;pub-dates&gt;&lt;date&gt;Jun&lt;/date&gt;&lt;/pub-dates&gt;&lt;/dates&gt;&lt;isbn&gt;0006-341X (Print)&amp;#xD;0006-341X (Linking)&lt;/isbn&gt;&lt;accession-num&gt;7272414&lt;/accession-num&gt;&lt;urls&gt;&lt;related-urls&gt;&lt;url&gt;http://www.ncbi.nlm.nih.gov/pubmed/7272414&lt;/url&gt;&lt;/related-urls&gt;&lt;/urls&gt;&lt;/record&gt;&lt;/Cite&gt;&lt;/EndNote&gt;</w:instrText>
      </w:r>
      <w:r>
        <w:fldChar w:fldCharType="separate"/>
      </w:r>
      <w:r>
        <w:t>[8]</w:t>
      </w:r>
      <w:r>
        <w:fldChar w:fldCharType="end"/>
      </w:r>
      <w:r>
        <w:t xml:space="preserve">, page 50 in </w:t>
      </w:r>
      <w:r>
        <w:fldChar w:fldCharType="begin"/>
      </w:r>
      <w:r>
        <w:instrText xml:space="preserve"> ADDIN EN.CITE &lt;EndNote&gt;&lt;Cite&gt;&lt;Author&gt;Chiang&lt;/Author&gt;&lt;Year&gt;1968&lt;/Year&gt;&lt;RecNum&gt;16&lt;/RecNum&gt;&lt;DisplayText&gt;[9]&lt;/DisplayText&gt;&lt;record&gt;&lt;rec-number&gt;16&lt;/rec-number&gt;&lt;foreign-keys&gt;&lt;key app="EN" db-id="d0strrdfk9z92nedvd3xz0w4xspa25dsw5ep" timestamp="1452617119"&gt;16&lt;/key&gt;&lt;/foreign-keys&gt;&lt;ref-type name="Book"&gt;6&lt;/ref-type&gt;&lt;contributors&gt;&lt;authors&gt;&lt;author&gt;Chiang, Chin Long&lt;/author&gt;&lt;/authors&gt;&lt;/contributors&gt;&lt;titles&gt;&lt;title&gt;Introduction to stochastic processes in biostatistics&lt;/title&gt;&lt;secondary-title&gt;Wiley series in probability and mathematical statistics&lt;/secondary-title&gt;&lt;/titles&gt;&lt;pages&gt;xvi, 313 p.&lt;/pages&gt;&lt;keywords&gt;&lt;keyword&gt;Biomathematics.&lt;/keyword&gt;&lt;keyword&gt;Stochastic processes.&lt;/keyword&gt;&lt;/keywords&gt;&lt;dates&gt;&lt;year&gt;1968&lt;/year&gt;&lt;/dates&gt;&lt;pub-location&gt;New York,&lt;/pub-location&gt;&lt;publisher&gt;Wiley&lt;/publisher&gt;&lt;accession-num&gt;5218387&lt;/accession-num&gt;&lt;call-num&gt;LSF - Request for delivery to any Yale Library QH324 C45&amp;#xD;Ctr for Sci &amp;amp; Soc Sci Info QH324 C45 (LC)&amp;#xD;Ctr for Sci &amp;amp; Soc Sci Info QH324 C45 1968&amp;#xD;MATH Prob C43i&lt;/call-num&gt;&lt;urls&gt;&lt;/urls&gt;&lt;/record&gt;&lt;/Cite&gt;&lt;/EndNote&gt;</w:instrText>
      </w:r>
      <w:r>
        <w:fldChar w:fldCharType="separate"/>
      </w:r>
      <w:r>
        <w:t>[9]</w:t>
      </w:r>
      <w:r>
        <w:fldChar w:fldCharType="end"/>
      </w:r>
      <w:r>
        <w:t xml:space="preserve">). </w:t>
      </w:r>
    </w:p>
    <w:p w14:paraId="58B3C725" w14:textId="77777777" w:rsidR="007A2529" w:rsidRDefault="007A2529" w:rsidP="007A2529">
      <w:pPr>
        <w:pStyle w:val="NoSpacing"/>
      </w:pPr>
      <w:r w:rsidRPr="00192E4F">
        <w:rPr>
          <w:position w:val="-34"/>
        </w:rPr>
        <w:object w:dxaOrig="4900" w:dyaOrig="860" w14:anchorId="249391B7">
          <v:shape id="_x0000_i1029" type="#_x0000_t75" style="width:245pt;height:43pt" o:ole="">
            <v:imagedata r:id="rId18" o:title=""/>
          </v:shape>
          <o:OLEObject Type="Embed" ProgID="Equation.3" ShapeID="_x0000_i1029" DrawAspect="Content" ObjectID="_1400403450" r:id="rId19"/>
        </w:object>
      </w:r>
      <w:r w:rsidRPr="00AC4C07">
        <w:t xml:space="preserve">                      (5</w:t>
      </w:r>
      <w:r>
        <w:t>a</w:t>
      </w:r>
      <w:r w:rsidRPr="00AC4C07">
        <w:t>).</w:t>
      </w:r>
    </w:p>
    <w:p w14:paraId="03EBAE30" w14:textId="77777777" w:rsidR="007A2529" w:rsidRDefault="007A2529" w:rsidP="007A2529">
      <w:pPr>
        <w:pStyle w:val="NoSpacing"/>
      </w:pPr>
      <w:r>
        <w:t xml:space="preserve">Equation (5a) is the PDF of a negative binomial distribution with </w:t>
      </w:r>
      <m:oMath>
        <m:r>
          <w:rPr>
            <w:rFonts w:ascii="Cambria Math" w:hAnsi="Cambria Math"/>
          </w:rPr>
          <m:t>E</m:t>
        </m:r>
        <m:d>
          <m:dPr>
            <m:ctrlPr>
              <w:rPr>
                <w:rFonts w:ascii="Cambria Math" w:hAnsi="Cambria Math"/>
              </w:rPr>
            </m:ctrlPr>
          </m:dPr>
          <m:e>
            <m:sSubSup>
              <m:sSubSupPr>
                <m:ctrlPr>
                  <w:rPr>
                    <w:rFonts w:ascii="Cambria Math" w:hAnsi="Cambria Math"/>
                  </w:rPr>
                </m:ctrlPr>
              </m:sSubSupPr>
              <m:e>
                <m:r>
                  <w:rPr>
                    <w:rFonts w:ascii="Cambria Math" w:hAnsi="Cambria Math"/>
                  </w:rPr>
                  <m:t>y</m:t>
                </m:r>
              </m:e>
              <m:sub>
                <m:r>
                  <w:rPr>
                    <w:rFonts w:ascii="Cambria Math" w:hAnsi="Cambria Math"/>
                  </w:rPr>
                  <m:t>i</m:t>
                </m:r>
              </m:sub>
              <m:sup>
                <m:r>
                  <w:rPr>
                    <w:rFonts w:ascii="Cambria Math" w:hAnsi="Cambria Math"/>
                  </w:rPr>
                  <m:t>d</m:t>
                </m:r>
              </m:sup>
            </m:sSubSup>
          </m:e>
        </m:d>
        <m:r>
          <m:rPr>
            <m:sty m:val="p"/>
          </m:rP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d</m:t>
            </m:r>
          </m:sub>
        </m:sSub>
        <m:sSubSup>
          <m:sSubSupPr>
            <m:ctrlPr>
              <w:rPr>
                <w:rFonts w:ascii="Cambria Math" w:hAnsi="Cambria Math"/>
              </w:rPr>
            </m:ctrlPr>
          </m:sSubSupPr>
          <m:e>
            <m:r>
              <w:rPr>
                <w:rFonts w:ascii="Cambria Math" w:hAnsi="Cambria Math"/>
              </w:rPr>
              <m:t>c</m:t>
            </m:r>
          </m:e>
          <m:sub>
            <m:r>
              <w:rPr>
                <w:rFonts w:ascii="Cambria Math" w:hAnsi="Cambria Math"/>
              </w:rPr>
              <m:t>i</m:t>
            </m:r>
          </m:sub>
          <m:sup>
            <m:r>
              <w:rPr>
                <w:rFonts w:ascii="Cambria Math" w:hAnsi="Cambria Math"/>
              </w:rPr>
              <m:t>d</m:t>
            </m:r>
          </m:sup>
        </m:sSubSup>
        <m:sSubSup>
          <m:sSubSupPr>
            <m:ctrlPr>
              <w:rPr>
                <w:rFonts w:ascii="Cambria Math" w:hAnsi="Cambria Math"/>
              </w:rPr>
            </m:ctrlPr>
          </m:sSubSupPr>
          <m:e>
            <m:r>
              <w:rPr>
                <w:rFonts w:ascii="Cambria Math" w:hAnsi="Cambria Math"/>
              </w:rPr>
              <m:t>υ</m:t>
            </m:r>
          </m:e>
          <m:sub>
            <m:r>
              <w:rPr>
                <w:rFonts w:ascii="Cambria Math" w:hAnsi="Cambria Math"/>
              </w:rPr>
              <m:t>i</m:t>
            </m:r>
          </m:sub>
          <m:sup>
            <m:r>
              <w:rPr>
                <w:rFonts w:ascii="Cambria Math" w:hAnsi="Cambria Math"/>
              </w:rPr>
              <m:t>d</m:t>
            </m:r>
          </m:sup>
        </m:sSubSup>
      </m:oMath>
      <w:r>
        <w:t xml:space="preserve"> and </w:t>
      </w:r>
      <m:oMath>
        <m:r>
          <w:rPr>
            <w:rFonts w:ascii="Cambria Math" w:hAnsi="Cambria Math"/>
          </w:rPr>
          <m:t>Var</m:t>
        </m:r>
        <m:d>
          <m:dPr>
            <m:ctrlPr>
              <w:rPr>
                <w:rFonts w:ascii="Cambria Math" w:hAnsi="Cambria Math"/>
              </w:rPr>
            </m:ctrlPr>
          </m:dPr>
          <m:e>
            <m:sSubSup>
              <m:sSubSupPr>
                <m:ctrlPr>
                  <w:rPr>
                    <w:rFonts w:ascii="Cambria Math" w:hAnsi="Cambria Math"/>
                  </w:rPr>
                </m:ctrlPr>
              </m:sSubSupPr>
              <m:e>
                <m:r>
                  <w:rPr>
                    <w:rFonts w:ascii="Cambria Math" w:hAnsi="Cambria Math"/>
                  </w:rPr>
                  <m:t>y</m:t>
                </m:r>
              </m:e>
              <m:sub>
                <m:r>
                  <w:rPr>
                    <w:rFonts w:ascii="Cambria Math" w:hAnsi="Cambria Math"/>
                  </w:rPr>
                  <m:t>i</m:t>
                </m:r>
              </m:sub>
              <m:sup>
                <m:r>
                  <w:rPr>
                    <w:rFonts w:ascii="Cambria Math" w:hAnsi="Cambria Math"/>
                  </w:rPr>
                  <m:t>d</m:t>
                </m:r>
              </m:sup>
            </m:sSubSup>
          </m:e>
        </m:d>
        <m:r>
          <m:rPr>
            <m:sty m:val="p"/>
          </m:rP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d</m:t>
            </m:r>
          </m:sub>
        </m:sSub>
        <m:sSubSup>
          <m:sSubSupPr>
            <m:ctrlPr>
              <w:rPr>
                <w:rFonts w:ascii="Cambria Math" w:hAnsi="Cambria Math"/>
              </w:rPr>
            </m:ctrlPr>
          </m:sSubSupPr>
          <m:e>
            <m:r>
              <w:rPr>
                <w:rFonts w:ascii="Cambria Math" w:hAnsi="Cambria Math"/>
              </w:rPr>
              <m:t>c</m:t>
            </m:r>
          </m:e>
          <m:sub>
            <m:r>
              <w:rPr>
                <w:rFonts w:ascii="Cambria Math" w:hAnsi="Cambria Math"/>
              </w:rPr>
              <m:t>i</m:t>
            </m:r>
          </m:sub>
          <m:sup>
            <m:r>
              <w:rPr>
                <w:rFonts w:ascii="Cambria Math" w:hAnsi="Cambria Math"/>
              </w:rPr>
              <m:t>d</m:t>
            </m:r>
          </m:sup>
        </m:sSubSup>
        <m:sSubSup>
          <m:sSubSupPr>
            <m:ctrlPr>
              <w:rPr>
                <w:rFonts w:ascii="Cambria Math" w:hAnsi="Cambria Math"/>
              </w:rPr>
            </m:ctrlPr>
          </m:sSubSupPr>
          <m:e>
            <m:r>
              <w:rPr>
                <w:rFonts w:ascii="Cambria Math" w:hAnsi="Cambria Math"/>
              </w:rPr>
              <m:t>υ</m:t>
            </m:r>
          </m:e>
          <m:sub>
            <m:r>
              <w:rPr>
                <w:rFonts w:ascii="Cambria Math" w:hAnsi="Cambria Math"/>
              </w:rPr>
              <m:t>i</m:t>
            </m:r>
          </m:sub>
          <m:sup>
            <m:r>
              <w:rPr>
                <w:rFonts w:ascii="Cambria Math" w:hAnsi="Cambria Math"/>
              </w:rPr>
              <m:t>d</m:t>
            </m:r>
          </m:sup>
        </m:sSubSup>
        <m:d>
          <m:dPr>
            <m:ctrlPr>
              <w:rPr>
                <w:rFonts w:ascii="Cambria Math" w:hAnsi="Cambria Math"/>
              </w:rPr>
            </m:ctrlPr>
          </m:dPr>
          <m:e>
            <m:r>
              <m:rPr>
                <m:sty m:val="p"/>
              </m:rPr>
              <w:rPr>
                <w:rFonts w:ascii="Cambria Math" w:hAnsi="Cambria Math"/>
              </w:rPr>
              <m:t>1+</m:t>
            </m:r>
            <m:sSubSup>
              <m:sSubSupPr>
                <m:ctrlPr>
                  <w:rPr>
                    <w:rFonts w:ascii="Cambria Math" w:hAnsi="Cambria Math"/>
                  </w:rPr>
                </m:ctrlPr>
              </m:sSubSupPr>
              <m:e>
                <m:r>
                  <w:rPr>
                    <w:rFonts w:ascii="Cambria Math" w:hAnsi="Cambria Math"/>
                  </w:rPr>
                  <m:t>υ</m:t>
                </m:r>
              </m:e>
              <m:sub>
                <m:r>
                  <w:rPr>
                    <w:rFonts w:ascii="Cambria Math" w:hAnsi="Cambria Math"/>
                  </w:rPr>
                  <m:t>i</m:t>
                </m:r>
              </m:sub>
              <m:sup>
                <m:r>
                  <w:rPr>
                    <w:rFonts w:ascii="Cambria Math" w:hAnsi="Cambria Math"/>
                  </w:rPr>
                  <m:t>d</m:t>
                </m:r>
              </m:sup>
            </m:sSubSup>
          </m:e>
        </m:d>
      </m:oMath>
      <w:r>
        <w:t xml:space="preserve">. To better interpret (5a), we define </w:t>
      </w:r>
      <m:oMath>
        <m:sSubSup>
          <m:sSubSupPr>
            <m:ctrlPr>
              <w:rPr>
                <w:rFonts w:ascii="Cambria Math" w:hAnsi="Cambria Math"/>
              </w:rPr>
            </m:ctrlPr>
          </m:sSubSupPr>
          <m:e>
            <m:sSubSup>
              <m:sSubSupPr>
                <m:ctrlPr>
                  <w:rPr>
                    <w:rFonts w:ascii="Cambria Math" w:hAnsi="Cambria Math"/>
                  </w:rPr>
                </m:ctrlPr>
              </m:sSubSupPr>
              <m:e>
                <m:r>
                  <w:rPr>
                    <w:rFonts w:ascii="Cambria Math" w:hAnsi="Cambria Math"/>
                  </w:rPr>
                  <m:t>υ</m:t>
                </m:r>
              </m:e>
              <m:sub>
                <m:r>
                  <w:rPr>
                    <w:rFonts w:ascii="Cambria Math" w:hAnsi="Cambria Math"/>
                  </w:rPr>
                  <m:t>i</m:t>
                </m:r>
              </m:sub>
              <m:sup>
                <m:r>
                  <w:rPr>
                    <w:rFonts w:ascii="Cambria Math" w:hAnsi="Cambria Math"/>
                  </w:rPr>
                  <m:t>d</m:t>
                </m:r>
              </m:sup>
            </m:sSubSup>
            <m:r>
              <m:rPr>
                <m:sty m:val="p"/>
              </m:rPr>
              <w:rPr>
                <w:rFonts w:ascii="Cambria Math" w:hAnsi="Cambria Math"/>
              </w:rPr>
              <m:t>=</m:t>
            </m:r>
            <m:r>
              <w:rPr>
                <w:rFonts w:ascii="Cambria Math" w:hAnsi="Cambria Math"/>
              </w:rPr>
              <m:t>μ</m:t>
            </m:r>
          </m:e>
          <m:sub>
            <m:r>
              <w:rPr>
                <w:rFonts w:ascii="Cambria Math" w:hAnsi="Cambria Math"/>
              </w:rPr>
              <m:t>i</m:t>
            </m:r>
          </m:sub>
          <m:sup>
            <m:r>
              <w:rPr>
                <w:rFonts w:ascii="Cambria Math" w:hAnsi="Cambria Math"/>
              </w:rPr>
              <m:t>d</m:t>
            </m:r>
          </m:sup>
        </m:sSubSup>
        <m:sSubSup>
          <m:sSubSupPr>
            <m:ctrlPr>
              <w:rPr>
                <w:rFonts w:ascii="Cambria Math" w:hAnsi="Cambria Math"/>
              </w:rPr>
            </m:ctrlPr>
          </m:sSubSupPr>
          <m:e>
            <m:r>
              <w:rPr>
                <w:rFonts w:ascii="Cambria Math" w:hAnsi="Cambria Math"/>
              </w:rPr>
              <m:t>σ</m:t>
            </m:r>
          </m:e>
          <m:sub>
            <m:r>
              <w:rPr>
                <w:rFonts w:ascii="Cambria Math" w:hAnsi="Cambria Math"/>
              </w:rPr>
              <m:t>i</m:t>
            </m:r>
          </m:sub>
          <m:sup>
            <m:r>
              <w:rPr>
                <w:rFonts w:ascii="Cambria Math" w:hAnsi="Cambria Math"/>
              </w:rPr>
              <m:t>d</m:t>
            </m:r>
          </m:sup>
        </m:sSubSup>
      </m:oMath>
      <w:r>
        <w:t xml:space="preserve"> and </w:t>
      </w:r>
      <m:oMath>
        <m:sSub>
          <m:sSubPr>
            <m:ctrlPr>
              <w:rPr>
                <w:rFonts w:ascii="Cambria Math" w:hAnsi="Cambria Math"/>
              </w:rPr>
            </m:ctrlPr>
          </m:sSubPr>
          <m:e>
            <m:r>
              <w:rPr>
                <w:rFonts w:ascii="Cambria Math" w:hAnsi="Cambria Math"/>
              </w:rPr>
              <m:t>s</m:t>
            </m:r>
          </m:e>
          <m:sub>
            <m:r>
              <w:rPr>
                <w:rFonts w:ascii="Cambria Math" w:hAnsi="Cambria Math"/>
              </w:rPr>
              <m:t>d</m:t>
            </m:r>
          </m:sub>
        </m:sSub>
        <m:sSubSup>
          <m:sSubSupPr>
            <m:ctrlPr>
              <w:rPr>
                <w:rFonts w:ascii="Cambria Math" w:hAnsi="Cambria Math"/>
              </w:rPr>
            </m:ctrlPr>
          </m:sSubSupPr>
          <m:e>
            <m:r>
              <w:rPr>
                <w:rFonts w:ascii="Cambria Math" w:hAnsi="Cambria Math"/>
              </w:rPr>
              <m:t>c</m:t>
            </m:r>
          </m:e>
          <m:sub>
            <m:r>
              <w:rPr>
                <w:rFonts w:ascii="Cambria Math" w:hAnsi="Cambria Math"/>
              </w:rPr>
              <m:t>i</m:t>
            </m:r>
          </m:sub>
          <m:sup>
            <m:r>
              <w:rPr>
                <w:rFonts w:ascii="Cambria Math" w:hAnsi="Cambria Math"/>
              </w:rPr>
              <m:t>d</m:t>
            </m:r>
          </m:sup>
        </m:sSubSup>
        <m:r>
          <m:rPr>
            <m:sty m:val="p"/>
          </m:rPr>
          <w:rPr>
            <w:rFonts w:ascii="Cambria Math" w:hAnsi="Cambria Math"/>
          </w:rPr>
          <m:t>=1/</m:t>
        </m:r>
        <m:sSubSup>
          <m:sSubSupPr>
            <m:ctrlPr>
              <w:rPr>
                <w:rFonts w:ascii="Cambria Math" w:hAnsi="Cambria Math"/>
              </w:rPr>
            </m:ctrlPr>
          </m:sSubSupPr>
          <m:e>
            <m:r>
              <w:rPr>
                <w:rFonts w:ascii="Cambria Math" w:hAnsi="Cambria Math"/>
              </w:rPr>
              <m:t>σ</m:t>
            </m:r>
          </m:e>
          <m:sub>
            <m:r>
              <w:rPr>
                <w:rFonts w:ascii="Cambria Math" w:hAnsi="Cambria Math"/>
              </w:rPr>
              <m:t>i</m:t>
            </m:r>
          </m:sub>
          <m:sup>
            <m:r>
              <w:rPr>
                <w:rFonts w:ascii="Cambria Math" w:hAnsi="Cambria Math"/>
              </w:rPr>
              <m:t>d</m:t>
            </m:r>
          </m:sup>
        </m:sSubSup>
      </m:oMath>
      <w:r>
        <w:t>. Then equation (5a) can be rewritten as (5b).</w:t>
      </w:r>
    </w:p>
    <w:p w14:paraId="03860F74" w14:textId="77777777" w:rsidR="007A2529" w:rsidRDefault="007A2529" w:rsidP="007A2529">
      <w:pPr>
        <w:pStyle w:val="NoSpacing"/>
        <w:jc w:val="right"/>
      </w:pPr>
      <w:r w:rsidRPr="00445FEB">
        <w:rPr>
          <w:position w:val="-58"/>
        </w:rPr>
        <w:object w:dxaOrig="6320" w:dyaOrig="1300" w14:anchorId="4C49D499">
          <v:shape id="_x0000_i1030" type="#_x0000_t75" style="width:316pt;height:65pt" o:ole="">
            <v:imagedata r:id="rId20" o:title=""/>
          </v:shape>
          <o:OLEObject Type="Embed" ProgID="Equation.DSMT4" ShapeID="_x0000_i1030" DrawAspect="Content" ObjectID="_1400403451" r:id="rId21"/>
        </w:object>
      </w:r>
      <w:r w:rsidRPr="005D738A">
        <w:t xml:space="preserve">     </w:t>
      </w:r>
      <w:r>
        <w:t xml:space="preserve">   </w:t>
      </w:r>
      <w:r w:rsidRPr="005D738A">
        <w:t xml:space="preserve">    (</w:t>
      </w:r>
      <w:r>
        <w:t>5b</w:t>
      </w:r>
      <w:r w:rsidRPr="005D738A">
        <w:t>)</w:t>
      </w:r>
    </w:p>
    <w:p w14:paraId="490B8877" w14:textId="77777777" w:rsidR="007A2529" w:rsidRDefault="007A2529" w:rsidP="007A2529">
      <w:pPr>
        <w:pStyle w:val="NoSpacing"/>
      </w:pPr>
      <w:r w:rsidRPr="00400CFD">
        <w:t>The mean and variance o</w:t>
      </w:r>
      <w:r>
        <w:t xml:space="preserve">f </w:t>
      </w:r>
      <m:oMath>
        <m:sSubSup>
          <m:sSubSupPr>
            <m:ctrlPr>
              <w:rPr>
                <w:rFonts w:ascii="Cambria Math" w:hAnsi="Cambria Math"/>
                <w:i/>
              </w:rPr>
            </m:ctrlPr>
          </m:sSubSupPr>
          <m:e>
            <m:r>
              <w:rPr>
                <w:rFonts w:ascii="Cambria Math" w:hAnsi="Cambria Math"/>
              </w:rPr>
              <m:t>y</m:t>
            </m:r>
          </m:e>
          <m:sub>
            <m:r>
              <w:rPr>
                <w:rFonts w:ascii="Cambria Math" w:hAnsi="Cambria Math"/>
              </w:rPr>
              <m:t>i</m:t>
            </m:r>
          </m:sub>
          <m:sup>
            <m:r>
              <w:rPr>
                <w:rFonts w:ascii="Cambria Math" w:hAnsi="Cambria Math"/>
              </w:rPr>
              <m:t>d</m:t>
            </m:r>
          </m:sup>
        </m:sSubSup>
      </m:oMath>
      <w:r>
        <w:t xml:space="preserve"> from (5b) </w:t>
      </w:r>
      <w:r w:rsidRPr="00400CFD">
        <w:t>can be described as</w:t>
      </w:r>
      <w:r>
        <w:t xml:space="preserve"> </w:t>
      </w:r>
      <m:oMath>
        <m:sSubSup>
          <m:sSubSupPr>
            <m:ctrlPr>
              <w:rPr>
                <w:rFonts w:ascii="Cambria Math" w:hAnsi="Cambria Math"/>
                <w:i/>
              </w:rPr>
            </m:ctrlPr>
          </m:sSubSupPr>
          <m:e>
            <m:r>
              <w:rPr>
                <w:rFonts w:ascii="Cambria Math" w:hAnsi="Cambria Math"/>
              </w:rPr>
              <m:t>μ</m:t>
            </m:r>
          </m:e>
          <m:sub>
            <m:r>
              <w:rPr>
                <w:rFonts w:ascii="Cambria Math" w:hAnsi="Cambria Math"/>
              </w:rPr>
              <m:t>i</m:t>
            </m:r>
          </m:sub>
          <m:sup>
            <m:r>
              <w:rPr>
                <w:rFonts w:ascii="Cambria Math" w:hAnsi="Cambria Math"/>
              </w:rPr>
              <m:t>d</m:t>
            </m:r>
          </m:sup>
        </m:sSubSup>
      </m:oMath>
      <w:r>
        <w:t xml:space="preserve"> </w:t>
      </w:r>
      <w:r w:rsidRPr="008D2857">
        <w:t xml:space="preserve">and </w:t>
      </w:r>
      <m:oMath>
        <m:sSubSup>
          <m:sSubSupPr>
            <m:ctrlPr>
              <w:rPr>
                <w:rFonts w:ascii="Cambria Math" w:hAnsi="Cambria Math"/>
                <w:i/>
              </w:rPr>
            </m:ctrlPr>
          </m:sSubSupPr>
          <m:e>
            <m:r>
              <w:rPr>
                <w:rFonts w:ascii="Cambria Math" w:hAnsi="Cambria Math"/>
              </w:rPr>
              <m:t>μ</m:t>
            </m:r>
          </m:e>
          <m:sub>
            <m:r>
              <w:rPr>
                <w:rFonts w:ascii="Cambria Math" w:hAnsi="Cambria Math"/>
              </w:rPr>
              <m:t>i</m:t>
            </m:r>
          </m:sub>
          <m:sup>
            <m:r>
              <w:rPr>
                <w:rFonts w:ascii="Cambria Math" w:hAnsi="Cambria Math"/>
              </w:rPr>
              <m:t>d</m:t>
            </m:r>
          </m:sup>
        </m:sSubSup>
        <m:r>
          <m:rPr>
            <m:sty m:val="p"/>
          </m:rPr>
          <w:rPr>
            <w:rFonts w:ascii="Cambria Math" w:hAnsi="Cambria Math"/>
          </w:rPr>
          <m:t xml:space="preserve"> </m:t>
        </m:r>
        <m:d>
          <m:dPr>
            <m:ctrlPr>
              <w:rPr>
                <w:rFonts w:ascii="Cambria Math" w:hAnsi="Cambria Math"/>
                <w:i/>
              </w:rPr>
            </m:ctrlPr>
          </m:dPr>
          <m:e>
            <m:r>
              <w:rPr>
                <w:rFonts w:ascii="Cambria Math" w:hAnsi="Cambria Math"/>
              </w:rPr>
              <m:t>1+</m:t>
            </m:r>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μ</m:t>
                    </m:r>
                  </m:e>
                  <m:sub>
                    <m:r>
                      <w:rPr>
                        <w:rFonts w:ascii="Cambria Math" w:hAnsi="Cambria Math"/>
                      </w:rPr>
                      <m:t>i</m:t>
                    </m:r>
                  </m:sub>
                  <m:sup>
                    <m:r>
                      <w:rPr>
                        <w:rFonts w:ascii="Cambria Math" w:hAnsi="Cambria Math"/>
                      </w:rPr>
                      <m:t>d</m:t>
                    </m:r>
                  </m:sup>
                </m:sSubSup>
                <m:r>
                  <w:rPr>
                    <w:rFonts w:ascii="Cambria Math" w:hAnsi="Cambria Math"/>
                  </w:rPr>
                  <m:t>σ</m:t>
                </m:r>
              </m:e>
              <m:sub>
                <m:r>
                  <w:rPr>
                    <w:rFonts w:ascii="Cambria Math" w:hAnsi="Cambria Math"/>
                  </w:rPr>
                  <m:t>i</m:t>
                </m:r>
              </m:sub>
              <m:sup>
                <m:r>
                  <w:rPr>
                    <w:rFonts w:ascii="Cambria Math" w:hAnsi="Cambria Math"/>
                  </w:rPr>
                  <m:t>d</m:t>
                </m:r>
              </m:sup>
            </m:sSubSup>
          </m:e>
        </m:d>
      </m:oMath>
      <w:r>
        <w:t xml:space="preserve"> respectively.</w:t>
      </w:r>
      <w:r w:rsidRPr="00400CFD">
        <w:t xml:space="preserve"> </w:t>
      </w:r>
      <w:r>
        <w:t xml:space="preserve">Our model in equation (5b) is convenient due to its explicit interpretability. First, it assumes that the individual mutation rates are heterogeneous by modeling </w:t>
      </w:r>
      <m:oMath>
        <m:sSubSup>
          <m:sSubSupPr>
            <m:ctrlPr>
              <w:rPr>
                <w:rFonts w:ascii="Cambria Math" w:hAnsi="Cambria Math"/>
                <w:i/>
              </w:rPr>
            </m:ctrlPr>
          </m:sSubSupPr>
          <m:e>
            <m:r>
              <w:rPr>
                <w:rFonts w:ascii="Cambria Math" w:hAnsi="Cambria Math"/>
              </w:rPr>
              <m:t>λ</m:t>
            </m:r>
          </m:e>
          <m:sub>
            <m:r>
              <w:rPr>
                <w:rFonts w:ascii="Cambria Math" w:hAnsi="Cambria Math"/>
              </w:rPr>
              <m:t>i</m:t>
            </m:r>
          </m:sub>
          <m:sup>
            <m:r>
              <w:rPr>
                <w:rFonts w:ascii="Cambria Math" w:hAnsi="Cambria Math"/>
              </w:rPr>
              <m:t>d,s</m:t>
            </m:r>
          </m:sup>
        </m:sSubSup>
      </m:oMath>
      <w:r>
        <w:t xml:space="preserve"> as i.i.d. Gamma distributed random variables. Unlike the constant mutation rate assumption where </w:t>
      </w:r>
      <m:oMath>
        <m:r>
          <w:rPr>
            <w:rFonts w:ascii="Cambria Math" w:hAnsi="Cambria Math"/>
          </w:rPr>
          <m:t>Var</m:t>
        </m:r>
        <m:d>
          <m:dPr>
            <m:ctrlPr>
              <w:rPr>
                <w:rFonts w:ascii="Cambria Math" w:hAnsi="Cambria Math"/>
                <w:i/>
              </w:rPr>
            </m:ctrlPr>
          </m:dPr>
          <m:e>
            <m:sSubSup>
              <m:sSubSupPr>
                <m:ctrlPr>
                  <w:rPr>
                    <w:rFonts w:ascii="Cambria Math" w:hAnsi="Cambria Math"/>
                    <w:i/>
                  </w:rPr>
                </m:ctrlPr>
              </m:sSubSupPr>
              <m:e>
                <m:r>
                  <w:rPr>
                    <w:rFonts w:ascii="Cambria Math" w:hAnsi="Cambria Math"/>
                  </w:rPr>
                  <m:t>y</m:t>
                </m:r>
              </m:e>
              <m:sub>
                <m:r>
                  <w:rPr>
                    <w:rFonts w:ascii="Cambria Math" w:hAnsi="Cambria Math"/>
                  </w:rPr>
                  <m:t>i</m:t>
                </m:r>
              </m:sub>
              <m:sup>
                <m:r>
                  <w:rPr>
                    <w:rFonts w:ascii="Cambria Math" w:hAnsi="Cambria Math"/>
                  </w:rPr>
                  <m:t>d</m:t>
                </m:r>
              </m:sup>
            </m:sSubSup>
          </m:e>
        </m:d>
        <m:r>
          <w:rPr>
            <w:rFonts w:ascii="Cambria Math" w:hAnsi="Cambria Math"/>
          </w:rPr>
          <m:t>=E</m:t>
        </m:r>
        <m:d>
          <m:dPr>
            <m:ctrlPr>
              <w:rPr>
                <w:rFonts w:ascii="Cambria Math" w:hAnsi="Cambria Math"/>
                <w:i/>
              </w:rPr>
            </m:ctrlPr>
          </m:dPr>
          <m:e>
            <m:sSubSup>
              <m:sSubSupPr>
                <m:ctrlPr>
                  <w:rPr>
                    <w:rFonts w:ascii="Cambria Math" w:hAnsi="Cambria Math"/>
                    <w:i/>
                  </w:rPr>
                </m:ctrlPr>
              </m:sSubSupPr>
              <m:e>
                <m:r>
                  <w:rPr>
                    <w:rFonts w:ascii="Cambria Math" w:hAnsi="Cambria Math"/>
                  </w:rPr>
                  <m:t>y</m:t>
                </m:r>
              </m:e>
              <m:sub>
                <m:r>
                  <w:rPr>
                    <w:rFonts w:ascii="Cambria Math" w:hAnsi="Cambria Math"/>
                  </w:rPr>
                  <m:t>i</m:t>
                </m:r>
              </m:sub>
              <m:sup>
                <m:r>
                  <w:rPr>
                    <w:rFonts w:ascii="Cambria Math" w:hAnsi="Cambria Math"/>
                  </w:rPr>
                  <m:t>d</m:t>
                </m:r>
              </m:sup>
            </m:sSubSup>
          </m:e>
        </m:d>
      </m:oMath>
      <w:r>
        <w:t xml:space="preserve">, our model captures the extra variance of </w:t>
      </w:r>
      <m:oMath>
        <m:sSubSup>
          <m:sSubSupPr>
            <m:ctrlPr>
              <w:rPr>
                <w:rFonts w:ascii="Cambria Math" w:hAnsi="Cambria Math"/>
                <w:i/>
              </w:rPr>
            </m:ctrlPr>
          </m:sSubSupPr>
          <m:e>
            <m:r>
              <w:rPr>
                <w:rFonts w:ascii="Cambria Math" w:hAnsi="Cambria Math"/>
              </w:rPr>
              <m:t>y</m:t>
            </m:r>
          </m:e>
          <m:sub>
            <m:r>
              <w:rPr>
                <w:rFonts w:ascii="Cambria Math" w:hAnsi="Cambria Math"/>
              </w:rPr>
              <m:t>i</m:t>
            </m:r>
          </m:sub>
          <m:sup>
            <m:r>
              <w:rPr>
                <w:rFonts w:ascii="Cambria Math" w:hAnsi="Cambria Math"/>
              </w:rPr>
              <m:t>d</m:t>
            </m:r>
          </m:sup>
        </m:sSubSup>
      </m:oMath>
      <w:r>
        <w:t xml:space="preserve"> due to population heterogeneity. Our model in (5b) also clearly separates the two main parameters </w:t>
      </w:r>
      <m:oMath>
        <m:sSubSup>
          <m:sSubSupPr>
            <m:ctrlPr>
              <w:rPr>
                <w:rFonts w:ascii="Cambria Math" w:hAnsi="Cambria Math"/>
                <w:i/>
              </w:rPr>
            </m:ctrlPr>
          </m:sSubSupPr>
          <m:e>
            <m:r>
              <w:rPr>
                <w:rFonts w:ascii="Cambria Math" w:hAnsi="Cambria Math"/>
              </w:rPr>
              <m:t>μ</m:t>
            </m:r>
          </m:e>
          <m:sub>
            <m:r>
              <w:rPr>
                <w:rFonts w:ascii="Cambria Math" w:hAnsi="Cambria Math"/>
              </w:rPr>
              <m:t>i</m:t>
            </m:r>
          </m:sub>
          <m:sup>
            <m:r>
              <w:rPr>
                <w:rFonts w:ascii="Cambria Math" w:hAnsi="Cambria Math"/>
              </w:rPr>
              <m:t>d</m:t>
            </m:r>
          </m:sup>
        </m:sSubSup>
      </m:oMath>
      <w:r>
        <w:t xml:space="preserve"> and </w:t>
      </w:r>
      <m:oMath>
        <m:sSubSup>
          <m:sSubSupPr>
            <m:ctrlPr>
              <w:rPr>
                <w:rFonts w:ascii="Cambria Math" w:hAnsi="Cambria Math"/>
                <w:i/>
              </w:rPr>
            </m:ctrlPr>
          </m:sSubSupPr>
          <m:e>
            <m:r>
              <w:rPr>
                <w:rFonts w:ascii="Cambria Math" w:hAnsi="Cambria Math"/>
              </w:rPr>
              <m:t>σ</m:t>
            </m:r>
          </m:e>
          <m:sub>
            <m:r>
              <w:rPr>
                <w:rFonts w:ascii="Cambria Math" w:hAnsi="Cambria Math"/>
              </w:rPr>
              <m:t>i</m:t>
            </m:r>
          </m:sub>
          <m:sup>
            <m:r>
              <w:rPr>
                <w:rFonts w:ascii="Cambria Math" w:hAnsi="Cambria Math"/>
              </w:rPr>
              <m:t>d</m:t>
            </m:r>
          </m:sup>
        </m:sSubSup>
      </m:oMath>
      <w:r>
        <w:t xml:space="preserve"> with physically interpretable meanings: the mean and overdispersion, respectively. Here a larger </w:t>
      </w:r>
      <m:oMath>
        <m:sSubSup>
          <m:sSubSupPr>
            <m:ctrlPr>
              <w:rPr>
                <w:rFonts w:ascii="Cambria Math" w:hAnsi="Cambria Math"/>
                <w:i/>
              </w:rPr>
            </m:ctrlPr>
          </m:sSubSupPr>
          <m:e>
            <m:r>
              <w:rPr>
                <w:rFonts w:ascii="Cambria Math" w:hAnsi="Cambria Math"/>
              </w:rPr>
              <m:t>σ</m:t>
            </m:r>
          </m:e>
          <m:sub>
            <m:r>
              <w:rPr>
                <w:rFonts w:ascii="Cambria Math" w:hAnsi="Cambria Math"/>
              </w:rPr>
              <m:t>i</m:t>
            </m:r>
          </m:sub>
          <m:sup>
            <m:r>
              <w:rPr>
                <w:rFonts w:ascii="Cambria Math" w:hAnsi="Cambria Math"/>
              </w:rPr>
              <m:t>d</m:t>
            </m:r>
          </m:sup>
        </m:sSubSup>
      </m:oMath>
      <w:r>
        <w:t xml:space="preserve"> indicates a more severe degree of overdispersion, which is usually due to larger differences in mutation rates.</w:t>
      </w:r>
    </w:p>
    <w:p w14:paraId="5A7F2754" w14:textId="77777777" w:rsidR="007A2529" w:rsidRPr="00A31615" w:rsidRDefault="007A2529" w:rsidP="007A2529">
      <w:pPr>
        <w:pStyle w:val="Heading4"/>
        <w:spacing w:line="480" w:lineRule="auto"/>
        <w:rPr>
          <w:rFonts w:ascii="Times New Roman" w:hAnsi="Times New Roman" w:cs="Times New Roman"/>
          <w:color w:val="auto"/>
        </w:rPr>
      </w:pPr>
      <w:r w:rsidRPr="0034647B">
        <w:rPr>
          <w:rFonts w:ascii="Times New Roman" w:hAnsi="Times New Roman" w:cs="Times New Roman"/>
          <w:color w:val="auto"/>
        </w:rPr>
        <w:t xml:space="preserve">(C) Accurate local background mutation rate estimation by regression </w:t>
      </w:r>
    </w:p>
    <w:p w14:paraId="5B14A325" w14:textId="77777777" w:rsidR="007A2529" w:rsidRDefault="007A2529" w:rsidP="007A2529">
      <w:r>
        <w:t xml:space="preserve">After modeling </w:t>
      </w:r>
      <m:oMath>
        <m:sSubSup>
          <m:sSubSupPr>
            <m:ctrlPr>
              <w:rPr>
                <w:rFonts w:ascii="Cambria Math" w:hAnsi="Cambria Math"/>
                <w:i/>
              </w:rPr>
            </m:ctrlPr>
          </m:sSubSupPr>
          <m:e>
            <m:r>
              <w:rPr>
                <w:rFonts w:ascii="Cambria Math" w:hAnsi="Cambria Math"/>
              </w:rPr>
              <m:t>y</m:t>
            </m:r>
          </m:e>
          <m:sub>
            <m:r>
              <w:rPr>
                <w:rFonts w:ascii="Cambria Math" w:hAnsi="Cambria Math"/>
              </w:rPr>
              <m:t>i</m:t>
            </m:r>
          </m:sub>
          <m:sup>
            <m:r>
              <w:rPr>
                <w:rFonts w:ascii="Cambria Math" w:hAnsi="Cambria Math"/>
              </w:rPr>
              <m:t>d</m:t>
            </m:r>
          </m:sup>
        </m:sSubSup>
      </m:oMath>
      <w:r>
        <w:t xml:space="preserve"> with a negative binomial distribution, we then estimate the local mutation rate by correcting the covariate matrix </w:t>
      </w:r>
      <m:oMath>
        <m:r>
          <m:rPr>
            <m:sty m:val="bi"/>
          </m:rPr>
          <w:rPr>
            <w:rFonts w:ascii="Cambria Math" w:hAnsi="Cambria Math"/>
          </w:rPr>
          <m:t>X</m:t>
        </m:r>
      </m:oMath>
      <w:r>
        <w:t xml:space="preserve"> described above. Again </w:t>
      </w:r>
      <m:oMath>
        <m:sSub>
          <m:sSubPr>
            <m:ctrlPr>
              <w:rPr>
                <w:rFonts w:ascii="Cambria Math" w:hAnsi="Cambria Math"/>
                <w:i/>
              </w:rPr>
            </m:ctrlPr>
          </m:sSubPr>
          <m:e>
            <m:r>
              <w:rPr>
                <w:rFonts w:ascii="Cambria Math" w:hAnsi="Cambria Math"/>
              </w:rPr>
              <m:t>x</m:t>
            </m:r>
          </m:e>
          <m:sub>
            <m:r>
              <w:rPr>
                <w:rFonts w:ascii="Cambria Math" w:hAnsi="Cambria Math"/>
              </w:rPr>
              <m:t>i,j</m:t>
            </m:r>
          </m:sub>
        </m:sSub>
      </m:oMath>
      <w:r>
        <w:t xml:space="preserve"> denotes the average signal strength in the </w:t>
      </w:r>
      <m:oMath>
        <m:sSup>
          <m:sSupPr>
            <m:ctrlPr>
              <w:rPr>
                <w:rFonts w:ascii="Cambria Math" w:hAnsi="Cambria Math"/>
                <w:i/>
              </w:rPr>
            </m:ctrlPr>
          </m:sSupPr>
          <m:e>
            <m:r>
              <w:rPr>
                <w:rFonts w:ascii="Cambria Math" w:hAnsi="Cambria Math"/>
              </w:rPr>
              <m:t>i</m:t>
            </m:r>
          </m:e>
          <m:sup>
            <m:r>
              <w:rPr>
                <w:rFonts w:ascii="Cambria Math" w:hAnsi="Cambria Math"/>
              </w:rPr>
              <m:t>th</m:t>
            </m:r>
          </m:sup>
        </m:sSup>
      </m:oMath>
      <w:r>
        <w:t xml:space="preserve"> bin and </w:t>
      </w:r>
      <m:oMath>
        <m:sSup>
          <m:sSupPr>
            <m:ctrlPr>
              <w:rPr>
                <w:rFonts w:ascii="Cambria Math" w:hAnsi="Cambria Math"/>
                <w:i/>
              </w:rPr>
            </m:ctrlPr>
          </m:sSupPr>
          <m:e>
            <m:r>
              <w:rPr>
                <w:rFonts w:ascii="Cambria Math" w:hAnsi="Cambria Math"/>
              </w:rPr>
              <m:t>j</m:t>
            </m:r>
          </m:e>
          <m:sup>
            <m:r>
              <w:rPr>
                <w:rFonts w:ascii="Cambria Math" w:hAnsi="Cambria Math"/>
              </w:rPr>
              <m:t>th</m:t>
            </m:r>
          </m:sup>
        </m:sSup>
      </m:oMath>
      <w:r>
        <w:t xml:space="preserve"> covariate, where </w:t>
      </w:r>
      <m:oMath>
        <m:r>
          <w:rPr>
            <w:rFonts w:ascii="Cambria Math" w:hAnsi="Cambria Math"/>
          </w:rPr>
          <m:t>i=1,⋯,n</m:t>
        </m:r>
      </m:oMath>
      <w:r>
        <w:t xml:space="preserve"> and </w:t>
      </w:r>
      <m:oMath>
        <m:r>
          <w:rPr>
            <w:rFonts w:ascii="Cambria Math" w:hAnsi="Cambria Math"/>
          </w:rPr>
          <m:t>j=1,⋯,m</m:t>
        </m:r>
      </m:oMath>
      <w:r>
        <w:t xml:space="preserve">. Because the genomic features in the covariate matrix are highly correlated and may introduce multicollinearity if directly used in regression, we first apply principal component analysis (PCA) to matrix </w:t>
      </w:r>
      <m:oMath>
        <m:r>
          <m:rPr>
            <m:sty m:val="bi"/>
          </m:rPr>
          <w:rPr>
            <w:rFonts w:ascii="Cambria Math" w:hAnsi="Cambria Math"/>
          </w:rPr>
          <m:t>X</m:t>
        </m:r>
      </m:oMath>
      <w:r w:rsidRPr="00592E75">
        <w:t>.</w:t>
      </w:r>
      <w:r>
        <w:t xml:space="preserve"> We define </w:t>
      </w:r>
      <m:oMath>
        <m:sSup>
          <m:sSupPr>
            <m:ctrlPr>
              <w:rPr>
                <w:rFonts w:ascii="Cambria Math" w:hAnsi="Cambria Math"/>
                <w:b/>
                <w:i/>
              </w:rPr>
            </m:ctrlPr>
          </m:sSupPr>
          <m:e>
            <m:r>
              <m:rPr>
                <m:sty m:val="bi"/>
              </m:rPr>
              <w:rPr>
                <w:rFonts w:ascii="Cambria Math" w:hAnsi="Cambria Math"/>
              </w:rPr>
              <m:t>X</m:t>
            </m:r>
          </m:e>
          <m:sup>
            <m:r>
              <m:rPr>
                <m:sty m:val="bi"/>
              </m:rPr>
              <w:rPr>
                <w:rFonts w:ascii="Cambria Math" w:hAnsi="Cambria Math" w:hint="eastAsia"/>
              </w:rPr>
              <m:t>'</m:t>
            </m:r>
          </m:sup>
        </m:sSup>
      </m:oMath>
      <w:r>
        <w:t xml:space="preserve"> to be the covariate matrix after PCA and </w:t>
      </w:r>
      <m:oMath>
        <m:sSubSup>
          <m:sSubSupPr>
            <m:ctrlPr>
              <w:rPr>
                <w:rFonts w:ascii="Cambria Math" w:hAnsi="Cambria Math"/>
                <w:i/>
              </w:rPr>
            </m:ctrlPr>
          </m:sSubSupPr>
          <m:e>
            <m:r>
              <w:rPr>
                <w:rFonts w:ascii="Cambria Math" w:hAnsi="Cambria Math"/>
              </w:rPr>
              <m:t>x</m:t>
            </m:r>
          </m:e>
          <m:sub>
            <m:r>
              <w:rPr>
                <w:rFonts w:ascii="Cambria Math" w:hAnsi="Cambria Math"/>
              </w:rPr>
              <m:t>i,j</m:t>
            </m:r>
          </m:sub>
          <m:sup>
            <m:r>
              <w:rPr>
                <w:rFonts w:ascii="Cambria Math" w:hAnsi="Cambria Math"/>
              </w:rPr>
              <m:t>'</m:t>
            </m:r>
          </m:sup>
        </m:sSubSup>
      </m:oMath>
      <w:r>
        <w:t xml:space="preserve"> as each element in </w:t>
      </w:r>
      <m:oMath>
        <m:sSup>
          <m:sSupPr>
            <m:ctrlPr>
              <w:rPr>
                <w:rFonts w:ascii="Cambria Math" w:hAnsi="Cambria Math"/>
                <w:b/>
                <w:i/>
              </w:rPr>
            </m:ctrlPr>
          </m:sSupPr>
          <m:e>
            <m:r>
              <m:rPr>
                <m:sty m:val="bi"/>
              </m:rPr>
              <w:rPr>
                <w:rFonts w:ascii="Cambria Math" w:hAnsi="Cambria Math"/>
              </w:rPr>
              <m:t>X</m:t>
            </m:r>
          </m:e>
          <m:sup>
            <m:r>
              <m:rPr>
                <m:sty m:val="bi"/>
              </m:rPr>
              <w:rPr>
                <w:rFonts w:ascii="Cambria Math" w:hAnsi="Cambria Math" w:hint="eastAsia"/>
              </w:rPr>
              <m:t>'</m:t>
            </m:r>
          </m:sup>
        </m:sSup>
      </m:oMath>
      <w:r>
        <w:t xml:space="preserve">. </w:t>
      </w:r>
    </w:p>
    <w:p w14:paraId="41C3B648" w14:textId="77777777" w:rsidR="007A2529" w:rsidRDefault="007A2529" w:rsidP="007A2529">
      <w:pPr>
        <w:pStyle w:val="NoSpacing"/>
      </w:pPr>
      <w:r>
        <w:t xml:space="preserve">A generalized regression scheme is used here. Suppose </w:t>
      </w:r>
      <m:oMath>
        <m:sSub>
          <m:sSubPr>
            <m:ctrlPr>
              <w:rPr>
                <w:rFonts w:ascii="Cambria Math" w:hAnsi="Cambria Math"/>
                <w:i/>
              </w:rPr>
            </m:ctrlPr>
          </m:sSubPr>
          <m:e>
            <m:r>
              <w:rPr>
                <w:rFonts w:ascii="Cambria Math" w:hAnsi="Cambria Math"/>
              </w:rPr>
              <m:t>g</m:t>
            </m:r>
          </m:e>
          <m:sub>
            <m:r>
              <w:rPr>
                <w:rFonts w:ascii="Cambria Math" w:hAnsi="Cambria Math"/>
              </w:rPr>
              <m:t>1</m:t>
            </m:r>
          </m:sub>
        </m:sSub>
      </m:oMath>
      <w:r>
        <w:t xml:space="preserve"> and </w:t>
      </w:r>
      <m:oMath>
        <m:sSub>
          <m:sSubPr>
            <m:ctrlPr>
              <w:rPr>
                <w:rFonts w:ascii="Cambria Math" w:hAnsi="Cambria Math"/>
                <w:i/>
              </w:rPr>
            </m:ctrlPr>
          </m:sSubPr>
          <m:e>
            <m:r>
              <w:rPr>
                <w:rFonts w:ascii="Cambria Math" w:hAnsi="Cambria Math"/>
              </w:rPr>
              <m:t>g</m:t>
            </m:r>
          </m:e>
          <m:sub>
            <m:r>
              <w:rPr>
                <w:rFonts w:ascii="Cambria Math" w:hAnsi="Cambria Math"/>
              </w:rPr>
              <m:t>2</m:t>
            </m:r>
          </m:sub>
        </m:sSub>
      </m:oMath>
      <w:r>
        <w:t xml:space="preserve"> are two link functions. We then use linear combinations of covariate matrix </w:t>
      </w:r>
      <m:oMath>
        <m:sSup>
          <m:sSupPr>
            <m:ctrlPr>
              <w:rPr>
                <w:rFonts w:ascii="Cambria Math" w:hAnsi="Cambria Math"/>
                <w:b/>
                <w:i/>
              </w:rPr>
            </m:ctrlPr>
          </m:sSupPr>
          <m:e>
            <m:r>
              <m:rPr>
                <m:sty m:val="bi"/>
              </m:rPr>
              <w:rPr>
                <w:rFonts w:ascii="Cambria Math" w:hAnsi="Cambria Math"/>
              </w:rPr>
              <m:t>X</m:t>
            </m:r>
          </m:e>
          <m:sup>
            <m:r>
              <m:rPr>
                <m:sty m:val="bi"/>
              </m:rPr>
              <w:rPr>
                <w:rFonts w:ascii="Cambria Math" w:hAnsi="Cambria Math"/>
              </w:rPr>
              <m:t>'</m:t>
            </m:r>
          </m:sup>
        </m:sSup>
      </m:oMath>
      <w:r>
        <w:t xml:space="preserve"> to predict the transformed mean parameter, </w:t>
      </w:r>
      <m:oMath>
        <m:sSubSup>
          <m:sSubSupPr>
            <m:ctrlPr>
              <w:rPr>
                <w:rFonts w:ascii="Cambria Math" w:hAnsi="Cambria Math"/>
                <w:i/>
              </w:rPr>
            </m:ctrlPr>
          </m:sSubSupPr>
          <m:e>
            <m:r>
              <w:rPr>
                <w:rFonts w:ascii="Cambria Math" w:hAnsi="Cambria Math"/>
              </w:rPr>
              <m:t>μ</m:t>
            </m:r>
          </m:e>
          <m:sub>
            <m:r>
              <w:rPr>
                <w:rFonts w:ascii="Cambria Math" w:hAnsi="Cambria Math"/>
              </w:rPr>
              <m:t>i</m:t>
            </m:r>
          </m:sub>
          <m:sup>
            <m:r>
              <w:rPr>
                <w:rFonts w:ascii="Cambria Math" w:hAnsi="Cambria Math"/>
              </w:rPr>
              <m:t>d</m:t>
            </m:r>
          </m:sup>
        </m:sSubSup>
      </m:oMath>
      <w:r>
        <w:t xml:space="preserve">, and overdispersion parameter, </w:t>
      </w:r>
      <m:oMath>
        <m:sSubSup>
          <m:sSubSupPr>
            <m:ctrlPr>
              <w:rPr>
                <w:rFonts w:ascii="Cambria Math" w:hAnsi="Cambria Math"/>
                <w:i/>
              </w:rPr>
            </m:ctrlPr>
          </m:sSubSupPr>
          <m:e>
            <m:r>
              <w:rPr>
                <w:rFonts w:ascii="Cambria Math" w:hAnsi="Cambria Math"/>
              </w:rPr>
              <m:t>σ</m:t>
            </m:r>
          </m:e>
          <m:sub>
            <m:r>
              <w:rPr>
                <w:rFonts w:ascii="Cambria Math" w:hAnsi="Cambria Math"/>
              </w:rPr>
              <m:t>i</m:t>
            </m:r>
          </m:sub>
          <m:sup>
            <m:r>
              <w:rPr>
                <w:rFonts w:ascii="Cambria Math" w:hAnsi="Cambria Math"/>
              </w:rPr>
              <m:t>d</m:t>
            </m:r>
          </m:sup>
        </m:sSubSup>
      </m:oMath>
      <w:r>
        <w:t>, as</w:t>
      </w:r>
    </w:p>
    <w:p w14:paraId="0C34BAF5" w14:textId="77777777" w:rsidR="007A2529" w:rsidRDefault="007A2529" w:rsidP="007A2529">
      <w:pPr>
        <w:pStyle w:val="NoSpacing"/>
        <w:jc w:val="right"/>
      </w:pPr>
      <w:r w:rsidRPr="004F3E02">
        <w:rPr>
          <w:position w:val="-40"/>
        </w:rPr>
        <w:object w:dxaOrig="5260" w:dyaOrig="920" w14:anchorId="476DD77C">
          <v:shape id="_x0000_i1031" type="#_x0000_t75" style="width:263pt;height:46pt" o:ole="">
            <v:imagedata r:id="rId22" o:title=""/>
          </v:shape>
          <o:OLEObject Type="Embed" ProgID="Equation.3" ShapeID="_x0000_i1031" DrawAspect="Content" ObjectID="_1400403452" r:id="rId23"/>
        </w:object>
      </w:r>
      <w:r w:rsidRPr="00592E75">
        <w:t xml:space="preserve">  </w:t>
      </w:r>
      <w:r>
        <w:t xml:space="preserve">          </w:t>
      </w:r>
      <w:r w:rsidRPr="00592E75">
        <w:t xml:space="preserve">        (6)</w:t>
      </w:r>
      <w:r>
        <w:t>.</w:t>
      </w:r>
    </w:p>
    <w:p w14:paraId="5DF4F177" w14:textId="77777777" w:rsidR="007A2529" w:rsidRDefault="007A2529" w:rsidP="007A2529">
      <w:pPr>
        <w:pStyle w:val="NoSpacing"/>
      </w:pPr>
      <w:r>
        <w:t xml:space="preserve">Here we use a log link function for both </w:t>
      </w:r>
      <m:oMath>
        <m:sSub>
          <m:sSubPr>
            <m:ctrlPr>
              <w:rPr>
                <w:rFonts w:ascii="Cambria Math" w:hAnsi="Cambria Math"/>
                <w:i/>
              </w:rPr>
            </m:ctrlPr>
          </m:sSubPr>
          <m:e>
            <m:r>
              <w:rPr>
                <w:rFonts w:ascii="Cambria Math" w:hAnsi="Cambria Math"/>
              </w:rPr>
              <m:t>g</m:t>
            </m:r>
          </m:e>
          <m:sub>
            <m:r>
              <w:rPr>
                <w:rFonts w:ascii="Cambria Math" w:hAnsi="Cambria Math"/>
              </w:rPr>
              <m:t>1</m:t>
            </m:r>
          </m:sub>
        </m:sSub>
      </m:oMath>
      <w:r>
        <w:t xml:space="preserve"> and </w:t>
      </w:r>
      <m:oMath>
        <m:sSub>
          <m:sSubPr>
            <m:ctrlPr>
              <w:rPr>
                <w:rFonts w:ascii="Cambria Math" w:hAnsi="Cambria Math"/>
                <w:i/>
              </w:rPr>
            </m:ctrlPr>
          </m:sSubPr>
          <m:e>
            <m:r>
              <w:rPr>
                <w:rFonts w:ascii="Cambria Math" w:hAnsi="Cambria Math"/>
              </w:rPr>
              <m:t>g</m:t>
            </m:r>
          </m:e>
          <m:sub>
            <m:r>
              <w:rPr>
                <w:rFonts w:ascii="Cambria Math" w:hAnsi="Cambria Math"/>
              </w:rPr>
              <m:t>2</m:t>
            </m:r>
          </m:sub>
        </m:sSub>
      </m:oMath>
      <w:r>
        <w:t xml:space="preserve">, so the regression model in (6) is a negative binomial regression. Note that </w:t>
      </w:r>
      <m:oMath>
        <m:r>
          <m:rPr>
            <m:sty m:val="bi"/>
          </m:rPr>
          <w:rPr>
            <w:rFonts w:ascii="Cambria Math" w:hAnsi="Cambria Math"/>
          </w:rPr>
          <m:t>X</m:t>
        </m:r>
      </m:oMath>
      <w:r>
        <w:t xml:space="preserve"> contains 381 genomic features in all available tissues. In the following analysis, we use all features to run the regression in (6) to achieve better performance. The GAMLSS package in R is used to estimate the parameters in (6) as </w:t>
      </w:r>
      <m:oMath>
        <m:sSubSup>
          <m:sSubSupPr>
            <m:ctrlPr>
              <w:rPr>
                <w:rFonts w:ascii="Cambria Math" w:hAnsi="Cambria Math"/>
                <w:i/>
              </w:rPr>
            </m:ctrlPr>
          </m:sSubSupPr>
          <m:e>
            <m:acc>
              <m:accPr>
                <m:ctrlPr>
                  <w:rPr>
                    <w:rFonts w:ascii="Cambria Math" w:hAnsi="Cambria Math"/>
                    <w:i/>
                  </w:rPr>
                </m:ctrlPr>
              </m:accPr>
              <m:e>
                <m:r>
                  <w:rPr>
                    <w:rFonts w:ascii="Cambria Math" w:hAnsi="Cambria Math"/>
                  </w:rPr>
                  <m:t>α</m:t>
                </m:r>
              </m:e>
            </m:acc>
          </m:e>
          <m:sub>
            <m:r>
              <w:rPr>
                <w:rFonts w:ascii="Cambria Math" w:hAnsi="Cambria Math"/>
              </w:rPr>
              <m:t>0</m:t>
            </m:r>
          </m:sub>
          <m:sup>
            <m:r>
              <w:rPr>
                <w:rFonts w:ascii="Cambria Math" w:hAnsi="Cambria Math"/>
              </w:rPr>
              <m:t>d</m:t>
            </m:r>
          </m:sup>
        </m:sSubSup>
        <m:r>
          <w:rPr>
            <w:rFonts w:ascii="Cambria Math" w:hAnsi="Cambria Math"/>
          </w:rPr>
          <m:t>,⋯,</m:t>
        </m:r>
        <m:sSubSup>
          <m:sSubSupPr>
            <m:ctrlPr>
              <w:rPr>
                <w:rFonts w:ascii="Cambria Math" w:hAnsi="Cambria Math"/>
                <w:i/>
              </w:rPr>
            </m:ctrlPr>
          </m:sSubSupPr>
          <m:e>
            <m:acc>
              <m:accPr>
                <m:ctrlPr>
                  <w:rPr>
                    <w:rFonts w:ascii="Cambria Math" w:hAnsi="Cambria Math"/>
                    <w:i/>
                  </w:rPr>
                </m:ctrlPr>
              </m:accPr>
              <m:e>
                <m:r>
                  <w:rPr>
                    <w:rFonts w:ascii="Cambria Math" w:hAnsi="Cambria Math"/>
                  </w:rPr>
                  <m:t>α</m:t>
                </m:r>
              </m:e>
            </m:acc>
          </m:e>
          <m:sub>
            <m:r>
              <w:rPr>
                <w:rFonts w:ascii="Cambria Math" w:hAnsi="Cambria Math"/>
              </w:rPr>
              <m:t>m</m:t>
            </m:r>
          </m:sub>
          <m:sup>
            <m:r>
              <w:rPr>
                <w:rFonts w:ascii="Cambria Math" w:hAnsi="Cambria Math"/>
              </w:rPr>
              <m:t>d</m:t>
            </m:r>
          </m:sup>
        </m:sSubSup>
        <m:r>
          <w:rPr>
            <w:rFonts w:ascii="Cambria Math" w:hAnsi="Cambria Math"/>
          </w:rPr>
          <m:t>,</m:t>
        </m:r>
        <m:sSubSup>
          <m:sSubSupPr>
            <m:ctrlPr>
              <w:rPr>
                <w:rFonts w:ascii="Cambria Math" w:hAnsi="Cambria Math"/>
                <w:i/>
              </w:rPr>
            </m:ctrlPr>
          </m:sSubSupPr>
          <m:e>
            <m:acc>
              <m:accPr>
                <m:ctrlPr>
                  <w:rPr>
                    <w:rFonts w:ascii="Cambria Math" w:hAnsi="Cambria Math"/>
                    <w:i/>
                  </w:rPr>
                </m:ctrlPr>
              </m:accPr>
              <m:e>
                <m:r>
                  <w:rPr>
                    <w:rFonts w:ascii="Cambria Math" w:hAnsi="Cambria Math"/>
                  </w:rPr>
                  <m:t>β</m:t>
                </m:r>
              </m:e>
            </m:acc>
          </m:e>
          <m:sub>
            <m:r>
              <w:rPr>
                <w:rFonts w:ascii="Cambria Math" w:hAnsi="Cambria Math"/>
              </w:rPr>
              <m:t>0</m:t>
            </m:r>
          </m:sub>
          <m:sup>
            <m:r>
              <w:rPr>
                <w:rFonts w:ascii="Cambria Math" w:hAnsi="Cambria Math"/>
              </w:rPr>
              <m:t>d</m:t>
            </m:r>
          </m:sup>
        </m:sSubSup>
        <m:r>
          <w:rPr>
            <w:rFonts w:ascii="Cambria Math" w:hAnsi="Cambria Math"/>
          </w:rPr>
          <m:t>,⋯,</m:t>
        </m:r>
        <m:sSubSup>
          <m:sSubSupPr>
            <m:ctrlPr>
              <w:rPr>
                <w:rFonts w:ascii="Cambria Math" w:hAnsi="Cambria Math"/>
                <w:i/>
              </w:rPr>
            </m:ctrlPr>
          </m:sSubSupPr>
          <m:e>
            <m:acc>
              <m:accPr>
                <m:ctrlPr>
                  <w:rPr>
                    <w:rFonts w:ascii="Cambria Math" w:hAnsi="Cambria Math"/>
                    <w:i/>
                  </w:rPr>
                </m:ctrlPr>
              </m:accPr>
              <m:e>
                <m:r>
                  <w:rPr>
                    <w:rFonts w:ascii="Cambria Math" w:hAnsi="Cambria Math"/>
                  </w:rPr>
                  <m:t>β</m:t>
                </m:r>
              </m:e>
            </m:acc>
          </m:e>
          <m:sub>
            <m:r>
              <w:rPr>
                <w:rFonts w:ascii="Cambria Math" w:hAnsi="Cambria Math"/>
              </w:rPr>
              <m:t>m</m:t>
            </m:r>
          </m:sub>
          <m:sup>
            <m:r>
              <w:rPr>
                <w:rFonts w:ascii="Cambria Math" w:hAnsi="Cambria Math"/>
              </w:rPr>
              <m:t>d</m:t>
            </m:r>
          </m:sup>
        </m:sSubSup>
      </m:oMath>
      <w:r>
        <w:t xml:space="preserve">. Generally, there are biological reasons to explain how </w:t>
      </w:r>
      <m:oMath>
        <m:sSubSup>
          <m:sSubSupPr>
            <m:ctrlPr>
              <w:rPr>
                <w:rFonts w:ascii="Cambria Math" w:hAnsi="Cambria Math"/>
                <w:i/>
              </w:rPr>
            </m:ctrlPr>
          </m:sSubSupPr>
          <m:e>
            <m:r>
              <w:rPr>
                <w:rFonts w:ascii="Cambria Math" w:hAnsi="Cambria Math"/>
              </w:rPr>
              <m:t>μ</m:t>
            </m:r>
          </m:e>
          <m:sub>
            <m:r>
              <w:rPr>
                <w:rFonts w:ascii="Cambria Math" w:hAnsi="Cambria Math"/>
              </w:rPr>
              <m:t>i</m:t>
            </m:r>
          </m:sub>
          <m:sup>
            <m:r>
              <w:rPr>
                <w:rFonts w:ascii="Cambria Math" w:hAnsi="Cambria Math"/>
              </w:rPr>
              <m:t>d</m:t>
            </m:r>
          </m:sup>
        </m:sSubSup>
      </m:oMath>
      <w:r>
        <w:t xml:space="preserve"> changes with covariates. For example, single-stranded DNA in the later replicated regions usually suffers from accumulative damage resulting in larger </w:t>
      </w:r>
      <m:oMath>
        <m:sSubSup>
          <m:sSubSupPr>
            <m:ctrlPr>
              <w:rPr>
                <w:rFonts w:ascii="Cambria Math" w:hAnsi="Cambria Math"/>
                <w:i/>
              </w:rPr>
            </m:ctrlPr>
          </m:sSubSupPr>
          <m:e>
            <m:r>
              <w:rPr>
                <w:rFonts w:ascii="Cambria Math" w:hAnsi="Cambria Math"/>
              </w:rPr>
              <m:t>μ</m:t>
            </m:r>
          </m:e>
          <m:sub>
            <m:r>
              <w:rPr>
                <w:rFonts w:ascii="Cambria Math" w:hAnsi="Cambria Math"/>
              </w:rPr>
              <m:t>i</m:t>
            </m:r>
          </m:sub>
          <m:sup>
            <m:r>
              <w:rPr>
                <w:rFonts w:ascii="Cambria Math" w:hAnsi="Cambria Math"/>
              </w:rPr>
              <m:t>d</m:t>
            </m:r>
          </m:sup>
        </m:sSubSup>
      </m:oMath>
      <w:r>
        <w:t xml:space="preserve">. It is more difficult to interpret such a relationship with </w:t>
      </w:r>
      <m:oMath>
        <m:sSubSup>
          <m:sSubSupPr>
            <m:ctrlPr>
              <w:rPr>
                <w:rFonts w:ascii="Cambria Math" w:hAnsi="Cambria Math"/>
                <w:i/>
              </w:rPr>
            </m:ctrlPr>
          </m:sSubSupPr>
          <m:e>
            <m:r>
              <w:rPr>
                <w:rFonts w:ascii="Cambria Math" w:hAnsi="Cambria Math"/>
              </w:rPr>
              <m:t>σ</m:t>
            </m:r>
          </m:e>
          <m:sub>
            <m:r>
              <w:rPr>
                <w:rFonts w:ascii="Cambria Math" w:hAnsi="Cambria Math"/>
              </w:rPr>
              <m:t>i</m:t>
            </m:r>
          </m:sub>
          <m:sup>
            <m:r>
              <w:rPr>
                <w:rFonts w:ascii="Cambria Math" w:hAnsi="Cambria Math"/>
              </w:rPr>
              <m:t>d</m:t>
            </m:r>
          </m:sup>
        </m:sSubSup>
      </m:oMath>
      <w:r>
        <w:t xml:space="preserve">. Hence, we simplify equation (6) by assuming </w:t>
      </w:r>
      <m:oMath>
        <m:sSubSup>
          <m:sSubSupPr>
            <m:ctrlPr>
              <w:rPr>
                <w:rFonts w:ascii="Cambria Math" w:hAnsi="Cambria Math"/>
                <w:i/>
              </w:rPr>
            </m:ctrlPr>
          </m:sSubSupPr>
          <m:e>
            <m:r>
              <w:rPr>
                <w:rFonts w:ascii="Cambria Math" w:hAnsi="Cambria Math"/>
              </w:rPr>
              <m:t>σ</m:t>
            </m:r>
          </m:e>
          <m:sub>
            <m:r>
              <w:rPr>
                <w:rFonts w:ascii="Cambria Math" w:hAnsi="Cambria Math"/>
              </w:rPr>
              <m:t>i</m:t>
            </m:r>
          </m:sub>
          <m:sup>
            <m:r>
              <w:rPr>
                <w:rFonts w:ascii="Cambria Math" w:hAnsi="Cambria Math"/>
              </w:rPr>
              <m:t>d</m:t>
            </m:r>
          </m:sup>
        </m:sSubSup>
      </m:oMath>
      <w:r>
        <w:t xml:space="preserve"> is constant in our real data analysis.</w:t>
      </w:r>
    </w:p>
    <w:p w14:paraId="18E03F5E" w14:textId="77777777" w:rsidR="007A2529" w:rsidRPr="00520DA0" w:rsidRDefault="007A2529" w:rsidP="007A2529">
      <w:pPr>
        <w:pStyle w:val="Heading3"/>
      </w:pPr>
      <w:r w:rsidRPr="00520DA0">
        <w:t>Somatic burden tests using local background mutation rate</w:t>
      </w:r>
    </w:p>
    <w:p w14:paraId="6DEBCA85" w14:textId="77777777" w:rsidR="007A2529" w:rsidRPr="00A31615" w:rsidRDefault="007A2529" w:rsidP="007A2529">
      <w:pPr>
        <w:pStyle w:val="Heading4"/>
        <w:spacing w:line="480" w:lineRule="auto"/>
        <w:rPr>
          <w:rFonts w:ascii="Times New Roman" w:hAnsi="Times New Roman" w:cs="Times New Roman"/>
          <w:color w:val="auto"/>
        </w:rPr>
      </w:pPr>
      <w:r w:rsidRPr="00520DA0">
        <w:rPr>
          <w:rFonts w:ascii="Times New Roman" w:hAnsi="Times New Roman" w:cs="Times New Roman"/>
          <w:color w:val="auto"/>
        </w:rPr>
        <w:t>(A) Background mutation rate calculation for target regions</w:t>
      </w:r>
    </w:p>
    <w:p w14:paraId="09C53433" w14:textId="77777777" w:rsidR="007A2529" w:rsidRDefault="007A2529" w:rsidP="007A2529">
      <w:r>
        <w:t xml:space="preserve">Suppose there are </w:t>
      </w:r>
      <m:oMath>
        <m:r>
          <w:rPr>
            <w:rFonts w:ascii="Cambria Math" w:hAnsi="Cambria Math"/>
          </w:rPr>
          <m:t>K</m:t>
        </m:r>
      </m:oMath>
      <w:r>
        <w:t xml:space="preserve"> regions to be tested. We use the local mutation rate to evaluate the mutation burden. For the </w:t>
      </w:r>
      <m:oMath>
        <m:sSup>
          <m:sSupPr>
            <m:ctrlPr>
              <w:rPr>
                <w:rFonts w:ascii="Cambria Math" w:hAnsi="Cambria Math"/>
                <w:i/>
              </w:rPr>
            </m:ctrlPr>
          </m:sSupPr>
          <m:e>
            <m:r>
              <w:rPr>
                <w:rFonts w:ascii="Cambria Math" w:hAnsi="Cambria Math"/>
              </w:rPr>
              <m:t>k</m:t>
            </m:r>
          </m:e>
          <m:sup>
            <m:r>
              <w:rPr>
                <w:rFonts w:ascii="Cambria Math" w:hAnsi="Cambria Math"/>
              </w:rPr>
              <m:t>th</m:t>
            </m:r>
          </m:sup>
        </m:sSup>
      </m:oMath>
      <w:r>
        <w:t xml:space="preserve"> target region (</w:t>
      </w:r>
      <m:oMath>
        <m:r>
          <w:rPr>
            <w:rFonts w:ascii="Cambria Math" w:hAnsi="Cambria Math"/>
          </w:rPr>
          <m:t>k=1,⋯,K</m:t>
        </m:r>
      </m:oMath>
      <w:r>
        <w:t xml:space="preserve">), one way of calculating the covariates is to extend it into length </w:t>
      </w:r>
      <m:oMath>
        <m:r>
          <w:rPr>
            <w:rFonts w:ascii="Cambria Math" w:hAnsi="Cambria Math"/>
          </w:rPr>
          <m:t>l</m:t>
        </m:r>
      </m:oMath>
      <w:r>
        <w:t xml:space="preserve"> (illustrative figure given in Fig. S2). Then we calculate the average signal for feature </w:t>
      </w:r>
      <m:oMath>
        <m:r>
          <w:rPr>
            <w:rFonts w:ascii="Cambria Math" w:hAnsi="Cambria Math"/>
          </w:rPr>
          <m:t>j</m:t>
        </m:r>
      </m:oMath>
      <w:r>
        <w:t xml:space="preserve"> as </w:t>
      </w:r>
      <m:oMath>
        <m:sSub>
          <m:sSubPr>
            <m:ctrlPr>
              <w:rPr>
                <w:rFonts w:ascii="Cambria Math" w:hAnsi="Cambria Math"/>
                <w:i/>
              </w:rPr>
            </m:ctrlPr>
          </m:sSubPr>
          <m:e>
            <m:r>
              <w:rPr>
                <w:rFonts w:ascii="Cambria Math" w:hAnsi="Cambria Math"/>
              </w:rPr>
              <m:t>x</m:t>
            </m:r>
          </m:e>
          <m:sub>
            <m:r>
              <w:rPr>
                <w:rFonts w:ascii="Cambria Math" w:hAnsi="Cambria Math"/>
              </w:rPr>
              <m:t>k,j</m:t>
            </m:r>
          </m:sub>
        </m:sSub>
        <m:r>
          <w:rPr>
            <w:rFonts w:ascii="Cambria Math" w:hAnsi="Cambria Math"/>
          </w:rPr>
          <m:t>, j=1, ⋯m</m:t>
        </m:r>
      </m:oMath>
      <w:r>
        <w:t xml:space="preserve"> for this extended bin, and after PCA projection let </w:t>
      </w:r>
      <m:oMath>
        <m:sSubSup>
          <m:sSubSupPr>
            <m:ctrlPr>
              <w:rPr>
                <w:rFonts w:ascii="Cambria Math" w:hAnsi="Cambria Math"/>
                <w:i/>
              </w:rPr>
            </m:ctrlPr>
          </m:sSubSupPr>
          <m:e>
            <m:r>
              <w:rPr>
                <w:rFonts w:ascii="Cambria Math" w:hAnsi="Cambria Math"/>
              </w:rPr>
              <m:t>x</m:t>
            </m:r>
          </m:e>
          <m:sub>
            <m:r>
              <w:rPr>
                <w:rFonts w:ascii="Cambria Math" w:hAnsi="Cambria Math"/>
              </w:rPr>
              <m:t>k,j</m:t>
            </m:r>
          </m:sub>
          <m:sup>
            <m:r>
              <w:rPr>
                <w:rFonts w:ascii="Cambria Math" w:hAnsi="Cambria Math"/>
              </w:rPr>
              <m:t>'</m:t>
            </m:r>
          </m:sup>
        </m:sSubSup>
      </m:oMath>
      <w:r>
        <w:t xml:space="preserve"> represent the value for the </w:t>
      </w:r>
      <m:oMath>
        <m:sSup>
          <m:sSupPr>
            <m:ctrlPr>
              <w:rPr>
                <w:rFonts w:ascii="Cambria Math" w:hAnsi="Cambria Math"/>
                <w:i/>
              </w:rPr>
            </m:ctrlPr>
          </m:sSupPr>
          <m:e>
            <m:r>
              <w:rPr>
                <w:rFonts w:ascii="Cambria Math" w:hAnsi="Cambria Math"/>
              </w:rPr>
              <m:t>j</m:t>
            </m:r>
          </m:e>
          <m:sup>
            <m:r>
              <w:rPr>
                <w:rFonts w:ascii="Cambria Math" w:hAnsi="Cambria Math"/>
              </w:rPr>
              <m:t>th</m:t>
            </m:r>
          </m:sup>
        </m:sSup>
      </m:oMath>
      <w:r>
        <w:t xml:space="preserve"> PC.  The local mutation parameters </w:t>
      </w:r>
      <m:oMath>
        <m:sSubSup>
          <m:sSubSupPr>
            <m:ctrlPr>
              <w:rPr>
                <w:rFonts w:ascii="Cambria Math" w:hAnsi="Cambria Math"/>
                <w:i/>
              </w:rPr>
            </m:ctrlPr>
          </m:sSubSupPr>
          <m:e>
            <m:acc>
              <m:accPr>
                <m:ctrlPr>
                  <w:rPr>
                    <w:rFonts w:ascii="Cambria Math" w:hAnsi="Cambria Math"/>
                    <w:i/>
                  </w:rPr>
                </m:ctrlPr>
              </m:accPr>
              <m:e>
                <m:r>
                  <w:rPr>
                    <w:rFonts w:ascii="Cambria Math" w:hAnsi="Cambria Math"/>
                  </w:rPr>
                  <m:t>μ</m:t>
                </m:r>
              </m:e>
            </m:acc>
          </m:e>
          <m:sub>
            <m:r>
              <w:rPr>
                <w:rFonts w:ascii="Cambria Math" w:hAnsi="Cambria Math"/>
              </w:rPr>
              <m:t>k</m:t>
            </m:r>
          </m:sub>
          <m:sup>
            <m:r>
              <w:rPr>
                <w:rFonts w:ascii="Cambria Math" w:hAnsi="Cambria Math"/>
              </w:rPr>
              <m:t>d</m:t>
            </m:r>
          </m:sup>
        </m:sSubSup>
      </m:oMath>
      <w:r>
        <w:t xml:space="preserve"> and </w:t>
      </w:r>
      <m:oMath>
        <m:sSubSup>
          <m:sSubSupPr>
            <m:ctrlPr>
              <w:rPr>
                <w:rFonts w:ascii="Cambria Math" w:hAnsi="Cambria Math"/>
                <w:i/>
              </w:rPr>
            </m:ctrlPr>
          </m:sSubSupPr>
          <m:e>
            <m:acc>
              <m:accPr>
                <m:ctrlPr>
                  <w:rPr>
                    <w:rFonts w:ascii="Cambria Math" w:hAnsi="Cambria Math"/>
                    <w:i/>
                  </w:rPr>
                </m:ctrlPr>
              </m:accPr>
              <m:e>
                <m:r>
                  <w:rPr>
                    <w:rFonts w:ascii="Cambria Math" w:hAnsi="Cambria Math"/>
                  </w:rPr>
                  <m:t>σ</m:t>
                </m:r>
              </m:e>
            </m:acc>
          </m:e>
          <m:sub>
            <m:r>
              <w:rPr>
                <w:rFonts w:ascii="Cambria Math" w:hAnsi="Cambria Math"/>
              </w:rPr>
              <m:t>k</m:t>
            </m:r>
          </m:sub>
          <m:sup>
            <m:r>
              <w:rPr>
                <w:rFonts w:ascii="Cambria Math" w:hAnsi="Cambria Math"/>
              </w:rPr>
              <m:t>d</m:t>
            </m:r>
          </m:sup>
        </m:sSubSup>
      </m:oMath>
      <w:r>
        <w:t xml:space="preserve"> in the extended bin for the </w:t>
      </w:r>
      <m:oMath>
        <m:sSup>
          <m:sSupPr>
            <m:ctrlPr>
              <w:rPr>
                <w:rFonts w:ascii="Cambria Math" w:hAnsi="Cambria Math"/>
                <w:i/>
              </w:rPr>
            </m:ctrlPr>
          </m:sSupPr>
          <m:e>
            <m:r>
              <w:rPr>
                <w:rFonts w:ascii="Cambria Math" w:hAnsi="Cambria Math"/>
              </w:rPr>
              <m:t>k</m:t>
            </m:r>
          </m:e>
          <m:sup>
            <m:r>
              <w:rPr>
                <w:rFonts w:ascii="Cambria Math" w:hAnsi="Cambria Math"/>
              </w:rPr>
              <m:t>th</m:t>
            </m:r>
          </m:sup>
        </m:sSup>
      </m:oMath>
      <w:r>
        <w:t xml:space="preserve"> target region can be calculated as</w:t>
      </w:r>
    </w:p>
    <w:p w14:paraId="6D7040F2" w14:textId="77777777" w:rsidR="007A2529" w:rsidRDefault="007A2529" w:rsidP="007A2529">
      <w:pPr>
        <w:pStyle w:val="NoSpacing"/>
        <w:jc w:val="right"/>
      </w:pPr>
      <w:r w:rsidRPr="00383C58">
        <w:rPr>
          <w:position w:val="-42"/>
        </w:rPr>
        <w:object w:dxaOrig="4640" w:dyaOrig="980" w14:anchorId="5BF08B15">
          <v:shape id="_x0000_i1032" type="#_x0000_t75" style="width:232pt;height:49pt" o:ole="">
            <v:imagedata r:id="rId24" o:title=""/>
          </v:shape>
          <o:OLEObject Type="Embed" ProgID="Equation.DSMT4" ShapeID="_x0000_i1032" DrawAspect="Content" ObjectID="_1400403453" r:id="rId25"/>
        </w:object>
      </w:r>
      <w:r w:rsidRPr="00592E75">
        <w:t xml:space="preserve">      </w:t>
      </w:r>
      <w:r>
        <w:t xml:space="preserve">                  </w:t>
      </w:r>
      <w:r w:rsidRPr="00592E75">
        <w:t>(7).</w:t>
      </w:r>
    </w:p>
    <w:p w14:paraId="06787B81" w14:textId="77777777" w:rsidR="007A2529" w:rsidRDefault="007A2529" w:rsidP="007A2529">
      <w:pPr>
        <w:pStyle w:val="NoSpacing"/>
      </w:pPr>
      <w:r>
        <w:t xml:space="preserve">In real data analysis, the length of the </w:t>
      </w:r>
      <m:oMath>
        <m:sSup>
          <m:sSupPr>
            <m:ctrlPr>
              <w:rPr>
                <w:rFonts w:ascii="Cambria Math" w:hAnsi="Cambria Math"/>
                <w:i/>
              </w:rPr>
            </m:ctrlPr>
          </m:sSupPr>
          <m:e>
            <m:r>
              <w:rPr>
                <w:rFonts w:ascii="Cambria Math" w:hAnsi="Cambria Math"/>
              </w:rPr>
              <m:t>k</m:t>
            </m:r>
          </m:e>
          <m:sup>
            <m:r>
              <w:rPr>
                <w:rFonts w:ascii="Cambria Math" w:hAnsi="Cambria Math"/>
              </w:rPr>
              <m:t>th</m:t>
            </m:r>
          </m:sup>
        </m:sSup>
      </m:oMath>
      <w:r>
        <w:t xml:space="preserve"> test region </w:t>
      </w:r>
      <m:oMath>
        <m:sSub>
          <m:sSubPr>
            <m:ctrlPr>
              <w:rPr>
                <w:rFonts w:ascii="Cambria Math" w:hAnsi="Cambria Math"/>
                <w:i/>
              </w:rPr>
            </m:ctrlPr>
          </m:sSubPr>
          <m:e>
            <m:r>
              <w:rPr>
                <w:rFonts w:ascii="Cambria Math" w:hAnsi="Cambria Math"/>
              </w:rPr>
              <m:t>l</m:t>
            </m:r>
          </m:e>
          <m:sub>
            <m:r>
              <w:rPr>
                <w:rFonts w:ascii="Cambria Math" w:hAnsi="Cambria Math"/>
              </w:rPr>
              <m:t>k</m:t>
            </m:r>
          </m:sub>
        </m:sSub>
      </m:oMath>
      <w:r>
        <w:t xml:space="preserve"> is much shorter than the length of the training bins (up to 1Mb). Hence </w:t>
      </w:r>
      <m:oMath>
        <m:sSubSup>
          <m:sSubSupPr>
            <m:ctrlPr>
              <w:rPr>
                <w:rFonts w:ascii="Cambria Math" w:hAnsi="Cambria Math"/>
                <w:i/>
              </w:rPr>
            </m:ctrlPr>
          </m:sSubSupPr>
          <m:e>
            <m:acc>
              <m:accPr>
                <m:ctrlPr>
                  <w:rPr>
                    <w:rFonts w:ascii="Cambria Math" w:hAnsi="Cambria Math"/>
                    <w:i/>
                  </w:rPr>
                </m:ctrlPr>
              </m:accPr>
              <m:e>
                <m:r>
                  <w:rPr>
                    <w:rFonts w:ascii="Cambria Math" w:hAnsi="Cambria Math"/>
                  </w:rPr>
                  <m:t>μ</m:t>
                </m:r>
              </m:e>
            </m:acc>
          </m:e>
          <m:sub>
            <m:r>
              <w:rPr>
                <w:rFonts w:ascii="Cambria Math" w:hAnsi="Cambria Math"/>
              </w:rPr>
              <m:t>k</m:t>
            </m:r>
          </m:sub>
          <m:sup>
            <m:r>
              <w:rPr>
                <w:rFonts w:ascii="Cambria Math" w:hAnsi="Cambria Math"/>
              </w:rPr>
              <m:t>d</m:t>
            </m:r>
          </m:sup>
        </m:sSubSup>
      </m:oMath>
      <w:r>
        <w:t xml:space="preserve"> needs to be adjusted by a factor of </w:t>
      </w:r>
      <m:oMath>
        <m:sSub>
          <m:sSubPr>
            <m:ctrlPr>
              <w:rPr>
                <w:rFonts w:ascii="Cambria Math" w:hAnsi="Cambria Math"/>
                <w:i/>
              </w:rPr>
            </m:ctrlPr>
          </m:sSubPr>
          <m:e>
            <m:r>
              <w:rPr>
                <w:rFonts w:ascii="Cambria Math" w:hAnsi="Cambria Math"/>
              </w:rPr>
              <m:t>l</m:t>
            </m:r>
          </m:e>
          <m:sub>
            <m:r>
              <w:rPr>
                <w:rFonts w:ascii="Cambria Math" w:hAnsi="Cambria Math"/>
              </w:rPr>
              <m:t>k</m:t>
            </m:r>
          </m:sub>
        </m:sSub>
        <m:r>
          <w:rPr>
            <w:rFonts w:ascii="Cambria Math" w:hAnsi="Cambria Math"/>
          </w:rPr>
          <m:t>/l</m:t>
        </m:r>
      </m:oMath>
      <w:r>
        <w:t xml:space="preserve">. Then </w:t>
      </w:r>
      <m:oMath>
        <m:sSubSup>
          <m:sSubSupPr>
            <m:ctrlPr>
              <w:rPr>
                <w:rFonts w:ascii="Cambria Math" w:hAnsi="Cambria Math"/>
                <w:i/>
              </w:rPr>
            </m:ctrlPr>
          </m:sSubSupPr>
          <m:e>
            <m:acc>
              <m:accPr>
                <m:ctrlPr>
                  <w:rPr>
                    <w:rFonts w:ascii="Cambria Math" w:hAnsi="Cambria Math"/>
                    <w:i/>
                  </w:rPr>
                </m:ctrlPr>
              </m:accPr>
              <m:e>
                <m:r>
                  <w:rPr>
                    <w:rFonts w:ascii="Cambria Math" w:hAnsi="Cambria Math"/>
                  </w:rPr>
                  <m:t>σ</m:t>
                </m:r>
              </m:e>
            </m:acc>
          </m:e>
          <m:sub>
            <m:r>
              <w:rPr>
                <w:rFonts w:ascii="Cambria Math" w:hAnsi="Cambria Math"/>
              </w:rPr>
              <m:t>k</m:t>
            </m:r>
          </m:sub>
          <m:sup>
            <m:r>
              <w:rPr>
                <w:rFonts w:ascii="Cambria Math" w:hAnsi="Cambria Math"/>
              </w:rPr>
              <m:t>d</m:t>
            </m:r>
          </m:sup>
        </m:sSubSup>
      </m:oMath>
      <w:r>
        <w:t xml:space="preserve"> and the adjusted </w:t>
      </w:r>
      <m:oMath>
        <m:sSubSup>
          <m:sSubSupPr>
            <m:ctrlPr>
              <w:rPr>
                <w:rFonts w:ascii="Cambria Math" w:hAnsi="Cambria Math"/>
                <w:i/>
              </w:rPr>
            </m:ctrlPr>
          </m:sSubSupPr>
          <m:e>
            <m:acc>
              <m:accPr>
                <m:ctrlPr>
                  <w:rPr>
                    <w:rFonts w:ascii="Cambria Math" w:hAnsi="Cambria Math"/>
                    <w:i/>
                  </w:rPr>
                </m:ctrlPr>
              </m:accPr>
              <m:e>
                <m:r>
                  <w:rPr>
                    <w:rFonts w:ascii="Cambria Math" w:hAnsi="Cambria Math"/>
                  </w:rPr>
                  <m:t>μ</m:t>
                </m:r>
              </m:e>
            </m:acc>
          </m:e>
          <m:sub>
            <m:r>
              <w:rPr>
                <w:rFonts w:ascii="Cambria Math" w:hAnsi="Cambria Math"/>
              </w:rPr>
              <m:t>k</m:t>
            </m:r>
          </m:sub>
          <m:sup>
            <m:r>
              <w:rPr>
                <w:rFonts w:ascii="Cambria Math" w:hAnsi="Cambria Math"/>
              </w:rPr>
              <m:t>d</m:t>
            </m:r>
          </m:sup>
        </m:sSubSup>
      </m:oMath>
      <w:r>
        <w:t xml:space="preserve"> can be used to calculate the disease specific P value, </w:t>
      </w:r>
      <m:oMath>
        <m:sSubSup>
          <m:sSubSupPr>
            <m:ctrlPr>
              <w:rPr>
                <w:rFonts w:ascii="Cambria Math" w:hAnsi="Cambria Math"/>
                <w:i/>
              </w:rPr>
            </m:ctrlPr>
          </m:sSubSupPr>
          <m:e>
            <m:r>
              <w:rPr>
                <w:rFonts w:ascii="Cambria Math" w:hAnsi="Cambria Math"/>
              </w:rPr>
              <m:t>p</m:t>
            </m:r>
          </m:e>
          <m:sub>
            <m:r>
              <w:rPr>
                <w:rFonts w:ascii="Cambria Math" w:hAnsi="Cambria Math"/>
              </w:rPr>
              <m:t>k</m:t>
            </m:r>
          </m:sub>
          <m:sup>
            <m:r>
              <w:rPr>
                <w:rFonts w:ascii="Cambria Math" w:hAnsi="Cambria Math"/>
              </w:rPr>
              <m:t>d</m:t>
            </m:r>
          </m:sup>
        </m:sSubSup>
      </m:oMath>
      <w:r>
        <w:t xml:space="preserve">. This above scheme is usually computationally expensive because there are usually millions of target regions to be tested. Therefore, we also propose an approximation method alterntatively to replace the optimal </w:t>
      </w:r>
      <m:oMath>
        <m:sSubSup>
          <m:sSubSupPr>
            <m:ctrlPr>
              <w:rPr>
                <w:rFonts w:ascii="Cambria Math" w:hAnsi="Cambria Math"/>
                <w:i/>
              </w:rPr>
            </m:ctrlPr>
          </m:sSubSupPr>
          <m:e>
            <m:acc>
              <m:accPr>
                <m:ctrlPr>
                  <w:rPr>
                    <w:rFonts w:ascii="Cambria Math" w:hAnsi="Cambria Math"/>
                    <w:i/>
                  </w:rPr>
                </m:ctrlPr>
              </m:accPr>
              <m:e>
                <m:r>
                  <w:rPr>
                    <w:rFonts w:ascii="Cambria Math" w:hAnsi="Cambria Math"/>
                  </w:rPr>
                  <m:t>μ</m:t>
                </m:r>
              </m:e>
            </m:acc>
          </m:e>
          <m:sub>
            <m:r>
              <w:rPr>
                <w:rFonts w:ascii="Cambria Math" w:hAnsi="Cambria Math"/>
              </w:rPr>
              <m:t>k</m:t>
            </m:r>
          </m:sub>
          <m:sup>
            <m:r>
              <w:rPr>
                <w:rFonts w:ascii="Cambria Math" w:hAnsi="Cambria Math"/>
              </w:rPr>
              <m:t>d</m:t>
            </m:r>
          </m:sup>
        </m:sSubSup>
      </m:oMath>
      <w:r>
        <w:t xml:space="preserve"> and </w:t>
      </w:r>
      <m:oMath>
        <m:sSubSup>
          <m:sSubSupPr>
            <m:ctrlPr>
              <w:rPr>
                <w:rFonts w:ascii="Cambria Math" w:hAnsi="Cambria Math"/>
                <w:i/>
              </w:rPr>
            </m:ctrlPr>
          </m:sSubSupPr>
          <m:e>
            <m:acc>
              <m:accPr>
                <m:ctrlPr>
                  <w:rPr>
                    <w:rFonts w:ascii="Cambria Math" w:hAnsi="Cambria Math"/>
                    <w:i/>
                  </w:rPr>
                </m:ctrlPr>
              </m:accPr>
              <m:e>
                <m:r>
                  <w:rPr>
                    <w:rFonts w:ascii="Cambria Math" w:hAnsi="Cambria Math"/>
                  </w:rPr>
                  <m:t>σ</m:t>
                </m:r>
              </m:e>
            </m:acc>
          </m:e>
          <m:sub>
            <m:r>
              <w:rPr>
                <w:rFonts w:ascii="Cambria Math" w:hAnsi="Cambria Math"/>
              </w:rPr>
              <m:t>k</m:t>
            </m:r>
          </m:sub>
          <m:sup>
            <m:r>
              <w:rPr>
                <w:rFonts w:ascii="Cambria Math" w:hAnsi="Cambria Math"/>
              </w:rPr>
              <m:t>d</m:t>
            </m:r>
          </m:sup>
        </m:sSubSup>
      </m:oMath>
      <w:r>
        <w:t xml:space="preserve"> in our analysis (details see section S4 in Text S1).</w:t>
      </w:r>
    </w:p>
    <w:p w14:paraId="5726B371" w14:textId="77777777" w:rsidR="007A2529" w:rsidRPr="00A31615" w:rsidRDefault="007A2529" w:rsidP="007A2529">
      <w:pPr>
        <w:pStyle w:val="Heading4"/>
        <w:spacing w:line="480" w:lineRule="auto"/>
        <w:rPr>
          <w:rFonts w:ascii="Times New Roman" w:hAnsi="Times New Roman" w:cs="Times New Roman"/>
          <w:color w:val="auto"/>
        </w:rPr>
      </w:pPr>
      <w:r w:rsidRPr="00520DA0">
        <w:rPr>
          <w:rFonts w:ascii="Times New Roman" w:hAnsi="Times New Roman" w:cs="Times New Roman"/>
          <w:color w:val="auto"/>
        </w:rPr>
        <w:t>(B) Combining P values for multiple disease types</w:t>
      </w:r>
    </w:p>
    <w:p w14:paraId="02BEDD02" w14:textId="77777777" w:rsidR="007A2529" w:rsidRDefault="007A2529" w:rsidP="007A2529">
      <w:r>
        <w:rPr>
          <w:rFonts w:hint="eastAsia"/>
          <w:lang w:eastAsia="zh-CN"/>
        </w:rPr>
        <w:t>Some</w:t>
      </w:r>
      <w:r>
        <w:rPr>
          <w:lang w:eastAsia="zh-CN"/>
        </w:rPr>
        <w:t xml:space="preserve">times it is necessary to analyze several related diseases (or disease types) to provide a combined P value. One typical example is in pan-cancer analysis.  In the above section, we calculated the P value for disease/disease type </w:t>
      </w:r>
      <m:oMath>
        <m:r>
          <w:rPr>
            <w:rFonts w:ascii="Cambria Math" w:hAnsi="Cambria Math"/>
            <w:lang w:eastAsia="zh-CN"/>
          </w:rPr>
          <m:t>d</m:t>
        </m:r>
      </m:oMath>
      <w:r>
        <w:rPr>
          <w:lang w:eastAsia="zh-CN"/>
        </w:rPr>
        <w:t xml:space="preserve"> as </w:t>
      </w:r>
      <m:oMath>
        <m:sSubSup>
          <m:sSubSupPr>
            <m:ctrlPr>
              <w:rPr>
                <w:rFonts w:ascii="Cambria Math" w:hAnsi="Cambria Math"/>
                <w:i/>
              </w:rPr>
            </m:ctrlPr>
          </m:sSubSupPr>
          <m:e>
            <m:r>
              <w:rPr>
                <w:rFonts w:ascii="Cambria Math" w:hAnsi="Cambria Math"/>
              </w:rPr>
              <m:t>p</m:t>
            </m:r>
          </m:e>
          <m:sub>
            <m:r>
              <w:rPr>
                <w:rFonts w:ascii="Cambria Math" w:hAnsi="Cambria Math"/>
              </w:rPr>
              <m:t>k</m:t>
            </m:r>
          </m:sub>
          <m:sup>
            <m:r>
              <w:rPr>
                <w:rFonts w:ascii="Cambria Math" w:hAnsi="Cambria Math"/>
              </w:rPr>
              <m:t>d</m:t>
            </m:r>
          </m:sup>
        </m:sSubSup>
      </m:oMath>
      <w:r>
        <w:t xml:space="preserve"> for test region </w:t>
      </w:r>
      <m:oMath>
        <m:r>
          <w:rPr>
            <w:rFonts w:ascii="Cambria Math" w:hAnsi="Cambria Math"/>
          </w:rPr>
          <m:t>k</m:t>
        </m:r>
      </m:oMath>
      <w:r>
        <w:t>. Fisher’s method can be used to combine these P values. Specifically, the test statistic is</w:t>
      </w:r>
    </w:p>
    <w:p w14:paraId="6F3138DE" w14:textId="77777777" w:rsidR="007A2529" w:rsidRDefault="007A2529" w:rsidP="007A2529">
      <w:pPr>
        <w:pStyle w:val="NoSpacing"/>
        <w:jc w:val="right"/>
      </w:pPr>
      <w:r w:rsidRPr="00383C58">
        <w:rPr>
          <w:position w:val="-16"/>
        </w:rPr>
        <w:object w:dxaOrig="2960" w:dyaOrig="480" w14:anchorId="36149912">
          <v:shape id="_x0000_i1033" type="#_x0000_t75" style="width:148pt;height:24pt" o:ole="">
            <v:imagedata r:id="rId26" o:title=""/>
          </v:shape>
          <o:OLEObject Type="Embed" ProgID="Equation.3" ShapeID="_x0000_i1033" DrawAspect="Content" ObjectID="_1400403454" r:id="rId27"/>
        </w:object>
      </w:r>
      <w:r>
        <w:t xml:space="preserve">                                     (8).   </w:t>
      </w:r>
    </w:p>
    <w:p w14:paraId="4E5F7DC2" w14:textId="6CAB8E73" w:rsidR="007A2529" w:rsidRDefault="007A2529" w:rsidP="007A2529">
      <w:pPr>
        <w:pStyle w:val="NoSpacing"/>
      </w:pPr>
      <w:r>
        <w:t xml:space="preserve">Here </w:t>
      </w:r>
      <m:oMath>
        <m:sSub>
          <m:sSubPr>
            <m:ctrlPr>
              <w:rPr>
                <w:rFonts w:ascii="Cambria Math" w:hAnsi="Cambria Math"/>
                <w:i/>
              </w:rPr>
            </m:ctrlPr>
          </m:sSubPr>
          <m:e>
            <m:r>
              <w:rPr>
                <w:rFonts w:ascii="Cambria Math" w:hAnsi="Cambria Math"/>
              </w:rPr>
              <m:t>T</m:t>
            </m:r>
          </m:e>
          <m:sub>
            <m:r>
              <w:rPr>
                <w:rFonts w:ascii="Cambria Math" w:hAnsi="Cambria Math"/>
              </w:rPr>
              <m:t>k</m:t>
            </m:r>
          </m:sub>
        </m:sSub>
      </m:oMath>
      <w:r>
        <w:t xml:space="preserve"> follows a centered chi-square distribution with </w:t>
      </w:r>
      <m:oMath>
        <m:r>
          <w:rPr>
            <w:rFonts w:ascii="Cambria Math" w:hAnsi="Cambria Math"/>
          </w:rPr>
          <m:t>2D</m:t>
        </m:r>
      </m:oMath>
      <w:r>
        <w:t xml:space="preserve"> degrees of freedom, where </w:t>
      </w:r>
      <m:oMath>
        <m:r>
          <w:rPr>
            <w:rFonts w:ascii="Cambria Math" w:hAnsi="Cambria Math"/>
          </w:rPr>
          <m:t>D</m:t>
        </m:r>
      </m:oMath>
      <w:r>
        <w:t xml:space="preserve"> is the total number of diseases/disease types. The final P value, </w:t>
      </w:r>
      <m:oMath>
        <m:sSub>
          <m:sSubPr>
            <m:ctrlPr>
              <w:rPr>
                <w:rFonts w:ascii="Cambria Math" w:hAnsi="Cambria Math"/>
                <w:i/>
              </w:rPr>
            </m:ctrlPr>
          </m:sSubPr>
          <m:e>
            <m:r>
              <w:rPr>
                <w:rFonts w:ascii="Cambria Math" w:hAnsi="Cambria Math"/>
              </w:rPr>
              <m:t>p</m:t>
            </m:r>
          </m:e>
          <m:sub>
            <m:r>
              <w:rPr>
                <w:rFonts w:ascii="Cambria Math" w:hAnsi="Cambria Math"/>
              </w:rPr>
              <m:t>k</m:t>
            </m:r>
          </m:sub>
        </m:sSub>
      </m:oMath>
      <w:r>
        <w:t xml:space="preserve">, can be calculated from </w:t>
      </w:r>
      <m:oMath>
        <m:sSub>
          <m:sSubPr>
            <m:ctrlPr>
              <w:rPr>
                <w:rFonts w:ascii="Cambria Math" w:hAnsi="Cambria Math"/>
                <w:i/>
              </w:rPr>
            </m:ctrlPr>
          </m:sSubPr>
          <m:e>
            <m:r>
              <w:rPr>
                <w:rFonts w:ascii="Cambria Math" w:hAnsi="Cambria Math"/>
              </w:rPr>
              <m:t>T</m:t>
            </m:r>
          </m:e>
          <m:sub>
            <m:r>
              <w:rPr>
                <w:rFonts w:ascii="Cambria Math" w:hAnsi="Cambria Math"/>
              </w:rPr>
              <m:t>k</m:t>
            </m:r>
          </m:sub>
        </m:sSub>
      </m:oMath>
      <w:r>
        <w:t>.</w:t>
      </w:r>
      <w:r w:rsidR="00AA58AC">
        <w:t xml:space="preserve"> To better illustrate how NIMBus works, Figure 1 </w:t>
      </w:r>
      <w:r w:rsidR="00AA58AC" w:rsidRPr="00873DB4">
        <w:t>gives</w:t>
      </w:r>
      <w:r w:rsidR="00AA58AC">
        <w:t xml:space="preserve"> its workflow.</w:t>
      </w:r>
    </w:p>
    <w:p w14:paraId="59C9E325" w14:textId="78A96F3E" w:rsidR="0061751E" w:rsidRDefault="0061751E" w:rsidP="007A2529">
      <w:pPr>
        <w:pStyle w:val="NoSpacing"/>
      </w:pPr>
      <w:r>
        <w:t xml:space="preserve">As a fair comparision to our NIMBus model, the global and local Poisson models were used </w:t>
      </w:r>
      <w:r w:rsidR="00AA58AC">
        <w:t xml:space="preserve">on the same data to identify </w:t>
      </w:r>
      <w:r w:rsidR="001C324B">
        <w:t>mutational hotspots</w:t>
      </w:r>
      <w:r w:rsidR="00AA58AC">
        <w:t>.</w:t>
      </w:r>
      <w:r w:rsidR="00254B86">
        <w:t xml:space="preserve"> The global Poisson model assumes the observed mutation counts </w:t>
      </w:r>
      <w:r w:rsidR="00D81EC4">
        <w:t>follows a Poisson distribution and the Poisson rate is constant across the genome.</w:t>
      </w:r>
      <w:r w:rsidR="006437C5">
        <w:t xml:space="preserve"> Similarly, the local Poisson model also ignores the mutation rate heterogeneity within patients and the small bins, but it uses a Poisson </w:t>
      </w:r>
      <w:r w:rsidR="0087112B">
        <w:t xml:space="preserve">regression against the same set of covariates to </w:t>
      </w:r>
      <w:r w:rsidR="00E90FAA">
        <w:t>compensate large scale mutational heterogeneity.</w:t>
      </w:r>
    </w:p>
    <w:p w14:paraId="77AA1D6E" w14:textId="720E2927" w:rsidR="00526FF7" w:rsidRDefault="005A020C">
      <w:pPr>
        <w:pStyle w:val="Heading3"/>
        <w:rPr>
          <w:ins w:id="109" w:author="Jing Zhang" w:date="2016-06-04T11:25:00Z"/>
        </w:rPr>
        <w:pPrChange w:id="110" w:author="Jing Zhang" w:date="2016-06-04T11:26:00Z">
          <w:pPr>
            <w:pStyle w:val="Heading2"/>
            <w:numPr>
              <w:numId w:val="1"/>
            </w:numPr>
            <w:spacing w:before="200" w:after="120" w:line="240" w:lineRule="auto"/>
            <w:ind w:left="360" w:hanging="360"/>
          </w:pPr>
        </w:pPrChange>
      </w:pPr>
      <w:ins w:id="111" w:author="Jing Zhang" w:date="2016-06-04T11:24:00Z">
        <w:r>
          <w:t>Global and local Po</w:t>
        </w:r>
      </w:ins>
      <w:ins w:id="112" w:author="Jing Zhang" w:date="2016-06-04T11:25:00Z">
        <w:r w:rsidR="00526FF7" w:rsidRPr="00526FF7">
          <w:t xml:space="preserve"> </w:t>
        </w:r>
        <w:r w:rsidR="00526FF7">
          <w:t>global binomial models</w:t>
        </w:r>
      </w:ins>
    </w:p>
    <w:p w14:paraId="5437EB3D" w14:textId="77777777" w:rsidR="00526FF7" w:rsidRDefault="00526FF7" w:rsidP="00526FF7">
      <w:pPr>
        <w:rPr>
          <w:ins w:id="113" w:author="Jing Zhang" w:date="2016-06-04T11:25:00Z"/>
        </w:rPr>
      </w:pPr>
      <w:ins w:id="114" w:author="Jing Zhang" w:date="2016-06-04T11:25:00Z">
        <w:r>
          <w:t xml:space="preserve">In </w:t>
        </w:r>
        <w:r>
          <w:fldChar w:fldCharType="begin">
            <w:fldData xml:space="preserve">PEVuZE5vdGU+PENpdGU+PEF1dGhvcj5XZWluaG9sZDwvQXV0aG9yPjxZZWFyPjIwMTQ8L1llYXI+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</w:fldData>
          </w:fldChar>
        </w:r>
        <w:r>
          <w:instrText xml:space="preserve"> ADDIN EN.CITE </w:instrText>
        </w:r>
        <w:r>
          <w:fldChar w:fldCharType="begin">
            <w:fldData xml:space="preserve">PEVuZE5vdGU+PENpdGU+PEF1dGhvcj5XZWluaG9sZDwvQXV0aG9yPjxZZWFyPjIwMTQ8L1llYXI+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</w:fldData>
          </w:fldChar>
        </w:r>
        <w:r>
          <w:instrText xml:space="preserve"> ADDIN EN.CITE.DATA </w:instrText>
        </w:r>
        <w:r>
          <w:fldChar w:fldCharType="end"/>
        </w:r>
        <w:r>
          <w:fldChar w:fldCharType="separate"/>
        </w:r>
        <w:r>
          <w:rPr>
            <w:noProof/>
          </w:rPr>
          <w:t>[8]</w:t>
        </w:r>
        <w:r>
          <w:fldChar w:fldCharType="end"/>
        </w:r>
        <w:r>
          <w:t xml:space="preserve">, after pooling samples from a certain disease, a constant mutation rate was assumed at each single nucleotide over the genome.  Hence, the number of mutations </w:t>
        </w:r>
        <m:oMath>
          <m:sSubSup>
            <m:sSubSupPr>
              <m:ctrlPr>
                <w:rPr>
                  <w:rFonts w:ascii="Cambria Math" w:hAnsi="Cambria Math"/>
                  <w:i/>
                </w:rPr>
              </m:ctrlPr>
            </m:sSubSupPr>
            <m:e>
              <m:r>
                <w:rPr>
                  <w:rFonts w:ascii="Cambria Math" w:hAnsi="Cambria Math"/>
                </w:rPr>
                <m:t>y</m:t>
              </m:r>
            </m:e>
            <m:sub>
              <m:r>
                <w:rPr>
                  <w:rFonts w:ascii="Cambria Math" w:hAnsi="Cambria Math"/>
                </w:rPr>
                <m:t>i</m:t>
              </m:r>
            </m:sub>
            <m:sup>
              <m:r>
                <w:rPr>
                  <w:rFonts w:ascii="Cambria Math" w:hAnsi="Cambria Math"/>
                </w:rPr>
                <m:t>d</m:t>
              </m:r>
            </m:sup>
          </m:sSubSup>
        </m:oMath>
        <w:r>
          <w:t xml:space="preserve"> within a region with length </w:t>
        </w:r>
        <m:oMath>
          <m:sSub>
            <m:sSubPr>
              <m:ctrlPr>
                <w:rPr>
                  <w:rFonts w:ascii="Cambria Math" w:hAnsi="Cambria Math"/>
                  <w:i/>
                </w:rPr>
              </m:ctrlPr>
            </m:sSubPr>
            <m:e>
              <m:r>
                <w:rPr>
                  <w:rFonts w:ascii="Cambria Math" w:hAnsi="Cambria Math"/>
                </w:rPr>
                <m:t>l</m:t>
              </m:r>
            </m:e>
            <m:sub>
              <m:r>
                <w:rPr>
                  <w:rFonts w:ascii="Cambria Math" w:hAnsi="Cambria Math"/>
                </w:rPr>
                <m:t>i</m:t>
              </m:r>
            </m:sub>
          </m:sSub>
        </m:oMath>
        <w:r>
          <w:t xml:space="preserve"> follows a Binomial distribution as </w:t>
        </w:r>
      </w:ins>
    </w:p>
    <w:p w14:paraId="00485AC1" w14:textId="3F3F64D6" w:rsidR="00526FF7" w:rsidRDefault="00526FF7" w:rsidP="00526FF7">
      <w:pPr>
        <w:jc w:val="right"/>
        <w:rPr>
          <w:ins w:id="115" w:author="Jing Zhang" w:date="2016-06-04T11:25:00Z"/>
        </w:rPr>
      </w:pPr>
      <w:ins w:id="116" w:author="Jing Zhang" w:date="2016-06-04T11:25:00Z">
        <w:r w:rsidRPr="003B6B9D">
          <w:rPr>
            <w:position w:val="-40"/>
          </w:rPr>
          <w:object w:dxaOrig="3900" w:dyaOrig="920" w14:anchorId="089FDB3B">
            <v:shape id="_x0000_i1034" type="#_x0000_t75" style="width:195pt;height:46pt" o:ole="">
              <v:imagedata r:id="rId28" o:title=""/>
            </v:shape>
            <o:OLEObject Type="Embed" ProgID="Equation.3" ShapeID="_x0000_i1034" DrawAspect="Content" ObjectID="_1400403455" r:id="rId29"/>
          </w:object>
        </w:r>
      </w:ins>
      <w:ins w:id="117" w:author="Jing Zhang" w:date="2016-06-04T11:25:00Z">
        <w:r>
          <w:t xml:space="preserve">                                 (</w:t>
        </w:r>
      </w:ins>
      <w:ins w:id="118" w:author="Jing Zhang" w:date="2016-06-04T11:27:00Z">
        <w:r w:rsidR="006C21E3">
          <w:t>9</w:t>
        </w:r>
      </w:ins>
      <w:ins w:id="119" w:author="Jing Zhang" w:date="2016-06-04T11:25:00Z">
        <w:r>
          <w:t>),</w:t>
        </w:r>
      </w:ins>
    </w:p>
    <w:p w14:paraId="72CE5E8D" w14:textId="4AE39C06" w:rsidR="00526FF7" w:rsidRDefault="00526FF7" w:rsidP="00526FF7">
      <w:pPr>
        <w:spacing w:after="0"/>
        <w:jc w:val="left"/>
        <w:rPr>
          <w:ins w:id="120" w:author="Jing Zhang" w:date="2016-06-04T11:25:00Z"/>
        </w:rPr>
      </w:pPr>
      <w:ins w:id="121" w:author="Jing Zhang" w:date="2016-06-04T11:25:00Z">
        <w:r>
          <w:t xml:space="preserve">where </w:t>
        </w:r>
        <m:oMath>
          <m:sSubSup>
            <m:sSubSupPr>
              <m:ctrlPr>
                <w:rPr>
                  <w:rFonts w:ascii="Cambria Math" w:hAnsi="Cambria Math"/>
                  <w:i/>
                </w:rPr>
              </m:ctrlPr>
            </m:sSubSupPr>
            <m:e>
              <m:r>
                <w:rPr>
                  <w:rFonts w:ascii="Cambria Math" w:hAnsi="Cambria Math"/>
                </w:rPr>
                <m:t>p</m:t>
              </m:r>
            </m:e>
            <m:sub>
              <m:r>
                <w:rPr>
                  <w:rFonts w:ascii="Cambria Math" w:hAnsi="Cambria Math"/>
                </w:rPr>
                <m:t>i</m:t>
              </m:r>
            </m:sub>
            <m:sup>
              <m:r>
                <w:rPr>
                  <w:rFonts w:ascii="Cambria Math" w:hAnsi="Cambria Math"/>
                </w:rPr>
                <m:t>d</m:t>
              </m:r>
            </m:sup>
          </m:sSubSup>
        </m:oMath>
        <w:r>
          <w:t xml:space="preserve"> is the mutation rate at a single nucleotide. In a global Binomial model, </w:t>
        </w:r>
        <m:oMath>
          <m:sSubSup>
            <m:sSubSupPr>
              <m:ctrlPr>
                <w:rPr>
                  <w:rFonts w:ascii="Cambria Math" w:hAnsi="Cambria Math"/>
                  <w:i/>
                </w:rPr>
              </m:ctrlPr>
            </m:sSubSupPr>
            <m:e>
              <m:r>
                <w:rPr>
                  <w:rFonts w:ascii="Cambria Math" w:hAnsi="Cambria Math"/>
                </w:rPr>
                <m:t>p</m:t>
              </m:r>
            </m:e>
            <m:sub>
              <m:r>
                <w:rPr>
                  <w:rFonts w:ascii="Cambria Math" w:hAnsi="Cambria Math"/>
                </w:rPr>
                <m:t>i</m:t>
              </m:r>
            </m:sub>
            <m:sup>
              <m:r>
                <w:rPr>
                  <w:rFonts w:ascii="Cambria Math" w:hAnsi="Cambria Math"/>
                </w:rPr>
                <m:t>d</m:t>
              </m:r>
            </m:sup>
          </m:sSubSup>
          <m:r>
            <w:rPr>
              <w:rFonts w:ascii="Cambria Math" w:hAnsi="Cambria Math"/>
            </w:rPr>
            <m:t>≡p</m:t>
          </m:r>
        </m:oMath>
        <w:r>
          <w:t xml:space="preserve"> is assumed, and </w:t>
        </w:r>
        <m:oMath>
          <m:r>
            <w:rPr>
              <w:rFonts w:ascii="Cambria Math" w:hAnsi="Cambria Math"/>
            </w:rPr>
            <m:t>p</m:t>
          </m:r>
        </m:oMath>
        <w:r>
          <w:t xml:space="preserve"> is calculated in a genome-wide way. To remove the covariate effect, we may also assume a local Binomial model by using different </w:t>
        </w:r>
        <m:oMath>
          <m:sSubSup>
            <m:sSubSupPr>
              <m:ctrlPr>
                <w:rPr>
                  <w:rFonts w:ascii="Cambria Math" w:hAnsi="Cambria Math"/>
                  <w:i/>
                </w:rPr>
              </m:ctrlPr>
            </m:sSubSupPr>
            <m:e>
              <m:r>
                <w:rPr>
                  <w:rFonts w:ascii="Cambria Math" w:hAnsi="Cambria Math"/>
                </w:rPr>
                <m:t>p</m:t>
              </m:r>
            </m:e>
            <m:sub>
              <m:r>
                <w:rPr>
                  <w:rFonts w:ascii="Cambria Math" w:hAnsi="Cambria Math"/>
                </w:rPr>
                <m:t>i</m:t>
              </m:r>
            </m:sub>
            <m:sup>
              <m:r>
                <w:rPr>
                  <w:rFonts w:ascii="Cambria Math" w:hAnsi="Cambria Math"/>
                </w:rPr>
                <m:t>d</m:t>
              </m:r>
            </m:sup>
          </m:sSubSup>
        </m:oMath>
        <w:r>
          <w:t xml:space="preserve"> for different regions. Specifically, </w:t>
        </w:r>
        <m:oMath>
          <m:sSubSup>
            <m:sSubSupPr>
              <m:ctrlPr>
                <w:rPr>
                  <w:rFonts w:ascii="Cambria Math" w:hAnsi="Cambria Math"/>
                  <w:i/>
                </w:rPr>
              </m:ctrlPr>
            </m:sSubSupPr>
            <m:e>
              <m:r>
                <w:rPr>
                  <w:rFonts w:ascii="Cambria Math" w:hAnsi="Cambria Math"/>
                </w:rPr>
                <m:t>p</m:t>
              </m:r>
            </m:e>
            <m:sub>
              <m:r>
                <w:rPr>
                  <w:rFonts w:ascii="Cambria Math" w:hAnsi="Cambria Math"/>
                </w:rPr>
                <m:t>i</m:t>
              </m:r>
            </m:sub>
            <m:sup>
              <m:r>
                <w:rPr>
                  <w:rFonts w:ascii="Cambria Math" w:hAnsi="Cambria Math"/>
                </w:rPr>
                <m:t>d</m:t>
              </m:r>
            </m:sup>
          </m:sSubSup>
        </m:oMath>
        <w:r>
          <w:t xml:space="preserve"> can be approximated by the length normalized </w:t>
        </w:r>
        <m:oMath>
          <m:sSubSup>
            <m:sSubSupPr>
              <m:ctrlPr>
                <w:rPr>
                  <w:rFonts w:ascii="Cambria Math" w:hAnsi="Cambria Math"/>
                  <w:i/>
                </w:rPr>
              </m:ctrlPr>
            </m:sSubSupPr>
            <m:e>
              <m:r>
                <w:rPr>
                  <w:rFonts w:ascii="Cambria Math" w:hAnsi="Cambria Math"/>
                </w:rPr>
                <m:t>μ</m:t>
              </m:r>
            </m:e>
            <m:sub>
              <m:r>
                <w:rPr>
                  <w:rFonts w:ascii="Cambria Math" w:hAnsi="Cambria Math"/>
                </w:rPr>
                <m:t>i</m:t>
              </m:r>
            </m:sub>
            <m:sup>
              <m:r>
                <w:rPr>
                  <w:rFonts w:ascii="Cambria Math" w:hAnsi="Cambria Math"/>
                </w:rPr>
                <m:t>d</m:t>
              </m:r>
            </m:sup>
          </m:sSubSup>
        </m:oMath>
        <w:r>
          <w:t xml:space="preserve"> in NIMBus</w:t>
        </w:r>
      </w:ins>
      <w:ins w:id="122" w:author="Jing Zhang" w:date="2016-06-04T11:26:00Z">
        <w:r>
          <w:t>.</w:t>
        </w:r>
      </w:ins>
    </w:p>
    <w:p w14:paraId="7D988558" w14:textId="77777777" w:rsidR="005A020C" w:rsidRPr="005A020C" w:rsidRDefault="005A020C">
      <w:pPr>
        <w:pPrChange w:id="123" w:author="Jing Zhang" w:date="2016-06-04T11:24:00Z">
          <w:pPr>
            <w:pStyle w:val="NoSpacing"/>
          </w:pPr>
        </w:pPrChange>
      </w:pPr>
    </w:p>
    <w:p w14:paraId="7DA95594" w14:textId="77777777" w:rsidR="007A2529" w:rsidRPr="00A31615" w:rsidRDefault="007A2529" w:rsidP="007A2529">
      <w:pPr>
        <w:pStyle w:val="Heading3"/>
      </w:pPr>
      <w:r w:rsidRPr="00A31615">
        <w:t>Mutation burden test for networks in the genome</w:t>
      </w:r>
    </w:p>
    <w:p w14:paraId="6444FE08" w14:textId="77777777" w:rsidR="007A2529" w:rsidRDefault="007A2529" w:rsidP="007A2529">
      <w:r w:rsidRPr="00930498">
        <w:t xml:space="preserve">In addition to testing single target regions, it is useful to extend our analysis to testing of networks of target regions of the genome. Given a network of regions consisting of </w:t>
      </w:r>
      <m:oMath>
        <m:r>
          <w:rPr>
            <w:rFonts w:ascii="Cambria Math" w:hAnsi="Cambria Math"/>
          </w:rPr>
          <m:t>K</m:t>
        </m:r>
      </m:oMath>
      <w:r w:rsidRPr="00930498">
        <w:t xml:space="preserve"> (</w:t>
      </w:r>
      <m:oMath>
        <m:r>
          <w:rPr>
            <w:rFonts w:ascii="Cambria Math" w:hAnsi="Cambria Math"/>
          </w:rPr>
          <m:t>k=1,⋯, K</m:t>
        </m:r>
      </m:oMath>
      <w:r w:rsidRPr="00930498">
        <w:t>) individual regions</w:t>
      </w:r>
      <w:r>
        <w:t>, each with</w:t>
      </w:r>
      <m:oMath>
        <m:r>
          <w:rPr>
            <w:rFonts w:ascii="Cambria Math" w:hAnsi="Cambria Math"/>
          </w:rPr>
          <m:t xml:space="preserve"> </m:t>
        </m:r>
        <m:sSub>
          <m:sSubPr>
            <m:ctrlPr>
              <w:rPr>
                <w:rFonts w:ascii="Cambria Math" w:hAnsi="Cambria Math"/>
                <w:i/>
              </w:rPr>
            </m:ctrlPr>
          </m:sSubPr>
          <m:e>
            <m:r>
              <w:rPr>
                <w:rFonts w:ascii="Cambria Math" w:hAnsi="Cambria Math"/>
              </w:rPr>
              <m:t>y</m:t>
            </m:r>
          </m:e>
          <m:sub>
            <m:r>
              <w:rPr>
                <w:rFonts w:ascii="Cambria Math" w:hAnsi="Cambria Math"/>
              </w:rPr>
              <m:t>k</m:t>
            </m:r>
          </m:sub>
        </m:sSub>
      </m:oMath>
      <w:r>
        <w:t xml:space="preserve"> mutations</w:t>
      </w:r>
      <w:r w:rsidRPr="00930498">
        <w:t xml:space="preserve">, we can determine the </w:t>
      </w:r>
      <w:r w:rsidRPr="00FF3747">
        <w:rPr>
          <w:i/>
        </w:rPr>
        <w:t>p</w:t>
      </w:r>
      <w:r w:rsidRPr="00930498">
        <w:t xml:space="preserve">-value </w:t>
      </w:r>
      <w:r>
        <w:t>(</w:t>
      </w:r>
      <m:oMath>
        <m:sSub>
          <m:sSubPr>
            <m:ctrlPr>
              <w:rPr>
                <w:rFonts w:ascii="Cambria Math" w:hAnsi="Cambria Math"/>
                <w:i/>
              </w:rPr>
            </m:ctrlPr>
          </m:sSubPr>
          <m:e>
            <m:r>
              <w:rPr>
                <w:rFonts w:ascii="Cambria Math" w:hAnsi="Cambria Math"/>
              </w:rPr>
              <m:t>p</m:t>
            </m:r>
          </m:e>
          <m:sub>
            <m:r>
              <w:rPr>
                <w:rFonts w:ascii="Cambria Math" w:hAnsi="Cambria Math"/>
              </w:rPr>
              <m:t>k</m:t>
            </m:r>
          </m:sub>
        </m:sSub>
      </m:oMath>
      <w:r w:rsidRPr="00930498">
        <w:t xml:space="preserve">) associated with each individual region based on </w:t>
      </w:r>
      <m:oMath>
        <m:sSub>
          <m:sSubPr>
            <m:ctrlPr>
              <w:rPr>
                <w:rFonts w:ascii="Cambria Math" w:hAnsi="Cambria Math"/>
                <w:i/>
              </w:rPr>
            </m:ctrlPr>
          </m:sSubPr>
          <m:e>
            <m:r>
              <w:rPr>
                <w:rFonts w:ascii="Cambria Math" w:hAnsi="Cambria Math"/>
              </w:rPr>
              <m:t>μ</m:t>
            </m:r>
          </m:e>
          <m:sub>
            <m:r>
              <w:rPr>
                <w:rFonts w:ascii="Cambria Math" w:hAnsi="Cambria Math"/>
              </w:rPr>
              <m:t>k</m:t>
            </m:r>
          </m:sub>
        </m:sSub>
      </m:oMath>
      <w:r w:rsidRPr="00930498">
        <w:t xml:space="preserve"> and </w:t>
      </w:r>
      <m:oMath>
        <m:sSub>
          <m:sSubPr>
            <m:ctrlPr>
              <w:rPr>
                <w:rFonts w:ascii="Cambria Math" w:hAnsi="Cambria Math"/>
                <w:i/>
              </w:rPr>
            </m:ctrlPr>
          </m:sSubPr>
          <m:e>
            <m:r>
              <w:rPr>
                <w:rFonts w:ascii="Cambria Math" w:hAnsi="Cambria Math"/>
              </w:rPr>
              <m:t>γ</m:t>
            </m:r>
          </m:e>
          <m:sub>
            <m:r>
              <w:rPr>
                <w:rFonts w:ascii="Cambria Math" w:hAnsi="Cambria Math"/>
              </w:rPr>
              <m:t>k</m:t>
            </m:r>
          </m:sub>
        </m:sSub>
      </m:oMath>
      <w:r w:rsidRPr="00930498">
        <w:t xml:space="preserve">, and then combine these </w:t>
      </w:r>
      <w:r w:rsidRPr="00FF3747">
        <w:rPr>
          <w:i/>
        </w:rPr>
        <w:t>p</w:t>
      </w:r>
      <w:r w:rsidRPr="00930498">
        <w:t xml:space="preserve">-values to produce a single </w:t>
      </w:r>
      <w:r w:rsidRPr="00FF3747">
        <w:rPr>
          <w:i/>
        </w:rPr>
        <w:t>p</w:t>
      </w:r>
      <w:r w:rsidRPr="00930498">
        <w:t>-value (</w:t>
      </w:r>
      <m:oMath>
        <m:sSub>
          <m:sSubPr>
            <m:ctrlPr>
              <w:rPr>
                <w:rFonts w:ascii="Cambria Math" w:hAnsi="Cambria Math"/>
                <w:i/>
              </w:rPr>
            </m:ctrlPr>
          </m:sSubPr>
          <m:e>
            <m:r>
              <w:rPr>
                <w:rFonts w:ascii="Cambria Math" w:hAnsi="Cambria Math"/>
              </w:rPr>
              <m:t>p</m:t>
            </m:r>
          </m:e>
          <m:sub>
            <m:r>
              <w:rPr>
                <w:rFonts w:ascii="Cambria Math" w:hAnsi="Cambria Math"/>
              </w:rPr>
              <m:t>comb</m:t>
            </m:r>
          </m:sub>
        </m:sSub>
      </m:oMath>
      <w:r w:rsidRPr="00930498">
        <w:t>) associated with the network. To do this, we use Fisher’s method for combining</w:t>
      </w:r>
      <w:r>
        <w:t xml:space="preserve"> </w:t>
      </w:r>
      <w:r>
        <w:rPr>
          <w:i/>
        </w:rPr>
        <w:t>p</w:t>
      </w:r>
      <w:r w:rsidRPr="00930498">
        <w:t>-values</w:t>
      </w:r>
      <w:r>
        <w:t>.</w:t>
      </w:r>
    </w:p>
    <w:p w14:paraId="45D26F11" w14:textId="77777777" w:rsidR="007A2529" w:rsidRPr="00F93A22" w:rsidRDefault="00D2793D" w:rsidP="007A2529">
      <w:pPr>
        <w:spacing w:line="480" w:lineRule="auto"/>
        <w:rPr>
          <w:rFonts w:cs="Times New Roman"/>
        </w:rPr>
      </w:pPr>
      <m:oMathPara>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k</m:t>
              </m:r>
            </m:sub>
          </m:sSub>
          <m:r>
            <w:rPr>
              <w:rFonts w:ascii="Cambria Math" w:hAnsi="Cambria Math" w:cs="Times New Roman"/>
            </w:rPr>
            <m:t>=</m:t>
          </m:r>
          <m:r>
            <m:rPr>
              <m:sty m:val="p"/>
            </m:rPr>
            <w:rPr>
              <w:rFonts w:ascii="Cambria Math" w:hAnsi="Cambria Math" w:cs="Times New Roman"/>
            </w:rPr>
            <m:t>Pr⁡</m:t>
          </m:r>
          <m:d>
            <m:dPr>
              <m:begChr m:val="{"/>
              <m:endChr m:val="}"/>
              <m:ctrlPr>
                <w:rPr>
                  <w:rFonts w:ascii="Cambria Math" w:hAnsi="Cambria Math" w:cs="Times New Roman"/>
                </w:rPr>
              </m:ctrlPr>
            </m:dPr>
            <m:e>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k</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k</m:t>
                  </m:r>
                </m:sub>
              </m:sSub>
            </m:e>
            <m:e>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k</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γ</m:t>
                  </m:r>
                </m:e>
                <m:sub>
                  <m:r>
                    <w:rPr>
                      <w:rFonts w:ascii="Cambria Math" w:hAnsi="Cambria Math" w:cs="Times New Roman"/>
                    </w:rPr>
                    <m:t>k</m:t>
                  </m:r>
                </m:sub>
              </m:sSub>
            </m:e>
          </m:d>
        </m:oMath>
      </m:oMathPara>
    </w:p>
    <w:p w14:paraId="34FBCA2D" w14:textId="5C99D53A" w:rsidR="007A2529" w:rsidRPr="001901B1" w:rsidRDefault="007A2529" w:rsidP="007A2529">
      <w:pPr>
        <w:spacing w:line="480" w:lineRule="auto"/>
        <w:jc w:val="right"/>
        <w:rPr>
          <w:rFonts w:cs="Times New Roman"/>
        </w:rPr>
      </w:pPr>
      <m:oMath>
        <m:r>
          <w:rPr>
            <w:rFonts w:ascii="Cambria Math" w:hAnsi="Cambria Math" w:cs="Times New Roman"/>
          </w:rPr>
          <m:t>T=-2</m:t>
        </m:r>
        <m:nary>
          <m:naryPr>
            <m:chr m:val="∑"/>
            <m:limLoc m:val="undOvr"/>
            <m:ctrlPr>
              <w:rPr>
                <w:rFonts w:ascii="Cambria Math" w:hAnsi="Cambria Math" w:cs="Times New Roman"/>
                <w:i/>
              </w:rPr>
            </m:ctrlPr>
          </m:naryPr>
          <m:sub>
            <m:r>
              <w:rPr>
                <w:rFonts w:ascii="Cambria Math" w:hAnsi="Cambria Math" w:cs="Times New Roman"/>
              </w:rPr>
              <m:t>k=1</m:t>
            </m:r>
          </m:sub>
          <m:sup>
            <m:r>
              <w:rPr>
                <w:rFonts w:ascii="Cambria Math" w:hAnsi="Cambria Math" w:cs="Times New Roman"/>
              </w:rPr>
              <m:t>K</m:t>
            </m:r>
          </m:sup>
          <m:e>
            <m:func>
              <m:funcPr>
                <m:ctrlPr>
                  <w:rPr>
                    <w:rFonts w:ascii="Cambria Math" w:hAnsi="Cambria Math" w:cs="Times New Roman"/>
                  </w:rPr>
                </m:ctrlPr>
              </m:funcPr>
              <m:fName>
                <m:r>
                  <m:rPr>
                    <m:sty m:val="p"/>
                  </m:rPr>
                  <w:rPr>
                    <w:rFonts w:ascii="Cambria Math" w:hAnsi="Cambria Math" w:cs="Times New Roman"/>
                  </w:rPr>
                  <m:t>ln</m:t>
                </m:r>
              </m:fName>
              <m:e>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k</m:t>
                        </m:r>
                      </m:sub>
                    </m:sSub>
                  </m:e>
                </m:d>
              </m:e>
            </m:func>
          </m:e>
        </m:nary>
        <m:r>
          <w:rPr>
            <w:rFonts w:ascii="Cambria Math" w:hAnsi="Cambria Math" w:cs="Times New Roman"/>
          </w:rPr>
          <m:t>,    T~</m:t>
        </m:r>
        <m:sSubSup>
          <m:sSubSupPr>
            <m:ctrlPr>
              <w:rPr>
                <w:rFonts w:ascii="Cambria Math" w:hAnsi="Cambria Math" w:cs="Times New Roman"/>
                <w:i/>
              </w:rPr>
            </m:ctrlPr>
          </m:sSubSupPr>
          <m:e>
            <m:r>
              <w:rPr>
                <w:rFonts w:ascii="Cambria Math" w:hAnsi="Cambria Math" w:cs="Times New Roman"/>
              </w:rPr>
              <m:t>χ</m:t>
            </m:r>
          </m:e>
          <m:sub>
            <m:r>
              <w:rPr>
                <w:rFonts w:ascii="Cambria Math" w:hAnsi="Cambria Math" w:cs="Times New Roman"/>
              </w:rPr>
              <m:t>2K</m:t>
            </m:r>
          </m:sub>
          <m:sup>
            <m:r>
              <w:rPr>
                <w:rFonts w:ascii="Cambria Math" w:hAnsi="Cambria Math" w:cs="Times New Roman"/>
              </w:rPr>
              <m:t>2</m:t>
            </m:r>
          </m:sup>
        </m:sSubSup>
      </m:oMath>
      <w:r>
        <w:rPr>
          <w:rFonts w:cs="Times New Roman"/>
        </w:rPr>
        <w:t xml:space="preserve">                                           (</w:t>
      </w:r>
      <w:del w:id="124" w:author="Jing Zhang" w:date="2016-06-04T11:27:00Z">
        <w:r w:rsidDel="00AF7EDE">
          <w:rPr>
            <w:rFonts w:cs="Times New Roman"/>
          </w:rPr>
          <w:delText>9</w:delText>
        </w:r>
      </w:del>
      <w:ins w:id="125" w:author="Jing Zhang" w:date="2016-06-04T11:27:00Z">
        <w:r w:rsidR="00AF7EDE">
          <w:rPr>
            <w:rFonts w:cs="Times New Roman"/>
          </w:rPr>
          <w:t>10</w:t>
        </w:r>
      </w:ins>
      <w:r>
        <w:rPr>
          <w:rFonts w:cs="Times New Roman"/>
        </w:rPr>
        <w:t>)</w:t>
      </w:r>
    </w:p>
    <w:p w14:paraId="3A87E283" w14:textId="77777777" w:rsidR="007A2529" w:rsidRPr="00930498" w:rsidRDefault="00D2793D" w:rsidP="007A2529">
      <w:pPr>
        <w:spacing w:line="480" w:lineRule="auto"/>
        <w:rPr>
          <w:rFonts w:cs="Times New Roman"/>
        </w:rPr>
      </w:pPr>
      <m:oMathPara>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network</m:t>
              </m:r>
            </m:sub>
          </m:sSub>
          <m: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Pr</m:t>
              </m:r>
            </m:e>
            <m:sub>
              <m:sSubSup>
                <m:sSubSupPr>
                  <m:ctrlPr>
                    <w:rPr>
                      <w:rFonts w:ascii="Cambria Math" w:hAnsi="Cambria Math" w:cs="Times New Roman"/>
                      <w:i/>
                    </w:rPr>
                  </m:ctrlPr>
                </m:sSubSupPr>
                <m:e>
                  <m:r>
                    <w:rPr>
                      <w:rFonts w:ascii="Cambria Math" w:hAnsi="Cambria Math" w:cs="Times New Roman"/>
                    </w:rPr>
                    <m:t>χ</m:t>
                  </m:r>
                </m:e>
                <m:sub>
                  <m:r>
                    <w:rPr>
                      <w:rFonts w:ascii="Cambria Math" w:hAnsi="Cambria Math" w:cs="Times New Roman"/>
                    </w:rPr>
                    <m:t>2K</m:t>
                  </m:r>
                </m:sub>
                <m:sup>
                  <m:r>
                    <w:rPr>
                      <w:rFonts w:ascii="Cambria Math" w:hAnsi="Cambria Math" w:cs="Times New Roman"/>
                    </w:rPr>
                    <m:t>2</m:t>
                  </m:r>
                </m:sup>
              </m:sSubSup>
            </m:sub>
          </m:sSub>
          <m:d>
            <m:dPr>
              <m:begChr m:val="{"/>
              <m:endChr m:val="}"/>
              <m:ctrlPr>
                <w:rPr>
                  <w:rFonts w:ascii="Cambria Math" w:hAnsi="Cambria Math" w:cs="Times New Roman"/>
                  <w:i/>
                </w:rPr>
              </m:ctrlPr>
            </m:dPr>
            <m:e>
              <m:r>
                <w:rPr>
                  <w:rFonts w:ascii="Cambria Math" w:hAnsi="Cambria Math" w:cs="Times New Roman"/>
                </w:rPr>
                <m:t>T≥t</m:t>
              </m:r>
            </m:e>
          </m:d>
        </m:oMath>
      </m:oMathPara>
    </w:p>
    <w:p w14:paraId="1CA561C2" w14:textId="1368BC23" w:rsidR="00071F5A" w:rsidRDefault="007A2529" w:rsidP="001A4448">
      <w:pPr>
        <w:pStyle w:val="NoSpacing"/>
        <w:rPr>
          <w:b/>
          <w:sz w:val="28"/>
        </w:rPr>
      </w:pPr>
      <w:r>
        <w:t xml:space="preserve">We took </w:t>
      </w:r>
      <w:r w:rsidRPr="00855E47">
        <w:t>the</w:t>
      </w:r>
      <w:r>
        <w:t xml:space="preserve"> </w:t>
      </w:r>
      <w:r w:rsidRPr="00930498">
        <w:t>KEGG pathway</w:t>
      </w:r>
      <w:r>
        <w:t xml:space="preserve"> as a</w:t>
      </w:r>
      <w:r w:rsidRPr="00930498">
        <w:t xml:space="preserve"> natural biological application of </w:t>
      </w:r>
      <w:r>
        <w:t>our network analysis</w:t>
      </w:r>
      <w:r w:rsidRPr="00930498">
        <w:t xml:space="preserve">. Each coding gene represents a target region in the genome, and the gene set that makes up a pathway represents a network of genes. Since a KEGG pathway may consist of genes that are located on different chromosomes or regions of the genome, the mutation burden for a pathway will be heterogeneous. Therefore, for each pathway, we first determine the </w:t>
      </w:r>
      <w:r w:rsidRPr="007A3AF0">
        <w:rPr>
          <w:i/>
        </w:rPr>
        <w:t>p</w:t>
      </w:r>
      <w:r w:rsidRPr="00930498">
        <w:t xml:space="preserve">-value of each coding gene in the pathway list using the local mutation burden calculations from NIMBus, and then combine them using Fisher’s method for a pathway associated </w:t>
      </w:r>
      <w:r w:rsidRPr="007A3AF0">
        <w:rPr>
          <w:i/>
        </w:rPr>
        <w:t>p</w:t>
      </w:r>
      <w:r w:rsidRPr="00930498">
        <w:t>-value.</w:t>
      </w:r>
      <w:r>
        <w:t xml:space="preserve"> This example can be seen in Figure 2.</w:t>
      </w:r>
    </w:p>
    <w:p w14:paraId="2646C93D" w14:textId="340648E8" w:rsidR="00857FC8" w:rsidRDefault="00857FC8" w:rsidP="001A4448">
      <w:pPr>
        <w:pStyle w:val="Heading2"/>
      </w:pPr>
      <w:r>
        <w:t>Additional files</w:t>
      </w:r>
    </w:p>
    <w:p w14:paraId="2BDBB1F5" w14:textId="7027BCFA" w:rsidR="00857FC8" w:rsidRDefault="00857FC8" w:rsidP="001A4448">
      <w:pPr>
        <w:rPr>
          <w:b/>
          <w:sz w:val="28"/>
        </w:rPr>
      </w:pPr>
      <w:r w:rsidRPr="006A1095">
        <w:t xml:space="preserve">Additional file 1: Supplemental </w:t>
      </w:r>
      <w:r w:rsidR="006A1095">
        <w:t>document</w:t>
      </w:r>
      <w:r w:rsidRPr="006A1095">
        <w:t xml:space="preserve"> including details of all statistical methods us</w:t>
      </w:r>
      <w:r w:rsidR="006A1095">
        <w:t>ed. Appropriate supplemental sections and figures are referenced in the paper.</w:t>
      </w:r>
    </w:p>
    <w:p w14:paraId="2DB1D690" w14:textId="3F89B4B6" w:rsidR="00491105" w:rsidRPr="0014764B" w:rsidRDefault="00F06FDF" w:rsidP="001A4448">
      <w:pPr>
        <w:pStyle w:val="Heading2"/>
      </w:pPr>
      <w:r w:rsidRPr="00491105">
        <w:t>Abbreviation</w:t>
      </w:r>
      <w:r w:rsidR="00857FC8">
        <w:t>s</w:t>
      </w:r>
    </w:p>
    <w:p w14:paraId="1D44A0EC" w14:textId="20E6878E" w:rsidR="00857FC8" w:rsidRDefault="00F06FDF" w:rsidP="001A4448">
      <w:r>
        <w:t xml:space="preserve">breast cancer (BRCA), gastric cancer (GACA), liver cancer (LICA), </w:t>
      </w:r>
      <w:r w:rsidRPr="00792C83">
        <w:t>Lung adenocarcinoma</w:t>
      </w:r>
      <w:r>
        <w:t xml:space="preserve"> (LUAD), prostate cancer (PRAD), </w:t>
      </w:r>
      <w:r w:rsidRPr="00F666E7">
        <w:t>Medulloblastoma</w:t>
      </w:r>
      <w:r>
        <w:t xml:space="preserve"> (MB), and </w:t>
      </w:r>
      <w:r w:rsidRPr="00F666E7">
        <w:t>Pilocytic</w:t>
      </w:r>
      <w:r>
        <w:t xml:space="preserve"> </w:t>
      </w:r>
      <w:r w:rsidRPr="00F666E7">
        <w:t>Astrocytoma</w:t>
      </w:r>
      <w:r>
        <w:t xml:space="preserve"> (PA)</w:t>
      </w:r>
    </w:p>
    <w:p w14:paraId="26F8296A" w14:textId="46EB1978" w:rsidR="00857FC8" w:rsidRDefault="00857FC8" w:rsidP="001A4448">
      <w:pPr>
        <w:pStyle w:val="Heading2"/>
      </w:pPr>
      <w:r>
        <w:t>Competing interests</w:t>
      </w:r>
    </w:p>
    <w:p w14:paraId="358EFE3F" w14:textId="443CE3FD" w:rsidR="00857FC8" w:rsidRDefault="00857FC8" w:rsidP="001A4448">
      <w:r>
        <w:t>The authors declare that they have no competing interests.</w:t>
      </w:r>
    </w:p>
    <w:p w14:paraId="053D46D0" w14:textId="6F03411E" w:rsidR="00857FC8" w:rsidRPr="0014764B" w:rsidRDefault="00857FC8" w:rsidP="001A4448">
      <w:pPr>
        <w:pStyle w:val="Heading2"/>
      </w:pPr>
      <w:r w:rsidRPr="00491105">
        <w:t>Funding</w:t>
      </w:r>
    </w:p>
    <w:p w14:paraId="20FF8810" w14:textId="145E9668" w:rsidR="00857FC8" w:rsidRDefault="00857FC8" w:rsidP="003D7EC0">
      <w:pPr>
        <w:spacing w:line="480" w:lineRule="auto"/>
      </w:pPr>
      <w:r w:rsidRPr="00AC4C07">
        <w:t>This work was supported by the National Institutes of Health [5U41HG007000-04].</w:t>
      </w:r>
    </w:p>
    <w:p w14:paraId="06138364" w14:textId="367DCCCC" w:rsidR="00857FC8" w:rsidRDefault="00857FC8" w:rsidP="001A4448">
      <w:pPr>
        <w:pStyle w:val="Heading2"/>
      </w:pPr>
      <w:r w:rsidRPr="00857FC8">
        <w:t>Authors’ contributions</w:t>
      </w:r>
    </w:p>
    <w:p w14:paraId="6B0FEA14" w14:textId="7F2496F4" w:rsidR="00002119" w:rsidRPr="001A4448" w:rsidRDefault="00C149D0" w:rsidP="001A4448">
      <w:r>
        <w:t>JZ</w:t>
      </w:r>
      <w:r w:rsidR="005B5510">
        <w:t>, LL, DL</w:t>
      </w:r>
      <w:r>
        <w:t xml:space="preserve"> and MG </w:t>
      </w:r>
      <w:r w:rsidR="005B5510">
        <w:t>designed</w:t>
      </w:r>
      <w:r>
        <w:t xml:space="preserve"> the study and wrote the manuscript. JZ </w:t>
      </w:r>
      <w:r w:rsidR="005B5510">
        <w:t xml:space="preserve">and LL </w:t>
      </w:r>
      <w:r>
        <w:t>wrote the framework and performed the analysis on the noncoding analysis. JL</w:t>
      </w:r>
      <w:r w:rsidR="005B5510">
        <w:t xml:space="preserve"> worked on the network part and JK worked on the website</w:t>
      </w:r>
      <w:r w:rsidR="007123DE">
        <w:t>.</w:t>
      </w:r>
    </w:p>
    <w:p w14:paraId="1A811A8C" w14:textId="09DB09EF" w:rsidR="00491105" w:rsidRPr="00857FC8" w:rsidRDefault="00857FC8" w:rsidP="001A4448">
      <w:pPr>
        <w:pStyle w:val="Heading2"/>
      </w:pPr>
      <w:r>
        <w:t>Acknowledgements</w:t>
      </w:r>
    </w:p>
    <w:p w14:paraId="665D9DE4" w14:textId="41AB9679" w:rsidR="0014764B" w:rsidRPr="0014764B" w:rsidRDefault="0014764B" w:rsidP="001A4448">
      <w:pPr>
        <w:pStyle w:val="Heading2"/>
        <w:rPr>
          <w:sz w:val="22"/>
        </w:rPr>
      </w:pPr>
      <w:r w:rsidRPr="0014764B">
        <w:t>Reference</w:t>
      </w:r>
      <w:r w:rsidR="00857FC8">
        <w:t>s</w:t>
      </w:r>
    </w:p>
    <w:p w14:paraId="307F2FD6" w14:textId="77777777" w:rsidR="0014764B" w:rsidRDefault="0014764B" w:rsidP="003D7EC0">
      <w:pPr>
        <w:spacing w:line="480" w:lineRule="auto"/>
      </w:pPr>
    </w:p>
    <w:p w14:paraId="1A5AEFD3" w14:textId="77777777" w:rsidR="0014764B" w:rsidRPr="001D1AA4" w:rsidRDefault="0014764B" w:rsidP="003D7EC0">
      <w:pPr>
        <w:pStyle w:val="EndNoteBibliography"/>
        <w:spacing w:line="480" w:lineRule="auto"/>
        <w:ind w:left="720" w:hanging="720"/>
        <w:rPr>
          <w:noProof/>
        </w:rPr>
      </w:pPr>
      <w:r>
        <w:fldChar w:fldCharType="begin"/>
      </w:r>
      <w:r>
        <w:instrText xml:space="preserve"> ADDIN EN.REFLIST </w:instrText>
      </w:r>
      <w:r>
        <w:fldChar w:fldCharType="separate"/>
      </w:r>
      <w:r w:rsidRPr="001D1AA4">
        <w:rPr>
          <w:noProof/>
        </w:rPr>
        <w:t>1.</w:t>
      </w:r>
      <w:r w:rsidRPr="001D1AA4">
        <w:rPr>
          <w:noProof/>
        </w:rPr>
        <w:tab/>
        <w:t xml:space="preserve">Kanchi, K.L., et al., </w:t>
      </w:r>
      <w:r w:rsidRPr="001D1AA4">
        <w:rPr>
          <w:i/>
          <w:noProof/>
        </w:rPr>
        <w:t>Integrated analysis of germline and somatic variants in ovarian cancer.</w:t>
      </w:r>
      <w:r w:rsidRPr="001D1AA4">
        <w:rPr>
          <w:noProof/>
        </w:rPr>
        <w:t xml:space="preserve"> Nat Commun, 2014. </w:t>
      </w:r>
      <w:r w:rsidRPr="001D1AA4">
        <w:rPr>
          <w:b/>
          <w:noProof/>
        </w:rPr>
        <w:t>5</w:t>
      </w:r>
      <w:r w:rsidRPr="001D1AA4">
        <w:rPr>
          <w:noProof/>
        </w:rPr>
        <w:t>: p. 3156.</w:t>
      </w:r>
    </w:p>
    <w:p w14:paraId="2DAF2548" w14:textId="77777777" w:rsidR="0014764B" w:rsidRPr="001D1AA4" w:rsidRDefault="0014764B" w:rsidP="003D7EC0">
      <w:pPr>
        <w:pStyle w:val="EndNoteBibliography"/>
        <w:spacing w:line="480" w:lineRule="auto"/>
        <w:ind w:left="720" w:hanging="720"/>
        <w:rPr>
          <w:noProof/>
        </w:rPr>
      </w:pPr>
      <w:r w:rsidRPr="001D1AA4">
        <w:rPr>
          <w:noProof/>
        </w:rPr>
        <w:t>2.</w:t>
      </w:r>
      <w:r w:rsidRPr="001D1AA4">
        <w:rPr>
          <w:noProof/>
        </w:rPr>
        <w:tab/>
        <w:t xml:space="preserve">Lee, J.H., et al., </w:t>
      </w:r>
      <w:r w:rsidRPr="001D1AA4">
        <w:rPr>
          <w:i/>
          <w:noProof/>
        </w:rPr>
        <w:t>De novo somatic mutations in components of the PI3K-AKT3-mTOR pathway cause hemimegalencephaly.</w:t>
      </w:r>
      <w:r w:rsidRPr="001D1AA4">
        <w:rPr>
          <w:noProof/>
        </w:rPr>
        <w:t xml:space="preserve"> Nat Genet, 2012. </w:t>
      </w:r>
      <w:r w:rsidRPr="001D1AA4">
        <w:rPr>
          <w:b/>
          <w:noProof/>
        </w:rPr>
        <w:t>44</w:t>
      </w:r>
      <w:r w:rsidRPr="001D1AA4">
        <w:rPr>
          <w:noProof/>
        </w:rPr>
        <w:t>(8): p. 941-5.</w:t>
      </w:r>
    </w:p>
    <w:p w14:paraId="3335F467" w14:textId="77777777" w:rsidR="0014764B" w:rsidRPr="001D1AA4" w:rsidRDefault="0014764B" w:rsidP="003D7EC0">
      <w:pPr>
        <w:pStyle w:val="EndNoteBibliography"/>
        <w:spacing w:line="480" w:lineRule="auto"/>
        <w:ind w:left="720" w:hanging="720"/>
        <w:rPr>
          <w:noProof/>
        </w:rPr>
      </w:pPr>
      <w:r w:rsidRPr="001D1AA4">
        <w:rPr>
          <w:noProof/>
        </w:rPr>
        <w:t>3.</w:t>
      </w:r>
      <w:r w:rsidRPr="001D1AA4">
        <w:rPr>
          <w:noProof/>
        </w:rPr>
        <w:tab/>
        <w:t xml:space="preserve">Lin, M.T., et al., </w:t>
      </w:r>
      <w:r w:rsidRPr="001D1AA4">
        <w:rPr>
          <w:i/>
          <w:noProof/>
        </w:rPr>
        <w:t>High aggregate burden of somatic mtDNA point mutations in aging and Alzheimer's disease brain.</w:t>
      </w:r>
      <w:r w:rsidRPr="001D1AA4">
        <w:rPr>
          <w:noProof/>
        </w:rPr>
        <w:t xml:space="preserve"> Hum Mol Genet, 2002. </w:t>
      </w:r>
      <w:r w:rsidRPr="001D1AA4">
        <w:rPr>
          <w:b/>
          <w:noProof/>
        </w:rPr>
        <w:t>11</w:t>
      </w:r>
      <w:r w:rsidRPr="001D1AA4">
        <w:rPr>
          <w:noProof/>
        </w:rPr>
        <w:t>(2): p. 133-45.</w:t>
      </w:r>
    </w:p>
    <w:p w14:paraId="37EDE491" w14:textId="77777777" w:rsidR="0014764B" w:rsidRPr="001D1AA4" w:rsidRDefault="0014764B" w:rsidP="003D7EC0">
      <w:pPr>
        <w:pStyle w:val="EndNoteBibliography"/>
        <w:spacing w:line="480" w:lineRule="auto"/>
        <w:ind w:left="720" w:hanging="720"/>
        <w:rPr>
          <w:noProof/>
        </w:rPr>
      </w:pPr>
      <w:r w:rsidRPr="001D1AA4">
        <w:rPr>
          <w:noProof/>
        </w:rPr>
        <w:t>4.</w:t>
      </w:r>
      <w:r w:rsidRPr="001D1AA4">
        <w:rPr>
          <w:noProof/>
        </w:rPr>
        <w:tab/>
        <w:t xml:space="preserve">Weinhold, N., et al., </w:t>
      </w:r>
      <w:r w:rsidRPr="001D1AA4">
        <w:rPr>
          <w:i/>
          <w:noProof/>
        </w:rPr>
        <w:t>Genome-wide analysis of noncoding regulatory mutations in cancer.</w:t>
      </w:r>
      <w:r w:rsidRPr="001D1AA4">
        <w:rPr>
          <w:noProof/>
        </w:rPr>
        <w:t xml:space="preserve"> Nat Genet, 2014. </w:t>
      </w:r>
      <w:r w:rsidRPr="001D1AA4">
        <w:rPr>
          <w:b/>
          <w:noProof/>
        </w:rPr>
        <w:t>46</w:t>
      </w:r>
      <w:r w:rsidRPr="001D1AA4">
        <w:rPr>
          <w:noProof/>
        </w:rPr>
        <w:t>(11): p. 1160-5.</w:t>
      </w:r>
    </w:p>
    <w:p w14:paraId="3C665DA7" w14:textId="77777777" w:rsidR="0014764B" w:rsidRPr="001D1AA4" w:rsidRDefault="0014764B" w:rsidP="003D7EC0">
      <w:pPr>
        <w:pStyle w:val="EndNoteBibliography"/>
        <w:spacing w:line="480" w:lineRule="auto"/>
        <w:ind w:left="720" w:hanging="720"/>
        <w:rPr>
          <w:noProof/>
        </w:rPr>
      </w:pPr>
      <w:r w:rsidRPr="001D1AA4">
        <w:rPr>
          <w:noProof/>
        </w:rPr>
        <w:t>5.</w:t>
      </w:r>
      <w:r w:rsidRPr="001D1AA4">
        <w:rPr>
          <w:noProof/>
        </w:rPr>
        <w:tab/>
        <w:t xml:space="preserve">Lochovsky, L., et al., </w:t>
      </w:r>
      <w:r w:rsidRPr="001D1AA4">
        <w:rPr>
          <w:i/>
          <w:noProof/>
        </w:rPr>
        <w:t>LARVA: an integrative framework for large-scale analysis of recurrent variants in noncoding annotations.</w:t>
      </w:r>
      <w:r w:rsidRPr="001D1AA4">
        <w:rPr>
          <w:noProof/>
        </w:rPr>
        <w:t xml:space="preserve"> Nucleic Acids Res, 2015. </w:t>
      </w:r>
      <w:r w:rsidRPr="001D1AA4">
        <w:rPr>
          <w:b/>
          <w:noProof/>
        </w:rPr>
        <w:t>43</w:t>
      </w:r>
      <w:r w:rsidRPr="001D1AA4">
        <w:rPr>
          <w:noProof/>
        </w:rPr>
        <w:t>(17): p. 8123-34.</w:t>
      </w:r>
    </w:p>
    <w:p w14:paraId="3E239461" w14:textId="77777777" w:rsidR="0014764B" w:rsidRPr="001D1AA4" w:rsidRDefault="0014764B" w:rsidP="003D7EC0">
      <w:pPr>
        <w:pStyle w:val="EndNoteBibliography"/>
        <w:spacing w:line="480" w:lineRule="auto"/>
        <w:ind w:left="720" w:hanging="720"/>
        <w:rPr>
          <w:noProof/>
        </w:rPr>
      </w:pPr>
      <w:r w:rsidRPr="001D1AA4">
        <w:rPr>
          <w:noProof/>
        </w:rPr>
        <w:t>6.</w:t>
      </w:r>
      <w:r w:rsidRPr="001D1AA4">
        <w:rPr>
          <w:noProof/>
        </w:rPr>
        <w:tab/>
        <w:t xml:space="preserve">Lawrence, M.S., et al., </w:t>
      </w:r>
      <w:r w:rsidRPr="001D1AA4">
        <w:rPr>
          <w:i/>
          <w:noProof/>
        </w:rPr>
        <w:t>Mutational heterogeneity in cancer and the search for new cancer-associated genes.</w:t>
      </w:r>
      <w:r w:rsidRPr="001D1AA4">
        <w:rPr>
          <w:noProof/>
        </w:rPr>
        <w:t xml:space="preserve"> Nature, 2013. </w:t>
      </w:r>
      <w:r w:rsidRPr="001D1AA4">
        <w:rPr>
          <w:b/>
          <w:noProof/>
        </w:rPr>
        <w:t>499</w:t>
      </w:r>
      <w:r w:rsidRPr="001D1AA4">
        <w:rPr>
          <w:noProof/>
        </w:rPr>
        <w:t>(7457): p. 214-8.</w:t>
      </w:r>
    </w:p>
    <w:p w14:paraId="7600165E" w14:textId="77777777" w:rsidR="0014764B" w:rsidRPr="001D1AA4" w:rsidRDefault="0014764B" w:rsidP="003D7EC0">
      <w:pPr>
        <w:pStyle w:val="EndNoteBibliography"/>
        <w:spacing w:line="480" w:lineRule="auto"/>
        <w:ind w:left="720" w:hanging="720"/>
        <w:rPr>
          <w:noProof/>
        </w:rPr>
      </w:pPr>
      <w:r w:rsidRPr="001D1AA4">
        <w:rPr>
          <w:noProof/>
        </w:rPr>
        <w:t>7.</w:t>
      </w:r>
      <w:r w:rsidRPr="001D1AA4">
        <w:rPr>
          <w:noProof/>
        </w:rPr>
        <w:tab/>
        <w:t xml:space="preserve">Vinagre, J., et al., </w:t>
      </w:r>
      <w:r w:rsidRPr="001D1AA4">
        <w:rPr>
          <w:i/>
          <w:noProof/>
        </w:rPr>
        <w:t>Frequency of TERT promoter mutations in human cancers.</w:t>
      </w:r>
      <w:r w:rsidRPr="001D1AA4">
        <w:rPr>
          <w:noProof/>
        </w:rPr>
        <w:t xml:space="preserve"> Nat Commun, 2013. </w:t>
      </w:r>
      <w:r w:rsidRPr="001D1AA4">
        <w:rPr>
          <w:b/>
          <w:noProof/>
        </w:rPr>
        <w:t>4</w:t>
      </w:r>
      <w:r w:rsidRPr="001D1AA4">
        <w:rPr>
          <w:noProof/>
        </w:rPr>
        <w:t>: p. 2185.</w:t>
      </w:r>
    </w:p>
    <w:p w14:paraId="7C66F8C6" w14:textId="77777777" w:rsidR="0014764B" w:rsidRPr="001D1AA4" w:rsidRDefault="0014764B" w:rsidP="003D7EC0">
      <w:pPr>
        <w:pStyle w:val="EndNoteBibliography"/>
        <w:spacing w:line="480" w:lineRule="auto"/>
        <w:ind w:left="720" w:hanging="720"/>
        <w:rPr>
          <w:noProof/>
        </w:rPr>
      </w:pPr>
      <w:r w:rsidRPr="001D1AA4">
        <w:rPr>
          <w:noProof/>
        </w:rPr>
        <w:t>8.</w:t>
      </w:r>
      <w:r w:rsidRPr="001D1AA4">
        <w:rPr>
          <w:noProof/>
        </w:rPr>
        <w:tab/>
        <w:t xml:space="preserve">Manton, K.G., M.A. Woodbury, and E. Stallard, </w:t>
      </w:r>
      <w:r w:rsidRPr="001D1AA4">
        <w:rPr>
          <w:i/>
          <w:noProof/>
        </w:rPr>
        <w:t>A variance components approach to categorical data models with heterogeneous cell populations: analysis of spatial gradients in lung cancer mortality rates in North Carolina counties.</w:t>
      </w:r>
      <w:r w:rsidRPr="001D1AA4">
        <w:rPr>
          <w:noProof/>
        </w:rPr>
        <w:t xml:space="preserve"> Biometrics, 1981. </w:t>
      </w:r>
      <w:r w:rsidRPr="001D1AA4">
        <w:rPr>
          <w:b/>
          <w:noProof/>
        </w:rPr>
        <w:t>37</w:t>
      </w:r>
      <w:r w:rsidRPr="001D1AA4">
        <w:rPr>
          <w:noProof/>
        </w:rPr>
        <w:t>(2): p. 259-69.</w:t>
      </w:r>
    </w:p>
    <w:p w14:paraId="1562C209" w14:textId="77777777" w:rsidR="0014764B" w:rsidRPr="001D1AA4" w:rsidRDefault="0014764B" w:rsidP="003D7EC0">
      <w:pPr>
        <w:pStyle w:val="EndNoteBibliography"/>
        <w:spacing w:line="480" w:lineRule="auto"/>
        <w:ind w:left="720" w:hanging="720"/>
        <w:rPr>
          <w:noProof/>
        </w:rPr>
      </w:pPr>
      <w:r w:rsidRPr="001D1AA4">
        <w:rPr>
          <w:noProof/>
        </w:rPr>
        <w:t>9.</w:t>
      </w:r>
      <w:r w:rsidRPr="001D1AA4">
        <w:rPr>
          <w:noProof/>
        </w:rPr>
        <w:tab/>
        <w:t xml:space="preserve">Chiang, C.L., </w:t>
      </w:r>
      <w:r w:rsidRPr="001D1AA4">
        <w:rPr>
          <w:i/>
          <w:noProof/>
        </w:rPr>
        <w:t>Introduction to stochastic processes in biostatistics</w:t>
      </w:r>
      <w:r w:rsidRPr="001D1AA4">
        <w:rPr>
          <w:noProof/>
        </w:rPr>
        <w:t>. Wiley series in probability and mathematical statistics. 1968, New York,: Wiley. xvi, 313 p.</w:t>
      </w:r>
    </w:p>
    <w:p w14:paraId="08BAA1B9" w14:textId="77777777" w:rsidR="0014764B" w:rsidRPr="001D1AA4" w:rsidRDefault="0014764B" w:rsidP="003D7EC0">
      <w:pPr>
        <w:pStyle w:val="EndNoteBibliography"/>
        <w:spacing w:line="480" w:lineRule="auto"/>
        <w:ind w:left="720" w:hanging="720"/>
        <w:rPr>
          <w:noProof/>
        </w:rPr>
      </w:pPr>
      <w:r w:rsidRPr="001D1AA4">
        <w:rPr>
          <w:noProof/>
        </w:rPr>
        <w:t>10.</w:t>
      </w:r>
      <w:r w:rsidRPr="001D1AA4">
        <w:rPr>
          <w:noProof/>
        </w:rPr>
        <w:tab/>
        <w:t xml:space="preserve">Schuster-Bockler, B. and B. Lehner, </w:t>
      </w:r>
      <w:r w:rsidRPr="001D1AA4">
        <w:rPr>
          <w:i/>
          <w:noProof/>
        </w:rPr>
        <w:t>Chromatin organization is a major influence on regional mutation rates in human cancer cells.</w:t>
      </w:r>
      <w:r w:rsidRPr="001D1AA4">
        <w:rPr>
          <w:noProof/>
        </w:rPr>
        <w:t xml:space="preserve"> Nature, 2012. </w:t>
      </w:r>
      <w:r w:rsidRPr="001D1AA4">
        <w:rPr>
          <w:b/>
          <w:noProof/>
        </w:rPr>
        <w:t>488</w:t>
      </w:r>
      <w:r w:rsidRPr="001D1AA4">
        <w:rPr>
          <w:noProof/>
        </w:rPr>
        <w:t>(7412): p. 504-7.</w:t>
      </w:r>
    </w:p>
    <w:p w14:paraId="7ADAF07F" w14:textId="77777777" w:rsidR="0014764B" w:rsidRPr="001D1AA4" w:rsidRDefault="0014764B" w:rsidP="003D7EC0">
      <w:pPr>
        <w:pStyle w:val="EndNoteBibliography"/>
        <w:spacing w:line="480" w:lineRule="auto"/>
        <w:ind w:left="720" w:hanging="720"/>
        <w:rPr>
          <w:noProof/>
        </w:rPr>
      </w:pPr>
      <w:r w:rsidRPr="001D1AA4">
        <w:rPr>
          <w:noProof/>
        </w:rPr>
        <w:t>11.</w:t>
      </w:r>
      <w:r w:rsidRPr="001D1AA4">
        <w:rPr>
          <w:noProof/>
        </w:rPr>
        <w:tab/>
        <w:t xml:space="preserve">Polak, P., et al., </w:t>
      </w:r>
      <w:r w:rsidRPr="001D1AA4">
        <w:rPr>
          <w:i/>
          <w:noProof/>
        </w:rPr>
        <w:t>Cell-of-origin chromatin organization shapes the mutational landscape of cancer.</w:t>
      </w:r>
      <w:r w:rsidRPr="001D1AA4">
        <w:rPr>
          <w:noProof/>
        </w:rPr>
        <w:t xml:space="preserve"> Nature, 2015. </w:t>
      </w:r>
      <w:r w:rsidRPr="001D1AA4">
        <w:rPr>
          <w:b/>
          <w:noProof/>
        </w:rPr>
        <w:t>518</w:t>
      </w:r>
      <w:r w:rsidRPr="001D1AA4">
        <w:rPr>
          <w:noProof/>
        </w:rPr>
        <w:t>(7539): p. 360-4.</w:t>
      </w:r>
    </w:p>
    <w:p w14:paraId="3C49447A" w14:textId="77777777" w:rsidR="0014764B" w:rsidRPr="001D1AA4" w:rsidRDefault="0014764B" w:rsidP="003D7EC0">
      <w:pPr>
        <w:pStyle w:val="EndNoteBibliography"/>
        <w:spacing w:line="480" w:lineRule="auto"/>
        <w:ind w:left="720" w:hanging="720"/>
        <w:rPr>
          <w:noProof/>
        </w:rPr>
      </w:pPr>
      <w:r w:rsidRPr="001D1AA4">
        <w:rPr>
          <w:noProof/>
        </w:rPr>
        <w:t>12.</w:t>
      </w:r>
      <w:r w:rsidRPr="001D1AA4">
        <w:rPr>
          <w:noProof/>
        </w:rPr>
        <w:tab/>
        <w:t xml:space="preserve">Ernst, J. and M. Kellis, </w:t>
      </w:r>
      <w:r w:rsidRPr="001D1AA4">
        <w:rPr>
          <w:i/>
          <w:noProof/>
        </w:rPr>
        <w:t>Large-scale imputation of epigenomic datasets for systematic annotation of diverse human tissues.</w:t>
      </w:r>
      <w:r w:rsidRPr="001D1AA4">
        <w:rPr>
          <w:noProof/>
        </w:rPr>
        <w:t xml:space="preserve"> Nat Biotechnol, 2015. </w:t>
      </w:r>
      <w:r w:rsidRPr="001D1AA4">
        <w:rPr>
          <w:b/>
          <w:noProof/>
        </w:rPr>
        <w:t>33</w:t>
      </w:r>
      <w:r w:rsidRPr="001D1AA4">
        <w:rPr>
          <w:noProof/>
        </w:rPr>
        <w:t>(4): p. 364-76.</w:t>
      </w:r>
    </w:p>
    <w:p w14:paraId="61D4DE66" w14:textId="77777777" w:rsidR="0014764B" w:rsidRDefault="0014764B" w:rsidP="003D7EC0">
      <w:pPr>
        <w:pStyle w:val="EndNoteBibliography"/>
        <w:spacing w:line="480" w:lineRule="auto"/>
        <w:ind w:left="720" w:hanging="720"/>
      </w:pPr>
      <w:r>
        <w:fldChar w:fldCharType="end"/>
      </w:r>
    </w:p>
    <w:p w14:paraId="2B365456" w14:textId="0CD53AE9" w:rsidR="00A74B66" w:rsidRDefault="00873DB4" w:rsidP="001A4448">
      <w:pPr>
        <w:pStyle w:val="Heading2"/>
      </w:pPr>
      <w:r>
        <w:t>Figures</w:t>
      </w:r>
    </w:p>
    <w:p w14:paraId="6B41C207" w14:textId="77777777" w:rsidR="00873DB4" w:rsidRPr="00552A8C" w:rsidRDefault="00873DB4" w:rsidP="00873DB4">
      <w:pPr>
        <w:spacing w:line="480" w:lineRule="auto"/>
        <w:rPr>
          <w:sz w:val="20"/>
        </w:rPr>
      </w:pPr>
      <w:r>
        <w:rPr>
          <w:sz w:val="20"/>
        </w:rPr>
        <w:t>Figure 1</w:t>
      </w:r>
      <w:r w:rsidRPr="00F06FDF">
        <w:rPr>
          <w:sz w:val="20"/>
        </w:rPr>
        <w:t>. Flowchart of NIMBus</w:t>
      </w:r>
      <w:r>
        <w:rPr>
          <w:sz w:val="20"/>
        </w:rPr>
        <w:t>.</w:t>
      </w:r>
    </w:p>
    <w:p w14:paraId="0AA3B99C" w14:textId="77777777" w:rsidR="00E11033" w:rsidRPr="000A7D79" w:rsidRDefault="00E11033" w:rsidP="00E11033">
      <w:pPr>
        <w:spacing w:line="480" w:lineRule="auto"/>
        <w:rPr>
          <w:sz w:val="20"/>
        </w:rPr>
      </w:pPr>
      <w:r w:rsidRPr="00BA12A8">
        <w:rPr>
          <w:sz w:val="20"/>
        </w:rPr>
        <w:t xml:space="preserve">Figure </w:t>
      </w:r>
      <w:r>
        <w:rPr>
          <w:sz w:val="20"/>
        </w:rPr>
        <w:t>2</w:t>
      </w:r>
      <w:r w:rsidRPr="00BA12A8">
        <w:rPr>
          <w:sz w:val="20"/>
        </w:rPr>
        <w:t xml:space="preserve">. </w:t>
      </w:r>
      <w:r>
        <w:rPr>
          <w:sz w:val="20"/>
        </w:rPr>
        <w:t>Schematic plot</w:t>
      </w:r>
      <w:r w:rsidRPr="00BA12A8">
        <w:rPr>
          <w:sz w:val="20"/>
        </w:rPr>
        <w:t xml:space="preserve"> of network analysis: a gene set is first selected in a network of genes. The associated values of </w:t>
      </w:r>
      <m:oMath>
        <m:sSub>
          <m:sSubPr>
            <m:ctrlPr>
              <w:rPr>
                <w:rFonts w:ascii="Cambria Math" w:hAnsi="Cambria Math"/>
                <w:sz w:val="20"/>
              </w:rPr>
            </m:ctrlPr>
          </m:sSubPr>
          <m:e>
            <m:r>
              <m:rPr>
                <m:sty m:val="p"/>
              </m:rPr>
              <w:rPr>
                <w:rFonts w:ascii="Cambria Math" w:hAnsi="Cambria Math"/>
                <w:sz w:val="20"/>
              </w:rPr>
              <m:t>μ</m:t>
            </m:r>
          </m:e>
          <m:sub>
            <m:r>
              <m:rPr>
                <m:sty m:val="p"/>
              </m:rPr>
              <w:rPr>
                <w:rFonts w:ascii="Cambria Math" w:hAnsi="Cambria Math"/>
                <w:sz w:val="20"/>
              </w:rPr>
              <m:t>k</m:t>
            </m:r>
          </m:sub>
        </m:sSub>
        <m:r>
          <m:rPr>
            <m:sty m:val="p"/>
          </m:rPr>
          <w:rPr>
            <w:rFonts w:ascii="Cambria Math" w:hAnsi="Cambria Math"/>
            <w:sz w:val="20"/>
          </w:rPr>
          <m:t>,</m:t>
        </m:r>
        <m:sSub>
          <m:sSubPr>
            <m:ctrlPr>
              <w:rPr>
                <w:rFonts w:ascii="Cambria Math" w:hAnsi="Cambria Math"/>
                <w:sz w:val="20"/>
              </w:rPr>
            </m:ctrlPr>
          </m:sSubPr>
          <m:e>
            <m:r>
              <m:rPr>
                <m:sty m:val="p"/>
              </m:rPr>
              <w:rPr>
                <w:rFonts w:ascii="Cambria Math" w:hAnsi="Cambria Math"/>
                <w:sz w:val="20"/>
              </w:rPr>
              <m:t>γ</m:t>
            </m:r>
          </m:e>
          <m:sub>
            <m:r>
              <m:rPr>
                <m:sty m:val="p"/>
              </m:rPr>
              <w:rPr>
                <w:rFonts w:ascii="Cambria Math" w:hAnsi="Cambria Math"/>
                <w:sz w:val="20"/>
              </w:rPr>
              <m:t>k</m:t>
            </m:r>
          </m:sub>
        </m:sSub>
      </m:oMath>
      <w:r w:rsidRPr="00BA12A8">
        <w:rPr>
          <w:sz w:val="20"/>
        </w:rPr>
        <w:t xml:space="preserve"> are extracted from NIMBus for each of the </w:t>
      </w:r>
      <m:oMath>
        <m:r>
          <m:rPr>
            <m:sty m:val="p"/>
          </m:rPr>
          <w:rPr>
            <w:rFonts w:ascii="Cambria Math" w:hAnsi="Cambria Math"/>
            <w:sz w:val="20"/>
          </w:rPr>
          <m:t>k</m:t>
        </m:r>
      </m:oMath>
      <w:r w:rsidRPr="00BA12A8">
        <w:rPr>
          <w:sz w:val="20"/>
        </w:rPr>
        <w:t xml:space="preserve"> genes, potentially located on different chromosomes. A single </w:t>
      </w:r>
      <w:r w:rsidRPr="001A4448">
        <w:rPr>
          <w:sz w:val="20"/>
        </w:rPr>
        <w:t>p</w:t>
      </w:r>
      <w:r w:rsidRPr="00BA12A8">
        <w:rPr>
          <w:sz w:val="20"/>
        </w:rPr>
        <w:t xml:space="preserve">-value, </w:t>
      </w:r>
      <m:oMath>
        <m:sSub>
          <m:sSubPr>
            <m:ctrlPr>
              <w:rPr>
                <w:rFonts w:ascii="Cambria Math" w:hAnsi="Cambria Math"/>
                <w:sz w:val="20"/>
              </w:rPr>
            </m:ctrlPr>
          </m:sSubPr>
          <m:e>
            <m:r>
              <m:rPr>
                <m:sty m:val="p"/>
              </m:rPr>
              <w:rPr>
                <w:rFonts w:ascii="Cambria Math" w:hAnsi="Cambria Math"/>
                <w:sz w:val="20"/>
              </w:rPr>
              <m:t>p</m:t>
            </m:r>
          </m:e>
          <m:sub>
            <m:r>
              <m:rPr>
                <m:sty m:val="p"/>
              </m:rPr>
              <w:rPr>
                <w:rFonts w:ascii="Cambria Math" w:hAnsi="Cambria Math"/>
                <w:sz w:val="20"/>
              </w:rPr>
              <m:t>k</m:t>
            </m:r>
          </m:sub>
        </m:sSub>
      </m:oMath>
      <w:r w:rsidRPr="00BA12A8">
        <w:rPr>
          <w:sz w:val="20"/>
        </w:rPr>
        <w:t xml:space="preserve">, is obtained for each gene. Fisher’s method is used to combine all of the </w:t>
      </w:r>
      <w:r w:rsidRPr="001A4448">
        <w:rPr>
          <w:sz w:val="20"/>
        </w:rPr>
        <w:t>p</w:t>
      </w:r>
      <w:r w:rsidRPr="00BA12A8">
        <w:rPr>
          <w:sz w:val="20"/>
        </w:rPr>
        <w:t xml:space="preserve">-values into a final </w:t>
      </w:r>
      <w:r w:rsidRPr="001A4448">
        <w:rPr>
          <w:sz w:val="20"/>
        </w:rPr>
        <w:t>p</w:t>
      </w:r>
      <w:r w:rsidRPr="00BA12A8">
        <w:rPr>
          <w:sz w:val="20"/>
        </w:rPr>
        <w:t xml:space="preserve">-value for the network, </w:t>
      </w:r>
      <m:oMath>
        <m:sSub>
          <m:sSubPr>
            <m:ctrlPr>
              <w:rPr>
                <w:rFonts w:ascii="Cambria Math" w:hAnsi="Cambria Math"/>
                <w:sz w:val="20"/>
              </w:rPr>
            </m:ctrlPr>
          </m:sSubPr>
          <m:e>
            <m:r>
              <m:rPr>
                <m:sty m:val="p"/>
              </m:rPr>
              <w:rPr>
                <w:rFonts w:ascii="Cambria Math" w:hAnsi="Cambria Math"/>
                <w:sz w:val="20"/>
              </w:rPr>
              <m:t>p</m:t>
            </m:r>
          </m:e>
          <m:sub>
            <m:r>
              <m:rPr>
                <m:sty m:val="p"/>
              </m:rPr>
              <w:rPr>
                <w:rFonts w:ascii="Cambria Math" w:hAnsi="Cambria Math"/>
                <w:sz w:val="20"/>
              </w:rPr>
              <m:t>network</m:t>
            </m:r>
          </m:sub>
        </m:sSub>
      </m:oMath>
      <w:r w:rsidRPr="00BA12A8">
        <w:rPr>
          <w:sz w:val="20"/>
        </w:rPr>
        <w:t>.</w:t>
      </w:r>
    </w:p>
    <w:p w14:paraId="058BF8DA" w14:textId="77777777" w:rsidR="00E11033" w:rsidRPr="006E1E1C" w:rsidRDefault="00E11033" w:rsidP="00E11033">
      <w:pPr>
        <w:spacing w:line="480" w:lineRule="auto"/>
        <w:rPr>
          <w:sz w:val="20"/>
        </w:rPr>
      </w:pPr>
      <w:r>
        <w:rPr>
          <w:sz w:val="20"/>
        </w:rPr>
        <w:t>Figure 3</w:t>
      </w:r>
      <w:r w:rsidRPr="006E1E1C">
        <w:rPr>
          <w:sz w:val="20"/>
        </w:rPr>
        <w:t>. (A) Disease and sample mutation rate heterogeneity; (B) improved fitting by negative binomial distribution</w:t>
      </w:r>
      <w:r>
        <w:rPr>
          <w:sz w:val="20"/>
        </w:rPr>
        <w:t xml:space="preserve"> of mutation counts in 1mb bins in breast cancer (BRCA) and </w:t>
      </w:r>
      <w:r w:rsidRPr="003F06AD">
        <w:rPr>
          <w:sz w:val="20"/>
        </w:rPr>
        <w:t xml:space="preserve">Medulloblastoma </w:t>
      </w:r>
      <w:r w:rsidRPr="001A4448">
        <w:rPr>
          <w:sz w:val="20"/>
        </w:rPr>
        <w:t>(</w:t>
      </w:r>
      <w:r>
        <w:rPr>
          <w:sz w:val="20"/>
        </w:rPr>
        <w:t>MB).</w:t>
      </w:r>
    </w:p>
    <w:p w14:paraId="455F3249" w14:textId="77777777" w:rsidR="00E11033" w:rsidRPr="009C0B6F" w:rsidRDefault="00E11033" w:rsidP="00E11033">
      <w:pPr>
        <w:spacing w:line="480" w:lineRule="auto"/>
        <w:rPr>
          <w:sz w:val="20"/>
        </w:rPr>
      </w:pPr>
      <w:r>
        <w:rPr>
          <w:sz w:val="20"/>
        </w:rPr>
        <w:t>Figure 4</w:t>
      </w:r>
      <w:r w:rsidRPr="009C0B6F">
        <w:rPr>
          <w:sz w:val="20"/>
        </w:rPr>
        <w:t>. (A) Regression performance by correcting different number of PCs; (B) Regression performance vs. total number of variants used in all cancer types</w:t>
      </w:r>
    </w:p>
    <w:p w14:paraId="59EE466C" w14:textId="77777777" w:rsidR="00E11033" w:rsidRPr="009C0B6F" w:rsidRDefault="00E11033" w:rsidP="00E11033">
      <w:pPr>
        <w:spacing w:line="480" w:lineRule="auto"/>
        <w:rPr>
          <w:sz w:val="20"/>
        </w:rPr>
      </w:pPr>
      <w:r>
        <w:rPr>
          <w:sz w:val="20"/>
        </w:rPr>
        <w:t>Figure 5</w:t>
      </w:r>
      <w:r w:rsidRPr="009C0B6F">
        <w:rPr>
          <w:sz w:val="20"/>
        </w:rPr>
        <w:t>. Q-Q plots of P values of real and simulated WGS data.</w:t>
      </w:r>
    </w:p>
    <w:p w14:paraId="00851723" w14:textId="77777777" w:rsidR="00873DB4" w:rsidRPr="00625936" w:rsidRDefault="00873DB4" w:rsidP="003D7EC0">
      <w:pPr>
        <w:spacing w:line="480" w:lineRule="auto"/>
      </w:pPr>
    </w:p>
    <w:sectPr w:rsidR="00873DB4" w:rsidRPr="00625936" w:rsidSect="00D251F9">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7" w:author="Jing Zhang" w:date="2016-06-04T11:57:00Z" w:initials="JZ">
    <w:p w14:paraId="308F2D61" w14:textId="546D6022" w:rsidR="00617A70" w:rsidRDefault="00617A70">
      <w:pPr>
        <w:pStyle w:val="CommentText"/>
      </w:pPr>
      <w:r>
        <w:rPr>
          <w:rStyle w:val="CommentReference"/>
        </w:rPr>
        <w:annotationRef/>
      </w:r>
      <w:r>
        <w:t>Would like to skip the free energy part since I think the DNA damage is more referred to as compared to the free energy</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8C8617" w14:textId="77777777" w:rsidR="00BA55BA" w:rsidRDefault="00BA55BA" w:rsidP="006E12A8">
      <w:r>
        <w:separator/>
      </w:r>
    </w:p>
  </w:endnote>
  <w:endnote w:type="continuationSeparator" w:id="0">
    <w:p w14:paraId="2CC86812" w14:textId="77777777" w:rsidR="00BA55BA" w:rsidRDefault="00BA55BA" w:rsidP="006E1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宋体">
    <w:charset w:val="50"/>
    <w:family w:val="auto"/>
    <w:pitch w:val="variable"/>
    <w:sig w:usb0="00000003" w:usb1="288F0000" w:usb2="00000016" w:usb3="00000000" w:csb0="0004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Math">
    <w:panose1 w:val="02040503050406030204"/>
    <w:charset w:val="00"/>
    <w:family w:val="auto"/>
    <w:pitch w:val="variable"/>
    <w:sig w:usb0="E00002FF" w:usb1="420024FF" w:usb2="00000000" w:usb3="00000000" w:csb0="0000019F" w:csb1="00000000"/>
  </w:font>
  <w:font w:name="Garamond">
    <w:panose1 w:val="02020404030301010803"/>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D55352" w14:textId="77777777" w:rsidR="00BA55BA" w:rsidRDefault="00BA55BA" w:rsidP="006E12A8">
      <w:r>
        <w:separator/>
      </w:r>
    </w:p>
  </w:footnote>
  <w:footnote w:type="continuationSeparator" w:id="0">
    <w:p w14:paraId="3B9AB8E0" w14:textId="77777777" w:rsidR="00BA55BA" w:rsidRDefault="00BA55BA" w:rsidP="006E12A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07DF7"/>
    <w:multiLevelType w:val="hybridMultilevel"/>
    <w:tmpl w:val="8B9E96CE"/>
    <w:lvl w:ilvl="0" w:tplc="0FD84CCC">
      <w:start w:val="1"/>
      <w:numFmt w:val="decimal"/>
      <w:pStyle w:val="Heading2"/>
      <w:lvlText w:val="S%1."/>
      <w:lvlJc w:val="left"/>
      <w:pPr>
        <w:ind w:left="36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1"/>
  <w:proofState w:spelling="clean" w:grammar="clean"/>
  <w:trackRevision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0C5"/>
    <w:rsid w:val="00002119"/>
    <w:rsid w:val="000640EC"/>
    <w:rsid w:val="00071F5A"/>
    <w:rsid w:val="00093966"/>
    <w:rsid w:val="000A7D79"/>
    <w:rsid w:val="00116830"/>
    <w:rsid w:val="0014764B"/>
    <w:rsid w:val="00155F45"/>
    <w:rsid w:val="00177D38"/>
    <w:rsid w:val="001901B1"/>
    <w:rsid w:val="001A4448"/>
    <w:rsid w:val="001C324B"/>
    <w:rsid w:val="001D0C65"/>
    <w:rsid w:val="001D7164"/>
    <w:rsid w:val="001E6802"/>
    <w:rsid w:val="00203599"/>
    <w:rsid w:val="00254B86"/>
    <w:rsid w:val="00276617"/>
    <w:rsid w:val="00296A23"/>
    <w:rsid w:val="002F648F"/>
    <w:rsid w:val="0032401F"/>
    <w:rsid w:val="003365ED"/>
    <w:rsid w:val="0034647B"/>
    <w:rsid w:val="00365501"/>
    <w:rsid w:val="003A302D"/>
    <w:rsid w:val="003D7EC0"/>
    <w:rsid w:val="003F1130"/>
    <w:rsid w:val="003F11E0"/>
    <w:rsid w:val="00445FEB"/>
    <w:rsid w:val="00474D18"/>
    <w:rsid w:val="00477F71"/>
    <w:rsid w:val="0048223A"/>
    <w:rsid w:val="00491105"/>
    <w:rsid w:val="004B5E56"/>
    <w:rsid w:val="004E459C"/>
    <w:rsid w:val="004F3E02"/>
    <w:rsid w:val="00513CDD"/>
    <w:rsid w:val="00520DA0"/>
    <w:rsid w:val="00525F43"/>
    <w:rsid w:val="00526FF7"/>
    <w:rsid w:val="00536C0A"/>
    <w:rsid w:val="0054761C"/>
    <w:rsid w:val="00552A8C"/>
    <w:rsid w:val="00564197"/>
    <w:rsid w:val="005734F2"/>
    <w:rsid w:val="005A020C"/>
    <w:rsid w:val="005B5510"/>
    <w:rsid w:val="005C2A82"/>
    <w:rsid w:val="005E3229"/>
    <w:rsid w:val="005F580D"/>
    <w:rsid w:val="0061751E"/>
    <w:rsid w:val="00617A70"/>
    <w:rsid w:val="00625936"/>
    <w:rsid w:val="006437C5"/>
    <w:rsid w:val="00662FA5"/>
    <w:rsid w:val="006A1095"/>
    <w:rsid w:val="006C21E3"/>
    <w:rsid w:val="006C2608"/>
    <w:rsid w:val="006E12A8"/>
    <w:rsid w:val="007026CB"/>
    <w:rsid w:val="0070697C"/>
    <w:rsid w:val="007123DE"/>
    <w:rsid w:val="007456C5"/>
    <w:rsid w:val="00745D7F"/>
    <w:rsid w:val="00752DA4"/>
    <w:rsid w:val="00756721"/>
    <w:rsid w:val="00756D1E"/>
    <w:rsid w:val="0077112F"/>
    <w:rsid w:val="00783B8E"/>
    <w:rsid w:val="00786C26"/>
    <w:rsid w:val="007A2529"/>
    <w:rsid w:val="007C1DC7"/>
    <w:rsid w:val="007F16B4"/>
    <w:rsid w:val="00824EF3"/>
    <w:rsid w:val="00833BED"/>
    <w:rsid w:val="0083442A"/>
    <w:rsid w:val="00835F07"/>
    <w:rsid w:val="00853182"/>
    <w:rsid w:val="00855E47"/>
    <w:rsid w:val="00857FC8"/>
    <w:rsid w:val="0086606E"/>
    <w:rsid w:val="008701DF"/>
    <w:rsid w:val="0087112B"/>
    <w:rsid w:val="008717D9"/>
    <w:rsid w:val="00873DB4"/>
    <w:rsid w:val="00892847"/>
    <w:rsid w:val="00895B9A"/>
    <w:rsid w:val="00896FE6"/>
    <w:rsid w:val="008A50C5"/>
    <w:rsid w:val="008B67F8"/>
    <w:rsid w:val="008F60C2"/>
    <w:rsid w:val="00930554"/>
    <w:rsid w:val="00950A9F"/>
    <w:rsid w:val="00976D85"/>
    <w:rsid w:val="009A7464"/>
    <w:rsid w:val="009C0B6F"/>
    <w:rsid w:val="009C6A11"/>
    <w:rsid w:val="009F5D10"/>
    <w:rsid w:val="00A00F63"/>
    <w:rsid w:val="00A0411B"/>
    <w:rsid w:val="00A241AC"/>
    <w:rsid w:val="00A31615"/>
    <w:rsid w:val="00A55B31"/>
    <w:rsid w:val="00A57B63"/>
    <w:rsid w:val="00A71A56"/>
    <w:rsid w:val="00A74B66"/>
    <w:rsid w:val="00AA58AC"/>
    <w:rsid w:val="00AE1694"/>
    <w:rsid w:val="00AE298A"/>
    <w:rsid w:val="00AF7EDE"/>
    <w:rsid w:val="00B0578E"/>
    <w:rsid w:val="00B25545"/>
    <w:rsid w:val="00B26A51"/>
    <w:rsid w:val="00B33B1A"/>
    <w:rsid w:val="00B64F1F"/>
    <w:rsid w:val="00BA12A8"/>
    <w:rsid w:val="00BA55BA"/>
    <w:rsid w:val="00BC13D8"/>
    <w:rsid w:val="00BC5450"/>
    <w:rsid w:val="00BF1748"/>
    <w:rsid w:val="00C149D0"/>
    <w:rsid w:val="00C9087D"/>
    <w:rsid w:val="00C96AD5"/>
    <w:rsid w:val="00D251F9"/>
    <w:rsid w:val="00D2793D"/>
    <w:rsid w:val="00D501B0"/>
    <w:rsid w:val="00D51984"/>
    <w:rsid w:val="00D55536"/>
    <w:rsid w:val="00D55CBB"/>
    <w:rsid w:val="00D65E1B"/>
    <w:rsid w:val="00D76441"/>
    <w:rsid w:val="00D81EC4"/>
    <w:rsid w:val="00DD13F5"/>
    <w:rsid w:val="00E11033"/>
    <w:rsid w:val="00E42822"/>
    <w:rsid w:val="00E4493A"/>
    <w:rsid w:val="00E566CF"/>
    <w:rsid w:val="00E66370"/>
    <w:rsid w:val="00E90FAA"/>
    <w:rsid w:val="00EC14B0"/>
    <w:rsid w:val="00EC448D"/>
    <w:rsid w:val="00F06FDF"/>
    <w:rsid w:val="00F71F16"/>
    <w:rsid w:val="00F901BD"/>
    <w:rsid w:val="00FB3E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8"/>
    <o:shapelayout v:ext="edit">
      <o:idmap v:ext="edit" data="1"/>
    </o:shapelayout>
  </w:shapeDefaults>
  <w:decimalSymbol w:val="."/>
  <w:listSeparator w:val=","/>
  <w14:docId w14:val="531A35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A51"/>
    <w:pPr>
      <w:spacing w:before="120" w:after="120" w:line="360" w:lineRule="auto"/>
      <w:jc w:val="both"/>
    </w:pPr>
    <w:rPr>
      <w:rFonts w:ascii="Times New Roman" w:hAnsi="Times New Roman"/>
    </w:rPr>
  </w:style>
  <w:style w:type="paragraph" w:styleId="Heading1">
    <w:name w:val="heading 1"/>
    <w:basedOn w:val="Normal"/>
    <w:next w:val="Normal"/>
    <w:link w:val="Heading1Char"/>
    <w:uiPriority w:val="9"/>
    <w:qFormat/>
    <w:rsid w:val="00B26A51"/>
    <w:pPr>
      <w:keepNext/>
      <w:keepLines/>
      <w:jc w:val="center"/>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unhideWhenUsed/>
    <w:qFormat/>
    <w:rsid w:val="00D51984"/>
    <w:pPr>
      <w:keepNext/>
      <w:keepLines/>
      <w:spacing w:before="240" w:after="240"/>
      <w:outlineLvl w:val="1"/>
    </w:pPr>
    <w:rPr>
      <w:rFonts w:eastAsiaTheme="majorEastAsia" w:cstheme="majorBidi"/>
      <w:b/>
      <w:bCs/>
      <w:sz w:val="28"/>
      <w:szCs w:val="26"/>
    </w:rPr>
  </w:style>
  <w:style w:type="paragraph" w:styleId="Heading3">
    <w:name w:val="heading 3"/>
    <w:basedOn w:val="Normal"/>
    <w:next w:val="Normal"/>
    <w:link w:val="Heading3Char"/>
    <w:autoRedefine/>
    <w:uiPriority w:val="9"/>
    <w:unhideWhenUsed/>
    <w:qFormat/>
    <w:rsid w:val="00E66370"/>
    <w:pPr>
      <w:keepNext/>
      <w:keepLines/>
      <w:spacing w:line="480" w:lineRule="auto"/>
      <w:outlineLvl w:val="2"/>
    </w:pPr>
    <w:rPr>
      <w:rFonts w:eastAsiaTheme="majorEastAsia" w:cs="Times New Roman"/>
      <w:b/>
      <w:bCs/>
      <w:i/>
      <w:lang w:eastAsia="zh-CN"/>
    </w:rPr>
  </w:style>
  <w:style w:type="paragraph" w:styleId="Heading4">
    <w:name w:val="heading 4"/>
    <w:basedOn w:val="Normal"/>
    <w:next w:val="Normal"/>
    <w:link w:val="Heading4Char"/>
    <w:uiPriority w:val="9"/>
    <w:unhideWhenUsed/>
    <w:qFormat/>
    <w:rsid w:val="005E322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6A51"/>
    <w:rPr>
      <w:rFonts w:asciiTheme="majorHAnsi" w:eastAsiaTheme="majorEastAsia" w:hAnsiTheme="majorHAnsi" w:cstheme="majorBidi"/>
      <w:b/>
      <w:bCs/>
      <w:sz w:val="32"/>
      <w:szCs w:val="32"/>
    </w:rPr>
  </w:style>
  <w:style w:type="paragraph" w:customStyle="1" w:styleId="1">
    <w:name w:val="正文1"/>
    <w:rsid w:val="008A50C5"/>
    <w:pPr>
      <w:spacing w:after="200" w:line="276" w:lineRule="auto"/>
    </w:pPr>
    <w:rPr>
      <w:rFonts w:ascii="Calibri" w:eastAsia="宋体" w:hAnsi="Calibri" w:cs="Calibri"/>
      <w:color w:val="000000"/>
      <w:sz w:val="22"/>
      <w:szCs w:val="20"/>
    </w:rPr>
  </w:style>
  <w:style w:type="paragraph" w:styleId="Header">
    <w:name w:val="header"/>
    <w:basedOn w:val="Normal"/>
    <w:link w:val="HeaderChar"/>
    <w:uiPriority w:val="99"/>
    <w:unhideWhenUsed/>
    <w:rsid w:val="006E12A8"/>
    <w:pPr>
      <w:tabs>
        <w:tab w:val="center" w:pos="4320"/>
        <w:tab w:val="right" w:pos="8640"/>
      </w:tabs>
    </w:pPr>
  </w:style>
  <w:style w:type="character" w:customStyle="1" w:styleId="HeaderChar">
    <w:name w:val="Header Char"/>
    <w:basedOn w:val="DefaultParagraphFont"/>
    <w:link w:val="Header"/>
    <w:uiPriority w:val="99"/>
    <w:rsid w:val="006E12A8"/>
    <w:rPr>
      <w:rFonts w:ascii="Times New Roman" w:hAnsi="Times New Roman"/>
    </w:rPr>
  </w:style>
  <w:style w:type="paragraph" w:styleId="Footer">
    <w:name w:val="footer"/>
    <w:basedOn w:val="Normal"/>
    <w:link w:val="FooterChar"/>
    <w:uiPriority w:val="99"/>
    <w:unhideWhenUsed/>
    <w:rsid w:val="006E12A8"/>
    <w:pPr>
      <w:tabs>
        <w:tab w:val="center" w:pos="4320"/>
        <w:tab w:val="right" w:pos="8640"/>
      </w:tabs>
    </w:pPr>
  </w:style>
  <w:style w:type="character" w:customStyle="1" w:styleId="FooterChar">
    <w:name w:val="Footer Char"/>
    <w:basedOn w:val="DefaultParagraphFont"/>
    <w:link w:val="Footer"/>
    <w:uiPriority w:val="99"/>
    <w:rsid w:val="006E12A8"/>
    <w:rPr>
      <w:rFonts w:ascii="Times New Roman" w:hAnsi="Times New Roman"/>
    </w:rPr>
  </w:style>
  <w:style w:type="paragraph" w:styleId="NoSpacing">
    <w:name w:val="No Spacing"/>
    <w:autoRedefine/>
    <w:uiPriority w:val="1"/>
    <w:qFormat/>
    <w:rsid w:val="00071F5A"/>
    <w:pPr>
      <w:spacing w:after="120" w:line="360" w:lineRule="auto"/>
      <w:ind w:firstLine="360"/>
      <w:jc w:val="both"/>
    </w:pPr>
    <w:rPr>
      <w:rFonts w:ascii="Times New Roman" w:hAnsi="Times New Roman"/>
      <w:lang w:eastAsia="zh-CN"/>
    </w:rPr>
  </w:style>
  <w:style w:type="character" w:customStyle="1" w:styleId="Heading3Char">
    <w:name w:val="Heading 3 Char"/>
    <w:basedOn w:val="DefaultParagraphFont"/>
    <w:link w:val="Heading3"/>
    <w:uiPriority w:val="9"/>
    <w:rsid w:val="00E66370"/>
    <w:rPr>
      <w:rFonts w:ascii="Times New Roman" w:eastAsiaTheme="majorEastAsia" w:hAnsi="Times New Roman" w:cs="Times New Roman"/>
      <w:b/>
      <w:bCs/>
      <w:i/>
      <w:lang w:eastAsia="zh-CN"/>
    </w:rPr>
  </w:style>
  <w:style w:type="character" w:customStyle="1" w:styleId="Heading4Char">
    <w:name w:val="Heading 4 Char"/>
    <w:basedOn w:val="DefaultParagraphFont"/>
    <w:link w:val="Heading4"/>
    <w:uiPriority w:val="9"/>
    <w:rsid w:val="005E3229"/>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5E322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E3229"/>
    <w:rPr>
      <w:rFonts w:ascii="Lucida Grande" w:hAnsi="Lucida Grande" w:cs="Lucida Grande"/>
      <w:sz w:val="18"/>
      <w:szCs w:val="18"/>
    </w:rPr>
  </w:style>
  <w:style w:type="table" w:styleId="TableGrid">
    <w:name w:val="Table Grid"/>
    <w:basedOn w:val="TableNormal"/>
    <w:uiPriority w:val="59"/>
    <w:rsid w:val="008701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01DF"/>
    <w:pPr>
      <w:ind w:left="720"/>
      <w:contextualSpacing/>
    </w:pPr>
  </w:style>
  <w:style w:type="paragraph" w:customStyle="1" w:styleId="EndNoteBibliography">
    <w:name w:val="EndNote Bibliography"/>
    <w:basedOn w:val="Normal"/>
    <w:rsid w:val="0014764B"/>
    <w:rPr>
      <w:rFonts w:cs="Times New Roman"/>
    </w:rPr>
  </w:style>
  <w:style w:type="character" w:styleId="Hyperlink">
    <w:name w:val="Hyperlink"/>
    <w:basedOn w:val="DefaultParagraphFont"/>
    <w:uiPriority w:val="99"/>
    <w:unhideWhenUsed/>
    <w:rsid w:val="00A0411B"/>
    <w:rPr>
      <w:color w:val="0000FF" w:themeColor="hyperlink"/>
      <w:u w:val="single"/>
    </w:rPr>
  </w:style>
  <w:style w:type="paragraph" w:styleId="NormalWeb">
    <w:name w:val="Normal (Web)"/>
    <w:basedOn w:val="Normal"/>
    <w:uiPriority w:val="99"/>
    <w:semiHidden/>
    <w:unhideWhenUsed/>
    <w:rsid w:val="00DD13F5"/>
    <w:pPr>
      <w:spacing w:before="100" w:beforeAutospacing="1" w:after="100" w:afterAutospacing="1"/>
      <w:jc w:val="left"/>
    </w:pPr>
    <w:rPr>
      <w:rFonts w:ascii="Times" w:hAnsi="Times" w:cs="Times New Roman"/>
      <w:sz w:val="20"/>
      <w:szCs w:val="20"/>
    </w:rPr>
  </w:style>
  <w:style w:type="character" w:customStyle="1" w:styleId="Heading2Char">
    <w:name w:val="Heading 2 Char"/>
    <w:basedOn w:val="DefaultParagraphFont"/>
    <w:link w:val="Heading2"/>
    <w:uiPriority w:val="9"/>
    <w:rsid w:val="00D51984"/>
    <w:rPr>
      <w:rFonts w:ascii="Times New Roman" w:eastAsiaTheme="majorEastAsia" w:hAnsi="Times New Roman" w:cstheme="majorBidi"/>
      <w:b/>
      <w:bCs/>
      <w:sz w:val="28"/>
      <w:szCs w:val="26"/>
    </w:rPr>
  </w:style>
  <w:style w:type="character" w:styleId="CommentReference">
    <w:name w:val="annotation reference"/>
    <w:basedOn w:val="DefaultParagraphFont"/>
    <w:uiPriority w:val="99"/>
    <w:semiHidden/>
    <w:unhideWhenUsed/>
    <w:rsid w:val="00617A70"/>
    <w:rPr>
      <w:sz w:val="18"/>
      <w:szCs w:val="18"/>
    </w:rPr>
  </w:style>
  <w:style w:type="paragraph" w:styleId="CommentText">
    <w:name w:val="annotation text"/>
    <w:basedOn w:val="Normal"/>
    <w:link w:val="CommentTextChar"/>
    <w:uiPriority w:val="99"/>
    <w:semiHidden/>
    <w:unhideWhenUsed/>
    <w:rsid w:val="00617A70"/>
    <w:pPr>
      <w:spacing w:line="240" w:lineRule="auto"/>
    </w:pPr>
  </w:style>
  <w:style w:type="character" w:customStyle="1" w:styleId="CommentTextChar">
    <w:name w:val="Comment Text Char"/>
    <w:basedOn w:val="DefaultParagraphFont"/>
    <w:link w:val="CommentText"/>
    <w:uiPriority w:val="99"/>
    <w:semiHidden/>
    <w:rsid w:val="00617A70"/>
    <w:rPr>
      <w:rFonts w:ascii="Times New Roman" w:hAnsi="Times New Roman"/>
    </w:rPr>
  </w:style>
  <w:style w:type="paragraph" w:styleId="CommentSubject">
    <w:name w:val="annotation subject"/>
    <w:basedOn w:val="CommentText"/>
    <w:next w:val="CommentText"/>
    <w:link w:val="CommentSubjectChar"/>
    <w:uiPriority w:val="99"/>
    <w:semiHidden/>
    <w:unhideWhenUsed/>
    <w:rsid w:val="00617A70"/>
    <w:rPr>
      <w:b/>
      <w:bCs/>
      <w:sz w:val="20"/>
      <w:szCs w:val="20"/>
    </w:rPr>
  </w:style>
  <w:style w:type="character" w:customStyle="1" w:styleId="CommentSubjectChar">
    <w:name w:val="Comment Subject Char"/>
    <w:basedOn w:val="CommentTextChar"/>
    <w:link w:val="CommentSubject"/>
    <w:uiPriority w:val="99"/>
    <w:semiHidden/>
    <w:rsid w:val="00617A70"/>
    <w:rPr>
      <w:rFonts w:ascii="Times New Roman" w:hAnsi="Times New Roman"/>
      <w:b/>
      <w:bCs/>
      <w:sz w:val="20"/>
      <w:szCs w:val="20"/>
    </w:rPr>
  </w:style>
  <w:style w:type="paragraph" w:styleId="Revision">
    <w:name w:val="Revision"/>
    <w:hidden/>
    <w:uiPriority w:val="99"/>
    <w:semiHidden/>
    <w:rsid w:val="00D2793D"/>
    <w:rPr>
      <w:rFonts w:ascii="Times New Roman" w:hAnsi="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A51"/>
    <w:pPr>
      <w:spacing w:before="120" w:after="120" w:line="360" w:lineRule="auto"/>
      <w:jc w:val="both"/>
    </w:pPr>
    <w:rPr>
      <w:rFonts w:ascii="Times New Roman" w:hAnsi="Times New Roman"/>
    </w:rPr>
  </w:style>
  <w:style w:type="paragraph" w:styleId="Heading1">
    <w:name w:val="heading 1"/>
    <w:basedOn w:val="Normal"/>
    <w:next w:val="Normal"/>
    <w:link w:val="Heading1Char"/>
    <w:uiPriority w:val="9"/>
    <w:qFormat/>
    <w:rsid w:val="00B26A51"/>
    <w:pPr>
      <w:keepNext/>
      <w:keepLines/>
      <w:jc w:val="center"/>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unhideWhenUsed/>
    <w:qFormat/>
    <w:rsid w:val="00D51984"/>
    <w:pPr>
      <w:keepNext/>
      <w:keepLines/>
      <w:spacing w:before="240" w:after="240"/>
      <w:outlineLvl w:val="1"/>
    </w:pPr>
    <w:rPr>
      <w:rFonts w:eastAsiaTheme="majorEastAsia" w:cstheme="majorBidi"/>
      <w:b/>
      <w:bCs/>
      <w:sz w:val="28"/>
      <w:szCs w:val="26"/>
    </w:rPr>
  </w:style>
  <w:style w:type="paragraph" w:styleId="Heading3">
    <w:name w:val="heading 3"/>
    <w:basedOn w:val="Normal"/>
    <w:next w:val="Normal"/>
    <w:link w:val="Heading3Char"/>
    <w:autoRedefine/>
    <w:uiPriority w:val="9"/>
    <w:unhideWhenUsed/>
    <w:qFormat/>
    <w:rsid w:val="00E66370"/>
    <w:pPr>
      <w:keepNext/>
      <w:keepLines/>
      <w:spacing w:line="480" w:lineRule="auto"/>
      <w:outlineLvl w:val="2"/>
    </w:pPr>
    <w:rPr>
      <w:rFonts w:eastAsiaTheme="majorEastAsia" w:cs="Times New Roman"/>
      <w:b/>
      <w:bCs/>
      <w:i/>
      <w:lang w:eastAsia="zh-CN"/>
    </w:rPr>
  </w:style>
  <w:style w:type="paragraph" w:styleId="Heading4">
    <w:name w:val="heading 4"/>
    <w:basedOn w:val="Normal"/>
    <w:next w:val="Normal"/>
    <w:link w:val="Heading4Char"/>
    <w:uiPriority w:val="9"/>
    <w:unhideWhenUsed/>
    <w:qFormat/>
    <w:rsid w:val="005E322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6A51"/>
    <w:rPr>
      <w:rFonts w:asciiTheme="majorHAnsi" w:eastAsiaTheme="majorEastAsia" w:hAnsiTheme="majorHAnsi" w:cstheme="majorBidi"/>
      <w:b/>
      <w:bCs/>
      <w:sz w:val="32"/>
      <w:szCs w:val="32"/>
    </w:rPr>
  </w:style>
  <w:style w:type="paragraph" w:customStyle="1" w:styleId="1">
    <w:name w:val="正文1"/>
    <w:rsid w:val="008A50C5"/>
    <w:pPr>
      <w:spacing w:after="200" w:line="276" w:lineRule="auto"/>
    </w:pPr>
    <w:rPr>
      <w:rFonts w:ascii="Calibri" w:eastAsia="宋体" w:hAnsi="Calibri" w:cs="Calibri"/>
      <w:color w:val="000000"/>
      <w:sz w:val="22"/>
      <w:szCs w:val="20"/>
    </w:rPr>
  </w:style>
  <w:style w:type="paragraph" w:styleId="Header">
    <w:name w:val="header"/>
    <w:basedOn w:val="Normal"/>
    <w:link w:val="HeaderChar"/>
    <w:uiPriority w:val="99"/>
    <w:unhideWhenUsed/>
    <w:rsid w:val="006E12A8"/>
    <w:pPr>
      <w:tabs>
        <w:tab w:val="center" w:pos="4320"/>
        <w:tab w:val="right" w:pos="8640"/>
      </w:tabs>
    </w:pPr>
  </w:style>
  <w:style w:type="character" w:customStyle="1" w:styleId="HeaderChar">
    <w:name w:val="Header Char"/>
    <w:basedOn w:val="DefaultParagraphFont"/>
    <w:link w:val="Header"/>
    <w:uiPriority w:val="99"/>
    <w:rsid w:val="006E12A8"/>
    <w:rPr>
      <w:rFonts w:ascii="Times New Roman" w:hAnsi="Times New Roman"/>
    </w:rPr>
  </w:style>
  <w:style w:type="paragraph" w:styleId="Footer">
    <w:name w:val="footer"/>
    <w:basedOn w:val="Normal"/>
    <w:link w:val="FooterChar"/>
    <w:uiPriority w:val="99"/>
    <w:unhideWhenUsed/>
    <w:rsid w:val="006E12A8"/>
    <w:pPr>
      <w:tabs>
        <w:tab w:val="center" w:pos="4320"/>
        <w:tab w:val="right" w:pos="8640"/>
      </w:tabs>
    </w:pPr>
  </w:style>
  <w:style w:type="character" w:customStyle="1" w:styleId="FooterChar">
    <w:name w:val="Footer Char"/>
    <w:basedOn w:val="DefaultParagraphFont"/>
    <w:link w:val="Footer"/>
    <w:uiPriority w:val="99"/>
    <w:rsid w:val="006E12A8"/>
    <w:rPr>
      <w:rFonts w:ascii="Times New Roman" w:hAnsi="Times New Roman"/>
    </w:rPr>
  </w:style>
  <w:style w:type="paragraph" w:styleId="NoSpacing">
    <w:name w:val="No Spacing"/>
    <w:autoRedefine/>
    <w:uiPriority w:val="1"/>
    <w:qFormat/>
    <w:rsid w:val="00071F5A"/>
    <w:pPr>
      <w:spacing w:after="120" w:line="360" w:lineRule="auto"/>
      <w:ind w:firstLine="360"/>
      <w:jc w:val="both"/>
    </w:pPr>
    <w:rPr>
      <w:rFonts w:ascii="Times New Roman" w:hAnsi="Times New Roman"/>
      <w:lang w:eastAsia="zh-CN"/>
    </w:rPr>
  </w:style>
  <w:style w:type="character" w:customStyle="1" w:styleId="Heading3Char">
    <w:name w:val="Heading 3 Char"/>
    <w:basedOn w:val="DefaultParagraphFont"/>
    <w:link w:val="Heading3"/>
    <w:uiPriority w:val="9"/>
    <w:rsid w:val="00E66370"/>
    <w:rPr>
      <w:rFonts w:ascii="Times New Roman" w:eastAsiaTheme="majorEastAsia" w:hAnsi="Times New Roman" w:cs="Times New Roman"/>
      <w:b/>
      <w:bCs/>
      <w:i/>
      <w:lang w:eastAsia="zh-CN"/>
    </w:rPr>
  </w:style>
  <w:style w:type="character" w:customStyle="1" w:styleId="Heading4Char">
    <w:name w:val="Heading 4 Char"/>
    <w:basedOn w:val="DefaultParagraphFont"/>
    <w:link w:val="Heading4"/>
    <w:uiPriority w:val="9"/>
    <w:rsid w:val="005E3229"/>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5E322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E3229"/>
    <w:rPr>
      <w:rFonts w:ascii="Lucida Grande" w:hAnsi="Lucida Grande" w:cs="Lucida Grande"/>
      <w:sz w:val="18"/>
      <w:szCs w:val="18"/>
    </w:rPr>
  </w:style>
  <w:style w:type="table" w:styleId="TableGrid">
    <w:name w:val="Table Grid"/>
    <w:basedOn w:val="TableNormal"/>
    <w:uiPriority w:val="59"/>
    <w:rsid w:val="008701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01DF"/>
    <w:pPr>
      <w:ind w:left="720"/>
      <w:contextualSpacing/>
    </w:pPr>
  </w:style>
  <w:style w:type="paragraph" w:customStyle="1" w:styleId="EndNoteBibliography">
    <w:name w:val="EndNote Bibliography"/>
    <w:basedOn w:val="Normal"/>
    <w:rsid w:val="0014764B"/>
    <w:rPr>
      <w:rFonts w:cs="Times New Roman"/>
    </w:rPr>
  </w:style>
  <w:style w:type="character" w:styleId="Hyperlink">
    <w:name w:val="Hyperlink"/>
    <w:basedOn w:val="DefaultParagraphFont"/>
    <w:uiPriority w:val="99"/>
    <w:unhideWhenUsed/>
    <w:rsid w:val="00A0411B"/>
    <w:rPr>
      <w:color w:val="0000FF" w:themeColor="hyperlink"/>
      <w:u w:val="single"/>
    </w:rPr>
  </w:style>
  <w:style w:type="paragraph" w:styleId="NormalWeb">
    <w:name w:val="Normal (Web)"/>
    <w:basedOn w:val="Normal"/>
    <w:uiPriority w:val="99"/>
    <w:semiHidden/>
    <w:unhideWhenUsed/>
    <w:rsid w:val="00DD13F5"/>
    <w:pPr>
      <w:spacing w:before="100" w:beforeAutospacing="1" w:after="100" w:afterAutospacing="1"/>
      <w:jc w:val="left"/>
    </w:pPr>
    <w:rPr>
      <w:rFonts w:ascii="Times" w:hAnsi="Times" w:cs="Times New Roman"/>
      <w:sz w:val="20"/>
      <w:szCs w:val="20"/>
    </w:rPr>
  </w:style>
  <w:style w:type="character" w:customStyle="1" w:styleId="Heading2Char">
    <w:name w:val="Heading 2 Char"/>
    <w:basedOn w:val="DefaultParagraphFont"/>
    <w:link w:val="Heading2"/>
    <w:uiPriority w:val="9"/>
    <w:rsid w:val="00D51984"/>
    <w:rPr>
      <w:rFonts w:ascii="Times New Roman" w:eastAsiaTheme="majorEastAsia" w:hAnsi="Times New Roman" w:cstheme="majorBidi"/>
      <w:b/>
      <w:bCs/>
      <w:sz w:val="28"/>
      <w:szCs w:val="26"/>
    </w:rPr>
  </w:style>
  <w:style w:type="character" w:styleId="CommentReference">
    <w:name w:val="annotation reference"/>
    <w:basedOn w:val="DefaultParagraphFont"/>
    <w:uiPriority w:val="99"/>
    <w:semiHidden/>
    <w:unhideWhenUsed/>
    <w:rsid w:val="00617A70"/>
    <w:rPr>
      <w:sz w:val="18"/>
      <w:szCs w:val="18"/>
    </w:rPr>
  </w:style>
  <w:style w:type="paragraph" w:styleId="CommentText">
    <w:name w:val="annotation text"/>
    <w:basedOn w:val="Normal"/>
    <w:link w:val="CommentTextChar"/>
    <w:uiPriority w:val="99"/>
    <w:semiHidden/>
    <w:unhideWhenUsed/>
    <w:rsid w:val="00617A70"/>
    <w:pPr>
      <w:spacing w:line="240" w:lineRule="auto"/>
    </w:pPr>
  </w:style>
  <w:style w:type="character" w:customStyle="1" w:styleId="CommentTextChar">
    <w:name w:val="Comment Text Char"/>
    <w:basedOn w:val="DefaultParagraphFont"/>
    <w:link w:val="CommentText"/>
    <w:uiPriority w:val="99"/>
    <w:semiHidden/>
    <w:rsid w:val="00617A70"/>
    <w:rPr>
      <w:rFonts w:ascii="Times New Roman" w:hAnsi="Times New Roman"/>
    </w:rPr>
  </w:style>
  <w:style w:type="paragraph" w:styleId="CommentSubject">
    <w:name w:val="annotation subject"/>
    <w:basedOn w:val="CommentText"/>
    <w:next w:val="CommentText"/>
    <w:link w:val="CommentSubjectChar"/>
    <w:uiPriority w:val="99"/>
    <w:semiHidden/>
    <w:unhideWhenUsed/>
    <w:rsid w:val="00617A70"/>
    <w:rPr>
      <w:b/>
      <w:bCs/>
      <w:sz w:val="20"/>
      <w:szCs w:val="20"/>
    </w:rPr>
  </w:style>
  <w:style w:type="character" w:customStyle="1" w:styleId="CommentSubjectChar">
    <w:name w:val="Comment Subject Char"/>
    <w:basedOn w:val="CommentTextChar"/>
    <w:link w:val="CommentSubject"/>
    <w:uiPriority w:val="99"/>
    <w:semiHidden/>
    <w:rsid w:val="00617A70"/>
    <w:rPr>
      <w:rFonts w:ascii="Times New Roman" w:hAnsi="Times New Roman"/>
      <w:b/>
      <w:bCs/>
      <w:sz w:val="20"/>
      <w:szCs w:val="20"/>
    </w:rPr>
  </w:style>
  <w:style w:type="paragraph" w:styleId="Revision">
    <w:name w:val="Revision"/>
    <w:hidden/>
    <w:uiPriority w:val="99"/>
    <w:semiHidden/>
    <w:rsid w:val="00D2793D"/>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534976">
      <w:bodyDiv w:val="1"/>
      <w:marLeft w:val="0"/>
      <w:marRight w:val="0"/>
      <w:marTop w:val="0"/>
      <w:marBottom w:val="0"/>
      <w:divBdr>
        <w:top w:val="none" w:sz="0" w:space="0" w:color="auto"/>
        <w:left w:val="none" w:sz="0" w:space="0" w:color="auto"/>
        <w:bottom w:val="none" w:sz="0" w:space="0" w:color="auto"/>
        <w:right w:val="none" w:sz="0" w:space="0" w:color="auto"/>
      </w:divBdr>
      <w:divsChild>
        <w:div w:id="744035434">
          <w:marLeft w:val="0"/>
          <w:marRight w:val="0"/>
          <w:marTop w:val="0"/>
          <w:marBottom w:val="0"/>
          <w:divBdr>
            <w:top w:val="none" w:sz="0" w:space="0" w:color="auto"/>
            <w:left w:val="none" w:sz="0" w:space="0" w:color="auto"/>
            <w:bottom w:val="none" w:sz="0" w:space="0" w:color="auto"/>
            <w:right w:val="none" w:sz="0" w:space="0" w:color="auto"/>
          </w:divBdr>
          <w:divsChild>
            <w:div w:id="812912902">
              <w:marLeft w:val="0"/>
              <w:marRight w:val="0"/>
              <w:marTop w:val="0"/>
              <w:marBottom w:val="0"/>
              <w:divBdr>
                <w:top w:val="none" w:sz="0" w:space="0" w:color="auto"/>
                <w:left w:val="none" w:sz="0" w:space="0" w:color="auto"/>
                <w:bottom w:val="none" w:sz="0" w:space="0" w:color="auto"/>
                <w:right w:val="none" w:sz="0" w:space="0" w:color="auto"/>
              </w:divBdr>
              <w:divsChild>
                <w:div w:id="35064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image" Target="media/image7.emf"/><Relationship Id="rId21" Type="http://schemas.openxmlformats.org/officeDocument/2006/relationships/oleObject" Target="embeddings/oleObject6.bin"/><Relationship Id="rId22" Type="http://schemas.openxmlformats.org/officeDocument/2006/relationships/image" Target="media/image8.emf"/><Relationship Id="rId23" Type="http://schemas.openxmlformats.org/officeDocument/2006/relationships/oleObject" Target="embeddings/oleObject7.bin"/><Relationship Id="rId24" Type="http://schemas.openxmlformats.org/officeDocument/2006/relationships/image" Target="media/image9.emf"/><Relationship Id="rId25" Type="http://schemas.openxmlformats.org/officeDocument/2006/relationships/oleObject" Target="embeddings/oleObject8.bin"/><Relationship Id="rId26" Type="http://schemas.openxmlformats.org/officeDocument/2006/relationships/image" Target="media/image10.emf"/><Relationship Id="rId27" Type="http://schemas.openxmlformats.org/officeDocument/2006/relationships/oleObject" Target="embeddings/oleObject9.bin"/><Relationship Id="rId28" Type="http://schemas.openxmlformats.org/officeDocument/2006/relationships/image" Target="media/image11.emf"/><Relationship Id="rId29" Type="http://schemas.openxmlformats.org/officeDocument/2006/relationships/oleObject" Target="embeddings/oleObject10.bin"/><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image" Target="media/image2.emf"/><Relationship Id="rId11" Type="http://schemas.openxmlformats.org/officeDocument/2006/relationships/oleObject" Target="embeddings/oleObject1.bin"/><Relationship Id="rId12" Type="http://schemas.openxmlformats.org/officeDocument/2006/relationships/image" Target="media/image3.emf"/><Relationship Id="rId13" Type="http://schemas.openxmlformats.org/officeDocument/2006/relationships/oleObject" Target="embeddings/oleObject2.bin"/><Relationship Id="rId14" Type="http://schemas.openxmlformats.org/officeDocument/2006/relationships/image" Target="media/image4.emf"/><Relationship Id="rId15" Type="http://schemas.openxmlformats.org/officeDocument/2006/relationships/oleObject" Target="embeddings/oleObject3.bin"/><Relationship Id="rId16" Type="http://schemas.openxmlformats.org/officeDocument/2006/relationships/image" Target="media/image5.emf"/><Relationship Id="rId17" Type="http://schemas.openxmlformats.org/officeDocument/2006/relationships/oleObject" Target="embeddings/oleObject4.bin"/><Relationship Id="rId18" Type="http://schemas.openxmlformats.org/officeDocument/2006/relationships/image" Target="media/image6.emf"/><Relationship Id="rId19" Type="http://schemas.openxmlformats.org/officeDocument/2006/relationships/oleObject" Target="embeddings/oleObject5.bin"/><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8377</Words>
  <Characters>47753</Characters>
  <Application>Microsoft Macintosh Word</Application>
  <DocSecurity>0</DocSecurity>
  <Lines>397</Lines>
  <Paragraphs>112</Paragraphs>
  <ScaleCrop>false</ScaleCrop>
  <Company/>
  <LinksUpToDate>false</LinksUpToDate>
  <CharactersWithSpaces>56018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Liu</dc:creator>
  <cp:keywords/>
  <dc:description/>
  <cp:lastModifiedBy>Jing Zhang</cp:lastModifiedBy>
  <cp:revision>3</cp:revision>
  <cp:lastPrinted>2016-06-04T16:05:00Z</cp:lastPrinted>
  <dcterms:created xsi:type="dcterms:W3CDTF">2016-06-04T16:05:00Z</dcterms:created>
  <dcterms:modified xsi:type="dcterms:W3CDTF">2016-06-04T16:06:00Z</dcterms:modified>
</cp:coreProperties>
</file>