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10CA3" w14:textId="2E7BAB3B" w:rsidR="004D25D3" w:rsidRPr="000D660B" w:rsidRDefault="00B313EF" w:rsidP="00044618">
      <w:pPr>
        <w:jc w:val="center"/>
        <w:rPr>
          <w:rFonts w:ascii="Arial" w:hAnsi="Arial"/>
          <w:b/>
          <w:sz w:val="22"/>
          <w:szCs w:val="22"/>
        </w:rPr>
      </w:pPr>
      <w:bookmarkStart w:id="0" w:name="_GoBack"/>
      <w:bookmarkEnd w:id="0"/>
      <w:del w:id="1" w:author="Anurag Sethi" w:date="2016-05-01T14:10:00Z">
        <w:r>
          <w:rPr>
            <w:rFonts w:ascii="Arial" w:hAnsi="Arial"/>
            <w:b/>
            <w:sz w:val="22"/>
            <w:szCs w:val="22"/>
          </w:rPr>
          <w:delText>Prediction of active regulatory regions</w:delText>
        </w:r>
      </w:del>
      <w:ins w:id="2" w:author="Anurag Sethi" w:date="2016-05-01T14:10:00Z">
        <w:r w:rsidR="00140CD1">
          <w:rPr>
            <w:rFonts w:ascii="Arial" w:hAnsi="Arial"/>
            <w:b/>
            <w:sz w:val="22"/>
            <w:szCs w:val="22"/>
          </w:rPr>
          <w:t>Enhancer prediction</w:t>
        </w:r>
      </w:ins>
      <w:r>
        <w:rPr>
          <w:rFonts w:ascii="Arial" w:hAnsi="Arial"/>
          <w:b/>
          <w:sz w:val="22"/>
          <w:szCs w:val="22"/>
        </w:rPr>
        <w:t xml:space="preserve"> using</w:t>
      </w:r>
      <w:r w:rsidR="004C731F">
        <w:rPr>
          <w:rFonts w:ascii="Arial" w:hAnsi="Arial"/>
          <w:b/>
          <w:sz w:val="22"/>
          <w:szCs w:val="22"/>
        </w:rPr>
        <w:t xml:space="preserve"> pattern recognition within</w:t>
      </w:r>
      <w:r w:rsidR="00214A5B">
        <w:rPr>
          <w:rFonts w:ascii="Arial" w:hAnsi="Arial"/>
          <w:b/>
          <w:sz w:val="22"/>
          <w:szCs w:val="22"/>
        </w:rPr>
        <w:t xml:space="preserve"> signal</w:t>
      </w:r>
      <w:r>
        <w:rPr>
          <w:rFonts w:ascii="Arial" w:hAnsi="Arial"/>
          <w:b/>
          <w:sz w:val="22"/>
          <w:szCs w:val="22"/>
        </w:rPr>
        <w:t xml:space="preserve"> </w:t>
      </w:r>
      <w:del w:id="3" w:author="Anurag Sethi" w:date="2016-05-01T14:10:00Z">
        <w:r>
          <w:rPr>
            <w:rFonts w:ascii="Arial" w:hAnsi="Arial"/>
            <w:b/>
            <w:sz w:val="22"/>
            <w:szCs w:val="22"/>
          </w:rPr>
          <w:delText xml:space="preserve">shape </w:delText>
        </w:r>
      </w:del>
      <w:r w:rsidR="00976655">
        <w:rPr>
          <w:rFonts w:ascii="Arial" w:hAnsi="Arial"/>
          <w:b/>
          <w:sz w:val="22"/>
          <w:szCs w:val="22"/>
        </w:rPr>
        <w:t>of epigenetic datasets</w:t>
      </w:r>
    </w:p>
    <w:p w14:paraId="2B5EBF27" w14:textId="77777777" w:rsidR="00044618" w:rsidRPr="000D660B" w:rsidRDefault="00044618" w:rsidP="00044618">
      <w:pPr>
        <w:jc w:val="center"/>
        <w:rPr>
          <w:rFonts w:ascii="Arial" w:hAnsi="Arial"/>
          <w:b/>
          <w:sz w:val="22"/>
          <w:szCs w:val="22"/>
        </w:rPr>
      </w:pPr>
    </w:p>
    <w:p w14:paraId="6CD81142" w14:textId="77777777" w:rsidR="00044618" w:rsidRPr="000D660B" w:rsidRDefault="00044618" w:rsidP="00044618">
      <w:pPr>
        <w:rPr>
          <w:rFonts w:ascii="Arial" w:hAnsi="Arial"/>
          <w:b/>
          <w:sz w:val="22"/>
          <w:szCs w:val="22"/>
        </w:rPr>
      </w:pPr>
      <w:r w:rsidRPr="000D660B">
        <w:rPr>
          <w:rFonts w:ascii="Arial" w:hAnsi="Arial"/>
          <w:b/>
          <w:sz w:val="22"/>
          <w:szCs w:val="22"/>
        </w:rPr>
        <w:t>Abstract</w:t>
      </w:r>
    </w:p>
    <w:p w14:paraId="3316FE8D" w14:textId="77777777" w:rsidR="000759D4" w:rsidRDefault="000759D4">
      <w:pPr>
        <w:rPr>
          <w:rFonts w:ascii="Arial" w:hAnsi="Arial"/>
          <w:b/>
          <w:sz w:val="22"/>
          <w:szCs w:val="22"/>
        </w:rPr>
      </w:pPr>
    </w:p>
    <w:p w14:paraId="4CB15FAF" w14:textId="5964B24D" w:rsidR="00FA7465" w:rsidRPr="00CB7E49" w:rsidRDefault="007B2B6C" w:rsidP="00FA7465">
      <w:pPr>
        <w:rPr>
          <w:ins w:id="4" w:author="Anurag Sethi" w:date="2016-05-01T14:10:00Z"/>
          <w:rFonts w:ascii="Arial" w:eastAsia="Times New Roman" w:hAnsi="Arial" w:cs="Times New Roman"/>
          <w:sz w:val="22"/>
          <w:szCs w:val="22"/>
        </w:rPr>
      </w:pPr>
      <w:del w:id="5" w:author="Anurag Sethi" w:date="2016-05-01T14:10:00Z">
        <w:r>
          <w:rPr>
            <w:rFonts w:ascii="Arial" w:hAnsi="Arial"/>
            <w:sz w:val="22"/>
            <w:szCs w:val="22"/>
          </w:rPr>
          <w:delText>Regulatory regions</w:delText>
        </w:r>
        <w:r w:rsidR="005A74D4">
          <w:rPr>
            <w:rFonts w:ascii="Arial" w:hAnsi="Arial"/>
            <w:sz w:val="22"/>
            <w:szCs w:val="22"/>
          </w:rPr>
          <w:delText xml:space="preserve"> </w:delText>
        </w:r>
        <w:r w:rsidR="005D4BF5">
          <w:rPr>
            <w:rFonts w:ascii="Arial" w:hAnsi="Arial"/>
            <w:sz w:val="22"/>
            <w:szCs w:val="22"/>
          </w:rPr>
          <w:delText xml:space="preserve">are noncoding regions of the genome that </w:delText>
        </w:r>
        <w:r w:rsidR="005A74D4">
          <w:rPr>
            <w:rFonts w:ascii="Arial" w:hAnsi="Arial"/>
            <w:sz w:val="22"/>
            <w:szCs w:val="22"/>
          </w:rPr>
          <w:delText>contain</w:delText>
        </w:r>
        <w:r w:rsidR="00B6218D" w:rsidRPr="005B24B9">
          <w:rPr>
            <w:rFonts w:ascii="Arial" w:hAnsi="Arial"/>
            <w:sz w:val="22"/>
            <w:szCs w:val="22"/>
          </w:rPr>
          <w:delText xml:space="preserve"> a dense cluster of transcription factor </w:delText>
        </w:r>
        <w:r w:rsidR="007E5253">
          <w:rPr>
            <w:rFonts w:ascii="Arial" w:hAnsi="Arial"/>
            <w:sz w:val="22"/>
            <w:szCs w:val="22"/>
          </w:rPr>
          <w:delText xml:space="preserve">(TF) </w:delText>
        </w:r>
        <w:r w:rsidR="00B6218D" w:rsidRPr="005B24B9">
          <w:rPr>
            <w:rFonts w:ascii="Arial" w:hAnsi="Arial"/>
            <w:sz w:val="22"/>
            <w:szCs w:val="22"/>
          </w:rPr>
          <w:delText xml:space="preserve">binding sites </w:delText>
        </w:r>
        <w:r w:rsidR="003915A4">
          <w:rPr>
            <w:rFonts w:ascii="Arial" w:hAnsi="Arial"/>
            <w:sz w:val="22"/>
            <w:szCs w:val="22"/>
          </w:rPr>
          <w:delText>and</w:delText>
        </w:r>
        <w:r w:rsidR="00B6218D" w:rsidRPr="005B24B9">
          <w:rPr>
            <w:rFonts w:ascii="Arial" w:hAnsi="Arial"/>
            <w:sz w:val="22"/>
            <w:szCs w:val="22"/>
          </w:rPr>
          <w:delText xml:space="preserve"> </w:delText>
        </w:r>
        <w:r w:rsidR="007E5253">
          <w:rPr>
            <w:rFonts w:ascii="Arial" w:hAnsi="Arial"/>
            <w:sz w:val="22"/>
            <w:szCs w:val="22"/>
          </w:rPr>
          <w:delText>increase the expression of</w:delText>
        </w:r>
        <w:r w:rsidR="00B6218D" w:rsidRPr="005B24B9">
          <w:rPr>
            <w:rFonts w:ascii="Arial" w:hAnsi="Arial"/>
            <w:sz w:val="22"/>
            <w:szCs w:val="22"/>
          </w:rPr>
          <w:delText xml:space="preserve"> target gene</w:delText>
        </w:r>
        <w:r w:rsidR="004F7672">
          <w:rPr>
            <w:rFonts w:ascii="Arial" w:hAnsi="Arial"/>
            <w:sz w:val="22"/>
            <w:szCs w:val="22"/>
          </w:rPr>
          <w:delText>(s)</w:delText>
        </w:r>
        <w:r w:rsidR="00B6218D" w:rsidRPr="005B24B9">
          <w:rPr>
            <w:rFonts w:ascii="Arial" w:hAnsi="Arial"/>
            <w:sz w:val="22"/>
            <w:szCs w:val="22"/>
          </w:rPr>
          <w:delText xml:space="preserve">. </w:delText>
        </w:r>
        <w:r w:rsidR="00E564D0">
          <w:rPr>
            <w:rFonts w:ascii="Arial" w:hAnsi="Arial"/>
            <w:sz w:val="22"/>
            <w:szCs w:val="22"/>
          </w:rPr>
          <w:delText>Regulatory regions</w:delText>
        </w:r>
        <w:r w:rsidR="000570ED">
          <w:rPr>
            <w:rFonts w:ascii="Arial" w:hAnsi="Arial"/>
            <w:sz w:val="22"/>
            <w:szCs w:val="22"/>
          </w:rPr>
          <w:delText xml:space="preserve"> play a crucial</w:delText>
        </w:r>
        <w:r w:rsidR="00B6218D" w:rsidRPr="005B24B9">
          <w:rPr>
            <w:rFonts w:ascii="Arial" w:hAnsi="Arial"/>
            <w:sz w:val="22"/>
            <w:szCs w:val="22"/>
          </w:rPr>
          <w:delText xml:space="preserve"> role </w:delText>
        </w:r>
        <w:r w:rsidR="00F97AC9">
          <w:rPr>
            <w:rFonts w:ascii="Arial" w:hAnsi="Arial"/>
            <w:sz w:val="22"/>
            <w:szCs w:val="22"/>
          </w:rPr>
          <w:delText xml:space="preserve">in determining the phenotype of a cell </w:delText>
        </w:r>
        <w:r w:rsidR="00B6218D" w:rsidRPr="005B24B9">
          <w:rPr>
            <w:rFonts w:ascii="Arial" w:hAnsi="Arial"/>
            <w:sz w:val="22"/>
            <w:szCs w:val="22"/>
          </w:rPr>
          <w:delText xml:space="preserve">and are selectively activated </w:delText>
        </w:r>
        <w:r w:rsidR="00AF0201">
          <w:rPr>
            <w:rFonts w:ascii="Arial" w:hAnsi="Arial"/>
            <w:sz w:val="22"/>
            <w:szCs w:val="22"/>
          </w:rPr>
          <w:delText>in a spatiotemporal fashion</w:delText>
        </w:r>
        <w:r w:rsidR="00B6218D" w:rsidRPr="005B24B9">
          <w:rPr>
            <w:rFonts w:ascii="Arial" w:hAnsi="Arial"/>
            <w:sz w:val="22"/>
            <w:szCs w:val="22"/>
          </w:rPr>
          <w:delText xml:space="preserve">. </w:delText>
        </w:r>
        <w:r w:rsidR="00CF1B3D">
          <w:rPr>
            <w:rFonts w:ascii="Arial" w:hAnsi="Arial"/>
            <w:sz w:val="22"/>
            <w:szCs w:val="22"/>
          </w:rPr>
          <w:delText xml:space="preserve">Due to the paucity of experimentally validated regulatory regions, most </w:delText>
        </w:r>
        <w:r w:rsidR="000E7053">
          <w:rPr>
            <w:rFonts w:ascii="Arial" w:hAnsi="Arial"/>
            <w:sz w:val="22"/>
            <w:szCs w:val="22"/>
          </w:rPr>
          <w:delText>methods</w:delText>
        </w:r>
        <w:r w:rsidR="00CF1B3D">
          <w:rPr>
            <w:rFonts w:ascii="Arial" w:hAnsi="Arial"/>
            <w:sz w:val="22"/>
            <w:szCs w:val="22"/>
          </w:rPr>
          <w:delText xml:space="preserve"> </w:delText>
        </w:r>
        <w:r w:rsidR="000E7053">
          <w:rPr>
            <w:rFonts w:ascii="Arial" w:hAnsi="Arial"/>
            <w:sz w:val="22"/>
            <w:szCs w:val="22"/>
          </w:rPr>
          <w:delText xml:space="preserve">predict active regulatory regions utilizing </w:delText>
        </w:r>
        <w:r w:rsidR="00CF1B3D">
          <w:rPr>
            <w:rFonts w:ascii="Arial" w:hAnsi="Arial"/>
            <w:sz w:val="22"/>
            <w:szCs w:val="22"/>
          </w:rPr>
          <w:delText xml:space="preserve">genomic properties associated with enhancers and promoters. </w:delText>
        </w:r>
        <w:r w:rsidR="007D4779">
          <w:rPr>
            <w:rFonts w:ascii="Arial" w:eastAsia="Times New Roman" w:hAnsi="Arial" w:cs="Times New Roman"/>
            <w:color w:val="000000"/>
            <w:sz w:val="22"/>
            <w:szCs w:val="22"/>
          </w:rPr>
          <w:delText>Recently,</w:delText>
        </w:r>
        <w:r w:rsidR="00B6218D" w:rsidRPr="005B24B9">
          <w:rPr>
            <w:rFonts w:ascii="Arial" w:eastAsia="Times New Roman" w:hAnsi="Arial" w:cs="Times New Roman"/>
            <w:color w:val="000000"/>
            <w:sz w:val="22"/>
            <w:szCs w:val="22"/>
          </w:rPr>
          <w:delText xml:space="preserve"> </w:delText>
        </w:r>
        <w:r w:rsidR="008854E3">
          <w:rPr>
            <w:rFonts w:ascii="Arial" w:eastAsia="Times New Roman" w:hAnsi="Arial" w:cs="Times New Roman"/>
            <w:color w:val="000000"/>
            <w:sz w:val="22"/>
            <w:szCs w:val="22"/>
          </w:rPr>
          <w:delText xml:space="preserve">a large number of </w:delText>
        </w:r>
        <w:r w:rsidR="00192039">
          <w:rPr>
            <w:rFonts w:ascii="Arial" w:eastAsia="Times New Roman" w:hAnsi="Arial" w:cs="Times New Roman"/>
            <w:color w:val="000000"/>
            <w:sz w:val="22"/>
            <w:szCs w:val="22"/>
          </w:rPr>
          <w:delText xml:space="preserve">massively parallel regulatory assays were developed making it </w:delText>
        </w:r>
        <w:r w:rsidR="00A63D5D">
          <w:rPr>
            <w:rFonts w:ascii="Arial" w:eastAsia="Times New Roman" w:hAnsi="Arial" w:cs="Times New Roman"/>
            <w:color w:val="000000"/>
            <w:sz w:val="22"/>
            <w:szCs w:val="22"/>
          </w:rPr>
          <w:delText xml:space="preserve">now </w:delText>
        </w:r>
        <w:r w:rsidR="00192039">
          <w:rPr>
            <w:rFonts w:ascii="Arial" w:eastAsia="Times New Roman" w:hAnsi="Arial" w:cs="Times New Roman"/>
            <w:color w:val="000000"/>
            <w:sz w:val="22"/>
            <w:szCs w:val="22"/>
          </w:rPr>
          <w:delText xml:space="preserve">possible to </w:delText>
        </w:r>
        <w:r w:rsidR="00924B4C">
          <w:rPr>
            <w:rFonts w:ascii="Arial" w:eastAsia="Times New Roman" w:hAnsi="Arial" w:cs="Times New Roman"/>
            <w:color w:val="000000"/>
            <w:sz w:val="22"/>
            <w:szCs w:val="22"/>
          </w:rPr>
          <w:delText>train</w:delText>
        </w:r>
        <w:r w:rsidR="00192039">
          <w:rPr>
            <w:rFonts w:ascii="Arial" w:eastAsia="Times New Roman" w:hAnsi="Arial" w:cs="Times New Roman"/>
            <w:color w:val="000000"/>
            <w:sz w:val="22"/>
            <w:szCs w:val="22"/>
          </w:rPr>
          <w:delText xml:space="preserve"> supervised models with </w:delText>
        </w:r>
        <w:r w:rsidR="00AD2310">
          <w:rPr>
            <w:rFonts w:ascii="Arial" w:eastAsia="Times New Roman" w:hAnsi="Arial" w:cs="Times New Roman"/>
            <w:color w:val="000000"/>
            <w:sz w:val="22"/>
            <w:szCs w:val="22"/>
          </w:rPr>
          <w:delText xml:space="preserve">a large number of </w:delText>
        </w:r>
        <w:r w:rsidR="00F27603">
          <w:rPr>
            <w:rFonts w:ascii="Arial" w:eastAsia="Times New Roman" w:hAnsi="Arial" w:cs="Times New Roman"/>
            <w:color w:val="000000"/>
            <w:sz w:val="22"/>
            <w:szCs w:val="22"/>
          </w:rPr>
          <w:delText xml:space="preserve">regions </w:delText>
        </w:r>
        <w:r w:rsidR="00A16F6F">
          <w:rPr>
            <w:rFonts w:ascii="Arial" w:eastAsia="Times New Roman" w:hAnsi="Arial" w:cs="Times New Roman"/>
            <w:color w:val="000000"/>
            <w:sz w:val="22"/>
            <w:szCs w:val="22"/>
          </w:rPr>
          <w:delText>that are experimentally shown to be</w:delText>
        </w:r>
        <w:r w:rsidR="00F27603">
          <w:rPr>
            <w:rFonts w:ascii="Arial" w:eastAsia="Times New Roman" w:hAnsi="Arial" w:cs="Times New Roman"/>
            <w:color w:val="000000"/>
            <w:sz w:val="22"/>
            <w:szCs w:val="22"/>
          </w:rPr>
          <w:delText>capable of regulatory activity</w:delText>
        </w:r>
        <w:r w:rsidR="0026411D">
          <w:rPr>
            <w:rFonts w:ascii="Arial" w:eastAsia="Times New Roman" w:hAnsi="Arial" w:cs="Times New Roman"/>
            <w:color w:val="000000"/>
            <w:sz w:val="22"/>
            <w:szCs w:val="22"/>
          </w:rPr>
          <w:delText>.</w:delText>
        </w:r>
        <w:r w:rsidR="000D1DE8">
          <w:rPr>
            <w:rFonts w:ascii="Arial" w:eastAsia="Times New Roman" w:hAnsi="Arial" w:cs="Times New Roman"/>
            <w:color w:val="000000"/>
            <w:sz w:val="22"/>
            <w:szCs w:val="22"/>
          </w:rPr>
          <w:delText xml:space="preserve"> </w:delText>
        </w:r>
        <w:r w:rsidR="00C674C6">
          <w:rPr>
            <w:rFonts w:ascii="Arial" w:hAnsi="Arial"/>
            <w:sz w:val="22"/>
            <w:szCs w:val="22"/>
          </w:rPr>
          <w:delText>Unlike previous regulatory region</w:delText>
        </w:r>
        <w:r w:rsidR="000D1DE8">
          <w:rPr>
            <w:rFonts w:ascii="Arial" w:hAnsi="Arial"/>
            <w:sz w:val="22"/>
            <w:szCs w:val="22"/>
          </w:rPr>
          <w:delText xml:space="preserve"> prediction methods that focus on the enrichment of different ep</w:delText>
        </w:r>
        <w:r w:rsidR="00F82B75">
          <w:rPr>
            <w:rFonts w:ascii="Arial" w:hAnsi="Arial"/>
            <w:sz w:val="22"/>
            <w:szCs w:val="22"/>
          </w:rPr>
          <w:delText>q</w:delText>
        </w:r>
        <w:r w:rsidR="000D1DE8">
          <w:rPr>
            <w:rFonts w:ascii="Arial" w:hAnsi="Arial"/>
            <w:sz w:val="22"/>
            <w:szCs w:val="22"/>
          </w:rPr>
          <w:delText>igenetic</w:delText>
        </w:r>
        <w:r w:rsidR="00BD73E6">
          <w:rPr>
            <w:rFonts w:ascii="Arial" w:hAnsi="Arial"/>
            <w:sz w:val="22"/>
            <w:szCs w:val="22"/>
          </w:rPr>
          <w:delText xml:space="preserve"> </w:delText>
        </w:r>
        <w:r w:rsidR="00CB63BE">
          <w:rPr>
            <w:rFonts w:ascii="Arial" w:hAnsi="Arial"/>
            <w:sz w:val="22"/>
            <w:szCs w:val="22"/>
          </w:rPr>
          <w:delText>signals</w:delText>
        </w:r>
        <w:r w:rsidR="000D1DE8">
          <w:rPr>
            <w:rFonts w:ascii="Arial" w:hAnsi="Arial"/>
            <w:sz w:val="22"/>
            <w:szCs w:val="22"/>
          </w:rPr>
          <w:delText xml:space="preserve">, </w:delText>
        </w:r>
        <w:r w:rsidR="005871AA">
          <w:rPr>
            <w:rFonts w:ascii="Arial" w:hAnsi="Arial"/>
            <w:sz w:val="22"/>
            <w:szCs w:val="22"/>
          </w:rPr>
          <w:delText xml:space="preserve">herein, </w:delText>
        </w:r>
        <w:r w:rsidR="000D1DE8">
          <w:rPr>
            <w:rFonts w:ascii="Arial" w:hAnsi="Arial"/>
            <w:sz w:val="22"/>
            <w:szCs w:val="22"/>
          </w:rPr>
          <w:delText xml:space="preserve">we develop a </w:delText>
        </w:r>
        <w:r w:rsidR="005871AA">
          <w:rPr>
            <w:rFonts w:ascii="Arial" w:hAnsi="Arial"/>
            <w:sz w:val="22"/>
            <w:szCs w:val="22"/>
          </w:rPr>
          <w:delText>framework</w:delText>
        </w:r>
        <w:r w:rsidR="000D1DE8">
          <w:rPr>
            <w:rFonts w:ascii="Arial" w:hAnsi="Arial"/>
            <w:sz w:val="22"/>
            <w:szCs w:val="22"/>
          </w:rPr>
          <w:delText xml:space="preserve"> </w:delText>
        </w:r>
        <w:r w:rsidR="00F82B75">
          <w:rPr>
            <w:rFonts w:ascii="Arial" w:hAnsi="Arial"/>
            <w:sz w:val="22"/>
            <w:szCs w:val="22"/>
          </w:rPr>
          <w:delText xml:space="preserve">using the template recognition algorithm, matched filter, </w:delText>
        </w:r>
        <w:r w:rsidR="000D1DE8">
          <w:rPr>
            <w:rFonts w:ascii="Arial" w:hAnsi="Arial"/>
            <w:sz w:val="22"/>
            <w:szCs w:val="22"/>
          </w:rPr>
          <w:delText xml:space="preserve">to also take into account the signal pattern within different epigenetic datasets associated with active regulatory regions. </w:delText>
        </w:r>
        <w:r w:rsidR="00F23CD9">
          <w:rPr>
            <w:rFonts w:ascii="Arial" w:hAnsi="Arial"/>
            <w:sz w:val="22"/>
            <w:szCs w:val="22"/>
          </w:rPr>
          <w:delText xml:space="preserve">We </w:delText>
        </w:r>
        <w:r w:rsidR="00A71331">
          <w:rPr>
            <w:rFonts w:ascii="Arial" w:hAnsi="Arial"/>
            <w:sz w:val="22"/>
            <w:szCs w:val="22"/>
          </w:rPr>
          <w:delText xml:space="preserve">were able to combine </w:delText>
        </w:r>
        <w:r w:rsidR="00F82B75">
          <w:rPr>
            <w:rFonts w:ascii="Arial" w:hAnsi="Arial"/>
            <w:sz w:val="22"/>
            <w:szCs w:val="22"/>
          </w:rPr>
          <w:delText xml:space="preserve">the matched filters from multiple epigenetic signals </w:delText>
        </w:r>
        <w:r w:rsidR="00A71331">
          <w:rPr>
            <w:rFonts w:ascii="Arial" w:hAnsi="Arial"/>
            <w:sz w:val="22"/>
            <w:szCs w:val="22"/>
          </w:rPr>
          <w:delText>using</w:delText>
        </w:r>
        <w:r w:rsidR="006B34FD">
          <w:rPr>
            <w:rFonts w:ascii="Arial" w:hAnsi="Arial"/>
            <w:sz w:val="22"/>
            <w:szCs w:val="22"/>
          </w:rPr>
          <w:delText xml:space="preserve"> highly simple </w:delText>
        </w:r>
        <w:r w:rsidR="00F23CD9">
          <w:rPr>
            <w:rFonts w:ascii="Arial" w:hAnsi="Arial"/>
            <w:sz w:val="22"/>
            <w:szCs w:val="22"/>
          </w:rPr>
          <w:delText xml:space="preserve">transferrable machine learning models that can be used to predict </w:delText>
        </w:r>
        <w:r w:rsidR="006B0B90">
          <w:rPr>
            <w:rFonts w:ascii="Arial" w:hAnsi="Arial"/>
            <w:sz w:val="22"/>
            <w:szCs w:val="22"/>
          </w:rPr>
          <w:delText>active regulatory regions</w:delText>
        </w:r>
        <w:r w:rsidR="00F23CD9">
          <w:rPr>
            <w:rFonts w:ascii="Arial" w:hAnsi="Arial"/>
            <w:sz w:val="22"/>
            <w:szCs w:val="22"/>
          </w:rPr>
          <w:delText xml:space="preserve"> in a cell-type specific manner </w:delText>
        </w:r>
        <w:r w:rsidR="00C24D8B">
          <w:rPr>
            <w:rFonts w:ascii="Arial" w:hAnsi="Arial"/>
            <w:sz w:val="22"/>
            <w:szCs w:val="22"/>
          </w:rPr>
          <w:delText xml:space="preserve">across </w:delText>
        </w:r>
        <w:r w:rsidR="00180126">
          <w:rPr>
            <w:rFonts w:ascii="Arial" w:hAnsi="Arial"/>
            <w:sz w:val="22"/>
            <w:szCs w:val="22"/>
          </w:rPr>
          <w:delText>diverse eukaryotic species</w:delText>
        </w:r>
        <w:r w:rsidR="00A71331">
          <w:rPr>
            <w:rFonts w:ascii="Arial" w:hAnsi="Arial"/>
            <w:sz w:val="22"/>
            <w:szCs w:val="22"/>
          </w:rPr>
          <w:delText>.</w:delText>
        </w:r>
        <w:r w:rsidR="00F23CD9">
          <w:rPr>
            <w:rFonts w:ascii="Arial" w:hAnsi="Arial"/>
            <w:sz w:val="22"/>
            <w:szCs w:val="22"/>
          </w:rPr>
          <w:delText xml:space="preserve"> </w:delText>
        </w:r>
        <w:r w:rsidR="0034302B">
          <w:rPr>
            <w:rFonts w:ascii="Arial" w:hAnsi="Arial"/>
            <w:sz w:val="22"/>
            <w:szCs w:val="22"/>
          </w:rPr>
          <w:delText xml:space="preserve">We utilized this method to predict </w:delText>
        </w:r>
        <w:r w:rsidR="00C45514">
          <w:rPr>
            <w:rFonts w:ascii="Arial" w:hAnsi="Arial"/>
            <w:sz w:val="22"/>
            <w:szCs w:val="22"/>
          </w:rPr>
          <w:delText xml:space="preserve">active </w:delText>
        </w:r>
        <w:r w:rsidR="00A44021">
          <w:rPr>
            <w:rFonts w:ascii="Arial" w:hAnsi="Arial"/>
            <w:sz w:val="22"/>
            <w:szCs w:val="22"/>
          </w:rPr>
          <w:delText xml:space="preserve">promoters and enhancers </w:delText>
        </w:r>
        <w:r w:rsidR="0034302B">
          <w:rPr>
            <w:rFonts w:ascii="Arial" w:hAnsi="Arial"/>
            <w:sz w:val="22"/>
            <w:szCs w:val="22"/>
          </w:rPr>
          <w:delText xml:space="preserve">in ENCODE cell-lines and showed that the difference in </w:delText>
        </w:r>
        <w:r w:rsidR="00BF571F">
          <w:rPr>
            <w:rFonts w:ascii="Arial" w:hAnsi="Arial"/>
            <w:sz w:val="22"/>
            <w:szCs w:val="22"/>
          </w:rPr>
          <w:delText>TF</w:delText>
        </w:r>
        <w:r w:rsidR="00B306B0">
          <w:rPr>
            <w:rFonts w:ascii="Arial" w:hAnsi="Arial"/>
            <w:sz w:val="22"/>
            <w:szCs w:val="22"/>
          </w:rPr>
          <w:delText xml:space="preserve"> binding patterns can also be utilized to </w:delText>
        </w:r>
        <w:r w:rsidR="00C45514">
          <w:rPr>
            <w:rFonts w:ascii="Arial" w:hAnsi="Arial"/>
            <w:sz w:val="22"/>
            <w:szCs w:val="22"/>
          </w:rPr>
          <w:delText xml:space="preserve">differentiate </w:delText>
        </w:r>
        <w:r w:rsidR="00AD22A7">
          <w:rPr>
            <w:rFonts w:ascii="Arial" w:hAnsi="Arial"/>
            <w:sz w:val="22"/>
            <w:szCs w:val="22"/>
          </w:rPr>
          <w:delText>gene-</w:delText>
        </w:r>
        <w:r w:rsidR="00C45514">
          <w:rPr>
            <w:rFonts w:ascii="Arial" w:hAnsi="Arial"/>
            <w:sz w:val="22"/>
            <w:szCs w:val="22"/>
          </w:rPr>
          <w:delText xml:space="preserve">proximal and </w:delText>
        </w:r>
        <w:r w:rsidR="00437072">
          <w:rPr>
            <w:rFonts w:ascii="Arial" w:hAnsi="Arial"/>
            <w:sz w:val="22"/>
            <w:szCs w:val="22"/>
          </w:rPr>
          <w:delText>-</w:delText>
        </w:r>
        <w:r w:rsidR="00C45514">
          <w:rPr>
            <w:rFonts w:ascii="Arial" w:hAnsi="Arial"/>
            <w:sz w:val="22"/>
            <w:szCs w:val="22"/>
          </w:rPr>
          <w:delText>distal regulatory regions.</w:delText>
        </w:r>
        <w:r w:rsidR="002702CA">
          <w:rPr>
            <w:rFonts w:ascii="Arial" w:hAnsi="Arial"/>
            <w:sz w:val="22"/>
            <w:szCs w:val="22"/>
          </w:rPr>
          <w:delText xml:space="preserve"> </w:delText>
        </w:r>
        <w:r w:rsidR="00361EE5">
          <w:rPr>
            <w:rFonts w:ascii="Arial" w:hAnsi="Arial"/>
            <w:sz w:val="22"/>
            <w:szCs w:val="22"/>
          </w:rPr>
          <w:delText>To conclude, w</w:delText>
        </w:r>
        <w:r w:rsidR="002702CA">
          <w:rPr>
            <w:rFonts w:ascii="Arial" w:hAnsi="Arial"/>
            <w:sz w:val="22"/>
            <w:szCs w:val="22"/>
          </w:rPr>
          <w:delText xml:space="preserve">e </w:delText>
        </w:r>
        <w:r w:rsidR="000451BC">
          <w:rPr>
            <w:rFonts w:ascii="Arial" w:hAnsi="Arial"/>
            <w:sz w:val="22"/>
            <w:szCs w:val="22"/>
          </w:rPr>
          <w:delText xml:space="preserve">provide a framework to utilize the shape within individual epigenetic marks as well as a </w:delText>
        </w:r>
        <w:r w:rsidR="00A14313">
          <w:rPr>
            <w:rFonts w:ascii="Arial" w:hAnsi="Arial"/>
            <w:sz w:val="22"/>
            <w:szCs w:val="22"/>
          </w:rPr>
          <w:delText>framework to combine information from the shape of</w:delText>
        </w:r>
        <w:r w:rsidR="000451BC">
          <w:rPr>
            <w:rFonts w:ascii="Arial" w:hAnsi="Arial"/>
            <w:sz w:val="22"/>
            <w:szCs w:val="22"/>
          </w:rPr>
          <w:delText xml:space="preserve"> different epigenetic marks to </w:delText>
        </w:r>
        <w:r w:rsidR="00A14313">
          <w:rPr>
            <w:rFonts w:ascii="Arial" w:hAnsi="Arial"/>
            <w:sz w:val="22"/>
            <w:szCs w:val="22"/>
          </w:rPr>
          <w:delText>predict</w:delText>
        </w:r>
        <w:r w:rsidR="000451BC">
          <w:rPr>
            <w:rFonts w:ascii="Arial" w:hAnsi="Arial"/>
            <w:sz w:val="22"/>
            <w:szCs w:val="22"/>
          </w:rPr>
          <w:delText xml:space="preserve"> cell-type specific </w:delText>
        </w:r>
        <w:r w:rsidR="00A14313">
          <w:rPr>
            <w:rFonts w:ascii="Arial" w:hAnsi="Arial"/>
            <w:sz w:val="22"/>
            <w:szCs w:val="22"/>
          </w:rPr>
          <w:delText xml:space="preserve">active </w:delText>
        </w:r>
        <w:r w:rsidR="000451BC">
          <w:rPr>
            <w:rFonts w:ascii="Arial" w:hAnsi="Arial"/>
            <w:sz w:val="22"/>
            <w:szCs w:val="22"/>
          </w:rPr>
          <w:delText>promoters and enhancers</w:delText>
        </w:r>
        <w:r w:rsidR="00301F1A">
          <w:rPr>
            <w:rFonts w:ascii="Arial" w:hAnsi="Arial"/>
            <w:sz w:val="22"/>
            <w:szCs w:val="22"/>
          </w:rPr>
          <w:delText xml:space="preserve"> and their </w:delText>
        </w:r>
        <w:r w:rsidR="008233C9">
          <w:rPr>
            <w:rFonts w:ascii="Arial" w:hAnsi="Arial"/>
            <w:sz w:val="22"/>
            <w:szCs w:val="22"/>
          </w:rPr>
          <w:delText xml:space="preserve">genomic </w:delText>
        </w:r>
        <w:r w:rsidR="00301F1A">
          <w:rPr>
            <w:rFonts w:ascii="Arial" w:hAnsi="Arial"/>
            <w:sz w:val="22"/>
            <w:szCs w:val="22"/>
          </w:rPr>
          <w:delText>properties</w:delText>
        </w:r>
        <w:r w:rsidR="000451BC">
          <w:rPr>
            <w:rFonts w:ascii="Arial" w:hAnsi="Arial"/>
            <w:sz w:val="22"/>
            <w:szCs w:val="22"/>
          </w:rPr>
          <w:delText>.</w:delText>
        </w:r>
      </w:del>
      <w:ins w:id="6" w:author="Anurag Sethi" w:date="2016-05-01T14:10:00Z">
        <w:r w:rsidR="00FA7465" w:rsidRPr="00CB7E49">
          <w:rPr>
            <w:rFonts w:ascii="Arial" w:eastAsia="Times New Roman" w:hAnsi="Arial" w:cs="Times New Roman"/>
            <w:color w:val="212121"/>
            <w:sz w:val="22"/>
            <w:szCs w:val="22"/>
            <w:shd w:val="clear" w:color="auto" w:fill="FFFFFF"/>
          </w:rPr>
          <w:t>Enhancer</w:t>
        </w:r>
        <w:r w:rsidR="00722CA0" w:rsidRPr="00CB7E49">
          <w:rPr>
            <w:rFonts w:ascii="Arial" w:eastAsia="Times New Roman" w:hAnsi="Arial" w:cs="Times New Roman"/>
            <w:color w:val="212121"/>
            <w:sz w:val="22"/>
            <w:szCs w:val="22"/>
            <w:shd w:val="clear" w:color="auto" w:fill="FFFFFF"/>
          </w:rPr>
          <w:t xml:space="preserve">s are an </w:t>
        </w:r>
        <w:r w:rsidR="00FA7465" w:rsidRPr="00CB7E49">
          <w:rPr>
            <w:rFonts w:ascii="Arial" w:eastAsia="Times New Roman" w:hAnsi="Arial" w:cs="Times New Roman"/>
            <w:color w:val="212121"/>
            <w:sz w:val="22"/>
            <w:szCs w:val="22"/>
            <w:shd w:val="clear" w:color="auto" w:fill="FFFFFF"/>
          </w:rPr>
          <w:t xml:space="preserve">important </w:t>
        </w:r>
        <w:r w:rsidR="00722CA0" w:rsidRPr="00CB7E49">
          <w:rPr>
            <w:rFonts w:ascii="Arial" w:eastAsia="Times New Roman" w:hAnsi="Arial" w:cs="Times New Roman"/>
            <w:color w:val="212121"/>
            <w:sz w:val="22"/>
            <w:szCs w:val="22"/>
            <w:shd w:val="clear" w:color="auto" w:fill="FFFFFF"/>
          </w:rPr>
          <w:t xml:space="preserve">category of </w:t>
        </w:r>
        <w:r w:rsidR="003C3ACC">
          <w:rPr>
            <w:rFonts w:ascii="Arial" w:eastAsia="Times New Roman" w:hAnsi="Arial" w:cs="Times New Roman"/>
            <w:color w:val="212121"/>
            <w:sz w:val="22"/>
            <w:szCs w:val="22"/>
            <w:shd w:val="clear" w:color="auto" w:fill="FFFFFF"/>
          </w:rPr>
          <w:t xml:space="preserve">tissue-specific </w:t>
        </w:r>
        <w:r w:rsidR="00FA7465" w:rsidRPr="00CB7E49">
          <w:rPr>
            <w:rFonts w:ascii="Arial" w:eastAsia="Times New Roman" w:hAnsi="Arial" w:cs="Times New Roman"/>
            <w:color w:val="212121"/>
            <w:sz w:val="22"/>
            <w:szCs w:val="22"/>
            <w:shd w:val="clear" w:color="auto" w:fill="FFFFFF"/>
          </w:rPr>
          <w:t>noncoding functional elements</w:t>
        </w:r>
        <w:r w:rsidR="001B02CB">
          <w:rPr>
            <w:rFonts w:ascii="Arial" w:eastAsia="Times New Roman" w:hAnsi="Arial" w:cs="Times New Roman"/>
            <w:color w:val="212121"/>
            <w:sz w:val="22"/>
            <w:szCs w:val="22"/>
            <w:shd w:val="clear" w:color="auto" w:fill="FFFFFF"/>
          </w:rPr>
          <w:t>,</w:t>
        </w:r>
        <w:r w:rsidR="00722CA0" w:rsidRPr="00CB7E49">
          <w:rPr>
            <w:rFonts w:ascii="Arial" w:eastAsia="Times New Roman" w:hAnsi="Arial" w:cs="Times New Roman"/>
            <w:color w:val="212121"/>
            <w:sz w:val="22"/>
            <w:szCs w:val="22"/>
            <w:shd w:val="clear" w:color="auto" w:fill="FFFFFF"/>
          </w:rPr>
          <w:t xml:space="preserve"> whose</w:t>
        </w:r>
        <w:r w:rsidR="00FA7465" w:rsidRPr="00CB7E49">
          <w:rPr>
            <w:rFonts w:ascii="Arial" w:eastAsia="Times New Roman" w:hAnsi="Arial" w:cs="Times New Roman"/>
            <w:color w:val="212121"/>
            <w:sz w:val="22"/>
            <w:szCs w:val="22"/>
            <w:shd w:val="clear" w:color="auto" w:fill="FFFFFF"/>
          </w:rPr>
          <w:t xml:space="preserve"> activity is often associated with changes in gene expression </w:t>
        </w:r>
        <w:r w:rsidR="00722CA0" w:rsidRPr="00CB7E49">
          <w:rPr>
            <w:rFonts w:ascii="Arial" w:eastAsia="Times New Roman" w:hAnsi="Arial" w:cs="Times New Roman"/>
            <w:color w:val="212121"/>
            <w:sz w:val="22"/>
            <w:szCs w:val="22"/>
            <w:shd w:val="clear" w:color="auto" w:fill="FFFFFF"/>
          </w:rPr>
          <w:t>across</w:t>
        </w:r>
        <w:r w:rsidR="00FA7465" w:rsidRPr="00CB7E49">
          <w:rPr>
            <w:rFonts w:ascii="Arial" w:eastAsia="Times New Roman" w:hAnsi="Arial" w:cs="Times New Roman"/>
            <w:color w:val="212121"/>
            <w:sz w:val="22"/>
            <w:szCs w:val="22"/>
            <w:shd w:val="clear" w:color="auto" w:fill="FFFFFF"/>
          </w:rPr>
          <w:t xml:space="preserve"> different</w:t>
        </w:r>
        <w:r w:rsidR="00FA7465" w:rsidRPr="00CB7E49">
          <w:rPr>
            <w:rFonts w:ascii="Arial" w:eastAsia="Times New Roman" w:hAnsi="Arial" w:cs="Times New Roman"/>
            <w:color w:val="212121"/>
            <w:sz w:val="22"/>
            <w:szCs w:val="22"/>
          </w:rPr>
          <w:t xml:space="preserve"> </w:t>
        </w:r>
        <w:r w:rsidR="00FA7465" w:rsidRPr="00CB7E49">
          <w:rPr>
            <w:rFonts w:ascii="Arial" w:eastAsia="Times New Roman" w:hAnsi="Arial" w:cs="Times New Roman"/>
            <w:color w:val="212121"/>
            <w:sz w:val="22"/>
            <w:szCs w:val="22"/>
            <w:shd w:val="clear" w:color="auto" w:fill="FFFFFF"/>
          </w:rPr>
          <w:t>tissues</w:t>
        </w:r>
        <w:r w:rsidR="008F4D52">
          <w:rPr>
            <w:rFonts w:ascii="Arial" w:eastAsia="Times New Roman" w:hAnsi="Arial" w:cs="Times New Roman"/>
            <w:color w:val="212121"/>
            <w:sz w:val="22"/>
            <w:szCs w:val="22"/>
            <w:shd w:val="clear" w:color="auto" w:fill="FFFFFF"/>
          </w:rPr>
          <w:t>,</w:t>
        </w:r>
        <w:r w:rsidR="004A419D">
          <w:rPr>
            <w:rFonts w:ascii="Arial" w:eastAsia="Times New Roman" w:hAnsi="Arial" w:cs="Times New Roman"/>
            <w:color w:val="212121"/>
            <w:sz w:val="22"/>
            <w:szCs w:val="22"/>
            <w:shd w:val="clear" w:color="auto" w:fill="FFFFFF"/>
          </w:rPr>
          <w:t xml:space="preserve"> </w:t>
        </w:r>
        <w:r w:rsidR="00FE7519">
          <w:rPr>
            <w:rFonts w:ascii="Arial" w:eastAsia="Times New Roman" w:hAnsi="Arial" w:cs="Times New Roman"/>
            <w:color w:val="212121"/>
            <w:sz w:val="22"/>
            <w:szCs w:val="22"/>
            <w:shd w:val="clear" w:color="auto" w:fill="FFFFFF"/>
          </w:rPr>
          <w:t>which</w:t>
        </w:r>
        <w:r w:rsidR="001B02CB">
          <w:rPr>
            <w:rFonts w:ascii="Arial" w:eastAsia="Times New Roman" w:hAnsi="Arial" w:cs="Times New Roman"/>
            <w:color w:val="212121"/>
            <w:sz w:val="22"/>
            <w:szCs w:val="22"/>
            <w:shd w:val="clear" w:color="auto" w:fill="FFFFFF"/>
          </w:rPr>
          <w:t xml:space="preserve"> are thought to be</w:t>
        </w:r>
        <w:r w:rsidR="008F4D52">
          <w:rPr>
            <w:rFonts w:ascii="Arial" w:eastAsia="Times New Roman" w:hAnsi="Arial" w:cs="Times New Roman"/>
            <w:color w:val="212121"/>
            <w:sz w:val="22"/>
            <w:szCs w:val="22"/>
            <w:shd w:val="clear" w:color="auto" w:fill="FFFFFF"/>
          </w:rPr>
          <w:t xml:space="preserve"> e</w:t>
        </w:r>
        <w:r w:rsidR="001B02CB">
          <w:rPr>
            <w:rFonts w:ascii="Arial" w:eastAsia="Times New Roman" w:hAnsi="Arial" w:cs="Times New Roman"/>
            <w:color w:val="212121"/>
            <w:sz w:val="22"/>
            <w:szCs w:val="22"/>
            <w:shd w:val="clear" w:color="auto" w:fill="FFFFFF"/>
          </w:rPr>
          <w:t>ssential</w:t>
        </w:r>
        <w:r w:rsidR="008F4D52">
          <w:rPr>
            <w:rFonts w:ascii="Arial" w:eastAsia="Times New Roman" w:hAnsi="Arial" w:cs="Times New Roman"/>
            <w:color w:val="212121"/>
            <w:sz w:val="22"/>
            <w:szCs w:val="22"/>
            <w:shd w:val="clear" w:color="auto" w:fill="FFFFFF"/>
          </w:rPr>
          <w:t xml:space="preserve"> </w:t>
        </w:r>
        <w:r w:rsidR="00FA7465" w:rsidRPr="00CB7E49">
          <w:rPr>
            <w:rFonts w:ascii="Arial" w:eastAsia="Times New Roman" w:hAnsi="Arial" w:cs="Times New Roman"/>
            <w:color w:val="212121"/>
            <w:sz w:val="22"/>
            <w:szCs w:val="22"/>
            <w:shd w:val="clear" w:color="auto" w:fill="FFFFFF"/>
          </w:rPr>
          <w:t>for multi-cellularity.</w:t>
        </w:r>
        <w:r w:rsidR="00FA7465" w:rsidRPr="00CB7E49">
          <w:rPr>
            <w:rFonts w:ascii="Arial" w:eastAsia="Times New Roman" w:hAnsi="Arial" w:cs="Times New Roman"/>
            <w:color w:val="212121"/>
            <w:sz w:val="22"/>
            <w:szCs w:val="22"/>
          </w:rPr>
          <w:t xml:space="preserve"> </w:t>
        </w:r>
        <w:r w:rsidR="00544E8C" w:rsidRPr="00CB7E49">
          <w:rPr>
            <w:rFonts w:ascii="Arial" w:eastAsia="Times New Roman" w:hAnsi="Arial" w:cs="Times New Roman"/>
            <w:color w:val="212121"/>
            <w:sz w:val="22"/>
            <w:szCs w:val="22"/>
            <w:shd w:val="clear" w:color="auto" w:fill="FFFFFF"/>
          </w:rPr>
          <w:t>Unfortunately, until recently</w:t>
        </w:r>
        <w:r w:rsidR="00FA7465" w:rsidRPr="00CB7E49">
          <w:rPr>
            <w:rFonts w:ascii="Arial" w:eastAsia="Times New Roman" w:hAnsi="Arial" w:cs="Times New Roman"/>
            <w:color w:val="212121"/>
            <w:sz w:val="22"/>
            <w:szCs w:val="22"/>
            <w:shd w:val="clear" w:color="auto" w:fill="FFFFFF"/>
          </w:rPr>
          <w:t xml:space="preserve">, enhancers </w:t>
        </w:r>
        <w:r w:rsidR="00014E67" w:rsidRPr="00CB7E49">
          <w:rPr>
            <w:rFonts w:ascii="Arial" w:eastAsia="Times New Roman" w:hAnsi="Arial" w:cs="Times New Roman"/>
            <w:color w:val="212121"/>
            <w:sz w:val="22"/>
            <w:szCs w:val="22"/>
            <w:shd w:val="clear" w:color="auto" w:fill="FFFFFF"/>
          </w:rPr>
          <w:t>were</w:t>
        </w:r>
        <w:r w:rsidR="00FA7465" w:rsidRPr="00CB7E49">
          <w:rPr>
            <w:rFonts w:ascii="Arial" w:eastAsia="Times New Roman" w:hAnsi="Arial" w:cs="Times New Roman"/>
            <w:color w:val="212121"/>
            <w:sz w:val="22"/>
            <w:szCs w:val="22"/>
            <w:shd w:val="clear" w:color="auto" w:fill="FFFFFF"/>
          </w:rPr>
          <w:t xml:space="preserve"> difficult to</w:t>
        </w:r>
        <w:r w:rsidR="004F5BCC">
          <w:rPr>
            <w:rFonts w:ascii="Arial" w:eastAsia="Times New Roman" w:hAnsi="Arial" w:cs="Times New Roman"/>
            <w:color w:val="212121"/>
            <w:sz w:val="22"/>
            <w:szCs w:val="22"/>
          </w:rPr>
          <w:t xml:space="preserve"> </w:t>
        </w:r>
        <w:r w:rsidR="00FA7465" w:rsidRPr="00CB7E49">
          <w:rPr>
            <w:rFonts w:ascii="Arial" w:eastAsia="Times New Roman" w:hAnsi="Arial" w:cs="Times New Roman"/>
            <w:color w:val="212121"/>
            <w:sz w:val="22"/>
            <w:szCs w:val="22"/>
            <w:shd w:val="clear" w:color="auto" w:fill="FFFFFF"/>
          </w:rPr>
          <w:t xml:space="preserve">characterize experimentally and only a small number of tissue-specific mammalian enhancers </w:t>
        </w:r>
        <w:r w:rsidR="00527D8D" w:rsidRPr="00CB7E49">
          <w:rPr>
            <w:rFonts w:ascii="Arial" w:eastAsia="Times New Roman" w:hAnsi="Arial" w:cs="Times New Roman"/>
            <w:color w:val="212121"/>
            <w:sz w:val="22"/>
            <w:szCs w:val="22"/>
            <w:shd w:val="clear" w:color="auto" w:fill="FFFFFF"/>
          </w:rPr>
          <w:t>were</w:t>
        </w:r>
        <w:r w:rsidR="00FA7465" w:rsidRPr="00CB7E49">
          <w:rPr>
            <w:rFonts w:ascii="Arial" w:eastAsia="Times New Roman" w:hAnsi="Arial" w:cs="Times New Roman"/>
            <w:color w:val="212121"/>
            <w:sz w:val="22"/>
            <w:szCs w:val="22"/>
            <w:shd w:val="clear" w:color="auto" w:fill="FFFFFF"/>
          </w:rPr>
          <w:t xml:space="preserve"> </w:t>
        </w:r>
        <w:r w:rsidR="00014E67" w:rsidRPr="00CB7E49">
          <w:rPr>
            <w:rFonts w:ascii="Arial" w:eastAsia="Times New Roman" w:hAnsi="Arial" w:cs="Times New Roman"/>
            <w:color w:val="212121"/>
            <w:sz w:val="22"/>
            <w:szCs w:val="22"/>
            <w:shd w:val="clear" w:color="auto" w:fill="FFFFFF"/>
          </w:rPr>
          <w:t xml:space="preserve">extensively </w:t>
        </w:r>
        <w:r w:rsidR="00FA7465" w:rsidRPr="00CB7E49">
          <w:rPr>
            <w:rFonts w:ascii="Arial" w:eastAsia="Times New Roman" w:hAnsi="Arial" w:cs="Times New Roman"/>
            <w:color w:val="212121"/>
            <w:sz w:val="22"/>
            <w:szCs w:val="22"/>
            <w:shd w:val="clear" w:color="auto" w:fill="FFFFFF"/>
          </w:rPr>
          <w:t xml:space="preserve">validated. </w:t>
        </w:r>
        <w:r w:rsidR="00CE7491" w:rsidRPr="00CB7E49">
          <w:rPr>
            <w:rFonts w:ascii="Arial" w:eastAsia="Times New Roman" w:hAnsi="Arial" w:cs="Times New Roman"/>
            <w:color w:val="212121"/>
            <w:sz w:val="22"/>
            <w:szCs w:val="22"/>
            <w:shd w:val="clear" w:color="auto" w:fill="FFFFFF"/>
          </w:rPr>
          <w:t>Hence</w:t>
        </w:r>
        <w:r w:rsidR="00FA7465" w:rsidRPr="00CB7E49">
          <w:rPr>
            <w:rFonts w:ascii="Arial" w:eastAsia="Times New Roman" w:hAnsi="Arial" w:cs="Times New Roman"/>
            <w:color w:val="212121"/>
            <w:sz w:val="22"/>
            <w:szCs w:val="22"/>
            <w:shd w:val="clear" w:color="auto" w:fill="FFFFFF"/>
          </w:rPr>
          <w:t xml:space="preserve">, for predicting enhancers </w:t>
        </w:r>
        <w:r w:rsidR="00014E67" w:rsidRPr="00CB7E49">
          <w:rPr>
            <w:rFonts w:ascii="Arial" w:eastAsia="Times New Roman" w:hAnsi="Arial" w:cs="Times New Roman"/>
            <w:color w:val="212121"/>
            <w:sz w:val="22"/>
            <w:szCs w:val="22"/>
            <w:shd w:val="clear" w:color="auto" w:fill="FFFFFF"/>
          </w:rPr>
          <w:t>at</w:t>
        </w:r>
        <w:r w:rsidR="00FA7465" w:rsidRPr="00CB7E49">
          <w:rPr>
            <w:rFonts w:ascii="Arial" w:eastAsia="Times New Roman" w:hAnsi="Arial" w:cs="Times New Roman"/>
            <w:color w:val="212121"/>
            <w:sz w:val="22"/>
            <w:szCs w:val="22"/>
          </w:rPr>
          <w:t xml:space="preserve"> </w:t>
        </w:r>
        <w:r w:rsidR="00014E67" w:rsidRPr="00CB7E49">
          <w:rPr>
            <w:rFonts w:ascii="Arial" w:eastAsia="Times New Roman" w:hAnsi="Arial" w:cs="Times New Roman"/>
            <w:color w:val="212121"/>
            <w:sz w:val="22"/>
            <w:szCs w:val="22"/>
          </w:rPr>
          <w:t xml:space="preserve">a </w:t>
        </w:r>
        <w:r w:rsidR="00FA7465" w:rsidRPr="00CB7E49">
          <w:rPr>
            <w:rFonts w:ascii="Arial" w:eastAsia="Times New Roman" w:hAnsi="Arial" w:cs="Times New Roman"/>
            <w:color w:val="212121"/>
            <w:sz w:val="22"/>
            <w:szCs w:val="22"/>
          </w:rPr>
          <w:t>g</w:t>
        </w:r>
        <w:r w:rsidR="00FA7465" w:rsidRPr="00CB7E49">
          <w:rPr>
            <w:rFonts w:ascii="Arial" w:eastAsia="Times New Roman" w:hAnsi="Arial" w:cs="Times New Roman"/>
            <w:color w:val="212121"/>
            <w:sz w:val="22"/>
            <w:szCs w:val="22"/>
            <w:shd w:val="clear" w:color="auto" w:fill="FFFFFF"/>
          </w:rPr>
          <w:t>enomic scale, people often utilize</w:t>
        </w:r>
        <w:r w:rsidR="00B814BF" w:rsidRPr="00CB7E49">
          <w:rPr>
            <w:rFonts w:ascii="Arial" w:eastAsia="Times New Roman" w:hAnsi="Arial" w:cs="Times New Roman"/>
            <w:color w:val="212121"/>
            <w:sz w:val="22"/>
            <w:szCs w:val="22"/>
            <w:shd w:val="clear" w:color="auto" w:fill="FFFFFF"/>
          </w:rPr>
          <w:t>d</w:t>
        </w:r>
        <w:r w:rsidR="00FA7465" w:rsidRPr="00CB7E49">
          <w:rPr>
            <w:rFonts w:ascii="Arial" w:eastAsia="Times New Roman" w:hAnsi="Arial" w:cs="Times New Roman"/>
            <w:color w:val="212121"/>
            <w:sz w:val="22"/>
            <w:szCs w:val="22"/>
            <w:shd w:val="clear" w:color="auto" w:fill="FFFFFF"/>
          </w:rPr>
          <w:t xml:space="preserve"> features associated with</w:t>
        </w:r>
        <w:r w:rsidR="00FA7465" w:rsidRPr="00CB7E49">
          <w:rPr>
            <w:rFonts w:ascii="Arial" w:eastAsia="Times New Roman" w:hAnsi="Arial" w:cs="Times New Roman"/>
            <w:color w:val="212121"/>
            <w:sz w:val="22"/>
            <w:szCs w:val="22"/>
          </w:rPr>
          <w:t xml:space="preserve"> </w:t>
        </w:r>
        <w:r w:rsidR="00FA7465" w:rsidRPr="00CB7E49">
          <w:rPr>
            <w:rFonts w:ascii="Arial" w:eastAsia="Times New Roman" w:hAnsi="Arial" w:cs="Times New Roman"/>
            <w:color w:val="212121"/>
            <w:sz w:val="22"/>
            <w:szCs w:val="22"/>
            <w:shd w:val="clear" w:color="auto" w:fill="FFFFFF"/>
          </w:rPr>
          <w:t>enhancers such as clusters or transcription factor binding sites or</w:t>
        </w:r>
        <w:r w:rsidR="00FA7465" w:rsidRPr="00CB7E49">
          <w:rPr>
            <w:rFonts w:ascii="Arial" w:eastAsia="Times New Roman" w:hAnsi="Arial" w:cs="Times New Roman"/>
            <w:color w:val="212121"/>
            <w:sz w:val="22"/>
            <w:szCs w:val="22"/>
          </w:rPr>
          <w:t xml:space="preserve"> </w:t>
        </w:r>
        <w:r w:rsidR="00831F03">
          <w:rPr>
            <w:rFonts w:ascii="Arial" w:eastAsia="Times New Roman" w:hAnsi="Arial" w:cs="Times New Roman"/>
            <w:color w:val="212121"/>
            <w:sz w:val="22"/>
            <w:szCs w:val="22"/>
          </w:rPr>
          <w:t xml:space="preserve">enrichment of </w:t>
        </w:r>
        <w:r w:rsidR="00FA7465" w:rsidRPr="00CB7E49">
          <w:rPr>
            <w:rFonts w:ascii="Arial" w:eastAsia="Times New Roman" w:hAnsi="Arial" w:cs="Times New Roman"/>
            <w:color w:val="212121"/>
            <w:sz w:val="22"/>
            <w:szCs w:val="22"/>
            <w:shd w:val="clear" w:color="auto" w:fill="FFFFFF"/>
          </w:rPr>
          <w:t>particular histone marks in an unsupervised fashion to</w:t>
        </w:r>
        <w:r w:rsidR="00FA7465" w:rsidRPr="00CB7E49">
          <w:rPr>
            <w:rFonts w:ascii="Arial" w:eastAsia="Times New Roman" w:hAnsi="Arial" w:cs="Times New Roman"/>
            <w:color w:val="212121"/>
            <w:sz w:val="22"/>
            <w:szCs w:val="22"/>
          </w:rPr>
          <w:t xml:space="preserve"> </w:t>
        </w:r>
        <w:r w:rsidR="00FA7465" w:rsidRPr="00CB7E49">
          <w:rPr>
            <w:rFonts w:ascii="Arial" w:eastAsia="Times New Roman" w:hAnsi="Arial" w:cs="Times New Roman"/>
            <w:color w:val="212121"/>
            <w:sz w:val="22"/>
            <w:szCs w:val="22"/>
            <w:shd w:val="clear" w:color="auto" w:fill="FFFFFF"/>
          </w:rPr>
          <w:t xml:space="preserve">predict putative </w:t>
        </w:r>
        <w:r w:rsidR="00B20256" w:rsidRPr="00CB7E49">
          <w:rPr>
            <w:rFonts w:ascii="Arial" w:eastAsia="Times New Roman" w:hAnsi="Arial" w:cs="Times New Roman"/>
            <w:color w:val="212121"/>
            <w:sz w:val="22"/>
            <w:szCs w:val="22"/>
            <w:shd w:val="clear" w:color="auto" w:fill="FFFFFF"/>
          </w:rPr>
          <w:t xml:space="preserve">enhancers. Now, due to the advent </w:t>
        </w:r>
        <w:r w:rsidR="00FA7465" w:rsidRPr="00CB7E49">
          <w:rPr>
            <w:rFonts w:ascii="Arial" w:eastAsia="Times New Roman" w:hAnsi="Arial" w:cs="Times New Roman"/>
            <w:color w:val="212121"/>
            <w:sz w:val="22"/>
            <w:szCs w:val="22"/>
            <w:shd w:val="clear" w:color="auto" w:fill="FFFFFF"/>
          </w:rPr>
          <w:t xml:space="preserve">of </w:t>
        </w:r>
        <w:r w:rsidR="00B20256" w:rsidRPr="00CB7E49">
          <w:rPr>
            <w:rFonts w:ascii="Arial" w:eastAsia="Times New Roman" w:hAnsi="Arial" w:cs="Times New Roman"/>
            <w:color w:val="212121"/>
            <w:sz w:val="22"/>
            <w:szCs w:val="22"/>
            <w:shd w:val="clear" w:color="auto" w:fill="FFFFFF"/>
          </w:rPr>
          <w:t xml:space="preserve">next generation sequencing, there are a </w:t>
        </w:r>
        <w:r w:rsidR="00FA7465" w:rsidRPr="00CB7E49">
          <w:rPr>
            <w:rFonts w:ascii="Arial" w:eastAsia="Times New Roman" w:hAnsi="Arial" w:cs="Times New Roman"/>
            <w:color w:val="212121"/>
            <w:sz w:val="22"/>
            <w:szCs w:val="22"/>
            <w:shd w:val="clear" w:color="auto" w:fill="FFFFFF"/>
          </w:rPr>
          <w:t xml:space="preserve">large </w:t>
        </w:r>
        <w:r w:rsidR="00B20256" w:rsidRPr="00CB7E49">
          <w:rPr>
            <w:rFonts w:ascii="Arial" w:eastAsia="Times New Roman" w:hAnsi="Arial" w:cs="Times New Roman"/>
            <w:color w:val="212121"/>
            <w:sz w:val="22"/>
            <w:szCs w:val="22"/>
            <w:shd w:val="clear" w:color="auto" w:fill="FFFFFF"/>
          </w:rPr>
          <w:t>number of</w:t>
        </w:r>
        <w:r w:rsidR="00B20256" w:rsidRPr="00CB7E49">
          <w:rPr>
            <w:rFonts w:ascii="Arial" w:eastAsia="Times New Roman" w:hAnsi="Arial" w:cs="Times New Roman"/>
            <w:color w:val="212121"/>
            <w:sz w:val="22"/>
            <w:szCs w:val="22"/>
          </w:rPr>
          <w:t xml:space="preserve"> </w:t>
        </w:r>
        <w:r w:rsidR="00FA7465" w:rsidRPr="00CB7E49">
          <w:rPr>
            <w:rFonts w:ascii="Arial" w:eastAsia="Times New Roman" w:hAnsi="Arial" w:cs="Times New Roman"/>
            <w:color w:val="212121"/>
            <w:sz w:val="22"/>
            <w:szCs w:val="22"/>
            <w:shd w:val="clear" w:color="auto" w:fill="FFFFFF"/>
          </w:rPr>
          <w:t>massively parallel assays for characterizing enhancers. We use the</w:t>
        </w:r>
        <w:r w:rsidR="00B20256" w:rsidRPr="00CB7E49">
          <w:rPr>
            <w:rFonts w:ascii="Arial" w:eastAsia="Times New Roman" w:hAnsi="Arial" w:cs="Times New Roman"/>
            <w:color w:val="212121"/>
            <w:sz w:val="22"/>
            <w:szCs w:val="22"/>
          </w:rPr>
          <w:t xml:space="preserve"> </w:t>
        </w:r>
        <w:r w:rsidR="00FA7465" w:rsidRPr="00CB7E49">
          <w:rPr>
            <w:rFonts w:ascii="Arial" w:eastAsia="Times New Roman" w:hAnsi="Arial" w:cs="Times New Roman"/>
            <w:color w:val="212121"/>
            <w:sz w:val="22"/>
            <w:szCs w:val="22"/>
            <w:shd w:val="clear" w:color="auto" w:fill="FFFFFF"/>
          </w:rPr>
          <w:t>output of these assays to properly train and test a statistical model</w:t>
        </w:r>
        <w:r w:rsidR="00B20256" w:rsidRPr="00CB7E49">
          <w:rPr>
            <w:rFonts w:ascii="Arial" w:eastAsia="Times New Roman" w:hAnsi="Arial" w:cs="Times New Roman"/>
            <w:color w:val="212121"/>
            <w:sz w:val="22"/>
            <w:szCs w:val="22"/>
          </w:rPr>
          <w:t xml:space="preserve"> </w:t>
        </w:r>
        <w:r w:rsidR="00B814BF" w:rsidRPr="00CB7E49">
          <w:rPr>
            <w:rFonts w:ascii="Arial" w:eastAsia="Times New Roman" w:hAnsi="Arial" w:cs="Times New Roman"/>
            <w:color w:val="212121"/>
            <w:sz w:val="22"/>
            <w:szCs w:val="22"/>
            <w:shd w:val="clear" w:color="auto" w:fill="FFFFFF"/>
          </w:rPr>
          <w:t>for predict</w:t>
        </w:r>
        <w:r w:rsidR="00FA7465" w:rsidRPr="00CB7E49">
          <w:rPr>
            <w:rFonts w:ascii="Arial" w:eastAsia="Times New Roman" w:hAnsi="Arial" w:cs="Times New Roman"/>
            <w:color w:val="212121"/>
            <w:sz w:val="22"/>
            <w:szCs w:val="22"/>
            <w:shd w:val="clear" w:color="auto" w:fill="FFFFFF"/>
          </w:rPr>
          <w:t>ing enhancers.</w:t>
        </w:r>
        <w:r w:rsidR="00B20256" w:rsidRPr="00CB7E49">
          <w:rPr>
            <w:rFonts w:ascii="Arial" w:eastAsia="Times New Roman" w:hAnsi="Arial" w:cs="Times New Roman"/>
            <w:color w:val="212121"/>
            <w:sz w:val="22"/>
            <w:szCs w:val="22"/>
          </w:rPr>
          <w:t xml:space="preserve"> </w:t>
        </w:r>
        <w:r w:rsidR="00FA7465" w:rsidRPr="00CB7E49">
          <w:rPr>
            <w:rFonts w:ascii="Arial" w:eastAsia="Times New Roman" w:hAnsi="Arial" w:cs="Times New Roman"/>
            <w:color w:val="212121"/>
            <w:sz w:val="22"/>
            <w:szCs w:val="22"/>
            <w:shd w:val="clear" w:color="auto" w:fill="FFFFFF"/>
          </w:rPr>
          <w:t xml:space="preserve">We find that we can build a statistical model </w:t>
        </w:r>
        <w:r w:rsidR="005E45BD" w:rsidRPr="00CB7E49">
          <w:rPr>
            <w:rFonts w:ascii="Arial" w:eastAsia="Times New Roman" w:hAnsi="Arial" w:cs="Times New Roman"/>
            <w:color w:val="212121"/>
            <w:sz w:val="22"/>
            <w:szCs w:val="22"/>
            <w:shd w:val="clear" w:color="auto" w:fill="FFFFFF"/>
          </w:rPr>
          <w:t>that characterizes the</w:t>
        </w:r>
        <w:r w:rsidR="00772814" w:rsidRPr="00CB7E49">
          <w:rPr>
            <w:rFonts w:ascii="Arial" w:eastAsia="Times New Roman" w:hAnsi="Arial" w:cs="Times New Roman"/>
            <w:color w:val="212121"/>
            <w:sz w:val="22"/>
            <w:szCs w:val="22"/>
            <w:shd w:val="clear" w:color="auto" w:fill="FFFFFF"/>
          </w:rPr>
          <w:t xml:space="preserve"> shape of</w:t>
        </w:r>
        <w:r w:rsidR="00FA7465" w:rsidRPr="00CB7E49">
          <w:rPr>
            <w:rFonts w:ascii="Arial" w:eastAsia="Times New Roman" w:hAnsi="Arial" w:cs="Times New Roman"/>
            <w:color w:val="212121"/>
            <w:sz w:val="22"/>
            <w:szCs w:val="22"/>
            <w:shd w:val="clear" w:color="auto" w:fill="FFFFFF"/>
          </w:rPr>
          <w:t xml:space="preserve"> </w:t>
        </w:r>
        <w:r w:rsidR="005E45BD" w:rsidRPr="00CB7E49">
          <w:rPr>
            <w:rFonts w:ascii="Arial" w:eastAsia="Times New Roman" w:hAnsi="Arial" w:cs="Times New Roman"/>
            <w:color w:val="212121"/>
            <w:sz w:val="22"/>
            <w:szCs w:val="22"/>
            <w:shd w:val="clear" w:color="auto" w:fill="FFFFFF"/>
          </w:rPr>
          <w:t>the signal</w:t>
        </w:r>
        <w:r w:rsidR="00FA7465" w:rsidRPr="00CB7E49">
          <w:rPr>
            <w:rFonts w:ascii="Arial" w:eastAsia="Times New Roman" w:hAnsi="Arial" w:cs="Times New Roman"/>
            <w:color w:val="212121"/>
            <w:sz w:val="22"/>
            <w:szCs w:val="22"/>
            <w:shd w:val="clear" w:color="auto" w:fill="FFFFFF"/>
          </w:rPr>
          <w:t xml:space="preserve"> </w:t>
        </w:r>
        <w:r w:rsidR="005E45BD" w:rsidRPr="00CB7E49">
          <w:rPr>
            <w:rFonts w:ascii="Arial" w:eastAsia="Times New Roman" w:hAnsi="Arial" w:cs="Times New Roman"/>
            <w:color w:val="212121"/>
            <w:sz w:val="22"/>
            <w:szCs w:val="22"/>
            <w:shd w:val="clear" w:color="auto" w:fill="FFFFFF"/>
          </w:rPr>
          <w:t>for</w:t>
        </w:r>
        <w:r w:rsidR="00772814" w:rsidRPr="00CB7E49">
          <w:rPr>
            <w:rFonts w:ascii="Arial" w:eastAsia="Times New Roman" w:hAnsi="Arial" w:cs="Times New Roman"/>
            <w:color w:val="212121"/>
            <w:sz w:val="22"/>
            <w:szCs w:val="22"/>
            <w:shd w:val="clear" w:color="auto" w:fill="FFFFFF"/>
          </w:rPr>
          <w:t xml:space="preserve"> different epigenetic marks </w:t>
        </w:r>
        <w:r w:rsidR="005E45BD" w:rsidRPr="00CB7E49">
          <w:rPr>
            <w:rFonts w:ascii="Arial" w:eastAsia="Times New Roman" w:hAnsi="Arial" w:cs="Times New Roman"/>
            <w:color w:val="212121"/>
            <w:sz w:val="22"/>
            <w:szCs w:val="22"/>
            <w:shd w:val="clear" w:color="auto" w:fill="FFFFFF"/>
          </w:rPr>
          <w:t xml:space="preserve">associated with enhancers </w:t>
        </w:r>
        <w:r w:rsidR="00FF0256" w:rsidRPr="00CB7E49">
          <w:rPr>
            <w:rFonts w:ascii="Arial" w:eastAsia="Times New Roman" w:hAnsi="Arial" w:cs="Times New Roman"/>
            <w:color w:val="212121"/>
            <w:sz w:val="22"/>
            <w:szCs w:val="22"/>
            <w:shd w:val="clear" w:color="auto" w:fill="FFFFFF"/>
          </w:rPr>
          <w:t>and our model contains a</w:t>
        </w:r>
        <w:r w:rsidR="005E45BD" w:rsidRPr="00CB7E49">
          <w:rPr>
            <w:rFonts w:ascii="Arial" w:eastAsia="Times New Roman" w:hAnsi="Arial" w:cs="Times New Roman"/>
            <w:color w:val="212121"/>
            <w:sz w:val="22"/>
            <w:szCs w:val="22"/>
            <w:shd w:val="clear" w:color="auto" w:fill="FFFFFF"/>
          </w:rPr>
          <w:t xml:space="preserve"> </w:t>
        </w:r>
        <w:r w:rsidR="00FA7465" w:rsidRPr="00CB7E49">
          <w:rPr>
            <w:rFonts w:ascii="Arial" w:eastAsia="Times New Roman" w:hAnsi="Arial" w:cs="Times New Roman"/>
            <w:color w:val="212121"/>
            <w:sz w:val="22"/>
            <w:szCs w:val="22"/>
            <w:shd w:val="clear" w:color="auto" w:fill="FFFFFF"/>
          </w:rPr>
          <w:t xml:space="preserve">small number of parameters </w:t>
        </w:r>
        <w:r w:rsidR="00FF0256" w:rsidRPr="00CB7E49">
          <w:rPr>
            <w:rFonts w:ascii="Arial" w:eastAsia="Times New Roman" w:hAnsi="Arial" w:cs="Times New Roman"/>
            <w:color w:val="212121"/>
            <w:sz w:val="22"/>
            <w:szCs w:val="22"/>
            <w:shd w:val="clear" w:color="auto" w:fill="FFFFFF"/>
          </w:rPr>
          <w:t>that combines</w:t>
        </w:r>
        <w:r w:rsidR="00FA7465" w:rsidRPr="00CB7E49">
          <w:rPr>
            <w:rFonts w:ascii="Arial" w:eastAsia="Times New Roman" w:hAnsi="Arial" w:cs="Times New Roman"/>
            <w:color w:val="212121"/>
            <w:sz w:val="22"/>
            <w:szCs w:val="22"/>
            <w:shd w:val="clear" w:color="auto" w:fill="FFFFFF"/>
          </w:rPr>
          <w:t xml:space="preserve"> </w:t>
        </w:r>
        <w:r w:rsidR="004F5A75" w:rsidRPr="00CB7E49">
          <w:rPr>
            <w:rFonts w:ascii="Arial" w:eastAsia="Times New Roman" w:hAnsi="Arial" w:cs="Times New Roman"/>
            <w:color w:val="212121"/>
            <w:sz w:val="22"/>
            <w:szCs w:val="22"/>
            <w:shd w:val="clear" w:color="auto" w:fill="FFFFFF"/>
          </w:rPr>
          <w:t>these</w:t>
        </w:r>
        <w:r w:rsidR="00FA7465" w:rsidRPr="00CB7E49">
          <w:rPr>
            <w:rFonts w:ascii="Arial" w:eastAsia="Times New Roman" w:hAnsi="Arial" w:cs="Times New Roman"/>
            <w:color w:val="212121"/>
            <w:sz w:val="22"/>
            <w:szCs w:val="22"/>
            <w:shd w:val="clear" w:color="auto" w:fill="FFFFFF"/>
          </w:rPr>
          <w:t xml:space="preserve"> features</w:t>
        </w:r>
        <w:r w:rsidR="00B20256" w:rsidRPr="00CB7E49">
          <w:rPr>
            <w:rFonts w:ascii="Arial" w:eastAsia="Times New Roman" w:hAnsi="Arial" w:cs="Times New Roman"/>
            <w:color w:val="212121"/>
            <w:sz w:val="22"/>
            <w:szCs w:val="22"/>
          </w:rPr>
          <w:t xml:space="preserve"> </w:t>
        </w:r>
        <w:r w:rsidR="00FA7465" w:rsidRPr="00CB7E49">
          <w:rPr>
            <w:rFonts w:ascii="Arial" w:eastAsia="Times New Roman" w:hAnsi="Arial" w:cs="Times New Roman"/>
            <w:color w:val="212121"/>
            <w:sz w:val="22"/>
            <w:szCs w:val="22"/>
            <w:shd w:val="clear" w:color="auto" w:fill="FFFFFF"/>
          </w:rPr>
          <w:t xml:space="preserve">together. This statistical model characterizes enhancers </w:t>
        </w:r>
        <w:r w:rsidR="009A27AF" w:rsidRPr="00CB7E49">
          <w:rPr>
            <w:rFonts w:ascii="Arial" w:eastAsia="Times New Roman" w:hAnsi="Arial" w:cs="Times New Roman"/>
            <w:color w:val="212121"/>
            <w:sz w:val="22"/>
            <w:szCs w:val="22"/>
            <w:shd w:val="clear" w:color="auto" w:fill="FFFFFF"/>
          </w:rPr>
          <w:t xml:space="preserve">in a cell-type specific manner </w:t>
        </w:r>
        <w:r w:rsidR="00FA7465" w:rsidRPr="00CB7E49">
          <w:rPr>
            <w:rFonts w:ascii="Arial" w:eastAsia="Times New Roman" w:hAnsi="Arial" w:cs="Times New Roman"/>
            <w:color w:val="212121"/>
            <w:sz w:val="22"/>
            <w:szCs w:val="22"/>
            <w:shd w:val="clear" w:color="auto" w:fill="FFFFFF"/>
          </w:rPr>
          <w:t>and we</w:t>
        </w:r>
        <w:r w:rsidR="00B20256" w:rsidRPr="00CB7E49">
          <w:rPr>
            <w:rFonts w:ascii="Arial" w:eastAsia="Times New Roman" w:hAnsi="Arial" w:cs="Times New Roman"/>
            <w:color w:val="212121"/>
            <w:sz w:val="22"/>
            <w:szCs w:val="22"/>
          </w:rPr>
          <w:t xml:space="preserve"> </w:t>
        </w:r>
        <w:r w:rsidR="009A27AF" w:rsidRPr="00CB7E49">
          <w:rPr>
            <w:rFonts w:ascii="Arial" w:eastAsia="Times New Roman" w:hAnsi="Arial" w:cs="Times New Roman"/>
            <w:color w:val="212121"/>
            <w:sz w:val="22"/>
            <w:szCs w:val="22"/>
            <w:shd w:val="clear" w:color="auto" w:fill="FFFFFF"/>
          </w:rPr>
          <w:t>show that this model</w:t>
        </w:r>
        <w:r w:rsidR="00FA7465" w:rsidRPr="00CB7E49">
          <w:rPr>
            <w:rFonts w:ascii="Arial" w:eastAsia="Times New Roman" w:hAnsi="Arial" w:cs="Times New Roman"/>
            <w:color w:val="212121"/>
            <w:sz w:val="22"/>
            <w:szCs w:val="22"/>
            <w:shd w:val="clear" w:color="auto" w:fill="FFFFFF"/>
          </w:rPr>
          <w:t xml:space="preserve"> can be transferred without change between various cell</w:t>
        </w:r>
        <w:r w:rsidR="00B20256" w:rsidRPr="00CB7E49">
          <w:rPr>
            <w:rFonts w:ascii="Arial" w:eastAsia="Times New Roman" w:hAnsi="Arial" w:cs="Times New Roman"/>
            <w:color w:val="212121"/>
            <w:sz w:val="22"/>
            <w:szCs w:val="22"/>
          </w:rPr>
          <w:t xml:space="preserve"> </w:t>
        </w:r>
        <w:r w:rsidR="00FA7465" w:rsidRPr="00CB7E49">
          <w:rPr>
            <w:rFonts w:ascii="Arial" w:eastAsia="Times New Roman" w:hAnsi="Arial" w:cs="Times New Roman"/>
            <w:color w:val="212121"/>
            <w:sz w:val="22"/>
            <w:szCs w:val="22"/>
            <w:shd w:val="clear" w:color="auto" w:fill="FFFFFF"/>
          </w:rPr>
          <w:t>lines and even between different organisms. This statistical model</w:t>
        </w:r>
        <w:r w:rsidR="002A493C" w:rsidRPr="00CB7E49">
          <w:rPr>
            <w:rFonts w:ascii="Arial" w:eastAsia="Times New Roman" w:hAnsi="Arial" w:cs="Times New Roman"/>
            <w:color w:val="212121"/>
            <w:sz w:val="22"/>
            <w:szCs w:val="22"/>
          </w:rPr>
          <w:t xml:space="preserve"> </w:t>
        </w:r>
        <w:r w:rsidR="00FA7465" w:rsidRPr="00CB7E49">
          <w:rPr>
            <w:rFonts w:ascii="Arial" w:eastAsia="Times New Roman" w:hAnsi="Arial" w:cs="Times New Roman"/>
            <w:color w:val="212121"/>
            <w:sz w:val="22"/>
            <w:szCs w:val="22"/>
            <w:shd w:val="clear" w:color="auto" w:fill="FFFFFF"/>
          </w:rPr>
          <w:t>allows</w:t>
        </w:r>
        <w:r w:rsidR="002A493C" w:rsidRPr="00CB7E49">
          <w:rPr>
            <w:rFonts w:ascii="Arial" w:eastAsia="Times New Roman" w:hAnsi="Arial" w:cs="Times New Roman"/>
            <w:color w:val="212121"/>
            <w:sz w:val="22"/>
            <w:szCs w:val="22"/>
            <w:shd w:val="clear" w:color="auto" w:fill="FFFFFF"/>
          </w:rPr>
          <w:t xml:space="preserve"> us</w:t>
        </w:r>
        <w:r w:rsidR="00FA7465" w:rsidRPr="00CB7E49">
          <w:rPr>
            <w:rFonts w:ascii="Arial" w:eastAsia="Times New Roman" w:hAnsi="Arial" w:cs="Times New Roman"/>
            <w:color w:val="212121"/>
            <w:sz w:val="22"/>
            <w:szCs w:val="22"/>
            <w:shd w:val="clear" w:color="auto" w:fill="FFFFFF"/>
          </w:rPr>
          <w:t xml:space="preserve"> to characterize enhancers on a large scale across many tissues</w:t>
        </w:r>
        <w:r w:rsidR="002A493C" w:rsidRPr="00CB7E49">
          <w:rPr>
            <w:rFonts w:ascii="Arial" w:eastAsia="Times New Roman" w:hAnsi="Arial" w:cs="Times New Roman"/>
            <w:color w:val="212121"/>
            <w:sz w:val="22"/>
            <w:szCs w:val="22"/>
          </w:rPr>
          <w:t xml:space="preserve"> </w:t>
        </w:r>
        <w:r w:rsidR="00FA7465" w:rsidRPr="00CB7E49">
          <w:rPr>
            <w:rFonts w:ascii="Arial" w:eastAsia="Times New Roman" w:hAnsi="Arial" w:cs="Times New Roman"/>
            <w:color w:val="212121"/>
            <w:sz w:val="22"/>
            <w:szCs w:val="22"/>
            <w:shd w:val="clear" w:color="auto" w:fill="FFFFFF"/>
          </w:rPr>
          <w:t>and</w:t>
        </w:r>
        <w:r w:rsidR="002A493C" w:rsidRPr="00CB7E49">
          <w:rPr>
            <w:rFonts w:ascii="Arial" w:eastAsia="Times New Roman" w:hAnsi="Arial" w:cs="Times New Roman"/>
            <w:color w:val="212121"/>
            <w:sz w:val="22"/>
            <w:szCs w:val="22"/>
            <w:shd w:val="clear" w:color="auto" w:fill="FFFFFF"/>
          </w:rPr>
          <w:t xml:space="preserve"> cell lines. It will also allow</w:t>
        </w:r>
        <w:r w:rsidR="00FA7465" w:rsidRPr="00CB7E49">
          <w:rPr>
            <w:rFonts w:ascii="Arial" w:eastAsia="Times New Roman" w:hAnsi="Arial" w:cs="Times New Roman"/>
            <w:color w:val="212121"/>
            <w:sz w:val="22"/>
            <w:szCs w:val="22"/>
            <w:shd w:val="clear" w:color="auto" w:fill="FFFFFF"/>
          </w:rPr>
          <w:t xml:space="preserve"> us to characterize enhancers in</w:t>
        </w:r>
        <w:r w:rsidR="002A493C" w:rsidRPr="00CB7E49">
          <w:rPr>
            <w:rFonts w:ascii="Arial" w:eastAsia="Times New Roman" w:hAnsi="Arial" w:cs="Times New Roman"/>
            <w:color w:val="212121"/>
            <w:sz w:val="22"/>
            <w:szCs w:val="22"/>
          </w:rPr>
          <w:t xml:space="preserve"> </w:t>
        </w:r>
        <w:r w:rsidR="00FA7465" w:rsidRPr="00CB7E49">
          <w:rPr>
            <w:rFonts w:ascii="Arial" w:eastAsia="Times New Roman" w:hAnsi="Arial" w:cs="Times New Roman"/>
            <w:color w:val="212121"/>
            <w:sz w:val="22"/>
            <w:szCs w:val="22"/>
            <w:shd w:val="clear" w:color="auto" w:fill="FFFFFF"/>
          </w:rPr>
          <w:t xml:space="preserve">cell lines with many </w:t>
        </w:r>
        <w:r w:rsidR="00DA0DCC" w:rsidRPr="00CB7E49">
          <w:rPr>
            <w:rFonts w:ascii="Arial" w:eastAsia="Times New Roman" w:hAnsi="Arial" w:cs="Times New Roman"/>
            <w:color w:val="212121"/>
            <w:sz w:val="22"/>
            <w:szCs w:val="22"/>
            <w:shd w:val="clear" w:color="auto" w:fill="FFFFFF"/>
          </w:rPr>
          <w:t xml:space="preserve">experimentally measured </w:t>
        </w:r>
        <w:r w:rsidR="00FA7465" w:rsidRPr="00CB7E49">
          <w:rPr>
            <w:rFonts w:ascii="Arial" w:eastAsia="Times New Roman" w:hAnsi="Arial" w:cs="Times New Roman"/>
            <w:color w:val="212121"/>
            <w:sz w:val="22"/>
            <w:szCs w:val="22"/>
            <w:shd w:val="clear" w:color="auto" w:fill="FFFFFF"/>
          </w:rPr>
          <w:t>transcription factor</w:t>
        </w:r>
        <w:r w:rsidR="00DA0DCC" w:rsidRPr="00CB7E49">
          <w:rPr>
            <w:rFonts w:ascii="Arial" w:eastAsia="Times New Roman" w:hAnsi="Arial" w:cs="Times New Roman"/>
            <w:color w:val="212121"/>
            <w:sz w:val="22"/>
            <w:szCs w:val="22"/>
            <w:shd w:val="clear" w:color="auto" w:fill="FFFFFF"/>
          </w:rPr>
          <w:t xml:space="preserve"> binding site</w:t>
        </w:r>
        <w:r w:rsidR="00FA7465" w:rsidRPr="00CB7E49">
          <w:rPr>
            <w:rFonts w:ascii="Arial" w:eastAsia="Times New Roman" w:hAnsi="Arial" w:cs="Times New Roman"/>
            <w:color w:val="212121"/>
            <w:sz w:val="22"/>
            <w:szCs w:val="22"/>
            <w:shd w:val="clear" w:color="auto" w:fill="FFFFFF"/>
          </w:rPr>
          <w:t>s and this in turn</w:t>
        </w:r>
        <w:r w:rsidR="00DA0DCC" w:rsidRPr="00CB7E49">
          <w:rPr>
            <w:rFonts w:ascii="Arial" w:eastAsia="Times New Roman" w:hAnsi="Arial" w:cs="Times New Roman"/>
            <w:color w:val="212121"/>
            <w:sz w:val="22"/>
            <w:szCs w:val="22"/>
          </w:rPr>
          <w:t xml:space="preserve"> </w:t>
        </w:r>
        <w:r w:rsidR="00DA0DCC" w:rsidRPr="00CB7E49">
          <w:rPr>
            <w:rFonts w:ascii="Arial" w:eastAsia="Times New Roman" w:hAnsi="Arial" w:cs="Times New Roman"/>
            <w:color w:val="212121"/>
            <w:sz w:val="22"/>
            <w:szCs w:val="22"/>
            <w:shd w:val="clear" w:color="auto" w:fill="FFFFFF"/>
          </w:rPr>
          <w:t>allow</w:t>
        </w:r>
        <w:r w:rsidR="00FA7465" w:rsidRPr="00CB7E49">
          <w:rPr>
            <w:rFonts w:ascii="Arial" w:eastAsia="Times New Roman" w:hAnsi="Arial" w:cs="Times New Roman"/>
            <w:color w:val="212121"/>
            <w:sz w:val="22"/>
            <w:szCs w:val="22"/>
            <w:shd w:val="clear" w:color="auto" w:fill="FFFFFF"/>
          </w:rPr>
          <w:t xml:space="preserve"> us to see a distinct difference between </w:t>
        </w:r>
        <w:r w:rsidR="002A493C" w:rsidRPr="00CB7E49">
          <w:rPr>
            <w:rFonts w:ascii="Arial" w:eastAsia="Times New Roman" w:hAnsi="Arial" w:cs="Times New Roman"/>
            <w:color w:val="212121"/>
            <w:sz w:val="22"/>
            <w:szCs w:val="22"/>
            <w:shd w:val="clear" w:color="auto" w:fill="FFFFFF"/>
          </w:rPr>
          <w:t xml:space="preserve">the binding </w:t>
        </w:r>
        <w:r w:rsidR="00DA0DCC" w:rsidRPr="00CB7E49">
          <w:rPr>
            <w:rFonts w:ascii="Arial" w:eastAsia="Times New Roman" w:hAnsi="Arial" w:cs="Times New Roman"/>
            <w:color w:val="212121"/>
            <w:sz w:val="22"/>
            <w:szCs w:val="22"/>
            <w:shd w:val="clear" w:color="auto" w:fill="FFFFFF"/>
          </w:rPr>
          <w:t xml:space="preserve">of transcription factors </w:t>
        </w:r>
        <w:r w:rsidR="002A493C" w:rsidRPr="00CB7E49">
          <w:rPr>
            <w:rFonts w:ascii="Arial" w:eastAsia="Times New Roman" w:hAnsi="Arial" w:cs="Times New Roman"/>
            <w:color w:val="212121"/>
            <w:sz w:val="22"/>
            <w:szCs w:val="22"/>
            <w:shd w:val="clear" w:color="auto" w:fill="FFFFFF"/>
          </w:rPr>
          <w:t xml:space="preserve">at </w:t>
        </w:r>
        <w:r w:rsidR="00FA7465" w:rsidRPr="00CB7E49">
          <w:rPr>
            <w:rFonts w:ascii="Arial" w:eastAsia="Times New Roman" w:hAnsi="Arial" w:cs="Times New Roman"/>
            <w:color w:val="212121"/>
            <w:sz w:val="22"/>
            <w:szCs w:val="22"/>
            <w:shd w:val="clear" w:color="auto" w:fill="FFFFFF"/>
          </w:rPr>
          <w:t>enhancers</w:t>
        </w:r>
        <w:r w:rsidR="002A493C" w:rsidRPr="00CB7E49">
          <w:rPr>
            <w:rFonts w:ascii="Arial" w:eastAsia="Times New Roman" w:hAnsi="Arial" w:cs="Times New Roman"/>
            <w:color w:val="212121"/>
            <w:sz w:val="22"/>
            <w:szCs w:val="22"/>
          </w:rPr>
          <w:t xml:space="preserve"> </w:t>
        </w:r>
        <w:r w:rsidR="00FA7465" w:rsidRPr="00CB7E49">
          <w:rPr>
            <w:rFonts w:ascii="Arial" w:eastAsia="Times New Roman" w:hAnsi="Arial" w:cs="Times New Roman"/>
            <w:color w:val="212121"/>
            <w:sz w:val="22"/>
            <w:szCs w:val="22"/>
            <w:shd w:val="clear" w:color="auto" w:fill="FFFFFF"/>
          </w:rPr>
          <w:t>and promoters, allowing us to</w:t>
        </w:r>
        <w:r w:rsidR="00DA0DCC" w:rsidRPr="00CB7E49">
          <w:rPr>
            <w:rFonts w:ascii="Arial" w:eastAsia="Times New Roman" w:hAnsi="Arial" w:cs="Times New Roman"/>
            <w:color w:val="212121"/>
            <w:sz w:val="22"/>
            <w:szCs w:val="22"/>
            <w:shd w:val="clear" w:color="auto" w:fill="FFFFFF"/>
          </w:rPr>
          <w:t xml:space="preserve"> </w:t>
        </w:r>
        <w:r w:rsidR="00FA7465" w:rsidRPr="00CB7E49">
          <w:rPr>
            <w:rFonts w:ascii="Arial" w:eastAsia="Times New Roman" w:hAnsi="Arial" w:cs="Times New Roman"/>
            <w:color w:val="212121"/>
            <w:sz w:val="22"/>
            <w:szCs w:val="22"/>
            <w:shd w:val="clear" w:color="auto" w:fill="FFFFFF"/>
          </w:rPr>
          <w:t>construct a secondary model that better discriminates between these</w:t>
        </w:r>
        <w:r w:rsidR="00DA0DCC" w:rsidRPr="00CB7E49">
          <w:rPr>
            <w:rFonts w:ascii="Arial" w:eastAsia="Times New Roman" w:hAnsi="Arial" w:cs="Times New Roman"/>
            <w:color w:val="212121"/>
            <w:sz w:val="22"/>
            <w:szCs w:val="22"/>
          </w:rPr>
          <w:t xml:space="preserve"> </w:t>
        </w:r>
        <w:r w:rsidR="00FA7465" w:rsidRPr="00CB7E49">
          <w:rPr>
            <w:rFonts w:ascii="Arial" w:eastAsia="Times New Roman" w:hAnsi="Arial" w:cs="Times New Roman"/>
            <w:color w:val="212121"/>
            <w:sz w:val="22"/>
            <w:szCs w:val="22"/>
            <w:shd w:val="clear" w:color="auto" w:fill="FFFFFF"/>
          </w:rPr>
          <w:t>two active regulatory regions.</w:t>
        </w:r>
      </w:ins>
    </w:p>
    <w:p w14:paraId="16F699D0" w14:textId="77777777" w:rsidR="00FA7465" w:rsidRDefault="00FA7465">
      <w:pPr>
        <w:rPr>
          <w:rFonts w:ascii="Arial" w:hAnsi="Arial"/>
          <w:b/>
          <w:sz w:val="22"/>
          <w:rPrChange w:id="7" w:author="Anurag Sethi" w:date="2016-05-01T14:10:00Z">
            <w:rPr>
              <w:rFonts w:ascii="Arial" w:hAnsi="Arial"/>
              <w:sz w:val="22"/>
            </w:rPr>
          </w:rPrChange>
        </w:rPr>
        <w:pPrChange w:id="8" w:author="Anurag Sethi" w:date="2016-05-01T14:10:00Z">
          <w:pPr>
            <w:jc w:val="both"/>
          </w:pPr>
        </w:pPrChange>
      </w:pPr>
    </w:p>
    <w:p w14:paraId="7A704CC4" w14:textId="77777777" w:rsidR="00B6218D" w:rsidRDefault="00B6218D">
      <w:pPr>
        <w:rPr>
          <w:rFonts w:ascii="Arial" w:hAnsi="Arial"/>
          <w:b/>
          <w:sz w:val="22"/>
          <w:szCs w:val="22"/>
        </w:rPr>
      </w:pPr>
    </w:p>
    <w:p w14:paraId="413DF736" w14:textId="01DF8266" w:rsidR="005B24B9" w:rsidRDefault="005B24B9">
      <w:pPr>
        <w:rPr>
          <w:rFonts w:ascii="Arial" w:hAnsi="Arial"/>
          <w:b/>
          <w:sz w:val="22"/>
          <w:szCs w:val="22"/>
        </w:rPr>
      </w:pPr>
      <w:r>
        <w:rPr>
          <w:rFonts w:ascii="Arial" w:hAnsi="Arial"/>
          <w:b/>
          <w:sz w:val="22"/>
          <w:szCs w:val="22"/>
        </w:rPr>
        <w:br w:type="page"/>
      </w:r>
    </w:p>
    <w:p w14:paraId="769A21EC" w14:textId="77777777" w:rsidR="00B6218D" w:rsidRPr="000D660B" w:rsidRDefault="00B6218D">
      <w:pPr>
        <w:rPr>
          <w:rFonts w:ascii="Arial" w:hAnsi="Arial"/>
          <w:b/>
          <w:sz w:val="22"/>
          <w:szCs w:val="22"/>
        </w:rPr>
      </w:pPr>
    </w:p>
    <w:p w14:paraId="67D4DC2E" w14:textId="77777777" w:rsidR="000759D4" w:rsidRPr="000D660B" w:rsidRDefault="000759D4">
      <w:pPr>
        <w:rPr>
          <w:rFonts w:ascii="Arial" w:hAnsi="Arial"/>
          <w:b/>
          <w:sz w:val="22"/>
          <w:szCs w:val="22"/>
        </w:rPr>
      </w:pPr>
      <w:r w:rsidRPr="000D660B">
        <w:rPr>
          <w:rFonts w:ascii="Arial" w:hAnsi="Arial"/>
          <w:b/>
          <w:sz w:val="22"/>
          <w:szCs w:val="22"/>
        </w:rPr>
        <w:t>Introduction</w:t>
      </w:r>
    </w:p>
    <w:p w14:paraId="314806CD" w14:textId="77777777" w:rsidR="000759D4" w:rsidRPr="000D660B" w:rsidRDefault="000759D4">
      <w:pPr>
        <w:rPr>
          <w:rFonts w:ascii="Arial" w:hAnsi="Arial"/>
          <w:b/>
          <w:sz w:val="22"/>
          <w:szCs w:val="22"/>
        </w:rPr>
      </w:pPr>
    </w:p>
    <w:p w14:paraId="120D8E67" w14:textId="5E5EB2A0" w:rsidR="00CD1299" w:rsidRPr="000D660B" w:rsidRDefault="00534E53" w:rsidP="00CD1299">
      <w:pPr>
        <w:widowControl w:val="0"/>
        <w:autoSpaceDE w:val="0"/>
        <w:autoSpaceDN w:val="0"/>
        <w:adjustRightInd w:val="0"/>
        <w:spacing w:after="240" w:line="280" w:lineRule="atLeast"/>
        <w:rPr>
          <w:rFonts w:ascii="Arial" w:hAnsi="Arial"/>
          <w:sz w:val="22"/>
          <w:szCs w:val="22"/>
        </w:rPr>
      </w:pPr>
      <w:r w:rsidRPr="000D660B">
        <w:rPr>
          <w:rFonts w:ascii="Arial" w:hAnsi="Arial"/>
          <w:sz w:val="22"/>
          <w:szCs w:val="22"/>
        </w:rPr>
        <w:t xml:space="preserve">Enhancers are gene regulatory elements that activate expression of target genes from a distance \cite{}. </w:t>
      </w:r>
      <w:r w:rsidR="007D6C15" w:rsidRPr="000D660B">
        <w:rPr>
          <w:rFonts w:ascii="Arial" w:hAnsi="Arial"/>
          <w:sz w:val="22"/>
          <w:szCs w:val="22"/>
        </w:rPr>
        <w:t xml:space="preserve">Enhancers </w:t>
      </w:r>
      <w:r w:rsidR="000E2F45" w:rsidRPr="000D660B">
        <w:rPr>
          <w:rFonts w:ascii="Arial" w:hAnsi="Arial"/>
          <w:sz w:val="22"/>
          <w:szCs w:val="22"/>
        </w:rPr>
        <w:t xml:space="preserve">are </w:t>
      </w:r>
      <w:r w:rsidR="00C6261D" w:rsidRPr="000D660B">
        <w:rPr>
          <w:rFonts w:ascii="Arial" w:hAnsi="Arial"/>
          <w:sz w:val="22"/>
          <w:szCs w:val="22"/>
        </w:rPr>
        <w:t>turn</w:t>
      </w:r>
      <w:r w:rsidR="0008339D" w:rsidRPr="000D660B">
        <w:rPr>
          <w:rFonts w:ascii="Arial" w:hAnsi="Arial"/>
          <w:sz w:val="22"/>
          <w:szCs w:val="22"/>
        </w:rPr>
        <w:t>e</w:t>
      </w:r>
      <w:r w:rsidR="000E2F45" w:rsidRPr="000D660B">
        <w:rPr>
          <w:rFonts w:ascii="Arial" w:hAnsi="Arial"/>
          <w:sz w:val="22"/>
          <w:szCs w:val="22"/>
        </w:rPr>
        <w:t>d</w:t>
      </w:r>
      <w:r w:rsidR="00C6261D" w:rsidRPr="000D660B">
        <w:rPr>
          <w:rFonts w:ascii="Arial" w:hAnsi="Arial"/>
          <w:sz w:val="22"/>
          <w:szCs w:val="22"/>
        </w:rPr>
        <w:t xml:space="preserve"> on</w:t>
      </w:r>
      <w:r w:rsidR="007D6C15" w:rsidRPr="000D660B">
        <w:rPr>
          <w:rFonts w:ascii="Arial" w:hAnsi="Arial"/>
          <w:sz w:val="22"/>
          <w:szCs w:val="22"/>
        </w:rPr>
        <w:t xml:space="preserve"> in a </w:t>
      </w:r>
      <w:r w:rsidR="00C6261D" w:rsidRPr="000D660B">
        <w:rPr>
          <w:rFonts w:ascii="Arial" w:hAnsi="Arial"/>
          <w:sz w:val="22"/>
          <w:szCs w:val="22"/>
        </w:rPr>
        <w:t>space and time-dependent manner</w:t>
      </w:r>
      <w:r w:rsidR="007D6C15" w:rsidRPr="000D660B">
        <w:rPr>
          <w:rFonts w:ascii="Arial" w:hAnsi="Arial"/>
          <w:sz w:val="22"/>
          <w:szCs w:val="22"/>
        </w:rPr>
        <w:t xml:space="preserve"> </w:t>
      </w:r>
      <w:r w:rsidR="00C6261D" w:rsidRPr="000D660B">
        <w:rPr>
          <w:rFonts w:ascii="Arial" w:hAnsi="Arial"/>
          <w:sz w:val="22"/>
          <w:szCs w:val="22"/>
        </w:rPr>
        <w:t>leading to the f</w:t>
      </w:r>
      <w:r w:rsidR="00DA5D81" w:rsidRPr="000D660B">
        <w:rPr>
          <w:rFonts w:ascii="Arial" w:hAnsi="Arial"/>
          <w:sz w:val="22"/>
          <w:szCs w:val="22"/>
        </w:rPr>
        <w:t>ormation of a large assortment</w:t>
      </w:r>
      <w:r w:rsidR="00C6261D" w:rsidRPr="000D660B">
        <w:rPr>
          <w:rFonts w:ascii="Arial" w:hAnsi="Arial"/>
          <w:sz w:val="22"/>
          <w:szCs w:val="22"/>
        </w:rPr>
        <w:t xml:space="preserve"> of cell-types </w:t>
      </w:r>
      <w:r w:rsidR="006D2AD4" w:rsidRPr="000D660B">
        <w:rPr>
          <w:rFonts w:ascii="Arial" w:hAnsi="Arial"/>
          <w:sz w:val="22"/>
          <w:szCs w:val="22"/>
        </w:rPr>
        <w:t xml:space="preserve">with different morphologies and functions </w:t>
      </w:r>
      <w:r w:rsidR="00C6261D" w:rsidRPr="000D660B">
        <w:rPr>
          <w:rFonts w:ascii="Arial" w:hAnsi="Arial"/>
          <w:sz w:val="22"/>
          <w:szCs w:val="22"/>
        </w:rPr>
        <w:t>even though each cell in an organism contains nearly identical genome \cite{}.</w:t>
      </w:r>
      <w:r w:rsidR="00594366" w:rsidRPr="000D660B">
        <w:rPr>
          <w:rFonts w:ascii="Arial" w:hAnsi="Arial"/>
          <w:sz w:val="22"/>
          <w:szCs w:val="22"/>
        </w:rPr>
        <w:t xml:space="preserve"> </w:t>
      </w:r>
      <w:r w:rsidR="00CD1299" w:rsidRPr="000D660B">
        <w:rPr>
          <w:rFonts w:ascii="Arial" w:hAnsi="Arial"/>
          <w:sz w:val="22"/>
          <w:szCs w:val="22"/>
        </w:rPr>
        <w:t xml:space="preserve">Moreover, </w:t>
      </w:r>
      <w:r w:rsidR="006875EA" w:rsidRPr="000D660B">
        <w:rPr>
          <w:rFonts w:ascii="Arial" w:hAnsi="Arial"/>
          <w:sz w:val="22"/>
          <w:szCs w:val="22"/>
        </w:rPr>
        <w:t>changes in the sequences of</w:t>
      </w:r>
      <w:r w:rsidR="00CD1299" w:rsidRPr="000D660B">
        <w:rPr>
          <w:rFonts w:ascii="Arial" w:hAnsi="Arial"/>
          <w:sz w:val="22"/>
          <w:szCs w:val="22"/>
        </w:rPr>
        <w:t xml:space="preserve"> </w:t>
      </w:r>
      <w:r w:rsidR="006B0593" w:rsidRPr="000D660B">
        <w:rPr>
          <w:rFonts w:ascii="Arial" w:hAnsi="Arial"/>
          <w:sz w:val="22"/>
          <w:szCs w:val="22"/>
        </w:rPr>
        <w:t xml:space="preserve">regulatory elements </w:t>
      </w:r>
      <w:r w:rsidR="00CD1299" w:rsidRPr="000D660B">
        <w:rPr>
          <w:rFonts w:ascii="Arial" w:hAnsi="Arial"/>
          <w:sz w:val="22"/>
          <w:szCs w:val="22"/>
        </w:rPr>
        <w:t>is thought to play a significant role in the evolution of species \cite{}.</w:t>
      </w:r>
      <w:r w:rsidR="00594366" w:rsidRPr="000D660B">
        <w:rPr>
          <w:rFonts w:ascii="Arial" w:hAnsi="Arial"/>
          <w:sz w:val="22"/>
          <w:szCs w:val="22"/>
        </w:rPr>
        <w:t xml:space="preserve"> </w:t>
      </w:r>
      <w:r w:rsidR="00296CB3" w:rsidRPr="000D660B">
        <w:rPr>
          <w:rFonts w:ascii="Arial" w:hAnsi="Arial"/>
          <w:sz w:val="22"/>
          <w:szCs w:val="22"/>
        </w:rPr>
        <w:t>Understanding enhancer function and evolution is currently an area of great interest because v</w:t>
      </w:r>
      <w:r w:rsidR="006875EA" w:rsidRPr="000D660B">
        <w:rPr>
          <w:rFonts w:ascii="Arial" w:hAnsi="Arial"/>
          <w:sz w:val="22"/>
          <w:szCs w:val="22"/>
        </w:rPr>
        <w:t xml:space="preserve">ariants within distal regulatory elements are </w:t>
      </w:r>
      <w:r w:rsidR="0039149E" w:rsidRPr="000D660B">
        <w:rPr>
          <w:rFonts w:ascii="Arial" w:hAnsi="Arial"/>
          <w:sz w:val="22"/>
          <w:szCs w:val="22"/>
        </w:rPr>
        <w:t xml:space="preserve">also </w:t>
      </w:r>
      <w:r w:rsidR="006875EA" w:rsidRPr="000D660B">
        <w:rPr>
          <w:rFonts w:ascii="Arial" w:hAnsi="Arial"/>
          <w:sz w:val="22"/>
          <w:szCs w:val="22"/>
        </w:rPr>
        <w:t xml:space="preserve">associated with various traits and diseases during genome-wide association studies </w:t>
      </w:r>
      <w:r w:rsidR="0039149E" w:rsidRPr="000D660B">
        <w:rPr>
          <w:rFonts w:ascii="Arial" w:hAnsi="Arial"/>
          <w:sz w:val="22"/>
          <w:szCs w:val="22"/>
        </w:rPr>
        <w:t>\cite{}.</w:t>
      </w:r>
      <w:r w:rsidR="006875EA" w:rsidRPr="000D660B">
        <w:rPr>
          <w:rFonts w:ascii="Arial" w:hAnsi="Arial"/>
          <w:sz w:val="22"/>
          <w:szCs w:val="22"/>
        </w:rPr>
        <w:t xml:space="preserve"> </w:t>
      </w:r>
      <w:r w:rsidR="00467939" w:rsidRPr="000D660B">
        <w:rPr>
          <w:rFonts w:ascii="Arial" w:hAnsi="Arial"/>
          <w:sz w:val="22"/>
          <w:szCs w:val="22"/>
        </w:rPr>
        <w:t xml:space="preserve">However, the vast majority of enhancers and their spatiotemporal activities remain unknown because it is not easy to predict their activity based on DNA sequence or chromatin </w:t>
      </w:r>
      <w:r w:rsidR="002C212C" w:rsidRPr="000D660B">
        <w:rPr>
          <w:rFonts w:ascii="Arial" w:hAnsi="Arial"/>
          <w:sz w:val="22"/>
          <w:szCs w:val="22"/>
        </w:rPr>
        <w:t>state</w:t>
      </w:r>
      <w:r w:rsidR="00C30D6E" w:rsidRPr="000D660B">
        <w:rPr>
          <w:rFonts w:ascii="Arial" w:hAnsi="Arial"/>
          <w:sz w:val="22"/>
          <w:szCs w:val="22"/>
        </w:rPr>
        <w:t xml:space="preserve"> \cite{}</w:t>
      </w:r>
      <w:r w:rsidR="002C212C" w:rsidRPr="000D660B">
        <w:rPr>
          <w:rFonts w:ascii="Arial" w:hAnsi="Arial"/>
          <w:sz w:val="22"/>
          <w:szCs w:val="22"/>
        </w:rPr>
        <w:t>.</w:t>
      </w:r>
    </w:p>
    <w:p w14:paraId="7EC21454" w14:textId="4CFA4FAC" w:rsidR="00CD2592" w:rsidRDefault="00622045" w:rsidP="000759D4">
      <w:pPr>
        <w:rPr>
          <w:ins w:id="9" w:author="Anurag Sethi" w:date="2016-05-01T14:10:00Z"/>
          <w:rFonts w:ascii="Arial" w:hAnsi="Arial"/>
          <w:sz w:val="22"/>
          <w:szCs w:val="22"/>
        </w:rPr>
      </w:pPr>
      <w:r w:rsidRPr="000D660B">
        <w:rPr>
          <w:rFonts w:ascii="Arial" w:hAnsi="Arial"/>
          <w:sz w:val="22"/>
          <w:szCs w:val="22"/>
        </w:rPr>
        <w:t xml:space="preserve">Traditionally, the regulatory activity of enhancers and promoters were experimentally validated </w:t>
      </w:r>
      <w:r w:rsidR="00161962" w:rsidRPr="000D660B">
        <w:rPr>
          <w:rFonts w:ascii="Arial" w:hAnsi="Arial"/>
          <w:sz w:val="22"/>
          <w:szCs w:val="22"/>
        </w:rPr>
        <w:t xml:space="preserve">in a non-native context </w:t>
      </w:r>
      <w:r w:rsidRPr="000D660B">
        <w:rPr>
          <w:rFonts w:ascii="Arial" w:hAnsi="Arial"/>
          <w:sz w:val="22"/>
          <w:szCs w:val="22"/>
        </w:rPr>
        <w:t xml:space="preserve">using low throughput heterologous reporter constructs leading </w:t>
      </w:r>
      <w:r w:rsidR="00CE4144">
        <w:rPr>
          <w:rFonts w:ascii="Arial" w:hAnsi="Arial"/>
          <w:sz w:val="22"/>
          <w:szCs w:val="22"/>
        </w:rPr>
        <w:t xml:space="preserve">to </w:t>
      </w:r>
      <w:del w:id="10" w:author="Anurag Sethi" w:date="2016-05-01T14:10:00Z">
        <w:r w:rsidRPr="000D660B">
          <w:rPr>
            <w:rFonts w:ascii="Arial" w:hAnsi="Arial"/>
            <w:sz w:val="22"/>
            <w:szCs w:val="22"/>
          </w:rPr>
          <w:delText>very few experimentally</w:delText>
        </w:r>
      </w:del>
      <w:ins w:id="11" w:author="Anurag Sethi" w:date="2016-05-01T14:10:00Z">
        <w:r w:rsidR="00CE4144">
          <w:rPr>
            <w:rFonts w:ascii="Arial" w:hAnsi="Arial"/>
            <w:sz w:val="22"/>
            <w:szCs w:val="22"/>
          </w:rPr>
          <w:t>a small number of</w:t>
        </w:r>
      </w:ins>
      <w:r w:rsidRPr="000D660B">
        <w:rPr>
          <w:rFonts w:ascii="Arial" w:hAnsi="Arial"/>
          <w:sz w:val="22"/>
          <w:szCs w:val="22"/>
        </w:rPr>
        <w:t xml:space="preserve"> validated enhancers that </w:t>
      </w:r>
      <w:r w:rsidR="00376DB2">
        <w:rPr>
          <w:rFonts w:ascii="Arial" w:hAnsi="Arial"/>
          <w:sz w:val="22"/>
          <w:szCs w:val="22"/>
        </w:rPr>
        <w:t xml:space="preserve">function </w:t>
      </w:r>
      <w:del w:id="12" w:author="Anurag Sethi" w:date="2016-05-01T14:10:00Z">
        <w:r w:rsidRPr="000D660B">
          <w:rPr>
            <w:rFonts w:ascii="Arial" w:hAnsi="Arial"/>
            <w:sz w:val="22"/>
            <w:szCs w:val="22"/>
          </w:rPr>
          <w:delText>at</w:delText>
        </w:r>
      </w:del>
      <w:ins w:id="13" w:author="Anurag Sethi" w:date="2016-05-01T14:10:00Z">
        <w:r w:rsidR="00376DB2">
          <w:rPr>
            <w:rFonts w:ascii="Arial" w:hAnsi="Arial"/>
            <w:sz w:val="22"/>
            <w:szCs w:val="22"/>
          </w:rPr>
          <w:t>in</w:t>
        </w:r>
      </w:ins>
      <w:r w:rsidR="00376DB2">
        <w:rPr>
          <w:rFonts w:ascii="Arial" w:hAnsi="Arial"/>
          <w:sz w:val="22"/>
          <w:szCs w:val="22"/>
        </w:rPr>
        <w:t xml:space="preserve"> the same </w:t>
      </w:r>
      <w:del w:id="14" w:author="Anurag Sethi" w:date="2016-05-01T14:10:00Z">
        <w:r w:rsidRPr="000D660B">
          <w:rPr>
            <w:rFonts w:ascii="Arial" w:hAnsi="Arial"/>
            <w:sz w:val="22"/>
            <w:szCs w:val="22"/>
          </w:rPr>
          <w:delText xml:space="preserve">time in a </w:delText>
        </w:r>
      </w:del>
      <w:r w:rsidR="007A71A6">
        <w:rPr>
          <w:rFonts w:ascii="Arial" w:hAnsi="Arial"/>
          <w:sz w:val="22"/>
          <w:szCs w:val="22"/>
        </w:rPr>
        <w:t xml:space="preserve">mammalian </w:t>
      </w:r>
      <w:del w:id="15" w:author="Anurag Sethi" w:date="2016-05-01T14:10:00Z">
        <w:r w:rsidRPr="000D660B">
          <w:rPr>
            <w:rFonts w:ascii="Arial" w:hAnsi="Arial"/>
            <w:sz w:val="22"/>
            <w:szCs w:val="22"/>
          </w:rPr>
          <w:delText>tissue</w:delText>
        </w:r>
      </w:del>
      <w:ins w:id="16" w:author="Anurag Sethi" w:date="2016-05-01T14:10:00Z">
        <w:r w:rsidR="00376DB2">
          <w:rPr>
            <w:rFonts w:ascii="Arial" w:hAnsi="Arial"/>
            <w:sz w:val="22"/>
            <w:szCs w:val="22"/>
          </w:rPr>
          <w:t>cell-type</w:t>
        </w:r>
      </w:ins>
      <w:r w:rsidR="00376DB2">
        <w:rPr>
          <w:rFonts w:ascii="Arial" w:hAnsi="Arial"/>
          <w:sz w:val="22"/>
          <w:szCs w:val="22"/>
        </w:rPr>
        <w:t xml:space="preserve"> </w:t>
      </w:r>
      <w:r w:rsidRPr="000D660B">
        <w:rPr>
          <w:rFonts w:ascii="Arial" w:hAnsi="Arial"/>
          <w:sz w:val="22"/>
          <w:szCs w:val="22"/>
        </w:rPr>
        <w:t>\cite{}</w:t>
      </w:r>
      <w:r w:rsidR="001B5C56" w:rsidRPr="000D660B">
        <w:rPr>
          <w:rFonts w:ascii="Arial" w:hAnsi="Arial"/>
          <w:sz w:val="22"/>
          <w:szCs w:val="22"/>
        </w:rPr>
        <w:t xml:space="preserve">. In addition to the small numbers, the validated </w:t>
      </w:r>
      <w:r w:rsidR="007334CB" w:rsidRPr="000D660B">
        <w:rPr>
          <w:rFonts w:ascii="Arial" w:hAnsi="Arial"/>
          <w:sz w:val="22"/>
          <w:szCs w:val="22"/>
        </w:rPr>
        <w:t xml:space="preserve">enhancers were typically biased towards conserved noncoding regions </w:t>
      </w:r>
      <w:r w:rsidR="00900A85" w:rsidRPr="000D660B">
        <w:rPr>
          <w:rFonts w:ascii="Arial" w:hAnsi="Arial"/>
          <w:sz w:val="22"/>
          <w:szCs w:val="22"/>
        </w:rPr>
        <w:t xml:space="preserve">\cite{} </w:t>
      </w:r>
      <w:r w:rsidR="007334CB" w:rsidRPr="000D660B">
        <w:rPr>
          <w:rFonts w:ascii="Arial" w:hAnsi="Arial"/>
          <w:sz w:val="22"/>
          <w:szCs w:val="22"/>
        </w:rPr>
        <w:t xml:space="preserve">with particular patterns of chromatin or transcription factor binding </w:t>
      </w:r>
      <w:r w:rsidR="00056B87" w:rsidRPr="000D660B">
        <w:rPr>
          <w:rFonts w:ascii="Arial" w:hAnsi="Arial"/>
          <w:sz w:val="22"/>
          <w:szCs w:val="22"/>
        </w:rPr>
        <w:t xml:space="preserve">\cite{} </w:t>
      </w:r>
      <w:r w:rsidR="007334CB" w:rsidRPr="000D660B">
        <w:rPr>
          <w:rFonts w:ascii="Arial" w:hAnsi="Arial"/>
          <w:sz w:val="22"/>
          <w:szCs w:val="22"/>
        </w:rPr>
        <w:t>making these validated enhancers inappropriate for training supervised machine learning models of enhancers.</w:t>
      </w:r>
      <w:r w:rsidR="001D620E" w:rsidRPr="000D660B">
        <w:rPr>
          <w:rFonts w:ascii="Arial" w:hAnsi="Arial"/>
          <w:sz w:val="22"/>
          <w:szCs w:val="22"/>
        </w:rPr>
        <w:t xml:space="preserve"> </w:t>
      </w:r>
      <w:del w:id="17" w:author="Anurag Sethi" w:date="2016-05-01T14:10:00Z">
        <w:r w:rsidR="009A78C8" w:rsidRPr="000D660B">
          <w:rPr>
            <w:rFonts w:ascii="Arial" w:hAnsi="Arial"/>
            <w:sz w:val="22"/>
            <w:szCs w:val="22"/>
          </w:rPr>
          <w:delText>In</w:delText>
        </w:r>
        <w:r w:rsidR="000B7B0F" w:rsidRPr="000D660B">
          <w:rPr>
            <w:rFonts w:ascii="Arial" w:hAnsi="Arial"/>
            <w:sz w:val="22"/>
            <w:szCs w:val="22"/>
          </w:rPr>
          <w:delText>stead,</w:delText>
        </w:r>
      </w:del>
      <w:ins w:id="18" w:author="Anurag Sethi" w:date="2016-05-01T14:10:00Z">
        <w:r w:rsidR="00683AC5">
          <w:rPr>
            <w:rFonts w:ascii="Arial" w:hAnsi="Arial"/>
            <w:sz w:val="22"/>
            <w:szCs w:val="22"/>
          </w:rPr>
          <w:t>As</w:t>
        </w:r>
      </w:ins>
      <w:r w:rsidR="00683AC5">
        <w:rPr>
          <w:rFonts w:ascii="Arial" w:hAnsi="Arial"/>
          <w:sz w:val="22"/>
          <w:szCs w:val="22"/>
        </w:rPr>
        <w:t xml:space="preserve"> a </w:t>
      </w:r>
      <w:del w:id="19" w:author="Anurag Sethi" w:date="2016-05-01T14:10:00Z">
        <w:r w:rsidR="009A78C8" w:rsidRPr="000D660B">
          <w:rPr>
            <w:rFonts w:ascii="Arial" w:hAnsi="Arial"/>
            <w:sz w:val="22"/>
            <w:szCs w:val="22"/>
          </w:rPr>
          <w:delText>majority of the</w:delText>
        </w:r>
        <w:r w:rsidR="001D620E" w:rsidRPr="000D660B">
          <w:rPr>
            <w:rFonts w:ascii="Arial" w:hAnsi="Arial"/>
            <w:sz w:val="22"/>
            <w:szCs w:val="22"/>
          </w:rPr>
          <w:delText xml:space="preserve"> </w:delText>
        </w:r>
      </w:del>
      <w:ins w:id="20" w:author="Anurag Sethi" w:date="2016-05-01T14:10:00Z">
        <w:r w:rsidR="00683AC5">
          <w:rPr>
            <w:rFonts w:ascii="Arial" w:hAnsi="Arial"/>
            <w:sz w:val="22"/>
            <w:szCs w:val="22"/>
          </w:rPr>
          <w:t xml:space="preserve">result, most theoretical </w:t>
        </w:r>
      </w:ins>
      <w:r w:rsidR="00683AC5">
        <w:rPr>
          <w:rFonts w:ascii="Arial" w:hAnsi="Arial"/>
          <w:sz w:val="22"/>
          <w:szCs w:val="22"/>
        </w:rPr>
        <w:t xml:space="preserve">methods </w:t>
      </w:r>
      <w:del w:id="21" w:author="Anurag Sethi" w:date="2016-05-01T14:10:00Z">
        <w:r w:rsidR="001D620E" w:rsidRPr="000D660B">
          <w:rPr>
            <w:rFonts w:ascii="Arial" w:hAnsi="Arial"/>
            <w:sz w:val="22"/>
            <w:szCs w:val="22"/>
          </w:rPr>
          <w:delText>for predicting</w:delText>
        </w:r>
      </w:del>
      <w:ins w:id="22" w:author="Anurag Sethi" w:date="2016-05-01T14:10:00Z">
        <w:r w:rsidR="00683AC5">
          <w:rPr>
            <w:rFonts w:ascii="Arial" w:hAnsi="Arial"/>
            <w:sz w:val="22"/>
            <w:szCs w:val="22"/>
          </w:rPr>
          <w:t>to predict</w:t>
        </w:r>
      </w:ins>
      <w:r w:rsidR="00683AC5">
        <w:rPr>
          <w:rFonts w:ascii="Arial" w:hAnsi="Arial"/>
          <w:sz w:val="22"/>
          <w:szCs w:val="22"/>
        </w:rPr>
        <w:t xml:space="preserve"> enhancers</w:t>
      </w:r>
      <w:r w:rsidR="00F92C23">
        <w:rPr>
          <w:rFonts w:ascii="Arial" w:hAnsi="Arial"/>
          <w:sz w:val="22"/>
          <w:szCs w:val="22"/>
        </w:rPr>
        <w:t xml:space="preserve"> </w:t>
      </w:r>
      <w:del w:id="23" w:author="Anurag Sethi" w:date="2016-05-01T14:10:00Z">
        <w:r w:rsidR="000B7B0F" w:rsidRPr="000D660B">
          <w:rPr>
            <w:rFonts w:ascii="Arial" w:hAnsi="Arial"/>
            <w:sz w:val="22"/>
            <w:szCs w:val="22"/>
          </w:rPr>
          <w:delText xml:space="preserve">are </w:delText>
        </w:r>
      </w:del>
      <w:ins w:id="24" w:author="Anurag Sethi" w:date="2016-05-01T14:10:00Z">
        <w:r w:rsidR="00F92C23" w:rsidRPr="001061D3">
          <w:rPr>
            <w:rFonts w:ascii="Arial" w:hAnsi="Arial"/>
            <w:sz w:val="22"/>
            <w:szCs w:val="22"/>
          </w:rPr>
          <w:t>could</w:t>
        </w:r>
        <w:r w:rsidR="00683AC5">
          <w:rPr>
            <w:rFonts w:ascii="Arial" w:hAnsi="Arial"/>
            <w:sz w:val="22"/>
            <w:szCs w:val="22"/>
          </w:rPr>
          <w:t xml:space="preserve"> no</w:t>
        </w:r>
        <w:r w:rsidR="00F92C23" w:rsidRPr="001061D3">
          <w:rPr>
            <w:rFonts w:ascii="Arial" w:hAnsi="Arial"/>
            <w:sz w:val="22"/>
            <w:szCs w:val="22"/>
          </w:rPr>
          <w:t xml:space="preserve">t </w:t>
        </w:r>
        <w:r w:rsidR="00523EB7">
          <w:rPr>
            <w:rFonts w:ascii="Arial" w:hAnsi="Arial"/>
            <w:sz w:val="22"/>
            <w:szCs w:val="22"/>
          </w:rPr>
          <w:t>optimally</w:t>
        </w:r>
        <w:r w:rsidR="00F92C23" w:rsidRPr="001061D3">
          <w:rPr>
            <w:rFonts w:ascii="Arial" w:hAnsi="Arial"/>
            <w:sz w:val="22"/>
            <w:szCs w:val="22"/>
          </w:rPr>
          <w:t xml:space="preserve"> parameterize </w:t>
        </w:r>
        <w:r w:rsidR="00C16553">
          <w:rPr>
            <w:rFonts w:ascii="Arial" w:hAnsi="Arial"/>
            <w:sz w:val="22"/>
            <w:szCs w:val="22"/>
          </w:rPr>
          <w:t xml:space="preserve">their </w:t>
        </w:r>
        <w:r w:rsidR="00F92C23" w:rsidRPr="001061D3">
          <w:rPr>
            <w:rFonts w:ascii="Arial" w:hAnsi="Arial"/>
            <w:sz w:val="22"/>
            <w:szCs w:val="22"/>
          </w:rPr>
          <w:t>model</w:t>
        </w:r>
        <w:r w:rsidR="00C16553">
          <w:rPr>
            <w:rFonts w:ascii="Arial" w:hAnsi="Arial"/>
            <w:sz w:val="22"/>
            <w:szCs w:val="22"/>
          </w:rPr>
          <w:t>s using a gold standard set of functional elements.</w:t>
        </w:r>
        <w:r w:rsidR="00F92C23" w:rsidRPr="001061D3">
          <w:rPr>
            <w:rFonts w:ascii="Arial" w:hAnsi="Arial"/>
            <w:sz w:val="22"/>
            <w:szCs w:val="22"/>
          </w:rPr>
          <w:t xml:space="preserve"> </w:t>
        </w:r>
        <w:r w:rsidR="000E2537">
          <w:rPr>
            <w:rFonts w:ascii="Arial" w:hAnsi="Arial"/>
            <w:sz w:val="22"/>
            <w:szCs w:val="22"/>
          </w:rPr>
          <w:t xml:space="preserve">Instead, </w:t>
        </w:r>
        <w:r w:rsidR="0019183D">
          <w:rPr>
            <w:rFonts w:ascii="Arial" w:hAnsi="Arial"/>
            <w:sz w:val="22"/>
            <w:szCs w:val="22"/>
          </w:rPr>
          <w:t xml:space="preserve">most of </w:t>
        </w:r>
        <w:r w:rsidR="000E2537">
          <w:rPr>
            <w:rFonts w:ascii="Arial" w:hAnsi="Arial"/>
            <w:sz w:val="22"/>
            <w:szCs w:val="22"/>
          </w:rPr>
          <w:t xml:space="preserve">these </w:t>
        </w:r>
        <w:r w:rsidR="00890580">
          <w:rPr>
            <w:rFonts w:ascii="Arial" w:hAnsi="Arial"/>
            <w:sz w:val="22"/>
            <w:szCs w:val="22"/>
          </w:rPr>
          <w:t>models</w:t>
        </w:r>
        <w:r w:rsidR="000E2537">
          <w:rPr>
            <w:rFonts w:ascii="Arial" w:hAnsi="Arial"/>
            <w:sz w:val="22"/>
            <w:szCs w:val="22"/>
          </w:rPr>
          <w:t xml:space="preserve"> were </w:t>
        </w:r>
      </w:ins>
      <w:r w:rsidR="000E2537">
        <w:rPr>
          <w:rFonts w:ascii="Arial" w:hAnsi="Arial"/>
          <w:sz w:val="22"/>
          <w:szCs w:val="22"/>
        </w:rPr>
        <w:t>trained based on</w:t>
      </w:r>
      <w:r w:rsidR="00F92C23" w:rsidRPr="001061D3">
        <w:rPr>
          <w:rFonts w:ascii="Arial" w:hAnsi="Arial"/>
          <w:sz w:val="22"/>
          <w:szCs w:val="22"/>
        </w:rPr>
        <w:t xml:space="preserve"> </w:t>
      </w:r>
      <w:del w:id="25" w:author="Anurag Sethi" w:date="2016-05-01T14:10:00Z">
        <w:r w:rsidR="001D620E" w:rsidRPr="000D660B">
          <w:rPr>
            <w:rFonts w:ascii="Arial" w:hAnsi="Arial"/>
            <w:sz w:val="22"/>
            <w:szCs w:val="22"/>
          </w:rPr>
          <w:delText>properties associated with enhancer</w:delText>
        </w:r>
        <w:r w:rsidR="00FB366E" w:rsidRPr="000D660B">
          <w:rPr>
            <w:rFonts w:ascii="Arial" w:hAnsi="Arial"/>
            <w:sz w:val="22"/>
            <w:szCs w:val="22"/>
          </w:rPr>
          <w:delText xml:space="preserve">s such as </w:delText>
        </w:r>
        <w:r w:rsidR="00CD77B5" w:rsidRPr="000D660B">
          <w:rPr>
            <w:rFonts w:ascii="Arial" w:hAnsi="Arial"/>
            <w:sz w:val="22"/>
            <w:szCs w:val="22"/>
          </w:rPr>
          <w:delText>clusters of TF-binding sites or TF-binding motifs, conservation, and chromatin</w:delText>
        </w:r>
      </w:del>
      <w:ins w:id="26" w:author="Anurag Sethi" w:date="2016-05-01T14:10:00Z">
        <w:r w:rsidR="00F92C23" w:rsidRPr="001061D3">
          <w:rPr>
            <w:rFonts w:ascii="Arial" w:hAnsi="Arial"/>
            <w:sz w:val="22"/>
            <w:szCs w:val="22"/>
          </w:rPr>
          <w:t>certain</w:t>
        </w:r>
      </w:ins>
      <w:r w:rsidR="00F92C23" w:rsidRPr="001061D3">
        <w:rPr>
          <w:rFonts w:ascii="Arial" w:hAnsi="Arial"/>
          <w:sz w:val="22"/>
          <w:szCs w:val="22"/>
        </w:rPr>
        <w:t xml:space="preserve"> features associate</w:t>
      </w:r>
      <w:r w:rsidR="000E2537">
        <w:rPr>
          <w:rFonts w:ascii="Arial" w:hAnsi="Arial"/>
          <w:sz w:val="22"/>
          <w:szCs w:val="22"/>
        </w:rPr>
        <w:t xml:space="preserve">d with </w:t>
      </w:r>
      <w:del w:id="27" w:author="Anurag Sethi" w:date="2016-05-01T14:10:00Z">
        <w:r w:rsidR="00CD77B5" w:rsidRPr="000D660B">
          <w:rPr>
            <w:rFonts w:ascii="Arial" w:hAnsi="Arial"/>
            <w:sz w:val="22"/>
            <w:szCs w:val="22"/>
          </w:rPr>
          <w:delText xml:space="preserve">active regulatory regions in the genome \cite{}. </w:delText>
        </w:r>
      </w:del>
      <w:ins w:id="28" w:author="Anurag Sethi" w:date="2016-05-01T14:10:00Z">
        <w:r w:rsidR="000E2537">
          <w:rPr>
            <w:rFonts w:ascii="Arial" w:hAnsi="Arial"/>
            <w:sz w:val="22"/>
            <w:szCs w:val="22"/>
          </w:rPr>
          <w:t>enhancers</w:t>
        </w:r>
        <w:r w:rsidR="00890580">
          <w:rPr>
            <w:rFonts w:ascii="Arial" w:hAnsi="Arial"/>
            <w:sz w:val="22"/>
            <w:szCs w:val="22"/>
          </w:rPr>
          <w:t>,</w:t>
        </w:r>
        <w:r w:rsidR="000E2537">
          <w:rPr>
            <w:rFonts w:ascii="Arial" w:hAnsi="Arial"/>
            <w:sz w:val="22"/>
            <w:szCs w:val="22"/>
          </w:rPr>
          <w:t xml:space="preserve"> </w:t>
        </w:r>
        <w:r w:rsidR="00BB294D">
          <w:rPr>
            <w:rFonts w:ascii="Arial" w:hAnsi="Arial"/>
            <w:sz w:val="22"/>
            <w:szCs w:val="22"/>
          </w:rPr>
          <w:t xml:space="preserve">which </w:t>
        </w:r>
        <w:r w:rsidR="00890580">
          <w:rPr>
            <w:rFonts w:ascii="Arial" w:hAnsi="Arial"/>
            <w:sz w:val="22"/>
            <w:szCs w:val="22"/>
          </w:rPr>
          <w:t>were then utilized</w:t>
        </w:r>
        <w:r w:rsidR="00F92C23" w:rsidRPr="001061D3">
          <w:rPr>
            <w:rFonts w:ascii="Arial" w:hAnsi="Arial"/>
            <w:sz w:val="22"/>
            <w:szCs w:val="22"/>
          </w:rPr>
          <w:t xml:space="preserve"> to </w:t>
        </w:r>
        <w:r w:rsidR="000E2537">
          <w:rPr>
            <w:rFonts w:ascii="Arial" w:hAnsi="Arial"/>
            <w:sz w:val="22"/>
            <w:szCs w:val="22"/>
          </w:rPr>
          <w:t>predict</w:t>
        </w:r>
        <w:r w:rsidR="00F92C23" w:rsidRPr="001061D3">
          <w:rPr>
            <w:rFonts w:ascii="Arial" w:hAnsi="Arial"/>
            <w:sz w:val="22"/>
            <w:szCs w:val="22"/>
          </w:rPr>
          <w:t xml:space="preserve"> enhancers</w:t>
        </w:r>
        <w:r w:rsidR="000E2537">
          <w:rPr>
            <w:rFonts w:ascii="Arial" w:hAnsi="Arial"/>
            <w:sz w:val="22"/>
            <w:szCs w:val="22"/>
          </w:rPr>
          <w:t>.</w:t>
        </w:r>
        <w:r w:rsidR="00F92C23" w:rsidRPr="001061D3">
          <w:rPr>
            <w:rFonts w:ascii="Arial" w:hAnsi="Arial"/>
            <w:sz w:val="22"/>
            <w:szCs w:val="22"/>
          </w:rPr>
          <w:t xml:space="preserve"> </w:t>
        </w:r>
      </w:ins>
      <w:r w:rsidR="00340ECF" w:rsidRPr="000D660B">
        <w:rPr>
          <w:rFonts w:ascii="Arial" w:hAnsi="Arial"/>
          <w:sz w:val="22"/>
          <w:szCs w:val="22"/>
        </w:rPr>
        <w:t xml:space="preserve">Active enhancers and promoters </w:t>
      </w:r>
      <w:del w:id="29" w:author="Anurag Sethi" w:date="2016-05-01T14:10:00Z">
        <w:r w:rsidR="00CD77B5" w:rsidRPr="000D660B">
          <w:rPr>
            <w:rFonts w:ascii="Arial" w:hAnsi="Arial"/>
            <w:sz w:val="22"/>
            <w:szCs w:val="22"/>
          </w:rPr>
          <w:delText>typically contain sites</w:delText>
        </w:r>
      </w:del>
      <w:ins w:id="30" w:author="Anurag Sethi" w:date="2016-05-01T14:10:00Z">
        <w:r w:rsidR="00340ECF" w:rsidRPr="000D660B">
          <w:rPr>
            <w:rFonts w:ascii="Arial" w:hAnsi="Arial"/>
            <w:sz w:val="22"/>
            <w:szCs w:val="22"/>
          </w:rPr>
          <w:t>tend to be depleted</w:t>
        </w:r>
      </w:ins>
      <w:r w:rsidR="00340ECF" w:rsidRPr="000D660B">
        <w:rPr>
          <w:rFonts w:ascii="Arial" w:hAnsi="Arial"/>
          <w:sz w:val="22"/>
          <w:szCs w:val="22"/>
        </w:rPr>
        <w:t xml:space="preserve"> of </w:t>
      </w:r>
      <w:del w:id="31" w:author="Anurag Sethi" w:date="2016-05-01T14:10:00Z">
        <w:r w:rsidR="00CD77B5" w:rsidRPr="000D660B">
          <w:rPr>
            <w:rFonts w:ascii="Arial" w:hAnsi="Arial"/>
            <w:sz w:val="22"/>
            <w:szCs w:val="22"/>
          </w:rPr>
          <w:delText xml:space="preserve">accessible DNA in which TFs bind (peaks in DNase-I hypersensitivity or DHS) and are flanked by </w:delText>
        </w:r>
      </w:del>
      <w:r w:rsidR="00340ECF" w:rsidRPr="000D660B">
        <w:rPr>
          <w:rFonts w:ascii="Arial" w:hAnsi="Arial"/>
          <w:sz w:val="22"/>
          <w:szCs w:val="22"/>
        </w:rPr>
        <w:t xml:space="preserve">histone proteins </w:t>
      </w:r>
      <w:ins w:id="32" w:author="Anurag Sethi" w:date="2016-05-01T14:10:00Z">
        <w:r w:rsidR="00340ECF" w:rsidRPr="000D660B">
          <w:rPr>
            <w:rFonts w:ascii="Arial" w:hAnsi="Arial"/>
            <w:sz w:val="22"/>
            <w:szCs w:val="22"/>
          </w:rPr>
          <w:t xml:space="preserve">and contain accessible DNA on which various transcription factors and cofactors bind \cite{}. These regulatory regions also tend to be flanked by nucleosomes </w:t>
        </w:r>
      </w:ins>
      <w:r w:rsidR="00340ECF" w:rsidRPr="000D660B">
        <w:rPr>
          <w:rFonts w:ascii="Arial" w:hAnsi="Arial"/>
          <w:sz w:val="22"/>
          <w:szCs w:val="22"/>
        </w:rPr>
        <w:t xml:space="preserve">that contain </w:t>
      </w:r>
      <w:del w:id="33" w:author="Anurag Sethi" w:date="2016-05-01T14:10:00Z">
        <w:r w:rsidR="00CD77B5" w:rsidRPr="000D660B">
          <w:rPr>
            <w:rFonts w:ascii="Arial" w:hAnsi="Arial"/>
            <w:sz w:val="22"/>
            <w:szCs w:val="22"/>
          </w:rPr>
          <w:delText>several</w:delText>
        </w:r>
      </w:del>
      <w:ins w:id="34" w:author="Anurag Sethi" w:date="2016-05-01T14:10:00Z">
        <w:r w:rsidR="00340ECF" w:rsidRPr="000D660B">
          <w:rPr>
            <w:rFonts w:ascii="Arial" w:hAnsi="Arial"/>
            <w:sz w:val="22"/>
            <w:szCs w:val="22"/>
          </w:rPr>
          <w:t>histone proteins with certain characteristic</w:t>
        </w:r>
      </w:ins>
      <w:r w:rsidR="00340ECF" w:rsidRPr="000D660B">
        <w:rPr>
          <w:rFonts w:ascii="Arial" w:hAnsi="Arial"/>
          <w:sz w:val="22"/>
          <w:szCs w:val="22"/>
        </w:rPr>
        <w:t xml:space="preserve"> post-translational modifications</w:t>
      </w:r>
      <w:ins w:id="35" w:author="Anurag Sethi" w:date="2016-05-01T14:10:00Z">
        <w:r w:rsidR="00340ECF" w:rsidRPr="000D660B">
          <w:rPr>
            <w:rFonts w:ascii="Arial" w:hAnsi="Arial"/>
            <w:sz w:val="22"/>
            <w:szCs w:val="22"/>
          </w:rPr>
          <w:t xml:space="preserve"> </w:t>
        </w:r>
      </w:ins>
      <w:r w:rsidR="00340ECF" w:rsidRPr="000D660B">
        <w:rPr>
          <w:rFonts w:ascii="Arial" w:hAnsi="Arial"/>
          <w:sz w:val="22"/>
          <w:szCs w:val="22"/>
        </w:rPr>
        <w:t xml:space="preserve">\cite{}. </w:t>
      </w:r>
      <w:del w:id="36" w:author="Anurag Sethi" w:date="2016-05-01T14:10:00Z">
        <w:r w:rsidR="00AD71FE" w:rsidRPr="000D660B">
          <w:rPr>
            <w:rFonts w:ascii="Arial" w:hAnsi="Arial"/>
            <w:sz w:val="22"/>
            <w:szCs w:val="22"/>
          </w:rPr>
          <w:delText xml:space="preserve"> </w:delText>
        </w:r>
        <w:r w:rsidR="00B806FF" w:rsidRPr="000D660B">
          <w:rPr>
            <w:rFonts w:ascii="Arial" w:hAnsi="Arial"/>
            <w:sz w:val="22"/>
            <w:szCs w:val="22"/>
          </w:rPr>
          <w:delText xml:space="preserve">In particular, acetylation of Lys27 in the histone protein H3 </w:delText>
        </w:r>
        <w:r w:rsidR="00930109" w:rsidRPr="000D660B">
          <w:rPr>
            <w:rFonts w:ascii="Arial" w:hAnsi="Arial"/>
            <w:sz w:val="22"/>
            <w:szCs w:val="22"/>
          </w:rPr>
          <w:delText xml:space="preserve">(or H3K27ac modification) </w:delText>
        </w:r>
        <w:r w:rsidR="00B806FF" w:rsidRPr="000D660B">
          <w:rPr>
            <w:rFonts w:ascii="Arial" w:hAnsi="Arial"/>
            <w:sz w:val="22"/>
            <w:szCs w:val="22"/>
          </w:rPr>
          <w:delText>is</w:delText>
        </w:r>
      </w:del>
      <w:ins w:id="37" w:author="Anurag Sethi" w:date="2016-05-01T14:10:00Z">
        <w:r w:rsidR="009D6085" w:rsidRPr="000D660B">
          <w:rPr>
            <w:rFonts w:ascii="Arial" w:hAnsi="Arial"/>
            <w:sz w:val="22"/>
            <w:szCs w:val="22"/>
          </w:rPr>
          <w:t>These characteristics lead to an</w:t>
        </w:r>
      </w:ins>
      <w:r w:rsidR="009D6085" w:rsidRPr="000D660B">
        <w:rPr>
          <w:rFonts w:ascii="Arial" w:hAnsi="Arial"/>
          <w:sz w:val="22"/>
          <w:szCs w:val="22"/>
        </w:rPr>
        <w:t xml:space="preserve"> enriched </w:t>
      </w:r>
      <w:del w:id="38" w:author="Anurag Sethi" w:date="2016-05-01T14:10:00Z">
        <w:r w:rsidR="00B806FF" w:rsidRPr="000D660B">
          <w:rPr>
            <w:rFonts w:ascii="Arial" w:hAnsi="Arial"/>
            <w:sz w:val="22"/>
            <w:szCs w:val="22"/>
          </w:rPr>
          <w:delText xml:space="preserve">on the nucleosome flanking active </w:delText>
        </w:r>
      </w:del>
      <w:ins w:id="39" w:author="Anurag Sethi" w:date="2016-05-01T14:10:00Z">
        <w:r w:rsidR="009D6085" w:rsidRPr="000D660B">
          <w:rPr>
            <w:rFonts w:ascii="Arial" w:hAnsi="Arial"/>
            <w:sz w:val="22"/>
            <w:szCs w:val="22"/>
          </w:rPr>
          <w:t xml:space="preserve">“double peak” signal containing troughs on </w:t>
        </w:r>
      </w:ins>
      <w:r w:rsidR="009D6085" w:rsidRPr="000D660B">
        <w:rPr>
          <w:rFonts w:ascii="Arial" w:hAnsi="Arial"/>
          <w:sz w:val="22"/>
          <w:szCs w:val="22"/>
        </w:rPr>
        <w:t xml:space="preserve">regulatory regions </w:t>
      </w:r>
      <w:del w:id="40" w:author="Anurag Sethi" w:date="2016-05-01T14:10:00Z">
        <w:r w:rsidR="00B806FF" w:rsidRPr="000D660B">
          <w:rPr>
            <w:rFonts w:ascii="Arial" w:hAnsi="Arial"/>
            <w:sz w:val="22"/>
            <w:szCs w:val="22"/>
          </w:rPr>
          <w:delText xml:space="preserve">while the level of methylation on Lys4 </w:delText>
        </w:r>
      </w:del>
      <w:ins w:id="41" w:author="Anurag Sethi" w:date="2016-05-01T14:10:00Z">
        <w:r w:rsidR="009D6085" w:rsidRPr="000D660B">
          <w:rPr>
            <w:rFonts w:ascii="Arial" w:hAnsi="Arial"/>
            <w:sz w:val="22"/>
            <w:szCs w:val="22"/>
          </w:rPr>
          <w:t xml:space="preserve">within different ChIP-Seq experiments for various histone modifications such as acetylation </w:t>
        </w:r>
      </w:ins>
      <w:r w:rsidR="009D6085" w:rsidRPr="000D660B">
        <w:rPr>
          <w:rFonts w:ascii="Arial" w:hAnsi="Arial"/>
          <w:sz w:val="22"/>
          <w:szCs w:val="22"/>
        </w:rPr>
        <w:t xml:space="preserve">on </w:t>
      </w:r>
      <w:del w:id="42" w:author="Anurag Sethi" w:date="2016-05-01T14:10:00Z">
        <w:r w:rsidR="00B806FF" w:rsidRPr="000D660B">
          <w:rPr>
            <w:rFonts w:ascii="Arial" w:hAnsi="Arial"/>
            <w:sz w:val="22"/>
            <w:szCs w:val="22"/>
          </w:rPr>
          <w:delText>the same protein is used to separate enhancers (H3K4me1</w:delText>
        </w:r>
        <w:r w:rsidR="00930109" w:rsidRPr="000D660B">
          <w:rPr>
            <w:rFonts w:ascii="Arial" w:hAnsi="Arial"/>
            <w:sz w:val="22"/>
            <w:szCs w:val="22"/>
          </w:rPr>
          <w:delText>-enriched</w:delText>
        </w:r>
        <w:r w:rsidR="00B806FF" w:rsidRPr="000D660B">
          <w:rPr>
            <w:rFonts w:ascii="Arial" w:hAnsi="Arial"/>
            <w:sz w:val="22"/>
            <w:szCs w:val="22"/>
          </w:rPr>
          <w:delText>)</w:delText>
        </w:r>
      </w:del>
      <w:ins w:id="43" w:author="Anurag Sethi" w:date="2016-05-01T14:10:00Z">
        <w:r w:rsidR="009D6085" w:rsidRPr="000D660B">
          <w:rPr>
            <w:rFonts w:ascii="Arial" w:hAnsi="Arial"/>
            <w:sz w:val="22"/>
            <w:szCs w:val="22"/>
          </w:rPr>
          <w:t>H3K27</w:t>
        </w:r>
      </w:ins>
      <w:r w:rsidR="009D6085" w:rsidRPr="000D660B">
        <w:rPr>
          <w:rFonts w:ascii="Arial" w:hAnsi="Arial"/>
          <w:sz w:val="22"/>
          <w:szCs w:val="22"/>
        </w:rPr>
        <w:t xml:space="preserve"> and </w:t>
      </w:r>
      <w:del w:id="44" w:author="Anurag Sethi" w:date="2016-05-01T14:10:00Z">
        <w:r w:rsidR="00B806FF" w:rsidRPr="000D660B">
          <w:rPr>
            <w:rFonts w:ascii="Arial" w:hAnsi="Arial"/>
            <w:sz w:val="22"/>
            <w:szCs w:val="22"/>
          </w:rPr>
          <w:delText>promoters (H3K4me3</w:delText>
        </w:r>
        <w:r w:rsidR="00930109" w:rsidRPr="000D660B">
          <w:rPr>
            <w:rFonts w:ascii="Arial" w:hAnsi="Arial"/>
            <w:sz w:val="22"/>
            <w:szCs w:val="22"/>
          </w:rPr>
          <w:delText>-enriched</w:delText>
        </w:r>
        <w:r w:rsidR="00B806FF" w:rsidRPr="000D660B">
          <w:rPr>
            <w:rFonts w:ascii="Arial" w:hAnsi="Arial"/>
            <w:sz w:val="22"/>
            <w:szCs w:val="22"/>
          </w:rPr>
          <w:delText xml:space="preserve">). </w:delText>
        </w:r>
        <w:r w:rsidR="00107271" w:rsidRPr="000D660B">
          <w:rPr>
            <w:rFonts w:ascii="Arial" w:hAnsi="Arial"/>
            <w:sz w:val="22"/>
            <w:szCs w:val="22"/>
          </w:rPr>
          <w:delText xml:space="preserve">However, </w:delText>
        </w:r>
        <w:r w:rsidR="006709CB" w:rsidRPr="000D660B">
          <w:rPr>
            <w:rFonts w:ascii="Arial" w:hAnsi="Arial"/>
            <w:sz w:val="22"/>
            <w:szCs w:val="22"/>
          </w:rPr>
          <w:delText xml:space="preserve">as very enhancers </w:delText>
        </w:r>
      </w:del>
      <w:ins w:id="45" w:author="Anurag Sethi" w:date="2016-05-01T14:10:00Z">
        <w:r w:rsidR="009D6085" w:rsidRPr="000D660B">
          <w:rPr>
            <w:rFonts w:ascii="Arial" w:hAnsi="Arial"/>
            <w:sz w:val="22"/>
            <w:szCs w:val="22"/>
          </w:rPr>
          <w:t>methylations on H3K4 \cite{}.</w:t>
        </w:r>
        <w:r w:rsidR="00A867F2">
          <w:rPr>
            <w:rFonts w:ascii="Arial" w:hAnsi="Arial"/>
            <w:sz w:val="22"/>
            <w:szCs w:val="22"/>
          </w:rPr>
          <w:t xml:space="preserve"> </w:t>
        </w:r>
        <w:r w:rsidR="00380EC7">
          <w:rPr>
            <w:rFonts w:ascii="Arial" w:hAnsi="Arial"/>
            <w:sz w:val="22"/>
            <w:szCs w:val="22"/>
          </w:rPr>
          <w:t xml:space="preserve">Hence, conservation, TF binding motifs, TF binding sites, as well as enrichment of epigenetic marks </w:t>
        </w:r>
      </w:ins>
      <w:r w:rsidR="00380EC7">
        <w:rPr>
          <w:rFonts w:ascii="Arial" w:hAnsi="Arial"/>
          <w:sz w:val="22"/>
          <w:szCs w:val="22"/>
        </w:rPr>
        <w:t xml:space="preserve">have </w:t>
      </w:r>
      <w:del w:id="46" w:author="Anurag Sethi" w:date="2016-05-01T14:10:00Z">
        <w:r w:rsidR="006709CB" w:rsidRPr="000D660B">
          <w:rPr>
            <w:rFonts w:ascii="Arial" w:hAnsi="Arial"/>
            <w:sz w:val="22"/>
            <w:szCs w:val="22"/>
          </w:rPr>
          <w:delText>been</w:delText>
        </w:r>
      </w:del>
      <w:ins w:id="47" w:author="Anurag Sethi" w:date="2016-05-01T14:10:00Z">
        <w:r w:rsidR="00380EC7">
          <w:rPr>
            <w:rFonts w:ascii="Arial" w:hAnsi="Arial"/>
            <w:sz w:val="22"/>
            <w:szCs w:val="22"/>
          </w:rPr>
          <w:t xml:space="preserve">each been used to train models for enhancer prediction \cite{}. </w:t>
        </w:r>
        <w:r w:rsidR="000E2537">
          <w:rPr>
            <w:rFonts w:ascii="Arial" w:hAnsi="Arial"/>
            <w:sz w:val="22"/>
            <w:szCs w:val="22"/>
          </w:rPr>
          <w:t>A small number of the predicted enhancers were then</w:t>
        </w:r>
        <w:r w:rsidR="00F92C23" w:rsidRPr="001061D3">
          <w:rPr>
            <w:rFonts w:ascii="Arial" w:hAnsi="Arial"/>
            <w:sz w:val="22"/>
            <w:szCs w:val="22"/>
          </w:rPr>
          <w:t xml:space="preserve"> validate</w:t>
        </w:r>
        <w:r w:rsidR="000E2537">
          <w:rPr>
            <w:rFonts w:ascii="Arial" w:hAnsi="Arial"/>
            <w:sz w:val="22"/>
            <w:szCs w:val="22"/>
          </w:rPr>
          <w:t>d experimentally</w:t>
        </w:r>
        <w:r w:rsidR="00F92C23" w:rsidRPr="001061D3">
          <w:rPr>
            <w:rFonts w:ascii="Arial" w:hAnsi="Arial"/>
            <w:sz w:val="22"/>
            <w:szCs w:val="22"/>
          </w:rPr>
          <w:t xml:space="preserve"> </w:t>
        </w:r>
        <w:r w:rsidR="000E2537">
          <w:rPr>
            <w:rFonts w:ascii="Arial" w:hAnsi="Arial"/>
            <w:sz w:val="22"/>
            <w:szCs w:val="22"/>
          </w:rPr>
          <w:t xml:space="preserve">to test the accuracy of these predictions. </w:t>
        </w:r>
      </w:ins>
    </w:p>
    <w:p w14:paraId="78BE4F1B" w14:textId="77777777" w:rsidR="00CD2592" w:rsidRDefault="00CD2592" w:rsidP="000759D4">
      <w:pPr>
        <w:rPr>
          <w:ins w:id="48" w:author="Anurag Sethi" w:date="2016-05-01T14:10:00Z"/>
          <w:rFonts w:ascii="Arial" w:hAnsi="Arial"/>
          <w:sz w:val="22"/>
          <w:szCs w:val="22"/>
        </w:rPr>
      </w:pPr>
    </w:p>
    <w:p w14:paraId="638E13DF" w14:textId="77777777" w:rsidR="00911E27" w:rsidRPr="000D660B" w:rsidRDefault="007F430D" w:rsidP="000759D4">
      <w:pPr>
        <w:rPr>
          <w:del w:id="49" w:author="Anurag Sethi" w:date="2016-05-01T14:10:00Z"/>
          <w:rFonts w:ascii="Arial" w:hAnsi="Arial"/>
          <w:sz w:val="22"/>
          <w:szCs w:val="22"/>
        </w:rPr>
      </w:pPr>
      <w:ins w:id="50" w:author="Anurag Sethi" w:date="2016-05-01T14:10:00Z">
        <w:r w:rsidRPr="000D660B">
          <w:rPr>
            <w:rFonts w:ascii="Arial" w:hAnsi="Arial"/>
            <w:sz w:val="22"/>
            <w:szCs w:val="22"/>
          </w:rPr>
          <w:t xml:space="preserve">However, as very </w:t>
        </w:r>
        <w:r>
          <w:rPr>
            <w:rFonts w:ascii="Arial" w:hAnsi="Arial"/>
            <w:sz w:val="22"/>
            <w:szCs w:val="22"/>
          </w:rPr>
          <w:t xml:space="preserve">few </w:t>
        </w:r>
        <w:r w:rsidRPr="000D660B">
          <w:rPr>
            <w:rFonts w:ascii="Arial" w:hAnsi="Arial"/>
            <w:sz w:val="22"/>
            <w:szCs w:val="22"/>
          </w:rPr>
          <w:t>enhancers ha</w:t>
        </w:r>
        <w:r w:rsidR="00BC1244">
          <w:rPr>
            <w:rFonts w:ascii="Arial" w:hAnsi="Arial"/>
            <w:sz w:val="22"/>
            <w:szCs w:val="22"/>
          </w:rPr>
          <w:t>d</w:t>
        </w:r>
        <w:r w:rsidRPr="000D660B">
          <w:rPr>
            <w:rFonts w:ascii="Arial" w:hAnsi="Arial"/>
            <w:sz w:val="22"/>
            <w:szCs w:val="22"/>
          </w:rPr>
          <w:t xml:space="preserve"> been </w:t>
        </w:r>
        <w:r w:rsidR="00BC1244">
          <w:rPr>
            <w:rFonts w:ascii="Arial" w:hAnsi="Arial"/>
            <w:sz w:val="22"/>
            <w:szCs w:val="22"/>
          </w:rPr>
          <w:t>experimentally</w:t>
        </w:r>
      </w:ins>
      <w:r w:rsidR="00BC1244">
        <w:rPr>
          <w:rFonts w:ascii="Arial" w:hAnsi="Arial"/>
          <w:sz w:val="22"/>
          <w:szCs w:val="22"/>
        </w:rPr>
        <w:t xml:space="preserve"> </w:t>
      </w:r>
      <w:r w:rsidRPr="000D660B">
        <w:rPr>
          <w:rFonts w:ascii="Arial" w:hAnsi="Arial"/>
          <w:sz w:val="22"/>
          <w:szCs w:val="22"/>
        </w:rPr>
        <w:t>validated, it remains challenging to asse</w:t>
      </w:r>
      <w:r w:rsidR="00056C62">
        <w:rPr>
          <w:rFonts w:ascii="Arial" w:hAnsi="Arial"/>
          <w:sz w:val="22"/>
          <w:szCs w:val="22"/>
        </w:rPr>
        <w:t xml:space="preserve">ss the performance of different </w:t>
      </w:r>
      <w:del w:id="51" w:author="Anurag Sethi" w:date="2016-05-01T14:10:00Z">
        <w:r w:rsidR="006709CB" w:rsidRPr="000D660B">
          <w:rPr>
            <w:rFonts w:ascii="Arial" w:hAnsi="Arial"/>
            <w:sz w:val="22"/>
            <w:szCs w:val="22"/>
          </w:rPr>
          <w:delText xml:space="preserve">enhancer prediction </w:delText>
        </w:r>
      </w:del>
      <w:r w:rsidRPr="000D660B">
        <w:rPr>
          <w:rFonts w:ascii="Arial" w:hAnsi="Arial"/>
          <w:sz w:val="22"/>
          <w:szCs w:val="22"/>
        </w:rPr>
        <w:t xml:space="preserve">methods </w:t>
      </w:r>
      <w:ins w:id="52" w:author="Anurag Sethi" w:date="2016-05-01T14:10:00Z">
        <w:r w:rsidR="00056C62">
          <w:rPr>
            <w:rFonts w:ascii="Arial" w:hAnsi="Arial"/>
            <w:sz w:val="22"/>
            <w:szCs w:val="22"/>
          </w:rPr>
          <w:t xml:space="preserve">for enhancer prediction </w:t>
        </w:r>
      </w:ins>
      <w:r w:rsidRPr="000D660B">
        <w:rPr>
          <w:rFonts w:ascii="Arial" w:hAnsi="Arial"/>
          <w:sz w:val="22"/>
          <w:szCs w:val="22"/>
        </w:rPr>
        <w:t>and</w:t>
      </w:r>
      <w:ins w:id="53" w:author="Anurag Sethi" w:date="2016-05-01T14:10:00Z">
        <w:r w:rsidRPr="000D660B">
          <w:rPr>
            <w:rFonts w:ascii="Arial" w:hAnsi="Arial"/>
            <w:sz w:val="22"/>
            <w:szCs w:val="22"/>
          </w:rPr>
          <w:t xml:space="preserve"> </w:t>
        </w:r>
        <w:r w:rsidR="00E408E8">
          <w:rPr>
            <w:rFonts w:ascii="Arial" w:hAnsi="Arial"/>
            <w:sz w:val="22"/>
            <w:szCs w:val="22"/>
          </w:rPr>
          <w:t>we are still unsure about</w:t>
        </w:r>
      </w:ins>
      <w:r w:rsidR="00E408E8">
        <w:rPr>
          <w:rFonts w:ascii="Arial" w:hAnsi="Arial"/>
          <w:sz w:val="22"/>
          <w:szCs w:val="22"/>
        </w:rPr>
        <w:t xml:space="preserve"> </w:t>
      </w:r>
      <w:r w:rsidRPr="000D660B">
        <w:rPr>
          <w:rFonts w:ascii="Arial" w:hAnsi="Arial"/>
          <w:sz w:val="22"/>
          <w:szCs w:val="22"/>
        </w:rPr>
        <w:t>the optimal method to combine information from multiple chromatin marks to make cell-type specific regulatory predictions</w:t>
      </w:r>
      <w:del w:id="54" w:author="Anurag Sethi" w:date="2016-05-01T14:10:00Z">
        <w:r w:rsidR="006709CB" w:rsidRPr="000D660B">
          <w:rPr>
            <w:rFonts w:ascii="Arial" w:hAnsi="Arial"/>
            <w:sz w:val="22"/>
            <w:szCs w:val="22"/>
          </w:rPr>
          <w:delText xml:space="preserve"> remains largely unknown.</w:delText>
        </w:r>
        <w:r w:rsidR="009D75E5" w:rsidRPr="000D660B">
          <w:rPr>
            <w:rFonts w:ascii="Arial" w:hAnsi="Arial"/>
            <w:sz w:val="22"/>
            <w:szCs w:val="22"/>
          </w:rPr>
          <w:delText xml:space="preserve"> </w:delText>
        </w:r>
      </w:del>
    </w:p>
    <w:p w14:paraId="5C9D4254" w14:textId="77777777" w:rsidR="00911E27" w:rsidRPr="000D660B" w:rsidRDefault="00911E27" w:rsidP="000759D4">
      <w:pPr>
        <w:rPr>
          <w:del w:id="55" w:author="Anurag Sethi" w:date="2016-05-01T14:10:00Z"/>
          <w:rFonts w:ascii="Arial" w:hAnsi="Arial"/>
          <w:sz w:val="22"/>
          <w:szCs w:val="22"/>
        </w:rPr>
      </w:pPr>
    </w:p>
    <w:p w14:paraId="7D160CC2" w14:textId="4AC6043D" w:rsidR="00911E27" w:rsidRPr="000D660B" w:rsidRDefault="007F430D" w:rsidP="000759D4">
      <w:pPr>
        <w:rPr>
          <w:rFonts w:ascii="Arial" w:hAnsi="Arial"/>
          <w:sz w:val="22"/>
          <w:szCs w:val="22"/>
        </w:rPr>
      </w:pPr>
      <w:ins w:id="56" w:author="Anurag Sethi" w:date="2016-05-01T14:10:00Z">
        <w:r w:rsidRPr="000D660B">
          <w:rPr>
            <w:rFonts w:ascii="Arial" w:hAnsi="Arial"/>
            <w:sz w:val="22"/>
            <w:szCs w:val="22"/>
          </w:rPr>
          <w:t xml:space="preserve">. </w:t>
        </w:r>
      </w:ins>
      <w:r w:rsidR="000D651C" w:rsidRPr="000D660B">
        <w:rPr>
          <w:rFonts w:ascii="Arial" w:hAnsi="Arial"/>
          <w:sz w:val="22"/>
          <w:szCs w:val="22"/>
        </w:rPr>
        <w:t>In recent times, due to the advent of next generation sequencing, a number of</w:t>
      </w:r>
      <w:ins w:id="57" w:author="Anurag Sethi" w:date="2016-05-01T14:10:00Z">
        <w:r w:rsidR="000D651C" w:rsidRPr="000D660B">
          <w:rPr>
            <w:rFonts w:ascii="Arial" w:hAnsi="Arial"/>
            <w:sz w:val="22"/>
            <w:szCs w:val="22"/>
          </w:rPr>
          <w:t xml:space="preserve"> </w:t>
        </w:r>
        <w:r w:rsidR="006F1053">
          <w:rPr>
            <w:rFonts w:ascii="Arial" w:hAnsi="Arial"/>
            <w:sz w:val="22"/>
            <w:szCs w:val="22"/>
          </w:rPr>
          <w:t>transfection and transduction-based</w:t>
        </w:r>
      </w:ins>
      <w:r w:rsidR="006F1053">
        <w:rPr>
          <w:rFonts w:ascii="Arial" w:hAnsi="Arial"/>
          <w:sz w:val="22"/>
          <w:szCs w:val="22"/>
        </w:rPr>
        <w:t xml:space="preserve"> </w:t>
      </w:r>
      <w:r w:rsidR="000D651C" w:rsidRPr="000D660B">
        <w:rPr>
          <w:rFonts w:ascii="Arial" w:hAnsi="Arial"/>
          <w:sz w:val="22"/>
          <w:szCs w:val="22"/>
        </w:rPr>
        <w:t xml:space="preserve">assays were developed to experimentally test the regulatory activity of up to a hundred thousand regions in a massively parallel fashion \cite{}. </w:t>
      </w:r>
      <w:ins w:id="58" w:author="Anurag Sethi" w:date="2016-05-01T14:10:00Z">
        <w:r w:rsidR="00341D8F" w:rsidRPr="000D660B">
          <w:rPr>
            <w:rFonts w:ascii="Arial" w:hAnsi="Arial"/>
            <w:sz w:val="22"/>
            <w:szCs w:val="22"/>
          </w:rPr>
          <w:t xml:space="preserve">In </w:t>
        </w:r>
        <w:r w:rsidR="00286B77">
          <w:rPr>
            <w:rFonts w:ascii="Arial" w:hAnsi="Arial"/>
            <w:sz w:val="22"/>
            <w:szCs w:val="22"/>
          </w:rPr>
          <w:t xml:space="preserve">these experiments, </w:t>
        </w:r>
        <w:r w:rsidR="00341D8F" w:rsidRPr="000D660B">
          <w:rPr>
            <w:rFonts w:ascii="Arial" w:hAnsi="Arial"/>
            <w:sz w:val="22"/>
            <w:szCs w:val="22"/>
          </w:rPr>
          <w:t>several plasmid</w:t>
        </w:r>
        <w:r w:rsidR="00406A88">
          <w:rPr>
            <w:rFonts w:ascii="Arial" w:hAnsi="Arial"/>
            <w:sz w:val="22"/>
            <w:szCs w:val="22"/>
          </w:rPr>
          <w:t>s</w:t>
        </w:r>
        <w:r w:rsidR="00341D8F" w:rsidRPr="000D660B">
          <w:rPr>
            <w:rFonts w:ascii="Arial" w:hAnsi="Arial"/>
            <w:sz w:val="22"/>
            <w:szCs w:val="22"/>
          </w:rPr>
          <w:t xml:space="preserve"> that </w:t>
        </w:r>
        <w:r w:rsidR="00D0102F">
          <w:rPr>
            <w:rFonts w:ascii="Arial" w:hAnsi="Arial"/>
            <w:sz w:val="22"/>
            <w:szCs w:val="22"/>
          </w:rPr>
          <w:t xml:space="preserve">each </w:t>
        </w:r>
        <w:r w:rsidR="00341D8F" w:rsidRPr="000D660B">
          <w:rPr>
            <w:rFonts w:ascii="Arial" w:hAnsi="Arial"/>
            <w:sz w:val="22"/>
            <w:szCs w:val="22"/>
          </w:rPr>
          <w:t>contain a single core promoter upstream of a luciferase</w:t>
        </w:r>
        <w:r w:rsidR="001B28F6">
          <w:rPr>
            <w:rFonts w:ascii="Arial" w:hAnsi="Arial"/>
            <w:sz w:val="22"/>
            <w:szCs w:val="22"/>
          </w:rPr>
          <w:t xml:space="preserve"> or GFP</w:t>
        </w:r>
        <w:r w:rsidR="00341D8F" w:rsidRPr="000D660B">
          <w:rPr>
            <w:rFonts w:ascii="Arial" w:hAnsi="Arial"/>
            <w:sz w:val="22"/>
            <w:szCs w:val="22"/>
          </w:rPr>
          <w:t xml:space="preserve"> gene are transfected </w:t>
        </w:r>
        <w:r w:rsidR="00406A88">
          <w:rPr>
            <w:rFonts w:ascii="Arial" w:hAnsi="Arial"/>
            <w:sz w:val="22"/>
            <w:szCs w:val="22"/>
          </w:rPr>
          <w:t xml:space="preserve">or </w:t>
        </w:r>
        <w:r w:rsidR="006F1053">
          <w:rPr>
            <w:rFonts w:ascii="Arial" w:hAnsi="Arial"/>
            <w:sz w:val="22"/>
            <w:szCs w:val="22"/>
          </w:rPr>
          <w:t>transduced</w:t>
        </w:r>
        <w:r w:rsidR="002416A0">
          <w:rPr>
            <w:rFonts w:ascii="Arial" w:hAnsi="Arial"/>
            <w:sz w:val="22"/>
            <w:szCs w:val="22"/>
          </w:rPr>
          <w:t xml:space="preserve"> </w:t>
        </w:r>
        <w:r w:rsidR="00341D8F" w:rsidRPr="000D660B">
          <w:rPr>
            <w:rFonts w:ascii="Arial" w:hAnsi="Arial"/>
            <w:sz w:val="22"/>
            <w:szCs w:val="22"/>
          </w:rPr>
          <w:t xml:space="preserve">into cells \cite{}. </w:t>
        </w:r>
        <w:r w:rsidR="00B74809">
          <w:rPr>
            <w:rFonts w:ascii="Arial" w:hAnsi="Arial"/>
            <w:sz w:val="22"/>
            <w:szCs w:val="22"/>
          </w:rPr>
          <w:t xml:space="preserve">These </w:t>
        </w:r>
        <w:r w:rsidR="00341D8F" w:rsidRPr="000D660B">
          <w:rPr>
            <w:rFonts w:ascii="Arial" w:hAnsi="Arial"/>
            <w:sz w:val="22"/>
            <w:szCs w:val="22"/>
          </w:rPr>
          <w:t>plasmids are used to test the regulatory activity of different regions by placing them</w:t>
        </w:r>
        <w:r w:rsidR="00A83602">
          <w:rPr>
            <w:rFonts w:ascii="Arial" w:hAnsi="Arial"/>
            <w:sz w:val="22"/>
            <w:szCs w:val="22"/>
          </w:rPr>
          <w:t xml:space="preserve"> </w:t>
        </w:r>
        <w:r w:rsidR="006A7EB5">
          <w:rPr>
            <w:rFonts w:ascii="Arial" w:hAnsi="Arial"/>
            <w:sz w:val="22"/>
            <w:szCs w:val="22"/>
          </w:rPr>
          <w:t>near</w:t>
        </w:r>
        <w:r w:rsidR="00A83602">
          <w:rPr>
            <w:rFonts w:ascii="Arial" w:hAnsi="Arial"/>
            <w:sz w:val="22"/>
            <w:szCs w:val="22"/>
          </w:rPr>
          <w:t xml:space="preserve"> the core promoter </w:t>
        </w:r>
        <w:r w:rsidR="00341D8F" w:rsidRPr="000D660B">
          <w:rPr>
            <w:rFonts w:ascii="Arial" w:hAnsi="Arial"/>
            <w:sz w:val="22"/>
            <w:szCs w:val="22"/>
          </w:rPr>
          <w:t xml:space="preserve">as differences in the gene’s expression occur due to the differences in the activity of the tested region. </w:t>
        </w:r>
        <w:r w:rsidR="00286B77">
          <w:rPr>
            <w:rFonts w:ascii="Arial" w:hAnsi="Arial"/>
            <w:sz w:val="22"/>
            <w:szCs w:val="22"/>
          </w:rPr>
          <w:t xml:space="preserve">STARR-seq </w:t>
        </w:r>
        <w:r w:rsidR="007A64C2">
          <w:rPr>
            <w:rFonts w:ascii="Arial" w:hAnsi="Arial"/>
            <w:sz w:val="22"/>
            <w:szCs w:val="22"/>
          </w:rPr>
          <w:t xml:space="preserve">was one </w:t>
        </w:r>
        <w:r w:rsidR="00C37415">
          <w:rPr>
            <w:rFonts w:ascii="Arial" w:hAnsi="Arial"/>
            <w:sz w:val="22"/>
            <w:szCs w:val="22"/>
          </w:rPr>
          <w:t xml:space="preserve">such MPRA that was used to test the regulatory activity of </w:t>
        </w:r>
        <w:r w:rsidR="00A534C8">
          <w:rPr>
            <w:rFonts w:ascii="Arial" w:hAnsi="Arial"/>
            <w:sz w:val="22"/>
            <w:szCs w:val="22"/>
          </w:rPr>
          <w:t xml:space="preserve">the fly genome in several cell-types \cite{} and </w:t>
        </w:r>
        <w:r w:rsidR="00BC40EB">
          <w:rPr>
            <w:rFonts w:ascii="Arial" w:hAnsi="Arial"/>
            <w:sz w:val="22"/>
            <w:szCs w:val="22"/>
          </w:rPr>
          <w:t xml:space="preserve">was able to identify thousands of cell-type specific enhancers. </w:t>
        </w:r>
        <w:r w:rsidR="0097619C">
          <w:rPr>
            <w:rFonts w:ascii="Arial" w:hAnsi="Arial"/>
            <w:sz w:val="22"/>
            <w:szCs w:val="22"/>
          </w:rPr>
          <w:t>F</w:t>
        </w:r>
        <w:r w:rsidR="0084735E">
          <w:rPr>
            <w:rFonts w:ascii="Arial" w:hAnsi="Arial"/>
            <w:sz w:val="22"/>
            <w:szCs w:val="22"/>
          </w:rPr>
          <w:t>or the first time</w:t>
        </w:r>
        <w:r w:rsidR="001A548B">
          <w:rPr>
            <w:rFonts w:ascii="Arial" w:hAnsi="Arial"/>
            <w:sz w:val="22"/>
            <w:szCs w:val="22"/>
          </w:rPr>
          <w:t>,</w:t>
        </w:r>
        <w:r w:rsidR="0084735E">
          <w:rPr>
            <w:rFonts w:ascii="Arial" w:hAnsi="Arial"/>
            <w:sz w:val="22"/>
            <w:szCs w:val="22"/>
          </w:rPr>
          <w:t xml:space="preserve"> using</w:t>
        </w:r>
        <w:r w:rsidR="00F92C23" w:rsidRPr="001061D3">
          <w:rPr>
            <w:rFonts w:ascii="Arial" w:hAnsi="Arial"/>
            <w:sz w:val="22"/>
            <w:szCs w:val="22"/>
          </w:rPr>
          <w:t xml:space="preserve"> </w:t>
        </w:r>
        <w:r w:rsidR="00BA2600">
          <w:rPr>
            <w:rFonts w:ascii="Arial" w:hAnsi="Arial"/>
            <w:sz w:val="22"/>
            <w:szCs w:val="22"/>
          </w:rPr>
          <w:t xml:space="preserve">data from </w:t>
        </w:r>
        <w:r w:rsidR="00F92C23" w:rsidRPr="001061D3">
          <w:rPr>
            <w:rFonts w:ascii="Arial" w:hAnsi="Arial"/>
            <w:sz w:val="22"/>
            <w:szCs w:val="22"/>
          </w:rPr>
          <w:t xml:space="preserve">massively parallel reporter assays </w:t>
        </w:r>
        <w:r w:rsidR="0084735E">
          <w:rPr>
            <w:rFonts w:ascii="Arial" w:hAnsi="Arial"/>
            <w:sz w:val="22"/>
            <w:szCs w:val="22"/>
          </w:rPr>
          <w:t>(MPRAs)</w:t>
        </w:r>
        <w:r w:rsidR="001A548B">
          <w:rPr>
            <w:rFonts w:ascii="Arial" w:hAnsi="Arial"/>
            <w:sz w:val="22"/>
            <w:szCs w:val="22"/>
          </w:rPr>
          <w:t>,</w:t>
        </w:r>
        <w:r w:rsidR="0084735E">
          <w:rPr>
            <w:rFonts w:ascii="Arial" w:hAnsi="Arial"/>
            <w:sz w:val="22"/>
            <w:szCs w:val="22"/>
          </w:rPr>
          <w:t xml:space="preserve"> </w:t>
        </w:r>
        <w:r w:rsidR="00F92C23" w:rsidRPr="001061D3">
          <w:rPr>
            <w:rFonts w:ascii="Arial" w:hAnsi="Arial"/>
            <w:sz w:val="22"/>
            <w:szCs w:val="22"/>
          </w:rPr>
          <w:t>we have the ability to properly train</w:t>
        </w:r>
        <w:r w:rsidR="003D00D5">
          <w:rPr>
            <w:rFonts w:ascii="Arial" w:hAnsi="Arial"/>
            <w:sz w:val="22"/>
            <w:szCs w:val="22"/>
          </w:rPr>
          <w:t xml:space="preserve"> our </w:t>
        </w:r>
        <w:r w:rsidR="00F92C23" w:rsidRPr="001061D3">
          <w:rPr>
            <w:rFonts w:ascii="Arial" w:hAnsi="Arial"/>
            <w:sz w:val="22"/>
            <w:szCs w:val="22"/>
          </w:rPr>
          <w:t>model</w:t>
        </w:r>
        <w:r w:rsidR="003D00D5">
          <w:rPr>
            <w:rFonts w:ascii="Arial" w:hAnsi="Arial"/>
            <w:sz w:val="22"/>
            <w:szCs w:val="22"/>
          </w:rPr>
          <w:t>s</w:t>
        </w:r>
        <w:r w:rsidR="00F92C23" w:rsidRPr="001061D3">
          <w:rPr>
            <w:rFonts w:ascii="Arial" w:hAnsi="Arial"/>
            <w:sz w:val="22"/>
            <w:szCs w:val="22"/>
          </w:rPr>
          <w:t xml:space="preserve"> based on </w:t>
        </w:r>
        <w:r w:rsidR="00367D5B">
          <w:rPr>
            <w:rFonts w:ascii="Arial" w:hAnsi="Arial"/>
            <w:sz w:val="22"/>
            <w:szCs w:val="22"/>
          </w:rPr>
          <w:t xml:space="preserve">a large number of </w:t>
        </w:r>
        <w:r w:rsidR="003D00D5">
          <w:rPr>
            <w:rFonts w:ascii="Arial" w:hAnsi="Arial"/>
            <w:sz w:val="22"/>
            <w:szCs w:val="22"/>
          </w:rPr>
          <w:t>experimentally validated</w:t>
        </w:r>
        <w:r w:rsidR="00357250">
          <w:rPr>
            <w:rFonts w:ascii="Arial" w:hAnsi="Arial"/>
            <w:sz w:val="22"/>
            <w:szCs w:val="22"/>
          </w:rPr>
          <w:t xml:space="preserve"> enhancers and assess the performance of different models for enhancer prediction</w:t>
        </w:r>
        <w:r w:rsidR="009968A3">
          <w:rPr>
            <w:rFonts w:ascii="Arial" w:hAnsi="Arial"/>
            <w:sz w:val="22"/>
            <w:szCs w:val="22"/>
          </w:rPr>
          <w:t>.</w:t>
        </w:r>
      </w:ins>
      <w:moveFromRangeStart w:id="59" w:author="Anurag Sethi" w:date="2016-05-01T14:10:00Z" w:name="move323731150"/>
      <w:moveFrom w:id="60" w:author="Anurag Sethi" w:date="2016-05-01T14:10:00Z">
        <w:r w:rsidR="00AB4A6E" w:rsidRPr="000D660B">
          <w:rPr>
            <w:rFonts w:ascii="Arial" w:hAnsi="Arial"/>
            <w:sz w:val="22"/>
            <w:szCs w:val="22"/>
          </w:rPr>
          <w:t xml:space="preserve">The validity of the regulatory regions identified using massively parallel regulatory assays (MPRA) for training machine learning models that predict enhancers remains controversial as the sensitivity and selectivity of these assays remains questionable. A majority of these MPRAs test the regulatory activity of different regions by assessing its ability to induce gene expression in a plasmid after transfecting it into a cell-type of interest \cite{}. Such assays may not recapitulate the native chromatin environment found in chromosomes, which may be necessary for assessing whether the regulatory region is active in its genomic environment \cite{}. </w:t>
        </w:r>
      </w:moveFrom>
      <w:moveFromRangeEnd w:id="59"/>
      <w:del w:id="61" w:author="Anurag Sethi" w:date="2016-05-01T14:10:00Z">
        <w:r w:rsidR="007B1220" w:rsidRPr="000D660B">
          <w:rPr>
            <w:rFonts w:ascii="Arial" w:hAnsi="Arial"/>
            <w:sz w:val="22"/>
            <w:szCs w:val="22"/>
          </w:rPr>
          <w:delText xml:space="preserve">However, </w:delText>
        </w:r>
        <w:r w:rsidR="001341CE" w:rsidRPr="000D660B">
          <w:rPr>
            <w:rFonts w:ascii="Arial" w:hAnsi="Arial"/>
            <w:sz w:val="22"/>
            <w:szCs w:val="22"/>
          </w:rPr>
          <w:delText xml:space="preserve">the regulatory regions identified using MPRAs could provide </w:delText>
        </w:r>
        <w:r w:rsidR="007B1220" w:rsidRPr="000D660B">
          <w:rPr>
            <w:rFonts w:ascii="Arial" w:hAnsi="Arial"/>
            <w:sz w:val="22"/>
            <w:szCs w:val="22"/>
          </w:rPr>
          <w:delText xml:space="preserve">a treasure trove of information on these regulatory elements </w:delText>
        </w:r>
        <w:r w:rsidR="001341CE" w:rsidRPr="000D660B">
          <w:rPr>
            <w:rFonts w:ascii="Arial" w:hAnsi="Arial"/>
            <w:sz w:val="22"/>
            <w:szCs w:val="22"/>
          </w:rPr>
          <w:delText>if they could be utilized for predicting enhancers</w:delText>
        </w:r>
        <w:r w:rsidR="00640733" w:rsidRPr="000D660B">
          <w:rPr>
            <w:rFonts w:ascii="Arial" w:hAnsi="Arial"/>
            <w:sz w:val="22"/>
            <w:szCs w:val="22"/>
          </w:rPr>
          <w:delText xml:space="preserve"> in a cell-type dependent fashion.</w:delText>
        </w:r>
      </w:del>
      <w:r w:rsidR="00F92C23" w:rsidRPr="001061D3">
        <w:rPr>
          <w:rFonts w:ascii="Arial" w:hAnsi="Arial"/>
          <w:sz w:val="22"/>
          <w:szCs w:val="22"/>
        </w:rPr>
        <w:t xml:space="preserve"> </w:t>
      </w:r>
    </w:p>
    <w:p w14:paraId="297D7894" w14:textId="77777777" w:rsidR="00911E27" w:rsidRPr="000D660B" w:rsidRDefault="00911E27" w:rsidP="000759D4">
      <w:pPr>
        <w:rPr>
          <w:rFonts w:ascii="Arial" w:hAnsi="Arial"/>
          <w:sz w:val="22"/>
          <w:szCs w:val="22"/>
        </w:rPr>
      </w:pPr>
    </w:p>
    <w:p w14:paraId="6A420D18" w14:textId="16063460" w:rsidR="00CF2ED8" w:rsidRPr="005831AD" w:rsidRDefault="00F90840" w:rsidP="00414500">
      <w:pPr>
        <w:rPr>
          <w:rFonts w:ascii="Arial" w:hAnsi="Arial"/>
          <w:sz w:val="22"/>
          <w:szCs w:val="22"/>
        </w:rPr>
      </w:pPr>
      <w:r>
        <w:rPr>
          <w:rFonts w:ascii="Arial" w:hAnsi="Arial"/>
          <w:sz w:val="22"/>
          <w:szCs w:val="22"/>
        </w:rPr>
        <w:t xml:space="preserve">We developed a new </w:t>
      </w:r>
      <w:r w:rsidR="007D4099">
        <w:rPr>
          <w:rFonts w:ascii="Arial" w:hAnsi="Arial"/>
          <w:sz w:val="22"/>
          <w:szCs w:val="22"/>
        </w:rPr>
        <w:t xml:space="preserve">supervised machine-learning </w:t>
      </w:r>
      <w:r w:rsidR="001C2E1D">
        <w:rPr>
          <w:rFonts w:ascii="Arial" w:hAnsi="Arial"/>
          <w:sz w:val="22"/>
          <w:szCs w:val="22"/>
        </w:rPr>
        <w:t>method</w:t>
      </w:r>
      <w:r>
        <w:rPr>
          <w:rFonts w:ascii="Arial" w:hAnsi="Arial"/>
          <w:sz w:val="22"/>
          <w:szCs w:val="22"/>
        </w:rPr>
        <w:t xml:space="preserve"> </w:t>
      </w:r>
      <w:r w:rsidR="00233EC8">
        <w:rPr>
          <w:rFonts w:ascii="Arial" w:hAnsi="Arial"/>
          <w:sz w:val="22"/>
          <w:szCs w:val="22"/>
        </w:rPr>
        <w:t>trained</w:t>
      </w:r>
      <w:r w:rsidR="00D06BC3">
        <w:rPr>
          <w:rFonts w:ascii="Arial" w:hAnsi="Arial"/>
          <w:sz w:val="22"/>
          <w:szCs w:val="22"/>
        </w:rPr>
        <w:t xml:space="preserve"> from large numbers of experimentally </w:t>
      </w:r>
      <w:r w:rsidR="00E912E0">
        <w:rPr>
          <w:rFonts w:ascii="Arial" w:hAnsi="Arial"/>
          <w:sz w:val="22"/>
          <w:szCs w:val="22"/>
        </w:rPr>
        <w:t>active</w:t>
      </w:r>
      <w:r w:rsidR="00D06BC3">
        <w:rPr>
          <w:rFonts w:ascii="Arial" w:hAnsi="Arial"/>
          <w:sz w:val="22"/>
          <w:szCs w:val="22"/>
        </w:rPr>
        <w:t xml:space="preserve"> regulatory regions in </w:t>
      </w:r>
      <w:r w:rsidR="00B873BC">
        <w:rPr>
          <w:rFonts w:ascii="Arial" w:hAnsi="Arial"/>
          <w:sz w:val="22"/>
          <w:szCs w:val="22"/>
        </w:rPr>
        <w:t>MPRA</w:t>
      </w:r>
      <w:r w:rsidR="00D06BC3">
        <w:rPr>
          <w:rFonts w:ascii="Arial" w:hAnsi="Arial"/>
          <w:sz w:val="22"/>
          <w:szCs w:val="22"/>
        </w:rPr>
        <w:t>s</w:t>
      </w:r>
      <w:r w:rsidR="00B873BC">
        <w:rPr>
          <w:rFonts w:ascii="Arial" w:hAnsi="Arial"/>
          <w:sz w:val="22"/>
          <w:szCs w:val="22"/>
        </w:rPr>
        <w:t xml:space="preserve"> </w:t>
      </w:r>
      <w:r w:rsidR="00097FE1">
        <w:rPr>
          <w:rFonts w:ascii="Arial" w:hAnsi="Arial"/>
          <w:sz w:val="22"/>
          <w:szCs w:val="22"/>
        </w:rPr>
        <w:t xml:space="preserve">to accurately predict active </w:t>
      </w:r>
      <w:r w:rsidR="007A09EC">
        <w:rPr>
          <w:rFonts w:ascii="Arial" w:hAnsi="Arial"/>
          <w:sz w:val="22"/>
          <w:szCs w:val="22"/>
        </w:rPr>
        <w:t>enhancers and promoters</w:t>
      </w:r>
      <w:r w:rsidR="00097FE1">
        <w:rPr>
          <w:rFonts w:ascii="Arial" w:hAnsi="Arial"/>
          <w:sz w:val="22"/>
          <w:szCs w:val="22"/>
        </w:rPr>
        <w:t xml:space="preserve"> in a cell-type specific manner.</w:t>
      </w:r>
      <w:r w:rsidR="007D4099">
        <w:rPr>
          <w:rFonts w:ascii="Arial" w:hAnsi="Arial"/>
          <w:sz w:val="22"/>
          <w:szCs w:val="22"/>
        </w:rPr>
        <w:t xml:space="preserve"> </w:t>
      </w:r>
      <w:r w:rsidR="00BE0B03">
        <w:rPr>
          <w:rFonts w:ascii="Arial" w:hAnsi="Arial"/>
          <w:sz w:val="22"/>
          <w:szCs w:val="22"/>
        </w:rPr>
        <w:t xml:space="preserve">Unlike previous enhancer prediction methods that focus on the enrichment </w:t>
      </w:r>
      <w:r w:rsidR="005559B5">
        <w:rPr>
          <w:rFonts w:ascii="Arial" w:hAnsi="Arial"/>
          <w:sz w:val="22"/>
          <w:szCs w:val="22"/>
        </w:rPr>
        <w:t xml:space="preserve">(or signal) </w:t>
      </w:r>
      <w:r w:rsidR="00BE0B03">
        <w:rPr>
          <w:rFonts w:ascii="Arial" w:hAnsi="Arial"/>
          <w:sz w:val="22"/>
          <w:szCs w:val="22"/>
        </w:rPr>
        <w:t>of different epigenetic datasets, we developed a method to a</w:t>
      </w:r>
      <w:r w:rsidR="00F87C40">
        <w:rPr>
          <w:rFonts w:ascii="Arial" w:hAnsi="Arial"/>
          <w:sz w:val="22"/>
          <w:szCs w:val="22"/>
        </w:rPr>
        <w:t>lso take into account the</w:t>
      </w:r>
      <w:r w:rsidR="005559B5">
        <w:rPr>
          <w:rFonts w:ascii="Arial" w:hAnsi="Arial"/>
          <w:sz w:val="22"/>
          <w:szCs w:val="22"/>
        </w:rPr>
        <w:t xml:space="preserve"> signal pattern </w:t>
      </w:r>
      <w:r w:rsidR="00F259C9">
        <w:rPr>
          <w:rFonts w:ascii="Arial" w:hAnsi="Arial"/>
          <w:sz w:val="22"/>
          <w:szCs w:val="22"/>
        </w:rPr>
        <w:t xml:space="preserve">within </w:t>
      </w:r>
      <w:r w:rsidR="00652176">
        <w:rPr>
          <w:rFonts w:ascii="Arial" w:hAnsi="Arial"/>
          <w:sz w:val="22"/>
          <w:szCs w:val="22"/>
        </w:rPr>
        <w:t>different epigenetic datasets associated with active regulatory regions.</w:t>
      </w:r>
      <w:r w:rsidR="005D44AD">
        <w:rPr>
          <w:rFonts w:ascii="Arial" w:hAnsi="Arial"/>
          <w:sz w:val="22"/>
          <w:szCs w:val="22"/>
        </w:rPr>
        <w:t xml:space="preserve"> </w:t>
      </w:r>
      <w:del w:id="62" w:author="Anurag Sethi" w:date="2016-05-01T14:10:00Z">
        <w:r w:rsidR="00070829">
          <w:rPr>
            <w:rFonts w:ascii="Arial" w:hAnsi="Arial"/>
            <w:sz w:val="22"/>
            <w:szCs w:val="22"/>
          </w:rPr>
          <w:delText xml:space="preserve">The </w:delText>
        </w:r>
        <w:r w:rsidR="007D135E">
          <w:rPr>
            <w:rFonts w:ascii="Arial" w:hAnsi="Arial"/>
            <w:sz w:val="22"/>
            <w:szCs w:val="22"/>
          </w:rPr>
          <w:delText xml:space="preserve">epigenetic </w:delText>
        </w:r>
        <w:r w:rsidR="00070829">
          <w:rPr>
            <w:rFonts w:ascii="Arial" w:hAnsi="Arial"/>
            <w:sz w:val="22"/>
            <w:szCs w:val="22"/>
          </w:rPr>
          <w:delText xml:space="preserve">signal shapes </w:delText>
        </w:r>
        <w:r w:rsidR="00BC4008">
          <w:rPr>
            <w:rFonts w:ascii="Arial" w:hAnsi="Arial"/>
            <w:sz w:val="22"/>
            <w:szCs w:val="22"/>
          </w:rPr>
          <w:delText>associated with these regulatory regions</w:delText>
        </w:r>
      </w:del>
      <w:ins w:id="63" w:author="Anurag Sethi" w:date="2016-05-01T14:10:00Z">
        <w:r w:rsidR="003003F7">
          <w:rPr>
            <w:rFonts w:ascii="Arial" w:hAnsi="Arial"/>
            <w:sz w:val="22"/>
            <w:szCs w:val="22"/>
          </w:rPr>
          <w:t xml:space="preserve">As the epigenetic signal around each enhancer </w:t>
        </w:r>
        <w:r w:rsidR="008B296E">
          <w:rPr>
            <w:rFonts w:ascii="Arial" w:hAnsi="Arial"/>
            <w:sz w:val="22"/>
            <w:szCs w:val="22"/>
          </w:rPr>
          <w:t>is</w:t>
        </w:r>
        <w:r w:rsidR="003003F7">
          <w:rPr>
            <w:rFonts w:ascii="Arial" w:hAnsi="Arial"/>
            <w:sz w:val="22"/>
            <w:szCs w:val="22"/>
          </w:rPr>
          <w:t xml:space="preserve"> noisy, we aggregated the signal around thousands of enhancers identified using MPRAs </w:t>
        </w:r>
        <w:r w:rsidR="00930268">
          <w:rPr>
            <w:rFonts w:ascii="Arial" w:hAnsi="Arial"/>
            <w:sz w:val="22"/>
            <w:szCs w:val="22"/>
          </w:rPr>
          <w:t>to</w:t>
        </w:r>
        <w:r w:rsidR="003003F7">
          <w:rPr>
            <w:rFonts w:ascii="Arial" w:hAnsi="Arial"/>
            <w:sz w:val="22"/>
            <w:szCs w:val="22"/>
          </w:rPr>
          <w:t xml:space="preserve"> increase </w:t>
        </w:r>
        <w:r w:rsidR="00930268">
          <w:rPr>
            <w:rFonts w:ascii="Arial" w:hAnsi="Arial"/>
            <w:sz w:val="22"/>
            <w:szCs w:val="22"/>
          </w:rPr>
          <w:t>the signal-to-noise ratio</w:t>
        </w:r>
        <w:r w:rsidR="003003F7">
          <w:rPr>
            <w:rFonts w:ascii="Arial" w:hAnsi="Arial"/>
            <w:sz w:val="22"/>
            <w:szCs w:val="22"/>
          </w:rPr>
          <w:t xml:space="preserve"> and identified the signal shape associated with active regulatory regions. </w:t>
        </w:r>
        <w:r w:rsidR="00070829">
          <w:rPr>
            <w:rFonts w:ascii="Arial" w:hAnsi="Arial"/>
            <w:sz w:val="22"/>
            <w:szCs w:val="22"/>
          </w:rPr>
          <w:t xml:space="preserve">The </w:t>
        </w:r>
        <w:r w:rsidR="007D135E">
          <w:rPr>
            <w:rFonts w:ascii="Arial" w:hAnsi="Arial"/>
            <w:sz w:val="22"/>
            <w:szCs w:val="22"/>
          </w:rPr>
          <w:t xml:space="preserve">epigenetic </w:t>
        </w:r>
        <w:r w:rsidR="00070829">
          <w:rPr>
            <w:rFonts w:ascii="Arial" w:hAnsi="Arial"/>
            <w:sz w:val="22"/>
            <w:szCs w:val="22"/>
          </w:rPr>
          <w:t xml:space="preserve">signal shapes </w:t>
        </w:r>
        <w:r w:rsidR="004C0C55">
          <w:rPr>
            <w:rFonts w:ascii="Arial" w:hAnsi="Arial"/>
            <w:sz w:val="22"/>
            <w:szCs w:val="22"/>
          </w:rPr>
          <w:t>associated with promoters and enhancers</w:t>
        </w:r>
      </w:ins>
      <w:r w:rsidR="004C0C55">
        <w:rPr>
          <w:rFonts w:ascii="Arial" w:hAnsi="Arial"/>
          <w:sz w:val="22"/>
          <w:szCs w:val="22"/>
        </w:rPr>
        <w:t xml:space="preserve"> </w:t>
      </w:r>
      <w:r w:rsidR="00BC4008">
        <w:rPr>
          <w:rFonts w:ascii="Arial" w:hAnsi="Arial"/>
          <w:sz w:val="22"/>
          <w:szCs w:val="22"/>
        </w:rPr>
        <w:t xml:space="preserve">are </w:t>
      </w:r>
      <w:r w:rsidR="00070829">
        <w:rPr>
          <w:rFonts w:ascii="Arial" w:hAnsi="Arial"/>
          <w:sz w:val="22"/>
          <w:szCs w:val="22"/>
        </w:rPr>
        <w:t xml:space="preserve">conserved across </w:t>
      </w:r>
      <w:r w:rsidR="00BC4008">
        <w:rPr>
          <w:rFonts w:ascii="Arial" w:hAnsi="Arial"/>
          <w:sz w:val="22"/>
          <w:szCs w:val="22"/>
        </w:rPr>
        <w:t xml:space="preserve">millions of years of evolution and </w:t>
      </w:r>
      <w:r w:rsidR="000F3C76">
        <w:rPr>
          <w:rFonts w:ascii="Arial" w:hAnsi="Arial"/>
          <w:sz w:val="22"/>
          <w:szCs w:val="22"/>
        </w:rPr>
        <w:t xml:space="preserve">these models </w:t>
      </w:r>
      <w:r w:rsidR="00BC4008">
        <w:rPr>
          <w:rFonts w:ascii="Arial" w:hAnsi="Arial"/>
          <w:sz w:val="22"/>
          <w:szCs w:val="22"/>
        </w:rPr>
        <w:t xml:space="preserve">can be used to predict enhancers and promoters in different cell-types and tissues and across </w:t>
      </w:r>
      <w:r w:rsidR="00185BB8">
        <w:rPr>
          <w:rFonts w:ascii="Arial" w:hAnsi="Arial"/>
          <w:sz w:val="22"/>
          <w:szCs w:val="22"/>
        </w:rPr>
        <w:t>diverse</w:t>
      </w:r>
      <w:r w:rsidR="00BC4008">
        <w:rPr>
          <w:rFonts w:ascii="Arial" w:hAnsi="Arial"/>
          <w:sz w:val="22"/>
          <w:szCs w:val="22"/>
        </w:rPr>
        <w:t xml:space="preserve"> eukaryotic species.</w:t>
      </w:r>
      <w:r w:rsidR="00041B45">
        <w:rPr>
          <w:rFonts w:ascii="Arial" w:hAnsi="Arial"/>
          <w:sz w:val="22"/>
          <w:szCs w:val="22"/>
        </w:rPr>
        <w:t xml:space="preserve"> </w:t>
      </w:r>
      <w:r w:rsidR="007D135E">
        <w:rPr>
          <w:rFonts w:ascii="Arial" w:hAnsi="Arial"/>
          <w:sz w:val="22"/>
          <w:szCs w:val="22"/>
        </w:rPr>
        <w:t xml:space="preserve">We further </w:t>
      </w:r>
      <w:r w:rsidR="00E93C93">
        <w:rPr>
          <w:rFonts w:ascii="Arial" w:hAnsi="Arial"/>
          <w:sz w:val="22"/>
          <w:szCs w:val="22"/>
        </w:rPr>
        <w:t xml:space="preserve">created simple to </w:t>
      </w:r>
      <w:r w:rsidR="001F742A">
        <w:rPr>
          <w:rFonts w:ascii="Arial" w:hAnsi="Arial"/>
          <w:sz w:val="22"/>
          <w:szCs w:val="22"/>
        </w:rPr>
        <w:t>use transferrable machine learning models with six parameters that can be used to predict enhancers and promoters in several eukaryotic species like fly, mouse, and human.</w:t>
      </w:r>
      <w:r w:rsidR="00A30AA9">
        <w:rPr>
          <w:rFonts w:ascii="Arial" w:hAnsi="Arial"/>
          <w:sz w:val="22"/>
          <w:szCs w:val="22"/>
        </w:rPr>
        <w:t xml:space="preserve"> </w:t>
      </w:r>
      <w:r w:rsidR="000E0B5E">
        <w:rPr>
          <w:rFonts w:ascii="Arial" w:hAnsi="Arial"/>
          <w:sz w:val="22"/>
          <w:szCs w:val="22"/>
        </w:rPr>
        <w:t xml:space="preserve">We applied these models to predict active enhancers </w:t>
      </w:r>
      <w:r w:rsidR="00333A1F">
        <w:rPr>
          <w:rFonts w:ascii="Arial" w:hAnsi="Arial"/>
          <w:sz w:val="22"/>
          <w:szCs w:val="22"/>
        </w:rPr>
        <w:t xml:space="preserve">and promoters in the H1-hESC, a highly studied human cell-line in the ENCODE datasets. </w:t>
      </w:r>
      <w:r w:rsidR="0092312A">
        <w:rPr>
          <w:rFonts w:ascii="Arial" w:hAnsi="Arial"/>
          <w:sz w:val="22"/>
          <w:szCs w:val="22"/>
        </w:rPr>
        <w:t xml:space="preserve">These analyses show that the pattern of transcription factor </w:t>
      </w:r>
      <w:ins w:id="64" w:author="Anurag Sethi" w:date="2016-05-01T14:10:00Z">
        <w:r w:rsidR="008C6CD0">
          <w:rPr>
            <w:rFonts w:ascii="Arial" w:hAnsi="Arial"/>
            <w:sz w:val="22"/>
            <w:szCs w:val="22"/>
          </w:rPr>
          <w:t xml:space="preserve">(TF)  </w:t>
        </w:r>
      </w:ins>
      <w:r w:rsidR="0092312A">
        <w:rPr>
          <w:rFonts w:ascii="Arial" w:hAnsi="Arial"/>
          <w:sz w:val="22"/>
          <w:szCs w:val="22"/>
        </w:rPr>
        <w:t>bin</w:t>
      </w:r>
      <w:r w:rsidR="00215D85">
        <w:rPr>
          <w:rFonts w:ascii="Arial" w:hAnsi="Arial"/>
          <w:sz w:val="22"/>
          <w:szCs w:val="22"/>
        </w:rPr>
        <w:t xml:space="preserve">ding </w:t>
      </w:r>
      <w:del w:id="65" w:author="Anurag Sethi" w:date="2016-05-01T14:10:00Z">
        <w:r w:rsidR="00215D85">
          <w:rPr>
            <w:rFonts w:ascii="Arial" w:hAnsi="Arial"/>
            <w:sz w:val="22"/>
            <w:szCs w:val="22"/>
          </w:rPr>
          <w:delText xml:space="preserve">(TF) </w:delText>
        </w:r>
      </w:del>
      <w:r w:rsidR="00215D85">
        <w:rPr>
          <w:rFonts w:ascii="Arial" w:hAnsi="Arial"/>
          <w:sz w:val="22"/>
          <w:szCs w:val="22"/>
        </w:rPr>
        <w:t xml:space="preserve">and co-binding varies between enhancers and promoters. </w:t>
      </w:r>
      <w:r w:rsidR="00351EB6">
        <w:rPr>
          <w:rFonts w:ascii="Arial" w:hAnsi="Arial"/>
          <w:sz w:val="22"/>
          <w:szCs w:val="22"/>
        </w:rPr>
        <w:t>The pattern of TF and co-TF binding at active enhancers is much more heter</w:t>
      </w:r>
      <w:r w:rsidR="007A0C82">
        <w:rPr>
          <w:rFonts w:ascii="Arial" w:hAnsi="Arial"/>
          <w:sz w:val="22"/>
          <w:szCs w:val="22"/>
        </w:rPr>
        <w:t xml:space="preserve">ogeneous than the </w:t>
      </w:r>
      <w:r w:rsidR="00351EB6">
        <w:rPr>
          <w:rFonts w:ascii="Arial" w:hAnsi="Arial"/>
          <w:sz w:val="22"/>
          <w:szCs w:val="22"/>
        </w:rPr>
        <w:t xml:space="preserve">corresponding patterns on promoters. </w:t>
      </w:r>
      <w:r w:rsidR="007A0C82">
        <w:rPr>
          <w:rFonts w:ascii="Arial" w:hAnsi="Arial"/>
          <w:sz w:val="22"/>
          <w:szCs w:val="22"/>
        </w:rPr>
        <w:t xml:space="preserve">The pattern of TF binding can be used to distinguish enhancers from promoters </w:t>
      </w:r>
      <w:r w:rsidR="005A2660">
        <w:rPr>
          <w:rFonts w:ascii="Arial" w:hAnsi="Arial"/>
          <w:sz w:val="22"/>
          <w:szCs w:val="22"/>
        </w:rPr>
        <w:t>with high accuracy.</w:t>
      </w:r>
      <w:r w:rsidR="004220BF">
        <w:rPr>
          <w:rFonts w:ascii="Arial" w:hAnsi="Arial"/>
          <w:sz w:val="22"/>
          <w:szCs w:val="22"/>
        </w:rPr>
        <w:t xml:space="preserve"> Thus, our methods provide a framework that utilizes different epigenetic genomics datasets to predict active regulatory </w:t>
      </w:r>
      <w:r w:rsidR="004C6EC2">
        <w:rPr>
          <w:rFonts w:ascii="Arial" w:hAnsi="Arial"/>
          <w:sz w:val="22"/>
          <w:szCs w:val="22"/>
        </w:rPr>
        <w:t xml:space="preserve">regions in a cell-type specific manner </w:t>
      </w:r>
      <w:r w:rsidR="004220BF">
        <w:rPr>
          <w:rFonts w:ascii="Arial" w:hAnsi="Arial"/>
          <w:sz w:val="22"/>
          <w:szCs w:val="22"/>
        </w:rPr>
        <w:t xml:space="preserve">and then utilizes further </w:t>
      </w:r>
      <w:r w:rsidR="00821FA3">
        <w:rPr>
          <w:rFonts w:ascii="Arial" w:hAnsi="Arial"/>
          <w:sz w:val="22"/>
          <w:szCs w:val="22"/>
        </w:rPr>
        <w:t>functional genomics datasets</w:t>
      </w:r>
      <w:r w:rsidR="004220BF">
        <w:rPr>
          <w:rFonts w:ascii="Arial" w:hAnsi="Arial"/>
          <w:sz w:val="22"/>
          <w:szCs w:val="22"/>
        </w:rPr>
        <w:t xml:space="preserve"> to </w:t>
      </w:r>
      <w:r w:rsidR="002E7123">
        <w:rPr>
          <w:rFonts w:ascii="Arial" w:hAnsi="Arial"/>
          <w:sz w:val="22"/>
          <w:szCs w:val="22"/>
        </w:rPr>
        <w:t>identify</w:t>
      </w:r>
      <w:r w:rsidR="004220BF">
        <w:rPr>
          <w:rFonts w:ascii="Arial" w:hAnsi="Arial"/>
          <w:sz w:val="22"/>
          <w:szCs w:val="22"/>
        </w:rPr>
        <w:t xml:space="preserve"> key </w:t>
      </w:r>
      <w:r w:rsidR="002E7123">
        <w:rPr>
          <w:rFonts w:ascii="Arial" w:hAnsi="Arial"/>
          <w:sz w:val="22"/>
          <w:szCs w:val="22"/>
        </w:rPr>
        <w:t>TFs associated with active regulatory regions within these cell-types.</w:t>
      </w:r>
    </w:p>
    <w:p w14:paraId="02FD4569" w14:textId="77777777" w:rsidR="00CF2ED8" w:rsidRPr="000D660B" w:rsidRDefault="00CF2ED8" w:rsidP="00414500">
      <w:pPr>
        <w:rPr>
          <w:rFonts w:ascii="Arial" w:hAnsi="Arial"/>
          <w:b/>
          <w:sz w:val="22"/>
          <w:szCs w:val="22"/>
        </w:rPr>
      </w:pPr>
    </w:p>
    <w:p w14:paraId="537E93DB" w14:textId="18FEDE07" w:rsidR="000F4781" w:rsidRPr="000D660B" w:rsidRDefault="009E5B2B" w:rsidP="0052056C">
      <w:pPr>
        <w:rPr>
          <w:rFonts w:ascii="Arial" w:hAnsi="Arial"/>
          <w:sz w:val="22"/>
          <w:szCs w:val="22"/>
        </w:rPr>
      </w:pPr>
      <w:r w:rsidRPr="000D660B">
        <w:rPr>
          <w:rFonts w:ascii="Arial" w:hAnsi="Arial"/>
          <w:b/>
          <w:sz w:val="22"/>
          <w:szCs w:val="22"/>
        </w:rPr>
        <w:t>Results</w:t>
      </w:r>
    </w:p>
    <w:p w14:paraId="2B275A57" w14:textId="77777777" w:rsidR="00690C54" w:rsidRPr="000D660B" w:rsidRDefault="00690C54" w:rsidP="0052056C">
      <w:pPr>
        <w:rPr>
          <w:rFonts w:ascii="Arial" w:hAnsi="Arial"/>
          <w:b/>
          <w:sz w:val="22"/>
          <w:szCs w:val="22"/>
        </w:rPr>
      </w:pPr>
    </w:p>
    <w:p w14:paraId="57EDF90A" w14:textId="2BCB4D38" w:rsidR="00EA436F" w:rsidRPr="000D660B" w:rsidRDefault="00EC42B6" w:rsidP="0052056C">
      <w:pPr>
        <w:rPr>
          <w:rFonts w:ascii="Arial" w:hAnsi="Arial"/>
          <w:b/>
          <w:sz w:val="22"/>
          <w:szCs w:val="22"/>
        </w:rPr>
      </w:pPr>
      <w:r w:rsidRPr="000D660B">
        <w:rPr>
          <w:rFonts w:ascii="Arial" w:hAnsi="Arial"/>
          <w:b/>
          <w:sz w:val="22"/>
          <w:szCs w:val="22"/>
        </w:rPr>
        <w:t>Aggregation of epigenetic signal to create metaprofile</w:t>
      </w:r>
      <w:r w:rsidR="0052056C" w:rsidRPr="000D660B">
        <w:rPr>
          <w:rFonts w:ascii="Arial" w:hAnsi="Arial"/>
          <w:b/>
          <w:sz w:val="22"/>
          <w:szCs w:val="22"/>
        </w:rPr>
        <w:t>:</w:t>
      </w:r>
    </w:p>
    <w:p w14:paraId="30FF11A6" w14:textId="5956833E" w:rsidR="00FE7473" w:rsidRPr="000D660B" w:rsidRDefault="00B43086" w:rsidP="0042475D">
      <w:pPr>
        <w:rPr>
          <w:rFonts w:ascii="Arial" w:hAnsi="Arial"/>
          <w:sz w:val="22"/>
          <w:szCs w:val="22"/>
        </w:rPr>
      </w:pPr>
      <w:r w:rsidRPr="000D660B">
        <w:rPr>
          <w:rFonts w:ascii="Arial" w:hAnsi="Arial"/>
          <w:sz w:val="22"/>
          <w:szCs w:val="22"/>
        </w:rPr>
        <w:t xml:space="preserve">We developed </w:t>
      </w:r>
      <w:del w:id="66" w:author="Anurag Sethi" w:date="2016-05-01T14:10:00Z">
        <w:r w:rsidRPr="000D660B">
          <w:rPr>
            <w:rFonts w:ascii="Arial" w:hAnsi="Arial"/>
            <w:sz w:val="22"/>
            <w:szCs w:val="22"/>
          </w:rPr>
          <w:delText>novel methodology</w:delText>
        </w:r>
      </w:del>
      <w:ins w:id="67" w:author="Anurag Sethi" w:date="2016-05-01T14:10:00Z">
        <w:r w:rsidR="008851E5">
          <w:rPr>
            <w:rFonts w:ascii="Arial" w:hAnsi="Arial"/>
            <w:sz w:val="22"/>
            <w:szCs w:val="22"/>
          </w:rPr>
          <w:t>a</w:t>
        </w:r>
        <w:r w:rsidRPr="000D660B">
          <w:rPr>
            <w:rFonts w:ascii="Arial" w:hAnsi="Arial"/>
            <w:sz w:val="22"/>
            <w:szCs w:val="22"/>
          </w:rPr>
          <w:t xml:space="preserve"> </w:t>
        </w:r>
        <w:r w:rsidR="008851E5">
          <w:rPr>
            <w:rFonts w:ascii="Arial" w:hAnsi="Arial"/>
            <w:sz w:val="22"/>
            <w:szCs w:val="22"/>
          </w:rPr>
          <w:t>framework</w:t>
        </w:r>
      </w:ins>
      <w:r w:rsidR="008851E5">
        <w:rPr>
          <w:rFonts w:ascii="Arial" w:hAnsi="Arial"/>
          <w:sz w:val="22"/>
          <w:szCs w:val="22"/>
        </w:rPr>
        <w:t xml:space="preserve"> </w:t>
      </w:r>
      <w:r w:rsidRPr="000D660B">
        <w:rPr>
          <w:rFonts w:ascii="Arial" w:hAnsi="Arial"/>
          <w:sz w:val="22"/>
          <w:szCs w:val="22"/>
        </w:rPr>
        <w:t xml:space="preserve">to </w:t>
      </w:r>
      <w:r w:rsidR="00CF0B41" w:rsidRPr="000D660B">
        <w:rPr>
          <w:rFonts w:ascii="Arial" w:hAnsi="Arial"/>
          <w:sz w:val="22"/>
          <w:szCs w:val="22"/>
        </w:rPr>
        <w:t>predict</w:t>
      </w:r>
      <w:r w:rsidRPr="000D660B">
        <w:rPr>
          <w:rFonts w:ascii="Arial" w:hAnsi="Arial"/>
          <w:sz w:val="22"/>
          <w:szCs w:val="22"/>
        </w:rPr>
        <w:t xml:space="preserve"> </w:t>
      </w:r>
      <w:r w:rsidR="008D6B05" w:rsidRPr="000D660B">
        <w:rPr>
          <w:rFonts w:ascii="Arial" w:hAnsi="Arial"/>
          <w:sz w:val="22"/>
          <w:szCs w:val="22"/>
        </w:rPr>
        <w:t xml:space="preserve">activating </w:t>
      </w:r>
      <w:r w:rsidRPr="000D660B">
        <w:rPr>
          <w:rFonts w:ascii="Arial" w:hAnsi="Arial"/>
          <w:sz w:val="22"/>
          <w:szCs w:val="22"/>
        </w:rPr>
        <w:t xml:space="preserve">regulatory elements utilizing the </w:t>
      </w:r>
      <w:r w:rsidR="00DD5B79" w:rsidRPr="000D660B">
        <w:rPr>
          <w:rFonts w:ascii="Arial" w:hAnsi="Arial"/>
          <w:sz w:val="22"/>
          <w:szCs w:val="22"/>
        </w:rPr>
        <w:t xml:space="preserve">epigenetic signal patterns </w:t>
      </w:r>
      <w:r w:rsidRPr="000D660B">
        <w:rPr>
          <w:rFonts w:ascii="Arial" w:hAnsi="Arial"/>
          <w:sz w:val="22"/>
          <w:szCs w:val="22"/>
        </w:rPr>
        <w:t>associated with</w:t>
      </w:r>
      <w:r w:rsidR="006017C0">
        <w:rPr>
          <w:rFonts w:ascii="Arial" w:hAnsi="Arial"/>
          <w:sz w:val="22"/>
          <w:szCs w:val="22"/>
        </w:rPr>
        <w:t xml:space="preserve"> </w:t>
      </w:r>
      <w:del w:id="68" w:author="Anurag Sethi" w:date="2016-05-01T14:10:00Z">
        <w:r w:rsidR="00CF0B41" w:rsidRPr="000D660B">
          <w:rPr>
            <w:rFonts w:ascii="Arial" w:hAnsi="Arial"/>
            <w:sz w:val="22"/>
            <w:szCs w:val="22"/>
          </w:rPr>
          <w:delText>pro</w:delText>
        </w:r>
        <w:r w:rsidR="00767166" w:rsidRPr="000D660B">
          <w:rPr>
            <w:rFonts w:ascii="Arial" w:hAnsi="Arial"/>
            <w:sz w:val="22"/>
            <w:szCs w:val="22"/>
          </w:rPr>
          <w:delText xml:space="preserve">moters and </w:delText>
        </w:r>
      </w:del>
      <w:r w:rsidR="006017C0">
        <w:rPr>
          <w:rFonts w:ascii="Arial" w:hAnsi="Arial"/>
          <w:sz w:val="22"/>
          <w:szCs w:val="22"/>
        </w:rPr>
        <w:t xml:space="preserve">experimentally </w:t>
      </w:r>
      <w:del w:id="69" w:author="Anurag Sethi" w:date="2016-05-01T14:10:00Z">
        <w:r w:rsidR="0064348C" w:rsidRPr="000D660B">
          <w:rPr>
            <w:rFonts w:ascii="Arial" w:hAnsi="Arial"/>
            <w:sz w:val="22"/>
            <w:szCs w:val="22"/>
          </w:rPr>
          <w:delText xml:space="preserve">identified </w:delText>
        </w:r>
        <w:r w:rsidR="0099780B" w:rsidRPr="000D660B">
          <w:rPr>
            <w:rFonts w:ascii="Arial" w:hAnsi="Arial"/>
            <w:sz w:val="22"/>
            <w:szCs w:val="22"/>
          </w:rPr>
          <w:delText>regulatory regions using MPRAs</w:delText>
        </w:r>
        <w:r w:rsidR="00D572E4" w:rsidRPr="000D660B">
          <w:rPr>
            <w:rFonts w:ascii="Arial" w:hAnsi="Arial"/>
            <w:sz w:val="22"/>
            <w:szCs w:val="22"/>
          </w:rPr>
          <w:delText xml:space="preserve"> </w:delText>
        </w:r>
      </w:del>
      <w:ins w:id="70" w:author="Anurag Sethi" w:date="2016-05-01T14:10:00Z">
        <w:r w:rsidR="006017C0">
          <w:rPr>
            <w:rFonts w:ascii="Arial" w:hAnsi="Arial"/>
            <w:sz w:val="22"/>
            <w:szCs w:val="22"/>
          </w:rPr>
          <w:t>validated</w:t>
        </w:r>
        <w:r w:rsidRPr="000D660B">
          <w:rPr>
            <w:rFonts w:ascii="Arial" w:hAnsi="Arial"/>
            <w:sz w:val="22"/>
            <w:szCs w:val="22"/>
          </w:rPr>
          <w:t xml:space="preserve"> </w:t>
        </w:r>
        <w:r w:rsidR="00CF0B41" w:rsidRPr="000D660B">
          <w:rPr>
            <w:rFonts w:ascii="Arial" w:hAnsi="Arial"/>
            <w:sz w:val="22"/>
            <w:szCs w:val="22"/>
          </w:rPr>
          <w:t>pro</w:t>
        </w:r>
        <w:r w:rsidR="00767166" w:rsidRPr="000D660B">
          <w:rPr>
            <w:rFonts w:ascii="Arial" w:hAnsi="Arial"/>
            <w:sz w:val="22"/>
            <w:szCs w:val="22"/>
          </w:rPr>
          <w:t xml:space="preserve">moters and </w:t>
        </w:r>
        <w:r w:rsidR="006017C0">
          <w:rPr>
            <w:rFonts w:ascii="Arial" w:hAnsi="Arial"/>
            <w:sz w:val="22"/>
            <w:szCs w:val="22"/>
          </w:rPr>
          <w:t xml:space="preserve">enhancers </w:t>
        </w:r>
      </w:ins>
      <w:r w:rsidR="00D572E4" w:rsidRPr="000D660B">
        <w:rPr>
          <w:rFonts w:ascii="Arial" w:hAnsi="Arial"/>
          <w:sz w:val="22"/>
          <w:szCs w:val="22"/>
        </w:rPr>
        <w:t>\cite{}</w:t>
      </w:r>
      <w:r w:rsidR="001B5145" w:rsidRPr="000D660B">
        <w:rPr>
          <w:rFonts w:ascii="Arial" w:hAnsi="Arial"/>
          <w:sz w:val="22"/>
          <w:szCs w:val="22"/>
        </w:rPr>
        <w:t>.</w:t>
      </w:r>
      <w:r w:rsidRPr="000D660B">
        <w:rPr>
          <w:rFonts w:ascii="Arial" w:hAnsi="Arial"/>
          <w:sz w:val="22"/>
          <w:szCs w:val="22"/>
        </w:rPr>
        <w:t xml:space="preserve"> </w:t>
      </w:r>
      <w:del w:id="71" w:author="Anurag Sethi" w:date="2016-05-01T14:10:00Z">
        <w:r w:rsidR="00BE52C3" w:rsidRPr="000D660B">
          <w:rPr>
            <w:rFonts w:ascii="Arial" w:hAnsi="Arial"/>
            <w:sz w:val="22"/>
            <w:szCs w:val="22"/>
          </w:rPr>
          <w:delText>A</w:delText>
        </w:r>
        <w:r w:rsidR="00637C5B" w:rsidRPr="000D660B">
          <w:rPr>
            <w:rFonts w:ascii="Arial" w:hAnsi="Arial"/>
            <w:sz w:val="22"/>
            <w:szCs w:val="22"/>
          </w:rPr>
          <w:delText xml:space="preserve">ctive enhancers and promoters tend to </w:delText>
        </w:r>
        <w:r w:rsidR="002B43E6" w:rsidRPr="000D660B">
          <w:rPr>
            <w:rFonts w:ascii="Arial" w:hAnsi="Arial"/>
            <w:sz w:val="22"/>
            <w:szCs w:val="22"/>
          </w:rPr>
          <w:delText xml:space="preserve">be depleted of histone proteins and </w:delText>
        </w:r>
        <w:r w:rsidR="002E1CA5" w:rsidRPr="000D660B">
          <w:rPr>
            <w:rFonts w:ascii="Arial" w:hAnsi="Arial"/>
            <w:sz w:val="22"/>
            <w:szCs w:val="22"/>
          </w:rPr>
          <w:delText>contain accessible DNA on which various transcript</w:delText>
        </w:r>
        <w:r w:rsidR="00A4143F" w:rsidRPr="000D660B">
          <w:rPr>
            <w:rFonts w:ascii="Arial" w:hAnsi="Arial"/>
            <w:sz w:val="22"/>
            <w:szCs w:val="22"/>
          </w:rPr>
          <w:delText>ion factors and cofactors bind</w:delText>
        </w:r>
        <w:r w:rsidR="001A1859" w:rsidRPr="000D660B">
          <w:rPr>
            <w:rFonts w:ascii="Arial" w:hAnsi="Arial"/>
            <w:sz w:val="22"/>
            <w:szCs w:val="22"/>
          </w:rPr>
          <w:delText xml:space="preserve"> \cite{}</w:delText>
        </w:r>
        <w:r w:rsidR="00A4143F" w:rsidRPr="000D660B">
          <w:rPr>
            <w:rFonts w:ascii="Arial" w:hAnsi="Arial"/>
            <w:sz w:val="22"/>
            <w:szCs w:val="22"/>
          </w:rPr>
          <w:delText>. These regulatory regions also tend to be flanked by nucleosomes that contain histone</w:delText>
        </w:r>
        <w:r w:rsidR="001A1859" w:rsidRPr="000D660B">
          <w:rPr>
            <w:rFonts w:ascii="Arial" w:hAnsi="Arial"/>
            <w:sz w:val="22"/>
            <w:szCs w:val="22"/>
          </w:rPr>
          <w:delText xml:space="preserve"> protein</w:delText>
        </w:r>
        <w:r w:rsidR="00A4143F" w:rsidRPr="000D660B">
          <w:rPr>
            <w:rFonts w:ascii="Arial" w:hAnsi="Arial"/>
            <w:sz w:val="22"/>
            <w:szCs w:val="22"/>
          </w:rPr>
          <w:delText xml:space="preserve">s with </w:delText>
        </w:r>
        <w:r w:rsidR="001A1859" w:rsidRPr="000D660B">
          <w:rPr>
            <w:rFonts w:ascii="Arial" w:hAnsi="Arial"/>
            <w:sz w:val="22"/>
            <w:szCs w:val="22"/>
          </w:rPr>
          <w:delText xml:space="preserve">certain characteristic </w:delText>
        </w:r>
        <w:r w:rsidR="00A4143F" w:rsidRPr="000D660B">
          <w:rPr>
            <w:rFonts w:ascii="Arial" w:hAnsi="Arial"/>
            <w:sz w:val="22"/>
            <w:szCs w:val="22"/>
          </w:rPr>
          <w:delText>post-translational modifications</w:delText>
        </w:r>
        <w:r w:rsidR="001A1859" w:rsidRPr="000D660B">
          <w:rPr>
            <w:rFonts w:ascii="Arial" w:hAnsi="Arial"/>
            <w:sz w:val="22"/>
            <w:szCs w:val="22"/>
          </w:rPr>
          <w:delText xml:space="preserve"> \cite{}</w:delText>
        </w:r>
        <w:r w:rsidR="00A4143F" w:rsidRPr="000D660B">
          <w:rPr>
            <w:rFonts w:ascii="Arial" w:hAnsi="Arial"/>
            <w:sz w:val="22"/>
            <w:szCs w:val="22"/>
          </w:rPr>
          <w:delText xml:space="preserve">. </w:delText>
        </w:r>
        <w:r w:rsidR="002B43E6" w:rsidRPr="000D660B">
          <w:rPr>
            <w:rFonts w:ascii="Arial" w:hAnsi="Arial"/>
            <w:sz w:val="22"/>
            <w:szCs w:val="22"/>
          </w:rPr>
          <w:delText xml:space="preserve">These characteristics lead to </w:delText>
        </w:r>
        <w:r w:rsidR="00FE7473" w:rsidRPr="000D660B">
          <w:rPr>
            <w:rFonts w:ascii="Arial" w:hAnsi="Arial"/>
            <w:sz w:val="22"/>
            <w:szCs w:val="22"/>
          </w:rPr>
          <w:delText xml:space="preserve">an enriched “double peak” </w:delText>
        </w:r>
        <w:r w:rsidR="002B43E6" w:rsidRPr="000D660B">
          <w:rPr>
            <w:rFonts w:ascii="Arial" w:hAnsi="Arial"/>
            <w:sz w:val="22"/>
            <w:szCs w:val="22"/>
          </w:rPr>
          <w:delText>signal</w:delText>
        </w:r>
        <w:r w:rsidR="0052056C" w:rsidRPr="000D660B">
          <w:rPr>
            <w:rFonts w:ascii="Arial" w:hAnsi="Arial"/>
            <w:sz w:val="22"/>
            <w:szCs w:val="22"/>
          </w:rPr>
          <w:delText xml:space="preserve"> </w:delText>
        </w:r>
        <w:r w:rsidR="00143D99" w:rsidRPr="000D660B">
          <w:rPr>
            <w:rFonts w:ascii="Arial" w:hAnsi="Arial"/>
            <w:sz w:val="22"/>
            <w:szCs w:val="22"/>
          </w:rPr>
          <w:delText>containing</w:delText>
        </w:r>
        <w:r w:rsidR="0052056C" w:rsidRPr="000D660B">
          <w:rPr>
            <w:rFonts w:ascii="Arial" w:hAnsi="Arial"/>
            <w:sz w:val="22"/>
            <w:szCs w:val="22"/>
          </w:rPr>
          <w:delText xml:space="preserve"> troughs o</w:delText>
        </w:r>
        <w:r w:rsidR="002B43E6" w:rsidRPr="000D660B">
          <w:rPr>
            <w:rFonts w:ascii="Arial" w:hAnsi="Arial"/>
            <w:sz w:val="22"/>
            <w:szCs w:val="22"/>
          </w:rPr>
          <w:delText xml:space="preserve">n regulatory </w:delText>
        </w:r>
        <w:r w:rsidR="004D3A49" w:rsidRPr="000D660B">
          <w:rPr>
            <w:rFonts w:ascii="Arial" w:hAnsi="Arial"/>
            <w:sz w:val="22"/>
            <w:szCs w:val="22"/>
          </w:rPr>
          <w:delText xml:space="preserve">regions </w:delText>
        </w:r>
        <w:r w:rsidR="0052056C" w:rsidRPr="000D660B">
          <w:rPr>
            <w:rFonts w:ascii="Arial" w:hAnsi="Arial"/>
            <w:sz w:val="22"/>
            <w:szCs w:val="22"/>
          </w:rPr>
          <w:delText>with</w:delText>
        </w:r>
        <w:r w:rsidR="00FE7473" w:rsidRPr="000D660B">
          <w:rPr>
            <w:rFonts w:ascii="Arial" w:hAnsi="Arial"/>
            <w:sz w:val="22"/>
            <w:szCs w:val="22"/>
          </w:rPr>
          <w:delText>in different</w:delText>
        </w:r>
        <w:r w:rsidR="00301CF8" w:rsidRPr="000D660B">
          <w:rPr>
            <w:rFonts w:ascii="Arial" w:hAnsi="Arial"/>
            <w:sz w:val="22"/>
            <w:szCs w:val="22"/>
          </w:rPr>
          <w:delText xml:space="preserve"> ChIP-Seq experiments </w:delText>
        </w:r>
        <w:r w:rsidR="002B43E6" w:rsidRPr="000D660B">
          <w:rPr>
            <w:rFonts w:ascii="Arial" w:hAnsi="Arial"/>
            <w:sz w:val="22"/>
            <w:szCs w:val="22"/>
          </w:rPr>
          <w:delText xml:space="preserve">for </w:delText>
        </w:r>
        <w:r w:rsidR="002F4DDC" w:rsidRPr="000D660B">
          <w:rPr>
            <w:rFonts w:ascii="Arial" w:hAnsi="Arial"/>
            <w:sz w:val="22"/>
            <w:szCs w:val="22"/>
          </w:rPr>
          <w:delText xml:space="preserve">various </w:delText>
        </w:r>
        <w:r w:rsidR="002B43E6" w:rsidRPr="000D660B">
          <w:rPr>
            <w:rFonts w:ascii="Arial" w:hAnsi="Arial"/>
            <w:sz w:val="22"/>
            <w:szCs w:val="22"/>
          </w:rPr>
          <w:delText xml:space="preserve">histone modifications </w:delText>
        </w:r>
        <w:r w:rsidR="007434F5" w:rsidRPr="000D660B">
          <w:rPr>
            <w:rFonts w:ascii="Arial" w:hAnsi="Arial"/>
            <w:sz w:val="22"/>
            <w:szCs w:val="22"/>
          </w:rPr>
          <w:delText xml:space="preserve">such as </w:delText>
        </w:r>
        <w:r w:rsidR="002B43E6" w:rsidRPr="000D660B">
          <w:rPr>
            <w:rFonts w:ascii="Arial" w:hAnsi="Arial"/>
            <w:sz w:val="22"/>
            <w:szCs w:val="22"/>
          </w:rPr>
          <w:delText>acetylation</w:delText>
        </w:r>
        <w:r w:rsidR="00143D99" w:rsidRPr="000D660B">
          <w:rPr>
            <w:rFonts w:ascii="Arial" w:hAnsi="Arial"/>
            <w:sz w:val="22"/>
            <w:szCs w:val="22"/>
          </w:rPr>
          <w:delText xml:space="preserve"> on</w:delText>
        </w:r>
        <w:r w:rsidR="002B43E6" w:rsidRPr="000D660B">
          <w:rPr>
            <w:rFonts w:ascii="Arial" w:hAnsi="Arial"/>
            <w:sz w:val="22"/>
            <w:szCs w:val="22"/>
          </w:rPr>
          <w:delText xml:space="preserve"> H3K27 and methylations </w:delText>
        </w:r>
        <w:r w:rsidR="002F4DDC" w:rsidRPr="000D660B">
          <w:rPr>
            <w:rFonts w:ascii="Arial" w:hAnsi="Arial"/>
            <w:sz w:val="22"/>
            <w:szCs w:val="22"/>
          </w:rPr>
          <w:delText>o</w:delText>
        </w:r>
        <w:r w:rsidR="002B43E6" w:rsidRPr="000D660B">
          <w:rPr>
            <w:rFonts w:ascii="Arial" w:hAnsi="Arial"/>
            <w:sz w:val="22"/>
            <w:szCs w:val="22"/>
          </w:rPr>
          <w:delText xml:space="preserve">n H3K4 </w:delText>
        </w:r>
        <w:r w:rsidR="004D3A49" w:rsidRPr="000D660B">
          <w:rPr>
            <w:rFonts w:ascii="Arial" w:hAnsi="Arial"/>
            <w:sz w:val="22"/>
            <w:szCs w:val="22"/>
          </w:rPr>
          <w:delText>\cite{}.</w:delText>
        </w:r>
        <w:r w:rsidR="00301CF8" w:rsidRPr="000D660B">
          <w:rPr>
            <w:rFonts w:ascii="Arial" w:hAnsi="Arial"/>
            <w:sz w:val="22"/>
            <w:szCs w:val="22"/>
          </w:rPr>
          <w:delText xml:space="preserve"> </w:delText>
        </w:r>
      </w:del>
      <w:r w:rsidR="00FE7473" w:rsidRPr="000D660B">
        <w:rPr>
          <w:rFonts w:ascii="Arial" w:hAnsi="Arial"/>
          <w:sz w:val="22"/>
          <w:szCs w:val="22"/>
        </w:rPr>
        <w:t xml:space="preserve">We </w:t>
      </w:r>
      <w:ins w:id="72" w:author="Anurag Sethi" w:date="2016-05-01T14:10:00Z">
        <w:r w:rsidR="00387FB3">
          <w:rPr>
            <w:rFonts w:ascii="Arial" w:hAnsi="Arial"/>
            <w:sz w:val="22"/>
            <w:szCs w:val="22"/>
          </w:rPr>
          <w:t>aggregated the sign</w:t>
        </w:r>
        <w:r w:rsidR="00127C2E">
          <w:rPr>
            <w:rFonts w:ascii="Arial" w:hAnsi="Arial"/>
            <w:sz w:val="22"/>
            <w:szCs w:val="22"/>
          </w:rPr>
          <w:t xml:space="preserve">al of histone modifications on MPRA peaks to remove noise in the signal and </w:t>
        </w:r>
      </w:ins>
      <w:r w:rsidR="00FE7473" w:rsidRPr="000D660B">
        <w:rPr>
          <w:rFonts w:ascii="Arial" w:hAnsi="Arial"/>
          <w:sz w:val="22"/>
          <w:szCs w:val="22"/>
        </w:rPr>
        <w:t xml:space="preserve">created a metaprofile of </w:t>
      </w:r>
      <w:del w:id="73" w:author="Anurag Sethi" w:date="2016-05-01T14:10:00Z">
        <w:r w:rsidR="00FE7473" w:rsidRPr="000D660B">
          <w:rPr>
            <w:rFonts w:ascii="Arial" w:hAnsi="Arial"/>
            <w:sz w:val="22"/>
            <w:szCs w:val="22"/>
          </w:rPr>
          <w:delText>these</w:delText>
        </w:r>
      </w:del>
      <w:ins w:id="74" w:author="Anurag Sethi" w:date="2016-05-01T14:10:00Z">
        <w:r w:rsidR="00FE7473" w:rsidRPr="000D660B">
          <w:rPr>
            <w:rFonts w:ascii="Arial" w:hAnsi="Arial"/>
            <w:sz w:val="22"/>
            <w:szCs w:val="22"/>
          </w:rPr>
          <w:t>the</w:t>
        </w:r>
      </w:ins>
      <w:r w:rsidR="00FE7473" w:rsidRPr="000D660B">
        <w:rPr>
          <w:rFonts w:ascii="Arial" w:hAnsi="Arial"/>
          <w:sz w:val="22"/>
          <w:szCs w:val="22"/>
        </w:rPr>
        <w:t xml:space="preserve"> </w:t>
      </w:r>
      <w:r w:rsidR="007F3DC9" w:rsidRPr="000D660B">
        <w:rPr>
          <w:rFonts w:ascii="Arial" w:hAnsi="Arial"/>
          <w:sz w:val="22"/>
          <w:szCs w:val="22"/>
        </w:rPr>
        <w:t>double peak</w:t>
      </w:r>
      <w:r w:rsidR="0052056C" w:rsidRPr="000D660B">
        <w:rPr>
          <w:rFonts w:ascii="Arial" w:hAnsi="Arial"/>
          <w:sz w:val="22"/>
          <w:szCs w:val="22"/>
        </w:rPr>
        <w:t xml:space="preserve"> signals </w:t>
      </w:r>
      <w:del w:id="75" w:author="Anurag Sethi" w:date="2016-05-01T14:10:00Z">
        <w:r w:rsidR="0052056C" w:rsidRPr="000D660B">
          <w:rPr>
            <w:rFonts w:ascii="Arial" w:hAnsi="Arial"/>
            <w:sz w:val="22"/>
            <w:szCs w:val="22"/>
          </w:rPr>
          <w:delText>that was</w:delText>
        </w:r>
      </w:del>
      <w:ins w:id="76" w:author="Anurag Sethi" w:date="2016-05-01T14:10:00Z">
        <w:r w:rsidR="00A867F2">
          <w:rPr>
            <w:rFonts w:ascii="Arial" w:hAnsi="Arial"/>
            <w:sz w:val="22"/>
            <w:szCs w:val="22"/>
          </w:rPr>
          <w:t>of histone modifications f</w:t>
        </w:r>
        <w:r w:rsidR="009B0777">
          <w:rPr>
            <w:rFonts w:ascii="Arial" w:hAnsi="Arial"/>
            <w:sz w:val="22"/>
            <w:szCs w:val="22"/>
          </w:rPr>
          <w:t>lanking enhancers and promoters</w:t>
        </w:r>
        <w:r w:rsidR="00387FB3">
          <w:rPr>
            <w:rFonts w:ascii="Arial" w:hAnsi="Arial"/>
            <w:sz w:val="22"/>
            <w:szCs w:val="22"/>
          </w:rPr>
          <w:t>. These metaprofiles were</w:t>
        </w:r>
      </w:ins>
      <w:r w:rsidR="0052056C" w:rsidRPr="000D660B">
        <w:rPr>
          <w:rFonts w:ascii="Arial" w:hAnsi="Arial"/>
          <w:sz w:val="22"/>
          <w:szCs w:val="22"/>
        </w:rPr>
        <w:t xml:space="preserve"> then utilized in a pattern recognition algorithm for predicting active regulatory region in a cell-type specific manner.</w:t>
      </w:r>
    </w:p>
    <w:p w14:paraId="2F32CFD5" w14:textId="77777777" w:rsidR="00A231B7" w:rsidRPr="000D660B" w:rsidRDefault="00A231B7" w:rsidP="00544D1A">
      <w:pPr>
        <w:jc w:val="both"/>
        <w:rPr>
          <w:rFonts w:ascii="Arial" w:hAnsi="Arial"/>
          <w:sz w:val="22"/>
          <w:szCs w:val="22"/>
        </w:rPr>
      </w:pPr>
    </w:p>
    <w:p w14:paraId="547BA568" w14:textId="7D3E43A6" w:rsidR="00E91BC8" w:rsidRPr="000D660B" w:rsidRDefault="00AF1EE2" w:rsidP="0042475D">
      <w:pPr>
        <w:rPr>
          <w:rFonts w:ascii="Arial" w:hAnsi="Arial"/>
          <w:sz w:val="22"/>
          <w:szCs w:val="22"/>
        </w:rPr>
      </w:pPr>
      <w:del w:id="77" w:author="Anurag Sethi" w:date="2016-05-01T14:10:00Z">
        <w:r w:rsidRPr="000D660B">
          <w:rPr>
            <w:rFonts w:ascii="Arial" w:hAnsi="Arial"/>
            <w:sz w:val="22"/>
            <w:szCs w:val="22"/>
          </w:rPr>
          <w:delText>To create these</w:delText>
        </w:r>
      </w:del>
      <w:ins w:id="78" w:author="Anurag Sethi" w:date="2016-05-01T14:10:00Z">
        <w:r w:rsidR="00187654">
          <w:rPr>
            <w:rFonts w:ascii="Arial" w:hAnsi="Arial"/>
            <w:sz w:val="22"/>
            <w:szCs w:val="22"/>
          </w:rPr>
          <w:t>These</w:t>
        </w:r>
      </w:ins>
      <w:r w:rsidR="00187654">
        <w:rPr>
          <w:rFonts w:ascii="Arial" w:hAnsi="Arial"/>
          <w:sz w:val="22"/>
          <w:szCs w:val="22"/>
        </w:rPr>
        <w:t xml:space="preserve"> metaprofiles</w:t>
      </w:r>
      <w:del w:id="79" w:author="Anurag Sethi" w:date="2016-05-01T14:10:00Z">
        <w:r w:rsidRPr="000D660B">
          <w:rPr>
            <w:rFonts w:ascii="Arial" w:hAnsi="Arial"/>
            <w:sz w:val="22"/>
            <w:szCs w:val="22"/>
          </w:rPr>
          <w:delText>, w</w:delText>
        </w:r>
        <w:r w:rsidR="007434F5" w:rsidRPr="000D660B">
          <w:rPr>
            <w:rFonts w:ascii="Arial" w:hAnsi="Arial"/>
            <w:sz w:val="22"/>
            <w:szCs w:val="22"/>
          </w:rPr>
          <w:delText xml:space="preserve">e </w:delText>
        </w:r>
        <w:r w:rsidR="009D6936" w:rsidRPr="000D660B">
          <w:rPr>
            <w:rFonts w:ascii="Arial" w:hAnsi="Arial"/>
            <w:sz w:val="22"/>
            <w:szCs w:val="22"/>
          </w:rPr>
          <w:delText>aggregated the</w:delText>
        </w:r>
        <w:r w:rsidR="003E451B" w:rsidRPr="000D660B">
          <w:rPr>
            <w:rFonts w:ascii="Arial" w:hAnsi="Arial"/>
            <w:sz w:val="22"/>
            <w:szCs w:val="22"/>
          </w:rPr>
          <w:delText xml:space="preserve"> modENCODE ChIP-chip</w:delText>
        </w:r>
        <w:r w:rsidR="009D6936" w:rsidRPr="000D660B">
          <w:rPr>
            <w:rFonts w:ascii="Arial" w:hAnsi="Arial"/>
            <w:sz w:val="22"/>
            <w:szCs w:val="22"/>
          </w:rPr>
          <w:delText xml:space="preserve"> signals for</w:delText>
        </w:r>
      </w:del>
      <w:ins w:id="80" w:author="Anurag Sethi" w:date="2016-05-01T14:10:00Z">
        <w:r w:rsidR="00187654">
          <w:rPr>
            <w:rFonts w:ascii="Arial" w:hAnsi="Arial"/>
            <w:sz w:val="22"/>
            <w:szCs w:val="22"/>
          </w:rPr>
          <w:t xml:space="preserve"> were initially created using</w:t>
        </w:r>
      </w:ins>
      <w:r w:rsidR="00187654" w:rsidRPr="000D660B">
        <w:rPr>
          <w:rFonts w:ascii="Arial" w:hAnsi="Arial"/>
          <w:sz w:val="22"/>
          <w:szCs w:val="22"/>
        </w:rPr>
        <w:t xml:space="preserve"> the histone modification H3K27ac at active STARR-seq peaks (see Figure 1 and Methods) identified in the S2 cell-line of fly. </w:t>
      </w:r>
      <w:r w:rsidR="00734391" w:rsidRPr="000D660B">
        <w:rPr>
          <w:rFonts w:ascii="Arial" w:hAnsi="Arial"/>
          <w:sz w:val="22"/>
          <w:szCs w:val="22"/>
        </w:rPr>
        <w:t>The</w:t>
      </w:r>
      <w:r w:rsidR="00B266C8" w:rsidRPr="000D660B">
        <w:rPr>
          <w:rFonts w:ascii="Arial" w:hAnsi="Arial"/>
          <w:sz w:val="22"/>
          <w:szCs w:val="22"/>
        </w:rPr>
        <w:t>re is a large amount of variability in the</w:t>
      </w:r>
      <w:r w:rsidR="00734391" w:rsidRPr="000D660B">
        <w:rPr>
          <w:rFonts w:ascii="Arial" w:hAnsi="Arial"/>
          <w:sz w:val="22"/>
          <w:szCs w:val="22"/>
        </w:rPr>
        <w:t xml:space="preserve"> distance between the two maxima </w:t>
      </w:r>
      <w:r w:rsidR="00143D99" w:rsidRPr="000D660B">
        <w:rPr>
          <w:rFonts w:ascii="Arial" w:hAnsi="Arial"/>
          <w:sz w:val="22"/>
          <w:szCs w:val="22"/>
        </w:rPr>
        <w:t xml:space="preserve">of the double peak </w:t>
      </w:r>
      <w:r w:rsidR="00734391" w:rsidRPr="000D660B">
        <w:rPr>
          <w:rFonts w:ascii="Arial" w:hAnsi="Arial"/>
          <w:sz w:val="22"/>
          <w:szCs w:val="22"/>
        </w:rPr>
        <w:t xml:space="preserve">in the </w:t>
      </w:r>
      <w:r w:rsidR="003E451B" w:rsidRPr="000D660B">
        <w:rPr>
          <w:rFonts w:ascii="Arial" w:hAnsi="Arial"/>
          <w:sz w:val="22"/>
          <w:szCs w:val="22"/>
        </w:rPr>
        <w:t xml:space="preserve">ChIP-chip </w:t>
      </w:r>
      <w:r w:rsidR="00734391" w:rsidRPr="000D660B">
        <w:rPr>
          <w:rFonts w:ascii="Arial" w:hAnsi="Arial"/>
          <w:sz w:val="22"/>
          <w:szCs w:val="22"/>
        </w:rPr>
        <w:t>signal</w:t>
      </w:r>
      <w:r w:rsidR="00720DD4" w:rsidRPr="000D660B">
        <w:rPr>
          <w:rFonts w:ascii="Arial" w:hAnsi="Arial"/>
          <w:sz w:val="22"/>
          <w:szCs w:val="22"/>
        </w:rPr>
        <w:t xml:space="preserve"> (Figure S1).</w:t>
      </w:r>
      <w:r w:rsidR="00734391" w:rsidRPr="000D660B">
        <w:rPr>
          <w:rFonts w:ascii="Arial" w:hAnsi="Arial"/>
          <w:sz w:val="22"/>
          <w:szCs w:val="22"/>
        </w:rPr>
        <w:t xml:space="preserve"> </w:t>
      </w:r>
      <w:r w:rsidR="00720DD4" w:rsidRPr="000D660B">
        <w:rPr>
          <w:rFonts w:ascii="Arial" w:hAnsi="Arial"/>
          <w:sz w:val="22"/>
          <w:szCs w:val="22"/>
        </w:rPr>
        <w:t>E</w:t>
      </w:r>
      <w:r w:rsidR="00B266C8" w:rsidRPr="000D660B">
        <w:rPr>
          <w:rFonts w:ascii="Arial" w:hAnsi="Arial"/>
          <w:sz w:val="22"/>
          <w:szCs w:val="22"/>
        </w:rPr>
        <w:t>ven though the minim</w:t>
      </w:r>
      <w:r w:rsidR="00840FD2" w:rsidRPr="000D660B">
        <w:rPr>
          <w:rFonts w:ascii="Arial" w:hAnsi="Arial"/>
          <w:sz w:val="22"/>
          <w:szCs w:val="22"/>
        </w:rPr>
        <w:t>um</w:t>
      </w:r>
      <w:r w:rsidR="00B266C8" w:rsidRPr="000D660B">
        <w:rPr>
          <w:rFonts w:ascii="Arial" w:hAnsi="Arial"/>
          <w:sz w:val="22"/>
          <w:szCs w:val="22"/>
        </w:rPr>
        <w:t xml:space="preserve"> tends to occur in the center of these two maxima</w:t>
      </w:r>
      <w:r w:rsidR="00AE03D9" w:rsidRPr="000D660B">
        <w:rPr>
          <w:rFonts w:ascii="Arial" w:hAnsi="Arial"/>
          <w:sz w:val="22"/>
          <w:szCs w:val="22"/>
        </w:rPr>
        <w:t xml:space="preserve"> on average</w:t>
      </w:r>
      <w:r w:rsidR="00720DD4" w:rsidRPr="000D660B">
        <w:rPr>
          <w:rFonts w:ascii="Arial" w:hAnsi="Arial"/>
          <w:sz w:val="22"/>
          <w:szCs w:val="22"/>
        </w:rPr>
        <w:t xml:space="preserve">, the distance between the two maxima </w:t>
      </w:r>
      <w:r w:rsidR="00143D99" w:rsidRPr="000D660B">
        <w:rPr>
          <w:rFonts w:ascii="Arial" w:hAnsi="Arial"/>
          <w:sz w:val="22"/>
          <w:szCs w:val="22"/>
        </w:rPr>
        <w:t>in</w:t>
      </w:r>
      <w:r w:rsidR="00E01BBC" w:rsidRPr="000D660B">
        <w:rPr>
          <w:rFonts w:ascii="Arial" w:hAnsi="Arial"/>
          <w:sz w:val="22"/>
          <w:szCs w:val="22"/>
        </w:rPr>
        <w:t xml:space="preserve"> the double peaks </w:t>
      </w:r>
      <w:r w:rsidR="00143D99" w:rsidRPr="000D660B">
        <w:rPr>
          <w:rFonts w:ascii="Arial" w:hAnsi="Arial"/>
          <w:sz w:val="22"/>
          <w:szCs w:val="22"/>
        </w:rPr>
        <w:t>can vary</w:t>
      </w:r>
      <w:r w:rsidR="00E01BBC" w:rsidRPr="000D660B">
        <w:rPr>
          <w:rFonts w:ascii="Arial" w:hAnsi="Arial"/>
          <w:sz w:val="22"/>
          <w:szCs w:val="22"/>
        </w:rPr>
        <w:t xml:space="preserve"> between </w:t>
      </w:r>
      <w:r w:rsidR="00B9396E" w:rsidRPr="000D660B">
        <w:rPr>
          <w:rFonts w:ascii="Arial" w:hAnsi="Arial"/>
          <w:sz w:val="22"/>
          <w:szCs w:val="22"/>
        </w:rPr>
        <w:t xml:space="preserve">300 </w:t>
      </w:r>
      <w:r w:rsidR="00E01BBC" w:rsidRPr="000D660B">
        <w:rPr>
          <w:rFonts w:ascii="Arial" w:hAnsi="Arial"/>
          <w:sz w:val="22"/>
          <w:szCs w:val="22"/>
        </w:rPr>
        <w:t>and</w:t>
      </w:r>
      <w:r w:rsidR="00B9396E" w:rsidRPr="000D660B">
        <w:rPr>
          <w:rFonts w:ascii="Arial" w:hAnsi="Arial"/>
          <w:sz w:val="22"/>
          <w:szCs w:val="22"/>
        </w:rPr>
        <w:t xml:space="preserve"> 11</w:t>
      </w:r>
      <w:r w:rsidR="00720DD4" w:rsidRPr="000D660B">
        <w:rPr>
          <w:rFonts w:ascii="Arial" w:hAnsi="Arial"/>
          <w:sz w:val="22"/>
          <w:szCs w:val="22"/>
        </w:rPr>
        <w:t xml:space="preserve">00 </w:t>
      </w:r>
      <w:r w:rsidR="00BD1A5C" w:rsidRPr="000D660B">
        <w:rPr>
          <w:rFonts w:ascii="Arial" w:hAnsi="Arial"/>
          <w:sz w:val="22"/>
          <w:szCs w:val="22"/>
        </w:rPr>
        <w:t>base pairs</w:t>
      </w:r>
      <w:r w:rsidR="00734391" w:rsidRPr="000D660B">
        <w:rPr>
          <w:rFonts w:ascii="Arial" w:hAnsi="Arial"/>
          <w:sz w:val="22"/>
          <w:szCs w:val="22"/>
        </w:rPr>
        <w:t xml:space="preserve">. </w:t>
      </w:r>
      <w:r w:rsidR="00C40D2F" w:rsidRPr="000D660B">
        <w:rPr>
          <w:rFonts w:ascii="Arial" w:hAnsi="Arial"/>
          <w:sz w:val="22"/>
          <w:szCs w:val="22"/>
        </w:rPr>
        <w:t xml:space="preserve">During aggregation, </w:t>
      </w:r>
      <w:r w:rsidR="001A62CB" w:rsidRPr="000D660B">
        <w:rPr>
          <w:rFonts w:ascii="Arial" w:hAnsi="Arial"/>
          <w:sz w:val="22"/>
          <w:szCs w:val="22"/>
        </w:rPr>
        <w:t xml:space="preserve">we aligned </w:t>
      </w:r>
      <w:r w:rsidR="00C40D2F" w:rsidRPr="000D660B">
        <w:rPr>
          <w:rFonts w:ascii="Arial" w:hAnsi="Arial"/>
          <w:sz w:val="22"/>
          <w:szCs w:val="22"/>
        </w:rPr>
        <w:t>t</w:t>
      </w:r>
      <w:r w:rsidR="00FE7473" w:rsidRPr="000D660B">
        <w:rPr>
          <w:rFonts w:ascii="Arial" w:hAnsi="Arial"/>
          <w:sz w:val="22"/>
          <w:szCs w:val="22"/>
        </w:rPr>
        <w:t>he two maxima in the H3K27</w:t>
      </w:r>
      <w:r w:rsidR="00C40D2F" w:rsidRPr="000D660B">
        <w:rPr>
          <w:rFonts w:ascii="Arial" w:hAnsi="Arial"/>
          <w:sz w:val="22"/>
          <w:szCs w:val="22"/>
        </w:rPr>
        <w:t>ac</w:t>
      </w:r>
      <w:r w:rsidR="00FE7473" w:rsidRPr="000D660B">
        <w:rPr>
          <w:rFonts w:ascii="Arial" w:hAnsi="Arial"/>
          <w:sz w:val="22"/>
          <w:szCs w:val="22"/>
        </w:rPr>
        <w:t xml:space="preserve"> signal a</w:t>
      </w:r>
      <w:r w:rsidR="001A62CB" w:rsidRPr="000D660B">
        <w:rPr>
          <w:rFonts w:ascii="Arial" w:hAnsi="Arial"/>
          <w:sz w:val="22"/>
          <w:szCs w:val="22"/>
        </w:rPr>
        <w:t>cross different STARR-seq peaks, followed by interpolation and smoothening the signal</w:t>
      </w:r>
      <w:r w:rsidR="00734391" w:rsidRPr="000D660B">
        <w:rPr>
          <w:rFonts w:ascii="Arial" w:hAnsi="Arial"/>
          <w:sz w:val="22"/>
          <w:szCs w:val="22"/>
        </w:rPr>
        <w:t xml:space="preserve"> before </w:t>
      </w:r>
      <w:r w:rsidR="001A62CB" w:rsidRPr="000D660B">
        <w:rPr>
          <w:rFonts w:ascii="Arial" w:hAnsi="Arial"/>
          <w:sz w:val="22"/>
          <w:szCs w:val="22"/>
        </w:rPr>
        <w:t xml:space="preserve">calculating </w:t>
      </w:r>
      <w:r w:rsidR="00734391" w:rsidRPr="000D660B">
        <w:rPr>
          <w:rFonts w:ascii="Arial" w:hAnsi="Arial"/>
          <w:sz w:val="22"/>
          <w:szCs w:val="22"/>
        </w:rPr>
        <w:t xml:space="preserve">the average metaprofile. </w:t>
      </w:r>
      <w:r w:rsidR="00544D1A" w:rsidRPr="000D660B">
        <w:rPr>
          <w:rFonts w:ascii="Arial" w:hAnsi="Arial"/>
          <w:sz w:val="22"/>
          <w:szCs w:val="22"/>
        </w:rPr>
        <w:t>In addition, an optional flipping step w</w:t>
      </w:r>
      <w:r w:rsidR="0097444A" w:rsidRPr="000D660B">
        <w:rPr>
          <w:rFonts w:ascii="Arial" w:hAnsi="Arial"/>
          <w:sz w:val="22"/>
          <w:szCs w:val="22"/>
        </w:rPr>
        <w:t xml:space="preserve">as performed to maintain the asymmetry in the underlying H3K27ac double peak </w:t>
      </w:r>
      <w:r w:rsidR="00840FD2" w:rsidRPr="000D660B">
        <w:rPr>
          <w:rFonts w:ascii="Arial" w:hAnsi="Arial"/>
          <w:sz w:val="22"/>
          <w:szCs w:val="22"/>
        </w:rPr>
        <w:t>because it</w:t>
      </w:r>
      <w:r w:rsidR="0097444A" w:rsidRPr="000D660B">
        <w:rPr>
          <w:rFonts w:ascii="Arial" w:hAnsi="Arial"/>
          <w:sz w:val="22"/>
          <w:szCs w:val="22"/>
        </w:rPr>
        <w:t xml:space="preserve"> may be associated with </w:t>
      </w:r>
      <w:r w:rsidR="00EC44EE" w:rsidRPr="000D660B">
        <w:rPr>
          <w:rFonts w:ascii="Arial" w:hAnsi="Arial"/>
          <w:sz w:val="22"/>
          <w:szCs w:val="22"/>
        </w:rPr>
        <w:t xml:space="preserve">the </w:t>
      </w:r>
      <w:r w:rsidR="0097444A" w:rsidRPr="000D660B">
        <w:rPr>
          <w:rFonts w:ascii="Arial" w:hAnsi="Arial"/>
          <w:sz w:val="22"/>
          <w:szCs w:val="22"/>
        </w:rPr>
        <w:t xml:space="preserve">directionality of transcription \cite{}. </w:t>
      </w:r>
      <w:r w:rsidR="00EC44EE" w:rsidRPr="000D660B">
        <w:rPr>
          <w:rFonts w:ascii="Arial" w:hAnsi="Arial"/>
          <w:sz w:val="22"/>
          <w:szCs w:val="22"/>
        </w:rPr>
        <w:t>Finally, we also calcula</w:t>
      </w:r>
      <w:r w:rsidR="009733E0" w:rsidRPr="000D660B">
        <w:rPr>
          <w:rFonts w:ascii="Arial" w:hAnsi="Arial"/>
          <w:sz w:val="22"/>
          <w:szCs w:val="22"/>
        </w:rPr>
        <w:t>te</w:t>
      </w:r>
      <w:r w:rsidR="00840FD2" w:rsidRPr="000D660B">
        <w:rPr>
          <w:rFonts w:ascii="Arial" w:hAnsi="Arial"/>
          <w:sz w:val="22"/>
          <w:szCs w:val="22"/>
        </w:rPr>
        <w:t>d</w:t>
      </w:r>
      <w:r w:rsidR="009733E0" w:rsidRPr="000D660B">
        <w:rPr>
          <w:rFonts w:ascii="Arial" w:hAnsi="Arial"/>
          <w:sz w:val="22"/>
          <w:szCs w:val="22"/>
        </w:rPr>
        <w:t xml:space="preserve"> the dependent metaprofiles for</w:t>
      </w:r>
      <w:r w:rsidR="00EC44EE" w:rsidRPr="000D660B">
        <w:rPr>
          <w:rFonts w:ascii="Arial" w:hAnsi="Arial"/>
          <w:sz w:val="22"/>
          <w:szCs w:val="22"/>
        </w:rPr>
        <w:t xml:space="preserve"> </w:t>
      </w:r>
      <w:r w:rsidR="008226E4" w:rsidRPr="000D660B">
        <w:rPr>
          <w:rFonts w:ascii="Arial" w:hAnsi="Arial"/>
          <w:sz w:val="22"/>
          <w:szCs w:val="22"/>
        </w:rPr>
        <w:t xml:space="preserve">thirty </w:t>
      </w:r>
      <w:r w:rsidR="00EC44EE" w:rsidRPr="000D660B">
        <w:rPr>
          <w:rFonts w:ascii="Arial" w:hAnsi="Arial"/>
          <w:sz w:val="22"/>
          <w:szCs w:val="22"/>
        </w:rPr>
        <w:t xml:space="preserve">other histone marks and DHS signal by applying the same </w:t>
      </w:r>
      <w:r w:rsidR="00673E12" w:rsidRPr="000D660B">
        <w:rPr>
          <w:rFonts w:ascii="Arial" w:hAnsi="Arial"/>
          <w:sz w:val="22"/>
          <w:szCs w:val="22"/>
        </w:rPr>
        <w:t xml:space="preserve">set of </w:t>
      </w:r>
      <w:r w:rsidR="00EC44EE" w:rsidRPr="000D660B">
        <w:rPr>
          <w:rFonts w:ascii="Arial" w:hAnsi="Arial"/>
          <w:sz w:val="22"/>
          <w:szCs w:val="22"/>
        </w:rPr>
        <w:t xml:space="preserve">transformations </w:t>
      </w:r>
      <w:r w:rsidR="00673E12" w:rsidRPr="000D660B">
        <w:rPr>
          <w:rFonts w:ascii="Arial" w:hAnsi="Arial"/>
          <w:sz w:val="22"/>
          <w:szCs w:val="22"/>
        </w:rPr>
        <w:t>to</w:t>
      </w:r>
      <w:r w:rsidR="00EC44EE" w:rsidRPr="000D660B">
        <w:rPr>
          <w:rFonts w:ascii="Arial" w:hAnsi="Arial"/>
          <w:sz w:val="22"/>
          <w:szCs w:val="22"/>
        </w:rPr>
        <w:t xml:space="preserve"> these datasets</w:t>
      </w:r>
      <w:r w:rsidR="009733E0" w:rsidRPr="000D660B">
        <w:rPr>
          <w:rFonts w:ascii="Arial" w:hAnsi="Arial"/>
          <w:sz w:val="22"/>
          <w:szCs w:val="22"/>
        </w:rPr>
        <w:t xml:space="preserve">. </w:t>
      </w:r>
      <w:r w:rsidR="00C93088" w:rsidRPr="000D660B">
        <w:rPr>
          <w:rFonts w:ascii="Arial" w:hAnsi="Arial"/>
          <w:sz w:val="22"/>
          <w:szCs w:val="22"/>
        </w:rPr>
        <w:t>T</w:t>
      </w:r>
      <w:r w:rsidR="008A7437" w:rsidRPr="000D660B">
        <w:rPr>
          <w:rFonts w:ascii="Arial" w:hAnsi="Arial"/>
          <w:sz w:val="22"/>
          <w:szCs w:val="22"/>
        </w:rPr>
        <w:t xml:space="preserve">he </w:t>
      </w:r>
      <w:r w:rsidR="001B158F" w:rsidRPr="000D660B">
        <w:rPr>
          <w:rFonts w:ascii="Arial" w:hAnsi="Arial"/>
          <w:sz w:val="22"/>
          <w:szCs w:val="22"/>
        </w:rPr>
        <w:t xml:space="preserve">metaprofile for the </w:t>
      </w:r>
      <w:r w:rsidR="008A7437" w:rsidRPr="000D660B">
        <w:rPr>
          <w:rFonts w:ascii="Arial" w:hAnsi="Arial"/>
          <w:sz w:val="22"/>
          <w:szCs w:val="22"/>
        </w:rPr>
        <w:t xml:space="preserve">histone marks associated with </w:t>
      </w:r>
      <w:r w:rsidR="007F3DC9" w:rsidRPr="000D660B">
        <w:rPr>
          <w:rFonts w:ascii="Arial" w:hAnsi="Arial"/>
          <w:sz w:val="22"/>
          <w:szCs w:val="22"/>
        </w:rPr>
        <w:t xml:space="preserve">active regulatory regions </w:t>
      </w:r>
      <w:r w:rsidR="001B158F" w:rsidRPr="000D660B">
        <w:rPr>
          <w:rFonts w:ascii="Arial" w:hAnsi="Arial"/>
          <w:sz w:val="22"/>
          <w:szCs w:val="22"/>
        </w:rPr>
        <w:t>were also</w:t>
      </w:r>
      <w:r w:rsidR="00D120AE" w:rsidRPr="000D660B">
        <w:rPr>
          <w:rFonts w:ascii="Arial" w:hAnsi="Arial"/>
          <w:sz w:val="22"/>
          <w:szCs w:val="22"/>
        </w:rPr>
        <w:t xml:space="preserve"> double peak signals</w:t>
      </w:r>
      <w:r w:rsidR="0096139D" w:rsidRPr="000D660B">
        <w:rPr>
          <w:rFonts w:ascii="Arial" w:hAnsi="Arial"/>
          <w:sz w:val="22"/>
          <w:szCs w:val="22"/>
        </w:rPr>
        <w:t xml:space="preserve"> and the </w:t>
      </w:r>
      <w:r w:rsidR="003E451B" w:rsidRPr="000D660B">
        <w:rPr>
          <w:rFonts w:ascii="Arial" w:hAnsi="Arial"/>
          <w:sz w:val="22"/>
          <w:szCs w:val="22"/>
        </w:rPr>
        <w:t>m</w:t>
      </w:r>
      <w:r w:rsidR="007F74A8" w:rsidRPr="000D660B">
        <w:rPr>
          <w:rFonts w:ascii="Arial" w:hAnsi="Arial"/>
          <w:sz w:val="22"/>
          <w:szCs w:val="22"/>
        </w:rPr>
        <w:t>axima across different histone modification</w:t>
      </w:r>
      <w:r w:rsidR="0096139D" w:rsidRPr="000D660B">
        <w:rPr>
          <w:rFonts w:ascii="Arial" w:hAnsi="Arial"/>
          <w:sz w:val="22"/>
          <w:szCs w:val="22"/>
        </w:rPr>
        <w:t xml:space="preserve"> signals tended to align with each other on average (Figure S2)</w:t>
      </w:r>
      <w:r w:rsidR="00840FD2" w:rsidRPr="000D660B">
        <w:rPr>
          <w:rFonts w:ascii="Arial" w:hAnsi="Arial"/>
          <w:sz w:val="22"/>
          <w:szCs w:val="22"/>
        </w:rPr>
        <w:t>.</w:t>
      </w:r>
      <w:r w:rsidR="00C5200B" w:rsidRPr="000D660B">
        <w:rPr>
          <w:rFonts w:ascii="Arial" w:hAnsi="Arial"/>
          <w:sz w:val="22"/>
          <w:szCs w:val="22"/>
        </w:rPr>
        <w:t xml:space="preserve"> In contrast, </w:t>
      </w:r>
      <w:r w:rsidR="003E451B" w:rsidRPr="000D660B">
        <w:rPr>
          <w:rFonts w:ascii="Arial" w:hAnsi="Arial"/>
          <w:sz w:val="22"/>
          <w:szCs w:val="22"/>
        </w:rPr>
        <w:t xml:space="preserve">as expected, </w:t>
      </w:r>
      <w:r w:rsidR="00C5200B" w:rsidRPr="000D660B">
        <w:rPr>
          <w:rFonts w:ascii="Arial" w:hAnsi="Arial"/>
          <w:sz w:val="22"/>
          <w:szCs w:val="22"/>
        </w:rPr>
        <w:t xml:space="preserve">the DHS signal </w:t>
      </w:r>
      <w:r w:rsidR="003E451B" w:rsidRPr="000D660B">
        <w:rPr>
          <w:rFonts w:ascii="Arial" w:hAnsi="Arial"/>
          <w:sz w:val="22"/>
          <w:szCs w:val="22"/>
        </w:rPr>
        <w:t>d</w:t>
      </w:r>
      <w:r w:rsidR="00C5200B" w:rsidRPr="000D660B">
        <w:rPr>
          <w:rFonts w:ascii="Arial" w:hAnsi="Arial"/>
          <w:sz w:val="22"/>
          <w:szCs w:val="22"/>
        </w:rPr>
        <w:t>isplay</w:t>
      </w:r>
      <w:r w:rsidR="003E451B" w:rsidRPr="000D660B">
        <w:rPr>
          <w:rFonts w:ascii="Arial" w:hAnsi="Arial"/>
          <w:sz w:val="22"/>
          <w:szCs w:val="22"/>
        </w:rPr>
        <w:t>ed</w:t>
      </w:r>
      <w:r w:rsidR="00C5200B" w:rsidRPr="000D660B">
        <w:rPr>
          <w:rFonts w:ascii="Arial" w:hAnsi="Arial"/>
          <w:sz w:val="22"/>
          <w:szCs w:val="22"/>
        </w:rPr>
        <w:t xml:space="preserve"> a single peak at the center of the H3K27ac double peak (Figure 1).</w:t>
      </w:r>
      <w:r w:rsidR="003E451B" w:rsidRPr="000D660B">
        <w:rPr>
          <w:rFonts w:ascii="Arial" w:hAnsi="Arial"/>
          <w:sz w:val="22"/>
          <w:szCs w:val="22"/>
        </w:rPr>
        <w:t xml:space="preserve"> In addition, repressive marks such as H3K27me3 </w:t>
      </w:r>
      <w:r w:rsidR="007F74A8" w:rsidRPr="000D660B">
        <w:rPr>
          <w:rFonts w:ascii="Arial" w:hAnsi="Arial"/>
          <w:sz w:val="22"/>
          <w:szCs w:val="22"/>
        </w:rPr>
        <w:t xml:space="preserve">were depleted in these regions </w:t>
      </w:r>
      <w:r w:rsidR="00676CCA" w:rsidRPr="000D660B">
        <w:rPr>
          <w:rFonts w:ascii="Arial" w:hAnsi="Arial"/>
          <w:sz w:val="22"/>
          <w:szCs w:val="22"/>
        </w:rPr>
        <w:t>and the me</w:t>
      </w:r>
      <w:r w:rsidR="003D2095" w:rsidRPr="000D660B">
        <w:rPr>
          <w:rFonts w:ascii="Arial" w:hAnsi="Arial"/>
          <w:sz w:val="22"/>
          <w:szCs w:val="22"/>
        </w:rPr>
        <w:t>taprofile for these regions did not contain a double peak signal</w:t>
      </w:r>
      <w:r w:rsidR="00AB686A" w:rsidRPr="000D660B">
        <w:rPr>
          <w:rFonts w:ascii="Arial" w:hAnsi="Arial"/>
          <w:sz w:val="22"/>
          <w:szCs w:val="22"/>
        </w:rPr>
        <w:t xml:space="preserve"> </w:t>
      </w:r>
      <w:r w:rsidR="007F74A8" w:rsidRPr="000D660B">
        <w:rPr>
          <w:rFonts w:ascii="Arial" w:hAnsi="Arial"/>
          <w:sz w:val="22"/>
          <w:szCs w:val="22"/>
        </w:rPr>
        <w:t xml:space="preserve">(Figure S2). </w:t>
      </w:r>
    </w:p>
    <w:p w14:paraId="661202D8" w14:textId="77777777" w:rsidR="00E91BC8" w:rsidRPr="000D660B" w:rsidRDefault="00E91BC8" w:rsidP="00544D1A">
      <w:pPr>
        <w:jc w:val="both"/>
        <w:rPr>
          <w:rFonts w:ascii="Arial" w:hAnsi="Arial"/>
          <w:sz w:val="22"/>
          <w:szCs w:val="22"/>
        </w:rPr>
      </w:pPr>
    </w:p>
    <w:p w14:paraId="23479AC3" w14:textId="78C2EDB3" w:rsidR="00E91BC8" w:rsidRPr="000D660B" w:rsidRDefault="00CB2588" w:rsidP="00E91BC8">
      <w:pPr>
        <w:rPr>
          <w:rFonts w:ascii="Arial" w:hAnsi="Arial"/>
          <w:b/>
          <w:sz w:val="22"/>
          <w:szCs w:val="22"/>
        </w:rPr>
      </w:pPr>
      <w:r w:rsidRPr="000D660B">
        <w:rPr>
          <w:rFonts w:ascii="Arial" w:hAnsi="Arial"/>
          <w:b/>
          <w:sz w:val="22"/>
          <w:szCs w:val="22"/>
        </w:rPr>
        <w:t>Occurrence of metaprofile is predictive of regulatory activity</w:t>
      </w:r>
      <w:r w:rsidR="00E91BC8" w:rsidRPr="000D660B">
        <w:rPr>
          <w:rFonts w:ascii="Arial" w:hAnsi="Arial"/>
          <w:b/>
          <w:sz w:val="22"/>
          <w:szCs w:val="22"/>
        </w:rPr>
        <w:t>:</w:t>
      </w:r>
    </w:p>
    <w:p w14:paraId="2CDA6656" w14:textId="58B64511" w:rsidR="00E91BC8" w:rsidRPr="00B84EA3" w:rsidRDefault="002C43FC" w:rsidP="00E91BC8">
      <w:pPr>
        <w:rPr>
          <w:rFonts w:ascii="Times" w:hAnsi="Times"/>
          <w:sz w:val="20"/>
          <w:rPrChange w:id="81" w:author="Anurag Sethi" w:date="2016-05-01T14:10:00Z">
            <w:rPr>
              <w:rFonts w:ascii="Arial" w:hAnsi="Arial"/>
              <w:sz w:val="22"/>
            </w:rPr>
          </w:rPrChange>
        </w:rPr>
      </w:pPr>
      <w:r w:rsidRPr="000D660B">
        <w:rPr>
          <w:rFonts w:ascii="Arial" w:hAnsi="Arial"/>
          <w:sz w:val="22"/>
          <w:szCs w:val="22"/>
        </w:rPr>
        <w:t xml:space="preserve">We evaluated whether these metaprofiles can be utilized to predict active regulatory regions using matched filters, a well-established algorithm in </w:t>
      </w:r>
      <w:r w:rsidR="00121A06" w:rsidRPr="000D660B">
        <w:rPr>
          <w:rFonts w:ascii="Arial" w:hAnsi="Arial"/>
          <w:sz w:val="22"/>
          <w:szCs w:val="22"/>
        </w:rPr>
        <w:t>template</w:t>
      </w:r>
      <w:r w:rsidRPr="000D660B">
        <w:rPr>
          <w:rFonts w:ascii="Arial" w:hAnsi="Arial"/>
          <w:sz w:val="22"/>
          <w:szCs w:val="22"/>
        </w:rPr>
        <w:t xml:space="preserve"> recognition. </w:t>
      </w:r>
      <w:r w:rsidR="004327B6" w:rsidRPr="000D660B">
        <w:rPr>
          <w:rFonts w:ascii="Arial" w:hAnsi="Arial"/>
          <w:sz w:val="22"/>
          <w:szCs w:val="22"/>
        </w:rPr>
        <w:t xml:space="preserve"> A matched filter </w:t>
      </w:r>
      <w:r w:rsidR="00B270B1" w:rsidRPr="000D660B">
        <w:rPr>
          <w:rFonts w:ascii="Arial" w:hAnsi="Arial"/>
          <w:sz w:val="22"/>
          <w:szCs w:val="22"/>
        </w:rPr>
        <w:t>is the optimal</w:t>
      </w:r>
      <w:r w:rsidR="00EB6E51" w:rsidRPr="000D660B">
        <w:rPr>
          <w:rFonts w:ascii="Arial" w:hAnsi="Arial"/>
          <w:sz w:val="22"/>
          <w:szCs w:val="22"/>
        </w:rPr>
        <w:t xml:space="preserve"> pattern recognition algorithm that uses</w:t>
      </w:r>
      <w:r w:rsidR="004327B6" w:rsidRPr="000D660B">
        <w:rPr>
          <w:rFonts w:ascii="Arial" w:hAnsi="Arial"/>
          <w:sz w:val="22"/>
          <w:szCs w:val="22"/>
        </w:rPr>
        <w:t xml:space="preserve"> a </w:t>
      </w:r>
      <w:r w:rsidR="00EB6E51" w:rsidRPr="000D660B">
        <w:rPr>
          <w:rFonts w:ascii="Arial" w:hAnsi="Arial"/>
          <w:sz w:val="22"/>
          <w:szCs w:val="22"/>
        </w:rPr>
        <w:t>linear filter</w:t>
      </w:r>
      <w:r w:rsidR="000515DE" w:rsidRPr="000D660B">
        <w:rPr>
          <w:rFonts w:ascii="Arial" w:hAnsi="Arial"/>
          <w:sz w:val="22"/>
          <w:szCs w:val="22"/>
        </w:rPr>
        <w:t xml:space="preserve"> </w:t>
      </w:r>
      <w:r w:rsidR="00EB6E51" w:rsidRPr="000D660B">
        <w:rPr>
          <w:rFonts w:ascii="Arial" w:hAnsi="Arial"/>
          <w:sz w:val="22"/>
          <w:szCs w:val="22"/>
        </w:rPr>
        <w:t xml:space="preserve">to </w:t>
      </w:r>
      <w:r w:rsidR="00BF65B0" w:rsidRPr="000D660B">
        <w:rPr>
          <w:rFonts w:ascii="Arial" w:hAnsi="Arial"/>
          <w:sz w:val="22"/>
          <w:szCs w:val="22"/>
        </w:rPr>
        <w:t>recognize</w:t>
      </w:r>
      <w:r w:rsidR="00EB6E51" w:rsidRPr="000D660B">
        <w:rPr>
          <w:rFonts w:ascii="Arial" w:hAnsi="Arial"/>
          <w:sz w:val="22"/>
          <w:szCs w:val="22"/>
        </w:rPr>
        <w:t xml:space="preserve"> the occurrence of </w:t>
      </w:r>
      <w:r w:rsidR="000515DE" w:rsidRPr="000D660B">
        <w:rPr>
          <w:rFonts w:ascii="Arial" w:hAnsi="Arial"/>
          <w:sz w:val="22"/>
          <w:szCs w:val="22"/>
        </w:rPr>
        <w:t>a template in t</w:t>
      </w:r>
      <w:r w:rsidR="00A61A60" w:rsidRPr="000D660B">
        <w:rPr>
          <w:rFonts w:ascii="Arial" w:hAnsi="Arial"/>
          <w:sz w:val="22"/>
          <w:szCs w:val="22"/>
        </w:rPr>
        <w:t>he presence of stochastic noise</w:t>
      </w:r>
      <w:r w:rsidR="00F41D81" w:rsidRPr="000D660B">
        <w:rPr>
          <w:rFonts w:ascii="Arial" w:hAnsi="Arial"/>
          <w:sz w:val="22"/>
          <w:szCs w:val="22"/>
        </w:rPr>
        <w:t xml:space="preserve"> \cite{}</w:t>
      </w:r>
      <w:r w:rsidR="000515DE" w:rsidRPr="000D660B">
        <w:rPr>
          <w:rFonts w:ascii="Arial" w:hAnsi="Arial"/>
          <w:sz w:val="22"/>
          <w:szCs w:val="22"/>
        </w:rPr>
        <w:t xml:space="preserve">. </w:t>
      </w:r>
      <w:r w:rsidR="006F61C3" w:rsidRPr="000D660B">
        <w:rPr>
          <w:rFonts w:ascii="Arial" w:hAnsi="Arial"/>
          <w:sz w:val="22"/>
          <w:szCs w:val="22"/>
        </w:rPr>
        <w:t xml:space="preserve">We evaluated whether the occurrence of the </w:t>
      </w:r>
      <w:r w:rsidR="000C501D" w:rsidRPr="000D660B">
        <w:rPr>
          <w:rFonts w:ascii="Arial" w:hAnsi="Arial"/>
          <w:sz w:val="22"/>
          <w:szCs w:val="22"/>
        </w:rPr>
        <w:t xml:space="preserve">regulatory </w:t>
      </w:r>
      <w:r w:rsidR="006F61C3" w:rsidRPr="000D660B">
        <w:rPr>
          <w:rFonts w:ascii="Arial" w:hAnsi="Arial"/>
          <w:sz w:val="22"/>
          <w:szCs w:val="22"/>
        </w:rPr>
        <w:t>metaprofile</w:t>
      </w:r>
      <w:r w:rsidR="00360722" w:rsidRPr="000D660B">
        <w:rPr>
          <w:rFonts w:ascii="Arial" w:hAnsi="Arial"/>
          <w:sz w:val="22"/>
          <w:szCs w:val="22"/>
        </w:rPr>
        <w:t xml:space="preserve">s identified for the histone marks and DHS </w:t>
      </w:r>
      <w:r w:rsidR="006F61C3" w:rsidRPr="000D660B">
        <w:rPr>
          <w:rFonts w:ascii="Arial" w:hAnsi="Arial"/>
          <w:sz w:val="22"/>
          <w:szCs w:val="22"/>
        </w:rPr>
        <w:t>can be used to predict a</w:t>
      </w:r>
      <w:r w:rsidR="00DE57D5" w:rsidRPr="000D660B">
        <w:rPr>
          <w:rFonts w:ascii="Arial" w:hAnsi="Arial"/>
          <w:sz w:val="22"/>
          <w:szCs w:val="22"/>
        </w:rPr>
        <w:t>ctive regulatory regions using receiver operating</w:t>
      </w:r>
      <w:r w:rsidR="006F61C3" w:rsidRPr="000D660B">
        <w:rPr>
          <w:rFonts w:ascii="Arial" w:hAnsi="Arial"/>
          <w:sz w:val="22"/>
          <w:szCs w:val="22"/>
        </w:rPr>
        <w:t xml:space="preserve"> characteristic (ROC) and precision-recall (PR) curves.</w:t>
      </w:r>
      <w:r w:rsidR="00571725">
        <w:rPr>
          <w:rFonts w:ascii="Arial" w:hAnsi="Arial"/>
          <w:sz w:val="22"/>
          <w:szCs w:val="22"/>
        </w:rPr>
        <w:t xml:space="preserve"> </w:t>
      </w:r>
      <w:del w:id="82" w:author="Anurag Sethi" w:date="2016-05-01T14:10:00Z">
        <w:r w:rsidR="00DE57D5" w:rsidRPr="000D660B">
          <w:rPr>
            <w:rFonts w:ascii="Arial" w:hAnsi="Arial"/>
            <w:sz w:val="22"/>
            <w:szCs w:val="22"/>
          </w:rPr>
          <w:delText>The PR curve is</w:delText>
        </w:r>
        <w:r w:rsidR="00582054" w:rsidRPr="000D660B">
          <w:rPr>
            <w:rFonts w:ascii="Arial" w:hAnsi="Arial"/>
            <w:sz w:val="22"/>
            <w:szCs w:val="22"/>
          </w:rPr>
          <w:delText xml:space="preserve"> </w:delText>
        </w:r>
        <w:r w:rsidR="00DE57D5" w:rsidRPr="000D660B">
          <w:rPr>
            <w:rFonts w:ascii="Arial" w:hAnsi="Arial"/>
            <w:sz w:val="22"/>
            <w:szCs w:val="22"/>
          </w:rPr>
          <w:delText xml:space="preserve">more sensitive to false positives in the presence of </w:delText>
        </w:r>
        <w:r w:rsidR="006C4D79" w:rsidRPr="000D660B">
          <w:rPr>
            <w:rFonts w:ascii="Arial" w:hAnsi="Arial"/>
            <w:sz w:val="22"/>
            <w:szCs w:val="22"/>
          </w:rPr>
          <w:delText>skewed</w:delText>
        </w:r>
        <w:r w:rsidR="00DE57D5" w:rsidRPr="000D660B">
          <w:rPr>
            <w:rFonts w:ascii="Arial" w:hAnsi="Arial"/>
            <w:sz w:val="22"/>
            <w:szCs w:val="22"/>
          </w:rPr>
          <w:delText xml:space="preserve"> datasets</w:delText>
        </w:r>
        <w:r w:rsidR="00C764FD" w:rsidRPr="000D660B">
          <w:rPr>
            <w:rFonts w:ascii="Arial" w:hAnsi="Arial"/>
            <w:sz w:val="22"/>
            <w:szCs w:val="22"/>
          </w:rPr>
          <w:delText xml:space="preserve"> </w:delText>
        </w:r>
        <w:r w:rsidR="00075A4F" w:rsidRPr="000D660B">
          <w:rPr>
            <w:rFonts w:ascii="Arial" w:hAnsi="Arial"/>
            <w:sz w:val="22"/>
            <w:szCs w:val="22"/>
          </w:rPr>
          <w:delText xml:space="preserve">with larger </w:delText>
        </w:r>
        <w:r w:rsidR="001A3335" w:rsidRPr="000D660B">
          <w:rPr>
            <w:rFonts w:ascii="Arial" w:hAnsi="Arial"/>
            <w:sz w:val="22"/>
            <w:szCs w:val="22"/>
          </w:rPr>
          <w:delText>fraction</w:delText>
        </w:r>
        <w:r w:rsidR="00075A4F" w:rsidRPr="000D660B">
          <w:rPr>
            <w:rFonts w:ascii="Arial" w:hAnsi="Arial"/>
            <w:sz w:val="22"/>
            <w:szCs w:val="22"/>
          </w:rPr>
          <w:delText xml:space="preserve"> of negatives </w:delText>
        </w:r>
        <w:r w:rsidR="00FC301A" w:rsidRPr="000D660B">
          <w:rPr>
            <w:rFonts w:ascii="Arial" w:hAnsi="Arial"/>
            <w:sz w:val="22"/>
            <w:szCs w:val="22"/>
          </w:rPr>
          <w:delText>\cite{}</w:delText>
        </w:r>
        <w:r w:rsidR="00DE57D5" w:rsidRPr="000D660B">
          <w:rPr>
            <w:rFonts w:ascii="Arial" w:hAnsi="Arial"/>
            <w:sz w:val="22"/>
            <w:szCs w:val="22"/>
          </w:rPr>
          <w:delText>.</w:delText>
        </w:r>
      </w:del>
      <w:ins w:id="83" w:author="Anurag Sethi" w:date="2016-05-01T14:10:00Z">
        <w:r w:rsidR="00571725">
          <w:rPr>
            <w:rFonts w:ascii="Arial" w:hAnsi="Arial"/>
            <w:sz w:val="22"/>
            <w:szCs w:val="22"/>
          </w:rPr>
          <w:t>The PR curves are particularly useful to assess the performance of classifiers in skewed or imb</w:t>
        </w:r>
        <w:r w:rsidR="00416540">
          <w:rPr>
            <w:rFonts w:ascii="Arial" w:hAnsi="Arial"/>
            <w:sz w:val="22"/>
            <w:szCs w:val="22"/>
          </w:rPr>
          <w:t>alanced data sets</w:t>
        </w:r>
        <w:r w:rsidR="00571725">
          <w:rPr>
            <w:rFonts w:ascii="Arial" w:hAnsi="Arial"/>
            <w:sz w:val="22"/>
            <w:szCs w:val="22"/>
          </w:rPr>
          <w:t xml:space="preserve"> in which one of the classes is observed much more frequently </w:t>
        </w:r>
        <w:r w:rsidR="00D64A3F">
          <w:rPr>
            <w:rFonts w:ascii="Arial" w:hAnsi="Arial"/>
            <w:sz w:val="22"/>
            <w:szCs w:val="22"/>
          </w:rPr>
          <w:t>as compared to the other class</w:t>
        </w:r>
        <w:r w:rsidR="00571725">
          <w:rPr>
            <w:rFonts w:ascii="Arial" w:hAnsi="Arial"/>
            <w:sz w:val="22"/>
            <w:szCs w:val="22"/>
          </w:rPr>
          <w:t xml:space="preserve">. </w:t>
        </w:r>
        <w:r w:rsidR="00CE5B38">
          <w:rPr>
            <w:rFonts w:ascii="Arial" w:hAnsi="Arial"/>
            <w:sz w:val="22"/>
            <w:szCs w:val="22"/>
          </w:rPr>
          <w:t xml:space="preserve">On these imbalanced data sets, PR curves are useful alternative to ROC curves as they </w:t>
        </w:r>
        <w:r w:rsidR="00B84EA3">
          <w:rPr>
            <w:rFonts w:ascii="Arial" w:hAnsi="Arial"/>
            <w:sz w:val="22"/>
            <w:szCs w:val="22"/>
          </w:rPr>
          <w:t xml:space="preserve">are more sensitive to false positives and can </w:t>
        </w:r>
        <w:r w:rsidR="00CE5B38">
          <w:rPr>
            <w:rFonts w:ascii="Arial" w:hAnsi="Arial"/>
            <w:sz w:val="22"/>
            <w:szCs w:val="22"/>
          </w:rPr>
          <w:t xml:space="preserve">highlight performance differences </w:t>
        </w:r>
        <w:r w:rsidR="00B84EA3">
          <w:rPr>
            <w:rFonts w:ascii="Arial" w:hAnsi="Arial"/>
            <w:sz w:val="22"/>
            <w:szCs w:val="22"/>
          </w:rPr>
          <w:t>even when the ROC curves remain comparable \cite{}.</w:t>
        </w:r>
      </w:ins>
      <w:r w:rsidR="006F61C3" w:rsidRPr="000D660B">
        <w:rPr>
          <w:rFonts w:ascii="Arial" w:hAnsi="Arial"/>
          <w:sz w:val="22"/>
          <w:szCs w:val="22"/>
        </w:rPr>
        <w:t xml:space="preserve"> </w:t>
      </w:r>
      <w:r w:rsidR="000C083D" w:rsidRPr="000D660B">
        <w:rPr>
          <w:rFonts w:ascii="Arial" w:hAnsi="Arial"/>
          <w:sz w:val="22"/>
          <w:szCs w:val="22"/>
        </w:rPr>
        <w:t xml:space="preserve">The matched filter score is higher in </w:t>
      </w:r>
      <w:r w:rsidR="00403384" w:rsidRPr="000D660B">
        <w:rPr>
          <w:rFonts w:ascii="Arial" w:hAnsi="Arial"/>
          <w:sz w:val="22"/>
          <w:szCs w:val="22"/>
        </w:rPr>
        <w:t xml:space="preserve">genomic </w:t>
      </w:r>
      <w:r w:rsidR="000C083D" w:rsidRPr="000D660B">
        <w:rPr>
          <w:rFonts w:ascii="Arial" w:hAnsi="Arial"/>
          <w:sz w:val="22"/>
          <w:szCs w:val="22"/>
        </w:rPr>
        <w:t xml:space="preserve">regions where the </w:t>
      </w:r>
      <w:r w:rsidR="00403384" w:rsidRPr="000D660B">
        <w:rPr>
          <w:rFonts w:ascii="Arial" w:hAnsi="Arial"/>
          <w:sz w:val="22"/>
          <w:szCs w:val="22"/>
        </w:rPr>
        <w:t xml:space="preserve">template </w:t>
      </w:r>
      <w:r w:rsidR="000C083D" w:rsidRPr="000D660B">
        <w:rPr>
          <w:rFonts w:ascii="Arial" w:hAnsi="Arial"/>
          <w:sz w:val="22"/>
          <w:szCs w:val="22"/>
        </w:rPr>
        <w:t xml:space="preserve">pattern occurs </w:t>
      </w:r>
      <w:r w:rsidR="00403384" w:rsidRPr="000D660B">
        <w:rPr>
          <w:rFonts w:ascii="Arial" w:hAnsi="Arial"/>
          <w:sz w:val="22"/>
          <w:szCs w:val="22"/>
        </w:rPr>
        <w:t>in</w:t>
      </w:r>
      <w:r w:rsidR="000C083D" w:rsidRPr="000D660B">
        <w:rPr>
          <w:rFonts w:ascii="Arial" w:hAnsi="Arial"/>
          <w:sz w:val="22"/>
          <w:szCs w:val="22"/>
        </w:rPr>
        <w:t xml:space="preserve"> </w:t>
      </w:r>
      <w:r w:rsidR="00EE2590" w:rsidRPr="000D660B">
        <w:rPr>
          <w:rFonts w:ascii="Arial" w:hAnsi="Arial"/>
          <w:sz w:val="22"/>
          <w:szCs w:val="22"/>
        </w:rPr>
        <w:t xml:space="preserve">the </w:t>
      </w:r>
      <w:r w:rsidR="00887250" w:rsidRPr="000D660B">
        <w:rPr>
          <w:rFonts w:ascii="Arial" w:hAnsi="Arial"/>
          <w:sz w:val="22"/>
          <w:szCs w:val="22"/>
        </w:rPr>
        <w:t>corresponding</w:t>
      </w:r>
      <w:r w:rsidR="000C083D" w:rsidRPr="000D660B">
        <w:rPr>
          <w:rFonts w:ascii="Arial" w:hAnsi="Arial"/>
          <w:sz w:val="22"/>
          <w:szCs w:val="22"/>
        </w:rPr>
        <w:t xml:space="preserve"> signal track while the matched filter score is low </w:t>
      </w:r>
      <w:r w:rsidR="004F666E" w:rsidRPr="000D660B">
        <w:rPr>
          <w:rFonts w:ascii="Arial" w:hAnsi="Arial"/>
          <w:sz w:val="22"/>
          <w:szCs w:val="22"/>
        </w:rPr>
        <w:t>when only noise is present in the signal</w:t>
      </w:r>
      <w:r w:rsidR="000D4AD6" w:rsidRPr="000D660B">
        <w:rPr>
          <w:rFonts w:ascii="Arial" w:hAnsi="Arial"/>
          <w:sz w:val="22"/>
          <w:szCs w:val="22"/>
        </w:rPr>
        <w:t xml:space="preserve"> (Figure 1)</w:t>
      </w:r>
      <w:r w:rsidR="000C083D" w:rsidRPr="000D660B">
        <w:rPr>
          <w:rFonts w:ascii="Arial" w:hAnsi="Arial"/>
          <w:sz w:val="22"/>
          <w:szCs w:val="22"/>
        </w:rPr>
        <w:t>.</w:t>
      </w:r>
      <w:r w:rsidR="000D4AD6" w:rsidRPr="000D660B">
        <w:rPr>
          <w:rFonts w:ascii="Arial" w:hAnsi="Arial"/>
          <w:sz w:val="22"/>
          <w:szCs w:val="22"/>
        </w:rPr>
        <w:t xml:space="preserve"> Due to the aforementioned variability in the </w:t>
      </w:r>
      <w:r w:rsidR="003D7450" w:rsidRPr="000D660B">
        <w:rPr>
          <w:rFonts w:ascii="Arial" w:hAnsi="Arial"/>
          <w:sz w:val="22"/>
          <w:szCs w:val="22"/>
        </w:rPr>
        <w:t>double peak pattern</w:t>
      </w:r>
      <w:r w:rsidR="000D4AD6" w:rsidRPr="000D660B">
        <w:rPr>
          <w:rFonts w:ascii="Arial" w:hAnsi="Arial"/>
          <w:sz w:val="22"/>
          <w:szCs w:val="22"/>
        </w:rPr>
        <w:t xml:space="preserve">, the </w:t>
      </w:r>
      <w:r w:rsidR="00EA3741" w:rsidRPr="000D660B">
        <w:rPr>
          <w:rFonts w:ascii="Arial" w:hAnsi="Arial"/>
          <w:sz w:val="22"/>
          <w:szCs w:val="22"/>
        </w:rPr>
        <w:t>H3K27ac</w:t>
      </w:r>
      <w:r w:rsidR="000D4AD6" w:rsidRPr="000D660B">
        <w:rPr>
          <w:rFonts w:ascii="Arial" w:hAnsi="Arial"/>
          <w:sz w:val="22"/>
          <w:szCs w:val="22"/>
        </w:rPr>
        <w:t xml:space="preserve"> signal track is scanned with multiple </w:t>
      </w:r>
      <w:r w:rsidR="004F3159" w:rsidRPr="000D660B">
        <w:rPr>
          <w:rFonts w:ascii="Arial" w:hAnsi="Arial"/>
          <w:sz w:val="22"/>
          <w:szCs w:val="22"/>
        </w:rPr>
        <w:t>matched filters</w:t>
      </w:r>
      <w:r w:rsidR="000D4AD6" w:rsidRPr="000D660B">
        <w:rPr>
          <w:rFonts w:ascii="Arial" w:hAnsi="Arial"/>
          <w:sz w:val="22"/>
          <w:szCs w:val="22"/>
        </w:rPr>
        <w:t xml:space="preserve"> </w:t>
      </w:r>
      <w:r w:rsidR="00346032" w:rsidRPr="000D660B">
        <w:rPr>
          <w:rFonts w:ascii="Arial" w:hAnsi="Arial"/>
          <w:sz w:val="22"/>
          <w:szCs w:val="22"/>
        </w:rPr>
        <w:t xml:space="preserve">with </w:t>
      </w:r>
      <w:r w:rsidR="001A0F93" w:rsidRPr="000D660B">
        <w:rPr>
          <w:rFonts w:ascii="Arial" w:hAnsi="Arial"/>
          <w:sz w:val="22"/>
          <w:szCs w:val="22"/>
        </w:rPr>
        <w:t>template</w:t>
      </w:r>
      <w:r w:rsidR="004F3159" w:rsidRPr="000D660B">
        <w:rPr>
          <w:rFonts w:ascii="Arial" w:hAnsi="Arial"/>
          <w:sz w:val="22"/>
          <w:szCs w:val="22"/>
        </w:rPr>
        <w:t xml:space="preserve">s </w:t>
      </w:r>
      <w:r w:rsidR="000D4AD6" w:rsidRPr="000D660B">
        <w:rPr>
          <w:rFonts w:ascii="Arial" w:hAnsi="Arial"/>
          <w:sz w:val="22"/>
          <w:szCs w:val="22"/>
        </w:rPr>
        <w:t xml:space="preserve">that vary in width between the </w:t>
      </w:r>
      <w:r w:rsidR="00346032" w:rsidRPr="000D660B">
        <w:rPr>
          <w:rFonts w:ascii="Arial" w:hAnsi="Arial"/>
          <w:sz w:val="22"/>
          <w:szCs w:val="22"/>
        </w:rPr>
        <w:t xml:space="preserve">two </w:t>
      </w:r>
      <w:r w:rsidR="000D4AD6" w:rsidRPr="000D660B">
        <w:rPr>
          <w:rFonts w:ascii="Arial" w:hAnsi="Arial"/>
          <w:sz w:val="22"/>
          <w:szCs w:val="22"/>
        </w:rPr>
        <w:t xml:space="preserve">maxima </w:t>
      </w:r>
      <w:r w:rsidR="00346032" w:rsidRPr="000D660B">
        <w:rPr>
          <w:rFonts w:ascii="Arial" w:hAnsi="Arial"/>
          <w:sz w:val="22"/>
          <w:szCs w:val="22"/>
        </w:rPr>
        <w:t xml:space="preserve">in the double peak </w:t>
      </w:r>
      <w:r w:rsidR="000D4AD6" w:rsidRPr="000D660B">
        <w:rPr>
          <w:rFonts w:ascii="Arial" w:hAnsi="Arial"/>
          <w:sz w:val="22"/>
          <w:szCs w:val="22"/>
        </w:rPr>
        <w:t xml:space="preserve">and the highest matched filter score </w:t>
      </w:r>
      <w:r w:rsidR="00DF4BCD" w:rsidRPr="000D660B">
        <w:rPr>
          <w:rFonts w:ascii="Arial" w:hAnsi="Arial"/>
          <w:sz w:val="22"/>
          <w:szCs w:val="22"/>
        </w:rPr>
        <w:t xml:space="preserve">with these matched filters </w:t>
      </w:r>
      <w:r w:rsidR="000D4AD6" w:rsidRPr="000D660B">
        <w:rPr>
          <w:rFonts w:ascii="Arial" w:hAnsi="Arial"/>
          <w:sz w:val="22"/>
          <w:szCs w:val="22"/>
        </w:rPr>
        <w:t xml:space="preserve">is used to </w:t>
      </w:r>
      <w:r w:rsidR="0019380D" w:rsidRPr="000D660B">
        <w:rPr>
          <w:rFonts w:ascii="Arial" w:hAnsi="Arial"/>
          <w:sz w:val="22"/>
          <w:szCs w:val="22"/>
        </w:rPr>
        <w:t>rate</w:t>
      </w:r>
      <w:r w:rsidR="000D4AD6" w:rsidRPr="000D660B">
        <w:rPr>
          <w:rFonts w:ascii="Arial" w:hAnsi="Arial"/>
          <w:sz w:val="22"/>
          <w:szCs w:val="22"/>
        </w:rPr>
        <w:t xml:space="preserve"> the </w:t>
      </w:r>
      <w:r w:rsidR="0019380D" w:rsidRPr="000D660B">
        <w:rPr>
          <w:rFonts w:ascii="Arial" w:hAnsi="Arial"/>
          <w:sz w:val="22"/>
          <w:szCs w:val="22"/>
        </w:rPr>
        <w:t>regulatory potential</w:t>
      </w:r>
      <w:r w:rsidR="00DF4BCD" w:rsidRPr="000D660B">
        <w:rPr>
          <w:rFonts w:ascii="Arial" w:hAnsi="Arial"/>
          <w:sz w:val="22"/>
          <w:szCs w:val="22"/>
        </w:rPr>
        <w:t xml:space="preserve"> of th</w:t>
      </w:r>
      <w:r w:rsidR="00032F96" w:rsidRPr="000D660B">
        <w:rPr>
          <w:rFonts w:ascii="Arial" w:hAnsi="Arial"/>
          <w:sz w:val="22"/>
          <w:szCs w:val="22"/>
        </w:rPr>
        <w:t>is</w:t>
      </w:r>
      <w:r w:rsidR="00DF4BCD" w:rsidRPr="000D660B">
        <w:rPr>
          <w:rFonts w:ascii="Arial" w:hAnsi="Arial"/>
          <w:sz w:val="22"/>
          <w:szCs w:val="22"/>
        </w:rPr>
        <w:t xml:space="preserve"> </w:t>
      </w:r>
      <w:r w:rsidR="000D4AD6" w:rsidRPr="000D660B">
        <w:rPr>
          <w:rFonts w:ascii="Arial" w:hAnsi="Arial"/>
          <w:sz w:val="22"/>
          <w:szCs w:val="22"/>
        </w:rPr>
        <w:t>region</w:t>
      </w:r>
      <w:r w:rsidR="003D7450" w:rsidRPr="000D660B">
        <w:rPr>
          <w:rFonts w:ascii="Arial" w:hAnsi="Arial"/>
          <w:sz w:val="22"/>
          <w:szCs w:val="22"/>
        </w:rPr>
        <w:t xml:space="preserve"> (see Methods)</w:t>
      </w:r>
      <w:r w:rsidR="000D4AD6" w:rsidRPr="000D660B">
        <w:rPr>
          <w:rFonts w:ascii="Arial" w:hAnsi="Arial"/>
          <w:sz w:val="22"/>
          <w:szCs w:val="22"/>
        </w:rPr>
        <w:t>.</w:t>
      </w:r>
      <w:r w:rsidR="00032F96" w:rsidRPr="000D660B">
        <w:rPr>
          <w:rFonts w:ascii="Arial" w:hAnsi="Arial"/>
          <w:sz w:val="22"/>
          <w:szCs w:val="22"/>
        </w:rPr>
        <w:t xml:space="preserve"> The dependent profiles are </w:t>
      </w:r>
      <w:r w:rsidR="0077597D" w:rsidRPr="000D660B">
        <w:rPr>
          <w:rFonts w:ascii="Arial" w:hAnsi="Arial"/>
          <w:sz w:val="22"/>
          <w:szCs w:val="22"/>
        </w:rPr>
        <w:t xml:space="preserve">then </w:t>
      </w:r>
      <w:r w:rsidR="00032F96" w:rsidRPr="000D660B">
        <w:rPr>
          <w:rFonts w:ascii="Arial" w:hAnsi="Arial"/>
          <w:sz w:val="22"/>
          <w:szCs w:val="22"/>
        </w:rPr>
        <w:t>used on the same region with the matched filter to score th</w:t>
      </w:r>
      <w:r w:rsidR="006F7B62" w:rsidRPr="000D660B">
        <w:rPr>
          <w:rFonts w:ascii="Arial" w:hAnsi="Arial"/>
          <w:sz w:val="22"/>
          <w:szCs w:val="22"/>
        </w:rPr>
        <w:t>e corresponding genomics tracks.</w:t>
      </w:r>
    </w:p>
    <w:p w14:paraId="323CCCCC" w14:textId="77777777" w:rsidR="00801675" w:rsidRPr="000D660B" w:rsidRDefault="00801675" w:rsidP="00E91BC8">
      <w:pPr>
        <w:rPr>
          <w:rFonts w:ascii="Arial" w:hAnsi="Arial"/>
          <w:sz w:val="22"/>
          <w:szCs w:val="22"/>
        </w:rPr>
      </w:pPr>
    </w:p>
    <w:p w14:paraId="0C7BD93A" w14:textId="6384907D" w:rsidR="00990C97" w:rsidRPr="000D660B" w:rsidRDefault="00544CD7" w:rsidP="00E20ED4">
      <w:pPr>
        <w:rPr>
          <w:rFonts w:ascii="Arial" w:hAnsi="Arial"/>
          <w:sz w:val="22"/>
          <w:szCs w:val="22"/>
        </w:rPr>
      </w:pPr>
      <w:r w:rsidRPr="000D660B">
        <w:rPr>
          <w:rFonts w:ascii="Arial" w:hAnsi="Arial"/>
          <w:sz w:val="22"/>
          <w:szCs w:val="22"/>
        </w:rPr>
        <w:t xml:space="preserve">We </w:t>
      </w:r>
      <w:r w:rsidR="00500A0D" w:rsidRPr="000D660B">
        <w:rPr>
          <w:rFonts w:ascii="Arial" w:hAnsi="Arial"/>
          <w:sz w:val="22"/>
          <w:szCs w:val="22"/>
        </w:rPr>
        <w:t>used 10-fold cross validation to</w:t>
      </w:r>
      <w:r w:rsidRPr="000D660B">
        <w:rPr>
          <w:rFonts w:ascii="Arial" w:hAnsi="Arial"/>
          <w:sz w:val="22"/>
          <w:szCs w:val="22"/>
        </w:rPr>
        <w:t xml:space="preserve"> assess the pe</w:t>
      </w:r>
      <w:r w:rsidR="00CA2AF2" w:rsidRPr="000D660B">
        <w:rPr>
          <w:rFonts w:ascii="Arial" w:hAnsi="Arial"/>
          <w:sz w:val="22"/>
          <w:szCs w:val="22"/>
        </w:rPr>
        <w:t xml:space="preserve">rformance of </w:t>
      </w:r>
      <w:r w:rsidR="006663F6" w:rsidRPr="000D660B">
        <w:rPr>
          <w:rFonts w:ascii="Arial" w:hAnsi="Arial"/>
          <w:sz w:val="22"/>
          <w:szCs w:val="22"/>
        </w:rPr>
        <w:t xml:space="preserve">matched filters </w:t>
      </w:r>
      <w:r w:rsidR="007F655C" w:rsidRPr="000D660B">
        <w:rPr>
          <w:rFonts w:ascii="Arial" w:hAnsi="Arial"/>
          <w:sz w:val="22"/>
          <w:szCs w:val="22"/>
        </w:rPr>
        <w:t>for</w:t>
      </w:r>
      <w:r w:rsidR="006663F6" w:rsidRPr="000D660B">
        <w:rPr>
          <w:rFonts w:ascii="Arial" w:hAnsi="Arial"/>
          <w:sz w:val="22"/>
          <w:szCs w:val="22"/>
        </w:rPr>
        <w:t xml:space="preserve"> </w:t>
      </w:r>
      <w:r w:rsidR="00CA2AF2" w:rsidRPr="000D660B">
        <w:rPr>
          <w:rFonts w:ascii="Arial" w:hAnsi="Arial"/>
          <w:sz w:val="22"/>
          <w:szCs w:val="22"/>
        </w:rPr>
        <w:t xml:space="preserve">individual histone marks to </w:t>
      </w:r>
      <w:r w:rsidR="006663F6" w:rsidRPr="000D660B">
        <w:rPr>
          <w:rFonts w:ascii="Arial" w:hAnsi="Arial"/>
          <w:sz w:val="22"/>
          <w:szCs w:val="22"/>
        </w:rPr>
        <w:t>predict</w:t>
      </w:r>
      <w:r w:rsidR="00721853" w:rsidRPr="000D660B">
        <w:rPr>
          <w:rFonts w:ascii="Arial" w:hAnsi="Arial"/>
          <w:sz w:val="22"/>
          <w:szCs w:val="22"/>
        </w:rPr>
        <w:t xml:space="preserve"> </w:t>
      </w:r>
      <w:r w:rsidR="007F655C" w:rsidRPr="000D660B">
        <w:rPr>
          <w:rFonts w:ascii="Arial" w:hAnsi="Arial"/>
          <w:sz w:val="22"/>
          <w:szCs w:val="22"/>
        </w:rPr>
        <w:t xml:space="preserve">active </w:t>
      </w:r>
      <w:r w:rsidR="00721853" w:rsidRPr="000D660B">
        <w:rPr>
          <w:rFonts w:ascii="Arial" w:hAnsi="Arial"/>
          <w:sz w:val="22"/>
          <w:szCs w:val="22"/>
        </w:rPr>
        <w:t>regulatory regions</w:t>
      </w:r>
      <w:r w:rsidR="006663F6" w:rsidRPr="000D660B">
        <w:rPr>
          <w:rFonts w:ascii="Arial" w:hAnsi="Arial"/>
          <w:sz w:val="22"/>
          <w:szCs w:val="22"/>
        </w:rPr>
        <w:t xml:space="preserve"> id</w:t>
      </w:r>
      <w:r w:rsidR="004D5143" w:rsidRPr="000D660B">
        <w:rPr>
          <w:rFonts w:ascii="Arial" w:hAnsi="Arial"/>
          <w:sz w:val="22"/>
          <w:szCs w:val="22"/>
        </w:rPr>
        <w:t>entified in a</w:t>
      </w:r>
      <w:r w:rsidR="006663F6" w:rsidRPr="000D660B">
        <w:rPr>
          <w:rFonts w:ascii="Arial" w:hAnsi="Arial"/>
          <w:sz w:val="22"/>
          <w:szCs w:val="22"/>
        </w:rPr>
        <w:t xml:space="preserve"> </w:t>
      </w:r>
      <w:r w:rsidR="007B53E2" w:rsidRPr="000D660B">
        <w:rPr>
          <w:rFonts w:ascii="Arial" w:hAnsi="Arial"/>
          <w:sz w:val="22"/>
          <w:szCs w:val="22"/>
        </w:rPr>
        <w:t>STARR-seq experiment</w:t>
      </w:r>
      <w:r w:rsidR="00721853" w:rsidRPr="000D660B">
        <w:rPr>
          <w:rFonts w:ascii="Arial" w:hAnsi="Arial"/>
          <w:sz w:val="22"/>
          <w:szCs w:val="22"/>
        </w:rPr>
        <w:t>.</w:t>
      </w:r>
      <w:r w:rsidR="0077394C" w:rsidRPr="000D660B">
        <w:rPr>
          <w:rFonts w:ascii="Arial" w:hAnsi="Arial"/>
          <w:sz w:val="22"/>
          <w:szCs w:val="22"/>
        </w:rPr>
        <w:t xml:space="preserve"> </w:t>
      </w:r>
      <w:del w:id="84" w:author="Anurag Sethi" w:date="2016-05-01T14:10:00Z">
        <w:r w:rsidR="0077394C" w:rsidRPr="000D660B">
          <w:rPr>
            <w:rFonts w:ascii="Arial" w:hAnsi="Arial"/>
            <w:sz w:val="22"/>
            <w:szCs w:val="22"/>
          </w:rPr>
          <w:delText>In a single whole-</w:delText>
        </w:r>
        <w:r w:rsidR="007B53E2" w:rsidRPr="000D660B">
          <w:rPr>
            <w:rFonts w:ascii="Arial" w:hAnsi="Arial"/>
            <w:sz w:val="22"/>
            <w:szCs w:val="22"/>
          </w:rPr>
          <w:delText>g</w:delText>
        </w:r>
        <w:r w:rsidR="00170D44" w:rsidRPr="000D660B">
          <w:rPr>
            <w:rFonts w:ascii="Arial" w:hAnsi="Arial"/>
            <w:sz w:val="22"/>
            <w:szCs w:val="22"/>
          </w:rPr>
          <w:delText xml:space="preserve">enome STARR-seq experiment, </w:delText>
        </w:r>
        <w:r w:rsidR="00E33FC8" w:rsidRPr="000D660B">
          <w:rPr>
            <w:rFonts w:ascii="Arial" w:hAnsi="Arial"/>
            <w:sz w:val="22"/>
            <w:szCs w:val="22"/>
          </w:rPr>
          <w:delText>several</w:delText>
        </w:r>
        <w:r w:rsidR="00C80DB0" w:rsidRPr="000D660B">
          <w:rPr>
            <w:rFonts w:ascii="Arial" w:hAnsi="Arial"/>
            <w:sz w:val="22"/>
            <w:szCs w:val="22"/>
          </w:rPr>
          <w:delText xml:space="preserve"> plasmid</w:delText>
        </w:r>
        <w:r w:rsidR="00E33FC8" w:rsidRPr="000D660B">
          <w:rPr>
            <w:rFonts w:ascii="Arial" w:hAnsi="Arial"/>
            <w:sz w:val="22"/>
            <w:szCs w:val="22"/>
          </w:rPr>
          <w:delText>s</w:delText>
        </w:r>
        <w:r w:rsidR="00C80DB0" w:rsidRPr="000D660B">
          <w:rPr>
            <w:rFonts w:ascii="Arial" w:hAnsi="Arial"/>
            <w:sz w:val="22"/>
            <w:szCs w:val="22"/>
          </w:rPr>
          <w:delText xml:space="preserve"> </w:delText>
        </w:r>
        <w:r w:rsidR="00CC0FBB" w:rsidRPr="000D660B">
          <w:rPr>
            <w:rFonts w:ascii="Arial" w:hAnsi="Arial"/>
            <w:sz w:val="22"/>
            <w:szCs w:val="22"/>
          </w:rPr>
          <w:delText>that contain a single</w:delText>
        </w:r>
        <w:r w:rsidR="0036721B" w:rsidRPr="000D660B">
          <w:rPr>
            <w:rFonts w:ascii="Arial" w:hAnsi="Arial"/>
            <w:sz w:val="22"/>
            <w:szCs w:val="22"/>
          </w:rPr>
          <w:delText xml:space="preserve"> core promoter upstream of a</w:delText>
        </w:r>
        <w:r w:rsidR="00C80DB0" w:rsidRPr="000D660B">
          <w:rPr>
            <w:rFonts w:ascii="Arial" w:hAnsi="Arial"/>
            <w:sz w:val="22"/>
            <w:szCs w:val="22"/>
          </w:rPr>
          <w:delText xml:space="preserve"> luciferase gene </w:delText>
        </w:r>
        <w:r w:rsidR="00E33FC8" w:rsidRPr="000D660B">
          <w:rPr>
            <w:rFonts w:ascii="Arial" w:hAnsi="Arial"/>
            <w:sz w:val="22"/>
            <w:szCs w:val="22"/>
          </w:rPr>
          <w:delText>are</w:delText>
        </w:r>
        <w:r w:rsidR="00FE73A5" w:rsidRPr="000D660B">
          <w:rPr>
            <w:rFonts w:ascii="Arial" w:hAnsi="Arial"/>
            <w:sz w:val="22"/>
            <w:szCs w:val="22"/>
          </w:rPr>
          <w:delText xml:space="preserve"> transfected into</w:delText>
        </w:r>
        <w:r w:rsidR="00C80DB0" w:rsidRPr="000D660B">
          <w:rPr>
            <w:rFonts w:ascii="Arial" w:hAnsi="Arial"/>
            <w:sz w:val="22"/>
            <w:szCs w:val="22"/>
          </w:rPr>
          <w:delText xml:space="preserve"> cells</w:delText>
        </w:r>
        <w:r w:rsidR="007F655C" w:rsidRPr="000D660B">
          <w:rPr>
            <w:rFonts w:ascii="Arial" w:hAnsi="Arial"/>
            <w:sz w:val="22"/>
            <w:szCs w:val="22"/>
          </w:rPr>
          <w:delText xml:space="preserve"> \cite{}</w:delText>
        </w:r>
        <w:r w:rsidR="00C80DB0" w:rsidRPr="000D660B">
          <w:rPr>
            <w:rFonts w:ascii="Arial" w:hAnsi="Arial"/>
            <w:sz w:val="22"/>
            <w:szCs w:val="22"/>
          </w:rPr>
          <w:delText>. The transfected plasmid</w:delText>
        </w:r>
        <w:r w:rsidR="00FE73A5" w:rsidRPr="000D660B">
          <w:rPr>
            <w:rFonts w:ascii="Arial" w:hAnsi="Arial"/>
            <w:sz w:val="22"/>
            <w:szCs w:val="22"/>
          </w:rPr>
          <w:delText>s</w:delText>
        </w:r>
        <w:r w:rsidR="00C80DB0" w:rsidRPr="000D660B">
          <w:rPr>
            <w:rFonts w:ascii="Arial" w:hAnsi="Arial"/>
            <w:sz w:val="22"/>
            <w:szCs w:val="22"/>
          </w:rPr>
          <w:delText xml:space="preserve"> </w:delText>
        </w:r>
        <w:r w:rsidR="00FE73A5" w:rsidRPr="000D660B">
          <w:rPr>
            <w:rFonts w:ascii="Arial" w:hAnsi="Arial"/>
            <w:sz w:val="22"/>
            <w:szCs w:val="22"/>
          </w:rPr>
          <w:delText>are</w:delText>
        </w:r>
        <w:r w:rsidR="00C80DB0" w:rsidRPr="000D660B">
          <w:rPr>
            <w:rFonts w:ascii="Arial" w:hAnsi="Arial"/>
            <w:sz w:val="22"/>
            <w:szCs w:val="22"/>
          </w:rPr>
          <w:delText xml:space="preserve"> used to </w:delText>
        </w:r>
        <w:r w:rsidR="00FC063A" w:rsidRPr="000D660B">
          <w:rPr>
            <w:rFonts w:ascii="Arial" w:hAnsi="Arial"/>
            <w:sz w:val="22"/>
            <w:szCs w:val="22"/>
          </w:rPr>
          <w:delText>test</w:delText>
        </w:r>
        <w:r w:rsidR="007862A5" w:rsidRPr="000D660B">
          <w:rPr>
            <w:rFonts w:ascii="Arial" w:hAnsi="Arial"/>
            <w:sz w:val="22"/>
            <w:szCs w:val="22"/>
          </w:rPr>
          <w:delText xml:space="preserve"> the regulatory activity of </w:delText>
        </w:r>
        <w:r w:rsidR="00625EA7" w:rsidRPr="000D660B">
          <w:rPr>
            <w:rFonts w:ascii="Arial" w:hAnsi="Arial"/>
            <w:sz w:val="22"/>
            <w:szCs w:val="22"/>
          </w:rPr>
          <w:delText>different</w:delText>
        </w:r>
        <w:r w:rsidR="00C80DB0" w:rsidRPr="000D660B">
          <w:rPr>
            <w:rFonts w:ascii="Arial" w:hAnsi="Arial"/>
            <w:sz w:val="22"/>
            <w:szCs w:val="22"/>
          </w:rPr>
          <w:delText xml:space="preserve"> regions </w:delText>
        </w:r>
        <w:r w:rsidR="00625EA7" w:rsidRPr="000D660B">
          <w:rPr>
            <w:rFonts w:ascii="Arial" w:hAnsi="Arial"/>
            <w:sz w:val="22"/>
            <w:szCs w:val="22"/>
          </w:rPr>
          <w:delText>of</w:delText>
        </w:r>
        <w:r w:rsidR="00C80DB0" w:rsidRPr="000D660B">
          <w:rPr>
            <w:rFonts w:ascii="Arial" w:hAnsi="Arial"/>
            <w:sz w:val="22"/>
            <w:szCs w:val="22"/>
          </w:rPr>
          <w:delText xml:space="preserve"> the fly genome </w:delText>
        </w:r>
        <w:r w:rsidR="007862A5" w:rsidRPr="000D660B">
          <w:rPr>
            <w:rFonts w:ascii="Arial" w:hAnsi="Arial"/>
            <w:sz w:val="22"/>
            <w:szCs w:val="22"/>
          </w:rPr>
          <w:delText>by placing them</w:delText>
        </w:r>
        <w:r w:rsidR="00C80DB0" w:rsidRPr="000D660B">
          <w:rPr>
            <w:rFonts w:ascii="Arial" w:hAnsi="Arial"/>
            <w:sz w:val="22"/>
            <w:szCs w:val="22"/>
          </w:rPr>
          <w:delText xml:space="preserve"> in the polyA-tail </w:delText>
        </w:r>
        <w:r w:rsidR="004A6300" w:rsidRPr="000D660B">
          <w:rPr>
            <w:rFonts w:ascii="Arial" w:hAnsi="Arial"/>
            <w:sz w:val="22"/>
            <w:szCs w:val="22"/>
          </w:rPr>
          <w:delText xml:space="preserve">of the luciferase gene </w:delText>
        </w:r>
        <w:r w:rsidR="00C80DB0" w:rsidRPr="000D660B">
          <w:rPr>
            <w:rFonts w:ascii="Arial" w:hAnsi="Arial"/>
            <w:sz w:val="22"/>
            <w:szCs w:val="22"/>
          </w:rPr>
          <w:delText>as differences in</w:delText>
        </w:r>
        <w:r w:rsidR="00BF28F9" w:rsidRPr="000D660B">
          <w:rPr>
            <w:rFonts w:ascii="Arial" w:hAnsi="Arial"/>
            <w:sz w:val="22"/>
            <w:szCs w:val="22"/>
          </w:rPr>
          <w:delText xml:space="preserve"> the gene’s</w:delText>
        </w:r>
        <w:r w:rsidR="00C80DB0" w:rsidRPr="000D660B">
          <w:rPr>
            <w:rFonts w:ascii="Arial" w:hAnsi="Arial"/>
            <w:sz w:val="22"/>
            <w:szCs w:val="22"/>
          </w:rPr>
          <w:delText xml:space="preserve"> expression </w:delText>
        </w:r>
        <w:r w:rsidR="006D7446" w:rsidRPr="000D660B">
          <w:rPr>
            <w:rFonts w:ascii="Arial" w:hAnsi="Arial"/>
            <w:sz w:val="22"/>
            <w:szCs w:val="22"/>
          </w:rPr>
          <w:delText>occur</w:delText>
        </w:r>
        <w:r w:rsidR="00C80DB0" w:rsidRPr="000D660B">
          <w:rPr>
            <w:rFonts w:ascii="Arial" w:hAnsi="Arial"/>
            <w:sz w:val="22"/>
            <w:szCs w:val="22"/>
          </w:rPr>
          <w:delText xml:space="preserve"> due to the differences in the </w:delText>
        </w:r>
        <w:r w:rsidR="00FC063A" w:rsidRPr="000D660B">
          <w:rPr>
            <w:rFonts w:ascii="Arial" w:hAnsi="Arial"/>
            <w:sz w:val="22"/>
            <w:szCs w:val="22"/>
          </w:rPr>
          <w:delText>regulatory activity of the tested region</w:delText>
        </w:r>
        <w:r w:rsidR="00C80DB0" w:rsidRPr="000D660B">
          <w:rPr>
            <w:rFonts w:ascii="Arial" w:hAnsi="Arial"/>
            <w:sz w:val="22"/>
            <w:szCs w:val="22"/>
          </w:rPr>
          <w:delText>.</w:delText>
        </w:r>
        <w:r w:rsidR="00DC4F91" w:rsidRPr="000D660B">
          <w:rPr>
            <w:rFonts w:ascii="Arial" w:hAnsi="Arial"/>
            <w:sz w:val="22"/>
            <w:szCs w:val="22"/>
          </w:rPr>
          <w:delText xml:space="preserve"> </w:delText>
        </w:r>
      </w:del>
      <w:r w:rsidR="00641DC3" w:rsidRPr="000D660B">
        <w:rPr>
          <w:rFonts w:ascii="Arial" w:hAnsi="Arial"/>
          <w:sz w:val="22"/>
          <w:szCs w:val="22"/>
        </w:rPr>
        <w:t xml:space="preserve">In Figure 2, we observe that </w:t>
      </w:r>
      <w:r w:rsidR="001355D6" w:rsidRPr="000D660B">
        <w:rPr>
          <w:rFonts w:ascii="Arial" w:hAnsi="Arial"/>
          <w:sz w:val="22"/>
          <w:szCs w:val="22"/>
        </w:rPr>
        <w:t xml:space="preserve">the </w:t>
      </w:r>
      <w:r w:rsidR="00493EA5" w:rsidRPr="000D660B">
        <w:rPr>
          <w:rFonts w:ascii="Arial" w:hAnsi="Arial"/>
          <w:sz w:val="22"/>
          <w:szCs w:val="22"/>
        </w:rPr>
        <w:t xml:space="preserve">H3K27ac </w:t>
      </w:r>
      <w:r w:rsidR="001355D6" w:rsidRPr="000D660B">
        <w:rPr>
          <w:rFonts w:ascii="Arial" w:hAnsi="Arial"/>
          <w:sz w:val="22"/>
          <w:szCs w:val="22"/>
        </w:rPr>
        <w:t>matched filter</w:t>
      </w:r>
      <w:r w:rsidR="00493EA5" w:rsidRPr="000D660B">
        <w:rPr>
          <w:rFonts w:ascii="Arial" w:hAnsi="Arial"/>
          <w:sz w:val="22"/>
          <w:szCs w:val="22"/>
        </w:rPr>
        <w:t xml:space="preserve"> is the </w:t>
      </w:r>
      <w:r w:rsidR="001355D6" w:rsidRPr="000D660B">
        <w:rPr>
          <w:rFonts w:ascii="Arial" w:hAnsi="Arial"/>
          <w:sz w:val="22"/>
          <w:szCs w:val="22"/>
        </w:rPr>
        <w:t xml:space="preserve">single </w:t>
      </w:r>
      <w:r w:rsidR="00493EA5" w:rsidRPr="000D660B">
        <w:rPr>
          <w:rFonts w:ascii="Arial" w:hAnsi="Arial"/>
          <w:sz w:val="22"/>
          <w:szCs w:val="22"/>
        </w:rPr>
        <w:t xml:space="preserve">most accurate </w:t>
      </w:r>
      <w:r w:rsidR="001355D6" w:rsidRPr="000D660B">
        <w:rPr>
          <w:rFonts w:ascii="Arial" w:hAnsi="Arial"/>
          <w:sz w:val="22"/>
          <w:szCs w:val="22"/>
        </w:rPr>
        <w:t xml:space="preserve">feature for predicting </w:t>
      </w:r>
      <w:r w:rsidR="00E5798F" w:rsidRPr="000D660B">
        <w:rPr>
          <w:rFonts w:ascii="Arial" w:hAnsi="Arial"/>
          <w:sz w:val="22"/>
          <w:szCs w:val="22"/>
        </w:rPr>
        <w:t xml:space="preserve">active </w:t>
      </w:r>
      <w:r w:rsidR="001355D6" w:rsidRPr="000D660B">
        <w:rPr>
          <w:rFonts w:ascii="Arial" w:hAnsi="Arial"/>
          <w:sz w:val="22"/>
          <w:szCs w:val="22"/>
        </w:rPr>
        <w:t>regulatory regions (AUROC=0.92, AUPR=0.72)</w:t>
      </w:r>
      <w:r w:rsidR="0020682D" w:rsidRPr="000D660B">
        <w:rPr>
          <w:rFonts w:ascii="Arial" w:hAnsi="Arial"/>
          <w:sz w:val="22"/>
          <w:szCs w:val="22"/>
        </w:rPr>
        <w:t xml:space="preserve"> identified using STARR-seq</w:t>
      </w:r>
      <w:r w:rsidR="006D43B5" w:rsidRPr="000D660B">
        <w:rPr>
          <w:rFonts w:ascii="Arial" w:hAnsi="Arial"/>
          <w:sz w:val="22"/>
          <w:szCs w:val="22"/>
        </w:rPr>
        <w:t xml:space="preserve">. </w:t>
      </w:r>
      <w:r w:rsidR="000862DC" w:rsidRPr="000D660B">
        <w:rPr>
          <w:rFonts w:ascii="Arial" w:hAnsi="Arial"/>
          <w:sz w:val="22"/>
          <w:szCs w:val="22"/>
        </w:rPr>
        <w:t xml:space="preserve">This is consistent with the literature as H3K27ac </w:t>
      </w:r>
      <w:r w:rsidR="00B80E6B" w:rsidRPr="000D660B">
        <w:rPr>
          <w:rFonts w:ascii="Arial" w:hAnsi="Arial"/>
          <w:sz w:val="22"/>
          <w:szCs w:val="22"/>
        </w:rPr>
        <w:t xml:space="preserve">enriched </w:t>
      </w:r>
      <w:r w:rsidR="000862DC" w:rsidRPr="000D660B">
        <w:rPr>
          <w:rFonts w:ascii="Arial" w:hAnsi="Arial"/>
          <w:sz w:val="22"/>
          <w:szCs w:val="22"/>
        </w:rPr>
        <w:t>peaks are often used to predict active promoters and enhancers \cite{}.</w:t>
      </w:r>
      <w:r w:rsidR="00B536B7" w:rsidRPr="000D660B">
        <w:rPr>
          <w:rFonts w:ascii="Arial" w:hAnsi="Arial"/>
          <w:sz w:val="22"/>
          <w:szCs w:val="22"/>
        </w:rPr>
        <w:t xml:space="preserve"> In</w:t>
      </w:r>
      <w:r w:rsidR="0077348D" w:rsidRPr="000D660B">
        <w:rPr>
          <w:rFonts w:ascii="Arial" w:hAnsi="Arial"/>
          <w:sz w:val="22"/>
          <w:szCs w:val="22"/>
        </w:rPr>
        <w:t xml:space="preserve"> </w:t>
      </w:r>
      <w:r w:rsidR="00641DC3" w:rsidRPr="000D660B">
        <w:rPr>
          <w:rFonts w:ascii="Arial" w:hAnsi="Arial"/>
          <w:sz w:val="22"/>
          <w:szCs w:val="22"/>
        </w:rPr>
        <w:t xml:space="preserve">general, </w:t>
      </w:r>
      <w:r w:rsidR="00E5798F" w:rsidRPr="000D660B">
        <w:rPr>
          <w:rFonts w:ascii="Arial" w:hAnsi="Arial"/>
          <w:sz w:val="22"/>
          <w:szCs w:val="22"/>
        </w:rPr>
        <w:t>several</w:t>
      </w:r>
      <w:r w:rsidR="00641DC3" w:rsidRPr="000D660B">
        <w:rPr>
          <w:rFonts w:ascii="Arial" w:hAnsi="Arial"/>
          <w:sz w:val="22"/>
          <w:szCs w:val="22"/>
        </w:rPr>
        <w:t xml:space="preserve"> histone acetylation </w:t>
      </w:r>
      <w:r w:rsidR="0015276C" w:rsidRPr="000D660B">
        <w:rPr>
          <w:rFonts w:ascii="Arial" w:hAnsi="Arial"/>
          <w:sz w:val="22"/>
          <w:szCs w:val="22"/>
        </w:rPr>
        <w:t xml:space="preserve">(H3K27ac, H3K9ac, H4K12ac, H2BK5ac, H4K8ac, H4K5ac, H3K18ac) </w:t>
      </w:r>
      <w:r w:rsidR="0013206D" w:rsidRPr="000D660B">
        <w:rPr>
          <w:rFonts w:ascii="Arial" w:hAnsi="Arial"/>
          <w:sz w:val="22"/>
          <w:szCs w:val="22"/>
        </w:rPr>
        <w:t xml:space="preserve">marks </w:t>
      </w:r>
      <w:r w:rsidR="00145D29" w:rsidRPr="000D660B">
        <w:rPr>
          <w:rFonts w:ascii="Arial" w:hAnsi="Arial"/>
          <w:sz w:val="22"/>
          <w:szCs w:val="22"/>
        </w:rPr>
        <w:t xml:space="preserve">as well as the </w:t>
      </w:r>
      <w:r w:rsidR="0015276C" w:rsidRPr="000D660B">
        <w:rPr>
          <w:rFonts w:ascii="Arial" w:hAnsi="Arial"/>
          <w:sz w:val="22"/>
          <w:szCs w:val="22"/>
        </w:rPr>
        <w:t xml:space="preserve">H1, </w:t>
      </w:r>
      <w:r w:rsidR="00715B71" w:rsidRPr="000D660B">
        <w:rPr>
          <w:rFonts w:ascii="Arial" w:hAnsi="Arial"/>
          <w:sz w:val="22"/>
          <w:szCs w:val="22"/>
        </w:rPr>
        <w:t>H3K4me2</w:t>
      </w:r>
      <w:r w:rsidR="0015276C" w:rsidRPr="000D660B">
        <w:rPr>
          <w:rFonts w:ascii="Arial" w:hAnsi="Arial"/>
          <w:sz w:val="22"/>
          <w:szCs w:val="22"/>
        </w:rPr>
        <w:t>,</w:t>
      </w:r>
      <w:r w:rsidR="00715B71" w:rsidRPr="000D660B">
        <w:rPr>
          <w:rFonts w:ascii="Arial" w:hAnsi="Arial"/>
          <w:sz w:val="22"/>
          <w:szCs w:val="22"/>
        </w:rPr>
        <w:t xml:space="preserve"> and </w:t>
      </w:r>
      <w:r w:rsidR="00145D29" w:rsidRPr="000D660B">
        <w:rPr>
          <w:rFonts w:ascii="Arial" w:hAnsi="Arial"/>
          <w:sz w:val="22"/>
          <w:szCs w:val="22"/>
        </w:rPr>
        <w:t>DHS matched filter</w:t>
      </w:r>
      <w:r w:rsidR="0088208F" w:rsidRPr="000D660B">
        <w:rPr>
          <w:rFonts w:ascii="Arial" w:hAnsi="Arial"/>
          <w:sz w:val="22"/>
          <w:szCs w:val="22"/>
        </w:rPr>
        <w:t>s</w:t>
      </w:r>
      <w:r w:rsidR="00145D29" w:rsidRPr="000D660B">
        <w:rPr>
          <w:rFonts w:ascii="Arial" w:hAnsi="Arial"/>
          <w:sz w:val="22"/>
          <w:szCs w:val="22"/>
        </w:rPr>
        <w:t xml:space="preserve"> </w:t>
      </w:r>
      <w:r w:rsidR="006663FA" w:rsidRPr="000D660B">
        <w:rPr>
          <w:rFonts w:ascii="Arial" w:hAnsi="Arial"/>
          <w:sz w:val="22"/>
          <w:szCs w:val="22"/>
        </w:rPr>
        <w:t xml:space="preserve">are the most accurate marks for predicting </w:t>
      </w:r>
      <w:r w:rsidR="00641DC3" w:rsidRPr="000D660B">
        <w:rPr>
          <w:rFonts w:ascii="Arial" w:hAnsi="Arial"/>
          <w:sz w:val="22"/>
          <w:szCs w:val="22"/>
        </w:rPr>
        <w:t>regul</w:t>
      </w:r>
      <w:r w:rsidR="00715B71" w:rsidRPr="000D660B">
        <w:rPr>
          <w:rFonts w:ascii="Arial" w:hAnsi="Arial"/>
          <w:sz w:val="22"/>
          <w:szCs w:val="22"/>
        </w:rPr>
        <w:t xml:space="preserve">atory regions (see Figure 2 and Table S1) because the matched filter scores for active regulatory regions on these marks </w:t>
      </w:r>
      <w:r w:rsidR="00A57B13" w:rsidRPr="000D660B">
        <w:rPr>
          <w:rFonts w:ascii="Arial" w:hAnsi="Arial"/>
          <w:sz w:val="22"/>
          <w:szCs w:val="22"/>
        </w:rPr>
        <w:t>are higher than the mat</w:t>
      </w:r>
      <w:r w:rsidR="0077394C" w:rsidRPr="000D660B">
        <w:rPr>
          <w:rFonts w:ascii="Arial" w:hAnsi="Arial"/>
          <w:sz w:val="22"/>
          <w:szCs w:val="22"/>
        </w:rPr>
        <w:t>ched filter scores for non</w:t>
      </w:r>
      <w:r w:rsidR="00944F79" w:rsidRPr="000D660B">
        <w:rPr>
          <w:rFonts w:ascii="Arial" w:hAnsi="Arial"/>
          <w:sz w:val="22"/>
          <w:szCs w:val="22"/>
        </w:rPr>
        <w:t>-</w:t>
      </w:r>
      <w:r w:rsidR="0077394C" w:rsidRPr="000D660B">
        <w:rPr>
          <w:rFonts w:ascii="Arial" w:hAnsi="Arial"/>
          <w:sz w:val="22"/>
          <w:szCs w:val="22"/>
        </w:rPr>
        <w:t>regulatory</w:t>
      </w:r>
      <w:r w:rsidR="00A57B13" w:rsidRPr="000D660B">
        <w:rPr>
          <w:rFonts w:ascii="Arial" w:hAnsi="Arial"/>
          <w:sz w:val="22"/>
          <w:szCs w:val="22"/>
        </w:rPr>
        <w:t xml:space="preserve"> regions (Figure S3). </w:t>
      </w:r>
      <w:r w:rsidR="00B463A2" w:rsidRPr="000D660B">
        <w:rPr>
          <w:rFonts w:ascii="Arial" w:hAnsi="Arial"/>
          <w:sz w:val="22"/>
          <w:szCs w:val="22"/>
        </w:rPr>
        <w:t>The degree to which the matched filter scores for regulatory regions are higher than the matched filter scores for the rest of the genome is a measure of the signal to noise ratio</w:t>
      </w:r>
      <w:r w:rsidR="003A57B6" w:rsidRPr="000D660B">
        <w:rPr>
          <w:rFonts w:ascii="Arial" w:hAnsi="Arial"/>
          <w:sz w:val="22"/>
          <w:szCs w:val="22"/>
        </w:rPr>
        <w:t xml:space="preserve"> for regulatory region prediction</w:t>
      </w:r>
      <w:r w:rsidR="00B463A2" w:rsidRPr="000D660B">
        <w:rPr>
          <w:rFonts w:ascii="Arial" w:hAnsi="Arial"/>
          <w:sz w:val="22"/>
          <w:szCs w:val="22"/>
        </w:rPr>
        <w:t xml:space="preserve"> </w:t>
      </w:r>
      <w:r w:rsidR="00625EA7" w:rsidRPr="000D660B">
        <w:rPr>
          <w:rFonts w:ascii="Arial" w:hAnsi="Arial"/>
          <w:sz w:val="22"/>
          <w:szCs w:val="22"/>
        </w:rPr>
        <w:t>in the corresponding feature’</w:t>
      </w:r>
      <w:r w:rsidR="001871CB" w:rsidRPr="000D660B">
        <w:rPr>
          <w:rFonts w:ascii="Arial" w:hAnsi="Arial"/>
          <w:sz w:val="22"/>
          <w:szCs w:val="22"/>
        </w:rPr>
        <w:t>s genomic track</w:t>
      </w:r>
      <w:r w:rsidR="00C757C5" w:rsidRPr="000D660B">
        <w:rPr>
          <w:rFonts w:ascii="Arial" w:hAnsi="Arial"/>
          <w:sz w:val="22"/>
          <w:szCs w:val="22"/>
        </w:rPr>
        <w:t xml:space="preserve"> and the larger the separation between positives and negatives, the greater the accuracy of the corresponding matched filter</w:t>
      </w:r>
      <w:r w:rsidR="002A78D3" w:rsidRPr="000D660B">
        <w:rPr>
          <w:rFonts w:ascii="Arial" w:hAnsi="Arial"/>
          <w:sz w:val="22"/>
          <w:szCs w:val="22"/>
        </w:rPr>
        <w:t xml:space="preserve"> for predicting active regulatory regions</w:t>
      </w:r>
      <w:r w:rsidR="00B463A2" w:rsidRPr="000D660B">
        <w:rPr>
          <w:rFonts w:ascii="Arial" w:hAnsi="Arial"/>
          <w:sz w:val="22"/>
          <w:szCs w:val="22"/>
        </w:rPr>
        <w:t xml:space="preserve">. </w:t>
      </w:r>
      <w:r w:rsidR="004E74A1" w:rsidRPr="000D660B">
        <w:rPr>
          <w:rFonts w:ascii="Arial" w:hAnsi="Arial"/>
          <w:sz w:val="22"/>
          <w:szCs w:val="22"/>
        </w:rPr>
        <w:t xml:space="preserve">Interestingly, the </w:t>
      </w:r>
      <w:r w:rsidR="00461A07" w:rsidRPr="000D660B">
        <w:rPr>
          <w:rFonts w:ascii="Arial" w:hAnsi="Arial"/>
          <w:sz w:val="22"/>
          <w:szCs w:val="22"/>
        </w:rPr>
        <w:t xml:space="preserve">distribution of </w:t>
      </w:r>
      <w:r w:rsidR="004E74A1" w:rsidRPr="000D660B">
        <w:rPr>
          <w:rFonts w:ascii="Arial" w:hAnsi="Arial"/>
          <w:sz w:val="22"/>
          <w:szCs w:val="22"/>
        </w:rPr>
        <w:t>matched filter s</w:t>
      </w:r>
      <w:r w:rsidR="00461A07" w:rsidRPr="000D660B">
        <w:rPr>
          <w:rFonts w:ascii="Arial" w:hAnsi="Arial"/>
          <w:sz w:val="22"/>
          <w:szCs w:val="22"/>
        </w:rPr>
        <w:t>cores for regulatory regions are</w:t>
      </w:r>
      <w:r w:rsidR="004E74A1" w:rsidRPr="000D660B">
        <w:rPr>
          <w:rFonts w:ascii="Arial" w:hAnsi="Arial"/>
          <w:sz w:val="22"/>
          <w:szCs w:val="22"/>
        </w:rPr>
        <w:t xml:space="preserve"> Gaussian for each histone mark except for </w:t>
      </w:r>
      <w:r w:rsidR="00461A07" w:rsidRPr="000D660B">
        <w:rPr>
          <w:rFonts w:ascii="Arial" w:hAnsi="Arial"/>
          <w:sz w:val="22"/>
          <w:szCs w:val="22"/>
        </w:rPr>
        <w:t xml:space="preserve">a </w:t>
      </w:r>
      <w:r w:rsidR="003B6AD3" w:rsidRPr="000D660B">
        <w:rPr>
          <w:rFonts w:ascii="Arial" w:hAnsi="Arial"/>
          <w:sz w:val="22"/>
          <w:szCs w:val="22"/>
        </w:rPr>
        <w:t>bimodal distribution for</w:t>
      </w:r>
      <w:r w:rsidR="004E74A1" w:rsidRPr="000D660B">
        <w:rPr>
          <w:rFonts w:ascii="Arial" w:hAnsi="Arial"/>
          <w:sz w:val="22"/>
          <w:szCs w:val="22"/>
        </w:rPr>
        <w:t xml:space="preserve"> the H3K4me1, H3K4me3, and H2Av </w:t>
      </w:r>
      <w:r w:rsidR="003B6AD3" w:rsidRPr="000D660B">
        <w:rPr>
          <w:rFonts w:ascii="Arial" w:hAnsi="Arial"/>
          <w:sz w:val="22"/>
          <w:szCs w:val="22"/>
        </w:rPr>
        <w:t>matched filter scores (</w:t>
      </w:r>
      <w:r w:rsidR="00A91387" w:rsidRPr="000D660B">
        <w:rPr>
          <w:rFonts w:ascii="Arial" w:hAnsi="Arial"/>
          <w:sz w:val="22"/>
          <w:szCs w:val="22"/>
        </w:rPr>
        <w:t>Figure S3)</w:t>
      </w:r>
      <w:r w:rsidR="003A57B6" w:rsidRPr="000D660B">
        <w:rPr>
          <w:rFonts w:ascii="Arial" w:hAnsi="Arial"/>
          <w:sz w:val="22"/>
          <w:szCs w:val="22"/>
        </w:rPr>
        <w:t>. We also show that t</w:t>
      </w:r>
      <w:r w:rsidR="000A36C7" w:rsidRPr="000D660B">
        <w:rPr>
          <w:rFonts w:ascii="Arial" w:hAnsi="Arial"/>
          <w:sz w:val="22"/>
          <w:szCs w:val="22"/>
        </w:rPr>
        <w:t xml:space="preserve">he </w:t>
      </w:r>
      <w:r w:rsidR="0049650E" w:rsidRPr="000D660B">
        <w:rPr>
          <w:rFonts w:ascii="Arial" w:hAnsi="Arial"/>
          <w:sz w:val="22"/>
          <w:szCs w:val="22"/>
        </w:rPr>
        <w:t xml:space="preserve">matched filter scores are more accurate </w:t>
      </w:r>
      <w:r w:rsidR="006A0FE9" w:rsidRPr="000D660B">
        <w:rPr>
          <w:rFonts w:ascii="Arial" w:hAnsi="Arial"/>
          <w:sz w:val="22"/>
          <w:szCs w:val="22"/>
        </w:rPr>
        <w:t>for</w:t>
      </w:r>
      <w:r w:rsidR="0049650E" w:rsidRPr="000D660B">
        <w:rPr>
          <w:rFonts w:ascii="Arial" w:hAnsi="Arial"/>
          <w:sz w:val="22"/>
          <w:szCs w:val="22"/>
        </w:rPr>
        <w:t xml:space="preserve"> predicting active regulatory regions </w:t>
      </w:r>
      <w:r w:rsidR="00E20ED4" w:rsidRPr="000D660B">
        <w:rPr>
          <w:rFonts w:ascii="Arial" w:hAnsi="Arial"/>
          <w:sz w:val="22"/>
          <w:szCs w:val="22"/>
        </w:rPr>
        <w:t xml:space="preserve">than enrichment of signal </w:t>
      </w:r>
      <w:r w:rsidR="009900DE" w:rsidRPr="000D660B">
        <w:rPr>
          <w:rFonts w:ascii="Arial" w:hAnsi="Arial"/>
          <w:sz w:val="22"/>
          <w:szCs w:val="22"/>
        </w:rPr>
        <w:t xml:space="preserve">alone </w:t>
      </w:r>
      <w:r w:rsidR="0049650E" w:rsidRPr="000D660B">
        <w:rPr>
          <w:rFonts w:ascii="Arial" w:hAnsi="Arial"/>
          <w:sz w:val="22"/>
          <w:szCs w:val="22"/>
        </w:rPr>
        <w:t xml:space="preserve">as they outperform </w:t>
      </w:r>
      <w:r w:rsidR="007862A5" w:rsidRPr="000D660B">
        <w:rPr>
          <w:rFonts w:ascii="Arial" w:hAnsi="Arial"/>
          <w:sz w:val="22"/>
          <w:szCs w:val="22"/>
        </w:rPr>
        <w:t xml:space="preserve">the </w:t>
      </w:r>
      <w:r w:rsidR="00E20ED4" w:rsidRPr="000D660B">
        <w:rPr>
          <w:rFonts w:ascii="Arial" w:hAnsi="Arial"/>
          <w:sz w:val="22"/>
          <w:szCs w:val="22"/>
        </w:rPr>
        <w:t xml:space="preserve">histone peaks </w:t>
      </w:r>
      <w:r w:rsidR="00871600" w:rsidRPr="000D660B">
        <w:rPr>
          <w:rFonts w:ascii="Arial" w:hAnsi="Arial"/>
          <w:sz w:val="22"/>
          <w:szCs w:val="22"/>
        </w:rPr>
        <w:t>o</w:t>
      </w:r>
      <w:r w:rsidR="00C848A3" w:rsidRPr="000D660B">
        <w:rPr>
          <w:rFonts w:ascii="Arial" w:hAnsi="Arial"/>
          <w:sz w:val="22"/>
          <w:szCs w:val="22"/>
        </w:rPr>
        <w:t>n ROC and PR curves</w:t>
      </w:r>
      <w:r w:rsidR="00E20ED4" w:rsidRPr="000D660B">
        <w:rPr>
          <w:rFonts w:ascii="Arial" w:hAnsi="Arial"/>
          <w:sz w:val="22"/>
          <w:szCs w:val="22"/>
        </w:rPr>
        <w:t xml:space="preserve"> (Figure S4).</w:t>
      </w:r>
    </w:p>
    <w:p w14:paraId="02CD1D10" w14:textId="77777777" w:rsidR="00743283" w:rsidRPr="000D660B" w:rsidRDefault="00743283" w:rsidP="00E20ED4">
      <w:pPr>
        <w:rPr>
          <w:rFonts w:ascii="Arial" w:hAnsi="Arial"/>
          <w:sz w:val="22"/>
          <w:szCs w:val="22"/>
        </w:rPr>
      </w:pPr>
    </w:p>
    <w:p w14:paraId="4F4D2DF2" w14:textId="4715E91C" w:rsidR="00456AE0" w:rsidRPr="000D660B" w:rsidRDefault="00456AE0" w:rsidP="00E20ED4">
      <w:pPr>
        <w:rPr>
          <w:rFonts w:ascii="Arial" w:hAnsi="Arial"/>
          <w:sz w:val="22"/>
          <w:szCs w:val="22"/>
        </w:rPr>
      </w:pPr>
      <w:r w:rsidRPr="000D660B">
        <w:rPr>
          <w:rFonts w:ascii="Arial" w:hAnsi="Arial"/>
          <w:sz w:val="22"/>
          <w:szCs w:val="22"/>
        </w:rPr>
        <w:t xml:space="preserve">While a single STARR-seq experiment </w:t>
      </w:r>
      <w:r w:rsidR="005A1238" w:rsidRPr="000D660B">
        <w:rPr>
          <w:rFonts w:ascii="Arial" w:hAnsi="Arial"/>
          <w:sz w:val="22"/>
          <w:szCs w:val="22"/>
        </w:rPr>
        <w:t xml:space="preserve">identifies thousands of </w:t>
      </w:r>
      <w:r w:rsidR="00A46B62" w:rsidRPr="000D660B">
        <w:rPr>
          <w:rFonts w:ascii="Arial" w:hAnsi="Arial"/>
          <w:sz w:val="22"/>
          <w:szCs w:val="22"/>
        </w:rPr>
        <w:t xml:space="preserve">active regulatory regions, </w:t>
      </w:r>
      <w:r w:rsidR="00BF4460" w:rsidRPr="000D660B">
        <w:rPr>
          <w:rFonts w:ascii="Arial" w:hAnsi="Arial"/>
          <w:sz w:val="22"/>
          <w:szCs w:val="22"/>
        </w:rPr>
        <w:t xml:space="preserve">these regions display core-promoter specificity and </w:t>
      </w:r>
      <w:r w:rsidR="00D10513" w:rsidRPr="000D660B">
        <w:rPr>
          <w:rFonts w:ascii="Arial" w:hAnsi="Arial"/>
          <w:sz w:val="22"/>
          <w:szCs w:val="22"/>
        </w:rPr>
        <w:t xml:space="preserve">different sets of enhancers </w:t>
      </w:r>
      <w:r w:rsidR="00B80166" w:rsidRPr="000D660B">
        <w:rPr>
          <w:rFonts w:ascii="Arial" w:hAnsi="Arial"/>
          <w:sz w:val="22"/>
          <w:szCs w:val="22"/>
        </w:rPr>
        <w:t>are identified when different core promoters are used in the same cell-type</w:t>
      </w:r>
      <w:r w:rsidR="00905D37" w:rsidRPr="000D660B">
        <w:rPr>
          <w:rFonts w:ascii="Arial" w:hAnsi="Arial"/>
          <w:sz w:val="22"/>
          <w:szCs w:val="22"/>
        </w:rPr>
        <w:t xml:space="preserve"> \cite{}</w:t>
      </w:r>
      <w:r w:rsidR="00B80166" w:rsidRPr="000D660B">
        <w:rPr>
          <w:rFonts w:ascii="Arial" w:hAnsi="Arial"/>
          <w:sz w:val="22"/>
          <w:szCs w:val="22"/>
        </w:rPr>
        <w:t xml:space="preserve">. As we wanted to </w:t>
      </w:r>
      <w:r w:rsidR="00EB0166" w:rsidRPr="000D660B">
        <w:rPr>
          <w:rFonts w:ascii="Arial" w:hAnsi="Arial"/>
          <w:sz w:val="22"/>
          <w:szCs w:val="22"/>
        </w:rPr>
        <w:t xml:space="preserve">create a framework to </w:t>
      </w:r>
      <w:r w:rsidR="00B80166" w:rsidRPr="000D660B">
        <w:rPr>
          <w:rFonts w:ascii="Arial" w:hAnsi="Arial"/>
          <w:sz w:val="22"/>
          <w:szCs w:val="22"/>
        </w:rPr>
        <w:t xml:space="preserve">predict all the regulatory regions active in a particular cell-type, we combined the regulatory regions identified from multiple STARR-seq experiments in the S2 cell-type and </w:t>
      </w:r>
      <w:r w:rsidR="00C855EA" w:rsidRPr="000D660B">
        <w:rPr>
          <w:rFonts w:ascii="Arial" w:hAnsi="Arial"/>
          <w:sz w:val="22"/>
          <w:szCs w:val="22"/>
        </w:rPr>
        <w:t xml:space="preserve">reassessed the performance of the matched filters at predicting these regulatory regions. </w:t>
      </w:r>
      <w:r w:rsidR="00455375" w:rsidRPr="000D660B">
        <w:rPr>
          <w:rFonts w:ascii="Arial" w:hAnsi="Arial"/>
          <w:sz w:val="22"/>
          <w:szCs w:val="22"/>
        </w:rPr>
        <w:t xml:space="preserve">Merging the </w:t>
      </w:r>
      <w:r w:rsidR="002178B7" w:rsidRPr="000D660B">
        <w:rPr>
          <w:rFonts w:ascii="Arial" w:hAnsi="Arial"/>
          <w:sz w:val="22"/>
          <w:szCs w:val="22"/>
        </w:rPr>
        <w:t xml:space="preserve">STARR-seq peaks from multiple core </w:t>
      </w:r>
      <w:r w:rsidR="00455375" w:rsidRPr="000D660B">
        <w:rPr>
          <w:rFonts w:ascii="Arial" w:hAnsi="Arial"/>
          <w:sz w:val="22"/>
          <w:szCs w:val="22"/>
        </w:rPr>
        <w:t>promoter</w:t>
      </w:r>
      <w:r w:rsidR="002178B7" w:rsidRPr="000D660B">
        <w:rPr>
          <w:rFonts w:ascii="Arial" w:hAnsi="Arial"/>
          <w:sz w:val="22"/>
          <w:szCs w:val="22"/>
        </w:rPr>
        <w:t xml:space="preserve">s in the S2 cell-type leads to higher AUROC and AUPR </w:t>
      </w:r>
      <w:r w:rsidR="0041453E" w:rsidRPr="000D660B">
        <w:rPr>
          <w:rFonts w:ascii="Arial" w:hAnsi="Arial"/>
          <w:sz w:val="22"/>
          <w:szCs w:val="22"/>
        </w:rPr>
        <w:t>for the matched filters from most histone marks</w:t>
      </w:r>
      <w:r w:rsidR="00B252A4" w:rsidRPr="000D660B">
        <w:rPr>
          <w:rFonts w:ascii="Arial" w:hAnsi="Arial"/>
          <w:sz w:val="22"/>
          <w:szCs w:val="22"/>
        </w:rPr>
        <w:t xml:space="preserve"> (Figure </w:t>
      </w:r>
      <w:r w:rsidR="00DF02BB" w:rsidRPr="000D660B">
        <w:rPr>
          <w:rFonts w:ascii="Arial" w:hAnsi="Arial"/>
          <w:sz w:val="22"/>
          <w:szCs w:val="22"/>
        </w:rPr>
        <w:t>2</w:t>
      </w:r>
      <w:r w:rsidR="00B252A4" w:rsidRPr="000D660B">
        <w:rPr>
          <w:rFonts w:ascii="Arial" w:hAnsi="Arial"/>
          <w:sz w:val="22"/>
          <w:szCs w:val="22"/>
        </w:rPr>
        <w:t>)</w:t>
      </w:r>
      <w:r w:rsidR="0041453E" w:rsidRPr="000D660B">
        <w:rPr>
          <w:rFonts w:ascii="Arial" w:hAnsi="Arial"/>
          <w:sz w:val="22"/>
          <w:szCs w:val="22"/>
        </w:rPr>
        <w:t xml:space="preserve">. </w:t>
      </w:r>
    </w:p>
    <w:p w14:paraId="11E09780" w14:textId="77777777" w:rsidR="00743283" w:rsidRPr="000D660B" w:rsidRDefault="00743283" w:rsidP="00E20ED4">
      <w:pPr>
        <w:rPr>
          <w:rFonts w:ascii="Arial" w:hAnsi="Arial"/>
          <w:sz w:val="22"/>
          <w:szCs w:val="22"/>
        </w:rPr>
      </w:pPr>
    </w:p>
    <w:p w14:paraId="064949F6" w14:textId="03F0444D" w:rsidR="00990C97" w:rsidRPr="000D660B" w:rsidRDefault="00260EC4" w:rsidP="00E91BC8">
      <w:pPr>
        <w:rPr>
          <w:rFonts w:ascii="Arial" w:hAnsi="Arial"/>
          <w:b/>
          <w:sz w:val="22"/>
          <w:szCs w:val="22"/>
        </w:rPr>
      </w:pPr>
      <w:r w:rsidRPr="000D660B">
        <w:rPr>
          <w:rFonts w:ascii="Arial" w:hAnsi="Arial"/>
          <w:b/>
          <w:sz w:val="22"/>
          <w:szCs w:val="22"/>
        </w:rPr>
        <w:t>Machine learning can combine matched filter scores from different epigenetic features</w:t>
      </w:r>
      <w:r w:rsidR="00B31516" w:rsidRPr="000D660B">
        <w:rPr>
          <w:rFonts w:ascii="Arial" w:hAnsi="Arial"/>
          <w:b/>
          <w:sz w:val="22"/>
          <w:szCs w:val="22"/>
        </w:rPr>
        <w:t>:</w:t>
      </w:r>
    </w:p>
    <w:p w14:paraId="223E2F0A" w14:textId="4BA3236C" w:rsidR="003F5E13" w:rsidRPr="000D660B" w:rsidRDefault="00F462C0" w:rsidP="00E91BC8">
      <w:pPr>
        <w:rPr>
          <w:rFonts w:ascii="Arial" w:hAnsi="Arial"/>
          <w:sz w:val="22"/>
          <w:szCs w:val="22"/>
        </w:rPr>
      </w:pPr>
      <w:r w:rsidRPr="000D660B">
        <w:rPr>
          <w:rFonts w:ascii="Arial" w:hAnsi="Arial"/>
          <w:sz w:val="22"/>
          <w:szCs w:val="22"/>
        </w:rPr>
        <w:t xml:space="preserve">We combined </w:t>
      </w:r>
      <w:r w:rsidR="00FE32F8" w:rsidRPr="000D660B">
        <w:rPr>
          <w:rFonts w:ascii="Arial" w:hAnsi="Arial"/>
          <w:sz w:val="22"/>
          <w:szCs w:val="22"/>
        </w:rPr>
        <w:t>t</w:t>
      </w:r>
      <w:r w:rsidR="009C66D3" w:rsidRPr="000D660B">
        <w:rPr>
          <w:rFonts w:ascii="Arial" w:hAnsi="Arial"/>
          <w:sz w:val="22"/>
          <w:szCs w:val="22"/>
        </w:rPr>
        <w:t>he normalized matched filter scores (see Methods) f</w:t>
      </w:r>
      <w:r w:rsidR="002E599D" w:rsidRPr="000D660B">
        <w:rPr>
          <w:rFonts w:ascii="Arial" w:hAnsi="Arial"/>
          <w:sz w:val="22"/>
          <w:szCs w:val="22"/>
        </w:rPr>
        <w:t>rom</w:t>
      </w:r>
      <w:r w:rsidR="009C66D3" w:rsidRPr="000D660B">
        <w:rPr>
          <w:rFonts w:ascii="Arial" w:hAnsi="Arial"/>
          <w:sz w:val="22"/>
          <w:szCs w:val="22"/>
        </w:rPr>
        <w:t xml:space="preserve"> </w:t>
      </w:r>
      <w:r w:rsidR="009047D2" w:rsidRPr="000D660B">
        <w:rPr>
          <w:rFonts w:ascii="Arial" w:hAnsi="Arial"/>
          <w:sz w:val="22"/>
          <w:szCs w:val="22"/>
        </w:rPr>
        <w:t xml:space="preserve">six </w:t>
      </w:r>
      <w:r w:rsidR="009C66D3" w:rsidRPr="000D660B">
        <w:rPr>
          <w:rFonts w:ascii="Arial" w:hAnsi="Arial"/>
          <w:sz w:val="22"/>
          <w:szCs w:val="22"/>
        </w:rPr>
        <w:t>different epigenetic marks</w:t>
      </w:r>
      <w:r w:rsidR="009047D2" w:rsidRPr="000D660B">
        <w:rPr>
          <w:rFonts w:ascii="Arial" w:hAnsi="Arial"/>
          <w:sz w:val="22"/>
          <w:szCs w:val="22"/>
        </w:rPr>
        <w:t xml:space="preserve"> associated with active regulatory regions by the Roadmap Epigenomics Mapping \cite{} and the ENCODE \cite{} Consortia</w:t>
      </w:r>
      <w:r w:rsidR="009C66D3" w:rsidRPr="000D660B">
        <w:rPr>
          <w:rFonts w:ascii="Arial" w:hAnsi="Arial"/>
          <w:sz w:val="22"/>
          <w:szCs w:val="22"/>
        </w:rPr>
        <w:t xml:space="preserve"> </w:t>
      </w:r>
      <w:r w:rsidR="00856E5A" w:rsidRPr="000D660B">
        <w:rPr>
          <w:rFonts w:ascii="Arial" w:hAnsi="Arial"/>
          <w:sz w:val="22"/>
          <w:szCs w:val="22"/>
        </w:rPr>
        <w:t>using a linear SVM</w:t>
      </w:r>
      <w:r w:rsidR="008A7C51" w:rsidRPr="000D660B">
        <w:rPr>
          <w:rFonts w:ascii="Arial" w:hAnsi="Arial"/>
          <w:sz w:val="22"/>
          <w:szCs w:val="22"/>
        </w:rPr>
        <w:t xml:space="preserve"> \cite</w:t>
      </w:r>
      <w:r w:rsidR="009047D2" w:rsidRPr="000D660B">
        <w:rPr>
          <w:rFonts w:ascii="Arial" w:hAnsi="Arial"/>
          <w:sz w:val="22"/>
          <w:szCs w:val="22"/>
        </w:rPr>
        <w:t>{</w:t>
      </w:r>
      <w:r w:rsidR="008A7C51" w:rsidRPr="000D660B">
        <w:rPr>
          <w:rFonts w:ascii="Arial" w:hAnsi="Arial"/>
          <w:sz w:val="22"/>
          <w:szCs w:val="22"/>
        </w:rPr>
        <w:t>}</w:t>
      </w:r>
      <w:r w:rsidR="00856E5A" w:rsidRPr="000D660B">
        <w:rPr>
          <w:rFonts w:ascii="Arial" w:hAnsi="Arial"/>
          <w:sz w:val="22"/>
          <w:szCs w:val="22"/>
        </w:rPr>
        <w:t xml:space="preserve"> </w:t>
      </w:r>
      <w:r w:rsidR="005346A8" w:rsidRPr="000D660B">
        <w:rPr>
          <w:rFonts w:ascii="Arial" w:hAnsi="Arial"/>
          <w:sz w:val="22"/>
          <w:szCs w:val="22"/>
        </w:rPr>
        <w:t xml:space="preserve">and </w:t>
      </w:r>
      <w:r w:rsidR="00412B8D">
        <w:rPr>
          <w:rFonts w:ascii="Arial" w:hAnsi="Arial"/>
          <w:sz w:val="22"/>
          <w:szCs w:val="22"/>
        </w:rPr>
        <w:t xml:space="preserve">the </w:t>
      </w:r>
      <w:del w:id="85" w:author="Anurag Sethi" w:date="2016-05-01T14:10:00Z">
        <w:r w:rsidR="00856E5A" w:rsidRPr="000D660B">
          <w:rPr>
            <w:rFonts w:ascii="Arial" w:hAnsi="Arial"/>
            <w:sz w:val="22"/>
            <w:szCs w:val="22"/>
          </w:rPr>
          <w:delText>SVM</w:delText>
        </w:r>
      </w:del>
      <w:ins w:id="86" w:author="Anurag Sethi" w:date="2016-05-01T14:10:00Z">
        <w:r w:rsidR="00412B8D">
          <w:rPr>
            <w:rFonts w:ascii="Arial" w:hAnsi="Arial"/>
            <w:sz w:val="22"/>
            <w:szCs w:val="22"/>
          </w:rPr>
          <w:t>integrated model</w:t>
        </w:r>
      </w:ins>
      <w:r w:rsidR="001B3AC6" w:rsidRPr="000D660B">
        <w:rPr>
          <w:rFonts w:ascii="Arial" w:hAnsi="Arial"/>
          <w:sz w:val="22"/>
          <w:szCs w:val="22"/>
        </w:rPr>
        <w:t xml:space="preserve"> achieved</w:t>
      </w:r>
      <w:r w:rsidR="005346A8" w:rsidRPr="000D660B">
        <w:rPr>
          <w:rFonts w:ascii="Arial" w:hAnsi="Arial"/>
          <w:sz w:val="22"/>
          <w:szCs w:val="22"/>
        </w:rPr>
        <w:t xml:space="preserve"> </w:t>
      </w:r>
      <w:r w:rsidR="00F4414A" w:rsidRPr="000D660B">
        <w:rPr>
          <w:rFonts w:ascii="Arial" w:hAnsi="Arial"/>
          <w:sz w:val="22"/>
          <w:szCs w:val="22"/>
        </w:rPr>
        <w:t>a</w:t>
      </w:r>
      <w:r w:rsidR="005346A8" w:rsidRPr="000D660B">
        <w:rPr>
          <w:rFonts w:ascii="Arial" w:hAnsi="Arial"/>
          <w:sz w:val="22"/>
          <w:szCs w:val="22"/>
        </w:rPr>
        <w:t xml:space="preserve"> higher accuracy than the individual matched filters</w:t>
      </w:r>
      <w:r w:rsidR="00596D1E" w:rsidRPr="000D660B">
        <w:rPr>
          <w:rFonts w:ascii="Arial" w:hAnsi="Arial"/>
          <w:sz w:val="22"/>
          <w:szCs w:val="22"/>
        </w:rPr>
        <w:t xml:space="preserve"> (Figure 2)</w:t>
      </w:r>
      <w:r w:rsidR="005346A8" w:rsidRPr="000D660B">
        <w:rPr>
          <w:rFonts w:ascii="Arial" w:hAnsi="Arial"/>
          <w:sz w:val="22"/>
          <w:szCs w:val="22"/>
        </w:rPr>
        <w:t xml:space="preserve">. </w:t>
      </w:r>
      <w:r w:rsidR="00507203" w:rsidRPr="000D660B">
        <w:rPr>
          <w:rFonts w:ascii="Arial" w:hAnsi="Arial"/>
          <w:sz w:val="22"/>
          <w:szCs w:val="22"/>
        </w:rPr>
        <w:t>These models are trained to learn the patterns in the matched filter scores for different epigenetic marks within experimentally verified regulatory regions</w:t>
      </w:r>
      <w:r w:rsidR="00884474" w:rsidRPr="000D660B">
        <w:rPr>
          <w:rFonts w:ascii="Arial" w:hAnsi="Arial"/>
          <w:sz w:val="22"/>
          <w:szCs w:val="22"/>
        </w:rPr>
        <w:t xml:space="preserve"> and we chose these marks as we wanted to assess the applicability of these machine learning models </w:t>
      </w:r>
      <w:r w:rsidR="00725960" w:rsidRPr="000D660B">
        <w:rPr>
          <w:rFonts w:ascii="Arial" w:hAnsi="Arial"/>
          <w:sz w:val="22"/>
          <w:szCs w:val="22"/>
        </w:rPr>
        <w:t xml:space="preserve">to predict active regulatory regions </w:t>
      </w:r>
      <w:r w:rsidR="00884474" w:rsidRPr="000D660B">
        <w:rPr>
          <w:rFonts w:ascii="Arial" w:hAnsi="Arial"/>
          <w:sz w:val="22"/>
          <w:szCs w:val="22"/>
        </w:rPr>
        <w:t xml:space="preserve">across different cell-types and </w:t>
      </w:r>
      <w:r w:rsidR="00725960" w:rsidRPr="000D660B">
        <w:rPr>
          <w:rFonts w:ascii="Arial" w:hAnsi="Arial"/>
          <w:sz w:val="22"/>
          <w:szCs w:val="22"/>
        </w:rPr>
        <w:t>species</w:t>
      </w:r>
      <w:r w:rsidR="00507203" w:rsidRPr="000D660B">
        <w:rPr>
          <w:rFonts w:ascii="Arial" w:hAnsi="Arial"/>
          <w:sz w:val="22"/>
          <w:szCs w:val="22"/>
        </w:rPr>
        <w:t xml:space="preserve">. </w:t>
      </w:r>
      <w:r w:rsidR="00132982" w:rsidRPr="000D660B">
        <w:rPr>
          <w:rFonts w:ascii="Arial" w:hAnsi="Arial"/>
          <w:sz w:val="22"/>
          <w:szCs w:val="22"/>
        </w:rPr>
        <w:t xml:space="preserve">As expected, the </w:t>
      </w:r>
      <w:del w:id="87" w:author="Anurag Sethi" w:date="2016-05-01T14:10:00Z">
        <w:r w:rsidR="00132982" w:rsidRPr="000D660B">
          <w:rPr>
            <w:rFonts w:ascii="Arial" w:hAnsi="Arial"/>
            <w:sz w:val="22"/>
            <w:szCs w:val="22"/>
          </w:rPr>
          <w:delText>linear SVM</w:delText>
        </w:r>
      </w:del>
      <w:ins w:id="88" w:author="Anurag Sethi" w:date="2016-05-01T14:10:00Z">
        <w:r w:rsidR="00A73D2B">
          <w:rPr>
            <w:rFonts w:ascii="Arial" w:hAnsi="Arial"/>
            <w:sz w:val="22"/>
            <w:szCs w:val="22"/>
          </w:rPr>
          <w:t>integrated</w:t>
        </w:r>
      </w:ins>
      <w:r w:rsidR="00132982" w:rsidRPr="000D660B">
        <w:rPr>
          <w:rFonts w:ascii="Arial" w:hAnsi="Arial"/>
          <w:sz w:val="22"/>
          <w:szCs w:val="22"/>
        </w:rPr>
        <w:t xml:space="preserve"> models outperformed the individual matched filter </w:t>
      </w:r>
      <w:r w:rsidR="000D29FA" w:rsidRPr="000D660B">
        <w:rPr>
          <w:rFonts w:ascii="Arial" w:hAnsi="Arial"/>
          <w:sz w:val="22"/>
          <w:szCs w:val="22"/>
        </w:rPr>
        <w:t>scores</w:t>
      </w:r>
      <w:ins w:id="89" w:author="Anurag Sethi" w:date="2016-05-01T14:10:00Z">
        <w:r w:rsidR="000D29FA" w:rsidRPr="000D660B">
          <w:rPr>
            <w:rFonts w:ascii="Arial" w:hAnsi="Arial"/>
            <w:sz w:val="22"/>
            <w:szCs w:val="22"/>
          </w:rPr>
          <w:t>,</w:t>
        </w:r>
      </w:ins>
      <w:r w:rsidR="00132982" w:rsidRPr="000D660B">
        <w:rPr>
          <w:rFonts w:ascii="Arial" w:hAnsi="Arial"/>
          <w:sz w:val="22"/>
          <w:szCs w:val="22"/>
        </w:rPr>
        <w:t xml:space="preserve"> as they are able to leverage information from multiple epigenetic marks. </w:t>
      </w:r>
      <w:r w:rsidR="006042B2" w:rsidRPr="000D660B">
        <w:rPr>
          <w:rFonts w:ascii="Arial" w:hAnsi="Arial"/>
          <w:sz w:val="22"/>
          <w:szCs w:val="22"/>
        </w:rPr>
        <w:t>In addition</w:t>
      </w:r>
      <w:r w:rsidR="00D60518" w:rsidRPr="000D660B">
        <w:rPr>
          <w:rFonts w:ascii="Arial" w:hAnsi="Arial"/>
          <w:sz w:val="22"/>
          <w:szCs w:val="22"/>
        </w:rPr>
        <w:t xml:space="preserve">, the </w:t>
      </w:r>
      <w:r w:rsidR="00D9640A" w:rsidRPr="000D660B">
        <w:rPr>
          <w:rFonts w:ascii="Arial" w:hAnsi="Arial"/>
          <w:sz w:val="22"/>
          <w:szCs w:val="22"/>
        </w:rPr>
        <w:t>six-parameter</w:t>
      </w:r>
      <w:r w:rsidR="005C7991" w:rsidRPr="000D660B">
        <w:rPr>
          <w:rFonts w:ascii="Arial" w:hAnsi="Arial"/>
          <w:sz w:val="22"/>
          <w:szCs w:val="22"/>
        </w:rPr>
        <w:t xml:space="preserve"> </w:t>
      </w:r>
      <w:del w:id="90" w:author="Anurag Sethi" w:date="2016-05-01T14:10:00Z">
        <w:r w:rsidR="00F22E67" w:rsidRPr="000D660B">
          <w:rPr>
            <w:rFonts w:ascii="Arial" w:hAnsi="Arial"/>
            <w:sz w:val="22"/>
            <w:szCs w:val="22"/>
          </w:rPr>
          <w:delText>SVM</w:delText>
        </w:r>
      </w:del>
      <w:ins w:id="91" w:author="Anurag Sethi" w:date="2016-05-01T14:10:00Z">
        <w:r w:rsidR="004D20EF">
          <w:rPr>
            <w:rFonts w:ascii="Arial" w:hAnsi="Arial"/>
            <w:sz w:val="22"/>
            <w:szCs w:val="22"/>
          </w:rPr>
          <w:t>integrated</w:t>
        </w:r>
      </w:ins>
      <w:r w:rsidR="00F22E67" w:rsidRPr="000D660B">
        <w:rPr>
          <w:rFonts w:ascii="Arial" w:hAnsi="Arial"/>
          <w:sz w:val="22"/>
          <w:szCs w:val="22"/>
        </w:rPr>
        <w:t xml:space="preserve"> model</w:t>
      </w:r>
      <w:r w:rsidR="00D60518" w:rsidRPr="000D660B">
        <w:rPr>
          <w:rFonts w:ascii="Arial" w:hAnsi="Arial"/>
          <w:sz w:val="22"/>
          <w:szCs w:val="22"/>
        </w:rPr>
        <w:t xml:space="preserve"> displayed higher accuracy after combining the peaks identified using different core promoters</w:t>
      </w:r>
      <w:r w:rsidR="00132982" w:rsidRPr="000D660B">
        <w:rPr>
          <w:rFonts w:ascii="Arial" w:hAnsi="Arial"/>
          <w:sz w:val="22"/>
          <w:szCs w:val="22"/>
        </w:rPr>
        <w:t xml:space="preserve">. </w:t>
      </w:r>
      <w:r w:rsidR="00A1691A" w:rsidRPr="000D660B">
        <w:rPr>
          <w:rFonts w:ascii="Arial" w:hAnsi="Arial"/>
          <w:sz w:val="22"/>
          <w:szCs w:val="22"/>
        </w:rPr>
        <w:t xml:space="preserve">In </w:t>
      </w:r>
      <w:del w:id="92" w:author="Anurag Sethi" w:date="2016-05-01T14:10:00Z">
        <w:r w:rsidR="00A1691A" w:rsidRPr="000D660B">
          <w:rPr>
            <w:rFonts w:ascii="Arial" w:hAnsi="Arial"/>
            <w:sz w:val="22"/>
            <w:szCs w:val="22"/>
          </w:rPr>
          <w:delText>a linear SVM</w:delText>
        </w:r>
      </w:del>
      <w:ins w:id="93" w:author="Anurag Sethi" w:date="2016-05-01T14:10:00Z">
        <w:r w:rsidR="004D20EF">
          <w:rPr>
            <w:rFonts w:ascii="Arial" w:hAnsi="Arial"/>
            <w:sz w:val="22"/>
            <w:szCs w:val="22"/>
          </w:rPr>
          <w:t>the integrated</w:t>
        </w:r>
      </w:ins>
      <w:r w:rsidR="00A1691A" w:rsidRPr="000D660B">
        <w:rPr>
          <w:rFonts w:ascii="Arial" w:hAnsi="Arial"/>
          <w:sz w:val="22"/>
          <w:szCs w:val="22"/>
        </w:rPr>
        <w:t xml:space="preserve"> model</w:t>
      </w:r>
      <w:r w:rsidR="00AC46A4" w:rsidRPr="000D660B">
        <w:rPr>
          <w:rFonts w:ascii="Arial" w:hAnsi="Arial"/>
          <w:sz w:val="22"/>
          <w:szCs w:val="22"/>
        </w:rPr>
        <w:t xml:space="preserve">, the normalized matched filter score for each epigenetic feature </w:t>
      </w:r>
      <w:r w:rsidR="00D6010C" w:rsidRPr="000D660B">
        <w:rPr>
          <w:rFonts w:ascii="Arial" w:hAnsi="Arial"/>
          <w:sz w:val="22"/>
          <w:szCs w:val="22"/>
        </w:rPr>
        <w:t>in a particular</w:t>
      </w:r>
      <w:r w:rsidR="00A1691A" w:rsidRPr="000D660B">
        <w:rPr>
          <w:rFonts w:ascii="Arial" w:hAnsi="Arial"/>
          <w:sz w:val="22"/>
          <w:szCs w:val="22"/>
        </w:rPr>
        <w:t xml:space="preserve"> region </w:t>
      </w:r>
      <w:r w:rsidR="00AC46A4" w:rsidRPr="000D660B">
        <w:rPr>
          <w:rFonts w:ascii="Arial" w:hAnsi="Arial"/>
          <w:sz w:val="22"/>
          <w:szCs w:val="22"/>
        </w:rPr>
        <w:t xml:space="preserve">is scaled by its optimized weight and </w:t>
      </w:r>
      <w:r w:rsidR="00A1691A" w:rsidRPr="000D660B">
        <w:rPr>
          <w:rFonts w:ascii="Arial" w:hAnsi="Arial"/>
          <w:sz w:val="22"/>
          <w:szCs w:val="22"/>
        </w:rPr>
        <w:t xml:space="preserve">added together to form the discriminant function. </w:t>
      </w:r>
      <w:r w:rsidR="00D6010C" w:rsidRPr="000D660B">
        <w:rPr>
          <w:rFonts w:ascii="Arial" w:hAnsi="Arial"/>
          <w:sz w:val="22"/>
          <w:szCs w:val="22"/>
        </w:rPr>
        <w:t>T</w:t>
      </w:r>
      <w:r w:rsidR="00AC46A4" w:rsidRPr="000D660B">
        <w:rPr>
          <w:rFonts w:ascii="Arial" w:hAnsi="Arial"/>
          <w:sz w:val="22"/>
          <w:szCs w:val="22"/>
        </w:rPr>
        <w:t xml:space="preserve">he </w:t>
      </w:r>
      <w:r w:rsidR="00D6010C" w:rsidRPr="000D660B">
        <w:rPr>
          <w:rFonts w:ascii="Arial" w:hAnsi="Arial"/>
          <w:sz w:val="22"/>
          <w:szCs w:val="22"/>
        </w:rPr>
        <w:t>sign of the</w:t>
      </w:r>
      <w:del w:id="94" w:author="Anurag Sethi" w:date="2016-05-01T14:10:00Z">
        <w:r w:rsidR="00D6010C" w:rsidRPr="000D660B">
          <w:rPr>
            <w:rFonts w:ascii="Arial" w:hAnsi="Arial"/>
            <w:sz w:val="22"/>
            <w:szCs w:val="22"/>
          </w:rPr>
          <w:delText xml:space="preserve"> </w:delText>
        </w:r>
        <w:r w:rsidR="00A1691A" w:rsidRPr="000D660B">
          <w:rPr>
            <w:rFonts w:ascii="Arial" w:hAnsi="Arial"/>
            <w:sz w:val="22"/>
            <w:szCs w:val="22"/>
          </w:rPr>
          <w:delText>SVM</w:delText>
        </w:r>
      </w:del>
      <w:r w:rsidR="00D6010C" w:rsidRPr="000D660B">
        <w:rPr>
          <w:rFonts w:ascii="Arial" w:hAnsi="Arial"/>
          <w:sz w:val="22"/>
          <w:szCs w:val="22"/>
        </w:rPr>
        <w:t xml:space="preserve"> </w:t>
      </w:r>
      <w:r w:rsidR="00A1691A" w:rsidRPr="000D660B">
        <w:rPr>
          <w:rFonts w:ascii="Arial" w:hAnsi="Arial"/>
          <w:sz w:val="22"/>
          <w:szCs w:val="22"/>
        </w:rPr>
        <w:t>discriminant function</w:t>
      </w:r>
      <w:r w:rsidR="00AC46A4" w:rsidRPr="000D660B">
        <w:rPr>
          <w:rFonts w:ascii="Arial" w:hAnsi="Arial"/>
          <w:sz w:val="22"/>
          <w:szCs w:val="22"/>
        </w:rPr>
        <w:t xml:space="preserve"> </w:t>
      </w:r>
      <w:r w:rsidR="00D6010C" w:rsidRPr="000D660B">
        <w:rPr>
          <w:rFonts w:ascii="Arial" w:hAnsi="Arial"/>
          <w:sz w:val="22"/>
          <w:szCs w:val="22"/>
        </w:rPr>
        <w:t xml:space="preserve">is then used to predict whether the region is regulatory. </w:t>
      </w:r>
      <w:r w:rsidR="008F503D" w:rsidRPr="000D660B">
        <w:rPr>
          <w:rFonts w:ascii="Arial" w:hAnsi="Arial"/>
          <w:sz w:val="22"/>
          <w:szCs w:val="22"/>
        </w:rPr>
        <w:t>The features with large positive and negative weights are predicted to be important for discriminating regulatory regions from non-regulatory regions in such models.</w:t>
      </w:r>
      <w:r w:rsidR="00894D8E" w:rsidRPr="000D660B">
        <w:rPr>
          <w:rFonts w:ascii="Arial" w:hAnsi="Arial"/>
          <w:sz w:val="22"/>
          <w:szCs w:val="22"/>
        </w:rPr>
        <w:t xml:space="preserve"> </w:t>
      </w:r>
      <w:r w:rsidR="00C272A3" w:rsidRPr="000D660B">
        <w:rPr>
          <w:rFonts w:ascii="Arial" w:hAnsi="Arial"/>
          <w:sz w:val="22"/>
          <w:szCs w:val="22"/>
        </w:rPr>
        <w:t>They can also be used to measure the amount of non</w:t>
      </w:r>
      <w:r w:rsidR="00C50393" w:rsidRPr="000D660B">
        <w:rPr>
          <w:rFonts w:ascii="Arial" w:hAnsi="Arial"/>
          <w:sz w:val="22"/>
          <w:szCs w:val="22"/>
        </w:rPr>
        <w:t>-</w:t>
      </w:r>
      <w:r w:rsidR="00C272A3" w:rsidRPr="000D660B">
        <w:rPr>
          <w:rFonts w:ascii="Arial" w:hAnsi="Arial"/>
          <w:sz w:val="22"/>
          <w:szCs w:val="22"/>
        </w:rPr>
        <w:t xml:space="preserve">redundant information added by each feature in the </w:t>
      </w:r>
      <w:del w:id="95" w:author="Anurag Sethi" w:date="2016-05-01T14:10:00Z">
        <w:r w:rsidR="00174B1A" w:rsidRPr="000D660B">
          <w:rPr>
            <w:rFonts w:ascii="Arial" w:hAnsi="Arial"/>
            <w:sz w:val="22"/>
            <w:szCs w:val="22"/>
          </w:rPr>
          <w:delText>SVM</w:delText>
        </w:r>
      </w:del>
      <w:ins w:id="96" w:author="Anurag Sethi" w:date="2016-05-01T14:10:00Z">
        <w:r w:rsidR="00095661">
          <w:rPr>
            <w:rFonts w:ascii="Arial" w:hAnsi="Arial"/>
            <w:sz w:val="22"/>
            <w:szCs w:val="22"/>
          </w:rPr>
          <w:t>integrated</w:t>
        </w:r>
      </w:ins>
      <w:r w:rsidR="00C272A3" w:rsidRPr="000D660B">
        <w:rPr>
          <w:rFonts w:ascii="Arial" w:hAnsi="Arial"/>
          <w:sz w:val="22"/>
          <w:szCs w:val="22"/>
        </w:rPr>
        <w:t xml:space="preserve"> model. </w:t>
      </w:r>
      <w:r w:rsidR="00015B4F">
        <w:rPr>
          <w:rFonts w:ascii="Arial" w:hAnsi="Arial"/>
          <w:sz w:val="22"/>
          <w:szCs w:val="22"/>
        </w:rPr>
        <w:t>According to the</w:t>
      </w:r>
      <w:del w:id="97" w:author="Anurag Sethi" w:date="2016-05-01T14:10:00Z">
        <w:r w:rsidR="00894D8E" w:rsidRPr="000D660B">
          <w:rPr>
            <w:rFonts w:ascii="Arial" w:hAnsi="Arial"/>
            <w:sz w:val="22"/>
            <w:szCs w:val="22"/>
          </w:rPr>
          <w:delText xml:space="preserve"> SVM</w:delText>
        </w:r>
      </w:del>
      <w:r w:rsidR="00015B4F">
        <w:rPr>
          <w:rFonts w:ascii="Arial" w:hAnsi="Arial"/>
          <w:sz w:val="22"/>
          <w:szCs w:val="22"/>
        </w:rPr>
        <w:t xml:space="preserve"> </w:t>
      </w:r>
      <w:r w:rsidR="00894D8E" w:rsidRPr="000D660B">
        <w:rPr>
          <w:rFonts w:ascii="Arial" w:hAnsi="Arial"/>
          <w:sz w:val="22"/>
          <w:szCs w:val="22"/>
        </w:rPr>
        <w:t xml:space="preserve">model, </w:t>
      </w:r>
      <w:r w:rsidR="00174B1A" w:rsidRPr="000D660B">
        <w:rPr>
          <w:rFonts w:ascii="Arial" w:hAnsi="Arial"/>
          <w:sz w:val="22"/>
          <w:szCs w:val="22"/>
        </w:rPr>
        <w:t>the acetylations (H3K27ac and H3K9ac)</w:t>
      </w:r>
      <w:r w:rsidR="00894D8E" w:rsidRPr="000D660B">
        <w:rPr>
          <w:rFonts w:ascii="Arial" w:hAnsi="Arial"/>
          <w:sz w:val="22"/>
          <w:szCs w:val="22"/>
        </w:rPr>
        <w:t xml:space="preserve"> </w:t>
      </w:r>
      <w:r w:rsidR="00174B1A" w:rsidRPr="000D660B">
        <w:rPr>
          <w:rFonts w:ascii="Arial" w:hAnsi="Arial"/>
          <w:sz w:val="22"/>
          <w:szCs w:val="22"/>
        </w:rPr>
        <w:t>are</w:t>
      </w:r>
      <w:r w:rsidR="00894D8E" w:rsidRPr="000D660B">
        <w:rPr>
          <w:rFonts w:ascii="Arial" w:hAnsi="Arial"/>
          <w:sz w:val="22"/>
          <w:szCs w:val="22"/>
        </w:rPr>
        <w:t xml:space="preserve"> the most important feature for predicting </w:t>
      </w:r>
      <w:r w:rsidR="00174B1A" w:rsidRPr="000D660B">
        <w:rPr>
          <w:rFonts w:ascii="Arial" w:hAnsi="Arial"/>
          <w:sz w:val="22"/>
          <w:szCs w:val="22"/>
        </w:rPr>
        <w:t xml:space="preserve">active </w:t>
      </w:r>
      <w:r w:rsidR="00894D8E" w:rsidRPr="000D660B">
        <w:rPr>
          <w:rFonts w:ascii="Arial" w:hAnsi="Arial"/>
          <w:sz w:val="22"/>
          <w:szCs w:val="22"/>
        </w:rPr>
        <w:t xml:space="preserve">regulatory regions </w:t>
      </w:r>
      <w:r w:rsidR="00174B1A" w:rsidRPr="000D660B">
        <w:rPr>
          <w:rFonts w:ascii="Arial" w:hAnsi="Arial"/>
          <w:sz w:val="22"/>
          <w:szCs w:val="22"/>
        </w:rPr>
        <w:t xml:space="preserve">from inactive regions. </w:t>
      </w:r>
      <w:r w:rsidR="00C04D53" w:rsidRPr="000D660B">
        <w:rPr>
          <w:rFonts w:ascii="Arial" w:hAnsi="Arial"/>
          <w:sz w:val="22"/>
          <w:szCs w:val="22"/>
        </w:rPr>
        <w:t xml:space="preserve">While the DHS matched filter performed the second best as an individual feature (AUPR in Figure 2), the information in DHS is </w:t>
      </w:r>
      <w:del w:id="98" w:author="Anurag Sethi" w:date="2016-05-01T14:10:00Z">
        <w:r w:rsidR="00C04D53" w:rsidRPr="000D660B">
          <w:rPr>
            <w:rFonts w:ascii="Arial" w:hAnsi="Arial"/>
            <w:sz w:val="22"/>
            <w:szCs w:val="22"/>
          </w:rPr>
          <w:delText xml:space="preserve">highly </w:delText>
        </w:r>
      </w:del>
      <w:r w:rsidR="00C04D53" w:rsidRPr="000D660B">
        <w:rPr>
          <w:rFonts w:ascii="Arial" w:hAnsi="Arial"/>
          <w:sz w:val="22"/>
          <w:szCs w:val="22"/>
        </w:rPr>
        <w:t xml:space="preserve">redundant with the information in the histone marks </w:t>
      </w:r>
      <w:r w:rsidR="000B3915" w:rsidRPr="000D660B">
        <w:rPr>
          <w:rFonts w:ascii="Arial" w:hAnsi="Arial"/>
          <w:sz w:val="22"/>
          <w:szCs w:val="22"/>
        </w:rPr>
        <w:t xml:space="preserve">as indicated by the fact </w:t>
      </w:r>
      <w:r w:rsidR="00C04D53" w:rsidRPr="000D660B">
        <w:rPr>
          <w:rFonts w:ascii="Arial" w:hAnsi="Arial"/>
          <w:sz w:val="22"/>
          <w:szCs w:val="22"/>
        </w:rPr>
        <w:t xml:space="preserve">that it </w:t>
      </w:r>
      <w:r w:rsidR="00AA7FB5" w:rsidRPr="000D660B">
        <w:rPr>
          <w:rFonts w:ascii="Arial" w:hAnsi="Arial"/>
          <w:sz w:val="22"/>
          <w:szCs w:val="22"/>
        </w:rPr>
        <w:t xml:space="preserve">has the lowest weight among the six features in the </w:t>
      </w:r>
      <w:del w:id="99" w:author="Anurag Sethi" w:date="2016-05-01T14:10:00Z">
        <w:r w:rsidR="00AA7FB5" w:rsidRPr="000D660B">
          <w:rPr>
            <w:rFonts w:ascii="Arial" w:hAnsi="Arial"/>
            <w:sz w:val="22"/>
            <w:szCs w:val="22"/>
          </w:rPr>
          <w:delText>SVM</w:delText>
        </w:r>
      </w:del>
      <w:ins w:id="100" w:author="Anurag Sethi" w:date="2016-05-01T14:10:00Z">
        <w:r w:rsidR="0075438D">
          <w:rPr>
            <w:rFonts w:ascii="Arial" w:hAnsi="Arial"/>
            <w:sz w:val="22"/>
            <w:szCs w:val="22"/>
          </w:rPr>
          <w:t>inegrated</w:t>
        </w:r>
      </w:ins>
      <w:r w:rsidR="00AA7FB5" w:rsidRPr="000D660B">
        <w:rPr>
          <w:rFonts w:ascii="Arial" w:hAnsi="Arial"/>
          <w:sz w:val="22"/>
          <w:szCs w:val="22"/>
        </w:rPr>
        <w:t xml:space="preserve"> model.</w:t>
      </w:r>
      <w:r w:rsidR="0077156A" w:rsidRPr="000D660B">
        <w:rPr>
          <w:rFonts w:ascii="Arial" w:hAnsi="Arial"/>
          <w:sz w:val="22"/>
          <w:szCs w:val="22"/>
        </w:rPr>
        <w:t xml:space="preserve"> </w:t>
      </w:r>
      <w:r w:rsidR="003F5E13" w:rsidRPr="000D660B">
        <w:rPr>
          <w:rFonts w:ascii="Arial" w:hAnsi="Arial"/>
          <w:sz w:val="22"/>
          <w:szCs w:val="22"/>
        </w:rPr>
        <w:t xml:space="preserve">We utilized several other machine learning algorithms to combine the machine learning models and found that they all displayed nearly similar accuracy and similar features were more important across these different models (Figure S5). </w:t>
      </w:r>
    </w:p>
    <w:p w14:paraId="6AEF0833" w14:textId="77777777" w:rsidR="003F5E13" w:rsidRPr="000D660B" w:rsidRDefault="003F5E13" w:rsidP="00E91BC8">
      <w:pPr>
        <w:rPr>
          <w:rFonts w:ascii="Arial" w:hAnsi="Arial"/>
          <w:sz w:val="22"/>
          <w:szCs w:val="22"/>
        </w:rPr>
      </w:pPr>
    </w:p>
    <w:p w14:paraId="30A878EE" w14:textId="4C92CA7D" w:rsidR="00B31516" w:rsidRPr="000D660B" w:rsidRDefault="00AC2274" w:rsidP="00E91BC8">
      <w:pPr>
        <w:rPr>
          <w:rFonts w:ascii="Arial" w:hAnsi="Arial"/>
          <w:sz w:val="22"/>
          <w:szCs w:val="22"/>
        </w:rPr>
      </w:pPr>
      <w:r w:rsidRPr="000D660B">
        <w:rPr>
          <w:rFonts w:ascii="Arial" w:hAnsi="Arial"/>
          <w:sz w:val="22"/>
          <w:szCs w:val="22"/>
        </w:rPr>
        <w:t xml:space="preserve">To assess the information contained in other epigenetic marks, we </w:t>
      </w:r>
      <w:r w:rsidR="0077156A" w:rsidRPr="000D660B">
        <w:rPr>
          <w:rFonts w:ascii="Arial" w:hAnsi="Arial"/>
          <w:sz w:val="22"/>
          <w:szCs w:val="22"/>
        </w:rPr>
        <w:t xml:space="preserve">combined the matched filters from all 30 measured histone marks along with the DHS matched filter in a separate </w:t>
      </w:r>
      <w:r w:rsidR="002855A1">
        <w:rPr>
          <w:rFonts w:ascii="Arial" w:hAnsi="Arial"/>
          <w:sz w:val="22"/>
          <w:szCs w:val="22"/>
        </w:rPr>
        <w:t xml:space="preserve">SVM </w:t>
      </w:r>
      <w:r w:rsidR="0036256B" w:rsidRPr="000D660B">
        <w:rPr>
          <w:rFonts w:ascii="Arial" w:hAnsi="Arial"/>
          <w:sz w:val="22"/>
          <w:szCs w:val="22"/>
        </w:rPr>
        <w:t>model</w:t>
      </w:r>
      <w:r w:rsidR="00E90120" w:rsidRPr="000D660B">
        <w:rPr>
          <w:rFonts w:ascii="Arial" w:hAnsi="Arial"/>
          <w:sz w:val="22"/>
          <w:szCs w:val="22"/>
        </w:rPr>
        <w:t xml:space="preserve"> (Figure S</w:t>
      </w:r>
      <w:r w:rsidR="003F5E13" w:rsidRPr="000D660B">
        <w:rPr>
          <w:rFonts w:ascii="Arial" w:hAnsi="Arial"/>
          <w:sz w:val="22"/>
          <w:szCs w:val="22"/>
        </w:rPr>
        <w:t>6</w:t>
      </w:r>
      <w:r w:rsidR="00E90120" w:rsidRPr="000D660B">
        <w:rPr>
          <w:rFonts w:ascii="Arial" w:hAnsi="Arial"/>
          <w:sz w:val="22"/>
          <w:szCs w:val="22"/>
        </w:rPr>
        <w:t>)</w:t>
      </w:r>
      <w:r w:rsidR="0036256B" w:rsidRPr="000D660B">
        <w:rPr>
          <w:rFonts w:ascii="Arial" w:hAnsi="Arial"/>
          <w:sz w:val="22"/>
          <w:szCs w:val="22"/>
        </w:rPr>
        <w:t xml:space="preserve"> and </w:t>
      </w:r>
      <w:r w:rsidR="007F7116" w:rsidRPr="000D660B">
        <w:rPr>
          <w:rFonts w:ascii="Arial" w:hAnsi="Arial"/>
          <w:sz w:val="22"/>
          <w:szCs w:val="22"/>
        </w:rPr>
        <w:t xml:space="preserve">this model displayed higher </w:t>
      </w:r>
      <w:r w:rsidR="0036256B" w:rsidRPr="000D660B">
        <w:rPr>
          <w:rFonts w:ascii="Arial" w:hAnsi="Arial"/>
          <w:sz w:val="22"/>
          <w:szCs w:val="22"/>
        </w:rPr>
        <w:t xml:space="preserve">accuracy </w:t>
      </w:r>
      <w:r w:rsidR="007F7116" w:rsidRPr="000D660B">
        <w:rPr>
          <w:rFonts w:ascii="Arial" w:hAnsi="Arial"/>
          <w:sz w:val="22"/>
          <w:szCs w:val="22"/>
        </w:rPr>
        <w:t>than</w:t>
      </w:r>
      <w:r w:rsidR="00E90120" w:rsidRPr="000D660B">
        <w:rPr>
          <w:rFonts w:ascii="Arial" w:hAnsi="Arial"/>
          <w:sz w:val="22"/>
          <w:szCs w:val="22"/>
        </w:rPr>
        <w:t xml:space="preserve"> the 6 feature model presented in Figure 2. </w:t>
      </w:r>
      <w:r w:rsidR="008F4947" w:rsidRPr="000D660B">
        <w:rPr>
          <w:rFonts w:ascii="Arial" w:hAnsi="Arial"/>
          <w:sz w:val="22"/>
          <w:szCs w:val="22"/>
        </w:rPr>
        <w:t xml:space="preserve">The feature weights in </w:t>
      </w:r>
      <w:del w:id="101" w:author="Anurag Sethi" w:date="2016-05-01T14:10:00Z">
        <w:r w:rsidR="008F4947" w:rsidRPr="000D660B">
          <w:rPr>
            <w:rFonts w:ascii="Arial" w:hAnsi="Arial"/>
            <w:sz w:val="22"/>
            <w:szCs w:val="22"/>
          </w:rPr>
          <w:delText>the SVM</w:delText>
        </w:r>
      </w:del>
      <w:ins w:id="102" w:author="Anurag Sethi" w:date="2016-05-01T14:10:00Z">
        <w:r w:rsidR="008F4947" w:rsidRPr="000D660B">
          <w:rPr>
            <w:rFonts w:ascii="Arial" w:hAnsi="Arial"/>
            <w:sz w:val="22"/>
            <w:szCs w:val="22"/>
          </w:rPr>
          <w:t>th</w:t>
        </w:r>
        <w:r w:rsidR="002375F0">
          <w:rPr>
            <w:rFonts w:ascii="Arial" w:hAnsi="Arial"/>
            <w:sz w:val="22"/>
            <w:szCs w:val="22"/>
          </w:rPr>
          <w:t>is</w:t>
        </w:r>
      </w:ins>
      <w:r w:rsidR="002375F0">
        <w:rPr>
          <w:rFonts w:ascii="Arial" w:hAnsi="Arial"/>
          <w:sz w:val="22"/>
          <w:szCs w:val="22"/>
        </w:rPr>
        <w:t xml:space="preserve"> </w:t>
      </w:r>
      <w:r w:rsidR="008F4947" w:rsidRPr="000D660B">
        <w:rPr>
          <w:rFonts w:ascii="Arial" w:hAnsi="Arial"/>
          <w:sz w:val="22"/>
          <w:szCs w:val="22"/>
        </w:rPr>
        <w:t>model indicated that H3K27ac contains the most information regarding the activity of regulatory regions. However, we found that a few other acetylations such as H2BK5ac, H4acTetra, and H4K12ac contain additional non-redundant information regarding the activity of these regulatory regions and might improve the accuracy of regulatory region prediction from machine learning models</w:t>
      </w:r>
      <w:r w:rsidR="00D96E12" w:rsidRPr="000D660B">
        <w:rPr>
          <w:rFonts w:ascii="Arial" w:hAnsi="Arial"/>
          <w:sz w:val="22"/>
          <w:szCs w:val="22"/>
        </w:rPr>
        <w:t xml:space="preserve"> (Figure S7)</w:t>
      </w:r>
      <w:r w:rsidR="008F4947" w:rsidRPr="000D660B">
        <w:rPr>
          <w:rFonts w:ascii="Arial" w:hAnsi="Arial"/>
          <w:sz w:val="22"/>
          <w:szCs w:val="22"/>
        </w:rPr>
        <w:t>.</w:t>
      </w:r>
    </w:p>
    <w:p w14:paraId="5C041287" w14:textId="77777777" w:rsidR="00E91BC8" w:rsidRPr="000D660B" w:rsidRDefault="00E91BC8" w:rsidP="00544D1A">
      <w:pPr>
        <w:jc w:val="both"/>
        <w:rPr>
          <w:rFonts w:ascii="Arial" w:hAnsi="Arial"/>
          <w:sz w:val="22"/>
          <w:szCs w:val="22"/>
        </w:rPr>
      </w:pPr>
    </w:p>
    <w:p w14:paraId="2155C665" w14:textId="45C60685" w:rsidR="00C35EE4" w:rsidRPr="000D660B" w:rsidRDefault="00895A65" w:rsidP="0093046A">
      <w:pPr>
        <w:rPr>
          <w:rFonts w:ascii="Arial" w:hAnsi="Arial"/>
          <w:b/>
          <w:sz w:val="22"/>
          <w:szCs w:val="22"/>
        </w:rPr>
      </w:pPr>
      <w:r w:rsidRPr="000D660B">
        <w:rPr>
          <w:rFonts w:ascii="Arial" w:hAnsi="Arial"/>
          <w:b/>
          <w:sz w:val="22"/>
          <w:szCs w:val="22"/>
        </w:rPr>
        <w:t>Distinct e</w:t>
      </w:r>
      <w:r w:rsidR="00DB517F" w:rsidRPr="000D660B">
        <w:rPr>
          <w:rFonts w:ascii="Arial" w:hAnsi="Arial"/>
          <w:b/>
          <w:sz w:val="22"/>
          <w:szCs w:val="22"/>
        </w:rPr>
        <w:t xml:space="preserve">pigenetic signals </w:t>
      </w:r>
      <w:r w:rsidRPr="000D660B">
        <w:rPr>
          <w:rFonts w:ascii="Arial" w:hAnsi="Arial"/>
          <w:b/>
          <w:sz w:val="22"/>
          <w:szCs w:val="22"/>
        </w:rPr>
        <w:t xml:space="preserve">associated with </w:t>
      </w:r>
      <w:r w:rsidR="00DB517F" w:rsidRPr="000D660B">
        <w:rPr>
          <w:rFonts w:ascii="Arial" w:hAnsi="Arial"/>
          <w:b/>
          <w:sz w:val="22"/>
          <w:szCs w:val="22"/>
        </w:rPr>
        <w:t>promoters and enhancers</w:t>
      </w:r>
      <w:r w:rsidR="0093046A" w:rsidRPr="000D660B">
        <w:rPr>
          <w:rFonts w:ascii="Arial" w:hAnsi="Arial"/>
          <w:b/>
          <w:sz w:val="22"/>
          <w:szCs w:val="22"/>
        </w:rPr>
        <w:t>:</w:t>
      </w:r>
    </w:p>
    <w:p w14:paraId="6E5A474D" w14:textId="49E621AA" w:rsidR="00BE4620" w:rsidRPr="000D660B" w:rsidRDefault="002202C5" w:rsidP="0093046A">
      <w:pPr>
        <w:rPr>
          <w:rFonts w:ascii="Arial" w:hAnsi="Arial"/>
          <w:sz w:val="22"/>
          <w:szCs w:val="22"/>
        </w:rPr>
      </w:pPr>
      <w:r w:rsidRPr="000D660B">
        <w:rPr>
          <w:rFonts w:ascii="Arial" w:hAnsi="Arial"/>
          <w:sz w:val="22"/>
          <w:szCs w:val="22"/>
        </w:rPr>
        <w:t xml:space="preserve">We proceeded to create individual metaprofiles and machine learning models for the two </w:t>
      </w:r>
      <w:r w:rsidR="00E4402C" w:rsidRPr="000D660B">
        <w:rPr>
          <w:rFonts w:ascii="Arial" w:hAnsi="Arial"/>
          <w:sz w:val="22"/>
          <w:szCs w:val="22"/>
        </w:rPr>
        <w:t>classes</w:t>
      </w:r>
      <w:r w:rsidRPr="000D660B">
        <w:rPr>
          <w:rFonts w:ascii="Arial" w:hAnsi="Arial"/>
          <w:sz w:val="22"/>
          <w:szCs w:val="22"/>
        </w:rPr>
        <w:t xml:space="preserve"> of regulatory activators – promoters (or proximal) and enhancers (or distal). We </w:t>
      </w:r>
      <w:r w:rsidR="00244A35" w:rsidRPr="000D660B">
        <w:rPr>
          <w:rFonts w:ascii="Arial" w:hAnsi="Arial"/>
          <w:sz w:val="22"/>
          <w:szCs w:val="22"/>
        </w:rPr>
        <w:t xml:space="preserve">divided all the </w:t>
      </w:r>
      <w:r w:rsidR="00071DC9" w:rsidRPr="000D660B">
        <w:rPr>
          <w:rFonts w:ascii="Arial" w:hAnsi="Arial"/>
          <w:sz w:val="22"/>
          <w:szCs w:val="22"/>
        </w:rPr>
        <w:t xml:space="preserve">active </w:t>
      </w:r>
      <w:r w:rsidR="00244A35" w:rsidRPr="000D660B">
        <w:rPr>
          <w:rFonts w:ascii="Arial" w:hAnsi="Arial"/>
          <w:sz w:val="22"/>
          <w:szCs w:val="22"/>
        </w:rPr>
        <w:t>STARR-seq peaks into promoters or enhancers based on their distance to the cl</w:t>
      </w:r>
      <w:r w:rsidR="00071DC9" w:rsidRPr="000D660B">
        <w:rPr>
          <w:rFonts w:ascii="Arial" w:hAnsi="Arial"/>
          <w:sz w:val="22"/>
          <w:szCs w:val="22"/>
        </w:rPr>
        <w:t>osest transcription start site</w:t>
      </w:r>
      <w:r w:rsidR="00974372" w:rsidRPr="000D660B">
        <w:rPr>
          <w:rFonts w:ascii="Arial" w:hAnsi="Arial"/>
          <w:sz w:val="22"/>
          <w:szCs w:val="22"/>
        </w:rPr>
        <w:t xml:space="preserve"> (or TSS)</w:t>
      </w:r>
      <w:r w:rsidR="00071DC9" w:rsidRPr="000D660B">
        <w:rPr>
          <w:rFonts w:ascii="Arial" w:hAnsi="Arial"/>
          <w:sz w:val="22"/>
          <w:szCs w:val="22"/>
        </w:rPr>
        <w:t>.</w:t>
      </w:r>
      <w:r w:rsidR="00974372" w:rsidRPr="000D660B">
        <w:rPr>
          <w:rFonts w:ascii="Arial" w:hAnsi="Arial"/>
          <w:sz w:val="22"/>
          <w:szCs w:val="22"/>
        </w:rPr>
        <w:t xml:space="preserve"> </w:t>
      </w:r>
      <w:r w:rsidR="003D4A58" w:rsidRPr="000D660B">
        <w:rPr>
          <w:rFonts w:ascii="Arial" w:hAnsi="Arial"/>
          <w:sz w:val="22"/>
          <w:szCs w:val="22"/>
        </w:rPr>
        <w:t>Due to the conservative distance metric used in this study (1kb</w:t>
      </w:r>
      <w:r w:rsidR="00A83DAE" w:rsidRPr="000D660B">
        <w:rPr>
          <w:rFonts w:ascii="Arial" w:hAnsi="Arial"/>
          <w:sz w:val="22"/>
          <w:szCs w:val="22"/>
        </w:rPr>
        <w:t xml:space="preserve"> upstream and downstream of TSS</w:t>
      </w:r>
      <w:r w:rsidR="003D4A58" w:rsidRPr="000D660B">
        <w:rPr>
          <w:rFonts w:ascii="Arial" w:hAnsi="Arial"/>
          <w:sz w:val="22"/>
          <w:szCs w:val="22"/>
        </w:rPr>
        <w:t>), the enhancers are regulatory elements are not close to any known TSS even though a few promoters may actually function as enhancer</w:t>
      </w:r>
      <w:r w:rsidR="00052545" w:rsidRPr="000D660B">
        <w:rPr>
          <w:rFonts w:ascii="Arial" w:hAnsi="Arial"/>
          <w:sz w:val="22"/>
          <w:szCs w:val="22"/>
        </w:rPr>
        <w:t>s</w:t>
      </w:r>
      <w:r w:rsidR="00974372" w:rsidRPr="000D660B">
        <w:rPr>
          <w:rFonts w:ascii="Arial" w:hAnsi="Arial"/>
          <w:sz w:val="22"/>
          <w:szCs w:val="22"/>
        </w:rPr>
        <w:t>. We then created metaprofiles of the different epigenetic marks on the promoters and enhancers</w:t>
      </w:r>
      <w:r w:rsidR="00052545" w:rsidRPr="000D660B">
        <w:rPr>
          <w:rFonts w:ascii="Arial" w:hAnsi="Arial"/>
          <w:sz w:val="22"/>
          <w:szCs w:val="22"/>
        </w:rPr>
        <w:t xml:space="preserve"> and assessed the performance of the matched filters for predicting active regulatory regions within each category</w:t>
      </w:r>
      <w:r w:rsidR="002C5400" w:rsidRPr="000D660B">
        <w:rPr>
          <w:rFonts w:ascii="Arial" w:hAnsi="Arial"/>
          <w:sz w:val="22"/>
          <w:szCs w:val="22"/>
        </w:rPr>
        <w:t xml:space="preserve"> (Figure 3)</w:t>
      </w:r>
      <w:r w:rsidR="00974372" w:rsidRPr="000D660B">
        <w:rPr>
          <w:rFonts w:ascii="Arial" w:hAnsi="Arial"/>
          <w:sz w:val="22"/>
          <w:szCs w:val="22"/>
        </w:rPr>
        <w:t>.</w:t>
      </w:r>
      <w:r w:rsidR="002C5400" w:rsidRPr="000D660B">
        <w:rPr>
          <w:rFonts w:ascii="Arial" w:hAnsi="Arial"/>
          <w:sz w:val="22"/>
          <w:szCs w:val="22"/>
        </w:rPr>
        <w:t xml:space="preserve"> </w:t>
      </w:r>
      <w:r w:rsidR="004A7A92" w:rsidRPr="000D660B">
        <w:rPr>
          <w:rFonts w:ascii="Arial" w:hAnsi="Arial"/>
          <w:sz w:val="22"/>
          <w:szCs w:val="22"/>
        </w:rPr>
        <w:t xml:space="preserve">The </w:t>
      </w:r>
      <w:r w:rsidR="00EC0650" w:rsidRPr="000D660B">
        <w:rPr>
          <w:rFonts w:ascii="Arial" w:hAnsi="Arial"/>
          <w:sz w:val="22"/>
          <w:szCs w:val="22"/>
        </w:rPr>
        <w:t>highest matched filter scores</w:t>
      </w:r>
      <w:r w:rsidR="004A7A92" w:rsidRPr="000D660B">
        <w:rPr>
          <w:rFonts w:ascii="Arial" w:hAnsi="Arial"/>
          <w:sz w:val="22"/>
          <w:szCs w:val="22"/>
        </w:rPr>
        <w:t xml:space="preserve"> are</w:t>
      </w:r>
      <w:r w:rsidR="00EC0650" w:rsidRPr="000D660B">
        <w:rPr>
          <w:rFonts w:ascii="Arial" w:hAnsi="Arial"/>
          <w:sz w:val="22"/>
          <w:szCs w:val="22"/>
        </w:rPr>
        <w:t xml:space="preserve"> typically</w:t>
      </w:r>
      <w:r w:rsidR="004A7A92" w:rsidRPr="000D660B">
        <w:rPr>
          <w:rFonts w:ascii="Arial" w:hAnsi="Arial"/>
          <w:sz w:val="22"/>
          <w:szCs w:val="22"/>
        </w:rPr>
        <w:t xml:space="preserve"> observed on promoters and the matched filters for each </w:t>
      </w:r>
      <w:r w:rsidR="000C0A70" w:rsidRPr="000D660B">
        <w:rPr>
          <w:rFonts w:ascii="Arial" w:hAnsi="Arial"/>
          <w:sz w:val="22"/>
          <w:szCs w:val="22"/>
        </w:rPr>
        <w:t xml:space="preserve">of the six </w:t>
      </w:r>
      <w:r w:rsidR="004A7A92" w:rsidRPr="000D660B">
        <w:rPr>
          <w:rFonts w:ascii="Arial" w:hAnsi="Arial"/>
          <w:sz w:val="22"/>
          <w:szCs w:val="22"/>
        </w:rPr>
        <w:t>mark</w:t>
      </w:r>
      <w:r w:rsidR="000C0A70" w:rsidRPr="000D660B">
        <w:rPr>
          <w:rFonts w:ascii="Arial" w:hAnsi="Arial"/>
          <w:sz w:val="22"/>
          <w:szCs w:val="22"/>
        </w:rPr>
        <w:t>s</w:t>
      </w:r>
      <w:r w:rsidR="004A7A92" w:rsidRPr="000D660B">
        <w:rPr>
          <w:rFonts w:ascii="Arial" w:hAnsi="Arial"/>
          <w:sz w:val="22"/>
          <w:szCs w:val="22"/>
        </w:rPr>
        <w:t xml:space="preserve"> tended to perform better for promoter prediction. </w:t>
      </w:r>
      <w:r w:rsidR="002C5400" w:rsidRPr="000D660B">
        <w:rPr>
          <w:rFonts w:ascii="Arial" w:hAnsi="Arial"/>
          <w:sz w:val="22"/>
          <w:szCs w:val="22"/>
        </w:rPr>
        <w:t xml:space="preserve">The H3K27ac </w:t>
      </w:r>
      <w:r w:rsidR="001B5009" w:rsidRPr="000D660B">
        <w:rPr>
          <w:rFonts w:ascii="Arial" w:hAnsi="Arial"/>
          <w:sz w:val="22"/>
          <w:szCs w:val="22"/>
        </w:rPr>
        <w:t xml:space="preserve">matched filter </w:t>
      </w:r>
      <w:r w:rsidR="00152D01" w:rsidRPr="000D660B">
        <w:rPr>
          <w:rFonts w:ascii="Arial" w:hAnsi="Arial"/>
          <w:sz w:val="22"/>
          <w:szCs w:val="22"/>
        </w:rPr>
        <w:t xml:space="preserve">continues to </w:t>
      </w:r>
      <w:r w:rsidR="001B5009" w:rsidRPr="000D660B">
        <w:rPr>
          <w:rFonts w:ascii="Arial" w:hAnsi="Arial"/>
          <w:sz w:val="22"/>
          <w:szCs w:val="22"/>
        </w:rPr>
        <w:t>outperform other epigenetic marks for predicting active promoters and enhancers</w:t>
      </w:r>
      <w:r w:rsidR="00152D01" w:rsidRPr="000D660B">
        <w:rPr>
          <w:rFonts w:ascii="Arial" w:hAnsi="Arial"/>
          <w:sz w:val="22"/>
          <w:szCs w:val="22"/>
        </w:rPr>
        <w:t xml:space="preserve"> (Figure 3)</w:t>
      </w:r>
      <w:r w:rsidR="001B5009" w:rsidRPr="000D660B">
        <w:rPr>
          <w:rFonts w:ascii="Arial" w:hAnsi="Arial"/>
          <w:sz w:val="22"/>
          <w:szCs w:val="22"/>
        </w:rPr>
        <w:t>.</w:t>
      </w:r>
      <w:r w:rsidR="004A7A92" w:rsidRPr="000D660B">
        <w:rPr>
          <w:rFonts w:ascii="Arial" w:hAnsi="Arial"/>
          <w:sz w:val="22"/>
          <w:szCs w:val="22"/>
        </w:rPr>
        <w:t xml:space="preserve"> In addition, the DHS, H3K9ac, and H3K4me2 matched filters </w:t>
      </w:r>
      <w:r w:rsidR="00DB0272" w:rsidRPr="000D660B">
        <w:rPr>
          <w:rFonts w:ascii="Arial" w:hAnsi="Arial"/>
          <w:sz w:val="22"/>
          <w:szCs w:val="22"/>
        </w:rPr>
        <w:t>also performed reasonably for promoter and enhancer prediction.</w:t>
      </w:r>
      <w:r w:rsidR="001B5009" w:rsidRPr="000D660B">
        <w:rPr>
          <w:rFonts w:ascii="Arial" w:hAnsi="Arial"/>
          <w:sz w:val="22"/>
          <w:szCs w:val="22"/>
        </w:rPr>
        <w:t xml:space="preserve"> </w:t>
      </w:r>
      <w:r w:rsidR="00F76C76" w:rsidRPr="000D660B">
        <w:rPr>
          <w:rFonts w:ascii="Arial" w:hAnsi="Arial"/>
          <w:sz w:val="22"/>
          <w:szCs w:val="22"/>
        </w:rPr>
        <w:t>Similar to previous studies \cite{}</w:t>
      </w:r>
      <w:r w:rsidR="00DB0272" w:rsidRPr="000D660B">
        <w:rPr>
          <w:rFonts w:ascii="Arial" w:hAnsi="Arial"/>
          <w:sz w:val="22"/>
          <w:szCs w:val="22"/>
        </w:rPr>
        <w:t xml:space="preserve">, </w:t>
      </w:r>
      <w:r w:rsidR="00F76C76" w:rsidRPr="000D660B">
        <w:rPr>
          <w:rFonts w:ascii="Arial" w:hAnsi="Arial"/>
          <w:sz w:val="22"/>
          <w:szCs w:val="22"/>
        </w:rPr>
        <w:t xml:space="preserve">we observed that the </w:t>
      </w:r>
      <w:r w:rsidR="002D43C5" w:rsidRPr="000D660B">
        <w:rPr>
          <w:rFonts w:ascii="Arial" w:hAnsi="Arial"/>
          <w:sz w:val="22"/>
          <w:szCs w:val="22"/>
        </w:rPr>
        <w:t>H3K4</w:t>
      </w:r>
      <w:r w:rsidR="00F76C76" w:rsidRPr="000D660B">
        <w:rPr>
          <w:rFonts w:ascii="Arial" w:hAnsi="Arial"/>
          <w:sz w:val="22"/>
          <w:szCs w:val="22"/>
        </w:rPr>
        <w:t>me1 metaprofile peforms</w:t>
      </w:r>
      <w:r w:rsidR="00770F55" w:rsidRPr="000D660B">
        <w:rPr>
          <w:rFonts w:ascii="Arial" w:hAnsi="Arial"/>
          <w:sz w:val="22"/>
          <w:szCs w:val="22"/>
        </w:rPr>
        <w:t xml:space="preserve"> better for predicting enhancers while it is close to random for predicting promoters</w:t>
      </w:r>
      <w:r w:rsidR="002D43C5" w:rsidRPr="000D660B">
        <w:rPr>
          <w:rFonts w:ascii="Arial" w:hAnsi="Arial"/>
          <w:sz w:val="22"/>
          <w:szCs w:val="22"/>
        </w:rPr>
        <w:t>.</w:t>
      </w:r>
      <w:r w:rsidR="00FB1DCB" w:rsidRPr="000D660B">
        <w:rPr>
          <w:rFonts w:ascii="Arial" w:hAnsi="Arial"/>
          <w:sz w:val="22"/>
          <w:szCs w:val="22"/>
        </w:rPr>
        <w:t xml:space="preserve"> </w:t>
      </w:r>
      <w:r w:rsidR="00C34AFB" w:rsidRPr="000D660B">
        <w:rPr>
          <w:rFonts w:ascii="Arial" w:hAnsi="Arial"/>
          <w:sz w:val="22"/>
          <w:szCs w:val="22"/>
        </w:rPr>
        <w:t xml:space="preserve">Similarly, the H3K4me3 metaprofile can be utilized to predict promoters and not enhancers. </w:t>
      </w:r>
      <w:r w:rsidR="00E967CB" w:rsidRPr="000D660B">
        <w:rPr>
          <w:rFonts w:ascii="Arial" w:hAnsi="Arial"/>
          <w:sz w:val="22"/>
          <w:szCs w:val="22"/>
        </w:rPr>
        <w:t xml:space="preserve">The histogram for matched filter scores show that H3K4me1 matched filter score is higher near enhancers while the H3K4me3 matched filter score is higher near promoters </w:t>
      </w:r>
      <w:r w:rsidR="007A0FA6" w:rsidRPr="000D660B">
        <w:rPr>
          <w:rFonts w:ascii="Arial" w:hAnsi="Arial"/>
          <w:sz w:val="22"/>
          <w:szCs w:val="22"/>
        </w:rPr>
        <w:t>(Figure S8)</w:t>
      </w:r>
      <w:r w:rsidR="003B08B4" w:rsidRPr="000D660B">
        <w:rPr>
          <w:rFonts w:ascii="Arial" w:hAnsi="Arial"/>
          <w:sz w:val="22"/>
          <w:szCs w:val="22"/>
        </w:rPr>
        <w:t xml:space="preserve">. </w:t>
      </w:r>
      <w:r w:rsidR="005E57A5" w:rsidRPr="000D660B">
        <w:rPr>
          <w:rFonts w:ascii="Arial" w:hAnsi="Arial"/>
          <w:sz w:val="22"/>
          <w:szCs w:val="22"/>
        </w:rPr>
        <w:t>The</w:t>
      </w:r>
      <w:r w:rsidR="007A0FA6" w:rsidRPr="000D660B">
        <w:rPr>
          <w:rFonts w:ascii="Arial" w:hAnsi="Arial"/>
          <w:sz w:val="22"/>
          <w:szCs w:val="22"/>
        </w:rPr>
        <w:t xml:space="preserve"> </w:t>
      </w:r>
      <w:r w:rsidR="00416AA0" w:rsidRPr="000D660B">
        <w:rPr>
          <w:rFonts w:ascii="Arial" w:hAnsi="Arial"/>
          <w:sz w:val="22"/>
          <w:szCs w:val="22"/>
        </w:rPr>
        <w:t>mixture of these two populations</w:t>
      </w:r>
      <w:r w:rsidR="007A0FA6" w:rsidRPr="000D660B">
        <w:rPr>
          <w:rFonts w:ascii="Arial" w:hAnsi="Arial"/>
          <w:sz w:val="22"/>
          <w:szCs w:val="22"/>
        </w:rPr>
        <w:t xml:space="preserve"> </w:t>
      </w:r>
      <w:r w:rsidR="00416AA0" w:rsidRPr="000D660B">
        <w:rPr>
          <w:rFonts w:ascii="Arial" w:hAnsi="Arial"/>
          <w:sz w:val="22"/>
          <w:szCs w:val="22"/>
        </w:rPr>
        <w:t>lead to</w:t>
      </w:r>
      <w:r w:rsidR="007A0FA6" w:rsidRPr="000D660B">
        <w:rPr>
          <w:rFonts w:ascii="Arial" w:hAnsi="Arial"/>
          <w:sz w:val="22"/>
          <w:szCs w:val="22"/>
        </w:rPr>
        <w:t xml:space="preserve"> bimodal distr</w:t>
      </w:r>
      <w:r w:rsidR="00C43C52" w:rsidRPr="000D660B">
        <w:rPr>
          <w:rFonts w:ascii="Arial" w:hAnsi="Arial"/>
          <w:sz w:val="22"/>
          <w:szCs w:val="22"/>
        </w:rPr>
        <w:t>ibution</w:t>
      </w:r>
      <w:r w:rsidR="00416AA0" w:rsidRPr="000D660B">
        <w:rPr>
          <w:rFonts w:ascii="Arial" w:hAnsi="Arial"/>
          <w:sz w:val="22"/>
          <w:szCs w:val="22"/>
        </w:rPr>
        <w:t>s for</w:t>
      </w:r>
      <w:r w:rsidR="00C43C52" w:rsidRPr="000D660B">
        <w:rPr>
          <w:rFonts w:ascii="Arial" w:hAnsi="Arial"/>
          <w:sz w:val="22"/>
          <w:szCs w:val="22"/>
        </w:rPr>
        <w:t xml:space="preserve"> H3K4me1 and H3K4me3 matched filter scores when calculated over all regulatory regions.</w:t>
      </w:r>
    </w:p>
    <w:p w14:paraId="3D1D6F4C" w14:textId="77777777" w:rsidR="00507203" w:rsidRPr="000D660B" w:rsidRDefault="00507203" w:rsidP="0093046A">
      <w:pPr>
        <w:rPr>
          <w:rFonts w:ascii="Arial" w:hAnsi="Arial"/>
          <w:sz w:val="22"/>
          <w:szCs w:val="22"/>
        </w:rPr>
      </w:pPr>
    </w:p>
    <w:p w14:paraId="14FAD297" w14:textId="1C9FB381" w:rsidR="00507203" w:rsidRPr="000D660B" w:rsidRDefault="00A97350" w:rsidP="0093046A">
      <w:pPr>
        <w:rPr>
          <w:rFonts w:ascii="Arial" w:hAnsi="Arial"/>
          <w:sz w:val="22"/>
          <w:szCs w:val="22"/>
        </w:rPr>
      </w:pPr>
      <w:r w:rsidRPr="000D660B">
        <w:rPr>
          <w:rFonts w:ascii="Arial" w:hAnsi="Arial"/>
          <w:sz w:val="22"/>
          <w:szCs w:val="22"/>
        </w:rPr>
        <w:t xml:space="preserve">We created </w:t>
      </w:r>
      <w:r w:rsidR="009D5958" w:rsidRPr="000D660B">
        <w:rPr>
          <w:rFonts w:ascii="Arial" w:hAnsi="Arial"/>
          <w:sz w:val="22"/>
          <w:szCs w:val="22"/>
        </w:rPr>
        <w:t xml:space="preserve">two different </w:t>
      </w:r>
      <w:r w:rsidRPr="000D660B">
        <w:rPr>
          <w:rFonts w:ascii="Arial" w:hAnsi="Arial"/>
          <w:sz w:val="22"/>
          <w:szCs w:val="22"/>
        </w:rPr>
        <w:t>six-parameter</w:t>
      </w:r>
      <w:r w:rsidR="009D5958" w:rsidRPr="000D660B">
        <w:rPr>
          <w:rFonts w:ascii="Arial" w:hAnsi="Arial"/>
          <w:sz w:val="22"/>
          <w:szCs w:val="22"/>
        </w:rPr>
        <w:t xml:space="preserve"> SVM models</w:t>
      </w:r>
      <w:r w:rsidR="007569CB" w:rsidRPr="000D660B">
        <w:rPr>
          <w:rFonts w:ascii="Arial" w:hAnsi="Arial"/>
          <w:sz w:val="22"/>
          <w:szCs w:val="22"/>
        </w:rPr>
        <w:t xml:space="preserve"> to learn the </w:t>
      </w:r>
      <w:r w:rsidR="009D5958" w:rsidRPr="000D660B">
        <w:rPr>
          <w:rFonts w:ascii="Arial" w:hAnsi="Arial"/>
          <w:sz w:val="22"/>
          <w:szCs w:val="22"/>
        </w:rPr>
        <w:t xml:space="preserve">combination of features associated with promoters and enhancers. </w:t>
      </w:r>
      <w:r w:rsidR="00CA1188" w:rsidRPr="000D660B">
        <w:rPr>
          <w:rFonts w:ascii="Arial" w:hAnsi="Arial"/>
          <w:sz w:val="22"/>
          <w:szCs w:val="22"/>
        </w:rPr>
        <w:t xml:space="preserve">These </w:t>
      </w:r>
      <w:del w:id="103" w:author="Anurag Sethi" w:date="2016-05-01T14:10:00Z">
        <w:r w:rsidR="00613AAF" w:rsidRPr="000D660B">
          <w:rPr>
            <w:rFonts w:ascii="Arial" w:hAnsi="Arial"/>
            <w:sz w:val="22"/>
            <w:szCs w:val="22"/>
          </w:rPr>
          <w:delText>SVM</w:delText>
        </w:r>
      </w:del>
      <w:ins w:id="104" w:author="Anurag Sethi" w:date="2016-05-01T14:10:00Z">
        <w:r w:rsidR="008B7004">
          <w:rPr>
            <w:rFonts w:ascii="Arial" w:hAnsi="Arial"/>
            <w:sz w:val="22"/>
            <w:szCs w:val="22"/>
          </w:rPr>
          <w:t>integrated</w:t>
        </w:r>
      </w:ins>
      <w:r w:rsidR="00613AAF" w:rsidRPr="000D660B">
        <w:rPr>
          <w:rFonts w:ascii="Arial" w:hAnsi="Arial"/>
          <w:sz w:val="22"/>
          <w:szCs w:val="22"/>
        </w:rPr>
        <w:t xml:space="preserve"> models </w:t>
      </w:r>
      <w:r w:rsidR="00CA1188" w:rsidRPr="000D660B">
        <w:rPr>
          <w:rFonts w:ascii="Arial" w:hAnsi="Arial"/>
          <w:sz w:val="22"/>
          <w:szCs w:val="22"/>
        </w:rPr>
        <w:t>outperformed the</w:t>
      </w:r>
      <w:r w:rsidR="00657488" w:rsidRPr="000D660B">
        <w:rPr>
          <w:rFonts w:ascii="Arial" w:hAnsi="Arial"/>
          <w:sz w:val="22"/>
          <w:szCs w:val="22"/>
        </w:rPr>
        <w:t xml:space="preserve"> individual matched filters at predicting active enhancers and promoters. </w:t>
      </w:r>
      <w:r w:rsidR="00C02ED5" w:rsidRPr="000D660B">
        <w:rPr>
          <w:rFonts w:ascii="Arial" w:hAnsi="Arial"/>
          <w:sz w:val="22"/>
          <w:szCs w:val="22"/>
        </w:rPr>
        <w:t xml:space="preserve">In addition, the weights of the individual features identified the difference in roles of the H3K4me1 and H3K4me3 matched filter scores at discriminating active promoters and enhancers from </w:t>
      </w:r>
      <w:r w:rsidR="00E219AB" w:rsidRPr="000D660B">
        <w:rPr>
          <w:rFonts w:ascii="Arial" w:hAnsi="Arial"/>
          <w:sz w:val="22"/>
          <w:szCs w:val="22"/>
        </w:rPr>
        <w:t xml:space="preserve">inactive </w:t>
      </w:r>
      <w:r w:rsidR="00C02ED5" w:rsidRPr="000D660B">
        <w:rPr>
          <w:rFonts w:ascii="Arial" w:hAnsi="Arial"/>
          <w:sz w:val="22"/>
          <w:szCs w:val="22"/>
        </w:rPr>
        <w:t xml:space="preserve">regions in the genome. </w:t>
      </w:r>
      <w:r w:rsidR="00FF3F29" w:rsidRPr="000D660B">
        <w:rPr>
          <w:rFonts w:ascii="Arial" w:hAnsi="Arial"/>
          <w:sz w:val="22"/>
          <w:szCs w:val="22"/>
        </w:rPr>
        <w:t>T</w:t>
      </w:r>
      <w:r w:rsidR="001552A7" w:rsidRPr="000D660B">
        <w:rPr>
          <w:rFonts w:ascii="Arial" w:hAnsi="Arial"/>
          <w:sz w:val="22"/>
          <w:szCs w:val="22"/>
        </w:rPr>
        <w:t xml:space="preserve">he promoter-based (enhancer-based) </w:t>
      </w:r>
      <w:del w:id="105" w:author="Anurag Sethi" w:date="2016-05-01T14:10:00Z">
        <w:r w:rsidR="001552A7" w:rsidRPr="000D660B">
          <w:rPr>
            <w:rFonts w:ascii="Arial" w:hAnsi="Arial"/>
            <w:sz w:val="22"/>
            <w:szCs w:val="22"/>
          </w:rPr>
          <w:delText xml:space="preserve">SVM </w:delText>
        </w:r>
      </w:del>
      <w:r w:rsidR="001552A7" w:rsidRPr="000D660B">
        <w:rPr>
          <w:rFonts w:ascii="Arial" w:hAnsi="Arial"/>
          <w:sz w:val="22"/>
          <w:szCs w:val="22"/>
        </w:rPr>
        <w:t xml:space="preserve">model performed </w:t>
      </w:r>
      <w:r w:rsidR="00567A47" w:rsidRPr="000D660B">
        <w:rPr>
          <w:rFonts w:ascii="Arial" w:hAnsi="Arial"/>
          <w:sz w:val="22"/>
          <w:szCs w:val="22"/>
        </w:rPr>
        <w:t xml:space="preserve">much more </w:t>
      </w:r>
      <w:r w:rsidR="001552A7" w:rsidRPr="000D660B">
        <w:rPr>
          <w:rFonts w:ascii="Arial" w:hAnsi="Arial"/>
          <w:sz w:val="22"/>
          <w:szCs w:val="22"/>
        </w:rPr>
        <w:t>poorly at predicting enhancers (promoters)</w:t>
      </w:r>
      <w:r w:rsidR="00706525" w:rsidRPr="000D660B">
        <w:rPr>
          <w:rFonts w:ascii="Arial" w:hAnsi="Arial"/>
          <w:sz w:val="22"/>
          <w:szCs w:val="22"/>
        </w:rPr>
        <w:t xml:space="preserve"> </w:t>
      </w:r>
      <w:r w:rsidR="00567A47" w:rsidRPr="000D660B">
        <w:rPr>
          <w:rFonts w:ascii="Arial" w:hAnsi="Arial"/>
          <w:sz w:val="22"/>
          <w:szCs w:val="22"/>
        </w:rPr>
        <w:t xml:space="preserve">indicating </w:t>
      </w:r>
      <w:del w:id="106" w:author="Anurag Sethi" w:date="2016-05-01T14:10:00Z">
        <w:r w:rsidR="00567A47" w:rsidRPr="000D660B">
          <w:rPr>
            <w:rFonts w:ascii="Arial" w:hAnsi="Arial"/>
            <w:sz w:val="22"/>
            <w:szCs w:val="22"/>
          </w:rPr>
          <w:delText xml:space="preserve">that </w:delText>
        </w:r>
      </w:del>
      <w:r w:rsidR="00567A47" w:rsidRPr="000D660B">
        <w:rPr>
          <w:rFonts w:ascii="Arial" w:hAnsi="Arial"/>
          <w:sz w:val="22"/>
          <w:szCs w:val="22"/>
        </w:rPr>
        <w:t xml:space="preserve">the unique properties of these regions </w:t>
      </w:r>
      <w:r w:rsidR="00706525" w:rsidRPr="000D660B">
        <w:rPr>
          <w:rFonts w:ascii="Arial" w:hAnsi="Arial"/>
          <w:sz w:val="22"/>
          <w:szCs w:val="22"/>
        </w:rPr>
        <w:t>(Figure S8)</w:t>
      </w:r>
      <w:r w:rsidR="001552A7" w:rsidRPr="000D660B">
        <w:rPr>
          <w:rFonts w:ascii="Arial" w:hAnsi="Arial"/>
          <w:sz w:val="22"/>
          <w:szCs w:val="22"/>
        </w:rPr>
        <w:t xml:space="preserve">. </w:t>
      </w:r>
      <w:r w:rsidR="002B0774" w:rsidRPr="000D660B">
        <w:rPr>
          <w:rFonts w:ascii="Arial" w:hAnsi="Arial"/>
          <w:sz w:val="22"/>
          <w:szCs w:val="22"/>
        </w:rPr>
        <w:t xml:space="preserve">We also </w:t>
      </w:r>
      <w:r w:rsidR="001552A7" w:rsidRPr="000D660B">
        <w:rPr>
          <w:rFonts w:ascii="Arial" w:hAnsi="Arial"/>
          <w:sz w:val="22"/>
          <w:szCs w:val="22"/>
        </w:rPr>
        <w:t>created</w:t>
      </w:r>
      <w:r w:rsidR="00C523C4" w:rsidRPr="000D660B">
        <w:rPr>
          <w:rFonts w:ascii="Arial" w:hAnsi="Arial"/>
          <w:sz w:val="22"/>
          <w:szCs w:val="22"/>
        </w:rPr>
        <w:t xml:space="preserve"> two</w:t>
      </w:r>
      <w:r w:rsidR="00CD5D12" w:rsidRPr="000D660B">
        <w:rPr>
          <w:rFonts w:ascii="Arial" w:hAnsi="Arial"/>
          <w:sz w:val="22"/>
          <w:szCs w:val="22"/>
        </w:rPr>
        <w:t xml:space="preserve"> </w:t>
      </w:r>
      <w:del w:id="107" w:author="Anurag Sethi" w:date="2016-05-01T14:10:00Z">
        <w:r w:rsidR="00CD5D12" w:rsidRPr="000D660B">
          <w:rPr>
            <w:rFonts w:ascii="Arial" w:hAnsi="Arial"/>
            <w:sz w:val="22"/>
            <w:szCs w:val="22"/>
          </w:rPr>
          <w:delText>SVM</w:delText>
        </w:r>
      </w:del>
      <w:ins w:id="108" w:author="Anurag Sethi" w:date="2016-05-01T14:10:00Z">
        <w:r w:rsidR="001C4A85">
          <w:rPr>
            <w:rFonts w:ascii="Arial" w:hAnsi="Arial"/>
            <w:sz w:val="22"/>
            <w:szCs w:val="22"/>
          </w:rPr>
          <w:t>integrated</w:t>
        </w:r>
      </w:ins>
      <w:r w:rsidR="00CD5D12" w:rsidRPr="000D660B">
        <w:rPr>
          <w:rFonts w:ascii="Arial" w:hAnsi="Arial"/>
          <w:sz w:val="22"/>
          <w:szCs w:val="22"/>
        </w:rPr>
        <w:t xml:space="preserve"> models </w:t>
      </w:r>
      <w:r w:rsidR="001552A7" w:rsidRPr="000D660B">
        <w:rPr>
          <w:rFonts w:ascii="Arial" w:hAnsi="Arial"/>
          <w:sz w:val="22"/>
          <w:szCs w:val="22"/>
        </w:rPr>
        <w:t xml:space="preserve">utilizing matched filter scores for all thirty histone marks as features </w:t>
      </w:r>
      <w:r w:rsidR="00CD5D12" w:rsidRPr="000D660B">
        <w:rPr>
          <w:rFonts w:ascii="Arial" w:hAnsi="Arial"/>
          <w:sz w:val="22"/>
          <w:szCs w:val="22"/>
        </w:rPr>
        <w:t>for pre</w:t>
      </w:r>
      <w:r w:rsidR="001552A7" w:rsidRPr="000D660B">
        <w:rPr>
          <w:rFonts w:ascii="Arial" w:hAnsi="Arial"/>
          <w:sz w:val="22"/>
          <w:szCs w:val="22"/>
        </w:rPr>
        <w:t>dicting enhancers and promoters. T</w:t>
      </w:r>
      <w:r w:rsidR="00C523C4" w:rsidRPr="000D660B">
        <w:rPr>
          <w:rFonts w:ascii="Arial" w:hAnsi="Arial"/>
          <w:sz w:val="22"/>
          <w:szCs w:val="22"/>
        </w:rPr>
        <w:t>he</w:t>
      </w:r>
      <w:r w:rsidR="009372D8" w:rsidRPr="000D660B">
        <w:rPr>
          <w:rFonts w:ascii="Arial" w:hAnsi="Arial"/>
          <w:sz w:val="22"/>
          <w:szCs w:val="22"/>
        </w:rPr>
        <w:t xml:space="preserve"> additional histone marks provided independent information regarding the activity of promoters and enhancers as these features increased the accuracy</w:t>
      </w:r>
      <w:r w:rsidR="00C523C4" w:rsidRPr="000D660B">
        <w:rPr>
          <w:rFonts w:ascii="Arial" w:hAnsi="Arial"/>
          <w:sz w:val="22"/>
          <w:szCs w:val="22"/>
        </w:rPr>
        <w:t xml:space="preserve"> </w:t>
      </w:r>
      <w:r w:rsidR="009372D8" w:rsidRPr="000D660B">
        <w:rPr>
          <w:rFonts w:ascii="Arial" w:hAnsi="Arial"/>
          <w:sz w:val="22"/>
          <w:szCs w:val="22"/>
        </w:rPr>
        <w:t>of these models</w:t>
      </w:r>
      <w:r w:rsidR="00B225D4" w:rsidRPr="000D660B">
        <w:rPr>
          <w:rFonts w:ascii="Arial" w:hAnsi="Arial"/>
          <w:sz w:val="22"/>
          <w:szCs w:val="22"/>
        </w:rPr>
        <w:t xml:space="preserve"> (Figure S9</w:t>
      </w:r>
      <w:r w:rsidR="00487300" w:rsidRPr="000D660B">
        <w:rPr>
          <w:rFonts w:ascii="Arial" w:hAnsi="Arial"/>
          <w:sz w:val="22"/>
          <w:szCs w:val="22"/>
        </w:rPr>
        <w:t>)</w:t>
      </w:r>
      <w:r w:rsidR="00C523C4" w:rsidRPr="000D660B">
        <w:rPr>
          <w:rFonts w:ascii="Arial" w:hAnsi="Arial"/>
          <w:sz w:val="22"/>
          <w:szCs w:val="22"/>
        </w:rPr>
        <w:t>.</w:t>
      </w:r>
      <w:r w:rsidR="00E94365" w:rsidRPr="000D660B">
        <w:rPr>
          <w:rFonts w:ascii="Arial" w:hAnsi="Arial"/>
          <w:sz w:val="22"/>
          <w:szCs w:val="22"/>
        </w:rPr>
        <w:t xml:space="preserve"> The weights of different features indicate that H2BK5ac again displays the most independent information for accurately predicting active enhancers and promoters (Figures </w:t>
      </w:r>
      <w:r w:rsidR="00B225D4" w:rsidRPr="000D660B">
        <w:rPr>
          <w:rFonts w:ascii="Arial" w:hAnsi="Arial"/>
          <w:sz w:val="22"/>
          <w:szCs w:val="22"/>
        </w:rPr>
        <w:t>S10</w:t>
      </w:r>
      <w:r w:rsidR="004369FA" w:rsidRPr="000D660B">
        <w:rPr>
          <w:rFonts w:ascii="Arial" w:hAnsi="Arial"/>
          <w:sz w:val="22"/>
          <w:szCs w:val="22"/>
        </w:rPr>
        <w:t xml:space="preserve"> </w:t>
      </w:r>
      <w:r w:rsidR="00E94365" w:rsidRPr="000D660B">
        <w:rPr>
          <w:rFonts w:ascii="Arial" w:hAnsi="Arial"/>
          <w:sz w:val="22"/>
          <w:szCs w:val="22"/>
        </w:rPr>
        <w:t>and S1</w:t>
      </w:r>
      <w:r w:rsidR="00B225D4" w:rsidRPr="000D660B">
        <w:rPr>
          <w:rFonts w:ascii="Arial" w:hAnsi="Arial"/>
          <w:sz w:val="22"/>
          <w:szCs w:val="22"/>
        </w:rPr>
        <w:t>1</w:t>
      </w:r>
      <w:r w:rsidR="004369FA" w:rsidRPr="000D660B">
        <w:rPr>
          <w:rFonts w:ascii="Arial" w:hAnsi="Arial"/>
          <w:sz w:val="22"/>
          <w:szCs w:val="22"/>
        </w:rPr>
        <w:t>). We observe similar trends and accuracy with several different machine learning models</w:t>
      </w:r>
      <w:r w:rsidR="006722D6" w:rsidRPr="000D660B">
        <w:rPr>
          <w:rFonts w:ascii="Arial" w:hAnsi="Arial"/>
          <w:sz w:val="22"/>
          <w:szCs w:val="22"/>
        </w:rPr>
        <w:t xml:space="preserve"> (Figures S</w:t>
      </w:r>
      <w:r w:rsidR="00B225D4" w:rsidRPr="000D660B">
        <w:rPr>
          <w:rFonts w:ascii="Arial" w:hAnsi="Arial"/>
          <w:sz w:val="22"/>
          <w:szCs w:val="22"/>
        </w:rPr>
        <w:t>9-S11</w:t>
      </w:r>
      <w:r w:rsidR="006722D6" w:rsidRPr="000D660B">
        <w:rPr>
          <w:rFonts w:ascii="Arial" w:hAnsi="Arial"/>
          <w:sz w:val="22"/>
          <w:szCs w:val="22"/>
        </w:rPr>
        <w:t>)</w:t>
      </w:r>
      <w:r w:rsidR="004369FA" w:rsidRPr="000D660B">
        <w:rPr>
          <w:rFonts w:ascii="Arial" w:hAnsi="Arial"/>
          <w:sz w:val="22"/>
          <w:szCs w:val="22"/>
        </w:rPr>
        <w:t xml:space="preserve">.  </w:t>
      </w:r>
      <w:r w:rsidR="00C523C4" w:rsidRPr="000D660B">
        <w:rPr>
          <w:rFonts w:ascii="Arial" w:hAnsi="Arial"/>
          <w:sz w:val="22"/>
          <w:szCs w:val="22"/>
        </w:rPr>
        <w:t xml:space="preserve"> </w:t>
      </w:r>
      <w:r w:rsidR="00EF6DFD" w:rsidRPr="000D660B">
        <w:rPr>
          <w:rFonts w:ascii="Arial" w:hAnsi="Arial"/>
          <w:sz w:val="22"/>
          <w:szCs w:val="22"/>
        </w:rPr>
        <w:t xml:space="preserve"> </w:t>
      </w:r>
    </w:p>
    <w:p w14:paraId="2D4396BE" w14:textId="77777777" w:rsidR="00507203" w:rsidRPr="000D660B" w:rsidRDefault="00507203" w:rsidP="0093046A">
      <w:pPr>
        <w:rPr>
          <w:rFonts w:ascii="Arial" w:hAnsi="Arial"/>
          <w:sz w:val="22"/>
          <w:szCs w:val="22"/>
        </w:rPr>
      </w:pPr>
    </w:p>
    <w:p w14:paraId="1D70D71A" w14:textId="5A746667" w:rsidR="007813FE" w:rsidRPr="000D660B" w:rsidRDefault="00A73DA0" w:rsidP="0093046A">
      <w:pPr>
        <w:rPr>
          <w:rFonts w:ascii="Arial" w:hAnsi="Arial"/>
          <w:b/>
          <w:sz w:val="22"/>
          <w:szCs w:val="22"/>
        </w:rPr>
      </w:pPr>
      <w:r w:rsidRPr="000D660B">
        <w:rPr>
          <w:rFonts w:ascii="Arial" w:hAnsi="Arial"/>
          <w:b/>
          <w:sz w:val="22"/>
          <w:szCs w:val="22"/>
        </w:rPr>
        <w:t xml:space="preserve">The epigenetic </w:t>
      </w:r>
      <w:r w:rsidR="00205DA2" w:rsidRPr="000D660B">
        <w:rPr>
          <w:rFonts w:ascii="Arial" w:hAnsi="Arial"/>
          <w:b/>
          <w:sz w:val="22"/>
          <w:szCs w:val="22"/>
        </w:rPr>
        <w:t>underpinnings of active regulatory regions are highly conserved in evolution</w:t>
      </w:r>
      <w:r w:rsidR="007813FE" w:rsidRPr="000D660B">
        <w:rPr>
          <w:rFonts w:ascii="Arial" w:hAnsi="Arial"/>
          <w:b/>
          <w:sz w:val="22"/>
          <w:szCs w:val="22"/>
        </w:rPr>
        <w:t>:</w:t>
      </w:r>
    </w:p>
    <w:p w14:paraId="0CF8B4C0" w14:textId="1DCF840F" w:rsidR="007813FE" w:rsidRPr="000D660B" w:rsidRDefault="00E54EC8" w:rsidP="0093046A">
      <w:pPr>
        <w:rPr>
          <w:rFonts w:ascii="Arial" w:hAnsi="Arial"/>
          <w:sz w:val="22"/>
          <w:szCs w:val="22"/>
        </w:rPr>
      </w:pPr>
      <w:r w:rsidRPr="000D660B">
        <w:rPr>
          <w:rFonts w:ascii="Arial" w:hAnsi="Arial"/>
          <w:sz w:val="22"/>
          <w:szCs w:val="22"/>
        </w:rPr>
        <w:t xml:space="preserve">In order to assess the transferability of these metaprofiles and </w:t>
      </w:r>
      <w:r w:rsidR="00460F04" w:rsidRPr="000D660B">
        <w:rPr>
          <w:rFonts w:ascii="Arial" w:hAnsi="Arial"/>
          <w:sz w:val="22"/>
          <w:szCs w:val="22"/>
        </w:rPr>
        <w:t xml:space="preserve">machine learning models for predicting regulatory regions in other tissues and cell-types, we assessed the accuracy of these models for predicting regulatory elements identified using the </w:t>
      </w:r>
      <w:del w:id="109" w:author="Anurag Sethi" w:date="2016-05-01T14:10:00Z">
        <w:r w:rsidR="00460F04" w:rsidRPr="000D660B">
          <w:rPr>
            <w:rFonts w:ascii="Arial" w:hAnsi="Arial"/>
            <w:sz w:val="22"/>
            <w:szCs w:val="22"/>
          </w:rPr>
          <w:delText>F</w:delText>
        </w:r>
        <w:r w:rsidR="00E2772E" w:rsidRPr="000D660B">
          <w:rPr>
            <w:rFonts w:ascii="Arial" w:hAnsi="Arial"/>
            <w:sz w:val="22"/>
            <w:szCs w:val="22"/>
          </w:rPr>
          <w:delText>I</w:delText>
        </w:r>
        <w:r w:rsidR="00460F04" w:rsidRPr="000D660B">
          <w:rPr>
            <w:rFonts w:ascii="Arial" w:hAnsi="Arial"/>
            <w:sz w:val="22"/>
            <w:szCs w:val="22"/>
          </w:rPr>
          <w:delText>REWAC</w:delText>
        </w:r>
        <w:r w:rsidR="00E2772E" w:rsidRPr="000D660B">
          <w:rPr>
            <w:rFonts w:ascii="Arial" w:hAnsi="Arial"/>
            <w:sz w:val="22"/>
            <w:szCs w:val="22"/>
          </w:rPr>
          <w:delText>h</w:delText>
        </w:r>
        <w:r w:rsidR="00460F04" w:rsidRPr="000D660B">
          <w:rPr>
            <w:rFonts w:ascii="Arial" w:hAnsi="Arial"/>
            <w:sz w:val="22"/>
            <w:szCs w:val="22"/>
          </w:rPr>
          <w:delText xml:space="preserve"> assay in mouse embryonic stem cells (mESC) \cite{}.</w:delText>
        </w:r>
      </w:del>
      <w:ins w:id="110" w:author="Anurag Sethi" w:date="2016-05-01T14:10:00Z">
        <w:r w:rsidR="004A3CAB">
          <w:rPr>
            <w:rFonts w:ascii="Arial" w:hAnsi="Arial"/>
            <w:sz w:val="22"/>
            <w:szCs w:val="22"/>
          </w:rPr>
          <w:t xml:space="preserve">transduction-based </w:t>
        </w:r>
        <w:r w:rsidR="00460F04" w:rsidRPr="000D660B">
          <w:rPr>
            <w:rFonts w:ascii="Arial" w:hAnsi="Arial"/>
            <w:sz w:val="22"/>
            <w:szCs w:val="22"/>
          </w:rPr>
          <w:t>F</w:t>
        </w:r>
        <w:r w:rsidR="00E2772E" w:rsidRPr="000D660B">
          <w:rPr>
            <w:rFonts w:ascii="Arial" w:hAnsi="Arial"/>
            <w:sz w:val="22"/>
            <w:szCs w:val="22"/>
          </w:rPr>
          <w:t>I</w:t>
        </w:r>
        <w:r w:rsidR="00460F04" w:rsidRPr="000D660B">
          <w:rPr>
            <w:rFonts w:ascii="Arial" w:hAnsi="Arial"/>
            <w:sz w:val="22"/>
            <w:szCs w:val="22"/>
          </w:rPr>
          <w:t>REWAC</w:t>
        </w:r>
        <w:r w:rsidR="00E2772E" w:rsidRPr="000D660B">
          <w:rPr>
            <w:rFonts w:ascii="Arial" w:hAnsi="Arial"/>
            <w:sz w:val="22"/>
            <w:szCs w:val="22"/>
          </w:rPr>
          <w:t>h</w:t>
        </w:r>
        <w:r w:rsidR="00460F04" w:rsidRPr="000D660B">
          <w:rPr>
            <w:rFonts w:ascii="Arial" w:hAnsi="Arial"/>
            <w:sz w:val="22"/>
            <w:szCs w:val="22"/>
          </w:rPr>
          <w:t xml:space="preserve"> assay in mouse embryonic stem cells (mESC) \cite{}.</w:t>
        </w:r>
      </w:ins>
      <w:moveFromRangeStart w:id="111" w:author="Anurag Sethi" w:date="2016-05-01T14:10:00Z" w:name="move323731151"/>
      <w:moveFrom w:id="112" w:author="Anurag Sethi" w:date="2016-05-01T14:10:00Z">
        <w:r w:rsidR="00AB4A6E">
          <w:rPr>
            <w:rFonts w:ascii="Arial" w:hAnsi="Arial"/>
            <w:sz w:val="22"/>
            <w:szCs w:val="22"/>
          </w:rPr>
          <w:t xml:space="preserve"> </w:t>
        </w:r>
        <w:r w:rsidR="004A3CAB" w:rsidRPr="000D660B">
          <w:rPr>
            <w:rFonts w:ascii="Arial" w:hAnsi="Arial"/>
            <w:sz w:val="22"/>
            <w:szCs w:val="22"/>
          </w:rPr>
          <w:t>During the FIREWACh assay, random nucleosome-free regions in mESC were captured and assayed for regulatory activity of the GFP gene by utilizing a lentiviral plasmid vector and inserted (or transduced) these vectors into the chromosome in mESC cells</w:t>
        </w:r>
        <w:r w:rsidR="004A3CAB">
          <w:rPr>
            <w:rFonts w:ascii="Arial" w:hAnsi="Arial"/>
            <w:sz w:val="22"/>
            <w:szCs w:val="22"/>
          </w:rPr>
          <w:t xml:space="preserve">. </w:t>
        </w:r>
      </w:moveFrom>
      <w:moveFromRangeEnd w:id="111"/>
      <w:del w:id="113" w:author="Anurag Sethi" w:date="2016-05-01T14:10:00Z">
        <w:r w:rsidR="00C43C8F" w:rsidRPr="000D660B">
          <w:rPr>
            <w:rFonts w:ascii="Arial" w:hAnsi="Arial"/>
            <w:sz w:val="22"/>
            <w:szCs w:val="22"/>
          </w:rPr>
          <w:delText xml:space="preserve">The active regulatory elements were </w:delText>
        </w:r>
        <w:r w:rsidR="00FB206A" w:rsidRPr="000D660B">
          <w:rPr>
            <w:rFonts w:ascii="Arial" w:hAnsi="Arial"/>
            <w:sz w:val="22"/>
            <w:szCs w:val="22"/>
          </w:rPr>
          <w:delText>sequenced after</w:delText>
        </w:r>
        <w:r w:rsidR="00C43C8F" w:rsidRPr="000D660B">
          <w:rPr>
            <w:rFonts w:ascii="Arial" w:hAnsi="Arial"/>
            <w:sz w:val="22"/>
            <w:szCs w:val="22"/>
          </w:rPr>
          <w:delText xml:space="preserve"> fluorescence-activated cell sorting </w:delText>
        </w:r>
        <w:r w:rsidR="00FB206A" w:rsidRPr="000D660B">
          <w:rPr>
            <w:rFonts w:ascii="Arial" w:hAnsi="Arial"/>
            <w:sz w:val="22"/>
            <w:szCs w:val="22"/>
          </w:rPr>
          <w:delText xml:space="preserve">was used </w:delText>
        </w:r>
        <w:r w:rsidR="00C43C8F" w:rsidRPr="000D660B">
          <w:rPr>
            <w:rFonts w:ascii="Arial" w:hAnsi="Arial"/>
            <w:sz w:val="22"/>
            <w:szCs w:val="22"/>
          </w:rPr>
          <w:delText>to identify ce</w:delText>
        </w:r>
        <w:r w:rsidR="00320AA2" w:rsidRPr="000D660B">
          <w:rPr>
            <w:rFonts w:ascii="Arial" w:hAnsi="Arial"/>
            <w:sz w:val="22"/>
            <w:szCs w:val="22"/>
          </w:rPr>
          <w:delText xml:space="preserve">lls in which GFP was expressed. </w:delText>
        </w:r>
        <w:r w:rsidR="00FB7F95" w:rsidRPr="000D660B">
          <w:rPr>
            <w:rFonts w:ascii="Arial" w:hAnsi="Arial"/>
            <w:sz w:val="22"/>
            <w:szCs w:val="22"/>
          </w:rPr>
          <w:delText xml:space="preserve">As the FIREWACh assay tests the regulatory activity of nucleosome free regions after transducing it into the chromosome, the regulatory activity of this region is typically tested in its native chromatin environment and transduction-based assays </w:delText>
        </w:r>
        <w:r w:rsidR="004E08A8" w:rsidRPr="000D660B">
          <w:rPr>
            <w:rFonts w:ascii="Arial" w:hAnsi="Arial"/>
            <w:sz w:val="22"/>
            <w:szCs w:val="22"/>
          </w:rPr>
          <w:delText>form a</w:delText>
        </w:r>
        <w:r w:rsidR="00FB7F95" w:rsidRPr="000D660B">
          <w:rPr>
            <w:rFonts w:ascii="Arial" w:hAnsi="Arial"/>
            <w:sz w:val="22"/>
            <w:szCs w:val="22"/>
          </w:rPr>
          <w:delText xml:space="preserve"> more stringent </w:delText>
        </w:r>
        <w:r w:rsidR="004E08A8" w:rsidRPr="000D660B">
          <w:rPr>
            <w:rFonts w:ascii="Arial" w:hAnsi="Arial"/>
            <w:sz w:val="22"/>
            <w:szCs w:val="22"/>
          </w:rPr>
          <w:delText>test for regulatory activity</w:delText>
        </w:r>
        <w:r w:rsidR="00FB7F95" w:rsidRPr="000D660B">
          <w:rPr>
            <w:rFonts w:ascii="Arial" w:hAnsi="Arial"/>
            <w:sz w:val="22"/>
            <w:szCs w:val="22"/>
          </w:rPr>
          <w:delText xml:space="preserve">. </w:delText>
        </w:r>
        <w:r w:rsidR="00E11AA2" w:rsidRPr="000D660B">
          <w:rPr>
            <w:rFonts w:ascii="Arial" w:hAnsi="Arial"/>
            <w:sz w:val="22"/>
            <w:szCs w:val="22"/>
          </w:rPr>
          <w:delText xml:space="preserve">However, the shorter length of the tested region could lead to a different set of biases in the regulatory regions identified using </w:delText>
        </w:r>
        <w:r w:rsidR="00D360C2" w:rsidRPr="000D660B">
          <w:rPr>
            <w:rFonts w:ascii="Arial" w:hAnsi="Arial"/>
            <w:sz w:val="22"/>
            <w:szCs w:val="22"/>
          </w:rPr>
          <w:delText xml:space="preserve">the </w:delText>
        </w:r>
        <w:r w:rsidR="00E11AA2" w:rsidRPr="000D660B">
          <w:rPr>
            <w:rFonts w:ascii="Arial" w:hAnsi="Arial"/>
            <w:sz w:val="22"/>
            <w:szCs w:val="22"/>
          </w:rPr>
          <w:delText>FIREWACh assay.</w:delText>
        </w:r>
      </w:del>
      <w:r w:rsidR="00460F04" w:rsidRPr="000D660B">
        <w:rPr>
          <w:rFonts w:ascii="Arial" w:hAnsi="Arial"/>
          <w:sz w:val="22"/>
          <w:szCs w:val="22"/>
        </w:rPr>
        <w:t xml:space="preserve"> </w:t>
      </w:r>
      <w:r w:rsidR="008F28DC" w:rsidRPr="000D660B">
        <w:rPr>
          <w:rFonts w:ascii="Arial" w:hAnsi="Arial"/>
          <w:sz w:val="22"/>
          <w:szCs w:val="22"/>
        </w:rPr>
        <w:t>In addition, as these regulatory regions were identified using a single core promoter in FIREWACh, the performance of the different models are probably underestimated similar to Figure 2.</w:t>
      </w:r>
    </w:p>
    <w:p w14:paraId="2CDBCF1F" w14:textId="77777777" w:rsidR="00FB7F95" w:rsidRPr="000D660B" w:rsidRDefault="00FB7F95" w:rsidP="0093046A">
      <w:pPr>
        <w:rPr>
          <w:rFonts w:ascii="Arial" w:hAnsi="Arial"/>
          <w:sz w:val="22"/>
          <w:szCs w:val="22"/>
        </w:rPr>
      </w:pPr>
    </w:p>
    <w:p w14:paraId="07A5A6B7" w14:textId="0B1BF54D" w:rsidR="00FB7F95" w:rsidRPr="000D660B" w:rsidRDefault="00041279" w:rsidP="0093046A">
      <w:pPr>
        <w:rPr>
          <w:rFonts w:ascii="Arial" w:hAnsi="Arial"/>
          <w:sz w:val="22"/>
          <w:szCs w:val="22"/>
        </w:rPr>
      </w:pPr>
      <w:r w:rsidRPr="000D660B">
        <w:rPr>
          <w:rFonts w:ascii="Arial" w:hAnsi="Arial"/>
          <w:sz w:val="22"/>
          <w:szCs w:val="22"/>
        </w:rPr>
        <w:t>The metaprofiles for individual histone marks learned using active</w:t>
      </w:r>
      <w:ins w:id="114" w:author="Anurag Sethi" w:date="2016-05-01T14:10:00Z">
        <w:r w:rsidRPr="000D660B">
          <w:rPr>
            <w:rFonts w:ascii="Arial" w:hAnsi="Arial"/>
            <w:sz w:val="22"/>
            <w:szCs w:val="22"/>
          </w:rPr>
          <w:t xml:space="preserve"> </w:t>
        </w:r>
        <w:r w:rsidR="00EF5985">
          <w:rPr>
            <w:rFonts w:ascii="Arial" w:hAnsi="Arial"/>
            <w:sz w:val="22"/>
            <w:szCs w:val="22"/>
          </w:rPr>
          <w:t>promoters and</w:t>
        </w:r>
      </w:ins>
      <w:r w:rsidR="00EF5985">
        <w:rPr>
          <w:rFonts w:ascii="Arial" w:hAnsi="Arial"/>
          <w:sz w:val="22"/>
          <w:szCs w:val="22"/>
        </w:rPr>
        <w:t xml:space="preserve"> </w:t>
      </w:r>
      <w:r w:rsidRPr="000D660B">
        <w:rPr>
          <w:rFonts w:ascii="Arial" w:hAnsi="Arial"/>
          <w:sz w:val="22"/>
          <w:szCs w:val="22"/>
        </w:rPr>
        <w:t>enhancers identified with the STARR-seq assay in the S2 cell-line were used with matched filters to predict the regulatory activity of different regions in mESC based on the epigenetic marks in mESC</w:t>
      </w:r>
      <w:r w:rsidR="00D73328" w:rsidRPr="000D660B">
        <w:rPr>
          <w:rFonts w:ascii="Arial" w:hAnsi="Arial"/>
          <w:sz w:val="22"/>
          <w:szCs w:val="22"/>
        </w:rPr>
        <w:t xml:space="preserve"> (Figure 4)</w:t>
      </w:r>
      <w:r w:rsidRPr="000D660B">
        <w:rPr>
          <w:rFonts w:ascii="Arial" w:hAnsi="Arial"/>
          <w:sz w:val="22"/>
          <w:szCs w:val="22"/>
        </w:rPr>
        <w:t>.</w:t>
      </w:r>
      <w:r w:rsidR="00E11AA2" w:rsidRPr="000D660B">
        <w:rPr>
          <w:rFonts w:ascii="Arial" w:hAnsi="Arial"/>
          <w:sz w:val="22"/>
          <w:szCs w:val="22"/>
        </w:rPr>
        <w:t xml:space="preserve"> The matched filters for individual histone marks </w:t>
      </w:r>
      <w:r w:rsidR="00422A88" w:rsidRPr="000D660B">
        <w:rPr>
          <w:rFonts w:ascii="Arial" w:hAnsi="Arial"/>
          <w:sz w:val="22"/>
          <w:szCs w:val="22"/>
        </w:rPr>
        <w:t>displayed</w:t>
      </w:r>
      <w:r w:rsidR="00E11AA2" w:rsidRPr="000D660B">
        <w:rPr>
          <w:rFonts w:ascii="Arial" w:hAnsi="Arial"/>
          <w:sz w:val="22"/>
          <w:szCs w:val="22"/>
        </w:rPr>
        <w:t xml:space="preserve"> </w:t>
      </w:r>
      <w:r w:rsidR="00566E19" w:rsidRPr="000D660B">
        <w:rPr>
          <w:rFonts w:ascii="Arial" w:hAnsi="Arial"/>
          <w:sz w:val="22"/>
          <w:szCs w:val="22"/>
        </w:rPr>
        <w:t>similar accuracy for p</w:t>
      </w:r>
      <w:r w:rsidR="00F25F30" w:rsidRPr="000D660B">
        <w:rPr>
          <w:rFonts w:ascii="Arial" w:hAnsi="Arial"/>
          <w:sz w:val="22"/>
          <w:szCs w:val="22"/>
        </w:rPr>
        <w:t xml:space="preserve">redicting regulatory regions in mESC as in the original S2 cell-line.  We also show that the matched filter learned from S2 cell-line can be utilized to predict </w:t>
      </w:r>
      <w:r w:rsidR="00123D90" w:rsidRPr="000D660B">
        <w:rPr>
          <w:rFonts w:ascii="Arial" w:hAnsi="Arial"/>
          <w:sz w:val="22"/>
          <w:szCs w:val="22"/>
        </w:rPr>
        <w:t>active promoters and enhancers</w:t>
      </w:r>
      <w:r w:rsidR="00F25F30" w:rsidRPr="000D660B">
        <w:rPr>
          <w:rFonts w:ascii="Arial" w:hAnsi="Arial"/>
          <w:sz w:val="22"/>
          <w:szCs w:val="22"/>
        </w:rPr>
        <w:t xml:space="preserve"> in the BG3 cell-line of fly </w:t>
      </w:r>
      <w:r w:rsidR="0043746E" w:rsidRPr="000D660B">
        <w:rPr>
          <w:rFonts w:ascii="Arial" w:hAnsi="Arial"/>
          <w:sz w:val="22"/>
          <w:szCs w:val="22"/>
        </w:rPr>
        <w:t>(Figure S12</w:t>
      </w:r>
      <w:r w:rsidR="00F25F30" w:rsidRPr="000D660B">
        <w:rPr>
          <w:rFonts w:ascii="Arial" w:hAnsi="Arial"/>
          <w:sz w:val="22"/>
          <w:szCs w:val="22"/>
        </w:rPr>
        <w:t xml:space="preserve">). </w:t>
      </w:r>
      <w:r w:rsidR="00123D90" w:rsidRPr="000D660B">
        <w:rPr>
          <w:rFonts w:ascii="Arial" w:hAnsi="Arial"/>
          <w:sz w:val="22"/>
          <w:szCs w:val="22"/>
        </w:rPr>
        <w:t xml:space="preserve">In addition, the 6-parameter </w:t>
      </w:r>
      <w:r w:rsidR="00D73328" w:rsidRPr="000D660B">
        <w:rPr>
          <w:rFonts w:ascii="Arial" w:hAnsi="Arial"/>
          <w:sz w:val="22"/>
          <w:szCs w:val="22"/>
        </w:rPr>
        <w:t>SVM</w:t>
      </w:r>
      <w:r w:rsidR="00123D90" w:rsidRPr="000D660B">
        <w:rPr>
          <w:rFonts w:ascii="Arial" w:hAnsi="Arial"/>
          <w:sz w:val="22"/>
          <w:szCs w:val="22"/>
        </w:rPr>
        <w:t xml:space="preserve"> model</w:t>
      </w:r>
      <w:r w:rsidR="00D73328" w:rsidRPr="000D660B">
        <w:rPr>
          <w:rFonts w:ascii="Arial" w:hAnsi="Arial"/>
          <w:sz w:val="22"/>
          <w:szCs w:val="22"/>
        </w:rPr>
        <w:t>s</w:t>
      </w:r>
      <w:r w:rsidR="00123D90" w:rsidRPr="000D660B">
        <w:rPr>
          <w:rFonts w:ascii="Arial" w:hAnsi="Arial"/>
          <w:sz w:val="22"/>
          <w:szCs w:val="22"/>
        </w:rPr>
        <w:t xml:space="preserve"> </w:t>
      </w:r>
      <w:r w:rsidR="00D73328" w:rsidRPr="000D660B">
        <w:rPr>
          <w:rFonts w:ascii="Arial" w:hAnsi="Arial"/>
          <w:sz w:val="22"/>
          <w:szCs w:val="22"/>
        </w:rPr>
        <w:t>learned using STARR-seq data in S2 cell-line were also highly accurate at predicting active enhancers and promoters in mouse (Figure 4)</w:t>
      </w:r>
      <w:r w:rsidR="00123D90" w:rsidRPr="000D660B">
        <w:rPr>
          <w:rFonts w:ascii="Arial" w:hAnsi="Arial"/>
          <w:sz w:val="22"/>
          <w:szCs w:val="22"/>
        </w:rPr>
        <w:t xml:space="preserve"> </w:t>
      </w:r>
      <w:r w:rsidR="00D73328" w:rsidRPr="000D660B">
        <w:rPr>
          <w:rFonts w:ascii="Arial" w:hAnsi="Arial"/>
          <w:sz w:val="22"/>
          <w:szCs w:val="22"/>
        </w:rPr>
        <w:t xml:space="preserve">and the BG3 cell-line (Figure S12). This indicates that the </w:t>
      </w:r>
      <w:r w:rsidR="008F6E27" w:rsidRPr="000D660B">
        <w:rPr>
          <w:rFonts w:ascii="Arial" w:hAnsi="Arial"/>
          <w:sz w:val="22"/>
          <w:szCs w:val="22"/>
        </w:rPr>
        <w:t>epigenetic</w:t>
      </w:r>
      <w:r w:rsidR="00D73328" w:rsidRPr="000D660B">
        <w:rPr>
          <w:rFonts w:ascii="Arial" w:hAnsi="Arial"/>
          <w:sz w:val="22"/>
          <w:szCs w:val="22"/>
        </w:rPr>
        <w:t xml:space="preserve"> profiles associated with </w:t>
      </w:r>
      <w:r w:rsidR="00365920" w:rsidRPr="000D660B">
        <w:rPr>
          <w:rFonts w:ascii="Arial" w:hAnsi="Arial"/>
          <w:sz w:val="22"/>
          <w:szCs w:val="22"/>
        </w:rPr>
        <w:t>active</w:t>
      </w:r>
      <w:r w:rsidR="00D73328" w:rsidRPr="000D660B">
        <w:rPr>
          <w:rFonts w:ascii="Arial" w:hAnsi="Arial"/>
          <w:sz w:val="22"/>
          <w:szCs w:val="22"/>
        </w:rPr>
        <w:t xml:space="preserve"> enhancers and promoters </w:t>
      </w:r>
      <w:r w:rsidR="00C13FCA" w:rsidRPr="000D660B">
        <w:rPr>
          <w:rFonts w:ascii="Arial" w:hAnsi="Arial"/>
          <w:sz w:val="22"/>
          <w:szCs w:val="22"/>
        </w:rPr>
        <w:t>are</w:t>
      </w:r>
      <w:r w:rsidR="00D73328" w:rsidRPr="000D660B">
        <w:rPr>
          <w:rFonts w:ascii="Arial" w:hAnsi="Arial"/>
          <w:sz w:val="22"/>
          <w:szCs w:val="22"/>
        </w:rPr>
        <w:t xml:space="preserve"> conserved over </w:t>
      </w:r>
      <w:r w:rsidR="00414137" w:rsidRPr="000D660B">
        <w:rPr>
          <w:rFonts w:ascii="Arial" w:hAnsi="Arial"/>
          <w:sz w:val="22"/>
          <w:szCs w:val="22"/>
        </w:rPr>
        <w:t>600</w:t>
      </w:r>
      <w:r w:rsidR="00365920" w:rsidRPr="000D660B">
        <w:rPr>
          <w:rFonts w:ascii="Arial" w:hAnsi="Arial"/>
          <w:sz w:val="22"/>
          <w:szCs w:val="22"/>
        </w:rPr>
        <w:t xml:space="preserve"> </w:t>
      </w:r>
      <w:r w:rsidR="00D73328" w:rsidRPr="000D660B">
        <w:rPr>
          <w:rFonts w:ascii="Arial" w:hAnsi="Arial"/>
          <w:sz w:val="22"/>
          <w:szCs w:val="22"/>
        </w:rPr>
        <w:t>million years</w:t>
      </w:r>
      <w:r w:rsidR="00D06FD3" w:rsidRPr="000D660B">
        <w:rPr>
          <w:rFonts w:ascii="Arial" w:hAnsi="Arial"/>
          <w:sz w:val="22"/>
          <w:szCs w:val="22"/>
        </w:rPr>
        <w:t xml:space="preserve"> </w:t>
      </w:r>
      <w:r w:rsidR="00414137" w:rsidRPr="000D660B">
        <w:rPr>
          <w:rFonts w:ascii="Arial" w:hAnsi="Arial"/>
          <w:sz w:val="22"/>
          <w:szCs w:val="22"/>
        </w:rPr>
        <w:t xml:space="preserve">of evolution </w:t>
      </w:r>
      <w:r w:rsidR="00D06FD3" w:rsidRPr="000D660B">
        <w:rPr>
          <w:rFonts w:ascii="Arial" w:hAnsi="Arial"/>
          <w:sz w:val="22"/>
          <w:szCs w:val="22"/>
        </w:rPr>
        <w:t xml:space="preserve">and </w:t>
      </w:r>
      <w:del w:id="115" w:author="Anurag Sethi" w:date="2016-05-01T14:10:00Z">
        <w:r w:rsidR="00870BC5" w:rsidRPr="000D660B">
          <w:rPr>
            <w:rFonts w:ascii="Arial" w:hAnsi="Arial"/>
            <w:sz w:val="22"/>
            <w:szCs w:val="22"/>
          </w:rPr>
          <w:delText xml:space="preserve">they </w:delText>
        </w:r>
        <w:r w:rsidR="00D06FD3" w:rsidRPr="000D660B">
          <w:rPr>
            <w:rFonts w:ascii="Arial" w:hAnsi="Arial"/>
            <w:sz w:val="22"/>
            <w:szCs w:val="22"/>
          </w:rPr>
          <w:delText>can even</w:delText>
        </w:r>
      </w:del>
      <w:ins w:id="116" w:author="Anurag Sethi" w:date="2016-05-01T14:10:00Z">
        <w:r w:rsidR="00870BC5" w:rsidRPr="000D660B">
          <w:rPr>
            <w:rFonts w:ascii="Arial" w:hAnsi="Arial"/>
            <w:sz w:val="22"/>
            <w:szCs w:val="22"/>
          </w:rPr>
          <w:t>the</w:t>
        </w:r>
        <w:r w:rsidR="00003390">
          <w:rPr>
            <w:rFonts w:ascii="Arial" w:hAnsi="Arial"/>
            <w:sz w:val="22"/>
            <w:szCs w:val="22"/>
          </w:rPr>
          <w:t xml:space="preserve"> metaprofiles learned using STARR-seq data in fly </w:t>
        </w:r>
        <w:r w:rsidR="00A2335F">
          <w:rPr>
            <w:rFonts w:ascii="Arial" w:hAnsi="Arial"/>
            <w:sz w:val="22"/>
            <w:szCs w:val="22"/>
          </w:rPr>
          <w:t>could</w:t>
        </w:r>
      </w:ins>
      <w:r w:rsidR="00003390">
        <w:rPr>
          <w:rFonts w:ascii="Arial" w:hAnsi="Arial"/>
          <w:sz w:val="22"/>
          <w:szCs w:val="22"/>
        </w:rPr>
        <w:t xml:space="preserve"> </w:t>
      </w:r>
      <w:r w:rsidR="00A2335F">
        <w:rPr>
          <w:rFonts w:ascii="Arial" w:hAnsi="Arial"/>
          <w:sz w:val="22"/>
          <w:szCs w:val="22"/>
        </w:rPr>
        <w:t xml:space="preserve">be </w:t>
      </w:r>
      <w:del w:id="117" w:author="Anurag Sethi" w:date="2016-05-01T14:10:00Z">
        <w:r w:rsidR="00D06FD3" w:rsidRPr="000D660B">
          <w:rPr>
            <w:rFonts w:ascii="Arial" w:hAnsi="Arial"/>
            <w:sz w:val="22"/>
            <w:szCs w:val="22"/>
          </w:rPr>
          <w:delText>used</w:delText>
        </w:r>
      </w:del>
      <w:ins w:id="118" w:author="Anurag Sethi" w:date="2016-05-01T14:10:00Z">
        <w:r w:rsidR="00A2335F">
          <w:rPr>
            <w:rFonts w:ascii="Arial" w:hAnsi="Arial"/>
            <w:sz w:val="22"/>
            <w:szCs w:val="22"/>
          </w:rPr>
          <w:t>utiliz</w:t>
        </w:r>
        <w:r w:rsidR="00D06FD3" w:rsidRPr="000D660B">
          <w:rPr>
            <w:rFonts w:ascii="Arial" w:hAnsi="Arial"/>
            <w:sz w:val="22"/>
            <w:szCs w:val="22"/>
          </w:rPr>
          <w:t>ed</w:t>
        </w:r>
      </w:ins>
      <w:r w:rsidR="00D06FD3" w:rsidRPr="000D660B">
        <w:rPr>
          <w:rFonts w:ascii="Arial" w:hAnsi="Arial"/>
          <w:sz w:val="22"/>
          <w:szCs w:val="22"/>
        </w:rPr>
        <w:t xml:space="preserve"> to predict </w:t>
      </w:r>
      <w:del w:id="119" w:author="Anurag Sethi" w:date="2016-05-01T14:10:00Z">
        <w:r w:rsidR="00D06FD3" w:rsidRPr="000D660B">
          <w:rPr>
            <w:rFonts w:ascii="Arial" w:hAnsi="Arial"/>
            <w:sz w:val="22"/>
            <w:szCs w:val="22"/>
          </w:rPr>
          <w:delText>regulatory regions</w:delText>
        </w:r>
      </w:del>
      <w:ins w:id="120" w:author="Anurag Sethi" w:date="2016-05-01T14:10:00Z">
        <w:r w:rsidR="00906C9B">
          <w:rPr>
            <w:rFonts w:ascii="Arial" w:hAnsi="Arial"/>
            <w:sz w:val="22"/>
            <w:szCs w:val="22"/>
          </w:rPr>
          <w:t>enhancers</w:t>
        </w:r>
      </w:ins>
      <w:r w:rsidR="00D06FD3" w:rsidRPr="000D660B">
        <w:rPr>
          <w:rFonts w:ascii="Arial" w:hAnsi="Arial"/>
          <w:sz w:val="22"/>
          <w:szCs w:val="22"/>
        </w:rPr>
        <w:t xml:space="preserve"> in higher eukaryotes</w:t>
      </w:r>
      <w:r w:rsidR="00D73328" w:rsidRPr="000D660B">
        <w:rPr>
          <w:rFonts w:ascii="Arial" w:hAnsi="Arial"/>
          <w:sz w:val="22"/>
          <w:szCs w:val="22"/>
        </w:rPr>
        <w:t>.</w:t>
      </w:r>
    </w:p>
    <w:p w14:paraId="35B61DDA" w14:textId="77777777" w:rsidR="00491F3A" w:rsidRPr="000D660B" w:rsidRDefault="00491F3A" w:rsidP="00491F3A">
      <w:pPr>
        <w:ind w:left="720"/>
        <w:rPr>
          <w:rFonts w:ascii="Arial" w:hAnsi="Arial"/>
          <w:sz w:val="22"/>
          <w:szCs w:val="22"/>
        </w:rPr>
      </w:pPr>
    </w:p>
    <w:p w14:paraId="276A4DBC" w14:textId="329DE129" w:rsidR="00870BC5" w:rsidRPr="000D660B" w:rsidRDefault="00A361BC" w:rsidP="00A361BC">
      <w:pPr>
        <w:rPr>
          <w:rFonts w:ascii="Arial" w:hAnsi="Arial"/>
          <w:b/>
          <w:sz w:val="22"/>
          <w:szCs w:val="22"/>
        </w:rPr>
      </w:pPr>
      <w:r w:rsidRPr="000D660B">
        <w:rPr>
          <w:rFonts w:ascii="Arial" w:hAnsi="Arial"/>
          <w:b/>
          <w:sz w:val="22"/>
          <w:szCs w:val="22"/>
        </w:rPr>
        <w:t xml:space="preserve">Different Transcription </w:t>
      </w:r>
      <w:del w:id="121" w:author="Anurag Sethi" w:date="2016-05-01T14:10:00Z">
        <w:r w:rsidRPr="000D660B">
          <w:rPr>
            <w:rFonts w:ascii="Arial" w:hAnsi="Arial"/>
            <w:b/>
            <w:sz w:val="22"/>
            <w:szCs w:val="22"/>
          </w:rPr>
          <w:delText xml:space="preserve">Related </w:delText>
        </w:r>
      </w:del>
      <w:r w:rsidRPr="000D660B">
        <w:rPr>
          <w:rFonts w:ascii="Arial" w:hAnsi="Arial"/>
          <w:b/>
          <w:sz w:val="22"/>
          <w:szCs w:val="22"/>
        </w:rPr>
        <w:t xml:space="preserve">Factors </w:t>
      </w:r>
      <w:del w:id="122" w:author="Anurag Sethi" w:date="2016-05-01T14:10:00Z">
        <w:r w:rsidRPr="000D660B">
          <w:rPr>
            <w:rFonts w:ascii="Arial" w:hAnsi="Arial"/>
            <w:b/>
            <w:sz w:val="22"/>
            <w:szCs w:val="22"/>
          </w:rPr>
          <w:delText xml:space="preserve">(TRFs) </w:delText>
        </w:r>
      </w:del>
      <w:r w:rsidRPr="000D660B">
        <w:rPr>
          <w:rFonts w:ascii="Arial" w:hAnsi="Arial"/>
          <w:b/>
          <w:sz w:val="22"/>
          <w:szCs w:val="22"/>
        </w:rPr>
        <w:t>bind to enhancers and promoters</w:t>
      </w:r>
    </w:p>
    <w:p w14:paraId="36FCEC9D" w14:textId="77777777" w:rsidR="00A361BC" w:rsidRPr="000D660B" w:rsidRDefault="00A361BC" w:rsidP="00A361BC">
      <w:pPr>
        <w:rPr>
          <w:rFonts w:ascii="Arial" w:hAnsi="Arial"/>
          <w:b/>
          <w:sz w:val="22"/>
          <w:szCs w:val="22"/>
        </w:rPr>
      </w:pPr>
    </w:p>
    <w:p w14:paraId="67CD0A9D" w14:textId="77777777" w:rsidR="00627382" w:rsidRPr="000D660B" w:rsidRDefault="001F7E55" w:rsidP="00A361BC">
      <w:pPr>
        <w:rPr>
          <w:rFonts w:ascii="Arial" w:hAnsi="Arial"/>
          <w:sz w:val="22"/>
          <w:szCs w:val="22"/>
        </w:rPr>
      </w:pPr>
      <w:r w:rsidRPr="000D660B">
        <w:rPr>
          <w:rFonts w:ascii="Arial" w:hAnsi="Arial"/>
          <w:sz w:val="22"/>
          <w:szCs w:val="22"/>
        </w:rPr>
        <w:t xml:space="preserve">We utilized the 6 parameter </w:t>
      </w:r>
      <w:r w:rsidR="00D27295" w:rsidRPr="000D660B">
        <w:rPr>
          <w:rFonts w:ascii="Arial" w:hAnsi="Arial"/>
          <w:sz w:val="22"/>
          <w:szCs w:val="22"/>
        </w:rPr>
        <w:t>SVM model</w:t>
      </w:r>
      <w:r w:rsidRPr="000D660B">
        <w:rPr>
          <w:rFonts w:ascii="Arial" w:hAnsi="Arial"/>
          <w:sz w:val="22"/>
          <w:szCs w:val="22"/>
        </w:rPr>
        <w:t xml:space="preserve"> to predict active </w:t>
      </w:r>
      <w:r w:rsidR="00D27295" w:rsidRPr="000D660B">
        <w:rPr>
          <w:rFonts w:ascii="Arial" w:hAnsi="Arial"/>
          <w:sz w:val="22"/>
          <w:szCs w:val="22"/>
        </w:rPr>
        <w:t xml:space="preserve">regulatory regions </w:t>
      </w:r>
      <w:r w:rsidRPr="000D660B">
        <w:rPr>
          <w:rFonts w:ascii="Arial" w:hAnsi="Arial"/>
          <w:sz w:val="22"/>
          <w:szCs w:val="22"/>
        </w:rPr>
        <w:t>in the H1-human embryonic stem cell (hESC) based on the epigenetic datasets measured by the ENCODE consortium.</w:t>
      </w:r>
      <w:r w:rsidR="000A529C" w:rsidRPr="000D660B">
        <w:rPr>
          <w:rFonts w:ascii="Arial" w:hAnsi="Arial"/>
          <w:sz w:val="22"/>
          <w:szCs w:val="22"/>
        </w:rPr>
        <w:t xml:space="preserve"> Using these models, we predicted 43463 active regulatory regions, of which 22828 are within 2kb of the TSS and are labeled as promoters. </w:t>
      </w:r>
      <w:r w:rsidR="000C4AF9" w:rsidRPr="000D660B">
        <w:rPr>
          <w:rFonts w:ascii="Arial" w:hAnsi="Arial"/>
          <w:sz w:val="22"/>
          <w:szCs w:val="22"/>
        </w:rPr>
        <w:t xml:space="preserve">A large proportion of the predicted enhancers are found in the introns and intergenetic regions (Figure S13). </w:t>
      </w:r>
      <w:r w:rsidR="005260A8" w:rsidRPr="000D660B">
        <w:rPr>
          <w:rFonts w:ascii="Arial" w:hAnsi="Arial"/>
          <w:sz w:val="22"/>
          <w:szCs w:val="22"/>
        </w:rPr>
        <w:t xml:space="preserve">The </w:t>
      </w:r>
      <w:r w:rsidR="0016382E" w:rsidRPr="000D660B">
        <w:rPr>
          <w:rFonts w:ascii="Arial" w:hAnsi="Arial"/>
          <w:sz w:val="22"/>
          <w:szCs w:val="22"/>
        </w:rPr>
        <w:t xml:space="preserve">predicted </w:t>
      </w:r>
      <w:r w:rsidR="005260A8" w:rsidRPr="000D660B">
        <w:rPr>
          <w:rFonts w:ascii="Arial" w:hAnsi="Arial"/>
          <w:sz w:val="22"/>
          <w:szCs w:val="22"/>
        </w:rPr>
        <w:t xml:space="preserve">promoters and enhancers are significantly closer to active genes than might be expected randomly (Figure S14). </w:t>
      </w:r>
    </w:p>
    <w:p w14:paraId="38BE469A" w14:textId="77777777" w:rsidR="00627382" w:rsidRPr="000D660B" w:rsidRDefault="00627382" w:rsidP="00A361BC">
      <w:pPr>
        <w:rPr>
          <w:rFonts w:ascii="Arial" w:hAnsi="Arial"/>
          <w:sz w:val="22"/>
          <w:szCs w:val="22"/>
        </w:rPr>
      </w:pPr>
    </w:p>
    <w:p w14:paraId="574B9C7F" w14:textId="36EF9CFE" w:rsidR="00A361BC" w:rsidRPr="000D660B" w:rsidRDefault="00627382" w:rsidP="00A361BC">
      <w:pPr>
        <w:rPr>
          <w:rFonts w:ascii="Arial" w:hAnsi="Arial"/>
          <w:sz w:val="22"/>
          <w:szCs w:val="22"/>
        </w:rPr>
      </w:pPr>
      <w:r w:rsidRPr="000D660B">
        <w:rPr>
          <w:rFonts w:ascii="Arial" w:hAnsi="Arial"/>
          <w:sz w:val="22"/>
          <w:szCs w:val="22"/>
        </w:rPr>
        <w:t xml:space="preserve">As </w:t>
      </w:r>
      <w:r w:rsidR="00AD6AC2" w:rsidRPr="000D660B">
        <w:rPr>
          <w:rFonts w:ascii="Arial" w:hAnsi="Arial"/>
          <w:sz w:val="22"/>
          <w:szCs w:val="22"/>
        </w:rPr>
        <w:t>the ENCODE consortium has measured binding data for 60 transcription related factors</w:t>
      </w:r>
      <w:r w:rsidR="0076006B">
        <w:rPr>
          <w:rFonts w:ascii="Arial" w:hAnsi="Arial"/>
          <w:sz w:val="22"/>
          <w:szCs w:val="22"/>
        </w:rPr>
        <w:t xml:space="preserve"> </w:t>
      </w:r>
      <w:r w:rsidR="00AD6AC2" w:rsidRPr="000D660B">
        <w:rPr>
          <w:rFonts w:ascii="Arial" w:hAnsi="Arial"/>
          <w:sz w:val="22"/>
          <w:szCs w:val="22"/>
        </w:rPr>
        <w:t>in the H1-hESC</w:t>
      </w:r>
      <w:r w:rsidR="008A093F" w:rsidRPr="000D660B">
        <w:rPr>
          <w:rFonts w:ascii="Arial" w:hAnsi="Arial"/>
          <w:sz w:val="22"/>
          <w:szCs w:val="22"/>
        </w:rPr>
        <w:t xml:space="preserve"> cell-line using ChIP-seq</w:t>
      </w:r>
      <w:r w:rsidR="00AD6AC2" w:rsidRPr="000D660B">
        <w:rPr>
          <w:rFonts w:ascii="Arial" w:hAnsi="Arial"/>
          <w:sz w:val="22"/>
          <w:szCs w:val="22"/>
        </w:rPr>
        <w:t xml:space="preserve">, we further studied the differences in </w:t>
      </w:r>
      <w:del w:id="123" w:author="Anurag Sethi" w:date="2016-05-01T14:10:00Z">
        <w:r w:rsidR="00AD6AC2" w:rsidRPr="000D660B">
          <w:rPr>
            <w:rFonts w:ascii="Arial" w:hAnsi="Arial"/>
            <w:sz w:val="22"/>
            <w:szCs w:val="22"/>
          </w:rPr>
          <w:delText>TRF</w:delText>
        </w:r>
      </w:del>
      <w:ins w:id="124" w:author="Anurag Sethi" w:date="2016-05-01T14:10:00Z">
        <w:r w:rsidR="00AD6AC2" w:rsidRPr="000D660B">
          <w:rPr>
            <w:rFonts w:ascii="Arial" w:hAnsi="Arial"/>
            <w:sz w:val="22"/>
            <w:szCs w:val="22"/>
          </w:rPr>
          <w:t>TF</w:t>
        </w:r>
      </w:ins>
      <w:r w:rsidR="00AD6AC2" w:rsidRPr="000D660B">
        <w:rPr>
          <w:rFonts w:ascii="Arial" w:hAnsi="Arial"/>
          <w:sz w:val="22"/>
          <w:szCs w:val="22"/>
        </w:rPr>
        <w:t xml:space="preserve"> binding at promoters and enhancers (Figure 5).</w:t>
      </w:r>
      <w:r w:rsidR="00F37911" w:rsidRPr="000D660B">
        <w:rPr>
          <w:rFonts w:ascii="Arial" w:hAnsi="Arial"/>
          <w:sz w:val="22"/>
          <w:szCs w:val="22"/>
        </w:rPr>
        <w:t xml:space="preserve"> </w:t>
      </w:r>
      <w:del w:id="125" w:author="Anurag Sethi" w:date="2016-05-01T14:10:00Z">
        <w:r w:rsidR="007B5154" w:rsidRPr="000D660B">
          <w:rPr>
            <w:rFonts w:ascii="Arial" w:hAnsi="Arial"/>
            <w:sz w:val="22"/>
            <w:szCs w:val="22"/>
          </w:rPr>
          <w:delText xml:space="preserve">A </w:delText>
        </w:r>
        <w:r w:rsidR="00F37911" w:rsidRPr="000D660B">
          <w:rPr>
            <w:rFonts w:ascii="Arial" w:hAnsi="Arial"/>
            <w:sz w:val="22"/>
            <w:szCs w:val="22"/>
          </w:rPr>
          <w:delText>number of histone acetylation and methylation related</w:delText>
        </w:r>
      </w:del>
      <w:ins w:id="126" w:author="Anurag Sethi" w:date="2016-05-01T14:10:00Z">
        <w:r w:rsidR="00F741FB">
          <w:rPr>
            <w:rFonts w:ascii="Arial" w:hAnsi="Arial"/>
            <w:sz w:val="22"/>
            <w:szCs w:val="22"/>
          </w:rPr>
          <w:t>These 60</w:t>
        </w:r>
      </w:ins>
      <w:r w:rsidR="00F741FB">
        <w:rPr>
          <w:rFonts w:ascii="Arial" w:hAnsi="Arial"/>
          <w:sz w:val="22"/>
          <w:szCs w:val="22"/>
        </w:rPr>
        <w:t xml:space="preserve"> factors </w:t>
      </w:r>
      <w:del w:id="127" w:author="Anurag Sethi" w:date="2016-05-01T14:10:00Z">
        <w:r w:rsidR="008B71BC" w:rsidRPr="000D660B">
          <w:rPr>
            <w:rFonts w:ascii="Arial" w:hAnsi="Arial"/>
            <w:sz w:val="22"/>
            <w:szCs w:val="22"/>
          </w:rPr>
          <w:delText>(SAP30, KDM4</w:delText>
        </w:r>
        <w:r w:rsidR="001F2AFB" w:rsidRPr="000D660B">
          <w:rPr>
            <w:rFonts w:ascii="Arial" w:hAnsi="Arial"/>
            <w:sz w:val="22"/>
            <w:szCs w:val="22"/>
          </w:rPr>
          <w:delText>A</w:delText>
        </w:r>
        <w:r w:rsidR="008B71BC" w:rsidRPr="000D660B">
          <w:rPr>
            <w:rFonts w:ascii="Arial" w:hAnsi="Arial"/>
            <w:sz w:val="22"/>
            <w:szCs w:val="22"/>
          </w:rPr>
          <w:delText xml:space="preserve">, </w:delText>
        </w:r>
        <w:r w:rsidR="001F2AFB" w:rsidRPr="000D660B">
          <w:rPr>
            <w:rFonts w:ascii="Arial" w:hAnsi="Arial"/>
            <w:sz w:val="22"/>
            <w:szCs w:val="22"/>
          </w:rPr>
          <w:delText>PHF8,</w:delText>
        </w:r>
      </w:del>
      <w:ins w:id="128" w:author="Anurag Sethi" w:date="2016-05-01T14:10:00Z">
        <w:r w:rsidR="00F741FB">
          <w:rPr>
            <w:rFonts w:ascii="Arial" w:hAnsi="Arial"/>
            <w:sz w:val="22"/>
            <w:szCs w:val="22"/>
          </w:rPr>
          <w:t xml:space="preserve">include a few chromatin remodelers and histone modification enzymes that we will call TFs for simplicity. </w:t>
        </w:r>
        <w:r w:rsidR="003B4D50">
          <w:rPr>
            <w:rFonts w:ascii="Arial" w:hAnsi="Arial"/>
            <w:sz w:val="22"/>
            <w:szCs w:val="22"/>
          </w:rPr>
          <w:t>A large fraction of promoters</w:t>
        </w:r>
      </w:ins>
      <w:r w:rsidR="003B4D50">
        <w:rPr>
          <w:rFonts w:ascii="Arial" w:hAnsi="Arial"/>
          <w:sz w:val="22"/>
          <w:szCs w:val="22"/>
        </w:rPr>
        <w:t xml:space="preserve"> and </w:t>
      </w:r>
      <w:del w:id="129" w:author="Anurag Sethi" w:date="2016-05-01T14:10:00Z">
        <w:r w:rsidR="008B71BC" w:rsidRPr="000D660B">
          <w:rPr>
            <w:rFonts w:ascii="Arial" w:hAnsi="Arial"/>
            <w:sz w:val="22"/>
            <w:szCs w:val="22"/>
          </w:rPr>
          <w:delText>members from the CHD family</w:delText>
        </w:r>
        <w:r w:rsidR="00F37911" w:rsidRPr="000D660B">
          <w:rPr>
            <w:rFonts w:ascii="Arial" w:hAnsi="Arial"/>
            <w:sz w:val="22"/>
            <w:szCs w:val="22"/>
          </w:rPr>
          <w:delText xml:space="preserve">) have </w:delText>
        </w:r>
      </w:del>
      <w:ins w:id="130" w:author="Anurag Sethi" w:date="2016-05-01T14:10:00Z">
        <w:r w:rsidR="003B4D50">
          <w:rPr>
            <w:rFonts w:ascii="Arial" w:hAnsi="Arial"/>
            <w:sz w:val="22"/>
            <w:szCs w:val="22"/>
          </w:rPr>
          <w:t>enhancers contain different TF-</w:t>
        </w:r>
      </w:ins>
      <w:r w:rsidR="003B4D50">
        <w:rPr>
          <w:rFonts w:ascii="Arial" w:hAnsi="Arial"/>
          <w:sz w:val="22"/>
          <w:szCs w:val="22"/>
        </w:rPr>
        <w:t>binding sites</w:t>
      </w:r>
      <w:r w:rsidR="00E562C9">
        <w:rPr>
          <w:rFonts w:ascii="Arial" w:hAnsi="Arial"/>
          <w:sz w:val="22"/>
          <w:szCs w:val="22"/>
        </w:rPr>
        <w:t xml:space="preserve"> </w:t>
      </w:r>
      <w:del w:id="131" w:author="Anurag Sethi" w:date="2016-05-01T14:10:00Z">
        <w:r w:rsidR="00F37911" w:rsidRPr="000D660B">
          <w:rPr>
            <w:rFonts w:ascii="Arial" w:hAnsi="Arial"/>
            <w:sz w:val="22"/>
            <w:szCs w:val="22"/>
          </w:rPr>
          <w:delText>on enhancers and promoters.</w:delText>
        </w:r>
        <w:r w:rsidR="00AD6AC2" w:rsidRPr="000D660B">
          <w:rPr>
            <w:rFonts w:ascii="Arial" w:hAnsi="Arial"/>
            <w:sz w:val="22"/>
            <w:szCs w:val="22"/>
          </w:rPr>
          <w:delText xml:space="preserve"> </w:delText>
        </w:r>
        <w:r w:rsidR="008C5CE8" w:rsidRPr="000D660B">
          <w:rPr>
            <w:rFonts w:ascii="Arial" w:hAnsi="Arial"/>
            <w:sz w:val="22"/>
            <w:szCs w:val="22"/>
          </w:rPr>
          <w:delText>However</w:delText>
        </w:r>
        <w:r w:rsidR="00734949" w:rsidRPr="000D660B">
          <w:rPr>
            <w:rFonts w:ascii="Arial" w:hAnsi="Arial"/>
            <w:sz w:val="22"/>
            <w:szCs w:val="22"/>
          </w:rPr>
          <w:delText xml:space="preserve">, a larger fraction of the </w:delText>
        </w:r>
      </w:del>
      <w:ins w:id="132" w:author="Anurag Sethi" w:date="2016-05-01T14:10:00Z">
        <w:r w:rsidR="00E562C9">
          <w:rPr>
            <w:rFonts w:ascii="Arial" w:hAnsi="Arial"/>
            <w:sz w:val="22"/>
            <w:szCs w:val="22"/>
          </w:rPr>
          <w:t xml:space="preserve">with more than 70% of </w:t>
        </w:r>
      </w:ins>
      <w:r w:rsidR="00E562C9">
        <w:rPr>
          <w:rFonts w:ascii="Arial" w:hAnsi="Arial"/>
          <w:sz w:val="22"/>
          <w:szCs w:val="22"/>
        </w:rPr>
        <w:t xml:space="preserve">promoters </w:t>
      </w:r>
      <w:del w:id="133" w:author="Anurag Sethi" w:date="2016-05-01T14:10:00Z">
        <w:r w:rsidR="00734949" w:rsidRPr="000D660B">
          <w:rPr>
            <w:rFonts w:ascii="Arial" w:hAnsi="Arial"/>
            <w:sz w:val="22"/>
            <w:szCs w:val="22"/>
          </w:rPr>
          <w:delText>are bound by general transcription factors such as</w:delText>
        </w:r>
        <w:r w:rsidR="00C745FE" w:rsidRPr="000D660B">
          <w:rPr>
            <w:rFonts w:ascii="Arial" w:hAnsi="Arial"/>
            <w:sz w:val="22"/>
            <w:szCs w:val="22"/>
          </w:rPr>
          <w:delText xml:space="preserve"> </w:delText>
        </w:r>
      </w:del>
      <w:ins w:id="134" w:author="Anurag Sethi" w:date="2016-05-01T14:10:00Z">
        <w:r w:rsidR="00E562C9">
          <w:rPr>
            <w:rFonts w:ascii="Arial" w:hAnsi="Arial"/>
            <w:sz w:val="22"/>
            <w:szCs w:val="22"/>
          </w:rPr>
          <w:t xml:space="preserve">containing ChIP-seq peaks for </w:t>
        </w:r>
        <w:r w:rsidR="00756D19">
          <w:rPr>
            <w:rFonts w:ascii="Arial" w:hAnsi="Arial"/>
            <w:sz w:val="22"/>
            <w:szCs w:val="22"/>
          </w:rPr>
          <w:t>some TFs</w:t>
        </w:r>
        <w:r w:rsidR="003B4D50">
          <w:rPr>
            <w:rFonts w:ascii="Arial" w:hAnsi="Arial"/>
            <w:sz w:val="22"/>
            <w:szCs w:val="22"/>
          </w:rPr>
          <w:t>.</w:t>
        </w:r>
        <w:r w:rsidR="00AB735A">
          <w:rPr>
            <w:rFonts w:ascii="Arial" w:hAnsi="Arial"/>
            <w:sz w:val="22"/>
            <w:szCs w:val="22"/>
          </w:rPr>
          <w:t xml:space="preserve"> </w:t>
        </w:r>
        <w:r w:rsidR="00756D19">
          <w:rPr>
            <w:rFonts w:ascii="Arial" w:hAnsi="Arial"/>
            <w:sz w:val="22"/>
            <w:szCs w:val="22"/>
          </w:rPr>
          <w:t xml:space="preserve">A majority of the promoters also contain </w:t>
        </w:r>
        <w:r w:rsidR="00271860">
          <w:rPr>
            <w:rFonts w:ascii="Arial" w:hAnsi="Arial"/>
            <w:sz w:val="22"/>
            <w:szCs w:val="22"/>
          </w:rPr>
          <w:t xml:space="preserve">peaks for several </w:t>
        </w:r>
      </w:ins>
      <w:r w:rsidR="00271860">
        <w:rPr>
          <w:rFonts w:ascii="Arial" w:hAnsi="Arial"/>
          <w:sz w:val="22"/>
          <w:szCs w:val="22"/>
        </w:rPr>
        <w:t xml:space="preserve">TATA-associated </w:t>
      </w:r>
      <w:del w:id="135" w:author="Anurag Sethi" w:date="2016-05-01T14:10:00Z">
        <w:r w:rsidR="00734949" w:rsidRPr="000D660B">
          <w:rPr>
            <w:rFonts w:ascii="Arial" w:hAnsi="Arial"/>
            <w:sz w:val="22"/>
            <w:szCs w:val="22"/>
          </w:rPr>
          <w:delText xml:space="preserve">factor (TAF) 1, TAF7, </w:delText>
        </w:r>
        <w:r w:rsidR="00C745FE" w:rsidRPr="000D660B">
          <w:rPr>
            <w:rFonts w:ascii="Arial" w:hAnsi="Arial"/>
            <w:sz w:val="22"/>
            <w:szCs w:val="22"/>
          </w:rPr>
          <w:delText xml:space="preserve">GTF2F1, </w:delText>
        </w:r>
        <w:r w:rsidR="00734949" w:rsidRPr="000D660B">
          <w:rPr>
            <w:rFonts w:ascii="Arial" w:hAnsi="Arial"/>
            <w:sz w:val="22"/>
            <w:szCs w:val="22"/>
          </w:rPr>
          <w:delText>and TATA-box binding protein (TBP)</w:delText>
        </w:r>
        <w:r w:rsidR="002F1DD6" w:rsidRPr="000D660B">
          <w:rPr>
            <w:rFonts w:ascii="Arial" w:hAnsi="Arial"/>
            <w:sz w:val="22"/>
            <w:szCs w:val="22"/>
          </w:rPr>
          <w:delText xml:space="preserve"> than enhancers. </w:delText>
        </w:r>
        <w:r w:rsidR="008B71BC" w:rsidRPr="000D660B">
          <w:rPr>
            <w:rFonts w:ascii="Arial" w:hAnsi="Arial"/>
            <w:sz w:val="22"/>
            <w:szCs w:val="22"/>
          </w:rPr>
          <w:delText xml:space="preserve">SP1, </w:delText>
        </w:r>
        <w:r w:rsidR="008C5CE8" w:rsidRPr="000D660B">
          <w:rPr>
            <w:rFonts w:ascii="Arial" w:hAnsi="Arial"/>
            <w:sz w:val="22"/>
            <w:szCs w:val="22"/>
          </w:rPr>
          <w:delText>SP2</w:delText>
        </w:r>
        <w:r w:rsidR="008B71BC" w:rsidRPr="000D660B">
          <w:rPr>
            <w:rFonts w:ascii="Arial" w:hAnsi="Arial"/>
            <w:sz w:val="22"/>
            <w:szCs w:val="22"/>
          </w:rPr>
          <w:delText>, and SP4</w:delText>
        </w:r>
        <w:r w:rsidR="008C5CE8" w:rsidRPr="000D660B">
          <w:rPr>
            <w:rFonts w:ascii="Arial" w:hAnsi="Arial"/>
            <w:sz w:val="22"/>
            <w:szCs w:val="22"/>
          </w:rPr>
          <w:delText xml:space="preserve"> are promoter-associated transcription </w:delText>
        </w:r>
      </w:del>
      <w:ins w:id="136" w:author="Anurag Sethi" w:date="2016-05-01T14:10:00Z">
        <w:r w:rsidR="00271860">
          <w:rPr>
            <w:rFonts w:ascii="Arial" w:hAnsi="Arial"/>
            <w:sz w:val="22"/>
            <w:szCs w:val="22"/>
          </w:rPr>
          <w:t>factors</w:t>
        </w:r>
        <w:r w:rsidR="00D61D58">
          <w:rPr>
            <w:rFonts w:ascii="Arial" w:hAnsi="Arial"/>
            <w:sz w:val="22"/>
            <w:szCs w:val="22"/>
          </w:rPr>
          <w:t xml:space="preserve"> (TAF1, TAF7, and TBP)</w:t>
        </w:r>
        <w:r w:rsidR="00271860">
          <w:rPr>
            <w:rFonts w:ascii="Arial" w:hAnsi="Arial"/>
            <w:sz w:val="22"/>
            <w:szCs w:val="22"/>
          </w:rPr>
          <w:t xml:space="preserve">. In addition, a few of the </w:t>
        </w:r>
      </w:ins>
      <w:r w:rsidR="00271860">
        <w:rPr>
          <w:rFonts w:ascii="Arial" w:hAnsi="Arial"/>
          <w:sz w:val="22"/>
          <w:szCs w:val="22"/>
        </w:rPr>
        <w:t xml:space="preserve">factors </w:t>
      </w:r>
      <w:del w:id="137" w:author="Anurag Sethi" w:date="2016-05-01T14:10:00Z">
        <w:r w:rsidR="00C745FE" w:rsidRPr="000D660B">
          <w:rPr>
            <w:rFonts w:ascii="Arial" w:hAnsi="Arial"/>
            <w:sz w:val="22"/>
            <w:szCs w:val="22"/>
          </w:rPr>
          <w:delText xml:space="preserve">\cite{} </w:delText>
        </w:r>
        <w:r w:rsidR="008C5CE8" w:rsidRPr="000D660B">
          <w:rPr>
            <w:rFonts w:ascii="Arial" w:hAnsi="Arial"/>
            <w:sz w:val="22"/>
            <w:szCs w:val="22"/>
          </w:rPr>
          <w:delText>and tend to have</w:delText>
        </w:r>
      </w:del>
      <w:ins w:id="138" w:author="Anurag Sethi" w:date="2016-05-01T14:10:00Z">
        <w:r w:rsidR="00271860">
          <w:rPr>
            <w:rFonts w:ascii="Arial" w:hAnsi="Arial"/>
            <w:sz w:val="22"/>
            <w:szCs w:val="22"/>
          </w:rPr>
          <w:t>contain</w:t>
        </w:r>
      </w:ins>
      <w:r w:rsidR="00271860">
        <w:rPr>
          <w:rFonts w:ascii="Arial" w:hAnsi="Arial"/>
          <w:sz w:val="22"/>
          <w:szCs w:val="22"/>
        </w:rPr>
        <w:t xml:space="preserve"> a </w:t>
      </w:r>
      <w:del w:id="139" w:author="Anurag Sethi" w:date="2016-05-01T14:10:00Z">
        <w:r w:rsidR="008C5CE8" w:rsidRPr="000D660B">
          <w:rPr>
            <w:rFonts w:ascii="Arial" w:hAnsi="Arial"/>
            <w:sz w:val="22"/>
            <w:szCs w:val="22"/>
          </w:rPr>
          <w:delText>large fraction</w:delText>
        </w:r>
      </w:del>
      <w:ins w:id="140" w:author="Anurag Sethi" w:date="2016-05-01T14:10:00Z">
        <w:r w:rsidR="00271860">
          <w:rPr>
            <w:rFonts w:ascii="Arial" w:hAnsi="Arial"/>
            <w:sz w:val="22"/>
            <w:szCs w:val="22"/>
          </w:rPr>
          <w:t>majority</w:t>
        </w:r>
      </w:ins>
      <w:r w:rsidR="00271860">
        <w:rPr>
          <w:rFonts w:ascii="Arial" w:hAnsi="Arial"/>
          <w:sz w:val="22"/>
          <w:szCs w:val="22"/>
        </w:rPr>
        <w:t xml:space="preserve"> of their ChIP-seq peaks </w:t>
      </w:r>
      <w:del w:id="141" w:author="Anurag Sethi" w:date="2016-05-01T14:10:00Z">
        <w:r w:rsidR="008C5CE8" w:rsidRPr="000D660B">
          <w:rPr>
            <w:rFonts w:ascii="Arial" w:hAnsi="Arial"/>
            <w:sz w:val="22"/>
            <w:szCs w:val="22"/>
          </w:rPr>
          <w:delText xml:space="preserve">on </w:delText>
        </w:r>
        <w:r w:rsidR="00C745FE" w:rsidRPr="000D660B">
          <w:rPr>
            <w:rFonts w:ascii="Arial" w:hAnsi="Arial"/>
            <w:sz w:val="22"/>
            <w:szCs w:val="22"/>
          </w:rPr>
          <w:delText xml:space="preserve">active promoters. </w:delText>
        </w:r>
        <w:r w:rsidR="00217C31" w:rsidRPr="000D660B">
          <w:rPr>
            <w:rFonts w:ascii="Arial" w:hAnsi="Arial"/>
            <w:sz w:val="22"/>
            <w:szCs w:val="22"/>
          </w:rPr>
          <w:delText xml:space="preserve">On the other hand, a larger proportion of the </w:delText>
        </w:r>
        <w:r w:rsidR="00EB70BB" w:rsidRPr="000D660B">
          <w:rPr>
            <w:rFonts w:ascii="Arial" w:hAnsi="Arial"/>
            <w:sz w:val="22"/>
            <w:szCs w:val="22"/>
          </w:rPr>
          <w:delText xml:space="preserve">NANOG, </w:delText>
        </w:r>
        <w:r w:rsidR="00217C31" w:rsidRPr="000D660B">
          <w:rPr>
            <w:rFonts w:ascii="Arial" w:hAnsi="Arial"/>
            <w:sz w:val="22"/>
            <w:szCs w:val="22"/>
          </w:rPr>
          <w:delText>POU5F1</w:delText>
        </w:r>
        <w:r w:rsidR="00AA2110" w:rsidRPr="000D660B">
          <w:rPr>
            <w:rFonts w:ascii="Arial" w:hAnsi="Arial"/>
            <w:sz w:val="22"/>
            <w:szCs w:val="22"/>
          </w:rPr>
          <w:delText>,</w:delText>
        </w:r>
        <w:r w:rsidR="00217C31" w:rsidRPr="000D660B">
          <w:rPr>
            <w:rFonts w:ascii="Arial" w:hAnsi="Arial"/>
            <w:sz w:val="22"/>
            <w:szCs w:val="22"/>
          </w:rPr>
          <w:delText xml:space="preserve"> and BCL11 binding sites are found on enhancers than on </w:delText>
        </w:r>
      </w:del>
      <w:ins w:id="142" w:author="Anurag Sethi" w:date="2016-05-01T14:10:00Z">
        <w:r w:rsidR="00271860">
          <w:rPr>
            <w:rFonts w:ascii="Arial" w:hAnsi="Arial"/>
            <w:sz w:val="22"/>
            <w:szCs w:val="22"/>
          </w:rPr>
          <w:t xml:space="preserve">within these predicted enhancers and </w:t>
        </w:r>
      </w:ins>
      <w:r w:rsidR="00271860">
        <w:rPr>
          <w:rFonts w:ascii="Arial" w:hAnsi="Arial"/>
          <w:sz w:val="22"/>
          <w:szCs w:val="22"/>
        </w:rPr>
        <w:t>promoters</w:t>
      </w:r>
      <w:del w:id="143" w:author="Anurag Sethi" w:date="2016-05-01T14:10:00Z">
        <w:r w:rsidR="00217C31" w:rsidRPr="000D660B">
          <w:rPr>
            <w:rFonts w:ascii="Arial" w:hAnsi="Arial"/>
            <w:sz w:val="22"/>
            <w:szCs w:val="22"/>
          </w:rPr>
          <w:delText xml:space="preserve">. </w:delText>
        </w:r>
        <w:r w:rsidR="00AA2110" w:rsidRPr="000D660B">
          <w:rPr>
            <w:rFonts w:ascii="Arial" w:hAnsi="Arial"/>
            <w:sz w:val="22"/>
            <w:szCs w:val="22"/>
          </w:rPr>
          <w:delText xml:space="preserve">These transcription factors are known to play key roles in stem-cell pluripotency and are required for the propagation of undifferentiated embryonic stem-cells in culture. </w:delText>
        </w:r>
        <w:r w:rsidR="00F84D4F" w:rsidRPr="000D660B">
          <w:rPr>
            <w:rFonts w:ascii="Arial" w:hAnsi="Arial"/>
            <w:sz w:val="22"/>
            <w:szCs w:val="22"/>
          </w:rPr>
          <w:delText>As expected, repressors such as SUZ12, ZNF274, and FOSL1 have very few ChIP-seq peaks on active promoters and enhancers.</w:delText>
        </w:r>
      </w:del>
      <w:ins w:id="144" w:author="Anurag Sethi" w:date="2016-05-01T14:10:00Z">
        <w:r w:rsidR="00271860">
          <w:rPr>
            <w:rFonts w:ascii="Arial" w:hAnsi="Arial"/>
            <w:sz w:val="22"/>
            <w:szCs w:val="22"/>
          </w:rPr>
          <w:t xml:space="preserve"> as well.</w:t>
        </w:r>
      </w:ins>
      <w:r w:rsidR="00271860">
        <w:rPr>
          <w:rFonts w:ascii="Arial" w:hAnsi="Arial"/>
          <w:sz w:val="22"/>
          <w:szCs w:val="22"/>
        </w:rPr>
        <w:t xml:space="preserve"> </w:t>
      </w:r>
      <w:r w:rsidR="00AB735A">
        <w:rPr>
          <w:rFonts w:ascii="Arial" w:hAnsi="Arial"/>
          <w:sz w:val="22"/>
          <w:szCs w:val="22"/>
        </w:rPr>
        <w:t xml:space="preserve">Overall, </w:t>
      </w:r>
      <w:del w:id="145" w:author="Anurag Sethi" w:date="2016-05-01T14:10:00Z">
        <w:r w:rsidR="00874EA9" w:rsidRPr="000D660B">
          <w:rPr>
            <w:rFonts w:ascii="Arial" w:hAnsi="Arial"/>
            <w:sz w:val="22"/>
            <w:szCs w:val="22"/>
          </w:rPr>
          <w:delText>TRF</w:delText>
        </w:r>
      </w:del>
      <w:ins w:id="146" w:author="Anurag Sethi" w:date="2016-05-01T14:10:00Z">
        <w:r w:rsidR="00AB735A">
          <w:rPr>
            <w:rFonts w:ascii="Arial" w:hAnsi="Arial"/>
            <w:sz w:val="22"/>
            <w:szCs w:val="22"/>
          </w:rPr>
          <w:t>T</w:t>
        </w:r>
        <w:r w:rsidR="00874EA9" w:rsidRPr="000D660B">
          <w:rPr>
            <w:rFonts w:ascii="Arial" w:hAnsi="Arial"/>
            <w:sz w:val="22"/>
            <w:szCs w:val="22"/>
          </w:rPr>
          <w:t>F</w:t>
        </w:r>
      </w:ins>
      <w:r w:rsidR="00874EA9" w:rsidRPr="000D660B">
        <w:rPr>
          <w:rFonts w:ascii="Arial" w:hAnsi="Arial"/>
          <w:sz w:val="22"/>
          <w:szCs w:val="22"/>
        </w:rPr>
        <w:t>-binding at enhancers is more heterogeneous t</w:t>
      </w:r>
      <w:r w:rsidR="00AB735A">
        <w:rPr>
          <w:rFonts w:ascii="Arial" w:hAnsi="Arial"/>
          <w:sz w:val="22"/>
          <w:szCs w:val="22"/>
        </w:rPr>
        <w:t xml:space="preserve">han </w:t>
      </w:r>
      <w:del w:id="147" w:author="Anurag Sethi" w:date="2016-05-01T14:10:00Z">
        <w:r w:rsidR="006C3299" w:rsidRPr="000D660B">
          <w:rPr>
            <w:rFonts w:ascii="Arial" w:hAnsi="Arial"/>
            <w:sz w:val="22"/>
            <w:szCs w:val="22"/>
          </w:rPr>
          <w:delText>TRF</w:delText>
        </w:r>
      </w:del>
      <w:ins w:id="148" w:author="Anurag Sethi" w:date="2016-05-01T14:10:00Z">
        <w:r w:rsidR="00AB735A">
          <w:rPr>
            <w:rFonts w:ascii="Arial" w:hAnsi="Arial"/>
            <w:sz w:val="22"/>
            <w:szCs w:val="22"/>
          </w:rPr>
          <w:t>T</w:t>
        </w:r>
        <w:r w:rsidR="006C3299" w:rsidRPr="000D660B">
          <w:rPr>
            <w:rFonts w:ascii="Arial" w:hAnsi="Arial"/>
            <w:sz w:val="22"/>
            <w:szCs w:val="22"/>
          </w:rPr>
          <w:t>F</w:t>
        </w:r>
      </w:ins>
      <w:r w:rsidR="006C3299" w:rsidRPr="000D660B">
        <w:rPr>
          <w:rFonts w:ascii="Arial" w:hAnsi="Arial"/>
          <w:sz w:val="22"/>
          <w:szCs w:val="22"/>
        </w:rPr>
        <w:t xml:space="preserve">-binding at promoters and this is consistent with the absence of a sequence code (or grammar) that can be </w:t>
      </w:r>
      <w:r w:rsidR="00324563" w:rsidRPr="000D660B">
        <w:rPr>
          <w:rFonts w:ascii="Arial" w:hAnsi="Arial"/>
          <w:sz w:val="22"/>
          <w:szCs w:val="22"/>
        </w:rPr>
        <w:t>easily utilized</w:t>
      </w:r>
      <w:r w:rsidR="006C3299" w:rsidRPr="000D660B">
        <w:rPr>
          <w:rFonts w:ascii="Arial" w:hAnsi="Arial"/>
          <w:sz w:val="22"/>
          <w:szCs w:val="22"/>
        </w:rPr>
        <w:t xml:space="preserve"> to identify active enhancers</w:t>
      </w:r>
      <w:r w:rsidR="009B268E" w:rsidRPr="000D660B">
        <w:rPr>
          <w:rFonts w:ascii="Arial" w:hAnsi="Arial"/>
          <w:sz w:val="22"/>
          <w:szCs w:val="22"/>
        </w:rPr>
        <w:t xml:space="preserve"> on a genome-wide fashion</w:t>
      </w:r>
      <w:r w:rsidR="006C3299" w:rsidRPr="000D660B">
        <w:rPr>
          <w:rFonts w:ascii="Arial" w:hAnsi="Arial"/>
          <w:sz w:val="22"/>
          <w:szCs w:val="22"/>
        </w:rPr>
        <w:t>.</w:t>
      </w:r>
    </w:p>
    <w:p w14:paraId="21668B2D" w14:textId="77777777" w:rsidR="00AB4A6E" w:rsidRDefault="00AB4A6E" w:rsidP="00044618">
      <w:pPr>
        <w:rPr>
          <w:rFonts w:ascii="Arial" w:hAnsi="Arial"/>
          <w:sz w:val="22"/>
          <w:szCs w:val="22"/>
        </w:rPr>
      </w:pPr>
      <w:moveFromRangeStart w:id="149" w:author="Anurag Sethi" w:date="2016-05-01T14:10:00Z" w:name="move323731152"/>
    </w:p>
    <w:p w14:paraId="6DE29371" w14:textId="77777777" w:rsidR="004B0A3E" w:rsidRDefault="000F3457" w:rsidP="00A361BC">
      <w:pPr>
        <w:rPr>
          <w:del w:id="150" w:author="Anurag Sethi" w:date="2016-05-01T14:10:00Z"/>
          <w:rFonts w:ascii="Arial" w:hAnsi="Arial"/>
          <w:sz w:val="22"/>
          <w:szCs w:val="22"/>
        </w:rPr>
      </w:pPr>
      <w:moveFrom w:id="151" w:author="Anurag Sethi" w:date="2016-05-01T14:10:00Z">
        <w:r>
          <w:rPr>
            <w:rFonts w:ascii="Arial" w:hAnsi="Arial"/>
            <w:sz w:val="22"/>
            <w:szCs w:val="22"/>
          </w:rPr>
          <w:t xml:space="preserve">We </w:t>
        </w:r>
      </w:moveFrom>
      <w:moveFromRangeEnd w:id="149"/>
      <w:del w:id="152" w:author="Anurag Sethi" w:date="2016-05-01T14:10:00Z">
        <w:r w:rsidR="00E82E44" w:rsidRPr="000D660B">
          <w:rPr>
            <w:rFonts w:ascii="Arial" w:hAnsi="Arial"/>
            <w:sz w:val="22"/>
            <w:szCs w:val="22"/>
          </w:rPr>
          <w:delText xml:space="preserve">then analyzed the co-association of pairs of TRFs by analyzing the overlap between peaks of same TRF on enhancers and promoters separately. To do this, we calculated the proportion of enhancers (or promoters) that contain a ChIP-seq peak for a particular TRF also contain a ChIP-seq peak for a second TRF. </w:delText>
        </w:r>
        <w:r w:rsidR="00C70526" w:rsidRPr="000D660B">
          <w:rPr>
            <w:rFonts w:ascii="Arial" w:hAnsi="Arial"/>
            <w:sz w:val="22"/>
            <w:szCs w:val="22"/>
          </w:rPr>
          <w:delText xml:space="preserve">While a number of general trends regarding TRF co-association is captured by these analyses, we observe that the co-association patterns of TRFs at promoters are distinct from its co-association patterns at enhancers. </w:delText>
        </w:r>
        <w:r w:rsidR="00A15BD1" w:rsidRPr="000D660B">
          <w:rPr>
            <w:rFonts w:ascii="Arial" w:hAnsi="Arial"/>
            <w:sz w:val="22"/>
            <w:szCs w:val="22"/>
          </w:rPr>
          <w:delText xml:space="preserve">These TRF co-associations could lead to mechanistic insights of cooperativity between TFs. </w:delText>
        </w:r>
      </w:del>
      <w:moveFromRangeStart w:id="153" w:author="Anurag Sethi" w:date="2016-05-01T14:10:00Z" w:name="move323731153"/>
      <w:moveFrom w:id="154" w:author="Anurag Sethi" w:date="2016-05-01T14:10:00Z">
        <w:r w:rsidR="003931B3" w:rsidRPr="000D660B">
          <w:rPr>
            <w:rFonts w:ascii="Arial" w:hAnsi="Arial"/>
            <w:sz w:val="22"/>
            <w:szCs w:val="22"/>
          </w:rPr>
          <w:t>For example, similar to a previous study \cite{}, CTCF and ZNF143 may function cooperatively as they are observed to co-occur frequently at distal re</w:t>
        </w:r>
        <w:r w:rsidR="00B638F6">
          <w:rPr>
            <w:rFonts w:ascii="Arial" w:hAnsi="Arial"/>
            <w:sz w:val="22"/>
            <w:szCs w:val="22"/>
          </w:rPr>
          <w:t>gulatory regions in this study.</w:t>
        </w:r>
      </w:moveFrom>
      <w:moveFromRangeEnd w:id="153"/>
      <w:del w:id="155" w:author="Anurag Sethi" w:date="2016-05-01T14:10:00Z">
        <w:r w:rsidR="00A15BD1" w:rsidRPr="000D660B">
          <w:rPr>
            <w:rFonts w:ascii="Arial" w:hAnsi="Arial"/>
            <w:sz w:val="22"/>
            <w:szCs w:val="22"/>
          </w:rPr>
          <w:delText xml:space="preserve"> </w:delText>
        </w:r>
        <w:r w:rsidR="004B0A3E" w:rsidRPr="000D660B">
          <w:rPr>
            <w:rFonts w:ascii="Arial" w:hAnsi="Arial"/>
            <w:sz w:val="22"/>
            <w:szCs w:val="22"/>
          </w:rPr>
          <w:delText>Similarly, SP4 and RXRA co-occur quite of</w:delText>
        </w:r>
        <w:r w:rsidR="0093583C">
          <w:rPr>
            <w:rFonts w:ascii="Arial" w:hAnsi="Arial"/>
            <w:sz w:val="22"/>
            <w:szCs w:val="22"/>
          </w:rPr>
          <w:delText>ten on enhancers and promoters.</w:delText>
        </w:r>
      </w:del>
    </w:p>
    <w:p w14:paraId="779EF80B" w14:textId="56D614A3" w:rsidR="00F84D4F" w:rsidRDefault="00F84D4F" w:rsidP="00A361BC">
      <w:pPr>
        <w:rPr>
          <w:rFonts w:ascii="Arial" w:hAnsi="Arial"/>
          <w:sz w:val="22"/>
          <w:szCs w:val="22"/>
        </w:rPr>
      </w:pPr>
    </w:p>
    <w:p w14:paraId="25FA04A9" w14:textId="77777777" w:rsidR="0095641C" w:rsidRPr="000D660B" w:rsidRDefault="0095641C" w:rsidP="0095641C">
      <w:pPr>
        <w:rPr>
          <w:rFonts w:ascii="Arial" w:hAnsi="Arial"/>
          <w:sz w:val="22"/>
          <w:szCs w:val="22"/>
        </w:rPr>
      </w:pPr>
      <w:r>
        <w:rPr>
          <w:rFonts w:ascii="Arial" w:hAnsi="Arial"/>
          <w:sz w:val="22"/>
          <w:szCs w:val="22"/>
        </w:rPr>
        <w:t xml:space="preserve">In Figure 5, we show that the patterns of TF binding within regulatory regions can be utilized in a logistic regression model to distinguish active enhancers from promoters with high accuracy (AUPR = 0.89, AUROC = 0.87). We were also able to identify the most important features that distinguish promoters from enhancers. In addition to TATA-box associated factors such as TAF1, TAF7, and TBP, the RNA polymerase-II binding patterns as well as chromatin remodelers such as KDM4A and PHF8 are some of the most important factors that distinguish promoters from enhancers in H1-hESC. This provides a framework that can be utilized to identify the most important TFs associated with active enhancers and promoters in each cell-type. </w:t>
      </w:r>
    </w:p>
    <w:p w14:paraId="5C258206" w14:textId="77777777" w:rsidR="0095641C" w:rsidRDefault="0095641C" w:rsidP="00A361BC">
      <w:pPr>
        <w:rPr>
          <w:rFonts w:ascii="Arial" w:hAnsi="Arial"/>
          <w:sz w:val="22"/>
          <w:szCs w:val="22"/>
        </w:rPr>
      </w:pPr>
    </w:p>
    <w:p w14:paraId="5A2334B8" w14:textId="6BE42B4A" w:rsidR="004B0A3E" w:rsidRDefault="001B725B" w:rsidP="00B638F6">
      <w:pPr>
        <w:rPr>
          <w:ins w:id="156" w:author="Anurag Sethi" w:date="2016-05-01T14:10:00Z"/>
          <w:rFonts w:ascii="Arial" w:hAnsi="Arial"/>
          <w:sz w:val="22"/>
          <w:szCs w:val="22"/>
        </w:rPr>
      </w:pPr>
      <w:ins w:id="157" w:author="Anurag Sethi" w:date="2016-05-01T14:10:00Z">
        <w:r w:rsidRPr="001B725B">
          <w:rPr>
            <w:rFonts w:ascii="Arial" w:hAnsi="Arial"/>
            <w:sz w:val="22"/>
            <w:szCs w:val="22"/>
          </w:rPr>
          <w:t xml:space="preserve">So we we've just shown that the set of TF that bind up promoters is very different than bind </w:t>
        </w:r>
        <w:r w:rsidR="00573DB2">
          <w:rPr>
            <w:rFonts w:ascii="Arial" w:hAnsi="Arial"/>
            <w:sz w:val="22"/>
            <w:szCs w:val="22"/>
          </w:rPr>
          <w:t>enhancers and TF-binding at enhancers is more heterogeneous than TF-binding at promoters.</w:t>
        </w:r>
        <w:r w:rsidR="00F10AAA">
          <w:rPr>
            <w:rFonts w:ascii="Arial" w:hAnsi="Arial"/>
            <w:sz w:val="22"/>
            <w:szCs w:val="22"/>
          </w:rPr>
          <w:t xml:space="preserve"> As</w:t>
        </w:r>
        <w:r w:rsidRPr="001B725B">
          <w:rPr>
            <w:rFonts w:ascii="Arial" w:hAnsi="Arial"/>
            <w:sz w:val="22"/>
            <w:szCs w:val="22"/>
          </w:rPr>
          <w:t xml:space="preserve"> the set of TF that b</w:t>
        </w:r>
        <w:r w:rsidR="00F10AAA">
          <w:rPr>
            <w:rFonts w:ascii="Arial" w:hAnsi="Arial"/>
            <w:sz w:val="22"/>
            <w:szCs w:val="22"/>
          </w:rPr>
          <w:t xml:space="preserve">ind promoters is fairly uniform, </w:t>
        </w:r>
        <w:r w:rsidRPr="001B725B">
          <w:rPr>
            <w:rFonts w:ascii="Arial" w:hAnsi="Arial"/>
            <w:sz w:val="22"/>
            <w:szCs w:val="22"/>
          </w:rPr>
          <w:t xml:space="preserve">the same pairs of TF </w:t>
        </w:r>
        <w:r w:rsidR="00F91805">
          <w:rPr>
            <w:rFonts w:ascii="Arial" w:hAnsi="Arial"/>
            <w:sz w:val="22"/>
            <w:szCs w:val="22"/>
          </w:rPr>
          <w:t>also tend to bind</w:t>
        </w:r>
        <w:r w:rsidRPr="001B725B">
          <w:rPr>
            <w:rFonts w:ascii="Arial" w:hAnsi="Arial"/>
            <w:sz w:val="22"/>
            <w:szCs w:val="22"/>
          </w:rPr>
          <w:t xml:space="preserve"> together</w:t>
        </w:r>
        <w:r w:rsidR="00F91805">
          <w:rPr>
            <w:rFonts w:ascii="Arial" w:hAnsi="Arial"/>
            <w:sz w:val="22"/>
            <w:szCs w:val="22"/>
          </w:rPr>
          <w:t xml:space="preserve"> on</w:t>
        </w:r>
        <w:r w:rsidRPr="001B725B">
          <w:rPr>
            <w:rFonts w:ascii="Arial" w:hAnsi="Arial"/>
            <w:sz w:val="22"/>
            <w:szCs w:val="22"/>
          </w:rPr>
          <w:t xml:space="preserve"> promoters. In contrast</w:t>
        </w:r>
        <w:r w:rsidR="003931B3">
          <w:rPr>
            <w:rFonts w:ascii="Arial" w:hAnsi="Arial"/>
            <w:sz w:val="22"/>
            <w:szCs w:val="22"/>
          </w:rPr>
          <w:t>,</w:t>
        </w:r>
        <w:r w:rsidRPr="001B725B">
          <w:rPr>
            <w:rFonts w:ascii="Arial" w:hAnsi="Arial"/>
            <w:sz w:val="22"/>
            <w:szCs w:val="22"/>
          </w:rPr>
          <w:t xml:space="preserve"> for enhancers</w:t>
        </w:r>
        <w:r w:rsidR="003931B3">
          <w:rPr>
            <w:rFonts w:ascii="Arial" w:hAnsi="Arial"/>
            <w:sz w:val="22"/>
            <w:szCs w:val="22"/>
          </w:rPr>
          <w:t>,</w:t>
        </w:r>
        <w:r w:rsidRPr="001B725B">
          <w:rPr>
            <w:rFonts w:ascii="Arial" w:hAnsi="Arial"/>
            <w:sz w:val="22"/>
            <w:szCs w:val="22"/>
          </w:rPr>
          <w:t xml:space="preserve"> </w:t>
        </w:r>
        <w:r w:rsidR="003931B3">
          <w:rPr>
            <w:rFonts w:ascii="Arial" w:hAnsi="Arial"/>
            <w:sz w:val="22"/>
            <w:szCs w:val="22"/>
          </w:rPr>
          <w:t xml:space="preserve">the patterns of TF co-binding is much more heterogeneous and </w:t>
        </w:r>
        <w:r w:rsidRPr="001B725B">
          <w:rPr>
            <w:rFonts w:ascii="Arial" w:hAnsi="Arial"/>
            <w:sz w:val="22"/>
            <w:szCs w:val="22"/>
          </w:rPr>
          <w:t xml:space="preserve">different enhancers </w:t>
        </w:r>
        <w:r w:rsidR="003931B3">
          <w:rPr>
            <w:rFonts w:ascii="Arial" w:hAnsi="Arial"/>
            <w:sz w:val="22"/>
            <w:szCs w:val="22"/>
          </w:rPr>
          <w:t>tend to contain</w:t>
        </w:r>
        <w:r w:rsidRPr="001B725B">
          <w:rPr>
            <w:rFonts w:ascii="Arial" w:hAnsi="Arial"/>
            <w:sz w:val="22"/>
            <w:szCs w:val="22"/>
          </w:rPr>
          <w:t xml:space="preserve"> different </w:t>
        </w:r>
        <w:r w:rsidR="003931B3">
          <w:rPr>
            <w:rFonts w:ascii="Arial" w:hAnsi="Arial"/>
            <w:sz w:val="22"/>
            <w:szCs w:val="22"/>
          </w:rPr>
          <w:t>TF-pairs. This can be observed in the patterns of TF co-binding in Figure 5. These T</w:t>
        </w:r>
        <w:r w:rsidR="003931B3" w:rsidRPr="000D660B">
          <w:rPr>
            <w:rFonts w:ascii="Arial" w:hAnsi="Arial"/>
            <w:sz w:val="22"/>
            <w:szCs w:val="22"/>
          </w:rPr>
          <w:t xml:space="preserve">F co-associations could lead to mechanistic insights of cooperativity between TFs. </w:t>
        </w:r>
      </w:ins>
      <w:moveToRangeStart w:id="158" w:author="Anurag Sethi" w:date="2016-05-01T14:10:00Z" w:name="move323731153"/>
      <w:moveTo w:id="159" w:author="Anurag Sethi" w:date="2016-05-01T14:10:00Z">
        <w:r w:rsidR="003931B3" w:rsidRPr="000D660B">
          <w:rPr>
            <w:rFonts w:ascii="Arial" w:hAnsi="Arial"/>
            <w:sz w:val="22"/>
            <w:szCs w:val="22"/>
          </w:rPr>
          <w:t>For example, similar to a previous study \cite{}, CTCF and ZNF143 may function cooperatively as they are observed to co-occur frequently at distal re</w:t>
        </w:r>
        <w:r w:rsidR="00B638F6">
          <w:rPr>
            <w:rFonts w:ascii="Arial" w:hAnsi="Arial"/>
            <w:sz w:val="22"/>
            <w:szCs w:val="22"/>
          </w:rPr>
          <w:t>gulatory regions in this study.</w:t>
        </w:r>
      </w:moveTo>
      <w:moveToRangeEnd w:id="158"/>
    </w:p>
    <w:p w14:paraId="628D92E0" w14:textId="77777777" w:rsidR="0093583C" w:rsidRDefault="0093583C" w:rsidP="00A361BC">
      <w:pPr>
        <w:rPr>
          <w:ins w:id="160" w:author="Anurag Sethi" w:date="2016-05-01T14:10:00Z"/>
          <w:rFonts w:ascii="Arial" w:hAnsi="Arial"/>
          <w:sz w:val="22"/>
          <w:szCs w:val="22"/>
        </w:rPr>
      </w:pPr>
    </w:p>
    <w:p w14:paraId="2F00C53E" w14:textId="77777777" w:rsidR="003E331A" w:rsidRPr="000D660B" w:rsidRDefault="003E331A" w:rsidP="00A361BC">
      <w:pPr>
        <w:rPr>
          <w:ins w:id="161" w:author="Anurag Sethi" w:date="2016-05-01T14:10:00Z"/>
          <w:rFonts w:ascii="Arial" w:hAnsi="Arial"/>
          <w:sz w:val="22"/>
          <w:szCs w:val="22"/>
        </w:rPr>
      </w:pPr>
    </w:p>
    <w:p w14:paraId="56717D77" w14:textId="77777777" w:rsidR="009E5B2B" w:rsidRPr="000D660B" w:rsidRDefault="009E5B2B" w:rsidP="00044618">
      <w:pPr>
        <w:rPr>
          <w:rFonts w:ascii="Arial" w:hAnsi="Arial"/>
          <w:b/>
          <w:sz w:val="22"/>
          <w:szCs w:val="22"/>
        </w:rPr>
      </w:pPr>
    </w:p>
    <w:p w14:paraId="5AE716B8" w14:textId="60864AF9" w:rsidR="009E5B2B" w:rsidRPr="000D660B" w:rsidRDefault="009E5B2B" w:rsidP="00044618">
      <w:pPr>
        <w:rPr>
          <w:rFonts w:ascii="Arial" w:hAnsi="Arial"/>
          <w:b/>
          <w:sz w:val="22"/>
          <w:szCs w:val="22"/>
        </w:rPr>
      </w:pPr>
      <w:r w:rsidRPr="000D660B">
        <w:rPr>
          <w:rFonts w:ascii="Arial" w:hAnsi="Arial"/>
          <w:b/>
          <w:sz w:val="22"/>
          <w:szCs w:val="22"/>
        </w:rPr>
        <w:t>Discussion</w:t>
      </w:r>
    </w:p>
    <w:p w14:paraId="6E5F7E89" w14:textId="77777777" w:rsidR="009E5B2B" w:rsidRPr="000D660B" w:rsidRDefault="009E5B2B" w:rsidP="00044618">
      <w:pPr>
        <w:rPr>
          <w:rFonts w:ascii="Arial" w:hAnsi="Arial"/>
          <w:b/>
          <w:sz w:val="22"/>
          <w:szCs w:val="22"/>
        </w:rPr>
      </w:pPr>
    </w:p>
    <w:p w14:paraId="29A9E991" w14:textId="18C874DB" w:rsidR="00542AF5" w:rsidRPr="000D660B" w:rsidRDefault="00C40DF6" w:rsidP="00044618">
      <w:pPr>
        <w:rPr>
          <w:rFonts w:ascii="Arial" w:hAnsi="Arial"/>
          <w:sz w:val="22"/>
          <w:szCs w:val="22"/>
        </w:rPr>
      </w:pPr>
      <w:r w:rsidRPr="000D660B">
        <w:rPr>
          <w:rFonts w:ascii="Arial" w:hAnsi="Arial"/>
          <w:sz w:val="22"/>
          <w:szCs w:val="22"/>
        </w:rPr>
        <w:t xml:space="preserve">Our ability </w:t>
      </w:r>
      <w:r w:rsidR="00796E50" w:rsidRPr="000D660B">
        <w:rPr>
          <w:rFonts w:ascii="Arial" w:hAnsi="Arial"/>
          <w:sz w:val="22"/>
          <w:szCs w:val="22"/>
        </w:rPr>
        <w:t xml:space="preserve">to accurately predict active regulatory regions in a cell-type specific manner using </w:t>
      </w:r>
      <w:r w:rsidR="003B6D35" w:rsidRPr="000D660B">
        <w:rPr>
          <w:rFonts w:ascii="Arial" w:hAnsi="Arial"/>
          <w:sz w:val="22"/>
          <w:szCs w:val="22"/>
        </w:rPr>
        <w:t xml:space="preserve">transferable </w:t>
      </w:r>
      <w:r w:rsidR="00796E50" w:rsidRPr="000D660B">
        <w:rPr>
          <w:rFonts w:ascii="Arial" w:hAnsi="Arial"/>
          <w:sz w:val="22"/>
          <w:szCs w:val="22"/>
        </w:rPr>
        <w:t>supervised ma</w:t>
      </w:r>
      <w:r w:rsidR="003B6D35" w:rsidRPr="000D660B">
        <w:rPr>
          <w:rFonts w:ascii="Arial" w:hAnsi="Arial"/>
          <w:sz w:val="22"/>
          <w:szCs w:val="22"/>
        </w:rPr>
        <w:t>chine learning models</w:t>
      </w:r>
      <w:r w:rsidR="00336426" w:rsidRPr="000D660B">
        <w:rPr>
          <w:rFonts w:ascii="Arial" w:hAnsi="Arial"/>
          <w:sz w:val="22"/>
          <w:szCs w:val="22"/>
        </w:rPr>
        <w:t xml:space="preserve"> that were</w:t>
      </w:r>
      <w:r w:rsidR="003B6D35" w:rsidRPr="000D660B">
        <w:rPr>
          <w:rFonts w:ascii="Arial" w:hAnsi="Arial"/>
          <w:sz w:val="22"/>
          <w:szCs w:val="22"/>
        </w:rPr>
        <w:t xml:space="preserve"> trained </w:t>
      </w:r>
      <w:r w:rsidR="00336426" w:rsidRPr="000D660B">
        <w:rPr>
          <w:rFonts w:ascii="Arial" w:hAnsi="Arial"/>
          <w:sz w:val="22"/>
          <w:szCs w:val="22"/>
        </w:rPr>
        <w:t>based on</w:t>
      </w:r>
      <w:r w:rsidR="003B6D35" w:rsidRPr="000D660B">
        <w:rPr>
          <w:rFonts w:ascii="Arial" w:hAnsi="Arial"/>
          <w:sz w:val="22"/>
          <w:szCs w:val="22"/>
        </w:rPr>
        <w:t xml:space="preserve"> regulatory regions identified using new NGS-enabled MPRAs distinguishes </w:t>
      </w:r>
      <w:r w:rsidR="00986369" w:rsidRPr="000D660B">
        <w:rPr>
          <w:rFonts w:ascii="Arial" w:hAnsi="Arial"/>
          <w:sz w:val="22"/>
          <w:szCs w:val="22"/>
        </w:rPr>
        <w:t>our method from previous works that were</w:t>
      </w:r>
      <w:r w:rsidR="000F5D49" w:rsidRPr="000D660B">
        <w:rPr>
          <w:rFonts w:ascii="Arial" w:hAnsi="Arial"/>
          <w:sz w:val="22"/>
          <w:szCs w:val="22"/>
        </w:rPr>
        <w:t xml:space="preserve"> trained </w:t>
      </w:r>
      <w:r w:rsidR="00986369" w:rsidRPr="000D660B">
        <w:rPr>
          <w:rFonts w:ascii="Arial" w:hAnsi="Arial"/>
          <w:sz w:val="22"/>
          <w:szCs w:val="22"/>
        </w:rPr>
        <w:t>with regions that had various</w:t>
      </w:r>
      <w:r w:rsidR="000F5D49" w:rsidRPr="000D660B">
        <w:rPr>
          <w:rFonts w:ascii="Arial" w:hAnsi="Arial"/>
          <w:sz w:val="22"/>
          <w:szCs w:val="22"/>
        </w:rPr>
        <w:t xml:space="preserve"> features </w:t>
      </w:r>
      <w:r w:rsidR="00BC2527" w:rsidRPr="000D660B">
        <w:rPr>
          <w:rFonts w:ascii="Arial" w:hAnsi="Arial"/>
          <w:sz w:val="22"/>
          <w:szCs w:val="22"/>
        </w:rPr>
        <w:t xml:space="preserve">associated with promoters and </w:t>
      </w:r>
      <w:r w:rsidR="00634CB7" w:rsidRPr="000D660B">
        <w:rPr>
          <w:rFonts w:ascii="Arial" w:hAnsi="Arial"/>
          <w:sz w:val="22"/>
          <w:szCs w:val="22"/>
        </w:rPr>
        <w:t>enhancers</w:t>
      </w:r>
      <w:r w:rsidR="00986369" w:rsidRPr="000D660B">
        <w:rPr>
          <w:rFonts w:ascii="Arial" w:hAnsi="Arial"/>
          <w:sz w:val="22"/>
          <w:szCs w:val="22"/>
        </w:rPr>
        <w:t>.</w:t>
      </w:r>
      <w:r w:rsidR="006E35F7" w:rsidRPr="000D660B">
        <w:rPr>
          <w:rFonts w:ascii="Arial" w:hAnsi="Arial"/>
          <w:sz w:val="22"/>
          <w:szCs w:val="22"/>
        </w:rPr>
        <w:t xml:space="preserve"> Only a small number of these regions were typically tested experimentally and the </w:t>
      </w:r>
      <w:r w:rsidR="0082165A" w:rsidRPr="000D660B">
        <w:rPr>
          <w:rFonts w:ascii="Arial" w:hAnsi="Arial"/>
          <w:sz w:val="22"/>
          <w:szCs w:val="22"/>
        </w:rPr>
        <w:t>precision/</w:t>
      </w:r>
      <w:r w:rsidR="006E35F7" w:rsidRPr="000D660B">
        <w:rPr>
          <w:rFonts w:ascii="Arial" w:hAnsi="Arial"/>
          <w:sz w:val="22"/>
          <w:szCs w:val="22"/>
        </w:rPr>
        <w:t>recall of these different features for regulatory region prediction remained unknown</w:t>
      </w:r>
      <w:r w:rsidR="00D80E27" w:rsidRPr="000D660B">
        <w:rPr>
          <w:rFonts w:ascii="Arial" w:hAnsi="Arial"/>
          <w:sz w:val="22"/>
          <w:szCs w:val="22"/>
        </w:rPr>
        <w:t>.</w:t>
      </w:r>
      <w:r w:rsidR="00BC2527" w:rsidRPr="000D660B">
        <w:rPr>
          <w:rFonts w:ascii="Arial" w:hAnsi="Arial"/>
          <w:sz w:val="22"/>
          <w:szCs w:val="22"/>
        </w:rPr>
        <w:t xml:space="preserve"> </w:t>
      </w:r>
      <w:r w:rsidR="00634CB7" w:rsidRPr="000D660B">
        <w:rPr>
          <w:rFonts w:ascii="Arial" w:hAnsi="Arial"/>
          <w:sz w:val="22"/>
          <w:szCs w:val="22"/>
        </w:rPr>
        <w:t xml:space="preserve"> </w:t>
      </w:r>
      <w:r w:rsidR="00A73DFB" w:rsidRPr="000D660B">
        <w:rPr>
          <w:rFonts w:ascii="Arial" w:hAnsi="Arial"/>
          <w:sz w:val="22"/>
          <w:szCs w:val="22"/>
        </w:rPr>
        <w:t xml:space="preserve">These MPRAs were able to </w:t>
      </w:r>
      <w:r w:rsidR="00A23425" w:rsidRPr="000D660B">
        <w:rPr>
          <w:rFonts w:ascii="Arial" w:hAnsi="Arial"/>
          <w:sz w:val="22"/>
          <w:szCs w:val="22"/>
        </w:rPr>
        <w:t xml:space="preserve">firmly establish that certain histone modifications occur on nucleosomes flanking active regulatory regions </w:t>
      </w:r>
      <w:r w:rsidR="00105ED4" w:rsidRPr="000D660B">
        <w:rPr>
          <w:rFonts w:ascii="Arial" w:hAnsi="Arial"/>
          <w:sz w:val="22"/>
          <w:szCs w:val="22"/>
        </w:rPr>
        <w:t>leading to the formation</w:t>
      </w:r>
      <w:r w:rsidR="00A23425" w:rsidRPr="000D660B">
        <w:rPr>
          <w:rFonts w:ascii="Arial" w:hAnsi="Arial"/>
          <w:sz w:val="22"/>
          <w:szCs w:val="22"/>
        </w:rPr>
        <w:t xml:space="preserve"> characteristic double peak pattern</w:t>
      </w:r>
      <w:r w:rsidR="00105ED4" w:rsidRPr="000D660B">
        <w:rPr>
          <w:rFonts w:ascii="Arial" w:hAnsi="Arial"/>
          <w:sz w:val="22"/>
          <w:szCs w:val="22"/>
        </w:rPr>
        <w:t xml:space="preserve"> within the ChIP-signal</w:t>
      </w:r>
      <w:r w:rsidR="00B56E8B" w:rsidRPr="000D660B">
        <w:rPr>
          <w:rFonts w:ascii="Arial" w:hAnsi="Arial"/>
          <w:sz w:val="22"/>
          <w:szCs w:val="22"/>
        </w:rPr>
        <w:t xml:space="preserve"> \cite{}</w:t>
      </w:r>
      <w:r w:rsidR="00A23425" w:rsidRPr="000D660B">
        <w:rPr>
          <w:rFonts w:ascii="Arial" w:hAnsi="Arial"/>
          <w:sz w:val="22"/>
          <w:szCs w:val="22"/>
        </w:rPr>
        <w:t xml:space="preserve">. </w:t>
      </w:r>
      <w:r w:rsidR="00703B80" w:rsidRPr="000D660B">
        <w:rPr>
          <w:rFonts w:ascii="Arial" w:hAnsi="Arial"/>
          <w:sz w:val="22"/>
          <w:szCs w:val="22"/>
        </w:rPr>
        <w:t xml:space="preserve">We created </w:t>
      </w:r>
      <w:r w:rsidR="00E17212" w:rsidRPr="000D660B">
        <w:rPr>
          <w:rFonts w:ascii="Arial" w:hAnsi="Arial"/>
          <w:sz w:val="22"/>
          <w:szCs w:val="22"/>
        </w:rPr>
        <w:t>matched filt</w:t>
      </w:r>
      <w:r w:rsidR="00C64DD8" w:rsidRPr="000D660B">
        <w:rPr>
          <w:rFonts w:ascii="Arial" w:hAnsi="Arial"/>
          <w:sz w:val="22"/>
          <w:szCs w:val="22"/>
        </w:rPr>
        <w:t>e</w:t>
      </w:r>
      <w:r w:rsidR="00E17212" w:rsidRPr="000D660B">
        <w:rPr>
          <w:rFonts w:ascii="Arial" w:hAnsi="Arial"/>
          <w:sz w:val="22"/>
          <w:szCs w:val="22"/>
        </w:rPr>
        <w:t xml:space="preserve">r </w:t>
      </w:r>
      <w:r w:rsidR="00703B80" w:rsidRPr="000D660B">
        <w:rPr>
          <w:rFonts w:ascii="Arial" w:hAnsi="Arial"/>
          <w:sz w:val="22"/>
          <w:szCs w:val="22"/>
        </w:rPr>
        <w:t xml:space="preserve">models that were able to identify these patterns within the </w:t>
      </w:r>
      <w:r w:rsidR="0002340D" w:rsidRPr="000D660B">
        <w:rPr>
          <w:rFonts w:ascii="Arial" w:hAnsi="Arial"/>
          <w:sz w:val="22"/>
          <w:szCs w:val="22"/>
        </w:rPr>
        <w:t xml:space="preserve">shape of the </w:t>
      </w:r>
      <w:r w:rsidR="00703B80" w:rsidRPr="000D660B">
        <w:rPr>
          <w:rFonts w:ascii="Arial" w:hAnsi="Arial"/>
          <w:sz w:val="22"/>
          <w:szCs w:val="22"/>
        </w:rPr>
        <w:t xml:space="preserve">ChIP-signal in the presence of </w:t>
      </w:r>
      <w:r w:rsidR="00714F94" w:rsidRPr="000D660B">
        <w:rPr>
          <w:rFonts w:ascii="Arial" w:hAnsi="Arial"/>
          <w:sz w:val="22"/>
          <w:szCs w:val="22"/>
        </w:rPr>
        <w:t>stochastic noise</w:t>
      </w:r>
      <w:r w:rsidR="002D6773" w:rsidRPr="000D660B">
        <w:rPr>
          <w:rFonts w:ascii="Arial" w:hAnsi="Arial"/>
          <w:sz w:val="22"/>
          <w:szCs w:val="22"/>
        </w:rPr>
        <w:t xml:space="preserve"> with the highest signal to noise ratio</w:t>
      </w:r>
      <w:r w:rsidR="00714F94" w:rsidRPr="000D660B">
        <w:rPr>
          <w:rFonts w:ascii="Arial" w:hAnsi="Arial"/>
          <w:sz w:val="22"/>
          <w:szCs w:val="22"/>
        </w:rPr>
        <w:t xml:space="preserve">. </w:t>
      </w:r>
      <w:r w:rsidR="00C01165" w:rsidRPr="000D660B">
        <w:rPr>
          <w:rFonts w:ascii="Arial" w:hAnsi="Arial"/>
          <w:sz w:val="22"/>
          <w:szCs w:val="22"/>
        </w:rPr>
        <w:t>Furthermore, w</w:t>
      </w:r>
      <w:r w:rsidR="0082165A" w:rsidRPr="000D660B">
        <w:rPr>
          <w:rFonts w:ascii="Arial" w:hAnsi="Arial"/>
          <w:sz w:val="22"/>
          <w:szCs w:val="22"/>
        </w:rPr>
        <w:t>e</w:t>
      </w:r>
      <w:r w:rsidR="00CE6E01" w:rsidRPr="000D660B">
        <w:rPr>
          <w:rFonts w:ascii="Arial" w:hAnsi="Arial"/>
          <w:sz w:val="22"/>
          <w:szCs w:val="22"/>
        </w:rPr>
        <w:t xml:space="preserve"> were able to </w:t>
      </w:r>
      <w:r w:rsidR="00E17212" w:rsidRPr="000D660B">
        <w:rPr>
          <w:rFonts w:ascii="Arial" w:hAnsi="Arial"/>
          <w:sz w:val="22"/>
          <w:szCs w:val="22"/>
        </w:rPr>
        <w:t xml:space="preserve">combine </w:t>
      </w:r>
      <w:r w:rsidR="00C64DD8" w:rsidRPr="000D660B">
        <w:rPr>
          <w:rFonts w:ascii="Arial" w:hAnsi="Arial"/>
          <w:sz w:val="22"/>
          <w:szCs w:val="22"/>
        </w:rPr>
        <w:t xml:space="preserve">the matched filter scores from different epigenetic features using </w:t>
      </w:r>
      <w:r w:rsidR="000340F4">
        <w:rPr>
          <w:rFonts w:ascii="Arial" w:hAnsi="Arial"/>
          <w:sz w:val="22"/>
          <w:szCs w:val="22"/>
        </w:rPr>
        <w:t xml:space="preserve">simple </w:t>
      </w:r>
      <w:r w:rsidR="0021691F">
        <w:rPr>
          <w:rFonts w:ascii="Arial" w:hAnsi="Arial"/>
          <w:sz w:val="22"/>
          <w:szCs w:val="22"/>
        </w:rPr>
        <w:t xml:space="preserve">transferrable </w:t>
      </w:r>
      <w:r w:rsidR="004D57F1">
        <w:rPr>
          <w:rFonts w:ascii="Arial" w:hAnsi="Arial"/>
          <w:sz w:val="22"/>
          <w:szCs w:val="22"/>
        </w:rPr>
        <w:t xml:space="preserve">linear </w:t>
      </w:r>
      <w:r w:rsidR="007C391E">
        <w:rPr>
          <w:rFonts w:ascii="Arial" w:hAnsi="Arial"/>
          <w:sz w:val="22"/>
          <w:szCs w:val="22"/>
        </w:rPr>
        <w:t>SVM models</w:t>
      </w:r>
      <w:r w:rsidR="00CE6E01" w:rsidRPr="000D660B">
        <w:rPr>
          <w:rFonts w:ascii="Arial" w:hAnsi="Arial"/>
          <w:sz w:val="22"/>
          <w:szCs w:val="22"/>
        </w:rPr>
        <w:t xml:space="preserve"> </w:t>
      </w:r>
      <w:r w:rsidR="00E573AB">
        <w:rPr>
          <w:rFonts w:ascii="Arial" w:hAnsi="Arial"/>
          <w:sz w:val="22"/>
          <w:szCs w:val="22"/>
        </w:rPr>
        <w:t>and</w:t>
      </w:r>
      <w:r w:rsidR="00CE6E01" w:rsidRPr="000D660B">
        <w:rPr>
          <w:rFonts w:ascii="Arial" w:hAnsi="Arial"/>
          <w:sz w:val="22"/>
          <w:szCs w:val="22"/>
        </w:rPr>
        <w:t xml:space="preserve"> learn</w:t>
      </w:r>
      <w:r w:rsidR="00E573AB">
        <w:rPr>
          <w:rFonts w:ascii="Arial" w:hAnsi="Arial"/>
          <w:sz w:val="22"/>
          <w:szCs w:val="22"/>
        </w:rPr>
        <w:t>ed</w:t>
      </w:r>
      <w:r w:rsidR="00CE6E01" w:rsidRPr="000D660B">
        <w:rPr>
          <w:rFonts w:ascii="Arial" w:hAnsi="Arial"/>
          <w:sz w:val="22"/>
          <w:szCs w:val="22"/>
        </w:rPr>
        <w:t xml:space="preserve"> the most informative epigenetic features for regulatory region predictions. </w:t>
      </w:r>
    </w:p>
    <w:p w14:paraId="75435FCF" w14:textId="77777777" w:rsidR="00A73DFB" w:rsidRDefault="00A73DFB" w:rsidP="00044618">
      <w:pPr>
        <w:rPr>
          <w:rFonts w:ascii="Arial" w:hAnsi="Arial"/>
          <w:sz w:val="22"/>
          <w:szCs w:val="22"/>
        </w:rPr>
      </w:pPr>
    </w:p>
    <w:p w14:paraId="286D1430" w14:textId="73AA6865" w:rsidR="00AB4A6E" w:rsidRDefault="00AB4A6E" w:rsidP="00AB4A6E">
      <w:pPr>
        <w:rPr>
          <w:ins w:id="162" w:author="Anurag Sethi" w:date="2016-05-01T14:10:00Z"/>
          <w:rFonts w:ascii="Arial" w:hAnsi="Arial"/>
          <w:sz w:val="22"/>
          <w:szCs w:val="22"/>
        </w:rPr>
      </w:pPr>
      <w:moveToRangeStart w:id="163" w:author="Anurag Sethi" w:date="2016-05-01T14:10:00Z" w:name="move323731150"/>
      <w:moveTo w:id="164" w:author="Anurag Sethi" w:date="2016-05-01T14:10:00Z">
        <w:r w:rsidRPr="000D660B">
          <w:rPr>
            <w:rFonts w:ascii="Arial" w:hAnsi="Arial"/>
            <w:sz w:val="22"/>
            <w:szCs w:val="22"/>
          </w:rPr>
          <w:t xml:space="preserve">The validity of the regulatory regions identified using massively parallel regulatory assays (MPRA) for training machine learning models that predict enhancers remains controversial as the sensitivity and selectivity of these assays remains questionable. A majority of these MPRAs test the regulatory activity of different regions by assessing its ability to induce gene expression in a plasmid after transfecting it into a cell-type of interest \cite{}. Such assays may not recapitulate the native chromatin environment found in chromosomes, which may be necessary for assessing whether the regulatory region is active in its genomic environment \cite{}. </w:t>
        </w:r>
      </w:moveTo>
      <w:moveToRangeEnd w:id="163"/>
      <w:ins w:id="165" w:author="Anurag Sethi" w:date="2016-05-01T14:10:00Z">
        <w:r>
          <w:rPr>
            <w:rFonts w:ascii="Arial" w:hAnsi="Arial"/>
            <w:sz w:val="22"/>
            <w:szCs w:val="22"/>
          </w:rPr>
          <w:t xml:space="preserve">Here, we show for the first time, that the patterns in the epigenetic signals associated with active enhancers identified using a transfection-based assay (STARR-seq) can be utilized to predict </w:t>
        </w:r>
        <w:r w:rsidR="00125705">
          <w:rPr>
            <w:rFonts w:ascii="Arial" w:hAnsi="Arial"/>
            <w:sz w:val="22"/>
            <w:szCs w:val="22"/>
          </w:rPr>
          <w:t xml:space="preserve">the activity of </w:t>
        </w:r>
        <w:r>
          <w:rPr>
            <w:rFonts w:ascii="Arial" w:hAnsi="Arial"/>
            <w:sz w:val="22"/>
            <w:szCs w:val="22"/>
          </w:rPr>
          <w:t xml:space="preserve">enhancers </w:t>
        </w:r>
        <w:r w:rsidR="00125705">
          <w:rPr>
            <w:rFonts w:ascii="Arial" w:hAnsi="Arial"/>
            <w:sz w:val="22"/>
            <w:szCs w:val="22"/>
          </w:rPr>
          <w:t>in</w:t>
        </w:r>
        <w:r>
          <w:rPr>
            <w:rFonts w:ascii="Arial" w:hAnsi="Arial"/>
            <w:sz w:val="22"/>
            <w:szCs w:val="22"/>
          </w:rPr>
          <w:t xml:space="preserve"> a transduction-based assay (FIREWACh).</w:t>
        </w:r>
      </w:ins>
      <w:moveToRangeStart w:id="166" w:author="Anurag Sethi" w:date="2016-05-01T14:10:00Z" w:name="move323731151"/>
      <w:moveTo w:id="167" w:author="Anurag Sethi" w:date="2016-05-01T14:10:00Z">
        <w:r>
          <w:rPr>
            <w:rFonts w:ascii="Arial" w:hAnsi="Arial"/>
            <w:sz w:val="22"/>
            <w:szCs w:val="22"/>
          </w:rPr>
          <w:t xml:space="preserve"> </w:t>
        </w:r>
        <w:r w:rsidR="004A3CAB" w:rsidRPr="000D660B">
          <w:rPr>
            <w:rFonts w:ascii="Arial" w:hAnsi="Arial"/>
            <w:sz w:val="22"/>
            <w:szCs w:val="22"/>
          </w:rPr>
          <w:t>During the FIREWACh assay, random nucleosome-free regions in mESC were captured and assayed for regulatory activity of the GFP gene by utilizing a lentiviral plasmid vector and inserted (or transduced) these vectors into the chromosome in mESC cells</w:t>
        </w:r>
        <w:r w:rsidR="004A3CAB">
          <w:rPr>
            <w:rFonts w:ascii="Arial" w:hAnsi="Arial"/>
            <w:sz w:val="22"/>
            <w:szCs w:val="22"/>
          </w:rPr>
          <w:t xml:space="preserve">. </w:t>
        </w:r>
      </w:moveTo>
      <w:moveToRangeEnd w:id="166"/>
      <w:ins w:id="168" w:author="Anurag Sethi" w:date="2016-05-01T14:10:00Z">
        <w:r w:rsidR="004A3CAB" w:rsidRPr="000D660B">
          <w:rPr>
            <w:rFonts w:ascii="Arial" w:hAnsi="Arial"/>
            <w:sz w:val="22"/>
            <w:szCs w:val="22"/>
          </w:rPr>
          <w:t xml:space="preserve">As the FIREWACh assay tests the regulatory activity of </w:t>
        </w:r>
        <w:r w:rsidR="004A3CAB">
          <w:rPr>
            <w:rFonts w:ascii="Arial" w:hAnsi="Arial"/>
            <w:sz w:val="22"/>
            <w:szCs w:val="22"/>
          </w:rPr>
          <w:t xml:space="preserve">enhancers </w:t>
        </w:r>
        <w:r w:rsidR="004A3CAB" w:rsidRPr="000D660B">
          <w:rPr>
            <w:rFonts w:ascii="Arial" w:hAnsi="Arial"/>
            <w:sz w:val="22"/>
            <w:szCs w:val="22"/>
          </w:rPr>
          <w:t xml:space="preserve">after </w:t>
        </w:r>
        <w:r w:rsidR="004A3CAB">
          <w:rPr>
            <w:rFonts w:ascii="Arial" w:hAnsi="Arial"/>
            <w:sz w:val="22"/>
            <w:szCs w:val="22"/>
          </w:rPr>
          <w:t>transduction</w:t>
        </w:r>
        <w:r w:rsidR="004A3CAB" w:rsidRPr="000D660B">
          <w:rPr>
            <w:rFonts w:ascii="Arial" w:hAnsi="Arial"/>
            <w:sz w:val="22"/>
            <w:szCs w:val="22"/>
          </w:rPr>
          <w:t xml:space="preserve">, </w:t>
        </w:r>
        <w:r w:rsidR="004A3CAB">
          <w:rPr>
            <w:rFonts w:ascii="Arial" w:hAnsi="Arial"/>
            <w:sz w:val="22"/>
            <w:szCs w:val="22"/>
          </w:rPr>
          <w:t xml:space="preserve">these regions are assumed to be tested in their </w:t>
        </w:r>
        <w:r w:rsidR="004A3CAB" w:rsidRPr="000D660B">
          <w:rPr>
            <w:rFonts w:ascii="Arial" w:hAnsi="Arial"/>
            <w:sz w:val="22"/>
            <w:szCs w:val="22"/>
          </w:rPr>
          <w:t xml:space="preserve">native chromatin environment and transduction-based assays form a more stringent test for regulatory activity. However, </w:t>
        </w:r>
        <w:r w:rsidR="00641FDF">
          <w:rPr>
            <w:rFonts w:ascii="Arial" w:hAnsi="Arial"/>
            <w:sz w:val="22"/>
            <w:szCs w:val="22"/>
          </w:rPr>
          <w:t xml:space="preserve">due to </w:t>
        </w:r>
        <w:r w:rsidR="004A3CAB" w:rsidRPr="000D660B">
          <w:rPr>
            <w:rFonts w:ascii="Arial" w:hAnsi="Arial"/>
            <w:sz w:val="22"/>
            <w:szCs w:val="22"/>
          </w:rPr>
          <w:t xml:space="preserve">the shorter length of the tested region </w:t>
        </w:r>
        <w:r w:rsidR="00641FDF">
          <w:rPr>
            <w:rFonts w:ascii="Arial" w:hAnsi="Arial"/>
            <w:sz w:val="22"/>
            <w:szCs w:val="22"/>
          </w:rPr>
          <w:t>(&lt; 300 bp) and the single core promoter used in the FIREWACh assay, we think that the accuracy of the statistical models in Figure 4 are underestimated.</w:t>
        </w:r>
      </w:ins>
    </w:p>
    <w:p w14:paraId="2620CAB1" w14:textId="77777777" w:rsidR="00AB4A6E" w:rsidRDefault="00AB4A6E" w:rsidP="00044618">
      <w:pPr>
        <w:rPr>
          <w:rFonts w:ascii="Arial" w:hAnsi="Arial"/>
          <w:sz w:val="22"/>
          <w:szCs w:val="22"/>
        </w:rPr>
      </w:pPr>
      <w:moveToRangeStart w:id="169" w:author="Anurag Sethi" w:date="2016-05-01T14:10:00Z" w:name="move323731152"/>
    </w:p>
    <w:p w14:paraId="2EA75A87" w14:textId="78809DCF" w:rsidR="00D91B57" w:rsidRDefault="000F3457" w:rsidP="00D91B57">
      <w:pPr>
        <w:rPr>
          <w:rFonts w:ascii="Arial" w:hAnsi="Arial"/>
          <w:sz w:val="22"/>
          <w:szCs w:val="22"/>
        </w:rPr>
      </w:pPr>
      <w:moveTo w:id="170" w:author="Anurag Sethi" w:date="2016-05-01T14:10:00Z">
        <w:r>
          <w:rPr>
            <w:rFonts w:ascii="Arial" w:hAnsi="Arial"/>
            <w:sz w:val="22"/>
            <w:szCs w:val="22"/>
          </w:rPr>
          <w:t xml:space="preserve">We </w:t>
        </w:r>
      </w:moveTo>
      <w:moveToRangeEnd w:id="169"/>
      <w:ins w:id="171" w:author="Anurag Sethi" w:date="2016-05-01T14:10:00Z">
        <w:r>
          <w:rPr>
            <w:rFonts w:ascii="Arial" w:hAnsi="Arial"/>
            <w:sz w:val="22"/>
            <w:szCs w:val="22"/>
          </w:rPr>
          <w:t xml:space="preserve">were able to assess the accuracy of different epigenetic signals for predicting regulatory activity using our statistical models. </w:t>
        </w:r>
      </w:ins>
      <w:r w:rsidR="00D91B57">
        <w:rPr>
          <w:rFonts w:ascii="Arial" w:hAnsi="Arial"/>
          <w:sz w:val="22"/>
          <w:szCs w:val="22"/>
        </w:rPr>
        <w:t>While different acetylation modifications are associated with active regions of the genome, we were able to compare close to 30 histone marks for enhancer and promoter predictions. The H3K27ac matched filter remains the single most important feature for predicting active regulatory regions while H3K4me1 and H3K4me3 are known to distinguish different promoters from enhancers. However, our analysis shows for the first time the amount of redundancy in information in different epigenetic features for predicting active regulatory regions and shows that ChIP-experiments of H2BK5ac, H4acTetra, and H2A variants could also produce independent information that can improve the accuracy of promoter and enhancer predictions. In addition to these 30-feature SVM models, we also provide a simple to use six-parameter linear SVM model for combining H3K27ac, H3K9ac, H3K4me1, H3K4me2, H3K4me3, and DHS to predict active regulatory regions in a cell-type specific manner. The metaprofiles and the combination of epigenetic marks associated with active regulatory regions are highly conserved in evolution making these models highly transferable as shown in this work. These six histone marks have been measured for a number of different tissues and cell-types by the Roadmap Epigenomics Mapping Consortium \cite{}, the ENCODE \cite{}, and the modENCODE Consortium \cite{}.</w:t>
      </w:r>
    </w:p>
    <w:p w14:paraId="59E4398D" w14:textId="77777777" w:rsidR="000D651C" w:rsidRDefault="000D651C" w:rsidP="00044618">
      <w:pPr>
        <w:rPr>
          <w:rFonts w:ascii="Arial" w:hAnsi="Arial"/>
          <w:sz w:val="22"/>
          <w:szCs w:val="22"/>
        </w:rPr>
      </w:pPr>
    </w:p>
    <w:p w14:paraId="2E9CB62F" w14:textId="0150E02E" w:rsidR="000D660B" w:rsidRPr="000D660B" w:rsidRDefault="001C4C97" w:rsidP="00044618">
      <w:pPr>
        <w:rPr>
          <w:rFonts w:ascii="Arial" w:hAnsi="Arial"/>
          <w:sz w:val="22"/>
          <w:szCs w:val="22"/>
        </w:rPr>
      </w:pPr>
      <w:r>
        <w:rPr>
          <w:rFonts w:ascii="Arial" w:hAnsi="Arial"/>
          <w:sz w:val="22"/>
          <w:szCs w:val="22"/>
        </w:rPr>
        <w:t>One</w:t>
      </w:r>
      <w:r w:rsidR="00694CE7">
        <w:rPr>
          <w:rFonts w:ascii="Arial" w:hAnsi="Arial"/>
          <w:sz w:val="22"/>
          <w:szCs w:val="22"/>
        </w:rPr>
        <w:t xml:space="preserve"> aspect that is discussed </w:t>
      </w:r>
      <w:r w:rsidR="004E4598">
        <w:rPr>
          <w:rFonts w:ascii="Arial" w:hAnsi="Arial"/>
          <w:sz w:val="22"/>
          <w:szCs w:val="22"/>
        </w:rPr>
        <w:t xml:space="preserve">less </w:t>
      </w:r>
      <w:r w:rsidR="00694CE7">
        <w:rPr>
          <w:rFonts w:ascii="Arial" w:hAnsi="Arial"/>
          <w:sz w:val="22"/>
          <w:szCs w:val="22"/>
        </w:rPr>
        <w:t xml:space="preserve">frequently is the effect of core promoter on enhancer and promoter prediction. </w:t>
      </w:r>
      <w:r w:rsidR="0068003A">
        <w:rPr>
          <w:rFonts w:ascii="Arial" w:hAnsi="Arial"/>
          <w:sz w:val="22"/>
          <w:szCs w:val="22"/>
        </w:rPr>
        <w:t xml:space="preserve">MPRAs show that the regulatory activity of enhancers and promoters in a regulatory assay depends on the core promoter </w:t>
      </w:r>
      <w:r w:rsidR="004111AD">
        <w:rPr>
          <w:rFonts w:ascii="Arial" w:hAnsi="Arial"/>
          <w:sz w:val="22"/>
          <w:szCs w:val="22"/>
        </w:rPr>
        <w:t>utilized during</w:t>
      </w:r>
      <w:r w:rsidR="0068003A">
        <w:rPr>
          <w:rFonts w:ascii="Arial" w:hAnsi="Arial"/>
          <w:sz w:val="22"/>
          <w:szCs w:val="22"/>
        </w:rPr>
        <w:t xml:space="preserve"> the experiment</w:t>
      </w:r>
      <w:r w:rsidR="00C40936">
        <w:rPr>
          <w:rFonts w:ascii="Arial" w:hAnsi="Arial"/>
          <w:sz w:val="22"/>
          <w:szCs w:val="22"/>
        </w:rPr>
        <w:t xml:space="preserve"> \cite{}</w:t>
      </w:r>
      <w:r w:rsidR="0068003A">
        <w:rPr>
          <w:rFonts w:ascii="Arial" w:hAnsi="Arial"/>
          <w:sz w:val="22"/>
          <w:szCs w:val="22"/>
        </w:rPr>
        <w:t xml:space="preserve">. </w:t>
      </w:r>
      <w:r w:rsidR="000D660B">
        <w:rPr>
          <w:rFonts w:ascii="Arial" w:hAnsi="Arial"/>
          <w:sz w:val="22"/>
          <w:szCs w:val="22"/>
        </w:rPr>
        <w:t xml:space="preserve">As the transcription factors that bind to each regulatory region are thought to play a key role in core-promoter specificity \cite{}, we think that machine learning models that contain sequence or motif-based features could be biased towards certain transcription factor binding sites when they are trained with regulatory regions identified experimentally using a single-core promoter. </w:t>
      </w:r>
      <w:r w:rsidR="000D660B" w:rsidRPr="005E4270">
        <w:rPr>
          <w:rFonts w:ascii="Arial" w:hAnsi="Arial"/>
          <w:sz w:val="22"/>
          <w:szCs w:val="22"/>
        </w:rPr>
        <w:t xml:space="preserve">On the other hand, the performance of machine learning models that are trained with epigenetic features and contain no sequence-based information may be underestimated when utilizing data from a single core promoter as shown </w:t>
      </w:r>
      <w:r w:rsidR="008B5E14">
        <w:rPr>
          <w:rFonts w:ascii="Arial" w:hAnsi="Arial"/>
          <w:sz w:val="22"/>
          <w:szCs w:val="22"/>
        </w:rPr>
        <w:t xml:space="preserve">here </w:t>
      </w:r>
      <w:r w:rsidR="000D660B" w:rsidRPr="005E4270">
        <w:rPr>
          <w:rFonts w:ascii="Arial" w:hAnsi="Arial"/>
          <w:sz w:val="22"/>
          <w:szCs w:val="22"/>
        </w:rPr>
        <w:t>in Figure 2. On comparing the predictions from such models with experiments using a single core promoter, some of the strongest predictions could be mislabeled as negatives even though they contain some regulatory activity leading to a lower accuracy estimate.</w:t>
      </w:r>
    </w:p>
    <w:p w14:paraId="2CD53839" w14:textId="02948EA6" w:rsidR="00173436" w:rsidRDefault="00173436" w:rsidP="002D31AF">
      <w:pPr>
        <w:rPr>
          <w:rFonts w:ascii="Arial" w:hAnsi="Arial"/>
          <w:sz w:val="22"/>
          <w:szCs w:val="22"/>
        </w:rPr>
      </w:pPr>
    </w:p>
    <w:p w14:paraId="1831377F" w14:textId="219D64C6" w:rsidR="00173436" w:rsidRPr="000D660B" w:rsidRDefault="009E00B1" w:rsidP="002D31AF">
      <w:pPr>
        <w:rPr>
          <w:rFonts w:ascii="Arial" w:hAnsi="Arial"/>
          <w:sz w:val="22"/>
          <w:szCs w:val="22"/>
        </w:rPr>
      </w:pPr>
      <w:r>
        <w:rPr>
          <w:rFonts w:ascii="Arial" w:hAnsi="Arial"/>
          <w:sz w:val="22"/>
          <w:szCs w:val="22"/>
        </w:rPr>
        <w:t xml:space="preserve">We also analyzed the </w:t>
      </w:r>
      <w:r w:rsidR="00C06689">
        <w:rPr>
          <w:rFonts w:ascii="Arial" w:hAnsi="Arial"/>
          <w:sz w:val="22"/>
          <w:szCs w:val="22"/>
        </w:rPr>
        <w:t>differences in the patterns of TF binding at proximal and distal regulatory regions</w:t>
      </w:r>
      <w:r w:rsidR="00E171BC">
        <w:rPr>
          <w:rFonts w:ascii="Arial" w:hAnsi="Arial"/>
          <w:sz w:val="22"/>
          <w:szCs w:val="22"/>
        </w:rPr>
        <w:t xml:space="preserve">. The </w:t>
      </w:r>
      <w:del w:id="172" w:author="Anurag Sethi" w:date="2016-05-01T14:10:00Z">
        <w:r w:rsidR="00E171BC">
          <w:rPr>
            <w:rFonts w:ascii="Arial" w:hAnsi="Arial"/>
            <w:sz w:val="22"/>
            <w:szCs w:val="22"/>
          </w:rPr>
          <w:delText>TRF</w:delText>
        </w:r>
      </w:del>
      <w:ins w:id="173" w:author="Anurag Sethi" w:date="2016-05-01T14:10:00Z">
        <w:r w:rsidR="00E171BC">
          <w:rPr>
            <w:rFonts w:ascii="Arial" w:hAnsi="Arial"/>
            <w:sz w:val="22"/>
            <w:szCs w:val="22"/>
          </w:rPr>
          <w:t>TF</w:t>
        </w:r>
      </w:ins>
      <w:r w:rsidR="00E171BC">
        <w:rPr>
          <w:rFonts w:ascii="Arial" w:hAnsi="Arial"/>
          <w:sz w:val="22"/>
          <w:szCs w:val="22"/>
        </w:rPr>
        <w:t xml:space="preserve"> binding and co-binding patterns at distal regulatory regions is much more heterogeneous </w:t>
      </w:r>
      <w:r w:rsidR="00863CE9">
        <w:rPr>
          <w:rFonts w:ascii="Arial" w:hAnsi="Arial"/>
          <w:sz w:val="22"/>
          <w:szCs w:val="22"/>
        </w:rPr>
        <w:t xml:space="preserve">than that at proximal regulatory regions. </w:t>
      </w:r>
      <w:r w:rsidR="00B46F62">
        <w:rPr>
          <w:rFonts w:ascii="Arial" w:hAnsi="Arial"/>
          <w:sz w:val="22"/>
          <w:szCs w:val="22"/>
        </w:rPr>
        <w:t xml:space="preserve">We think that this heterogeneity in </w:t>
      </w:r>
      <w:del w:id="174" w:author="Anurag Sethi" w:date="2016-05-01T14:10:00Z">
        <w:r w:rsidR="00B46F62">
          <w:rPr>
            <w:rFonts w:ascii="Arial" w:hAnsi="Arial"/>
            <w:sz w:val="22"/>
            <w:szCs w:val="22"/>
          </w:rPr>
          <w:delText>TRF</w:delText>
        </w:r>
      </w:del>
      <w:ins w:id="175" w:author="Anurag Sethi" w:date="2016-05-01T14:10:00Z">
        <w:r w:rsidR="00B46F62">
          <w:rPr>
            <w:rFonts w:ascii="Arial" w:hAnsi="Arial"/>
            <w:sz w:val="22"/>
            <w:szCs w:val="22"/>
          </w:rPr>
          <w:t>TF</w:t>
        </w:r>
      </w:ins>
      <w:r w:rsidR="00B46F62">
        <w:rPr>
          <w:rFonts w:ascii="Arial" w:hAnsi="Arial"/>
          <w:sz w:val="22"/>
          <w:szCs w:val="22"/>
        </w:rPr>
        <w:t xml:space="preserve"> binding patterns makes it much more difficult to predict distal regulatory regions due to the absence of obvious sequence patterns in distal regulatory regions. We were</w:t>
      </w:r>
      <w:ins w:id="176" w:author="Anurag Sethi" w:date="2016-05-01T14:10:00Z">
        <w:r w:rsidR="00B46F62">
          <w:rPr>
            <w:rFonts w:ascii="Arial" w:hAnsi="Arial"/>
            <w:sz w:val="22"/>
            <w:szCs w:val="22"/>
          </w:rPr>
          <w:t xml:space="preserve"> </w:t>
        </w:r>
        <w:r w:rsidR="00252521">
          <w:rPr>
            <w:rFonts w:ascii="Arial" w:hAnsi="Arial"/>
            <w:sz w:val="22"/>
            <w:szCs w:val="22"/>
          </w:rPr>
          <w:t>also</w:t>
        </w:r>
      </w:ins>
      <w:r w:rsidR="00252521">
        <w:rPr>
          <w:rFonts w:ascii="Arial" w:hAnsi="Arial"/>
          <w:sz w:val="22"/>
          <w:szCs w:val="22"/>
        </w:rPr>
        <w:t xml:space="preserve"> </w:t>
      </w:r>
      <w:r w:rsidR="00B46F62">
        <w:rPr>
          <w:rFonts w:ascii="Arial" w:hAnsi="Arial"/>
          <w:sz w:val="22"/>
          <w:szCs w:val="22"/>
        </w:rPr>
        <w:t>able to create highly accurate machine learning models that are able to distinguish proximal promoter regions from distal enhancers based on the patterns of TF ChIP-seq peaks within these regulatory regions.</w:t>
      </w:r>
    </w:p>
    <w:p w14:paraId="0B9EA796" w14:textId="3A491AD0" w:rsidR="008D53F7" w:rsidRPr="000D660B" w:rsidRDefault="008D53F7" w:rsidP="007A08FE">
      <w:pPr>
        <w:pStyle w:val="ListParagraph"/>
        <w:ind w:left="1580"/>
        <w:rPr>
          <w:rFonts w:ascii="Arial" w:hAnsi="Arial"/>
          <w:sz w:val="22"/>
          <w:szCs w:val="22"/>
        </w:rPr>
      </w:pPr>
      <w:r w:rsidRPr="000D660B">
        <w:rPr>
          <w:rFonts w:ascii="Arial" w:hAnsi="Arial"/>
          <w:sz w:val="22"/>
          <w:szCs w:val="22"/>
        </w:rPr>
        <w:t xml:space="preserve"> </w:t>
      </w:r>
    </w:p>
    <w:p w14:paraId="507EA6C6" w14:textId="77777777" w:rsidR="00AB5568" w:rsidRPr="000D660B" w:rsidRDefault="00AB5568" w:rsidP="00044618">
      <w:pPr>
        <w:rPr>
          <w:rFonts w:ascii="Arial" w:hAnsi="Arial"/>
          <w:b/>
          <w:sz w:val="22"/>
          <w:szCs w:val="22"/>
        </w:rPr>
      </w:pPr>
    </w:p>
    <w:sectPr w:rsidR="00AB5568" w:rsidRPr="000D660B" w:rsidSect="00E245EE">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A6027" w14:textId="77777777" w:rsidR="00D8277C" w:rsidRDefault="00D8277C" w:rsidP="00B63462">
      <w:r>
        <w:separator/>
      </w:r>
    </w:p>
  </w:endnote>
  <w:endnote w:type="continuationSeparator" w:id="0">
    <w:p w14:paraId="62427A4D" w14:textId="77777777" w:rsidR="00D8277C" w:rsidRDefault="00D8277C" w:rsidP="00B63462">
      <w:r>
        <w:continuationSeparator/>
      </w:r>
    </w:p>
  </w:endnote>
  <w:endnote w:type="continuationNotice" w:id="1">
    <w:p w14:paraId="578411E5" w14:textId="77777777" w:rsidR="00D8277C" w:rsidRDefault="00D82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7B1F9" w14:textId="77777777" w:rsidR="00BF74AE" w:rsidRDefault="00BF74AE" w:rsidP="00B6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59EBE" w14:textId="77777777" w:rsidR="00BF74AE" w:rsidRDefault="00BF74AE" w:rsidP="00B634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AAD43" w14:textId="77777777" w:rsidR="00BF74AE" w:rsidRDefault="00BF74AE" w:rsidP="00B6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277C">
      <w:rPr>
        <w:rStyle w:val="PageNumber"/>
        <w:noProof/>
      </w:rPr>
      <w:t>1</w:t>
    </w:r>
    <w:r>
      <w:rPr>
        <w:rStyle w:val="PageNumber"/>
      </w:rPr>
      <w:fldChar w:fldCharType="end"/>
    </w:r>
  </w:p>
  <w:p w14:paraId="08A4CD75" w14:textId="77777777" w:rsidR="00BF74AE" w:rsidRDefault="00BF74AE" w:rsidP="00B634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FF2D2" w14:textId="77777777" w:rsidR="00D8277C" w:rsidRDefault="00D8277C" w:rsidP="00B63462">
      <w:r>
        <w:separator/>
      </w:r>
    </w:p>
  </w:footnote>
  <w:footnote w:type="continuationSeparator" w:id="0">
    <w:p w14:paraId="1BD6327E" w14:textId="77777777" w:rsidR="00D8277C" w:rsidRDefault="00D8277C" w:rsidP="00B63462">
      <w:r>
        <w:continuationSeparator/>
      </w:r>
    </w:p>
  </w:footnote>
  <w:footnote w:type="continuationNotice" w:id="1">
    <w:p w14:paraId="77E5843C" w14:textId="77777777" w:rsidR="00D8277C" w:rsidRDefault="00D8277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723AF" w14:textId="77777777" w:rsidR="00D8277C" w:rsidRDefault="00D827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E4A36"/>
    <w:multiLevelType w:val="hybridMultilevel"/>
    <w:tmpl w:val="4C048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B47D84"/>
    <w:multiLevelType w:val="hybridMultilevel"/>
    <w:tmpl w:val="EF205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E793F"/>
    <w:multiLevelType w:val="hybridMultilevel"/>
    <w:tmpl w:val="3EB2AEF2"/>
    <w:lvl w:ilvl="0" w:tplc="539ACC46">
      <w:start w:val="1"/>
      <w:numFmt w:val="bullet"/>
      <w:lvlText w:val="-"/>
      <w:lvlJc w:val="left"/>
      <w:pPr>
        <w:ind w:left="1580" w:hanging="860"/>
      </w:pPr>
      <w:rPr>
        <w:rFonts w:ascii="Arial" w:eastAsiaTheme="minorEastAsia" w:hAnsi="Aria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DC"/>
    <w:rsid w:val="00003390"/>
    <w:rsid w:val="000076F9"/>
    <w:rsid w:val="000135A5"/>
    <w:rsid w:val="00014E67"/>
    <w:rsid w:val="00015B4F"/>
    <w:rsid w:val="00015C8C"/>
    <w:rsid w:val="0002340D"/>
    <w:rsid w:val="00027772"/>
    <w:rsid w:val="00032F96"/>
    <w:rsid w:val="000340F4"/>
    <w:rsid w:val="00041279"/>
    <w:rsid w:val="00041B45"/>
    <w:rsid w:val="00044618"/>
    <w:rsid w:val="000451BC"/>
    <w:rsid w:val="000466F6"/>
    <w:rsid w:val="000515DE"/>
    <w:rsid w:val="00052545"/>
    <w:rsid w:val="00052871"/>
    <w:rsid w:val="000554AE"/>
    <w:rsid w:val="00056B12"/>
    <w:rsid w:val="00056B87"/>
    <w:rsid w:val="00056C62"/>
    <w:rsid w:val="000570ED"/>
    <w:rsid w:val="00064B4F"/>
    <w:rsid w:val="00070829"/>
    <w:rsid w:val="00071661"/>
    <w:rsid w:val="00071DC9"/>
    <w:rsid w:val="00074AA9"/>
    <w:rsid w:val="000759D4"/>
    <w:rsid w:val="00075A4F"/>
    <w:rsid w:val="0008339D"/>
    <w:rsid w:val="000837E9"/>
    <w:rsid w:val="00085BC5"/>
    <w:rsid w:val="000862DC"/>
    <w:rsid w:val="00087A89"/>
    <w:rsid w:val="000932D8"/>
    <w:rsid w:val="00095661"/>
    <w:rsid w:val="00095912"/>
    <w:rsid w:val="00097FE1"/>
    <w:rsid w:val="000A36C7"/>
    <w:rsid w:val="000A529C"/>
    <w:rsid w:val="000B3915"/>
    <w:rsid w:val="000B7B0F"/>
    <w:rsid w:val="000C07B6"/>
    <w:rsid w:val="000C083D"/>
    <w:rsid w:val="000C0A70"/>
    <w:rsid w:val="000C4AF9"/>
    <w:rsid w:val="000C4BA6"/>
    <w:rsid w:val="000C501D"/>
    <w:rsid w:val="000D1DE8"/>
    <w:rsid w:val="000D29FA"/>
    <w:rsid w:val="000D4AD6"/>
    <w:rsid w:val="000D651C"/>
    <w:rsid w:val="000D660B"/>
    <w:rsid w:val="000E0B5E"/>
    <w:rsid w:val="000E1D3F"/>
    <w:rsid w:val="000E2537"/>
    <w:rsid w:val="000E2F45"/>
    <w:rsid w:val="000E7053"/>
    <w:rsid w:val="000F3457"/>
    <w:rsid w:val="000F3C76"/>
    <w:rsid w:val="000F4781"/>
    <w:rsid w:val="000F5D49"/>
    <w:rsid w:val="00102E95"/>
    <w:rsid w:val="00105678"/>
    <w:rsid w:val="00105ED4"/>
    <w:rsid w:val="001061D3"/>
    <w:rsid w:val="00107271"/>
    <w:rsid w:val="00110009"/>
    <w:rsid w:val="00121A06"/>
    <w:rsid w:val="00123D90"/>
    <w:rsid w:val="00125705"/>
    <w:rsid w:val="00127C2E"/>
    <w:rsid w:val="0013206D"/>
    <w:rsid w:val="00132982"/>
    <w:rsid w:val="00133794"/>
    <w:rsid w:val="001341CE"/>
    <w:rsid w:val="001355D6"/>
    <w:rsid w:val="00140CD1"/>
    <w:rsid w:val="001414D3"/>
    <w:rsid w:val="00143D99"/>
    <w:rsid w:val="00145D29"/>
    <w:rsid w:val="00150634"/>
    <w:rsid w:val="00151F7D"/>
    <w:rsid w:val="0015276C"/>
    <w:rsid w:val="00152D01"/>
    <w:rsid w:val="00155050"/>
    <w:rsid w:val="001552A7"/>
    <w:rsid w:val="00161962"/>
    <w:rsid w:val="0016382E"/>
    <w:rsid w:val="00164B7B"/>
    <w:rsid w:val="00170D44"/>
    <w:rsid w:val="00173167"/>
    <w:rsid w:val="00173436"/>
    <w:rsid w:val="00174B1A"/>
    <w:rsid w:val="00174D02"/>
    <w:rsid w:val="001778B1"/>
    <w:rsid w:val="00180126"/>
    <w:rsid w:val="0018104E"/>
    <w:rsid w:val="001844A4"/>
    <w:rsid w:val="00185B67"/>
    <w:rsid w:val="00185BB8"/>
    <w:rsid w:val="001871CB"/>
    <w:rsid w:val="00187654"/>
    <w:rsid w:val="0019183D"/>
    <w:rsid w:val="00192039"/>
    <w:rsid w:val="0019380D"/>
    <w:rsid w:val="001942FF"/>
    <w:rsid w:val="001A0E8F"/>
    <w:rsid w:val="001A0F93"/>
    <w:rsid w:val="001A1859"/>
    <w:rsid w:val="001A240A"/>
    <w:rsid w:val="001A3335"/>
    <w:rsid w:val="001A5134"/>
    <w:rsid w:val="001A548B"/>
    <w:rsid w:val="001A62CB"/>
    <w:rsid w:val="001A72DA"/>
    <w:rsid w:val="001B02CB"/>
    <w:rsid w:val="001B158F"/>
    <w:rsid w:val="001B28F6"/>
    <w:rsid w:val="001B3AC6"/>
    <w:rsid w:val="001B5009"/>
    <w:rsid w:val="001B5145"/>
    <w:rsid w:val="001B5C56"/>
    <w:rsid w:val="001B5CE6"/>
    <w:rsid w:val="001B725B"/>
    <w:rsid w:val="001C2E1D"/>
    <w:rsid w:val="001C4A85"/>
    <w:rsid w:val="001C4C97"/>
    <w:rsid w:val="001D21DB"/>
    <w:rsid w:val="001D620E"/>
    <w:rsid w:val="001E1E7D"/>
    <w:rsid w:val="001E49B1"/>
    <w:rsid w:val="001F1E24"/>
    <w:rsid w:val="001F2438"/>
    <w:rsid w:val="001F2AFB"/>
    <w:rsid w:val="001F51A5"/>
    <w:rsid w:val="001F742A"/>
    <w:rsid w:val="001F7E55"/>
    <w:rsid w:val="00205DA2"/>
    <w:rsid w:val="0020682D"/>
    <w:rsid w:val="00212A76"/>
    <w:rsid w:val="00214A5B"/>
    <w:rsid w:val="00214E96"/>
    <w:rsid w:val="00215D85"/>
    <w:rsid w:val="0021691F"/>
    <w:rsid w:val="002178B7"/>
    <w:rsid w:val="00217C31"/>
    <w:rsid w:val="002202C5"/>
    <w:rsid w:val="00233EC8"/>
    <w:rsid w:val="00237401"/>
    <w:rsid w:val="002375F0"/>
    <w:rsid w:val="002416A0"/>
    <w:rsid w:val="00241BBC"/>
    <w:rsid w:val="00241ED9"/>
    <w:rsid w:val="00244A35"/>
    <w:rsid w:val="00244FD1"/>
    <w:rsid w:val="002510A9"/>
    <w:rsid w:val="002516D1"/>
    <w:rsid w:val="00252521"/>
    <w:rsid w:val="00257CAB"/>
    <w:rsid w:val="00260EC4"/>
    <w:rsid w:val="0026411D"/>
    <w:rsid w:val="002702CA"/>
    <w:rsid w:val="00271860"/>
    <w:rsid w:val="00271B0C"/>
    <w:rsid w:val="002764BD"/>
    <w:rsid w:val="002855A1"/>
    <w:rsid w:val="00286B5F"/>
    <w:rsid w:val="00286B77"/>
    <w:rsid w:val="00296CB3"/>
    <w:rsid w:val="00297DF3"/>
    <w:rsid w:val="002A1626"/>
    <w:rsid w:val="002A21A4"/>
    <w:rsid w:val="002A493C"/>
    <w:rsid w:val="002A7433"/>
    <w:rsid w:val="002A78D3"/>
    <w:rsid w:val="002B0774"/>
    <w:rsid w:val="002B0A3E"/>
    <w:rsid w:val="002B43E6"/>
    <w:rsid w:val="002C1815"/>
    <w:rsid w:val="002C212C"/>
    <w:rsid w:val="002C43FC"/>
    <w:rsid w:val="002C5400"/>
    <w:rsid w:val="002C5688"/>
    <w:rsid w:val="002D1091"/>
    <w:rsid w:val="002D1F81"/>
    <w:rsid w:val="002D31AF"/>
    <w:rsid w:val="002D43C5"/>
    <w:rsid w:val="002D6773"/>
    <w:rsid w:val="002E1CA5"/>
    <w:rsid w:val="002E301A"/>
    <w:rsid w:val="002E599D"/>
    <w:rsid w:val="002E7123"/>
    <w:rsid w:val="002F1DD6"/>
    <w:rsid w:val="002F20C2"/>
    <w:rsid w:val="002F4DDC"/>
    <w:rsid w:val="003000E0"/>
    <w:rsid w:val="003003F7"/>
    <w:rsid w:val="0030073F"/>
    <w:rsid w:val="00301CF8"/>
    <w:rsid w:val="00301F1A"/>
    <w:rsid w:val="003125DE"/>
    <w:rsid w:val="00320AA2"/>
    <w:rsid w:val="00322EC7"/>
    <w:rsid w:val="00324563"/>
    <w:rsid w:val="00332D81"/>
    <w:rsid w:val="00333A1F"/>
    <w:rsid w:val="003348CA"/>
    <w:rsid w:val="00336426"/>
    <w:rsid w:val="003376C2"/>
    <w:rsid w:val="00337885"/>
    <w:rsid w:val="00340ECF"/>
    <w:rsid w:val="00341D8F"/>
    <w:rsid w:val="00342324"/>
    <w:rsid w:val="00342EC4"/>
    <w:rsid w:val="0034302B"/>
    <w:rsid w:val="00346032"/>
    <w:rsid w:val="00346D63"/>
    <w:rsid w:val="00347301"/>
    <w:rsid w:val="00351EB6"/>
    <w:rsid w:val="00352CBD"/>
    <w:rsid w:val="00357250"/>
    <w:rsid w:val="00360722"/>
    <w:rsid w:val="00361EE5"/>
    <w:rsid w:val="0036256B"/>
    <w:rsid w:val="00365920"/>
    <w:rsid w:val="0036721B"/>
    <w:rsid w:val="00367567"/>
    <w:rsid w:val="00367D5B"/>
    <w:rsid w:val="00376242"/>
    <w:rsid w:val="00376DB2"/>
    <w:rsid w:val="00377348"/>
    <w:rsid w:val="00380EC7"/>
    <w:rsid w:val="003840E7"/>
    <w:rsid w:val="00387CD0"/>
    <w:rsid w:val="00387FB3"/>
    <w:rsid w:val="00390B64"/>
    <w:rsid w:val="0039149E"/>
    <w:rsid w:val="003915A4"/>
    <w:rsid w:val="003931B3"/>
    <w:rsid w:val="00393C8F"/>
    <w:rsid w:val="003A2342"/>
    <w:rsid w:val="003A57B6"/>
    <w:rsid w:val="003A5E91"/>
    <w:rsid w:val="003A711D"/>
    <w:rsid w:val="003B08B4"/>
    <w:rsid w:val="003B4D50"/>
    <w:rsid w:val="003B6AD3"/>
    <w:rsid w:val="003B6D35"/>
    <w:rsid w:val="003C181F"/>
    <w:rsid w:val="003C3287"/>
    <w:rsid w:val="003C3ACC"/>
    <w:rsid w:val="003C7B5A"/>
    <w:rsid w:val="003D00D5"/>
    <w:rsid w:val="003D2095"/>
    <w:rsid w:val="003D4315"/>
    <w:rsid w:val="003D4A58"/>
    <w:rsid w:val="003D7450"/>
    <w:rsid w:val="003E331A"/>
    <w:rsid w:val="003E451B"/>
    <w:rsid w:val="003F1F0E"/>
    <w:rsid w:val="003F382A"/>
    <w:rsid w:val="003F5E13"/>
    <w:rsid w:val="00400AAE"/>
    <w:rsid w:val="00402923"/>
    <w:rsid w:val="00403384"/>
    <w:rsid w:val="004061A9"/>
    <w:rsid w:val="00406A88"/>
    <w:rsid w:val="004111AD"/>
    <w:rsid w:val="00412B8D"/>
    <w:rsid w:val="00414137"/>
    <w:rsid w:val="00414500"/>
    <w:rsid w:val="0041453E"/>
    <w:rsid w:val="00416540"/>
    <w:rsid w:val="00416A53"/>
    <w:rsid w:val="00416AA0"/>
    <w:rsid w:val="00421936"/>
    <w:rsid w:val="00422077"/>
    <w:rsid w:val="004220BF"/>
    <w:rsid w:val="00422A88"/>
    <w:rsid w:val="0042475D"/>
    <w:rsid w:val="004253DC"/>
    <w:rsid w:val="00430D0D"/>
    <w:rsid w:val="004327B6"/>
    <w:rsid w:val="004369FA"/>
    <w:rsid w:val="00437072"/>
    <w:rsid w:val="0043746E"/>
    <w:rsid w:val="004375F6"/>
    <w:rsid w:val="00443216"/>
    <w:rsid w:val="00447EDD"/>
    <w:rsid w:val="00453F27"/>
    <w:rsid w:val="00455375"/>
    <w:rsid w:val="00456AE0"/>
    <w:rsid w:val="00460A36"/>
    <w:rsid w:val="00460F04"/>
    <w:rsid w:val="00461A07"/>
    <w:rsid w:val="004640C4"/>
    <w:rsid w:val="0046774B"/>
    <w:rsid w:val="00467939"/>
    <w:rsid w:val="00471C29"/>
    <w:rsid w:val="00473136"/>
    <w:rsid w:val="004755B7"/>
    <w:rsid w:val="00487300"/>
    <w:rsid w:val="004916A7"/>
    <w:rsid w:val="00491F3A"/>
    <w:rsid w:val="00493934"/>
    <w:rsid w:val="00493EA5"/>
    <w:rsid w:val="00494DF3"/>
    <w:rsid w:val="0049650E"/>
    <w:rsid w:val="004A092B"/>
    <w:rsid w:val="004A3CAB"/>
    <w:rsid w:val="004A419D"/>
    <w:rsid w:val="004A4E5B"/>
    <w:rsid w:val="004A6300"/>
    <w:rsid w:val="004A7A92"/>
    <w:rsid w:val="004B0A3E"/>
    <w:rsid w:val="004B11B3"/>
    <w:rsid w:val="004B267A"/>
    <w:rsid w:val="004B4109"/>
    <w:rsid w:val="004B6819"/>
    <w:rsid w:val="004C0818"/>
    <w:rsid w:val="004C0C55"/>
    <w:rsid w:val="004C4845"/>
    <w:rsid w:val="004C6EC2"/>
    <w:rsid w:val="004C731F"/>
    <w:rsid w:val="004D20EF"/>
    <w:rsid w:val="004D22A8"/>
    <w:rsid w:val="004D25D3"/>
    <w:rsid w:val="004D3A49"/>
    <w:rsid w:val="004D5143"/>
    <w:rsid w:val="004D57F1"/>
    <w:rsid w:val="004D70A7"/>
    <w:rsid w:val="004E08A8"/>
    <w:rsid w:val="004E11DB"/>
    <w:rsid w:val="004E4598"/>
    <w:rsid w:val="004E633D"/>
    <w:rsid w:val="004E74A1"/>
    <w:rsid w:val="004F3159"/>
    <w:rsid w:val="004F5A75"/>
    <w:rsid w:val="004F5BCC"/>
    <w:rsid w:val="004F666E"/>
    <w:rsid w:val="004F7672"/>
    <w:rsid w:val="00500A0D"/>
    <w:rsid w:val="00501C45"/>
    <w:rsid w:val="00502BFF"/>
    <w:rsid w:val="00504061"/>
    <w:rsid w:val="00504CC7"/>
    <w:rsid w:val="00505635"/>
    <w:rsid w:val="00507203"/>
    <w:rsid w:val="00510EC8"/>
    <w:rsid w:val="005110DD"/>
    <w:rsid w:val="0052056C"/>
    <w:rsid w:val="00523EB7"/>
    <w:rsid w:val="005260A8"/>
    <w:rsid w:val="00527D8D"/>
    <w:rsid w:val="005346A8"/>
    <w:rsid w:val="00534D4E"/>
    <w:rsid w:val="00534E53"/>
    <w:rsid w:val="00540D49"/>
    <w:rsid w:val="00542546"/>
    <w:rsid w:val="00542AF5"/>
    <w:rsid w:val="00542F5C"/>
    <w:rsid w:val="00544CD7"/>
    <w:rsid w:val="00544D1A"/>
    <w:rsid w:val="00544E8C"/>
    <w:rsid w:val="005548D6"/>
    <w:rsid w:val="005559B5"/>
    <w:rsid w:val="00562AC1"/>
    <w:rsid w:val="0056324A"/>
    <w:rsid w:val="00566E19"/>
    <w:rsid w:val="00567A47"/>
    <w:rsid w:val="00571725"/>
    <w:rsid w:val="00573DB2"/>
    <w:rsid w:val="00574C00"/>
    <w:rsid w:val="00574C43"/>
    <w:rsid w:val="00576761"/>
    <w:rsid w:val="00581E86"/>
    <w:rsid w:val="00582054"/>
    <w:rsid w:val="005831AD"/>
    <w:rsid w:val="005871AA"/>
    <w:rsid w:val="005936C5"/>
    <w:rsid w:val="00594366"/>
    <w:rsid w:val="00596D1E"/>
    <w:rsid w:val="005A036D"/>
    <w:rsid w:val="005A1238"/>
    <w:rsid w:val="005A2660"/>
    <w:rsid w:val="005A74D4"/>
    <w:rsid w:val="005B24B9"/>
    <w:rsid w:val="005B6853"/>
    <w:rsid w:val="005B79EF"/>
    <w:rsid w:val="005B7A2E"/>
    <w:rsid w:val="005C042F"/>
    <w:rsid w:val="005C5736"/>
    <w:rsid w:val="005C7991"/>
    <w:rsid w:val="005D44AD"/>
    <w:rsid w:val="005D4BF5"/>
    <w:rsid w:val="005E1A54"/>
    <w:rsid w:val="005E1B76"/>
    <w:rsid w:val="005E35DE"/>
    <w:rsid w:val="005E3E8A"/>
    <w:rsid w:val="005E4270"/>
    <w:rsid w:val="005E45BD"/>
    <w:rsid w:val="005E57A5"/>
    <w:rsid w:val="005F0DA9"/>
    <w:rsid w:val="005F3815"/>
    <w:rsid w:val="005F448A"/>
    <w:rsid w:val="005F5A18"/>
    <w:rsid w:val="006008ED"/>
    <w:rsid w:val="006017C0"/>
    <w:rsid w:val="006042B2"/>
    <w:rsid w:val="00611454"/>
    <w:rsid w:val="00613AAF"/>
    <w:rsid w:val="00615FA8"/>
    <w:rsid w:val="0061716D"/>
    <w:rsid w:val="00617259"/>
    <w:rsid w:val="00622045"/>
    <w:rsid w:val="006228B1"/>
    <w:rsid w:val="00625EA7"/>
    <w:rsid w:val="00627382"/>
    <w:rsid w:val="00630315"/>
    <w:rsid w:val="00634CB7"/>
    <w:rsid w:val="00637C5B"/>
    <w:rsid w:val="00640733"/>
    <w:rsid w:val="0064098F"/>
    <w:rsid w:val="00641999"/>
    <w:rsid w:val="00641DC3"/>
    <w:rsid w:val="00641FDF"/>
    <w:rsid w:val="0064348C"/>
    <w:rsid w:val="006437AB"/>
    <w:rsid w:val="006461B2"/>
    <w:rsid w:val="00652176"/>
    <w:rsid w:val="00655908"/>
    <w:rsid w:val="00656B21"/>
    <w:rsid w:val="00657488"/>
    <w:rsid w:val="00664053"/>
    <w:rsid w:val="00665162"/>
    <w:rsid w:val="006663F6"/>
    <w:rsid w:val="006663FA"/>
    <w:rsid w:val="00667D81"/>
    <w:rsid w:val="006709CB"/>
    <w:rsid w:val="006722D6"/>
    <w:rsid w:val="00673403"/>
    <w:rsid w:val="00673E12"/>
    <w:rsid w:val="00673E13"/>
    <w:rsid w:val="0067560C"/>
    <w:rsid w:val="00676CCA"/>
    <w:rsid w:val="0068003A"/>
    <w:rsid w:val="00682942"/>
    <w:rsid w:val="00683AC5"/>
    <w:rsid w:val="006875EA"/>
    <w:rsid w:val="00690C54"/>
    <w:rsid w:val="00694CE7"/>
    <w:rsid w:val="0069567F"/>
    <w:rsid w:val="006A0A84"/>
    <w:rsid w:val="006A0FE9"/>
    <w:rsid w:val="006A7EB5"/>
    <w:rsid w:val="006B0593"/>
    <w:rsid w:val="006B0B90"/>
    <w:rsid w:val="006B34FD"/>
    <w:rsid w:val="006B42B1"/>
    <w:rsid w:val="006B44BD"/>
    <w:rsid w:val="006B4C1F"/>
    <w:rsid w:val="006B6D4F"/>
    <w:rsid w:val="006C3299"/>
    <w:rsid w:val="006C4D79"/>
    <w:rsid w:val="006D2AD4"/>
    <w:rsid w:val="006D43B5"/>
    <w:rsid w:val="006D5E39"/>
    <w:rsid w:val="006D7446"/>
    <w:rsid w:val="006E35F7"/>
    <w:rsid w:val="006F1053"/>
    <w:rsid w:val="006F61C3"/>
    <w:rsid w:val="006F65A8"/>
    <w:rsid w:val="006F7053"/>
    <w:rsid w:val="006F7829"/>
    <w:rsid w:val="006F7B62"/>
    <w:rsid w:val="00702372"/>
    <w:rsid w:val="00703B80"/>
    <w:rsid w:val="00706525"/>
    <w:rsid w:val="0071461B"/>
    <w:rsid w:val="00714F94"/>
    <w:rsid w:val="00715B71"/>
    <w:rsid w:val="00716B8C"/>
    <w:rsid w:val="00717B32"/>
    <w:rsid w:val="00720DD4"/>
    <w:rsid w:val="00721853"/>
    <w:rsid w:val="00722CA0"/>
    <w:rsid w:val="007249D7"/>
    <w:rsid w:val="00725960"/>
    <w:rsid w:val="00730412"/>
    <w:rsid w:val="007334CB"/>
    <w:rsid w:val="00734391"/>
    <w:rsid w:val="00734949"/>
    <w:rsid w:val="00743283"/>
    <w:rsid w:val="007434F5"/>
    <w:rsid w:val="007513B9"/>
    <w:rsid w:val="00752507"/>
    <w:rsid w:val="007542F9"/>
    <w:rsid w:val="0075438D"/>
    <w:rsid w:val="007543AE"/>
    <w:rsid w:val="00755819"/>
    <w:rsid w:val="007569CB"/>
    <w:rsid w:val="00756D19"/>
    <w:rsid w:val="0076006B"/>
    <w:rsid w:val="00767166"/>
    <w:rsid w:val="00770F55"/>
    <w:rsid w:val="0077156A"/>
    <w:rsid w:val="00772814"/>
    <w:rsid w:val="0077348D"/>
    <w:rsid w:val="0077394C"/>
    <w:rsid w:val="0077597D"/>
    <w:rsid w:val="007813FE"/>
    <w:rsid w:val="00783118"/>
    <w:rsid w:val="007862A5"/>
    <w:rsid w:val="00787F45"/>
    <w:rsid w:val="00791949"/>
    <w:rsid w:val="00794B4F"/>
    <w:rsid w:val="00796E50"/>
    <w:rsid w:val="007A08FE"/>
    <w:rsid w:val="007A09EC"/>
    <w:rsid w:val="007A0C82"/>
    <w:rsid w:val="007A0FA6"/>
    <w:rsid w:val="007A522C"/>
    <w:rsid w:val="007A64C2"/>
    <w:rsid w:val="007A66B3"/>
    <w:rsid w:val="007A71A6"/>
    <w:rsid w:val="007B1220"/>
    <w:rsid w:val="007B1A3A"/>
    <w:rsid w:val="007B2B6C"/>
    <w:rsid w:val="007B5154"/>
    <w:rsid w:val="007B53E2"/>
    <w:rsid w:val="007B57E5"/>
    <w:rsid w:val="007B69A1"/>
    <w:rsid w:val="007C3044"/>
    <w:rsid w:val="007C3314"/>
    <w:rsid w:val="007C391E"/>
    <w:rsid w:val="007C4439"/>
    <w:rsid w:val="007C46B9"/>
    <w:rsid w:val="007D135E"/>
    <w:rsid w:val="007D3A5B"/>
    <w:rsid w:val="007D3DA2"/>
    <w:rsid w:val="007D4099"/>
    <w:rsid w:val="007D4779"/>
    <w:rsid w:val="007D6C15"/>
    <w:rsid w:val="007E1CA6"/>
    <w:rsid w:val="007E5253"/>
    <w:rsid w:val="007F3DC9"/>
    <w:rsid w:val="007F430D"/>
    <w:rsid w:val="007F655C"/>
    <w:rsid w:val="007F7116"/>
    <w:rsid w:val="007F74A8"/>
    <w:rsid w:val="00801675"/>
    <w:rsid w:val="00813C9D"/>
    <w:rsid w:val="008141B4"/>
    <w:rsid w:val="00820270"/>
    <w:rsid w:val="0082165A"/>
    <w:rsid w:val="00821FA3"/>
    <w:rsid w:val="008226E4"/>
    <w:rsid w:val="008233C9"/>
    <w:rsid w:val="00824486"/>
    <w:rsid w:val="00830DFE"/>
    <w:rsid w:val="00831F03"/>
    <w:rsid w:val="0083756E"/>
    <w:rsid w:val="00840FD2"/>
    <w:rsid w:val="00841D69"/>
    <w:rsid w:val="0084735E"/>
    <w:rsid w:val="00847EB8"/>
    <w:rsid w:val="00850A47"/>
    <w:rsid w:val="00851E2A"/>
    <w:rsid w:val="00852F60"/>
    <w:rsid w:val="008540A7"/>
    <w:rsid w:val="0085423D"/>
    <w:rsid w:val="00854CE5"/>
    <w:rsid w:val="00856E5A"/>
    <w:rsid w:val="00861851"/>
    <w:rsid w:val="00862B17"/>
    <w:rsid w:val="008633D7"/>
    <w:rsid w:val="00863CE9"/>
    <w:rsid w:val="00863DB7"/>
    <w:rsid w:val="00864DE9"/>
    <w:rsid w:val="00870BC5"/>
    <w:rsid w:val="00871600"/>
    <w:rsid w:val="00874EA9"/>
    <w:rsid w:val="0088021A"/>
    <w:rsid w:val="0088208F"/>
    <w:rsid w:val="00884474"/>
    <w:rsid w:val="008851E5"/>
    <w:rsid w:val="008854E3"/>
    <w:rsid w:val="00885C42"/>
    <w:rsid w:val="00886FA8"/>
    <w:rsid w:val="00887250"/>
    <w:rsid w:val="00890580"/>
    <w:rsid w:val="00894D8E"/>
    <w:rsid w:val="00894E40"/>
    <w:rsid w:val="008956CB"/>
    <w:rsid w:val="00895A65"/>
    <w:rsid w:val="008A093F"/>
    <w:rsid w:val="008A5E28"/>
    <w:rsid w:val="008A7437"/>
    <w:rsid w:val="008A7C51"/>
    <w:rsid w:val="008A7CA6"/>
    <w:rsid w:val="008B296E"/>
    <w:rsid w:val="008B5E14"/>
    <w:rsid w:val="008B7004"/>
    <w:rsid w:val="008B71BC"/>
    <w:rsid w:val="008C5CE8"/>
    <w:rsid w:val="008C6CD0"/>
    <w:rsid w:val="008D228B"/>
    <w:rsid w:val="008D2BA6"/>
    <w:rsid w:val="008D2F9E"/>
    <w:rsid w:val="008D53F7"/>
    <w:rsid w:val="008D6B05"/>
    <w:rsid w:val="008E0A71"/>
    <w:rsid w:val="008E66E7"/>
    <w:rsid w:val="008F28DC"/>
    <w:rsid w:val="008F4947"/>
    <w:rsid w:val="008F4D52"/>
    <w:rsid w:val="008F503D"/>
    <w:rsid w:val="008F6E27"/>
    <w:rsid w:val="008F7E81"/>
    <w:rsid w:val="00900A85"/>
    <w:rsid w:val="009023C5"/>
    <w:rsid w:val="009047D2"/>
    <w:rsid w:val="00905D37"/>
    <w:rsid w:val="00906C9B"/>
    <w:rsid w:val="00911E27"/>
    <w:rsid w:val="009151C4"/>
    <w:rsid w:val="009204DB"/>
    <w:rsid w:val="0092312A"/>
    <w:rsid w:val="00923988"/>
    <w:rsid w:val="00924B4C"/>
    <w:rsid w:val="00930109"/>
    <w:rsid w:val="00930268"/>
    <w:rsid w:val="0093046A"/>
    <w:rsid w:val="0093243F"/>
    <w:rsid w:val="0093583C"/>
    <w:rsid w:val="009372D8"/>
    <w:rsid w:val="00937A9E"/>
    <w:rsid w:val="0094071B"/>
    <w:rsid w:val="00942D94"/>
    <w:rsid w:val="00944F79"/>
    <w:rsid w:val="00945E70"/>
    <w:rsid w:val="00947366"/>
    <w:rsid w:val="0095641C"/>
    <w:rsid w:val="00956721"/>
    <w:rsid w:val="009570D9"/>
    <w:rsid w:val="0096139D"/>
    <w:rsid w:val="00970443"/>
    <w:rsid w:val="00970CA3"/>
    <w:rsid w:val="009733E0"/>
    <w:rsid w:val="00974372"/>
    <w:rsid w:val="0097444A"/>
    <w:rsid w:val="0097619C"/>
    <w:rsid w:val="00976655"/>
    <w:rsid w:val="00976887"/>
    <w:rsid w:val="00986369"/>
    <w:rsid w:val="009900DE"/>
    <w:rsid w:val="00990C97"/>
    <w:rsid w:val="00993191"/>
    <w:rsid w:val="009968A3"/>
    <w:rsid w:val="0099780B"/>
    <w:rsid w:val="00997CA2"/>
    <w:rsid w:val="009A27AF"/>
    <w:rsid w:val="009A78B8"/>
    <w:rsid w:val="009A78C8"/>
    <w:rsid w:val="009B03ED"/>
    <w:rsid w:val="009B0777"/>
    <w:rsid w:val="009B268E"/>
    <w:rsid w:val="009B48C1"/>
    <w:rsid w:val="009B6455"/>
    <w:rsid w:val="009C05A4"/>
    <w:rsid w:val="009C66D3"/>
    <w:rsid w:val="009C700B"/>
    <w:rsid w:val="009C71C2"/>
    <w:rsid w:val="009D5958"/>
    <w:rsid w:val="009D6085"/>
    <w:rsid w:val="009D6936"/>
    <w:rsid w:val="009D70E0"/>
    <w:rsid w:val="009D75E5"/>
    <w:rsid w:val="009E00B1"/>
    <w:rsid w:val="009E124C"/>
    <w:rsid w:val="009E5B2B"/>
    <w:rsid w:val="009F34C3"/>
    <w:rsid w:val="00A0032C"/>
    <w:rsid w:val="00A04A48"/>
    <w:rsid w:val="00A074B3"/>
    <w:rsid w:val="00A1232A"/>
    <w:rsid w:val="00A12540"/>
    <w:rsid w:val="00A12F24"/>
    <w:rsid w:val="00A14243"/>
    <w:rsid w:val="00A14313"/>
    <w:rsid w:val="00A15BD1"/>
    <w:rsid w:val="00A1691A"/>
    <w:rsid w:val="00A16B3F"/>
    <w:rsid w:val="00A16F6F"/>
    <w:rsid w:val="00A204D3"/>
    <w:rsid w:val="00A231B7"/>
    <w:rsid w:val="00A2335F"/>
    <w:rsid w:val="00A23425"/>
    <w:rsid w:val="00A30AA9"/>
    <w:rsid w:val="00A329AE"/>
    <w:rsid w:val="00A361BC"/>
    <w:rsid w:val="00A4143F"/>
    <w:rsid w:val="00A42947"/>
    <w:rsid w:val="00A44021"/>
    <w:rsid w:val="00A450E4"/>
    <w:rsid w:val="00A45A68"/>
    <w:rsid w:val="00A46B62"/>
    <w:rsid w:val="00A51BE3"/>
    <w:rsid w:val="00A534C8"/>
    <w:rsid w:val="00A5576D"/>
    <w:rsid w:val="00A57691"/>
    <w:rsid w:val="00A57B13"/>
    <w:rsid w:val="00A57B36"/>
    <w:rsid w:val="00A61A60"/>
    <w:rsid w:val="00A63D5D"/>
    <w:rsid w:val="00A65DF2"/>
    <w:rsid w:val="00A65E33"/>
    <w:rsid w:val="00A7044B"/>
    <w:rsid w:val="00A71331"/>
    <w:rsid w:val="00A73D2B"/>
    <w:rsid w:val="00A73DA0"/>
    <w:rsid w:val="00A73DFB"/>
    <w:rsid w:val="00A8114C"/>
    <w:rsid w:val="00A8206C"/>
    <w:rsid w:val="00A83602"/>
    <w:rsid w:val="00A83695"/>
    <w:rsid w:val="00A83DAE"/>
    <w:rsid w:val="00A867F2"/>
    <w:rsid w:val="00A87586"/>
    <w:rsid w:val="00A91387"/>
    <w:rsid w:val="00A97350"/>
    <w:rsid w:val="00A978CF"/>
    <w:rsid w:val="00AA2110"/>
    <w:rsid w:val="00AA3F60"/>
    <w:rsid w:val="00AA5B5C"/>
    <w:rsid w:val="00AA74ED"/>
    <w:rsid w:val="00AA7FB5"/>
    <w:rsid w:val="00AB0FD9"/>
    <w:rsid w:val="00AB4A6E"/>
    <w:rsid w:val="00AB5568"/>
    <w:rsid w:val="00AB686A"/>
    <w:rsid w:val="00AB735A"/>
    <w:rsid w:val="00AC2274"/>
    <w:rsid w:val="00AC3EF4"/>
    <w:rsid w:val="00AC44FF"/>
    <w:rsid w:val="00AC46A4"/>
    <w:rsid w:val="00AC649F"/>
    <w:rsid w:val="00AD22A7"/>
    <w:rsid w:val="00AD2310"/>
    <w:rsid w:val="00AD6AC2"/>
    <w:rsid w:val="00AD71FE"/>
    <w:rsid w:val="00AE03D9"/>
    <w:rsid w:val="00AE3F41"/>
    <w:rsid w:val="00AE4590"/>
    <w:rsid w:val="00AF0201"/>
    <w:rsid w:val="00AF1780"/>
    <w:rsid w:val="00AF1EE2"/>
    <w:rsid w:val="00B00EF8"/>
    <w:rsid w:val="00B03F80"/>
    <w:rsid w:val="00B20256"/>
    <w:rsid w:val="00B2130A"/>
    <w:rsid w:val="00B225D4"/>
    <w:rsid w:val="00B22D06"/>
    <w:rsid w:val="00B252A4"/>
    <w:rsid w:val="00B25732"/>
    <w:rsid w:val="00B266C8"/>
    <w:rsid w:val="00B270B1"/>
    <w:rsid w:val="00B27BD4"/>
    <w:rsid w:val="00B306B0"/>
    <w:rsid w:val="00B313EF"/>
    <w:rsid w:val="00B31516"/>
    <w:rsid w:val="00B406D8"/>
    <w:rsid w:val="00B411DC"/>
    <w:rsid w:val="00B42316"/>
    <w:rsid w:val="00B43086"/>
    <w:rsid w:val="00B46158"/>
    <w:rsid w:val="00B463A2"/>
    <w:rsid w:val="00B46F62"/>
    <w:rsid w:val="00B515E0"/>
    <w:rsid w:val="00B536B7"/>
    <w:rsid w:val="00B5419A"/>
    <w:rsid w:val="00B56E8B"/>
    <w:rsid w:val="00B578EC"/>
    <w:rsid w:val="00B6218D"/>
    <w:rsid w:val="00B63462"/>
    <w:rsid w:val="00B638F6"/>
    <w:rsid w:val="00B64878"/>
    <w:rsid w:val="00B7387F"/>
    <w:rsid w:val="00B7412C"/>
    <w:rsid w:val="00B74809"/>
    <w:rsid w:val="00B77196"/>
    <w:rsid w:val="00B80166"/>
    <w:rsid w:val="00B806FF"/>
    <w:rsid w:val="00B80E6B"/>
    <w:rsid w:val="00B814BF"/>
    <w:rsid w:val="00B84EA3"/>
    <w:rsid w:val="00B873BC"/>
    <w:rsid w:val="00B92D44"/>
    <w:rsid w:val="00B9396E"/>
    <w:rsid w:val="00B971C3"/>
    <w:rsid w:val="00BA0B91"/>
    <w:rsid w:val="00BA2600"/>
    <w:rsid w:val="00BA4D0E"/>
    <w:rsid w:val="00BA5DB5"/>
    <w:rsid w:val="00BA7F43"/>
    <w:rsid w:val="00BB294D"/>
    <w:rsid w:val="00BC1244"/>
    <w:rsid w:val="00BC24E2"/>
    <w:rsid w:val="00BC2527"/>
    <w:rsid w:val="00BC4008"/>
    <w:rsid w:val="00BC40EB"/>
    <w:rsid w:val="00BC4112"/>
    <w:rsid w:val="00BD1A5C"/>
    <w:rsid w:val="00BD73E6"/>
    <w:rsid w:val="00BE0B03"/>
    <w:rsid w:val="00BE4620"/>
    <w:rsid w:val="00BE52C3"/>
    <w:rsid w:val="00BF28F9"/>
    <w:rsid w:val="00BF4460"/>
    <w:rsid w:val="00BF571F"/>
    <w:rsid w:val="00BF65B0"/>
    <w:rsid w:val="00BF74AE"/>
    <w:rsid w:val="00C01165"/>
    <w:rsid w:val="00C02AD3"/>
    <w:rsid w:val="00C02ED5"/>
    <w:rsid w:val="00C04D53"/>
    <w:rsid w:val="00C06689"/>
    <w:rsid w:val="00C13FCA"/>
    <w:rsid w:val="00C14CAA"/>
    <w:rsid w:val="00C16553"/>
    <w:rsid w:val="00C17EAB"/>
    <w:rsid w:val="00C2288F"/>
    <w:rsid w:val="00C24D8B"/>
    <w:rsid w:val="00C272A3"/>
    <w:rsid w:val="00C30369"/>
    <w:rsid w:val="00C30D6E"/>
    <w:rsid w:val="00C32B1F"/>
    <w:rsid w:val="00C3335F"/>
    <w:rsid w:val="00C34AFB"/>
    <w:rsid w:val="00C35EE4"/>
    <w:rsid w:val="00C37415"/>
    <w:rsid w:val="00C40936"/>
    <w:rsid w:val="00C40D2F"/>
    <w:rsid w:val="00C40DF6"/>
    <w:rsid w:val="00C43C52"/>
    <w:rsid w:val="00C43C8F"/>
    <w:rsid w:val="00C45514"/>
    <w:rsid w:val="00C50393"/>
    <w:rsid w:val="00C516DA"/>
    <w:rsid w:val="00C5200B"/>
    <w:rsid w:val="00C523C4"/>
    <w:rsid w:val="00C556B1"/>
    <w:rsid w:val="00C6261D"/>
    <w:rsid w:val="00C64DD8"/>
    <w:rsid w:val="00C652FD"/>
    <w:rsid w:val="00C674C6"/>
    <w:rsid w:val="00C70526"/>
    <w:rsid w:val="00C70988"/>
    <w:rsid w:val="00C71409"/>
    <w:rsid w:val="00C71505"/>
    <w:rsid w:val="00C745FE"/>
    <w:rsid w:val="00C75258"/>
    <w:rsid w:val="00C757C5"/>
    <w:rsid w:val="00C764FD"/>
    <w:rsid w:val="00C80DB0"/>
    <w:rsid w:val="00C848A3"/>
    <w:rsid w:val="00C8493F"/>
    <w:rsid w:val="00C855EA"/>
    <w:rsid w:val="00C92E60"/>
    <w:rsid w:val="00C93088"/>
    <w:rsid w:val="00C9367B"/>
    <w:rsid w:val="00C95DEC"/>
    <w:rsid w:val="00C96359"/>
    <w:rsid w:val="00CA1188"/>
    <w:rsid w:val="00CA2AF2"/>
    <w:rsid w:val="00CA5927"/>
    <w:rsid w:val="00CA6E46"/>
    <w:rsid w:val="00CB2347"/>
    <w:rsid w:val="00CB2588"/>
    <w:rsid w:val="00CB63BE"/>
    <w:rsid w:val="00CB6A70"/>
    <w:rsid w:val="00CB7E49"/>
    <w:rsid w:val="00CC0FBB"/>
    <w:rsid w:val="00CC3D7B"/>
    <w:rsid w:val="00CC63D4"/>
    <w:rsid w:val="00CC7390"/>
    <w:rsid w:val="00CD047E"/>
    <w:rsid w:val="00CD1299"/>
    <w:rsid w:val="00CD24C2"/>
    <w:rsid w:val="00CD2592"/>
    <w:rsid w:val="00CD5D12"/>
    <w:rsid w:val="00CD77B5"/>
    <w:rsid w:val="00CE0C65"/>
    <w:rsid w:val="00CE0EC6"/>
    <w:rsid w:val="00CE1474"/>
    <w:rsid w:val="00CE15C0"/>
    <w:rsid w:val="00CE28A9"/>
    <w:rsid w:val="00CE4144"/>
    <w:rsid w:val="00CE5B38"/>
    <w:rsid w:val="00CE6E01"/>
    <w:rsid w:val="00CE7491"/>
    <w:rsid w:val="00CF0B41"/>
    <w:rsid w:val="00CF1B3D"/>
    <w:rsid w:val="00CF2ED8"/>
    <w:rsid w:val="00CF31F1"/>
    <w:rsid w:val="00CF3542"/>
    <w:rsid w:val="00CF3879"/>
    <w:rsid w:val="00D00566"/>
    <w:rsid w:val="00D0102F"/>
    <w:rsid w:val="00D01A7E"/>
    <w:rsid w:val="00D0453E"/>
    <w:rsid w:val="00D054B0"/>
    <w:rsid w:val="00D0628E"/>
    <w:rsid w:val="00D06611"/>
    <w:rsid w:val="00D06BC3"/>
    <w:rsid w:val="00D06FD3"/>
    <w:rsid w:val="00D10513"/>
    <w:rsid w:val="00D120AE"/>
    <w:rsid w:val="00D25FDD"/>
    <w:rsid w:val="00D27295"/>
    <w:rsid w:val="00D355C8"/>
    <w:rsid w:val="00D360C2"/>
    <w:rsid w:val="00D41E08"/>
    <w:rsid w:val="00D4580F"/>
    <w:rsid w:val="00D47B8A"/>
    <w:rsid w:val="00D47C2D"/>
    <w:rsid w:val="00D515C9"/>
    <w:rsid w:val="00D572E4"/>
    <w:rsid w:val="00D6010C"/>
    <w:rsid w:val="00D60518"/>
    <w:rsid w:val="00D61D58"/>
    <w:rsid w:val="00D64A3F"/>
    <w:rsid w:val="00D722AB"/>
    <w:rsid w:val="00D73328"/>
    <w:rsid w:val="00D74BCB"/>
    <w:rsid w:val="00D80E27"/>
    <w:rsid w:val="00D8277C"/>
    <w:rsid w:val="00D91B57"/>
    <w:rsid w:val="00D947C0"/>
    <w:rsid w:val="00D9640A"/>
    <w:rsid w:val="00D96E12"/>
    <w:rsid w:val="00DA0DCC"/>
    <w:rsid w:val="00DA2C0D"/>
    <w:rsid w:val="00DA5B9F"/>
    <w:rsid w:val="00DA5D81"/>
    <w:rsid w:val="00DA5F9F"/>
    <w:rsid w:val="00DA634D"/>
    <w:rsid w:val="00DA6611"/>
    <w:rsid w:val="00DB0272"/>
    <w:rsid w:val="00DB3B35"/>
    <w:rsid w:val="00DB517F"/>
    <w:rsid w:val="00DB65E0"/>
    <w:rsid w:val="00DC0131"/>
    <w:rsid w:val="00DC2DF8"/>
    <w:rsid w:val="00DC4D3C"/>
    <w:rsid w:val="00DC4F91"/>
    <w:rsid w:val="00DC56C3"/>
    <w:rsid w:val="00DD5B79"/>
    <w:rsid w:val="00DD7C3B"/>
    <w:rsid w:val="00DE57D5"/>
    <w:rsid w:val="00DF02BB"/>
    <w:rsid w:val="00DF4BCD"/>
    <w:rsid w:val="00E01BBC"/>
    <w:rsid w:val="00E01D4D"/>
    <w:rsid w:val="00E05A14"/>
    <w:rsid w:val="00E11AA2"/>
    <w:rsid w:val="00E14F38"/>
    <w:rsid w:val="00E166E3"/>
    <w:rsid w:val="00E171BC"/>
    <w:rsid w:val="00E17212"/>
    <w:rsid w:val="00E20ED4"/>
    <w:rsid w:val="00E212D5"/>
    <w:rsid w:val="00E219AB"/>
    <w:rsid w:val="00E23DAB"/>
    <w:rsid w:val="00E245EE"/>
    <w:rsid w:val="00E2772E"/>
    <w:rsid w:val="00E27C34"/>
    <w:rsid w:val="00E30687"/>
    <w:rsid w:val="00E32EA2"/>
    <w:rsid w:val="00E33FC8"/>
    <w:rsid w:val="00E365E0"/>
    <w:rsid w:val="00E408E8"/>
    <w:rsid w:val="00E422E4"/>
    <w:rsid w:val="00E43D29"/>
    <w:rsid w:val="00E4402C"/>
    <w:rsid w:val="00E466AC"/>
    <w:rsid w:val="00E54976"/>
    <w:rsid w:val="00E549DB"/>
    <w:rsid w:val="00E54EC8"/>
    <w:rsid w:val="00E56234"/>
    <w:rsid w:val="00E562C9"/>
    <w:rsid w:val="00E564D0"/>
    <w:rsid w:val="00E573AB"/>
    <w:rsid w:val="00E5798F"/>
    <w:rsid w:val="00E70E4C"/>
    <w:rsid w:val="00E73403"/>
    <w:rsid w:val="00E74228"/>
    <w:rsid w:val="00E76CD4"/>
    <w:rsid w:val="00E77A3B"/>
    <w:rsid w:val="00E82E44"/>
    <w:rsid w:val="00E90120"/>
    <w:rsid w:val="00E9045E"/>
    <w:rsid w:val="00E912E0"/>
    <w:rsid w:val="00E919DA"/>
    <w:rsid w:val="00E91BC8"/>
    <w:rsid w:val="00E93C93"/>
    <w:rsid w:val="00E94365"/>
    <w:rsid w:val="00E967CB"/>
    <w:rsid w:val="00E96E61"/>
    <w:rsid w:val="00EA3741"/>
    <w:rsid w:val="00EA436F"/>
    <w:rsid w:val="00EB0166"/>
    <w:rsid w:val="00EB6E51"/>
    <w:rsid w:val="00EB70BB"/>
    <w:rsid w:val="00EC0650"/>
    <w:rsid w:val="00EC42B6"/>
    <w:rsid w:val="00EC44EE"/>
    <w:rsid w:val="00EC4A6B"/>
    <w:rsid w:val="00ED423A"/>
    <w:rsid w:val="00EE2590"/>
    <w:rsid w:val="00EE68FD"/>
    <w:rsid w:val="00EF5985"/>
    <w:rsid w:val="00EF6DFD"/>
    <w:rsid w:val="00F038EA"/>
    <w:rsid w:val="00F10AAA"/>
    <w:rsid w:val="00F22ABA"/>
    <w:rsid w:val="00F22E67"/>
    <w:rsid w:val="00F23CD9"/>
    <w:rsid w:val="00F259C9"/>
    <w:rsid w:val="00F25F30"/>
    <w:rsid w:val="00F26D5C"/>
    <w:rsid w:val="00F27603"/>
    <w:rsid w:val="00F348C0"/>
    <w:rsid w:val="00F37911"/>
    <w:rsid w:val="00F41D81"/>
    <w:rsid w:val="00F4414A"/>
    <w:rsid w:val="00F454DC"/>
    <w:rsid w:val="00F462C0"/>
    <w:rsid w:val="00F46B5A"/>
    <w:rsid w:val="00F635C8"/>
    <w:rsid w:val="00F72FDC"/>
    <w:rsid w:val="00F741FB"/>
    <w:rsid w:val="00F76C76"/>
    <w:rsid w:val="00F82859"/>
    <w:rsid w:val="00F82B75"/>
    <w:rsid w:val="00F84845"/>
    <w:rsid w:val="00F84D4F"/>
    <w:rsid w:val="00F8577E"/>
    <w:rsid w:val="00F87C40"/>
    <w:rsid w:val="00F90840"/>
    <w:rsid w:val="00F91805"/>
    <w:rsid w:val="00F922C2"/>
    <w:rsid w:val="00F92C23"/>
    <w:rsid w:val="00F97AC9"/>
    <w:rsid w:val="00FA47A2"/>
    <w:rsid w:val="00FA54D9"/>
    <w:rsid w:val="00FA63D6"/>
    <w:rsid w:val="00FA7465"/>
    <w:rsid w:val="00FB1DCB"/>
    <w:rsid w:val="00FB206A"/>
    <w:rsid w:val="00FB366E"/>
    <w:rsid w:val="00FB684A"/>
    <w:rsid w:val="00FB6E5B"/>
    <w:rsid w:val="00FB7F95"/>
    <w:rsid w:val="00FC063A"/>
    <w:rsid w:val="00FC301A"/>
    <w:rsid w:val="00FC4EC3"/>
    <w:rsid w:val="00FD23A7"/>
    <w:rsid w:val="00FD3BED"/>
    <w:rsid w:val="00FE074D"/>
    <w:rsid w:val="00FE1701"/>
    <w:rsid w:val="00FE32F8"/>
    <w:rsid w:val="00FE464D"/>
    <w:rsid w:val="00FE47F6"/>
    <w:rsid w:val="00FE73A5"/>
    <w:rsid w:val="00FE7473"/>
    <w:rsid w:val="00FE7519"/>
    <w:rsid w:val="00FF0256"/>
    <w:rsid w:val="00FF3F29"/>
    <w:rsid w:val="00FF5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CD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9D4"/>
    <w:pPr>
      <w:ind w:left="720"/>
      <w:contextualSpacing/>
    </w:pPr>
  </w:style>
  <w:style w:type="paragraph" w:styleId="Footer">
    <w:name w:val="footer"/>
    <w:basedOn w:val="Normal"/>
    <w:link w:val="FooterChar"/>
    <w:uiPriority w:val="99"/>
    <w:unhideWhenUsed/>
    <w:rsid w:val="00B63462"/>
    <w:pPr>
      <w:tabs>
        <w:tab w:val="center" w:pos="4320"/>
        <w:tab w:val="right" w:pos="8640"/>
      </w:tabs>
    </w:pPr>
  </w:style>
  <w:style w:type="character" w:customStyle="1" w:styleId="FooterChar">
    <w:name w:val="Footer Char"/>
    <w:basedOn w:val="DefaultParagraphFont"/>
    <w:link w:val="Footer"/>
    <w:uiPriority w:val="99"/>
    <w:rsid w:val="00B63462"/>
  </w:style>
  <w:style w:type="character" w:styleId="PageNumber">
    <w:name w:val="page number"/>
    <w:basedOn w:val="DefaultParagraphFont"/>
    <w:uiPriority w:val="99"/>
    <w:semiHidden/>
    <w:unhideWhenUsed/>
    <w:rsid w:val="00B63462"/>
  </w:style>
  <w:style w:type="paragraph" w:styleId="Header">
    <w:name w:val="header"/>
    <w:basedOn w:val="Normal"/>
    <w:link w:val="HeaderChar"/>
    <w:uiPriority w:val="99"/>
    <w:unhideWhenUsed/>
    <w:rsid w:val="00D8277C"/>
    <w:pPr>
      <w:tabs>
        <w:tab w:val="center" w:pos="4320"/>
        <w:tab w:val="right" w:pos="8640"/>
      </w:tabs>
    </w:pPr>
  </w:style>
  <w:style w:type="character" w:customStyle="1" w:styleId="HeaderChar">
    <w:name w:val="Header Char"/>
    <w:basedOn w:val="DefaultParagraphFont"/>
    <w:link w:val="Header"/>
    <w:uiPriority w:val="99"/>
    <w:rsid w:val="00D8277C"/>
  </w:style>
  <w:style w:type="paragraph" w:styleId="BalloonText">
    <w:name w:val="Balloon Text"/>
    <w:basedOn w:val="Normal"/>
    <w:link w:val="BalloonTextChar"/>
    <w:uiPriority w:val="99"/>
    <w:semiHidden/>
    <w:unhideWhenUsed/>
    <w:rsid w:val="00D8277C"/>
    <w:rPr>
      <w:rFonts w:ascii="Lucida Grande" w:hAnsi="Lucida Grande"/>
      <w:sz w:val="18"/>
      <w:szCs w:val="18"/>
    </w:rPr>
  </w:style>
  <w:style w:type="character" w:customStyle="1" w:styleId="BalloonTextChar">
    <w:name w:val="Balloon Text Char"/>
    <w:basedOn w:val="DefaultParagraphFont"/>
    <w:link w:val="BalloonText"/>
    <w:uiPriority w:val="99"/>
    <w:semiHidden/>
    <w:rsid w:val="00D8277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9D4"/>
    <w:pPr>
      <w:ind w:left="720"/>
      <w:contextualSpacing/>
    </w:pPr>
  </w:style>
  <w:style w:type="paragraph" w:styleId="Footer">
    <w:name w:val="footer"/>
    <w:basedOn w:val="Normal"/>
    <w:link w:val="FooterChar"/>
    <w:uiPriority w:val="99"/>
    <w:unhideWhenUsed/>
    <w:rsid w:val="00B63462"/>
    <w:pPr>
      <w:tabs>
        <w:tab w:val="center" w:pos="4320"/>
        <w:tab w:val="right" w:pos="8640"/>
      </w:tabs>
    </w:pPr>
  </w:style>
  <w:style w:type="character" w:customStyle="1" w:styleId="FooterChar">
    <w:name w:val="Footer Char"/>
    <w:basedOn w:val="DefaultParagraphFont"/>
    <w:link w:val="Footer"/>
    <w:uiPriority w:val="99"/>
    <w:rsid w:val="00B63462"/>
  </w:style>
  <w:style w:type="character" w:styleId="PageNumber">
    <w:name w:val="page number"/>
    <w:basedOn w:val="DefaultParagraphFont"/>
    <w:uiPriority w:val="99"/>
    <w:semiHidden/>
    <w:unhideWhenUsed/>
    <w:rsid w:val="00B63462"/>
  </w:style>
  <w:style w:type="paragraph" w:styleId="Header">
    <w:name w:val="header"/>
    <w:basedOn w:val="Normal"/>
    <w:link w:val="HeaderChar"/>
    <w:uiPriority w:val="99"/>
    <w:unhideWhenUsed/>
    <w:rsid w:val="00D8277C"/>
    <w:pPr>
      <w:tabs>
        <w:tab w:val="center" w:pos="4320"/>
        <w:tab w:val="right" w:pos="8640"/>
      </w:tabs>
    </w:pPr>
  </w:style>
  <w:style w:type="character" w:customStyle="1" w:styleId="HeaderChar">
    <w:name w:val="Header Char"/>
    <w:basedOn w:val="DefaultParagraphFont"/>
    <w:link w:val="Header"/>
    <w:uiPriority w:val="99"/>
    <w:rsid w:val="00D8277C"/>
  </w:style>
  <w:style w:type="paragraph" w:styleId="BalloonText">
    <w:name w:val="Balloon Text"/>
    <w:basedOn w:val="Normal"/>
    <w:link w:val="BalloonTextChar"/>
    <w:uiPriority w:val="99"/>
    <w:semiHidden/>
    <w:unhideWhenUsed/>
    <w:rsid w:val="00D8277C"/>
    <w:rPr>
      <w:rFonts w:ascii="Lucida Grande" w:hAnsi="Lucida Grande"/>
      <w:sz w:val="18"/>
      <w:szCs w:val="18"/>
    </w:rPr>
  </w:style>
  <w:style w:type="character" w:customStyle="1" w:styleId="BalloonTextChar">
    <w:name w:val="Balloon Text Char"/>
    <w:basedOn w:val="DefaultParagraphFont"/>
    <w:link w:val="BalloonText"/>
    <w:uiPriority w:val="99"/>
    <w:semiHidden/>
    <w:rsid w:val="00D8277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0466">
      <w:bodyDiv w:val="1"/>
      <w:marLeft w:val="0"/>
      <w:marRight w:val="0"/>
      <w:marTop w:val="0"/>
      <w:marBottom w:val="0"/>
      <w:divBdr>
        <w:top w:val="none" w:sz="0" w:space="0" w:color="auto"/>
        <w:left w:val="none" w:sz="0" w:space="0" w:color="auto"/>
        <w:bottom w:val="none" w:sz="0" w:space="0" w:color="auto"/>
        <w:right w:val="none" w:sz="0" w:space="0" w:color="auto"/>
      </w:divBdr>
    </w:div>
    <w:div w:id="785271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CFE9E-8975-644E-A8C5-B56C0243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5832</Words>
  <Characters>33248</Characters>
  <Application>Microsoft Macintosh Word</Application>
  <DocSecurity>0</DocSecurity>
  <Lines>277</Lines>
  <Paragraphs>78</Paragraphs>
  <ScaleCrop>false</ScaleCrop>
  <Company>yale</Company>
  <LinksUpToDate>false</LinksUpToDate>
  <CharactersWithSpaces>39002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Sethi</dc:creator>
  <cp:keywords/>
  <dc:description/>
  <cp:lastModifiedBy>Anurag Sethi</cp:lastModifiedBy>
  <cp:revision>1</cp:revision>
  <cp:lastPrinted>2016-05-01T18:09:00Z</cp:lastPrinted>
  <dcterms:created xsi:type="dcterms:W3CDTF">2016-05-01T18:09:00Z</dcterms:created>
  <dcterms:modified xsi:type="dcterms:W3CDTF">2016-05-01T18:10:00Z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