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311DD" w14:textId="77777777" w:rsidR="00025AFC" w:rsidRDefault="00025AFC" w:rsidP="00F65FCC">
      <w:pPr>
        <w:rPr>
          <w:ins w:id="0" w:author="Mark Gerstein" w:date="2016-04-19T16:37:00Z"/>
          <w:rFonts w:ascii="Arial" w:eastAsia="Times New Roman" w:hAnsi="Arial" w:cs="Arial"/>
          <w:color w:val="222222"/>
          <w:sz w:val="19"/>
          <w:szCs w:val="19"/>
          <w:highlight w:val="green"/>
          <w:shd w:val="clear" w:color="auto" w:fill="FFFFFF"/>
        </w:rPr>
      </w:pPr>
      <w:ins w:id="1" w:author="Mark Gerstein" w:date="2016-04-19T16:37:00Z">
        <w:r w:rsidRPr="00025AFC">
          <w:rPr>
            <w:rFonts w:ascii="Arial" w:eastAsia="Times New Roman" w:hAnsi="Arial" w:cs="Arial"/>
            <w:color w:val="222222"/>
            <w:sz w:val="19"/>
            <w:szCs w:val="19"/>
            <w:shd w:val="clear" w:color="auto" w:fill="FFFFFF"/>
            <w:rPrChange w:id="2" w:author="Mark Gerstein" w:date="2016-04-19T16:38:00Z">
              <w:rPr>
                <w:rFonts w:ascii="Arial" w:eastAsia="Times New Roman" w:hAnsi="Arial" w:cs="Arial"/>
                <w:color w:val="222222"/>
                <w:sz w:val="19"/>
                <w:szCs w:val="19"/>
                <w:highlight w:val="green"/>
                <w:shd w:val="clear" w:color="auto" w:fill="FFFFFF"/>
              </w:rPr>
            </w:rPrChange>
          </w:rPr>
          <w:t>NIH Person's comments</w:t>
        </w:r>
      </w:ins>
    </w:p>
    <w:p w14:paraId="0A542D74" w14:textId="77777777" w:rsidR="00025AFC" w:rsidRDefault="00025AFC" w:rsidP="00F65FCC">
      <w:pPr>
        <w:rPr>
          <w:ins w:id="3" w:author="Mark Gerstein" w:date="2016-04-19T16:37:00Z"/>
          <w:rFonts w:ascii="Arial" w:eastAsia="Times New Roman" w:hAnsi="Arial" w:cs="Arial"/>
          <w:color w:val="222222"/>
          <w:sz w:val="19"/>
          <w:szCs w:val="19"/>
          <w:highlight w:val="green"/>
          <w:shd w:val="clear" w:color="auto" w:fill="FFFFFF"/>
        </w:rPr>
      </w:pPr>
    </w:p>
    <w:p w14:paraId="4EE38D89" w14:textId="3A813828" w:rsidR="00F65FCC" w:rsidRDefault="00F65FCC" w:rsidP="00F65FCC">
      <w:pPr>
        <w:rPr>
          <w:ins w:id="4" w:author="Mark Gerstein" w:date="2016-04-19T16:37:00Z"/>
          <w:rFonts w:ascii="Arial" w:eastAsia="Times New Roman" w:hAnsi="Arial" w:cs="Arial"/>
          <w:color w:val="222222"/>
          <w:sz w:val="19"/>
          <w:szCs w:val="19"/>
          <w:shd w:val="clear" w:color="auto" w:fill="FFFFFF"/>
        </w:rPr>
      </w:pPr>
      <w:ins w:id="5" w:author="Mark Gerstein" w:date="2016-04-19T15:40:00Z">
        <w:r w:rsidRPr="00F65FCC">
          <w:rPr>
            <w:rFonts w:ascii="Arial" w:eastAsia="Times New Roman" w:hAnsi="Arial" w:cs="Arial"/>
            <w:color w:val="222222"/>
            <w:sz w:val="19"/>
            <w:szCs w:val="19"/>
            <w:highlight w:val="green"/>
            <w:shd w:val="clear" w:color="auto" w:fill="FFFFFF"/>
            <w:rPrChange w:id="6" w:author="Mark Gerstein" w:date="2016-04-19T15:40:00Z">
              <w:rPr>
                <w:rFonts w:ascii="Arial" w:eastAsia="Times New Roman" w:hAnsi="Arial" w:cs="Arial"/>
                <w:color w:val="222222"/>
                <w:sz w:val="19"/>
                <w:szCs w:val="19"/>
                <w:shd w:val="clear" w:color="auto" w:fill="FFFFFF"/>
              </w:rPr>
            </w:rPrChange>
          </w:rPr>
          <w:t>Specific focus on points 3, 4 and 6 would be great.</w:t>
        </w:r>
        <w:r w:rsidRPr="00F65FCC">
          <w:rPr>
            <w:rFonts w:ascii="Arial" w:eastAsia="Times New Roman" w:hAnsi="Arial" w:cs="Arial"/>
            <w:color w:val="222222"/>
            <w:sz w:val="19"/>
            <w:szCs w:val="19"/>
            <w:shd w:val="clear" w:color="auto" w:fill="FFFFFF"/>
          </w:rPr>
          <w:t xml:space="preserve"> </w:t>
        </w:r>
        <w:r w:rsidRPr="00F65FCC">
          <w:rPr>
            <w:rFonts w:ascii="Arial" w:eastAsia="Times New Roman" w:hAnsi="Arial" w:cs="Arial"/>
            <w:color w:val="222222"/>
            <w:sz w:val="19"/>
            <w:szCs w:val="19"/>
            <w:highlight w:val="red"/>
            <w:shd w:val="clear" w:color="auto" w:fill="FFFFFF"/>
            <w:rPrChange w:id="7" w:author="Mark Gerstein" w:date="2016-04-19T15:42:00Z">
              <w:rPr>
                <w:rFonts w:ascii="Arial" w:eastAsia="Times New Roman" w:hAnsi="Arial" w:cs="Arial"/>
                <w:color w:val="222222"/>
                <w:sz w:val="19"/>
                <w:szCs w:val="19"/>
                <w:shd w:val="clear" w:color="auto" w:fill="FFFFFF"/>
              </w:rPr>
            </w:rPrChange>
          </w:rPr>
          <w:t>I would also not count publication as a penalization but accept that this was a misstep.</w:t>
        </w:r>
        <w:r w:rsidRPr="00F65FCC">
          <w:rPr>
            <w:rFonts w:ascii="Arial" w:eastAsia="Times New Roman" w:hAnsi="Arial" w:cs="Arial"/>
            <w:color w:val="222222"/>
            <w:sz w:val="19"/>
            <w:szCs w:val="19"/>
            <w:shd w:val="clear" w:color="auto" w:fill="FFFFFF"/>
          </w:rPr>
          <w:t xml:space="preserve">  </w:t>
        </w:r>
        <w:r w:rsidRPr="00F65FCC">
          <w:rPr>
            <w:rFonts w:ascii="Arial" w:eastAsia="Times New Roman" w:hAnsi="Arial" w:cs="Arial"/>
            <w:color w:val="222222"/>
            <w:sz w:val="19"/>
            <w:szCs w:val="19"/>
            <w:highlight w:val="yellow"/>
            <w:shd w:val="clear" w:color="auto" w:fill="FFFFFF"/>
            <w:rPrChange w:id="8" w:author="Mark Gerstein" w:date="2016-04-19T15:42:00Z">
              <w:rPr>
                <w:rFonts w:ascii="Arial" w:eastAsia="Times New Roman" w:hAnsi="Arial" w:cs="Arial"/>
                <w:color w:val="222222"/>
                <w:sz w:val="19"/>
                <w:szCs w:val="19"/>
                <w:shd w:val="clear" w:color="auto" w:fill="FFFFFF"/>
              </w:rPr>
            </w:rPrChange>
          </w:rPr>
          <w:t>In point 1, I would elaborate more on what is being proposed to be done, and which portions are different from what has been published within the article, and why these need to be funded.</w:t>
        </w:r>
      </w:ins>
    </w:p>
    <w:p w14:paraId="5A60633A" w14:textId="77777777" w:rsidR="00025AFC" w:rsidRDefault="00025AFC" w:rsidP="00F65FCC">
      <w:pPr>
        <w:rPr>
          <w:ins w:id="9" w:author="Mark Gerstein" w:date="2016-04-19T16:37:00Z"/>
          <w:rFonts w:ascii="Arial" w:eastAsia="Times New Roman" w:hAnsi="Arial" w:cs="Arial"/>
          <w:color w:val="222222"/>
          <w:sz w:val="19"/>
          <w:szCs w:val="19"/>
          <w:shd w:val="clear" w:color="auto" w:fill="FFFFFF"/>
        </w:rPr>
      </w:pPr>
    </w:p>
    <w:p w14:paraId="3ECB88BA" w14:textId="21492D8D" w:rsidR="00025AFC" w:rsidRDefault="00025AFC" w:rsidP="00F65FCC">
      <w:pPr>
        <w:rPr>
          <w:ins w:id="10" w:author="Mark Gerstein" w:date="2016-04-20T07:52:00Z"/>
          <w:rFonts w:ascii="Arial" w:eastAsia="Times New Roman" w:hAnsi="Arial" w:cs="Arial"/>
          <w:color w:val="222222"/>
          <w:sz w:val="19"/>
          <w:szCs w:val="19"/>
          <w:shd w:val="clear" w:color="auto" w:fill="FFFFFF"/>
        </w:rPr>
      </w:pPr>
      <w:ins w:id="11" w:author="Mark Gerstein" w:date="2016-04-19T16:37:00Z">
        <w:r w:rsidRPr="00025AFC">
          <w:rPr>
            <w:rFonts w:ascii="Arial" w:eastAsia="Times New Roman" w:hAnsi="Arial" w:cs="Arial"/>
            <w:color w:val="222222"/>
            <w:sz w:val="19"/>
            <w:szCs w:val="19"/>
            <w:highlight w:val="cyan"/>
            <w:shd w:val="clear" w:color="auto" w:fill="FFFFFF"/>
            <w:rPrChange w:id="12" w:author="Mark Gerstein" w:date="2016-04-19T16:38:00Z">
              <w:rPr>
                <w:rFonts w:ascii="Arial" w:eastAsia="Times New Roman" w:hAnsi="Arial" w:cs="Arial"/>
                <w:color w:val="222222"/>
                <w:sz w:val="19"/>
                <w:szCs w:val="19"/>
                <w:shd w:val="clear" w:color="auto" w:fill="FFFFFF"/>
              </w:rPr>
            </w:rPrChange>
          </w:rPr>
          <w:t>Further things MG wants to include in blue</w:t>
        </w:r>
      </w:ins>
    </w:p>
    <w:p w14:paraId="0AEE50EE" w14:textId="77777777" w:rsidR="006F2532" w:rsidRDefault="006F2532" w:rsidP="00F65FCC">
      <w:pPr>
        <w:rPr>
          <w:ins w:id="13" w:author="Mark Gerstein" w:date="2016-04-20T07:52:00Z"/>
          <w:rFonts w:ascii="Arial" w:eastAsia="Times New Roman" w:hAnsi="Arial" w:cs="Arial"/>
          <w:color w:val="222222"/>
          <w:sz w:val="19"/>
          <w:szCs w:val="19"/>
          <w:shd w:val="clear" w:color="auto" w:fill="FFFFFF"/>
        </w:rPr>
      </w:pPr>
    </w:p>
    <w:p w14:paraId="73A3659E" w14:textId="2ED82486" w:rsidR="006F2532" w:rsidRPr="00F65FCC" w:rsidRDefault="006F2532" w:rsidP="00F65FCC">
      <w:pPr>
        <w:rPr>
          <w:ins w:id="14" w:author="Mark Gerstein" w:date="2016-04-19T15:40:00Z"/>
          <w:rFonts w:ascii="Times" w:eastAsia="Times New Roman" w:hAnsi="Times" w:cs="Times New Roman"/>
          <w:sz w:val="20"/>
          <w:szCs w:val="20"/>
        </w:rPr>
      </w:pPr>
      <w:ins w:id="15" w:author="Mark Gerstein" w:date="2016-04-20T07:52:00Z">
        <w:r w:rsidRPr="006F2532">
          <w:rPr>
            <w:rFonts w:ascii="Arial" w:eastAsia="Times New Roman" w:hAnsi="Arial" w:cs="Arial"/>
            <w:color w:val="222222"/>
            <w:sz w:val="19"/>
            <w:szCs w:val="19"/>
            <w:highlight w:val="lightGray"/>
            <w:shd w:val="clear" w:color="auto" w:fill="FFFFFF"/>
            <w:rPrChange w:id="16" w:author="Mark Gerstein" w:date="2016-04-20T07:52:00Z">
              <w:rPr>
                <w:rFonts w:ascii="Arial" w:eastAsia="Times New Roman" w:hAnsi="Arial" w:cs="Arial"/>
                <w:color w:val="222222"/>
                <w:sz w:val="19"/>
                <w:szCs w:val="19"/>
                <w:shd w:val="clear" w:color="auto" w:fill="FFFFFF"/>
              </w:rPr>
            </w:rPrChange>
          </w:rPr>
          <w:t>Very rough text from MG in gray</w:t>
        </w:r>
      </w:ins>
    </w:p>
    <w:p w14:paraId="0AB9AF4B" w14:textId="77777777" w:rsidR="00F65FCC" w:rsidRDefault="00F65FCC">
      <w:pPr>
        <w:rPr>
          <w:ins w:id="17" w:author="Mark Gerstein" w:date="2016-04-19T15:40:00Z"/>
          <w:rFonts w:ascii="Times" w:hAnsi="Times"/>
        </w:rPr>
      </w:pPr>
    </w:p>
    <w:p w14:paraId="6FB666D6" w14:textId="77777777" w:rsidR="00B46156" w:rsidRPr="0085278E" w:rsidRDefault="00242C01">
      <w:pPr>
        <w:rPr>
          <w:rFonts w:ascii="Times" w:hAnsi="Times"/>
        </w:rPr>
      </w:pPr>
      <w:r w:rsidRPr="0085278E">
        <w:rPr>
          <w:rFonts w:ascii="Times" w:hAnsi="Times"/>
        </w:rPr>
        <w:t>We</w:t>
      </w:r>
      <w:r w:rsidR="00B46156" w:rsidRPr="0085278E">
        <w:rPr>
          <w:rFonts w:ascii="Times" w:hAnsi="Times"/>
        </w:rPr>
        <w:t>'d like to provide a rebuttal to the criticisms in the form of a few key bullet points.</w:t>
      </w:r>
    </w:p>
    <w:p w14:paraId="439410A9" w14:textId="77777777" w:rsidR="00B46156" w:rsidRPr="0085278E" w:rsidRDefault="00B46156">
      <w:pPr>
        <w:rPr>
          <w:rFonts w:ascii="Times" w:hAnsi="Times"/>
        </w:rPr>
      </w:pPr>
    </w:p>
    <w:p w14:paraId="224FF30C" w14:textId="77777777" w:rsidR="002D1B31" w:rsidRPr="00F65FCC" w:rsidRDefault="00B46156">
      <w:pPr>
        <w:rPr>
          <w:rFonts w:ascii="Times" w:hAnsi="Times"/>
          <w:b/>
          <w:highlight w:val="yellow"/>
          <w:rPrChange w:id="18" w:author="Mark Gerstein" w:date="2016-04-19T15:42:00Z">
            <w:rPr>
              <w:rFonts w:ascii="Times" w:hAnsi="Times"/>
              <w:b/>
            </w:rPr>
          </w:rPrChange>
        </w:rPr>
      </w:pPr>
      <w:r w:rsidRPr="00F65FCC">
        <w:rPr>
          <w:rFonts w:ascii="Times" w:hAnsi="Times"/>
          <w:b/>
          <w:highlight w:val="yellow"/>
          <w:rPrChange w:id="19" w:author="Mark Gerstein" w:date="2016-04-19T15:42:00Z">
            <w:rPr>
              <w:rFonts w:ascii="Times" w:hAnsi="Times"/>
              <w:b/>
            </w:rPr>
          </w:rPrChange>
        </w:rPr>
        <w:t xml:space="preserve">* </w:t>
      </w:r>
      <w:r w:rsidR="002D1B31" w:rsidRPr="00F65FCC">
        <w:rPr>
          <w:rFonts w:ascii="Times" w:hAnsi="Times"/>
          <w:b/>
          <w:highlight w:val="yellow"/>
          <w:rPrChange w:id="20" w:author="Mark Gerstein" w:date="2016-04-19T15:42:00Z">
            <w:rPr>
              <w:rFonts w:ascii="Times" w:hAnsi="Times"/>
              <w:b/>
            </w:rPr>
          </w:rPrChange>
        </w:rPr>
        <w:t xml:space="preserve">1 - </w:t>
      </w:r>
      <w:r w:rsidR="00242C01" w:rsidRPr="00F65FCC">
        <w:rPr>
          <w:rFonts w:ascii="Times" w:hAnsi="Times"/>
          <w:b/>
          <w:highlight w:val="yellow"/>
          <w:rPrChange w:id="21" w:author="Mark Gerstein" w:date="2016-04-19T15:42:00Z">
            <w:rPr>
              <w:rFonts w:ascii="Times" w:hAnsi="Times"/>
              <w:b/>
            </w:rPr>
          </w:rPrChange>
        </w:rPr>
        <w:t xml:space="preserve">By effort, grant is </w:t>
      </w:r>
      <w:r w:rsidR="002D1B31" w:rsidRPr="00F65FCC">
        <w:rPr>
          <w:rFonts w:ascii="Times" w:hAnsi="Times"/>
          <w:b/>
          <w:highlight w:val="yellow"/>
          <w:rPrChange w:id="22" w:author="Mark Gerstein" w:date="2016-04-19T15:42:00Z">
            <w:rPr>
              <w:rFonts w:ascii="Times" w:hAnsi="Times"/>
              <w:b/>
            </w:rPr>
          </w:rPrChange>
        </w:rPr>
        <w:t xml:space="preserve">half theory &amp; half software </w:t>
      </w:r>
    </w:p>
    <w:p w14:paraId="702BCA0E" w14:textId="226320B6" w:rsidR="00E5746C" w:rsidRPr="0085278E" w:rsidRDefault="00242C01">
      <w:pPr>
        <w:rPr>
          <w:rFonts w:ascii="Times" w:hAnsi="Times"/>
        </w:rPr>
      </w:pPr>
      <w:r w:rsidRPr="00F65FCC">
        <w:rPr>
          <w:rFonts w:ascii="Times" w:hAnsi="Times"/>
          <w:highlight w:val="yellow"/>
          <w:rPrChange w:id="23" w:author="Mark Gerstein" w:date="2016-04-19T15:42:00Z">
            <w:rPr>
              <w:rFonts w:ascii="Times" w:hAnsi="Times"/>
            </w:rPr>
          </w:rPrChange>
        </w:rPr>
        <w:t>T</w:t>
      </w:r>
      <w:r w:rsidR="00B46156" w:rsidRPr="00F65FCC">
        <w:rPr>
          <w:rFonts w:ascii="Times" w:hAnsi="Times"/>
          <w:highlight w:val="yellow"/>
          <w:rPrChange w:id="24" w:author="Mark Gerstein" w:date="2016-04-19T15:42:00Z">
            <w:rPr>
              <w:rFonts w:ascii="Times" w:hAnsi="Times"/>
            </w:rPr>
          </w:rPrChange>
        </w:rPr>
        <w:t xml:space="preserve">he grant has three aims. The first two are developing a theory about privacy and </w:t>
      </w:r>
      <w:r w:rsidR="00CA6CCB" w:rsidRPr="00F65FCC">
        <w:rPr>
          <w:rFonts w:ascii="Times" w:hAnsi="Times"/>
          <w:highlight w:val="yellow"/>
          <w:rPrChange w:id="25" w:author="Mark Gerstein" w:date="2016-04-19T15:42:00Z">
            <w:rPr>
              <w:rFonts w:ascii="Times" w:hAnsi="Times"/>
            </w:rPr>
          </w:rPrChange>
        </w:rPr>
        <w:t xml:space="preserve">the </w:t>
      </w:r>
      <w:r w:rsidR="00B46156" w:rsidRPr="00F65FCC">
        <w:rPr>
          <w:rFonts w:ascii="Times" w:hAnsi="Times"/>
          <w:highlight w:val="yellow"/>
          <w:rPrChange w:id="26" w:author="Mark Gerstein" w:date="2016-04-19T15:42:00Z">
            <w:rPr>
              <w:rFonts w:ascii="Times" w:hAnsi="Times"/>
            </w:rPr>
          </w:rPrChange>
        </w:rPr>
        <w:t>last one is developing practical software to ins</w:t>
      </w:r>
      <w:r w:rsidR="00DC33C7" w:rsidRPr="00F65FCC">
        <w:rPr>
          <w:rFonts w:ascii="Times" w:hAnsi="Times"/>
          <w:highlight w:val="yellow"/>
          <w:rPrChange w:id="27" w:author="Mark Gerstein" w:date="2016-04-19T15:42:00Z">
            <w:rPr>
              <w:rFonts w:ascii="Times" w:hAnsi="Times"/>
            </w:rPr>
          </w:rPrChange>
        </w:rPr>
        <w:t>t</w:t>
      </w:r>
      <w:r w:rsidR="00B46156" w:rsidRPr="00F65FCC">
        <w:rPr>
          <w:rFonts w:ascii="Times" w:hAnsi="Times"/>
          <w:highlight w:val="yellow"/>
          <w:rPrChange w:id="28" w:author="Mark Gerstein" w:date="2016-04-19T15:42:00Z">
            <w:rPr>
              <w:rFonts w:ascii="Times" w:hAnsi="Times"/>
            </w:rPr>
          </w:rPrChange>
        </w:rPr>
        <w:t>antiate this. This last aim</w:t>
      </w:r>
      <w:r w:rsidRPr="00F65FCC">
        <w:rPr>
          <w:rFonts w:ascii="Times" w:hAnsi="Times"/>
          <w:highlight w:val="yellow"/>
          <w:rPrChange w:id="29" w:author="Mark Gerstein" w:date="2016-04-19T15:42:00Z">
            <w:rPr>
              <w:rFonts w:ascii="Times" w:hAnsi="Times"/>
            </w:rPr>
          </w:rPrChange>
        </w:rPr>
        <w:t>,</w:t>
      </w:r>
      <w:r w:rsidR="00B46156" w:rsidRPr="00F65FCC">
        <w:rPr>
          <w:rFonts w:ascii="Times" w:hAnsi="Times"/>
          <w:highlight w:val="yellow"/>
          <w:rPrChange w:id="30" w:author="Mark Gerstein" w:date="2016-04-19T15:42:00Z">
            <w:rPr>
              <w:rFonts w:ascii="Times" w:hAnsi="Times"/>
            </w:rPr>
          </w:rPrChange>
        </w:rPr>
        <w:t xml:space="preserve"> of course</w:t>
      </w:r>
      <w:r w:rsidRPr="00F65FCC">
        <w:rPr>
          <w:rFonts w:ascii="Times" w:hAnsi="Times"/>
          <w:highlight w:val="yellow"/>
          <w:rPrChange w:id="31" w:author="Mark Gerstein" w:date="2016-04-19T15:42:00Z">
            <w:rPr>
              <w:rFonts w:ascii="Times" w:hAnsi="Times"/>
            </w:rPr>
          </w:rPrChange>
        </w:rPr>
        <w:t>,</w:t>
      </w:r>
      <w:r w:rsidR="00B46156" w:rsidRPr="00F65FCC">
        <w:rPr>
          <w:rFonts w:ascii="Times" w:hAnsi="Times"/>
          <w:highlight w:val="yellow"/>
          <w:rPrChange w:id="32" w:author="Mark Gerstein" w:date="2016-04-19T15:42:00Z">
            <w:rPr>
              <w:rFonts w:ascii="Times" w:hAnsi="Times"/>
            </w:rPr>
          </w:rPrChange>
        </w:rPr>
        <w:t xml:space="preserve"> is </w:t>
      </w:r>
      <w:r w:rsidRPr="00F65FCC">
        <w:rPr>
          <w:rFonts w:ascii="Times" w:hAnsi="Times"/>
          <w:highlight w:val="yellow"/>
          <w:rPrChange w:id="33" w:author="Mark Gerstein" w:date="2016-04-19T15:42:00Z">
            <w:rPr>
              <w:rFonts w:ascii="Times" w:hAnsi="Times"/>
            </w:rPr>
          </w:rPrChange>
        </w:rPr>
        <w:t>a key</w:t>
      </w:r>
      <w:r w:rsidR="00B46156" w:rsidRPr="00F65FCC">
        <w:rPr>
          <w:rFonts w:ascii="Times" w:hAnsi="Times"/>
          <w:highlight w:val="yellow"/>
          <w:rPrChange w:id="34" w:author="Mark Gerstein" w:date="2016-04-19T15:42:00Z">
            <w:rPr>
              <w:rFonts w:ascii="Times" w:hAnsi="Times"/>
            </w:rPr>
          </w:rPrChange>
        </w:rPr>
        <w:t xml:space="preserve"> point of the RFA we are responding to. We would also like to point out that while there's only a single aim devoted to software development, the work is not really commensurate with this, so we would estimate that at least half of the work, if not more, in the grant would be devoted to practical software development.</w:t>
      </w:r>
    </w:p>
    <w:p w14:paraId="5AF36BDA" w14:textId="77777777" w:rsidR="00B46156" w:rsidRPr="0085278E" w:rsidRDefault="00B46156">
      <w:pPr>
        <w:rPr>
          <w:rFonts w:ascii="Times" w:hAnsi="Times"/>
          <w:b/>
        </w:rPr>
      </w:pPr>
    </w:p>
    <w:p w14:paraId="477D7245" w14:textId="600BFB1D" w:rsidR="002D1B31" w:rsidRPr="00F65FCC" w:rsidRDefault="00B46156">
      <w:pPr>
        <w:rPr>
          <w:rFonts w:ascii="Times" w:hAnsi="Times"/>
          <w:highlight w:val="red"/>
          <w:rPrChange w:id="35" w:author="Mark Gerstein" w:date="2016-04-19T15:41:00Z">
            <w:rPr>
              <w:rFonts w:ascii="Times" w:hAnsi="Times"/>
            </w:rPr>
          </w:rPrChange>
        </w:rPr>
      </w:pPr>
      <w:r w:rsidRPr="00F65FCC">
        <w:rPr>
          <w:rFonts w:ascii="Times" w:hAnsi="Times"/>
          <w:b/>
          <w:highlight w:val="red"/>
          <w:rPrChange w:id="36" w:author="Mark Gerstein" w:date="2016-04-19T15:41:00Z">
            <w:rPr>
              <w:rFonts w:ascii="Times" w:hAnsi="Times"/>
              <w:b/>
            </w:rPr>
          </w:rPrChange>
        </w:rPr>
        <w:t xml:space="preserve">* </w:t>
      </w:r>
      <w:r w:rsidR="002D1B31" w:rsidRPr="00F65FCC">
        <w:rPr>
          <w:rFonts w:ascii="Times" w:hAnsi="Times"/>
          <w:b/>
          <w:highlight w:val="red"/>
          <w:rPrChange w:id="37" w:author="Mark Gerstein" w:date="2016-04-19T15:41:00Z">
            <w:rPr>
              <w:rFonts w:ascii="Times" w:hAnsi="Times"/>
              <w:b/>
            </w:rPr>
          </w:rPrChange>
        </w:rPr>
        <w:t xml:space="preserve">2 </w:t>
      </w:r>
      <w:del w:id="38" w:author="Arif" w:date="2016-04-21T21:32:00Z">
        <w:r w:rsidR="002D1B31" w:rsidRPr="00F65FCC" w:rsidDel="00C74BA6">
          <w:rPr>
            <w:rFonts w:ascii="Times" w:hAnsi="Times"/>
            <w:b/>
            <w:highlight w:val="red"/>
            <w:rPrChange w:id="39" w:author="Mark Gerstein" w:date="2016-04-19T15:41:00Z">
              <w:rPr>
                <w:rFonts w:ascii="Times" w:hAnsi="Times"/>
                <w:b/>
              </w:rPr>
            </w:rPrChange>
          </w:rPr>
          <w:delText>-</w:delText>
        </w:r>
      </w:del>
      <w:ins w:id="40" w:author="Arif" w:date="2016-04-21T21:32:00Z">
        <w:r w:rsidR="00C74BA6">
          <w:rPr>
            <w:rFonts w:ascii="Times" w:hAnsi="Times"/>
            <w:b/>
            <w:highlight w:val="red"/>
          </w:rPr>
          <w:t>–</w:t>
        </w:r>
      </w:ins>
      <w:r w:rsidR="002D1B31" w:rsidRPr="00F65FCC">
        <w:rPr>
          <w:rFonts w:ascii="Times" w:hAnsi="Times"/>
          <w:b/>
          <w:highlight w:val="red"/>
          <w:rPrChange w:id="41" w:author="Mark Gerstein" w:date="2016-04-19T15:41:00Z">
            <w:rPr>
              <w:rFonts w:ascii="Times" w:hAnsi="Times"/>
              <w:b/>
            </w:rPr>
          </w:rPrChange>
        </w:rPr>
        <w:t xml:space="preserve"> </w:t>
      </w:r>
      <w:ins w:id="42" w:author="Arif" w:date="2016-04-21T21:32:00Z">
        <w:r w:rsidR="00C74BA6">
          <w:rPr>
            <w:rFonts w:ascii="Times" w:hAnsi="Times"/>
            <w:b/>
            <w:highlight w:val="red"/>
          </w:rPr>
          <w:t xml:space="preserve">Regarding the </w:t>
        </w:r>
        <w:r w:rsidR="00586D61">
          <w:rPr>
            <w:rFonts w:ascii="Times" w:hAnsi="Times"/>
            <w:b/>
            <w:highlight w:val="red"/>
          </w:rPr>
          <w:t xml:space="preserve">2016 </w:t>
        </w:r>
      </w:ins>
      <w:del w:id="43" w:author="Arif" w:date="2016-04-21T21:32:00Z">
        <w:r w:rsidR="00242C01" w:rsidRPr="00F65FCC" w:rsidDel="00C74BA6">
          <w:rPr>
            <w:rFonts w:ascii="Times" w:hAnsi="Times"/>
            <w:b/>
            <w:highlight w:val="red"/>
            <w:rPrChange w:id="44" w:author="Mark Gerstein" w:date="2016-04-19T15:41:00Z">
              <w:rPr>
                <w:rFonts w:ascii="Times" w:hAnsi="Times"/>
                <w:b/>
              </w:rPr>
            </w:rPrChange>
          </w:rPr>
          <w:delText>P</w:delText>
        </w:r>
        <w:r w:rsidR="002D1B31" w:rsidRPr="00F65FCC" w:rsidDel="00C74BA6">
          <w:rPr>
            <w:rFonts w:ascii="Times" w:hAnsi="Times"/>
            <w:b/>
            <w:highlight w:val="red"/>
            <w:rPrChange w:id="45" w:author="Mark Gerstein" w:date="2016-04-19T15:41:00Z">
              <w:rPr>
                <w:rFonts w:ascii="Times" w:hAnsi="Times"/>
                <w:b/>
              </w:rPr>
            </w:rPrChange>
          </w:rPr>
          <w:delText xml:space="preserve">enalized for fast </w:delText>
        </w:r>
      </w:del>
      <w:r w:rsidR="002D1B31" w:rsidRPr="00F65FCC">
        <w:rPr>
          <w:rFonts w:ascii="Times" w:hAnsi="Times"/>
          <w:b/>
          <w:highlight w:val="red"/>
          <w:rPrChange w:id="46" w:author="Mark Gerstein" w:date="2016-04-19T15:41:00Z">
            <w:rPr>
              <w:rFonts w:ascii="Times" w:hAnsi="Times"/>
              <w:b/>
            </w:rPr>
          </w:rPrChange>
        </w:rPr>
        <w:t>Nat</w:t>
      </w:r>
      <w:ins w:id="47" w:author="Arif" w:date="2016-04-21T21:32:00Z">
        <w:r w:rsidR="00C74BA6">
          <w:rPr>
            <w:rFonts w:ascii="Times" w:hAnsi="Times"/>
            <w:b/>
            <w:highlight w:val="red"/>
          </w:rPr>
          <w:t>ure</w:t>
        </w:r>
      </w:ins>
      <w:del w:id="48" w:author="Arif" w:date="2016-04-21T21:32:00Z">
        <w:r w:rsidR="002D1B31" w:rsidRPr="00F65FCC" w:rsidDel="00C74BA6">
          <w:rPr>
            <w:rFonts w:ascii="Times" w:hAnsi="Times"/>
            <w:b/>
            <w:highlight w:val="red"/>
            <w:rPrChange w:id="49" w:author="Mark Gerstein" w:date="2016-04-19T15:41:00Z">
              <w:rPr>
                <w:rFonts w:ascii="Times" w:hAnsi="Times"/>
                <w:b/>
              </w:rPr>
            </w:rPrChange>
          </w:rPr>
          <w:delText>.</w:delText>
        </w:r>
      </w:del>
      <w:r w:rsidR="002D1B31" w:rsidRPr="00F65FCC">
        <w:rPr>
          <w:rFonts w:ascii="Times" w:hAnsi="Times"/>
          <w:b/>
          <w:highlight w:val="red"/>
          <w:rPrChange w:id="50" w:author="Mark Gerstein" w:date="2016-04-19T15:41:00Z">
            <w:rPr>
              <w:rFonts w:ascii="Times" w:hAnsi="Times"/>
              <w:b/>
            </w:rPr>
          </w:rPrChange>
        </w:rPr>
        <w:t xml:space="preserve"> Meth</w:t>
      </w:r>
      <w:ins w:id="51" w:author="Arif" w:date="2016-04-21T21:32:00Z">
        <w:r w:rsidR="00C74BA6">
          <w:rPr>
            <w:rFonts w:ascii="Times" w:hAnsi="Times"/>
            <w:b/>
            <w:highlight w:val="red"/>
          </w:rPr>
          <w:t>ods</w:t>
        </w:r>
      </w:ins>
      <w:del w:id="52" w:author="Arif" w:date="2016-04-21T21:32:00Z">
        <w:r w:rsidR="002D1B31" w:rsidRPr="00F65FCC" w:rsidDel="00C74BA6">
          <w:rPr>
            <w:rFonts w:ascii="Times" w:hAnsi="Times"/>
            <w:b/>
            <w:highlight w:val="red"/>
            <w:rPrChange w:id="53" w:author="Mark Gerstein" w:date="2016-04-19T15:41:00Z">
              <w:rPr>
                <w:rFonts w:ascii="Times" w:hAnsi="Times"/>
                <w:b/>
              </w:rPr>
            </w:rPrChange>
          </w:rPr>
          <w:delText>.</w:delText>
        </w:r>
      </w:del>
      <w:r w:rsidR="002D1B31" w:rsidRPr="00F65FCC">
        <w:rPr>
          <w:rFonts w:ascii="Times" w:hAnsi="Times"/>
          <w:b/>
          <w:highlight w:val="red"/>
          <w:rPrChange w:id="54" w:author="Mark Gerstein" w:date="2016-04-19T15:41:00Z">
            <w:rPr>
              <w:rFonts w:ascii="Times" w:hAnsi="Times"/>
              <w:b/>
            </w:rPr>
          </w:rPrChange>
        </w:rPr>
        <w:t xml:space="preserve"> </w:t>
      </w:r>
      <w:del w:id="55" w:author="Arif" w:date="2016-04-21T21:32:00Z">
        <w:r w:rsidR="002D1B31" w:rsidRPr="00F65FCC" w:rsidDel="00C74BA6">
          <w:rPr>
            <w:rFonts w:ascii="Times" w:hAnsi="Times"/>
            <w:b/>
            <w:highlight w:val="red"/>
            <w:rPrChange w:id="56" w:author="Mark Gerstein" w:date="2016-04-19T15:41:00Z">
              <w:rPr>
                <w:rFonts w:ascii="Times" w:hAnsi="Times"/>
                <w:b/>
              </w:rPr>
            </w:rPrChange>
          </w:rPr>
          <w:delText>publication</w:delText>
        </w:r>
      </w:del>
      <w:ins w:id="57" w:author="Arif" w:date="2016-04-21T21:32:00Z">
        <w:r w:rsidR="00C74BA6">
          <w:rPr>
            <w:rFonts w:ascii="Times" w:hAnsi="Times"/>
            <w:b/>
            <w:highlight w:val="red"/>
          </w:rPr>
          <w:t>P</w:t>
        </w:r>
        <w:r w:rsidR="00C74BA6" w:rsidRPr="00F65FCC">
          <w:rPr>
            <w:rFonts w:ascii="Times" w:hAnsi="Times"/>
            <w:b/>
            <w:highlight w:val="red"/>
            <w:rPrChange w:id="58" w:author="Mark Gerstein" w:date="2016-04-19T15:41:00Z">
              <w:rPr>
                <w:rFonts w:ascii="Times" w:hAnsi="Times"/>
                <w:b/>
              </w:rPr>
            </w:rPrChange>
          </w:rPr>
          <w:t>ublication</w:t>
        </w:r>
      </w:ins>
    </w:p>
    <w:p w14:paraId="717C69D1" w14:textId="57F4EFE6" w:rsidR="007465D7" w:rsidRPr="0085278E" w:rsidRDefault="007465D7" w:rsidP="007465D7">
      <w:pPr>
        <w:rPr>
          <w:ins w:id="59" w:author="Arif" w:date="2016-04-20T11:16:00Z"/>
          <w:rFonts w:ascii="Times" w:hAnsi="Times"/>
        </w:rPr>
      </w:pPr>
      <w:moveToRangeStart w:id="60" w:author="Arif" w:date="2016-04-20T11:14:00Z" w:name="move448914201"/>
      <w:moveTo w:id="61" w:author="Arif" w:date="2016-04-20T11:14:00Z">
        <w:r w:rsidRPr="000D5340">
          <w:rPr>
            <w:rFonts w:ascii="Calibri" w:eastAsia="Calibri" w:hAnsi="Calibri" w:cs="Calibri"/>
            <w:color w:val="000000"/>
            <w:sz w:val="22"/>
            <w:highlight w:val="lightGray"/>
          </w:rPr>
          <w:t xml:space="preserve">We wish to point out that while we completely concur with the referees that the published Nature Method paper has a lot of the work that we plan in the grant. </w:t>
        </w:r>
      </w:moveTo>
      <w:moveFromRangeStart w:id="62" w:author="Arif" w:date="2016-04-20T11:15:00Z" w:name="move448914248"/>
      <w:moveToRangeEnd w:id="60"/>
      <w:moveFrom w:id="63" w:author="Arif" w:date="2016-04-20T11:15:00Z">
        <w:r w:rsidR="00242C01" w:rsidRPr="00F65FCC" w:rsidDel="007465D7">
          <w:rPr>
            <w:rFonts w:ascii="Times" w:hAnsi="Times"/>
            <w:highlight w:val="red"/>
            <w:rPrChange w:id="64" w:author="Mark Gerstein" w:date="2016-04-19T15:41:00Z">
              <w:rPr>
                <w:rFonts w:ascii="Times" w:hAnsi="Times"/>
              </w:rPr>
            </w:rPrChange>
          </w:rPr>
          <w:t>We</w:t>
        </w:r>
        <w:r w:rsidR="00B46156" w:rsidRPr="00F65FCC" w:rsidDel="007465D7">
          <w:rPr>
            <w:rFonts w:ascii="Times" w:hAnsi="Times"/>
            <w:highlight w:val="red"/>
            <w:rPrChange w:id="65" w:author="Mark Gerstein" w:date="2016-04-19T15:41:00Z">
              <w:rPr>
                <w:rFonts w:ascii="Times" w:hAnsi="Times"/>
              </w:rPr>
            </w:rPrChange>
          </w:rPr>
          <w:t xml:space="preserve"> would like to make</w:t>
        </w:r>
        <w:r w:rsidR="00CA6CCB" w:rsidRPr="00F65FCC" w:rsidDel="007465D7">
          <w:rPr>
            <w:rFonts w:ascii="Times" w:hAnsi="Times"/>
            <w:highlight w:val="red"/>
            <w:rPrChange w:id="66" w:author="Mark Gerstein" w:date="2016-04-19T15:41:00Z">
              <w:rPr>
                <w:rFonts w:ascii="Times" w:hAnsi="Times"/>
              </w:rPr>
            </w:rPrChange>
          </w:rPr>
          <w:t xml:space="preserve"> the point </w:t>
        </w:r>
        <w:r w:rsidR="00B46156" w:rsidRPr="00F65FCC" w:rsidDel="007465D7">
          <w:rPr>
            <w:rFonts w:ascii="Times" w:hAnsi="Times"/>
            <w:highlight w:val="red"/>
            <w:rPrChange w:id="67" w:author="Mark Gerstein" w:date="2016-04-19T15:41:00Z">
              <w:rPr>
                <w:rFonts w:ascii="Times" w:hAnsi="Times"/>
              </w:rPr>
            </w:rPrChange>
          </w:rPr>
          <w:t xml:space="preserve">that the Nature Methods paper was published exceedingly fast. </w:t>
        </w:r>
      </w:moveFrom>
      <w:moveFromRangeEnd w:id="62"/>
      <w:ins w:id="68" w:author="Arif" w:date="2016-04-20T11:14:00Z">
        <w:r w:rsidRPr="000D5340">
          <w:rPr>
            <w:rFonts w:ascii="Calibri" w:eastAsia="Calibri" w:hAnsi="Calibri" w:cs="Calibri"/>
            <w:color w:val="000000"/>
            <w:sz w:val="22"/>
            <w:highlight w:val="lightGray"/>
          </w:rPr>
          <w:t xml:space="preserve">We </w:t>
        </w:r>
      </w:ins>
      <w:ins w:id="69" w:author="Arif" w:date="2016-04-20T12:01:00Z">
        <w:r w:rsidR="00D31D07">
          <w:rPr>
            <w:rFonts w:ascii="Calibri" w:eastAsia="Calibri" w:hAnsi="Calibri" w:cs="Calibri"/>
            <w:color w:val="000000"/>
            <w:sz w:val="22"/>
            <w:highlight w:val="lightGray"/>
          </w:rPr>
          <w:t>would like to make it clear</w:t>
        </w:r>
      </w:ins>
      <w:ins w:id="70" w:author="Arif" w:date="2016-04-20T11:14:00Z">
        <w:r w:rsidRPr="000D5340">
          <w:rPr>
            <w:rFonts w:ascii="Calibri" w:eastAsia="Calibri" w:hAnsi="Calibri" w:cs="Calibri"/>
            <w:color w:val="000000"/>
            <w:sz w:val="22"/>
            <w:highlight w:val="lightGray"/>
          </w:rPr>
          <w:t xml:space="preserve"> that we did not anticipate at all </w:t>
        </w:r>
        <w:r w:rsidR="00D31D07">
          <w:rPr>
            <w:rFonts w:ascii="Calibri" w:eastAsia="Calibri" w:hAnsi="Calibri" w:cs="Calibri"/>
            <w:color w:val="000000"/>
            <w:sz w:val="22"/>
            <w:highlight w:val="lightGray"/>
          </w:rPr>
          <w:t>when we were writing the grant,</w:t>
        </w:r>
        <w:r w:rsidRPr="000D5340">
          <w:rPr>
            <w:rFonts w:ascii="Calibri" w:eastAsia="Calibri" w:hAnsi="Calibri" w:cs="Calibri"/>
            <w:color w:val="000000"/>
            <w:sz w:val="22"/>
            <w:highlight w:val="lightGray"/>
          </w:rPr>
          <w:t xml:space="preserve"> we would so quickly finish the work and have it immediately come out </w:t>
        </w:r>
      </w:ins>
      <w:ins w:id="71" w:author="Arif" w:date="2016-04-20T12:02:00Z">
        <w:r w:rsidR="00D31D07">
          <w:rPr>
            <w:rFonts w:ascii="Calibri" w:eastAsia="Calibri" w:hAnsi="Calibri" w:cs="Calibri"/>
            <w:color w:val="000000"/>
            <w:sz w:val="22"/>
            <w:highlight w:val="lightGray"/>
          </w:rPr>
          <w:t xml:space="preserve">in </w:t>
        </w:r>
      </w:ins>
      <w:ins w:id="72" w:author="Arif" w:date="2016-04-20T11:14:00Z">
        <w:r w:rsidRPr="000D5340">
          <w:rPr>
            <w:rFonts w:ascii="Calibri" w:eastAsia="Calibri" w:hAnsi="Calibri" w:cs="Calibri"/>
            <w:color w:val="000000"/>
            <w:sz w:val="22"/>
            <w:highlight w:val="lightGray"/>
          </w:rPr>
          <w:t xml:space="preserve">publication. </w:t>
        </w:r>
        <w:r>
          <w:rPr>
            <w:rFonts w:ascii="Calibri" w:eastAsia="Calibri" w:hAnsi="Calibri" w:cs="Calibri"/>
            <w:color w:val="000000"/>
            <w:sz w:val="22"/>
            <w:highlight w:val="lightGray"/>
          </w:rPr>
          <w:t xml:space="preserve"> </w:t>
        </w:r>
      </w:ins>
      <w:moveToRangeStart w:id="73" w:author="Arif" w:date="2016-04-20T11:15:00Z" w:name="move448914248"/>
      <w:moveTo w:id="74" w:author="Arif" w:date="2016-04-20T11:15:00Z">
        <w:r w:rsidRPr="000D5340">
          <w:rPr>
            <w:rFonts w:ascii="Times" w:hAnsi="Times"/>
            <w:highlight w:val="red"/>
          </w:rPr>
          <w:t>We would like to make the point that the Nature Methods paper was published exceedingly fast</w:t>
        </w:r>
      </w:moveTo>
      <w:ins w:id="75" w:author="Arif" w:date="2016-04-21T21:33:00Z">
        <w:r w:rsidR="00586D61">
          <w:rPr>
            <w:rFonts w:ascii="Times" w:hAnsi="Times"/>
            <w:highlight w:val="red"/>
          </w:rPr>
          <w:t>.</w:t>
        </w:r>
      </w:ins>
      <w:moveTo w:id="76" w:author="Arif" w:date="2016-04-20T11:15:00Z">
        <w:del w:id="77" w:author="Arif" w:date="2016-04-20T11:17:00Z">
          <w:r w:rsidRPr="000D5340" w:rsidDel="007465D7">
            <w:rPr>
              <w:rFonts w:ascii="Times" w:hAnsi="Times"/>
              <w:highlight w:val="red"/>
            </w:rPr>
            <w:delText xml:space="preserve">. </w:delText>
          </w:r>
        </w:del>
      </w:moveTo>
      <w:moveToRangeEnd w:id="73"/>
      <w:ins w:id="78" w:author="Arif" w:date="2016-04-20T11:16:00Z">
        <w:r>
          <w:rPr>
            <w:rFonts w:ascii="Times" w:hAnsi="Times"/>
            <w:highlight w:val="red"/>
          </w:rPr>
          <w:t xml:space="preserve"> </w:t>
        </w:r>
      </w:ins>
      <w:del w:id="79" w:author="Arif" w:date="2016-04-21T21:33:00Z">
        <w:r w:rsidR="00B46156" w:rsidRPr="00F65FCC" w:rsidDel="00586D61">
          <w:rPr>
            <w:rFonts w:ascii="Times" w:hAnsi="Times"/>
            <w:highlight w:val="red"/>
            <w:rPrChange w:id="80" w:author="Mark Gerstein" w:date="2016-04-19T15:41:00Z">
              <w:rPr>
                <w:rFonts w:ascii="Times" w:hAnsi="Times"/>
              </w:rPr>
            </w:rPrChange>
          </w:rPr>
          <w:delText xml:space="preserve">We didn't send it to another journal. </w:delText>
        </w:r>
      </w:del>
      <w:r w:rsidR="00B46156" w:rsidRPr="00F65FCC">
        <w:rPr>
          <w:rFonts w:ascii="Times" w:hAnsi="Times"/>
          <w:highlight w:val="red"/>
          <w:rPrChange w:id="81" w:author="Mark Gerstein" w:date="2016-04-19T15:41:00Z">
            <w:rPr>
              <w:rFonts w:ascii="Times" w:hAnsi="Times"/>
            </w:rPr>
          </w:rPrChange>
        </w:rPr>
        <w:t xml:space="preserve">We just got one set of referees reports and then it was in. This is very lucky for a paper in </w:t>
      </w:r>
      <w:r w:rsidR="00CA6CCB" w:rsidRPr="00F65FCC">
        <w:rPr>
          <w:rFonts w:ascii="Times" w:hAnsi="Times"/>
          <w:highlight w:val="red"/>
          <w:rPrChange w:id="82" w:author="Mark Gerstein" w:date="2016-04-19T15:41:00Z">
            <w:rPr>
              <w:rFonts w:ascii="Times" w:hAnsi="Times"/>
            </w:rPr>
          </w:rPrChange>
        </w:rPr>
        <w:t xml:space="preserve">a </w:t>
      </w:r>
      <w:r w:rsidR="00B46156" w:rsidRPr="00F65FCC">
        <w:rPr>
          <w:rFonts w:ascii="Times" w:hAnsi="Times"/>
          <w:highlight w:val="red"/>
          <w:rPrChange w:id="83" w:author="Mark Gerstein" w:date="2016-04-19T15:41:00Z">
            <w:rPr>
              <w:rFonts w:ascii="Times" w:hAnsi="Times"/>
            </w:rPr>
          </w:rPrChange>
        </w:rPr>
        <w:t xml:space="preserve">highly ranked journal and we believe is a mark of the quality and innovation in </w:t>
      </w:r>
      <w:r w:rsidR="00945F38" w:rsidRPr="00F65FCC">
        <w:rPr>
          <w:rFonts w:ascii="Times" w:hAnsi="Times"/>
          <w:highlight w:val="red"/>
          <w:rPrChange w:id="84" w:author="Mark Gerstein" w:date="2016-04-19T15:41:00Z">
            <w:rPr>
              <w:rFonts w:ascii="Times" w:hAnsi="Times"/>
            </w:rPr>
          </w:rPrChange>
        </w:rPr>
        <w:t xml:space="preserve">our </w:t>
      </w:r>
      <w:r w:rsidR="00B46156" w:rsidRPr="00F65FCC">
        <w:rPr>
          <w:rFonts w:ascii="Times" w:hAnsi="Times"/>
          <w:highlight w:val="red"/>
          <w:rPrChange w:id="85" w:author="Mark Gerstein" w:date="2016-04-19T15:41:00Z">
            <w:rPr>
              <w:rFonts w:ascii="Times" w:hAnsi="Times"/>
            </w:rPr>
          </w:rPrChange>
        </w:rPr>
        <w:t xml:space="preserve">approach. However, this caught us a bit off guard with respect to the grant. </w:t>
      </w:r>
      <w:moveToRangeStart w:id="86" w:author="Arif" w:date="2016-04-20T11:16:00Z" w:name="move448914291"/>
      <w:moveTo w:id="87" w:author="Arif" w:date="2016-04-20T11:16:00Z">
        <w:r w:rsidRPr="000D5340">
          <w:rPr>
            <w:rFonts w:ascii="Calibri" w:eastAsia="Calibri" w:hAnsi="Calibri" w:cs="Calibri"/>
            <w:color w:val="000000"/>
            <w:sz w:val="22"/>
            <w:highlight w:val="lightGray"/>
          </w:rPr>
          <w:t xml:space="preserve">We agree that this in a sense was miss-fortunate for the grant, but </w:t>
        </w:r>
        <w:del w:id="88" w:author="Arif" w:date="2016-04-20T12:02:00Z">
          <w:r w:rsidRPr="000D5340" w:rsidDel="00D31D07">
            <w:rPr>
              <w:rFonts w:ascii="Calibri" w:eastAsia="Calibri" w:hAnsi="Calibri" w:cs="Calibri"/>
              <w:color w:val="000000"/>
              <w:sz w:val="22"/>
              <w:highlight w:val="lightGray"/>
            </w:rPr>
            <w:delText xml:space="preserve">just want to point out </w:delText>
          </w:r>
        </w:del>
        <w:r w:rsidRPr="000D5340">
          <w:rPr>
            <w:rFonts w:ascii="Calibri" w:eastAsia="Calibri" w:hAnsi="Calibri" w:cs="Calibri"/>
            <w:color w:val="000000"/>
            <w:sz w:val="22"/>
            <w:highlight w:val="lightGray"/>
          </w:rPr>
          <w:t>this wasn't anticipated and we were very straight forward in declaring the publication to grants in our update</w:t>
        </w:r>
      </w:moveTo>
      <w:ins w:id="89" w:author="Arif" w:date="2016-04-21T21:34:00Z">
        <w:r w:rsidR="00586D61">
          <w:rPr>
            <w:rFonts w:ascii="Calibri" w:eastAsia="Calibri" w:hAnsi="Calibri" w:cs="Calibri"/>
            <w:color w:val="000000"/>
            <w:sz w:val="22"/>
            <w:highlight w:val="lightGray"/>
          </w:rPr>
          <w:t xml:space="preserve">. We think that our Nature Methods is a </w:t>
        </w:r>
      </w:ins>
      <w:ins w:id="90" w:author="Arif" w:date="2016-04-21T21:35:00Z">
        <w:r w:rsidR="00586D61">
          <w:rPr>
            <w:rFonts w:ascii="Calibri" w:eastAsia="Calibri" w:hAnsi="Calibri" w:cs="Calibri"/>
            <w:color w:val="000000"/>
            <w:sz w:val="22"/>
            <w:highlight w:val="lightGray"/>
          </w:rPr>
          <w:t>solid proof</w:t>
        </w:r>
      </w:ins>
      <w:ins w:id="91" w:author="Arif" w:date="2016-04-21T21:34:00Z">
        <w:r w:rsidR="00586D61">
          <w:rPr>
            <w:rFonts w:ascii="Calibri" w:eastAsia="Calibri" w:hAnsi="Calibri" w:cs="Calibri"/>
            <w:color w:val="000000"/>
            <w:sz w:val="22"/>
            <w:highlight w:val="lightGray"/>
          </w:rPr>
          <w:t xml:space="preserve"> of how well </w:t>
        </w:r>
      </w:ins>
      <w:ins w:id="92" w:author="Arif" w:date="2016-04-21T21:35:00Z">
        <w:r w:rsidR="00586D61">
          <w:rPr>
            <w:rFonts w:ascii="Calibri" w:eastAsia="Calibri" w:hAnsi="Calibri" w:cs="Calibri"/>
            <w:color w:val="000000"/>
            <w:sz w:val="22"/>
            <w:highlight w:val="lightGray"/>
          </w:rPr>
          <w:t xml:space="preserve">our approach to developing the formalism is perceived. We believe this justifies better our need to be funded for continuing our work on genomic privacy. </w:t>
        </w:r>
      </w:ins>
      <w:moveTo w:id="93" w:author="Arif" w:date="2016-04-20T11:16:00Z">
        <w:del w:id="94" w:author="Arif" w:date="2016-04-20T11:16:00Z">
          <w:r w:rsidRPr="000D5340" w:rsidDel="007465D7">
            <w:rPr>
              <w:rFonts w:ascii="Calibri" w:eastAsia="Calibri" w:hAnsi="Calibri" w:cs="Calibri"/>
              <w:color w:val="000000"/>
              <w:sz w:val="22"/>
              <w:highlight w:val="lightGray"/>
            </w:rPr>
            <w:delText>.</w:delText>
          </w:r>
          <w:r w:rsidDel="007465D7">
            <w:rPr>
              <w:rFonts w:ascii="Calibri" w:eastAsia="Calibri" w:hAnsi="Calibri" w:cs="Calibri"/>
              <w:color w:val="000000"/>
              <w:sz w:val="22"/>
            </w:rPr>
            <w:delText xml:space="preserve"> </w:delText>
          </w:r>
        </w:del>
      </w:moveTo>
      <w:moveToRangeEnd w:id="86"/>
      <w:del w:id="95" w:author="Arif" w:date="2016-04-20T11:16:00Z">
        <w:r w:rsidR="00B46156" w:rsidRPr="00F65FCC" w:rsidDel="007465D7">
          <w:rPr>
            <w:rFonts w:ascii="Times" w:hAnsi="Times"/>
            <w:highlight w:val="red"/>
            <w:rPrChange w:id="96" w:author="Mark Gerstein" w:date="2016-04-19T15:41:00Z">
              <w:rPr>
                <w:rFonts w:ascii="Times" w:hAnsi="Times"/>
              </w:rPr>
            </w:rPrChange>
          </w:rPr>
          <w:delText xml:space="preserve">We were straightforward in declaring that the paper was in press when </w:delText>
        </w:r>
        <w:r w:rsidR="00242C01" w:rsidRPr="00F65FCC" w:rsidDel="007465D7">
          <w:rPr>
            <w:rFonts w:ascii="Times" w:hAnsi="Times"/>
            <w:highlight w:val="red"/>
            <w:rPrChange w:id="97" w:author="Mark Gerstein" w:date="2016-04-19T15:41:00Z">
              <w:rPr>
                <w:rFonts w:ascii="Times" w:hAnsi="Times"/>
              </w:rPr>
            </w:rPrChange>
          </w:rPr>
          <w:delText>sending</w:delText>
        </w:r>
        <w:r w:rsidR="00B46156" w:rsidRPr="00F65FCC" w:rsidDel="007465D7">
          <w:rPr>
            <w:rFonts w:ascii="Times" w:hAnsi="Times"/>
            <w:highlight w:val="red"/>
            <w:rPrChange w:id="98" w:author="Mark Gerstein" w:date="2016-04-19T15:41:00Z">
              <w:rPr>
                <w:rFonts w:ascii="Times" w:hAnsi="Times"/>
              </w:rPr>
            </w:rPrChange>
          </w:rPr>
          <w:delText xml:space="preserve"> in the update for the grant</w:delText>
        </w:r>
      </w:del>
      <w:del w:id="99" w:author="Arif" w:date="2016-04-21T21:34:00Z">
        <w:r w:rsidR="00B46156" w:rsidRPr="00F65FCC" w:rsidDel="00586D61">
          <w:rPr>
            <w:rFonts w:ascii="Times" w:hAnsi="Times"/>
            <w:highlight w:val="red"/>
            <w:rPrChange w:id="100" w:author="Mark Gerstein" w:date="2016-04-19T15:41:00Z">
              <w:rPr>
                <w:rFonts w:ascii="Times" w:hAnsi="Times"/>
              </w:rPr>
            </w:rPrChange>
          </w:rPr>
          <w:delText>.</w:delText>
        </w:r>
      </w:del>
      <w:del w:id="101" w:author="Arif" w:date="2016-04-20T12:02:00Z">
        <w:r w:rsidR="00B46156" w:rsidRPr="00F65FCC" w:rsidDel="00D31D07">
          <w:rPr>
            <w:rFonts w:ascii="Times" w:hAnsi="Times"/>
            <w:highlight w:val="red"/>
            <w:rPrChange w:id="102" w:author="Mark Gerstein" w:date="2016-04-19T15:41:00Z">
              <w:rPr>
                <w:rFonts w:ascii="Times" w:hAnsi="Times"/>
              </w:rPr>
            </w:rPrChange>
          </w:rPr>
          <w:delText xml:space="preserve"> </w:delText>
        </w:r>
      </w:del>
      <w:del w:id="103" w:author="Arif" w:date="2016-04-21T21:34:00Z">
        <w:r w:rsidR="00B46156" w:rsidRPr="00F65FCC" w:rsidDel="00586D61">
          <w:rPr>
            <w:rFonts w:ascii="Times" w:hAnsi="Times"/>
            <w:highlight w:val="red"/>
            <w:rPrChange w:id="104" w:author="Mark Gerstein" w:date="2016-04-19T15:41:00Z">
              <w:rPr>
                <w:rFonts w:ascii="Times" w:hAnsi="Times"/>
              </w:rPr>
            </w:rPrChange>
          </w:rPr>
          <w:delText xml:space="preserve">But we feel we are, in a sense, being penalized for having a successful paper that went through </w:delText>
        </w:r>
        <w:r w:rsidR="00945F38" w:rsidRPr="00F65FCC" w:rsidDel="00586D61">
          <w:rPr>
            <w:rFonts w:ascii="Times" w:hAnsi="Times"/>
            <w:highlight w:val="red"/>
            <w:rPrChange w:id="105" w:author="Mark Gerstein" w:date="2016-04-19T15:41:00Z">
              <w:rPr>
                <w:rFonts w:ascii="Times" w:hAnsi="Times"/>
              </w:rPr>
            </w:rPrChange>
          </w:rPr>
          <w:delText>the</w:delText>
        </w:r>
        <w:r w:rsidR="00B46156" w:rsidRPr="00F65FCC" w:rsidDel="00586D61">
          <w:rPr>
            <w:rFonts w:ascii="Times" w:hAnsi="Times"/>
            <w:highlight w:val="red"/>
            <w:rPrChange w:id="106" w:author="Mark Gerstein" w:date="2016-04-19T15:41:00Z">
              <w:rPr>
                <w:rFonts w:ascii="Times" w:hAnsi="Times"/>
              </w:rPr>
            </w:rPrChange>
          </w:rPr>
          <w:delText xml:space="preserve"> publication process </w:delText>
        </w:r>
        <w:r w:rsidR="0085278E" w:rsidRPr="00F65FCC" w:rsidDel="00586D61">
          <w:rPr>
            <w:rFonts w:ascii="Times" w:hAnsi="Times"/>
            <w:highlight w:val="red"/>
            <w:rPrChange w:id="107" w:author="Mark Gerstein" w:date="2016-04-19T15:41:00Z">
              <w:rPr>
                <w:rFonts w:ascii="Times" w:hAnsi="Times"/>
              </w:rPr>
            </w:rPrChange>
          </w:rPr>
          <w:delText xml:space="preserve">very </w:delText>
        </w:r>
        <w:r w:rsidR="00B46156" w:rsidRPr="00F65FCC" w:rsidDel="00586D61">
          <w:rPr>
            <w:rFonts w:ascii="Times" w:hAnsi="Times"/>
            <w:highlight w:val="red"/>
            <w:rPrChange w:id="108" w:author="Mark Gerstein" w:date="2016-04-19T15:41:00Z">
              <w:rPr>
                <w:rFonts w:ascii="Times" w:hAnsi="Times"/>
              </w:rPr>
            </w:rPrChange>
          </w:rPr>
          <w:delText>quickly.</w:delText>
        </w:r>
      </w:del>
      <w:ins w:id="109" w:author="Arif" w:date="2016-04-20T11:16:00Z">
        <w:r>
          <w:rPr>
            <w:rFonts w:ascii="Calibri" w:eastAsia="Calibri" w:hAnsi="Calibri" w:cs="Calibri"/>
            <w:color w:val="000000"/>
            <w:sz w:val="22"/>
          </w:rPr>
          <w:t>We also would like to emphasize that there are several</w:t>
        </w:r>
        <w:r w:rsidR="00586D61">
          <w:rPr>
            <w:rFonts w:ascii="Calibri" w:eastAsia="Calibri" w:hAnsi="Calibri" w:cs="Calibri"/>
            <w:color w:val="000000"/>
            <w:sz w:val="22"/>
          </w:rPr>
          <w:t xml:space="preserve"> extensions to the work that were</w:t>
        </w:r>
        <w:r>
          <w:rPr>
            <w:rFonts w:ascii="Calibri" w:eastAsia="Calibri" w:hAnsi="Calibri" w:cs="Calibri"/>
            <w:color w:val="000000"/>
            <w:sz w:val="22"/>
          </w:rPr>
          <w:t xml:space="preserve"> not explored in our paper, which we are proposing to accomplish in the context of the grant. </w:t>
        </w:r>
      </w:ins>
      <w:ins w:id="110" w:author="Arif" w:date="2016-04-21T21:36:00Z">
        <w:r w:rsidR="00586D61">
          <w:rPr>
            <w:rFonts w:ascii="Calibri" w:eastAsia="Calibri" w:hAnsi="Calibri" w:cs="Calibri"/>
            <w:color w:val="000000"/>
            <w:sz w:val="22"/>
          </w:rPr>
          <w:t>T</w:t>
        </w:r>
      </w:ins>
      <w:ins w:id="111" w:author="Arif" w:date="2016-04-20T11:16:00Z">
        <w:r>
          <w:rPr>
            <w:rFonts w:ascii="Calibri" w:eastAsia="Calibri" w:hAnsi="Calibri" w:cs="Calibri"/>
            <w:color w:val="000000"/>
            <w:sz w:val="22"/>
          </w:rPr>
          <w:t xml:space="preserve">hese are listed below. </w:t>
        </w:r>
      </w:ins>
    </w:p>
    <w:p w14:paraId="3295A65F" w14:textId="1FFE7631" w:rsidR="00B46156" w:rsidDel="007465D7" w:rsidRDefault="00B46156">
      <w:pPr>
        <w:rPr>
          <w:ins w:id="112" w:author="Mark Gerstein" w:date="2016-04-20T07:50:00Z"/>
          <w:del w:id="113" w:author="Arif" w:date="2016-04-20T11:16:00Z"/>
          <w:rFonts w:ascii="Times" w:hAnsi="Times"/>
        </w:rPr>
      </w:pPr>
    </w:p>
    <w:p w14:paraId="76A8F143" w14:textId="7CC07CBE" w:rsidR="006F2532" w:rsidDel="007465D7" w:rsidRDefault="006F2532">
      <w:pPr>
        <w:rPr>
          <w:ins w:id="114" w:author="Mark Gerstein" w:date="2016-04-20T07:50:00Z"/>
          <w:del w:id="115" w:author="Arif" w:date="2016-04-20T11:16:00Z"/>
          <w:rFonts w:ascii="Times" w:hAnsi="Times"/>
        </w:rPr>
      </w:pPr>
    </w:p>
    <w:p w14:paraId="4A3C9991" w14:textId="2184D51A" w:rsidR="006F2532" w:rsidRPr="0085278E" w:rsidDel="007465D7" w:rsidRDefault="006F2532">
      <w:pPr>
        <w:rPr>
          <w:del w:id="116" w:author="Arif" w:date="2016-04-20T11:16:00Z"/>
          <w:rFonts w:ascii="Times" w:hAnsi="Times"/>
        </w:rPr>
      </w:pPr>
      <w:moveFromRangeStart w:id="117" w:author="Arif" w:date="2016-04-20T11:14:00Z" w:name="move448914201"/>
      <w:moveFrom w:id="118" w:author="Arif" w:date="2016-04-20T11:14:00Z">
        <w:ins w:id="119" w:author="Mark Gerstein" w:date="2016-04-20T07:50:00Z">
          <w:del w:id="120" w:author="Arif" w:date="2016-04-20T11:16:00Z">
            <w:r w:rsidRPr="006F2532" w:rsidDel="007465D7">
              <w:rPr>
                <w:rFonts w:ascii="Calibri" w:eastAsia="Calibri" w:hAnsi="Calibri" w:cs="Calibri"/>
                <w:color w:val="000000"/>
                <w:sz w:val="22"/>
                <w:highlight w:val="lightGray"/>
                <w:rPrChange w:id="121" w:author="Mark Gerstein" w:date="2016-04-20T07:50:00Z">
                  <w:rPr>
                    <w:rFonts w:ascii="Calibri" w:eastAsia="Calibri" w:hAnsi="Calibri" w:cs="Calibri"/>
                    <w:color w:val="000000"/>
                    <w:sz w:val="22"/>
                  </w:rPr>
                </w:rPrChange>
              </w:rPr>
              <w:delText xml:space="preserve">We wish to point out that while we completely concur with the referees that the published Nature Method paper has a lot of the work that we plan in the grant. </w:delText>
            </w:r>
          </w:del>
        </w:ins>
      </w:moveFrom>
      <w:moveFromRangeEnd w:id="117"/>
      <w:ins w:id="122" w:author="Mark Gerstein" w:date="2016-04-20T07:50:00Z">
        <w:del w:id="123" w:author="Arif" w:date="2016-04-20T11:14:00Z">
          <w:r w:rsidRPr="006F2532" w:rsidDel="007465D7">
            <w:rPr>
              <w:rFonts w:ascii="Calibri" w:eastAsia="Calibri" w:hAnsi="Calibri" w:cs="Calibri"/>
              <w:color w:val="000000"/>
              <w:sz w:val="22"/>
              <w:highlight w:val="lightGray"/>
              <w:rPrChange w:id="124" w:author="Mark Gerstein" w:date="2016-04-20T07:50:00Z">
                <w:rPr>
                  <w:rFonts w:ascii="Calibri" w:eastAsia="Calibri" w:hAnsi="Calibri" w:cs="Calibri"/>
                  <w:color w:val="000000"/>
                  <w:sz w:val="22"/>
                </w:rPr>
              </w:rPrChange>
            </w:rPr>
            <w:delText xml:space="preserve">We wish to point out that we did not anticipate at all that when we were writing the grant, that we would so quickly finish the work and have it immediately come out publication. </w:delText>
          </w:r>
        </w:del>
        <w:del w:id="125" w:author="Arif" w:date="2016-04-20T11:16:00Z">
          <w:r w:rsidRPr="006F2532" w:rsidDel="007465D7">
            <w:rPr>
              <w:rFonts w:ascii="Calibri" w:eastAsia="Calibri" w:hAnsi="Calibri" w:cs="Calibri"/>
              <w:color w:val="000000"/>
              <w:sz w:val="22"/>
              <w:highlight w:val="lightGray"/>
              <w:rPrChange w:id="126" w:author="Mark Gerstein" w:date="2016-04-20T07:50:00Z">
                <w:rPr>
                  <w:rFonts w:ascii="Calibri" w:eastAsia="Calibri" w:hAnsi="Calibri" w:cs="Calibri"/>
                  <w:color w:val="000000"/>
                  <w:sz w:val="22"/>
                </w:rPr>
              </w:rPrChange>
            </w:rPr>
            <w:delText xml:space="preserve">The paper as we pointed out went through extremely quickly and of course we're lucky to have this happen. </w:delText>
          </w:r>
        </w:del>
      </w:ins>
      <w:moveFromRangeStart w:id="127" w:author="Arif" w:date="2016-04-20T11:16:00Z" w:name="move448914291"/>
      <w:moveFrom w:id="128" w:author="Arif" w:date="2016-04-20T11:16:00Z">
        <w:ins w:id="129" w:author="Mark Gerstein" w:date="2016-04-20T07:50:00Z">
          <w:del w:id="130" w:author="Arif" w:date="2016-04-20T11:16:00Z">
            <w:r w:rsidRPr="006F2532" w:rsidDel="007465D7">
              <w:rPr>
                <w:rFonts w:ascii="Calibri" w:eastAsia="Calibri" w:hAnsi="Calibri" w:cs="Calibri"/>
                <w:color w:val="000000"/>
                <w:sz w:val="22"/>
                <w:highlight w:val="lightGray"/>
                <w:rPrChange w:id="131" w:author="Mark Gerstein" w:date="2016-04-20T07:50:00Z">
                  <w:rPr>
                    <w:rFonts w:ascii="Calibri" w:eastAsia="Calibri" w:hAnsi="Calibri" w:cs="Calibri"/>
                    <w:color w:val="000000"/>
                    <w:sz w:val="22"/>
                  </w:rPr>
                </w:rPrChange>
              </w:rPr>
              <w:delText>We agree that this in a sense was miss-fortunate for the grant, but just want to point out this wasn't anticipated and we were very straight forward in declaring the publication to grants in our update.</w:delText>
            </w:r>
          </w:del>
        </w:ins>
      </w:moveFrom>
      <w:moveFromRangeEnd w:id="127"/>
    </w:p>
    <w:p w14:paraId="321C542B" w14:textId="77777777" w:rsidR="00B46156" w:rsidRPr="0085278E" w:rsidRDefault="00B46156">
      <w:pPr>
        <w:rPr>
          <w:rFonts w:ascii="Times" w:hAnsi="Times"/>
        </w:rPr>
      </w:pPr>
    </w:p>
    <w:p w14:paraId="03D5BE4E" w14:textId="2DEF6E9C" w:rsidR="002D1B31" w:rsidRDefault="002D1B31" w:rsidP="00B46156">
      <w:pPr>
        <w:rPr>
          <w:ins w:id="132" w:author="Arif" w:date="2016-04-20T08:32:00Z"/>
          <w:rFonts w:ascii="Times" w:hAnsi="Times"/>
          <w:b/>
          <w:highlight w:val="cyan"/>
        </w:rPr>
      </w:pPr>
      <w:r w:rsidRPr="00F65FCC">
        <w:rPr>
          <w:rFonts w:ascii="Times" w:hAnsi="Times"/>
          <w:b/>
          <w:highlight w:val="green"/>
          <w:rPrChange w:id="133" w:author="Mark Gerstein" w:date="2016-04-19T15:41:00Z">
            <w:rPr>
              <w:rFonts w:ascii="Times" w:hAnsi="Times"/>
              <w:b/>
            </w:rPr>
          </w:rPrChange>
        </w:rPr>
        <w:t>* 3 - $14</w:t>
      </w:r>
      <w:r w:rsidR="00945F38" w:rsidRPr="00F65FCC">
        <w:rPr>
          <w:rFonts w:ascii="Times" w:hAnsi="Times"/>
          <w:b/>
          <w:highlight w:val="green"/>
          <w:rPrChange w:id="134" w:author="Mark Gerstein" w:date="2016-04-19T15:41:00Z">
            <w:rPr>
              <w:rFonts w:ascii="Times" w:hAnsi="Times"/>
              <w:b/>
            </w:rPr>
          </w:rPrChange>
        </w:rPr>
        <w:t xml:space="preserve">5 </w:t>
      </w:r>
      <w:r w:rsidRPr="00F65FCC">
        <w:rPr>
          <w:rFonts w:ascii="Times" w:hAnsi="Times"/>
          <w:b/>
          <w:highlight w:val="green"/>
          <w:rPrChange w:id="135" w:author="Mark Gerstein" w:date="2016-04-19T15:41:00Z">
            <w:rPr>
              <w:rFonts w:ascii="Times" w:hAnsi="Times"/>
              <w:b/>
            </w:rPr>
          </w:rPrChange>
        </w:rPr>
        <w:t>K/yr to cover the software</w:t>
      </w:r>
      <w:ins w:id="136" w:author="Mark Gerstein" w:date="2016-04-19T16:37:00Z">
        <w:r w:rsidR="00025AFC">
          <w:rPr>
            <w:rFonts w:ascii="Times" w:hAnsi="Times"/>
            <w:b/>
            <w:highlight w:val="green"/>
          </w:rPr>
          <w:t xml:space="preserve"> </w:t>
        </w:r>
        <w:r w:rsidR="00025AFC" w:rsidRPr="00025AFC">
          <w:rPr>
            <w:rFonts w:ascii="Times" w:hAnsi="Times"/>
            <w:b/>
            <w:highlight w:val="cyan"/>
            <w:rPrChange w:id="137" w:author="Mark Gerstein" w:date="2016-04-19T16:37:00Z">
              <w:rPr>
                <w:rFonts w:ascii="Times" w:hAnsi="Times"/>
                <w:b/>
                <w:highlight w:val="green"/>
              </w:rPr>
            </w:rPrChange>
          </w:rPr>
          <w:t>&amp; some theory extensions</w:t>
        </w:r>
      </w:ins>
    </w:p>
    <w:p w14:paraId="50C3EA81" w14:textId="0E71B02A" w:rsidR="009338F8" w:rsidRPr="00F65FCC" w:rsidDel="009338F8" w:rsidRDefault="009338F8" w:rsidP="00B46156">
      <w:pPr>
        <w:rPr>
          <w:del w:id="138" w:author="Arif" w:date="2016-04-20T08:35:00Z"/>
          <w:rFonts w:ascii="Times" w:hAnsi="Times"/>
          <w:b/>
          <w:highlight w:val="green"/>
          <w:rPrChange w:id="139" w:author="Mark Gerstein" w:date="2016-04-19T15:41:00Z">
            <w:rPr>
              <w:del w:id="140" w:author="Arif" w:date="2016-04-20T08:35:00Z"/>
              <w:rFonts w:ascii="Times" w:hAnsi="Times"/>
              <w:b/>
            </w:rPr>
          </w:rPrChange>
        </w:rPr>
      </w:pPr>
    </w:p>
    <w:p w14:paraId="39F27128" w14:textId="7837E802" w:rsidR="00B46156" w:rsidRPr="00F65FCC" w:rsidRDefault="002D1B31" w:rsidP="00B46156">
      <w:pPr>
        <w:rPr>
          <w:rFonts w:ascii="Times" w:hAnsi="Times"/>
          <w:highlight w:val="green"/>
          <w:rPrChange w:id="141" w:author="Mark Gerstein" w:date="2016-04-19T15:41:00Z">
            <w:rPr>
              <w:rFonts w:ascii="Times" w:hAnsi="Times"/>
            </w:rPr>
          </w:rPrChange>
        </w:rPr>
      </w:pPr>
      <w:r w:rsidRPr="00F65FCC">
        <w:rPr>
          <w:rFonts w:ascii="Times" w:hAnsi="Times"/>
          <w:highlight w:val="green"/>
          <w:rPrChange w:id="142" w:author="Mark Gerstein" w:date="2016-04-19T15:41:00Z">
            <w:rPr>
              <w:rFonts w:ascii="Times" w:hAnsi="Times"/>
            </w:rPr>
          </w:rPrChange>
        </w:rPr>
        <w:t>A</w:t>
      </w:r>
      <w:r w:rsidR="00B46156" w:rsidRPr="00F65FCC">
        <w:rPr>
          <w:rFonts w:ascii="Times" w:hAnsi="Times"/>
          <w:highlight w:val="green"/>
          <w:rPrChange w:id="143" w:author="Mark Gerstein" w:date="2016-04-19T15:41:00Z">
            <w:rPr>
              <w:rFonts w:ascii="Times" w:hAnsi="Times"/>
            </w:rPr>
          </w:rPrChange>
        </w:rPr>
        <w:t xml:space="preserve">s we've </w:t>
      </w:r>
      <w:r w:rsidRPr="00F65FCC">
        <w:rPr>
          <w:rFonts w:ascii="Times" w:hAnsi="Times"/>
          <w:highlight w:val="green"/>
          <w:rPrChange w:id="144" w:author="Mark Gerstein" w:date="2016-04-19T15:41:00Z">
            <w:rPr>
              <w:rFonts w:ascii="Times" w:hAnsi="Times"/>
            </w:rPr>
          </w:rPrChange>
        </w:rPr>
        <w:t>pointed out above</w:t>
      </w:r>
      <w:r w:rsidR="00B46156" w:rsidRPr="00F65FCC">
        <w:rPr>
          <w:rFonts w:ascii="Times" w:hAnsi="Times"/>
          <w:highlight w:val="green"/>
          <w:rPrChange w:id="145" w:author="Mark Gerstein" w:date="2016-04-19T15:41:00Z">
            <w:rPr>
              <w:rFonts w:ascii="Times" w:hAnsi="Times"/>
            </w:rPr>
          </w:rPrChange>
        </w:rPr>
        <w:t xml:space="preserve">, the published paper is </w:t>
      </w:r>
      <w:r w:rsidRPr="00F65FCC">
        <w:rPr>
          <w:rFonts w:ascii="Times" w:hAnsi="Times"/>
          <w:highlight w:val="green"/>
          <w:rPrChange w:id="146" w:author="Mark Gerstein" w:date="2016-04-19T15:41:00Z">
            <w:rPr>
              <w:rFonts w:ascii="Times" w:hAnsi="Times"/>
            </w:rPr>
          </w:rPrChange>
        </w:rPr>
        <w:t>the formalism</w:t>
      </w:r>
      <w:r w:rsidR="00B46156" w:rsidRPr="00F65FCC">
        <w:rPr>
          <w:rFonts w:ascii="Times" w:hAnsi="Times"/>
          <w:highlight w:val="green"/>
          <w:rPrChange w:id="147" w:author="Mark Gerstein" w:date="2016-04-19T15:41:00Z">
            <w:rPr>
              <w:rFonts w:ascii="Times" w:hAnsi="Times"/>
            </w:rPr>
          </w:rPrChange>
        </w:rPr>
        <w:t xml:space="preserve"> but there's no practical software</w:t>
      </w:r>
      <w:ins w:id="148" w:author="Arif" w:date="2016-04-20T08:34:00Z">
        <w:r w:rsidR="009338F8">
          <w:rPr>
            <w:rFonts w:ascii="Times" w:hAnsi="Times"/>
            <w:highlight w:val="green"/>
          </w:rPr>
          <w:t xml:space="preserve"> for </w:t>
        </w:r>
      </w:ins>
      <w:ins w:id="149" w:author="Arif" w:date="2016-04-20T08:35:00Z">
        <w:r w:rsidR="009338F8">
          <w:rPr>
            <w:rFonts w:ascii="Times" w:hAnsi="Times"/>
            <w:highlight w:val="green"/>
          </w:rPr>
          <w:t>comprehensive</w:t>
        </w:r>
      </w:ins>
      <w:ins w:id="150" w:author="Arif" w:date="2016-04-20T08:34:00Z">
        <w:r w:rsidR="009338F8">
          <w:rPr>
            <w:rFonts w:ascii="Times" w:hAnsi="Times"/>
            <w:highlight w:val="green"/>
          </w:rPr>
          <w:t xml:space="preserve"> analysis </w:t>
        </w:r>
      </w:ins>
      <w:ins w:id="151" w:author="Arif" w:date="2016-04-20T08:35:00Z">
        <w:r w:rsidR="009338F8">
          <w:rPr>
            <w:rFonts w:ascii="Times" w:hAnsi="Times"/>
            <w:highlight w:val="green"/>
          </w:rPr>
          <w:t>and protection of genomic datasets from breaches on privacy</w:t>
        </w:r>
      </w:ins>
      <w:r w:rsidR="00B46156" w:rsidRPr="00F65FCC">
        <w:rPr>
          <w:rFonts w:ascii="Times" w:hAnsi="Times"/>
          <w:highlight w:val="green"/>
          <w:rPrChange w:id="152" w:author="Mark Gerstein" w:date="2016-04-19T15:41:00Z">
            <w:rPr>
              <w:rFonts w:ascii="Times" w:hAnsi="Times"/>
            </w:rPr>
          </w:rPrChange>
        </w:rPr>
        <w:t xml:space="preserve">. Given this, we believe we could accomplish the remaining work in the grant, the software development, with a budget of </w:t>
      </w:r>
      <w:r w:rsidR="0085278E" w:rsidRPr="00F65FCC">
        <w:rPr>
          <w:rFonts w:ascii="Times" w:hAnsi="Times"/>
          <w:highlight w:val="green"/>
          <w:rPrChange w:id="153" w:author="Mark Gerstein" w:date="2016-04-19T15:41:00Z">
            <w:rPr>
              <w:rFonts w:ascii="Times" w:hAnsi="Times"/>
            </w:rPr>
          </w:rPrChange>
        </w:rPr>
        <w:t>a little more than</w:t>
      </w:r>
      <w:r w:rsidR="00B46156" w:rsidRPr="00F65FCC">
        <w:rPr>
          <w:rFonts w:ascii="Times" w:hAnsi="Times"/>
          <w:highlight w:val="green"/>
          <w:rPrChange w:id="154" w:author="Mark Gerstein" w:date="2016-04-19T15:41:00Z">
            <w:rPr>
              <w:rFonts w:ascii="Times" w:hAnsi="Times"/>
            </w:rPr>
          </w:rPrChange>
        </w:rPr>
        <w:t xml:space="preserve"> half what we as</w:t>
      </w:r>
      <w:r w:rsidRPr="00F65FCC">
        <w:rPr>
          <w:rFonts w:ascii="Times" w:hAnsi="Times"/>
          <w:highlight w:val="green"/>
          <w:rPrChange w:id="155" w:author="Mark Gerstein" w:date="2016-04-19T15:41:00Z">
            <w:rPr>
              <w:rFonts w:ascii="Times" w:hAnsi="Times"/>
            </w:rPr>
          </w:rPrChange>
        </w:rPr>
        <w:t>ked for, spread over 3 years -- ie $14</w:t>
      </w:r>
      <w:r w:rsidR="0085278E" w:rsidRPr="00F65FCC">
        <w:rPr>
          <w:rFonts w:ascii="Times" w:hAnsi="Times"/>
          <w:highlight w:val="green"/>
          <w:rPrChange w:id="156" w:author="Mark Gerstein" w:date="2016-04-19T15:41:00Z">
            <w:rPr>
              <w:rFonts w:ascii="Times" w:hAnsi="Times"/>
            </w:rPr>
          </w:rPrChange>
        </w:rPr>
        <w:t>5</w:t>
      </w:r>
      <w:r w:rsidRPr="00F65FCC">
        <w:rPr>
          <w:rFonts w:ascii="Times" w:hAnsi="Times"/>
          <w:highlight w:val="green"/>
          <w:rPrChange w:id="157" w:author="Mark Gerstein" w:date="2016-04-19T15:41:00Z">
            <w:rPr>
              <w:rFonts w:ascii="Times" w:hAnsi="Times"/>
            </w:rPr>
          </w:rPrChange>
        </w:rPr>
        <w:t xml:space="preserve"> K/yr direct cost. </w:t>
      </w:r>
      <w:ins w:id="158" w:author="Arif" w:date="2016-04-20T11:18:00Z">
        <w:r w:rsidR="007465D7">
          <w:rPr>
            <w:rFonts w:ascii="Times" w:hAnsi="Times"/>
            <w:highlight w:val="green"/>
          </w:rPr>
          <w:t xml:space="preserve">We will also extend some of the theoretical considerations further to incorporate the points that are raised in reviewers’ comments. </w:t>
        </w:r>
      </w:ins>
      <w:ins w:id="159" w:author="Mark Gerstein" w:date="2016-04-19T16:31:00Z">
        <w:del w:id="160" w:author="Arif" w:date="2016-04-20T11:18:00Z">
          <w:r w:rsidR="00025AFC" w:rsidDel="007465D7">
            <w:rPr>
              <w:rFonts w:ascii="Times" w:hAnsi="Times"/>
              <w:highlight w:val="green"/>
            </w:rPr>
            <w:delText xml:space="preserve"> </w:delText>
          </w:r>
        </w:del>
        <w:del w:id="161" w:author="Arif" w:date="2016-04-20T12:03:00Z">
          <w:r w:rsidR="00025AFC" w:rsidRPr="00025AFC" w:rsidDel="00D31D07">
            <w:rPr>
              <w:rFonts w:ascii="Times" w:hAnsi="Times"/>
              <w:highlight w:val="cyan"/>
              <w:rPrChange w:id="162" w:author="Mark Gerstein" w:date="2016-04-19T16:32:00Z">
                <w:rPr>
                  <w:rFonts w:ascii="Times" w:hAnsi="Times"/>
                  <w:highlight w:val="green"/>
                </w:rPr>
              </w:rPrChange>
            </w:rPr>
            <w:delText>[[Moreover, some bits of theory need to be further developed - 3.5 &amp; 4]]</w:delText>
          </w:r>
        </w:del>
      </w:ins>
    </w:p>
    <w:p w14:paraId="24EBD590" w14:textId="77777777" w:rsidR="00242C01" w:rsidRPr="00F65FCC" w:rsidRDefault="00242C01" w:rsidP="00B46156">
      <w:pPr>
        <w:rPr>
          <w:rFonts w:ascii="Times" w:hAnsi="Times"/>
          <w:highlight w:val="green"/>
          <w:rPrChange w:id="163" w:author="Mark Gerstein" w:date="2016-04-19T15:41:00Z">
            <w:rPr>
              <w:rFonts w:ascii="Times" w:hAnsi="Times"/>
            </w:rPr>
          </w:rPrChange>
        </w:rPr>
      </w:pPr>
    </w:p>
    <w:p w14:paraId="11433148" w14:textId="27B16D24" w:rsidR="00025AFC" w:rsidRPr="00025AFC" w:rsidDel="00C35525" w:rsidRDefault="00025AFC">
      <w:pPr>
        <w:rPr>
          <w:ins w:id="164" w:author="Mark Gerstein" w:date="2016-04-19T16:29:00Z"/>
          <w:del w:id="165" w:author="Arif" w:date="2016-04-21T20:10:00Z"/>
          <w:rFonts w:ascii="Times" w:hAnsi="Times"/>
          <w:b/>
          <w:highlight w:val="cyan"/>
          <w:rPrChange w:id="166" w:author="Mark Gerstein" w:date="2016-04-19T16:30:00Z">
            <w:rPr>
              <w:ins w:id="167" w:author="Mark Gerstein" w:date="2016-04-19T16:29:00Z"/>
              <w:del w:id="168" w:author="Arif" w:date="2016-04-21T20:10:00Z"/>
              <w:rFonts w:ascii="Times" w:hAnsi="Times"/>
              <w:b/>
              <w:highlight w:val="green"/>
            </w:rPr>
          </w:rPrChange>
        </w:rPr>
      </w:pPr>
      <w:ins w:id="169" w:author="Mark Gerstein" w:date="2016-04-19T16:29:00Z">
        <w:r w:rsidRPr="00025AFC">
          <w:rPr>
            <w:rFonts w:ascii="Times" w:hAnsi="Times"/>
            <w:b/>
            <w:highlight w:val="cyan"/>
            <w:rPrChange w:id="170" w:author="Mark Gerstein" w:date="2016-04-19T16:30:00Z">
              <w:rPr>
                <w:rFonts w:ascii="Times" w:hAnsi="Times"/>
                <w:b/>
                <w:highlight w:val="green"/>
              </w:rPr>
            </w:rPrChange>
          </w:rPr>
          <w:t xml:space="preserve">* </w:t>
        </w:r>
      </w:ins>
      <w:ins w:id="171" w:author="Arif" w:date="2016-04-21T20:09:00Z">
        <w:r w:rsidR="00C35525">
          <w:rPr>
            <w:rFonts w:ascii="Times" w:hAnsi="Times"/>
            <w:b/>
            <w:highlight w:val="cyan"/>
          </w:rPr>
          <w:t>4</w:t>
        </w:r>
      </w:ins>
      <w:ins w:id="172" w:author="Mark Gerstein" w:date="2016-04-19T16:29:00Z">
        <w:del w:id="173" w:author="Arif" w:date="2016-04-21T20:09:00Z">
          <w:r w:rsidRPr="00025AFC" w:rsidDel="00C35525">
            <w:rPr>
              <w:rFonts w:ascii="Times" w:hAnsi="Times"/>
              <w:b/>
              <w:highlight w:val="cyan"/>
              <w:rPrChange w:id="174" w:author="Mark Gerstein" w:date="2016-04-19T16:30:00Z">
                <w:rPr>
                  <w:rFonts w:ascii="Times" w:hAnsi="Times"/>
                  <w:b/>
                  <w:highlight w:val="green"/>
                </w:rPr>
              </w:rPrChange>
            </w:rPr>
            <w:delText>3.5</w:delText>
          </w:r>
        </w:del>
        <w:r w:rsidRPr="00025AFC">
          <w:rPr>
            <w:rFonts w:ascii="Times" w:hAnsi="Times"/>
            <w:b/>
            <w:highlight w:val="cyan"/>
            <w:rPrChange w:id="175" w:author="Mark Gerstein" w:date="2016-04-19T16:30:00Z">
              <w:rPr>
                <w:rFonts w:ascii="Times" w:hAnsi="Times"/>
                <w:b/>
                <w:highlight w:val="green"/>
              </w:rPr>
            </w:rPrChange>
          </w:rPr>
          <w:t xml:space="preserve"> Need to Extend Formalism to Precisely Specify How </w:t>
        </w:r>
      </w:ins>
      <w:ins w:id="176" w:author="Arif" w:date="2016-04-20T08:49:00Z">
        <w:r w:rsidR="007C24B8">
          <w:rPr>
            <w:rFonts w:ascii="Times" w:hAnsi="Times"/>
            <w:b/>
            <w:highlight w:val="cyan"/>
          </w:rPr>
          <w:t>P</w:t>
        </w:r>
        <w:r w:rsidR="006053B5">
          <w:rPr>
            <w:rFonts w:ascii="Times" w:hAnsi="Times"/>
            <w:b/>
            <w:highlight w:val="cyan"/>
          </w:rPr>
          <w:t xml:space="preserve">henotypic </w:t>
        </w:r>
      </w:ins>
      <w:ins w:id="177" w:author="Arif" w:date="2016-04-20T11:10:00Z">
        <w:r w:rsidR="007C24B8">
          <w:rPr>
            <w:rFonts w:ascii="Times" w:hAnsi="Times"/>
            <w:b/>
            <w:highlight w:val="cyan"/>
          </w:rPr>
          <w:t>D</w:t>
        </w:r>
      </w:ins>
      <w:ins w:id="178" w:author="Arif" w:date="2016-04-20T08:49:00Z">
        <w:r w:rsidR="006053B5">
          <w:rPr>
            <w:rFonts w:ascii="Times" w:hAnsi="Times"/>
            <w:b/>
            <w:highlight w:val="cyan"/>
          </w:rPr>
          <w:t xml:space="preserve">ata can be </w:t>
        </w:r>
      </w:ins>
      <w:ins w:id="179" w:author="Arif" w:date="2016-04-20T11:10:00Z">
        <w:r w:rsidR="007C24B8">
          <w:rPr>
            <w:rFonts w:ascii="Times" w:hAnsi="Times"/>
            <w:b/>
            <w:highlight w:val="cyan"/>
          </w:rPr>
          <w:t>A</w:t>
        </w:r>
      </w:ins>
      <w:ins w:id="180" w:author="Arif" w:date="2016-04-20T08:49:00Z">
        <w:r w:rsidR="006053B5">
          <w:rPr>
            <w:rFonts w:ascii="Times" w:hAnsi="Times"/>
            <w:b/>
            <w:highlight w:val="cyan"/>
          </w:rPr>
          <w:t xml:space="preserve">nonymized to </w:t>
        </w:r>
      </w:ins>
      <w:ins w:id="181" w:author="Arif" w:date="2016-04-20T11:10:00Z">
        <w:r w:rsidR="007C24B8">
          <w:rPr>
            <w:rFonts w:ascii="Times" w:hAnsi="Times"/>
            <w:b/>
            <w:highlight w:val="cyan"/>
          </w:rPr>
          <w:t>M</w:t>
        </w:r>
      </w:ins>
      <w:ins w:id="182" w:author="Arif" w:date="2016-04-20T08:49:00Z">
        <w:r w:rsidR="006053B5">
          <w:rPr>
            <w:rFonts w:ascii="Times" w:hAnsi="Times"/>
            <w:b/>
            <w:highlight w:val="cyan"/>
          </w:rPr>
          <w:t xml:space="preserve">itigate </w:t>
        </w:r>
      </w:ins>
      <w:ins w:id="183" w:author="Arif" w:date="2016-04-20T11:10:00Z">
        <w:r w:rsidR="007C24B8">
          <w:rPr>
            <w:rFonts w:ascii="Times" w:hAnsi="Times"/>
            <w:b/>
            <w:highlight w:val="cyan"/>
          </w:rPr>
          <w:t>L</w:t>
        </w:r>
      </w:ins>
      <w:ins w:id="184" w:author="Arif" w:date="2016-04-20T08:49:00Z">
        <w:r w:rsidR="006053B5">
          <w:rPr>
            <w:rFonts w:ascii="Times" w:hAnsi="Times"/>
            <w:b/>
            <w:highlight w:val="cyan"/>
          </w:rPr>
          <w:t xml:space="preserve">inking </w:t>
        </w:r>
      </w:ins>
      <w:ins w:id="185" w:author="Arif" w:date="2016-04-20T11:11:00Z">
        <w:r w:rsidR="007C24B8">
          <w:rPr>
            <w:rFonts w:ascii="Times" w:hAnsi="Times"/>
            <w:b/>
            <w:highlight w:val="cyan"/>
          </w:rPr>
          <w:t>A</w:t>
        </w:r>
      </w:ins>
      <w:ins w:id="186" w:author="Arif" w:date="2016-04-20T08:49:00Z">
        <w:r w:rsidR="006053B5">
          <w:rPr>
            <w:rFonts w:ascii="Times" w:hAnsi="Times"/>
            <w:b/>
            <w:highlight w:val="cyan"/>
          </w:rPr>
          <w:t xml:space="preserve">ttacks </w:t>
        </w:r>
      </w:ins>
      <w:ins w:id="187" w:author="Mark Gerstein" w:date="2016-04-19T16:29:00Z">
        <w:del w:id="188" w:author="Arif" w:date="2016-04-20T08:50:00Z">
          <w:r w:rsidRPr="00025AFC" w:rsidDel="006053B5">
            <w:rPr>
              <w:rFonts w:ascii="Times" w:hAnsi="Times"/>
              <w:b/>
              <w:highlight w:val="cyan"/>
              <w:rPrChange w:id="189" w:author="Mark Gerstein" w:date="2016-04-19T16:30:00Z">
                <w:rPr>
                  <w:rFonts w:ascii="Times" w:hAnsi="Times"/>
                  <w:b/>
                  <w:highlight w:val="green"/>
                </w:rPr>
              </w:rPrChange>
            </w:rPr>
            <w:delText xml:space="preserve">QTLs </w:delText>
          </w:r>
        </w:del>
        <w:del w:id="190" w:author="Arif" w:date="2016-04-20T08:49:00Z">
          <w:r w:rsidRPr="00025AFC" w:rsidDel="006053B5">
            <w:rPr>
              <w:rFonts w:ascii="Times" w:hAnsi="Times"/>
              <w:b/>
              <w:highlight w:val="cyan"/>
              <w:rPrChange w:id="191" w:author="Mark Gerstein" w:date="2016-04-19T16:30:00Z">
                <w:rPr>
                  <w:rFonts w:ascii="Times" w:hAnsi="Times"/>
                  <w:b/>
                  <w:highlight w:val="green"/>
                </w:rPr>
              </w:rPrChange>
            </w:rPr>
            <w:delText>can be removed</w:delText>
          </w:r>
        </w:del>
      </w:ins>
    </w:p>
    <w:p w14:paraId="25EDC8C0" w14:textId="642FE8BB" w:rsidR="00025AFC" w:rsidRDefault="00025AFC">
      <w:pPr>
        <w:rPr>
          <w:ins w:id="192" w:author="Mark Gerstein" w:date="2016-04-20T07:51:00Z"/>
          <w:rFonts w:ascii="Times" w:hAnsi="Times"/>
          <w:b/>
          <w:highlight w:val="cyan"/>
        </w:rPr>
      </w:pPr>
      <w:ins w:id="193" w:author="Mark Gerstein" w:date="2016-04-19T16:30:00Z">
        <w:del w:id="194" w:author="Arif" w:date="2016-04-21T20:10:00Z">
          <w:r w:rsidRPr="00025AFC" w:rsidDel="00C35525">
            <w:rPr>
              <w:rFonts w:ascii="Times" w:hAnsi="Times"/>
              <w:b/>
              <w:highlight w:val="cyan"/>
              <w:rPrChange w:id="195" w:author="Mark Gerstein" w:date="2016-04-19T16:30:00Z">
                <w:rPr>
                  <w:rFonts w:ascii="Times" w:hAnsi="Times"/>
                  <w:b/>
                  <w:highlight w:val="green"/>
                </w:rPr>
              </w:rPrChange>
            </w:rPr>
            <w:delText xml:space="preserve">[[explain how </w:delText>
          </w:r>
        </w:del>
      </w:ins>
      <w:ins w:id="196" w:author="Mark Gerstein" w:date="2016-04-19T16:38:00Z">
        <w:del w:id="197" w:author="Arif" w:date="2016-04-21T20:10:00Z">
          <w:r w:rsidR="008A24E1" w:rsidDel="00C35525">
            <w:rPr>
              <w:rFonts w:ascii="Times" w:hAnsi="Times"/>
              <w:b/>
              <w:highlight w:val="cyan"/>
            </w:rPr>
            <w:delText xml:space="preserve">to </w:delText>
          </w:r>
        </w:del>
      </w:ins>
      <w:ins w:id="198" w:author="Mark Gerstein" w:date="2016-04-19T16:30:00Z">
        <w:del w:id="199" w:author="Arif" w:date="2016-04-21T20:10:00Z">
          <w:r w:rsidRPr="00025AFC" w:rsidDel="00C35525">
            <w:rPr>
              <w:rFonts w:ascii="Times" w:hAnsi="Times"/>
              <w:b/>
              <w:highlight w:val="cyan"/>
              <w:rPrChange w:id="200" w:author="Mark Gerstein" w:date="2016-04-19T16:30:00Z">
                <w:rPr>
                  <w:rFonts w:ascii="Times" w:hAnsi="Times"/>
                  <w:b/>
                  <w:highlight w:val="green"/>
                </w:rPr>
              </w:rPrChange>
            </w:rPr>
            <w:delText>respond to criticism &amp; how we can do</w:delText>
          </w:r>
        </w:del>
      </w:ins>
      <w:ins w:id="201" w:author="Mark Gerstein" w:date="2016-04-19T16:38:00Z">
        <w:del w:id="202" w:author="Arif" w:date="2016-04-21T20:10:00Z">
          <w:r w:rsidR="008A24E1" w:rsidDel="00C35525">
            <w:rPr>
              <w:rFonts w:ascii="Times" w:hAnsi="Times"/>
              <w:b/>
              <w:highlight w:val="cyan"/>
            </w:rPr>
            <w:delText xml:space="preserve"> this 0.5 pg</w:delText>
          </w:r>
        </w:del>
      </w:ins>
      <w:ins w:id="203" w:author="Mark Gerstein" w:date="2016-04-19T16:30:00Z">
        <w:del w:id="204" w:author="Arif" w:date="2016-04-21T20:10:00Z">
          <w:r w:rsidRPr="00025AFC" w:rsidDel="00C35525">
            <w:rPr>
              <w:rFonts w:ascii="Times" w:hAnsi="Times"/>
              <w:b/>
              <w:highlight w:val="cyan"/>
              <w:rPrChange w:id="205" w:author="Mark Gerstein" w:date="2016-04-19T16:30:00Z">
                <w:rPr>
                  <w:rFonts w:ascii="Times" w:hAnsi="Times"/>
                  <w:b/>
                  <w:highlight w:val="green"/>
                </w:rPr>
              </w:rPrChange>
            </w:rPr>
            <w:delText>]]</w:delText>
          </w:r>
        </w:del>
      </w:ins>
    </w:p>
    <w:p w14:paraId="4AD54E73" w14:textId="77777777" w:rsidR="006F2532" w:rsidRDefault="006F2532" w:rsidP="00B46156">
      <w:pPr>
        <w:rPr>
          <w:ins w:id="206" w:author="Mark Gerstein" w:date="2016-04-20T07:51:00Z"/>
          <w:rFonts w:ascii="Times" w:hAnsi="Times"/>
          <w:b/>
          <w:highlight w:val="cyan"/>
        </w:rPr>
      </w:pPr>
    </w:p>
    <w:tbl>
      <w:tblPr>
        <w:tblW w:w="5000" w:type="pct"/>
        <w:tblLook w:val="04A0" w:firstRow="1" w:lastRow="0" w:firstColumn="1" w:lastColumn="0" w:noHBand="0" w:noVBand="1"/>
      </w:tblPr>
      <w:tblGrid>
        <w:gridCol w:w="8856"/>
      </w:tblGrid>
      <w:tr w:rsidR="006F2532" w14:paraId="710C07A3" w14:textId="77777777" w:rsidTr="008D39A0">
        <w:trPr>
          <w:ins w:id="207" w:author="Mark Gerstein" w:date="2016-04-20T07:51:00Z"/>
        </w:trPr>
        <w:tc>
          <w:tcPr>
            <w:tcW w:w="0" w:type="auto"/>
          </w:tcPr>
          <w:p w14:paraId="5D065E20" w14:textId="2CB7696F" w:rsidR="006F2532" w:rsidRPr="006F2532" w:rsidRDefault="006F2532" w:rsidP="008D39A0">
            <w:pPr>
              <w:rPr>
                <w:ins w:id="208" w:author="Mark Gerstein" w:date="2016-04-20T07:51:00Z"/>
                <w:rFonts w:ascii="Calibri" w:eastAsia="Calibri" w:hAnsi="Calibri" w:cs="Calibri"/>
                <w:color w:val="000000"/>
                <w:sz w:val="22"/>
                <w:highlight w:val="lightGray"/>
                <w:rPrChange w:id="209" w:author="Mark Gerstein" w:date="2016-04-20T07:51:00Z">
                  <w:rPr>
                    <w:ins w:id="210" w:author="Mark Gerstein" w:date="2016-04-20T07:51:00Z"/>
                    <w:rFonts w:ascii="Calibri" w:eastAsia="Calibri" w:hAnsi="Calibri" w:cs="Calibri"/>
                    <w:color w:val="000000"/>
                    <w:sz w:val="22"/>
                  </w:rPr>
                </w:rPrChange>
              </w:rPr>
            </w:pPr>
            <w:ins w:id="211" w:author="Mark Gerstein" w:date="2016-04-20T07:51:00Z">
              <w:r w:rsidRPr="006F2532">
                <w:rPr>
                  <w:rFonts w:ascii="Calibri" w:eastAsia="Calibri" w:hAnsi="Calibri" w:cs="Calibri"/>
                  <w:color w:val="000000"/>
                  <w:sz w:val="22"/>
                  <w:highlight w:val="lightGray"/>
                  <w:rPrChange w:id="212" w:author="Mark Gerstein" w:date="2016-04-20T07:51:00Z">
                    <w:rPr>
                      <w:rFonts w:ascii="Calibri" w:eastAsia="Calibri" w:hAnsi="Calibri" w:cs="Calibri"/>
                      <w:color w:val="000000"/>
                      <w:sz w:val="22"/>
                    </w:rPr>
                  </w:rPrChange>
                </w:rPr>
                <w:t>One of the criticisms we got in the review was that while we described how to quantify the predictability in the information content</w:t>
              </w:r>
            </w:ins>
            <w:ins w:id="213" w:author="Arif" w:date="2016-04-21T20:10:00Z">
              <w:r w:rsidR="00C35525">
                <w:rPr>
                  <w:rFonts w:ascii="Calibri" w:eastAsia="Calibri" w:hAnsi="Calibri" w:cs="Calibri"/>
                  <w:color w:val="000000"/>
                  <w:sz w:val="22"/>
                  <w:highlight w:val="lightGray"/>
                </w:rPr>
                <w:t xml:space="preserve"> from</w:t>
              </w:r>
            </w:ins>
            <w:ins w:id="214" w:author="Mark Gerstein" w:date="2016-04-20T07:51:00Z">
              <w:del w:id="215" w:author="Arif" w:date="2016-04-21T20:10:00Z">
                <w:r w:rsidRPr="006F2532" w:rsidDel="00C35525">
                  <w:rPr>
                    <w:rFonts w:ascii="Calibri" w:eastAsia="Calibri" w:hAnsi="Calibri" w:cs="Calibri"/>
                    <w:color w:val="000000"/>
                    <w:sz w:val="22"/>
                    <w:highlight w:val="lightGray"/>
                    <w:rPrChange w:id="216" w:author="Mark Gerstein" w:date="2016-04-20T07:51:00Z">
                      <w:rPr>
                        <w:rFonts w:ascii="Calibri" w:eastAsia="Calibri" w:hAnsi="Calibri" w:cs="Calibri"/>
                        <w:color w:val="000000"/>
                        <w:sz w:val="22"/>
                      </w:rPr>
                    </w:rPrChange>
                  </w:rPr>
                  <w:delText>,</w:delText>
                </w:r>
              </w:del>
              <w:r w:rsidRPr="006F2532">
                <w:rPr>
                  <w:rFonts w:ascii="Calibri" w:eastAsia="Calibri" w:hAnsi="Calibri" w:cs="Calibri"/>
                  <w:color w:val="000000"/>
                  <w:sz w:val="22"/>
                  <w:highlight w:val="lightGray"/>
                  <w:rPrChange w:id="217" w:author="Mark Gerstein" w:date="2016-04-20T07:51:00Z">
                    <w:rPr>
                      <w:rFonts w:ascii="Calibri" w:eastAsia="Calibri" w:hAnsi="Calibri" w:cs="Calibri"/>
                      <w:color w:val="000000"/>
                      <w:sz w:val="22"/>
                    </w:rPr>
                  </w:rPrChange>
                </w:rPr>
                <w:t xml:space="preserve"> the </w:t>
              </w:r>
              <w:del w:id="218" w:author="Arif" w:date="2016-04-20T08:26:00Z">
                <w:r w:rsidRPr="006F2532" w:rsidDel="000A75FB">
                  <w:rPr>
                    <w:rFonts w:ascii="Calibri" w:eastAsia="Calibri" w:hAnsi="Calibri" w:cs="Calibri"/>
                    <w:color w:val="000000"/>
                    <w:sz w:val="22"/>
                    <w:highlight w:val="lightGray"/>
                    <w:rPrChange w:id="219" w:author="Mark Gerstein" w:date="2016-04-20T07:51:00Z">
                      <w:rPr>
                        <w:rFonts w:ascii="Calibri" w:eastAsia="Calibri" w:hAnsi="Calibri" w:cs="Calibri"/>
                        <w:color w:val="000000"/>
                        <w:sz w:val="22"/>
                      </w:rPr>
                    </w:rPrChange>
                  </w:rPr>
                  <w:delText>EQTL's</w:delText>
                </w:r>
              </w:del>
            </w:ins>
            <w:ins w:id="220" w:author="Arif" w:date="2016-04-20T08:26:00Z">
              <w:r w:rsidR="000A75FB">
                <w:rPr>
                  <w:rFonts w:ascii="Calibri" w:eastAsia="Calibri" w:hAnsi="Calibri" w:cs="Calibri"/>
                  <w:color w:val="000000"/>
                  <w:sz w:val="22"/>
                  <w:highlight w:val="lightGray"/>
                </w:rPr>
                <w:t>eQTLs</w:t>
              </w:r>
            </w:ins>
            <w:ins w:id="221" w:author="Mark Gerstein" w:date="2016-04-20T07:51:00Z">
              <w:r w:rsidRPr="006F2532">
                <w:rPr>
                  <w:rFonts w:ascii="Calibri" w:eastAsia="Calibri" w:hAnsi="Calibri" w:cs="Calibri"/>
                  <w:color w:val="000000"/>
                  <w:sz w:val="22"/>
                  <w:highlight w:val="lightGray"/>
                  <w:rPrChange w:id="222" w:author="Mark Gerstein" w:date="2016-04-20T07:51:00Z">
                    <w:rPr>
                      <w:rFonts w:ascii="Calibri" w:eastAsia="Calibri" w:hAnsi="Calibri" w:cs="Calibri"/>
                      <w:color w:val="000000"/>
                      <w:sz w:val="22"/>
                    </w:rPr>
                  </w:rPrChange>
                </w:rPr>
                <w:t>, and showed how they could be used in linking attacks, we did not describe a practical procedure for removing the</w:t>
              </w:r>
            </w:ins>
            <w:ins w:id="223" w:author="Arif" w:date="2016-04-20T08:50:00Z">
              <w:r w:rsidR="006053B5">
                <w:rPr>
                  <w:rFonts w:ascii="Calibri" w:eastAsia="Calibri" w:hAnsi="Calibri" w:cs="Calibri"/>
                  <w:color w:val="000000"/>
                  <w:sz w:val="22"/>
                  <w:highlight w:val="lightGray"/>
                </w:rPr>
                <w:t xml:space="preserve"> characterizing information </w:t>
              </w:r>
            </w:ins>
            <w:ins w:id="224" w:author="Mark Gerstein" w:date="2016-04-20T07:51:00Z">
              <w:del w:id="225" w:author="Arif" w:date="2016-04-20T08:50:00Z">
                <w:r w:rsidRPr="006F2532" w:rsidDel="006053B5">
                  <w:rPr>
                    <w:rFonts w:ascii="Calibri" w:eastAsia="Calibri" w:hAnsi="Calibri" w:cs="Calibri"/>
                    <w:color w:val="000000"/>
                    <w:sz w:val="22"/>
                    <w:highlight w:val="lightGray"/>
                    <w:rPrChange w:id="226" w:author="Mark Gerstein" w:date="2016-04-20T07:51:00Z">
                      <w:rPr>
                        <w:rFonts w:ascii="Calibri" w:eastAsia="Calibri" w:hAnsi="Calibri" w:cs="Calibri"/>
                        <w:color w:val="000000"/>
                        <w:sz w:val="22"/>
                      </w:rPr>
                    </w:rPrChange>
                  </w:rPr>
                  <w:delText xml:space="preserve">se </w:delText>
                </w:r>
              </w:del>
              <w:r w:rsidRPr="006F2532">
                <w:rPr>
                  <w:rFonts w:ascii="Calibri" w:eastAsia="Calibri" w:hAnsi="Calibri" w:cs="Calibri"/>
                  <w:color w:val="000000"/>
                  <w:sz w:val="22"/>
                  <w:highlight w:val="lightGray"/>
                  <w:rPrChange w:id="227" w:author="Mark Gerstein" w:date="2016-04-20T07:51:00Z">
                    <w:rPr>
                      <w:rFonts w:ascii="Calibri" w:eastAsia="Calibri" w:hAnsi="Calibri" w:cs="Calibri"/>
                      <w:color w:val="000000"/>
                      <w:sz w:val="22"/>
                    </w:rPr>
                  </w:rPrChange>
                </w:rPr>
                <w:t>from a gene expression set, and hence rendering it more private</w:t>
              </w:r>
            </w:ins>
            <w:ins w:id="228" w:author="Arif" w:date="2016-04-20T08:51:00Z">
              <w:r w:rsidR="006053B5">
                <w:rPr>
                  <w:rFonts w:ascii="Calibri" w:eastAsia="Calibri" w:hAnsi="Calibri" w:cs="Calibri"/>
                  <w:color w:val="000000"/>
                  <w:sz w:val="22"/>
                  <w:highlight w:val="lightGray"/>
                </w:rPr>
                <w:t>, or anonymizing it</w:t>
              </w:r>
            </w:ins>
            <w:ins w:id="229" w:author="Mark Gerstein" w:date="2016-04-20T07:51:00Z">
              <w:r w:rsidRPr="006F2532">
                <w:rPr>
                  <w:rFonts w:ascii="Calibri" w:eastAsia="Calibri" w:hAnsi="Calibri" w:cs="Calibri"/>
                  <w:color w:val="000000"/>
                  <w:sz w:val="22"/>
                  <w:highlight w:val="lightGray"/>
                  <w:rPrChange w:id="230" w:author="Mark Gerstein" w:date="2016-04-20T07:51:00Z">
                    <w:rPr>
                      <w:rFonts w:ascii="Calibri" w:eastAsia="Calibri" w:hAnsi="Calibri" w:cs="Calibri"/>
                      <w:color w:val="000000"/>
                      <w:sz w:val="22"/>
                    </w:rPr>
                  </w:rPrChange>
                </w:rPr>
                <w:t xml:space="preserve">. We agree, while we did </w:t>
              </w:r>
            </w:ins>
            <w:ins w:id="231" w:author="Arif" w:date="2016-04-21T20:10:00Z">
              <w:r w:rsidR="00C35525">
                <w:rPr>
                  <w:rFonts w:ascii="Calibri" w:eastAsia="Calibri" w:hAnsi="Calibri" w:cs="Calibri"/>
                  <w:color w:val="000000"/>
                  <w:sz w:val="22"/>
                  <w:highlight w:val="lightGray"/>
                </w:rPr>
                <w:t>a</w:t>
              </w:r>
            </w:ins>
            <w:ins w:id="232" w:author="Mark Gerstein" w:date="2016-04-20T07:51:00Z">
              <w:del w:id="233" w:author="Arif" w:date="2016-04-21T20:10:00Z">
                <w:r w:rsidRPr="006F2532" w:rsidDel="00C35525">
                  <w:rPr>
                    <w:rFonts w:ascii="Calibri" w:eastAsia="Calibri" w:hAnsi="Calibri" w:cs="Calibri"/>
                    <w:color w:val="000000"/>
                    <w:sz w:val="22"/>
                    <w:highlight w:val="lightGray"/>
                    <w:rPrChange w:id="234" w:author="Mark Gerstein" w:date="2016-04-20T07:51:00Z">
                      <w:rPr>
                        <w:rFonts w:ascii="Calibri" w:eastAsia="Calibri" w:hAnsi="Calibri" w:cs="Calibri"/>
                        <w:color w:val="000000"/>
                        <w:sz w:val="22"/>
                      </w:rPr>
                    </w:rPrChange>
                  </w:rPr>
                  <w:delText>e</w:delText>
                </w:r>
              </w:del>
              <w:r w:rsidRPr="006F2532">
                <w:rPr>
                  <w:rFonts w:ascii="Calibri" w:eastAsia="Calibri" w:hAnsi="Calibri" w:cs="Calibri"/>
                  <w:color w:val="000000"/>
                  <w:sz w:val="22"/>
                  <w:highlight w:val="lightGray"/>
                  <w:rPrChange w:id="235" w:author="Mark Gerstein" w:date="2016-04-20T07:51:00Z">
                    <w:rPr>
                      <w:rFonts w:ascii="Calibri" w:eastAsia="Calibri" w:hAnsi="Calibri" w:cs="Calibri"/>
                      <w:color w:val="000000"/>
                      <w:sz w:val="22"/>
                    </w:rPr>
                  </w:rPrChange>
                </w:rPr>
                <w:t>lude to how this could be done, we do agree that this could be fleshed out more and we anticipate additional theoretical work needed in the grant period to actually carry this out.</w:t>
              </w:r>
            </w:ins>
          </w:p>
          <w:p w14:paraId="1354A4FD" w14:textId="77777777" w:rsidR="006F2532" w:rsidRDefault="006F2532" w:rsidP="008D39A0">
            <w:pPr>
              <w:rPr>
                <w:ins w:id="236" w:author="Arif" w:date="2016-04-21T20:11:00Z"/>
                <w:rFonts w:ascii="Calibri" w:eastAsia="Calibri" w:hAnsi="Calibri" w:cs="Calibri"/>
                <w:color w:val="000000"/>
                <w:sz w:val="22"/>
                <w:highlight w:val="lightGray"/>
              </w:rPr>
            </w:pPr>
          </w:p>
          <w:p w14:paraId="314A3356" w14:textId="3EF5BDFC" w:rsidR="00C35525" w:rsidRPr="00C35525" w:rsidRDefault="00C35525" w:rsidP="008D39A0">
            <w:pPr>
              <w:rPr>
                <w:ins w:id="237" w:author="Arif" w:date="2016-04-21T20:11:00Z"/>
                <w:rFonts w:ascii="Times New Roman" w:eastAsia="Calibri" w:hAnsi="Times New Roman" w:cs="Times New Roman"/>
                <w:b/>
                <w:color w:val="000000"/>
                <w:highlight w:val="lightGray"/>
                <w:rPrChange w:id="238" w:author="Arif" w:date="2016-04-21T20:12:00Z">
                  <w:rPr>
                    <w:ins w:id="239" w:author="Arif" w:date="2016-04-21T20:11:00Z"/>
                    <w:rFonts w:ascii="Calibri" w:eastAsia="Calibri" w:hAnsi="Calibri" w:cs="Calibri"/>
                    <w:color w:val="000000"/>
                    <w:sz w:val="22"/>
                    <w:highlight w:val="lightGray"/>
                  </w:rPr>
                </w:rPrChange>
              </w:rPr>
            </w:pPr>
            <w:ins w:id="240" w:author="Arif" w:date="2016-04-21T20:11:00Z">
              <w:r w:rsidRPr="00C35525">
                <w:rPr>
                  <w:rFonts w:ascii="Times New Roman" w:eastAsia="Calibri" w:hAnsi="Times New Roman" w:cs="Times New Roman"/>
                  <w:b/>
                  <w:color w:val="000000"/>
                  <w:highlight w:val="lightGray"/>
                  <w:rPrChange w:id="241" w:author="Arif" w:date="2016-04-21T20:12:00Z">
                    <w:rPr>
                      <w:rFonts w:ascii="Calibri" w:eastAsia="Calibri" w:hAnsi="Calibri" w:cs="Calibri"/>
                      <w:color w:val="000000"/>
                      <w:sz w:val="22"/>
                      <w:highlight w:val="lightGray"/>
                    </w:rPr>
                  </w:rPrChange>
                </w:rPr>
                <w:t>* 4.1 Approaches for Phenotypic Data Anonymization</w:t>
              </w:r>
            </w:ins>
          </w:p>
          <w:p w14:paraId="5855DCFF" w14:textId="77777777" w:rsidR="00C35525" w:rsidRPr="006F2532" w:rsidRDefault="00C35525" w:rsidP="008D39A0">
            <w:pPr>
              <w:rPr>
                <w:ins w:id="242" w:author="Mark Gerstein" w:date="2016-04-20T07:51:00Z"/>
                <w:rFonts w:ascii="Calibri" w:eastAsia="Calibri" w:hAnsi="Calibri" w:cs="Calibri"/>
                <w:color w:val="000000"/>
                <w:sz w:val="22"/>
                <w:highlight w:val="lightGray"/>
                <w:rPrChange w:id="243" w:author="Mark Gerstein" w:date="2016-04-20T07:51:00Z">
                  <w:rPr>
                    <w:ins w:id="244" w:author="Mark Gerstein" w:date="2016-04-20T07:51:00Z"/>
                    <w:rFonts w:ascii="Calibri" w:eastAsia="Calibri" w:hAnsi="Calibri" w:cs="Calibri"/>
                    <w:color w:val="000000"/>
                    <w:sz w:val="22"/>
                  </w:rPr>
                </w:rPrChange>
              </w:rPr>
            </w:pPr>
          </w:p>
        </w:tc>
      </w:tr>
      <w:tr w:rsidR="006F2532" w14:paraId="24A40825" w14:textId="77777777" w:rsidTr="008D39A0">
        <w:trPr>
          <w:ins w:id="245" w:author="Mark Gerstein" w:date="2016-04-20T07:51:00Z"/>
        </w:trPr>
        <w:tc>
          <w:tcPr>
            <w:tcW w:w="0" w:type="auto"/>
          </w:tcPr>
          <w:p w14:paraId="1319BC2B" w14:textId="77777777" w:rsidR="00C35525" w:rsidRDefault="006053B5" w:rsidP="003035FC">
            <w:pPr>
              <w:rPr>
                <w:ins w:id="246" w:author="Arif" w:date="2016-04-21T20:14:00Z"/>
                <w:rFonts w:ascii="Calibri" w:eastAsia="Calibri" w:hAnsi="Calibri" w:cs="Calibri"/>
                <w:color w:val="000000"/>
                <w:sz w:val="22"/>
                <w:highlight w:val="lightGray"/>
              </w:rPr>
            </w:pPr>
            <w:ins w:id="247" w:author="Arif" w:date="2016-04-20T08:48:00Z">
              <w:r>
                <w:rPr>
                  <w:rFonts w:ascii="Calibri" w:eastAsia="Calibri" w:hAnsi="Calibri" w:cs="Calibri"/>
                  <w:color w:val="000000"/>
                  <w:sz w:val="22"/>
                  <w:highlight w:val="lightGray"/>
                </w:rPr>
                <w:t xml:space="preserve">Initially, we will study two basic approaches for </w:t>
              </w:r>
            </w:ins>
            <w:ins w:id="248" w:author="Arif" w:date="2016-04-20T08:51:00Z">
              <w:r>
                <w:rPr>
                  <w:rFonts w:ascii="Calibri" w:eastAsia="Calibri" w:hAnsi="Calibri" w:cs="Calibri"/>
                  <w:color w:val="000000"/>
                  <w:sz w:val="22"/>
                  <w:highlight w:val="lightGray"/>
                </w:rPr>
                <w:t>anonymizing a phenotype dataset.</w:t>
              </w:r>
            </w:ins>
            <w:ins w:id="249" w:author="Arif" w:date="2016-04-20T08:48:00Z">
              <w:r>
                <w:rPr>
                  <w:rFonts w:ascii="Calibri" w:eastAsia="Calibri" w:hAnsi="Calibri" w:cs="Calibri"/>
                  <w:color w:val="000000"/>
                  <w:sz w:val="22"/>
                  <w:highlight w:val="lightGray"/>
                </w:rPr>
                <w:t xml:space="preserve"> </w:t>
              </w:r>
            </w:ins>
            <w:ins w:id="250" w:author="Arif" w:date="2016-04-20T08:53:00Z">
              <w:r w:rsidR="00575F45">
                <w:rPr>
                  <w:rFonts w:ascii="Calibri" w:eastAsia="Calibri" w:hAnsi="Calibri" w:cs="Calibri"/>
                  <w:color w:val="000000"/>
                  <w:sz w:val="22"/>
                  <w:highlight w:val="lightGray"/>
                </w:rPr>
                <w:t xml:space="preserve">First, we will study </w:t>
              </w:r>
            </w:ins>
            <w:ins w:id="251" w:author="Mark Gerstein" w:date="2016-04-20T07:51:00Z">
              <w:del w:id="252" w:author="Arif" w:date="2016-04-20T08:53:00Z">
                <w:r w:rsidR="006F2532" w:rsidRPr="006F2532" w:rsidDel="00575F45">
                  <w:rPr>
                    <w:rFonts w:ascii="Calibri" w:eastAsia="Calibri" w:hAnsi="Calibri" w:cs="Calibri"/>
                    <w:color w:val="000000"/>
                    <w:sz w:val="22"/>
                    <w:highlight w:val="lightGray"/>
                    <w:rPrChange w:id="253" w:author="Mark Gerstein" w:date="2016-04-20T07:51:00Z">
                      <w:rPr>
                        <w:rFonts w:ascii="Calibri" w:eastAsia="Calibri" w:hAnsi="Calibri" w:cs="Calibri"/>
                        <w:color w:val="000000"/>
                        <w:sz w:val="22"/>
                      </w:rPr>
                    </w:rPrChange>
                  </w:rPr>
                  <w:delText xml:space="preserve">In particular, we plan to show </w:delText>
                </w:r>
              </w:del>
              <w:r w:rsidR="006F2532" w:rsidRPr="006F2532">
                <w:rPr>
                  <w:rFonts w:ascii="Calibri" w:eastAsia="Calibri" w:hAnsi="Calibri" w:cs="Calibri"/>
                  <w:color w:val="000000"/>
                  <w:sz w:val="22"/>
                  <w:highlight w:val="lightGray"/>
                  <w:rPrChange w:id="254" w:author="Mark Gerstein" w:date="2016-04-20T07:51:00Z">
                    <w:rPr>
                      <w:rFonts w:ascii="Calibri" w:eastAsia="Calibri" w:hAnsi="Calibri" w:cs="Calibri"/>
                      <w:color w:val="000000"/>
                      <w:sz w:val="22"/>
                    </w:rPr>
                  </w:rPrChange>
                </w:rPr>
                <w:t xml:space="preserve">how </w:t>
              </w:r>
            </w:ins>
            <w:ins w:id="255" w:author="Arif" w:date="2016-04-20T08:53:00Z">
              <w:r w:rsidR="00575F45">
                <w:rPr>
                  <w:rFonts w:ascii="Calibri" w:eastAsia="Calibri" w:hAnsi="Calibri" w:cs="Calibri"/>
                  <w:color w:val="000000"/>
                  <w:sz w:val="22"/>
                  <w:highlight w:val="lightGray"/>
                </w:rPr>
                <w:t xml:space="preserve">the phenotypic measurements associated with some of the </w:t>
              </w:r>
            </w:ins>
            <w:ins w:id="256" w:author="Arif" w:date="2016-04-20T08:40:00Z">
              <w:r w:rsidR="00A771D5">
                <w:rPr>
                  <w:rFonts w:ascii="Calibri" w:eastAsia="Calibri" w:hAnsi="Calibri" w:cs="Calibri"/>
                  <w:color w:val="000000"/>
                  <w:sz w:val="22"/>
                  <w:highlight w:val="lightGray"/>
                </w:rPr>
                <w:t>e</w:t>
              </w:r>
            </w:ins>
            <w:ins w:id="257" w:author="Mark Gerstein" w:date="2016-04-20T07:51:00Z">
              <w:del w:id="258" w:author="Arif" w:date="2016-04-20T08:40:00Z">
                <w:r w:rsidR="006F2532" w:rsidRPr="006F2532" w:rsidDel="00A771D5">
                  <w:rPr>
                    <w:rFonts w:ascii="Calibri" w:eastAsia="Calibri" w:hAnsi="Calibri" w:cs="Calibri"/>
                    <w:color w:val="000000"/>
                    <w:sz w:val="22"/>
                    <w:highlight w:val="lightGray"/>
                    <w:rPrChange w:id="259" w:author="Mark Gerstein" w:date="2016-04-20T07:51:00Z">
                      <w:rPr>
                        <w:rFonts w:ascii="Calibri" w:eastAsia="Calibri" w:hAnsi="Calibri" w:cs="Calibri"/>
                        <w:color w:val="000000"/>
                        <w:sz w:val="22"/>
                      </w:rPr>
                    </w:rPrChange>
                  </w:rPr>
                  <w:delText>E</w:delText>
                </w:r>
              </w:del>
              <w:r w:rsidR="006F2532" w:rsidRPr="006F2532">
                <w:rPr>
                  <w:rFonts w:ascii="Calibri" w:eastAsia="Calibri" w:hAnsi="Calibri" w:cs="Calibri"/>
                  <w:color w:val="000000"/>
                  <w:sz w:val="22"/>
                  <w:highlight w:val="lightGray"/>
                  <w:rPrChange w:id="260" w:author="Mark Gerstein" w:date="2016-04-20T07:51:00Z">
                    <w:rPr>
                      <w:rFonts w:ascii="Calibri" w:eastAsia="Calibri" w:hAnsi="Calibri" w:cs="Calibri"/>
                      <w:color w:val="000000"/>
                      <w:sz w:val="22"/>
                    </w:rPr>
                  </w:rPrChange>
                </w:rPr>
                <w:t xml:space="preserve">QTL's </w:t>
              </w:r>
            </w:ins>
            <w:ins w:id="261" w:author="Arif" w:date="2016-04-20T08:53:00Z">
              <w:r w:rsidR="00575F45">
                <w:rPr>
                  <w:rFonts w:ascii="Calibri" w:eastAsia="Calibri" w:hAnsi="Calibri" w:cs="Calibri"/>
                  <w:color w:val="000000"/>
                  <w:sz w:val="22"/>
                  <w:highlight w:val="lightGray"/>
                </w:rPr>
                <w:t xml:space="preserve">that cause highest leakage </w:t>
              </w:r>
            </w:ins>
            <w:ins w:id="262" w:author="Mark Gerstein" w:date="2016-04-20T07:51:00Z">
              <w:r w:rsidR="006F2532" w:rsidRPr="006F2532">
                <w:rPr>
                  <w:rFonts w:ascii="Calibri" w:eastAsia="Calibri" w:hAnsi="Calibri" w:cs="Calibri"/>
                  <w:color w:val="000000"/>
                  <w:sz w:val="22"/>
                  <w:highlight w:val="lightGray"/>
                  <w:rPrChange w:id="263" w:author="Mark Gerstein" w:date="2016-04-20T07:51:00Z">
                    <w:rPr>
                      <w:rFonts w:ascii="Calibri" w:eastAsia="Calibri" w:hAnsi="Calibri" w:cs="Calibri"/>
                      <w:color w:val="000000"/>
                      <w:sz w:val="22"/>
                    </w:rPr>
                  </w:rPrChange>
                </w:rPr>
                <w:t xml:space="preserve">could be </w:t>
              </w:r>
            </w:ins>
            <w:ins w:id="264" w:author="Arif" w:date="2016-04-20T08:53:00Z">
              <w:r w:rsidR="00575F45">
                <w:rPr>
                  <w:rFonts w:ascii="Calibri" w:eastAsia="Calibri" w:hAnsi="Calibri" w:cs="Calibri"/>
                  <w:color w:val="000000"/>
                  <w:sz w:val="22"/>
                  <w:highlight w:val="lightGray"/>
                </w:rPr>
                <w:t xml:space="preserve">simply </w:t>
              </w:r>
            </w:ins>
            <w:ins w:id="265" w:author="Mark Gerstein" w:date="2016-04-20T07:51:00Z">
              <w:r w:rsidR="006F2532" w:rsidRPr="006F2532">
                <w:rPr>
                  <w:rFonts w:ascii="Calibri" w:eastAsia="Calibri" w:hAnsi="Calibri" w:cs="Calibri"/>
                  <w:color w:val="000000"/>
                  <w:sz w:val="22"/>
                  <w:highlight w:val="lightGray"/>
                  <w:rPrChange w:id="266" w:author="Mark Gerstein" w:date="2016-04-20T07:51:00Z">
                    <w:rPr>
                      <w:rFonts w:ascii="Calibri" w:eastAsia="Calibri" w:hAnsi="Calibri" w:cs="Calibri"/>
                      <w:color w:val="000000"/>
                      <w:sz w:val="22"/>
                    </w:rPr>
                  </w:rPrChange>
                </w:rPr>
                <w:t>removed</w:t>
              </w:r>
              <w:del w:id="267" w:author="Arif" w:date="2016-04-20T08:53:00Z">
                <w:r w:rsidR="006F2532" w:rsidRPr="006F2532" w:rsidDel="00575F45">
                  <w:rPr>
                    <w:rFonts w:ascii="Calibri" w:eastAsia="Calibri" w:hAnsi="Calibri" w:cs="Calibri"/>
                    <w:color w:val="000000"/>
                    <w:sz w:val="22"/>
                    <w:highlight w:val="lightGray"/>
                    <w:rPrChange w:id="268" w:author="Mark Gerstein" w:date="2016-04-20T07:51:00Z">
                      <w:rPr>
                        <w:rFonts w:ascii="Calibri" w:eastAsia="Calibri" w:hAnsi="Calibri" w:cs="Calibri"/>
                        <w:color w:val="000000"/>
                        <w:sz w:val="22"/>
                      </w:rPr>
                    </w:rPrChange>
                  </w:rPr>
                  <w:delText xml:space="preserve"> </w:delText>
                </w:r>
              </w:del>
            </w:ins>
            <w:ins w:id="269" w:author="Arif" w:date="2016-04-20T08:53:00Z">
              <w:r w:rsidR="00575F45">
                <w:rPr>
                  <w:rFonts w:ascii="Calibri" w:eastAsia="Calibri" w:hAnsi="Calibri" w:cs="Calibri"/>
                  <w:color w:val="000000"/>
                  <w:sz w:val="22"/>
                  <w:highlight w:val="lightGray"/>
                </w:rPr>
                <w:t xml:space="preserve">. </w:t>
              </w:r>
            </w:ins>
            <w:ins w:id="270" w:author="Arif" w:date="2016-04-21T20:12:00Z">
              <w:r w:rsidR="00C35525">
                <w:rPr>
                  <w:rFonts w:ascii="Calibri" w:eastAsia="Calibri" w:hAnsi="Calibri" w:cs="Calibri"/>
                  <w:color w:val="000000"/>
                  <w:sz w:val="22"/>
                  <w:highlight w:val="lightGray"/>
                </w:rPr>
                <w:t>We</w:t>
              </w:r>
            </w:ins>
            <w:ins w:id="271" w:author="Arif" w:date="2016-04-20T08:53:00Z">
              <w:r w:rsidR="00575F45">
                <w:rPr>
                  <w:rFonts w:ascii="Calibri" w:eastAsia="Calibri" w:hAnsi="Calibri" w:cs="Calibri"/>
                  <w:color w:val="000000"/>
                  <w:sz w:val="22"/>
                  <w:highlight w:val="lightGray"/>
                </w:rPr>
                <w:t xml:space="preserve"> will </w:t>
              </w:r>
            </w:ins>
            <w:ins w:id="272" w:author="Mark Gerstein" w:date="2016-04-20T07:51:00Z">
              <w:del w:id="273" w:author="Arif" w:date="2016-04-21T20:12:00Z">
                <w:r w:rsidR="006F2532" w:rsidRPr="006F2532" w:rsidDel="00C35525">
                  <w:rPr>
                    <w:rFonts w:ascii="Calibri" w:eastAsia="Calibri" w:hAnsi="Calibri" w:cs="Calibri"/>
                    <w:color w:val="000000"/>
                    <w:sz w:val="22"/>
                    <w:highlight w:val="lightGray"/>
                    <w:rPrChange w:id="274" w:author="Mark Gerstein" w:date="2016-04-20T07:51:00Z">
                      <w:rPr>
                        <w:rFonts w:ascii="Calibri" w:eastAsia="Calibri" w:hAnsi="Calibri" w:cs="Calibri"/>
                        <w:color w:val="000000"/>
                        <w:sz w:val="22"/>
                      </w:rPr>
                    </w:rPrChange>
                  </w:rPr>
                  <w:delText xml:space="preserve">by </w:delText>
                </w:r>
              </w:del>
              <w:r w:rsidR="006F2532" w:rsidRPr="006F2532">
                <w:rPr>
                  <w:rFonts w:ascii="Calibri" w:eastAsia="Calibri" w:hAnsi="Calibri" w:cs="Calibri"/>
                  <w:color w:val="000000"/>
                  <w:sz w:val="22"/>
                  <w:highlight w:val="lightGray"/>
                  <w:rPrChange w:id="275" w:author="Mark Gerstein" w:date="2016-04-20T07:51:00Z">
                    <w:rPr>
                      <w:rFonts w:ascii="Calibri" w:eastAsia="Calibri" w:hAnsi="Calibri" w:cs="Calibri"/>
                      <w:color w:val="000000"/>
                      <w:sz w:val="22"/>
                    </w:rPr>
                  </w:rPrChange>
                </w:rPr>
                <w:t>prioritiz</w:t>
              </w:r>
            </w:ins>
            <w:ins w:id="276" w:author="Arif" w:date="2016-04-21T20:12:00Z">
              <w:r w:rsidR="00C35525">
                <w:rPr>
                  <w:rFonts w:ascii="Calibri" w:eastAsia="Calibri" w:hAnsi="Calibri" w:cs="Calibri"/>
                  <w:color w:val="000000"/>
                  <w:sz w:val="22"/>
                  <w:highlight w:val="lightGray"/>
                </w:rPr>
                <w:t>e</w:t>
              </w:r>
            </w:ins>
            <w:ins w:id="277" w:author="Mark Gerstein" w:date="2016-04-20T07:51:00Z">
              <w:del w:id="278" w:author="Arif" w:date="2016-04-21T20:12:00Z">
                <w:r w:rsidR="006F2532" w:rsidRPr="006F2532" w:rsidDel="00C35525">
                  <w:rPr>
                    <w:rFonts w:ascii="Calibri" w:eastAsia="Calibri" w:hAnsi="Calibri" w:cs="Calibri"/>
                    <w:color w:val="000000"/>
                    <w:sz w:val="22"/>
                    <w:highlight w:val="lightGray"/>
                    <w:rPrChange w:id="279" w:author="Mark Gerstein" w:date="2016-04-20T07:51:00Z">
                      <w:rPr>
                        <w:rFonts w:ascii="Calibri" w:eastAsia="Calibri" w:hAnsi="Calibri" w:cs="Calibri"/>
                        <w:color w:val="000000"/>
                        <w:sz w:val="22"/>
                      </w:rPr>
                    </w:rPrChange>
                  </w:rPr>
                  <w:delText>ing</w:delText>
                </w:r>
              </w:del>
              <w:r w:rsidR="006F2532" w:rsidRPr="006F2532">
                <w:rPr>
                  <w:rFonts w:ascii="Calibri" w:eastAsia="Calibri" w:hAnsi="Calibri" w:cs="Calibri"/>
                  <w:color w:val="000000"/>
                  <w:sz w:val="22"/>
                  <w:highlight w:val="lightGray"/>
                  <w:rPrChange w:id="280" w:author="Mark Gerstein" w:date="2016-04-20T07:51:00Z">
                    <w:rPr>
                      <w:rFonts w:ascii="Calibri" w:eastAsia="Calibri" w:hAnsi="Calibri" w:cs="Calibri"/>
                      <w:color w:val="000000"/>
                      <w:sz w:val="22"/>
                    </w:rPr>
                  </w:rPrChange>
                </w:rPr>
                <w:t xml:space="preserve"> the</w:t>
              </w:r>
            </w:ins>
            <w:ins w:id="281" w:author="Arif" w:date="2016-04-20T08:54:00Z">
              <w:r w:rsidR="00575F45">
                <w:rPr>
                  <w:rFonts w:ascii="Calibri" w:eastAsia="Calibri" w:hAnsi="Calibri" w:cs="Calibri"/>
                  <w:color w:val="000000"/>
                  <w:sz w:val="22"/>
                  <w:highlight w:val="lightGray"/>
                </w:rPr>
                <w:t xml:space="preserve"> eQTLs</w:t>
              </w:r>
            </w:ins>
            <w:ins w:id="282" w:author="Mark Gerstein" w:date="2016-04-20T07:51:00Z">
              <w:del w:id="283" w:author="Arif" w:date="2016-04-20T08:54:00Z">
                <w:r w:rsidR="006F2532" w:rsidRPr="006F2532" w:rsidDel="00575F45">
                  <w:rPr>
                    <w:rFonts w:ascii="Calibri" w:eastAsia="Calibri" w:hAnsi="Calibri" w:cs="Calibri"/>
                    <w:color w:val="000000"/>
                    <w:sz w:val="22"/>
                    <w:highlight w:val="lightGray"/>
                    <w:rPrChange w:id="284" w:author="Mark Gerstein" w:date="2016-04-20T07:51:00Z">
                      <w:rPr>
                        <w:rFonts w:ascii="Calibri" w:eastAsia="Calibri" w:hAnsi="Calibri" w:cs="Calibri"/>
                        <w:color w:val="000000"/>
                        <w:sz w:val="22"/>
                      </w:rPr>
                    </w:rPrChange>
                  </w:rPr>
                  <w:delText>m</w:delText>
                </w:r>
              </w:del>
              <w:r w:rsidR="006F2532" w:rsidRPr="006F2532">
                <w:rPr>
                  <w:rFonts w:ascii="Calibri" w:eastAsia="Calibri" w:hAnsi="Calibri" w:cs="Calibri"/>
                  <w:color w:val="000000"/>
                  <w:sz w:val="22"/>
                  <w:highlight w:val="lightGray"/>
                  <w:rPrChange w:id="285" w:author="Mark Gerstein" w:date="2016-04-20T07:51:00Z">
                    <w:rPr>
                      <w:rFonts w:ascii="Calibri" w:eastAsia="Calibri" w:hAnsi="Calibri" w:cs="Calibri"/>
                      <w:color w:val="000000"/>
                      <w:sz w:val="22"/>
                    </w:rPr>
                  </w:rPrChange>
                </w:rPr>
                <w:t xml:space="preserve"> </w:t>
              </w:r>
            </w:ins>
            <w:ins w:id="286" w:author="Arif" w:date="2016-04-20T09:11:00Z">
              <w:r w:rsidR="002B47B3">
                <w:rPr>
                  <w:rFonts w:ascii="Calibri" w:eastAsia="Calibri" w:hAnsi="Calibri" w:cs="Calibri"/>
                  <w:color w:val="000000"/>
                  <w:sz w:val="22"/>
                  <w:highlight w:val="lightGray"/>
                </w:rPr>
                <w:t xml:space="preserve">to select the ones that have highest </w:t>
              </w:r>
            </w:ins>
            <w:ins w:id="287" w:author="Mark Gerstein" w:date="2016-04-20T07:51:00Z">
              <w:del w:id="288" w:author="Arif" w:date="2016-04-20T09:11:00Z">
                <w:r w:rsidR="006F2532" w:rsidRPr="006F2532" w:rsidDel="002B47B3">
                  <w:rPr>
                    <w:rFonts w:ascii="Calibri" w:eastAsia="Calibri" w:hAnsi="Calibri" w:cs="Calibri"/>
                    <w:color w:val="000000"/>
                    <w:sz w:val="22"/>
                    <w:highlight w:val="lightGray"/>
                    <w:rPrChange w:id="289" w:author="Mark Gerstein" w:date="2016-04-20T07:51:00Z">
                      <w:rPr>
                        <w:rFonts w:ascii="Calibri" w:eastAsia="Calibri" w:hAnsi="Calibri" w:cs="Calibri"/>
                        <w:color w:val="000000"/>
                        <w:sz w:val="22"/>
                      </w:rPr>
                    </w:rPrChange>
                  </w:rPr>
                  <w:delText xml:space="preserve">in terms of their </w:delText>
                </w:r>
              </w:del>
              <w:r w:rsidR="006F2532" w:rsidRPr="006F2532">
                <w:rPr>
                  <w:rFonts w:ascii="Calibri" w:eastAsia="Calibri" w:hAnsi="Calibri" w:cs="Calibri"/>
                  <w:color w:val="000000"/>
                  <w:sz w:val="22"/>
                  <w:highlight w:val="lightGray"/>
                  <w:rPrChange w:id="290" w:author="Mark Gerstein" w:date="2016-04-20T07:51:00Z">
                    <w:rPr>
                      <w:rFonts w:ascii="Calibri" w:eastAsia="Calibri" w:hAnsi="Calibri" w:cs="Calibri"/>
                      <w:color w:val="000000"/>
                      <w:sz w:val="22"/>
                    </w:rPr>
                  </w:rPrChange>
                </w:rPr>
                <w:t xml:space="preserve">predictability and </w:t>
              </w:r>
              <w:del w:id="291" w:author="Arif" w:date="2016-04-20T09:11:00Z">
                <w:r w:rsidR="006F2532" w:rsidRPr="006F2532" w:rsidDel="002B47B3">
                  <w:rPr>
                    <w:rFonts w:ascii="Calibri" w:eastAsia="Calibri" w:hAnsi="Calibri" w:cs="Calibri"/>
                    <w:color w:val="000000"/>
                    <w:sz w:val="22"/>
                    <w:highlight w:val="lightGray"/>
                    <w:rPrChange w:id="292" w:author="Mark Gerstein" w:date="2016-04-20T07:51:00Z">
                      <w:rPr>
                        <w:rFonts w:ascii="Calibri" w:eastAsia="Calibri" w:hAnsi="Calibri" w:cs="Calibri"/>
                        <w:color w:val="000000"/>
                        <w:sz w:val="22"/>
                      </w:rPr>
                    </w:rPrChange>
                  </w:rPr>
                  <w:delText xml:space="preserve">also </w:delText>
                </w:r>
              </w:del>
              <w:del w:id="293" w:author="Arif" w:date="2016-04-20T09:12:00Z">
                <w:r w:rsidR="006F2532" w:rsidRPr="006F2532" w:rsidDel="002B47B3">
                  <w:rPr>
                    <w:rFonts w:ascii="Calibri" w:eastAsia="Calibri" w:hAnsi="Calibri" w:cs="Calibri"/>
                    <w:color w:val="000000"/>
                    <w:sz w:val="22"/>
                    <w:highlight w:val="lightGray"/>
                    <w:rPrChange w:id="294" w:author="Mark Gerstein" w:date="2016-04-20T07:51:00Z">
                      <w:rPr>
                        <w:rFonts w:ascii="Calibri" w:eastAsia="Calibri" w:hAnsi="Calibri" w:cs="Calibri"/>
                        <w:color w:val="000000"/>
                        <w:sz w:val="22"/>
                      </w:rPr>
                    </w:rPrChange>
                  </w:rPr>
                  <w:delText xml:space="preserve">their </w:delText>
                </w:r>
              </w:del>
              <w:r w:rsidR="006F2532" w:rsidRPr="006F2532">
                <w:rPr>
                  <w:rFonts w:ascii="Calibri" w:eastAsia="Calibri" w:hAnsi="Calibri" w:cs="Calibri"/>
                  <w:color w:val="000000"/>
                  <w:sz w:val="22"/>
                  <w:highlight w:val="lightGray"/>
                  <w:rPrChange w:id="295" w:author="Mark Gerstein" w:date="2016-04-20T07:51:00Z">
                    <w:rPr>
                      <w:rFonts w:ascii="Calibri" w:eastAsia="Calibri" w:hAnsi="Calibri" w:cs="Calibri"/>
                      <w:color w:val="000000"/>
                      <w:sz w:val="22"/>
                    </w:rPr>
                  </w:rPrChange>
                </w:rPr>
                <w:t>information content</w:t>
              </w:r>
            </w:ins>
            <w:ins w:id="296" w:author="Arif" w:date="2016-04-20T08:56:00Z">
              <w:r w:rsidR="00575F45">
                <w:rPr>
                  <w:rFonts w:ascii="Calibri" w:eastAsia="Calibri" w:hAnsi="Calibri" w:cs="Calibri"/>
                  <w:color w:val="000000"/>
                  <w:sz w:val="22"/>
                  <w:highlight w:val="lightGray"/>
                </w:rPr>
                <w:t>.</w:t>
              </w:r>
            </w:ins>
            <w:ins w:id="297" w:author="Mark Gerstein" w:date="2016-04-20T07:51:00Z">
              <w:del w:id="298" w:author="Arif" w:date="2016-04-20T08:56:00Z">
                <w:r w:rsidR="006F2532" w:rsidRPr="006F2532" w:rsidDel="00575F45">
                  <w:rPr>
                    <w:rFonts w:ascii="Calibri" w:eastAsia="Calibri" w:hAnsi="Calibri" w:cs="Calibri"/>
                    <w:color w:val="000000"/>
                    <w:sz w:val="22"/>
                    <w:highlight w:val="lightGray"/>
                    <w:rPrChange w:id="299" w:author="Mark Gerstein" w:date="2016-04-20T07:51:00Z">
                      <w:rPr>
                        <w:rFonts w:ascii="Calibri" w:eastAsia="Calibri" w:hAnsi="Calibri" w:cs="Calibri"/>
                        <w:color w:val="000000"/>
                        <w:sz w:val="22"/>
                      </w:rPr>
                    </w:rPrChange>
                  </w:rPr>
                  <w:delText>,</w:delText>
                </w:r>
              </w:del>
              <w:r w:rsidR="006F2532" w:rsidRPr="006F2532">
                <w:rPr>
                  <w:rFonts w:ascii="Calibri" w:eastAsia="Calibri" w:hAnsi="Calibri" w:cs="Calibri"/>
                  <w:color w:val="000000"/>
                  <w:sz w:val="22"/>
                  <w:highlight w:val="lightGray"/>
                  <w:rPrChange w:id="300" w:author="Mark Gerstein" w:date="2016-04-20T07:51:00Z">
                    <w:rPr>
                      <w:rFonts w:ascii="Calibri" w:eastAsia="Calibri" w:hAnsi="Calibri" w:cs="Calibri"/>
                      <w:color w:val="000000"/>
                      <w:sz w:val="22"/>
                    </w:rPr>
                  </w:rPrChange>
                </w:rPr>
                <w:t xml:space="preserve"> </w:t>
              </w:r>
              <w:del w:id="301" w:author="Arif" w:date="2016-04-20T08:57:00Z">
                <w:r w:rsidR="006F2532" w:rsidRPr="006F2532" w:rsidDel="00575F45">
                  <w:rPr>
                    <w:rFonts w:ascii="Calibri" w:eastAsia="Calibri" w:hAnsi="Calibri" w:cs="Calibri"/>
                    <w:color w:val="000000"/>
                    <w:sz w:val="22"/>
                    <w:highlight w:val="lightGray"/>
                    <w:rPrChange w:id="302" w:author="Mark Gerstein" w:date="2016-04-20T07:51:00Z">
                      <w:rPr>
                        <w:rFonts w:ascii="Calibri" w:eastAsia="Calibri" w:hAnsi="Calibri" w:cs="Calibri"/>
                        <w:color w:val="000000"/>
                        <w:sz w:val="22"/>
                      </w:rPr>
                    </w:rPrChange>
                  </w:rPr>
                  <w:delText>and how</w:delText>
                </w:r>
              </w:del>
              <w:del w:id="303" w:author="Arif" w:date="2016-04-21T20:12:00Z">
                <w:r w:rsidR="006F2532" w:rsidRPr="006F2532" w:rsidDel="00C35525">
                  <w:rPr>
                    <w:rFonts w:ascii="Calibri" w:eastAsia="Calibri" w:hAnsi="Calibri" w:cs="Calibri"/>
                    <w:color w:val="000000"/>
                    <w:sz w:val="22"/>
                    <w:highlight w:val="lightGray"/>
                    <w:rPrChange w:id="304" w:author="Mark Gerstein" w:date="2016-04-20T07:51:00Z">
                      <w:rPr>
                        <w:rFonts w:ascii="Calibri" w:eastAsia="Calibri" w:hAnsi="Calibri" w:cs="Calibri"/>
                        <w:color w:val="000000"/>
                        <w:sz w:val="22"/>
                      </w:rPr>
                    </w:rPrChange>
                  </w:rPr>
                  <w:delText xml:space="preserve"> </w:delText>
                </w:r>
              </w:del>
            </w:ins>
            <w:ins w:id="305" w:author="Arif" w:date="2016-04-21T20:12:00Z">
              <w:r w:rsidR="00C35525">
                <w:rPr>
                  <w:rFonts w:ascii="Calibri" w:eastAsia="Calibri" w:hAnsi="Calibri" w:cs="Calibri"/>
                  <w:color w:val="000000"/>
                  <w:sz w:val="22"/>
                  <w:highlight w:val="lightGray"/>
                </w:rPr>
                <w:t>W</w:t>
              </w:r>
            </w:ins>
            <w:ins w:id="306" w:author="Arif" w:date="2016-04-20T08:57:00Z">
              <w:r w:rsidR="00575F45">
                <w:rPr>
                  <w:rFonts w:ascii="Calibri" w:eastAsia="Calibri" w:hAnsi="Calibri" w:cs="Calibri"/>
                  <w:color w:val="000000"/>
                  <w:sz w:val="22"/>
                  <w:highlight w:val="lightGray"/>
                </w:rPr>
                <w:t>e will develop</w:t>
              </w:r>
            </w:ins>
            <w:ins w:id="307" w:author="Mark Gerstein" w:date="2016-04-20T07:51:00Z">
              <w:del w:id="308" w:author="Arif" w:date="2016-04-20T08:57:00Z">
                <w:r w:rsidR="006F2532" w:rsidRPr="006F2532" w:rsidDel="00575F45">
                  <w:rPr>
                    <w:rFonts w:ascii="Calibri" w:eastAsia="Calibri" w:hAnsi="Calibri" w:cs="Calibri"/>
                    <w:color w:val="000000"/>
                    <w:sz w:val="22"/>
                    <w:highlight w:val="lightGray"/>
                    <w:rPrChange w:id="309" w:author="Mark Gerstein" w:date="2016-04-20T07:51:00Z">
                      <w:rPr>
                        <w:rFonts w:ascii="Calibri" w:eastAsia="Calibri" w:hAnsi="Calibri" w:cs="Calibri"/>
                        <w:color w:val="000000"/>
                        <w:sz w:val="22"/>
                      </w:rPr>
                    </w:rPrChange>
                  </w:rPr>
                  <w:delText>one could design a</w:delText>
                </w:r>
              </w:del>
              <w:r w:rsidR="006F2532" w:rsidRPr="006F2532">
                <w:rPr>
                  <w:rFonts w:ascii="Calibri" w:eastAsia="Calibri" w:hAnsi="Calibri" w:cs="Calibri"/>
                  <w:color w:val="000000"/>
                  <w:sz w:val="22"/>
                  <w:highlight w:val="lightGray"/>
                  <w:rPrChange w:id="310" w:author="Mark Gerstein" w:date="2016-04-20T07:51:00Z">
                    <w:rPr>
                      <w:rFonts w:ascii="Calibri" w:eastAsia="Calibri" w:hAnsi="Calibri" w:cs="Calibri"/>
                      <w:color w:val="000000"/>
                      <w:sz w:val="22"/>
                    </w:rPr>
                  </w:rPrChange>
                </w:rPr>
                <w:t xml:space="preserve"> threshold </w:t>
              </w:r>
            </w:ins>
            <w:ins w:id="311" w:author="Arif" w:date="2016-04-20T08:57:00Z">
              <w:r w:rsidR="00575F45">
                <w:rPr>
                  <w:rFonts w:ascii="Calibri" w:eastAsia="Calibri" w:hAnsi="Calibri" w:cs="Calibri"/>
                  <w:color w:val="000000"/>
                  <w:sz w:val="22"/>
                  <w:highlight w:val="lightGray"/>
                </w:rPr>
                <w:t xml:space="preserve">models </w:t>
              </w:r>
            </w:ins>
            <w:ins w:id="312" w:author="Mark Gerstein" w:date="2016-04-20T07:51:00Z">
              <w:del w:id="313" w:author="Arif" w:date="2016-04-21T20:12:00Z">
                <w:r w:rsidR="006F2532" w:rsidRPr="006F2532" w:rsidDel="00C35525">
                  <w:rPr>
                    <w:rFonts w:ascii="Calibri" w:eastAsia="Calibri" w:hAnsi="Calibri" w:cs="Calibri"/>
                    <w:color w:val="000000"/>
                    <w:sz w:val="22"/>
                    <w:highlight w:val="lightGray"/>
                    <w:rPrChange w:id="314" w:author="Mark Gerstein" w:date="2016-04-20T07:51:00Z">
                      <w:rPr>
                        <w:rFonts w:ascii="Calibri" w:eastAsia="Calibri" w:hAnsi="Calibri" w:cs="Calibri"/>
                        <w:color w:val="000000"/>
                        <w:sz w:val="22"/>
                      </w:rPr>
                    </w:rPrChange>
                  </w:rPr>
                  <w:delText xml:space="preserve">on </w:delText>
                </w:r>
              </w:del>
            </w:ins>
            <w:ins w:id="315" w:author="Arif" w:date="2016-04-20T08:57:00Z">
              <w:r w:rsidR="00575F45">
                <w:rPr>
                  <w:rFonts w:ascii="Calibri" w:eastAsia="Calibri" w:hAnsi="Calibri" w:cs="Calibri"/>
                  <w:color w:val="000000"/>
                  <w:sz w:val="22"/>
                  <w:highlight w:val="lightGray"/>
                </w:rPr>
                <w:t xml:space="preserve">that are functions of </w:t>
              </w:r>
            </w:ins>
            <w:ins w:id="316" w:author="Mark Gerstein" w:date="2016-04-20T07:51:00Z">
              <w:r w:rsidR="006F2532" w:rsidRPr="006F2532">
                <w:rPr>
                  <w:rFonts w:ascii="Calibri" w:eastAsia="Calibri" w:hAnsi="Calibri" w:cs="Calibri"/>
                  <w:color w:val="000000"/>
                  <w:sz w:val="22"/>
                  <w:highlight w:val="lightGray"/>
                  <w:rPrChange w:id="317" w:author="Mark Gerstein" w:date="2016-04-20T07:51:00Z">
                    <w:rPr>
                      <w:rFonts w:ascii="Calibri" w:eastAsia="Calibri" w:hAnsi="Calibri" w:cs="Calibri"/>
                      <w:color w:val="000000"/>
                      <w:sz w:val="22"/>
                    </w:rPr>
                  </w:rPrChange>
                </w:rPr>
                <w:t xml:space="preserve">these two metrics </w:t>
              </w:r>
              <w:del w:id="318" w:author="Arif" w:date="2016-04-21T20:12:00Z">
                <w:r w:rsidR="006F2532" w:rsidRPr="006F2532" w:rsidDel="00C35525">
                  <w:rPr>
                    <w:rFonts w:ascii="Calibri" w:eastAsia="Calibri" w:hAnsi="Calibri" w:cs="Calibri"/>
                    <w:color w:val="000000"/>
                    <w:sz w:val="22"/>
                    <w:highlight w:val="lightGray"/>
                    <w:rPrChange w:id="319" w:author="Mark Gerstein" w:date="2016-04-20T07:51:00Z">
                      <w:rPr>
                        <w:rFonts w:ascii="Calibri" w:eastAsia="Calibri" w:hAnsi="Calibri" w:cs="Calibri"/>
                        <w:color w:val="000000"/>
                        <w:sz w:val="22"/>
                      </w:rPr>
                    </w:rPrChange>
                  </w:rPr>
                  <w:delText>to</w:delText>
                </w:r>
              </w:del>
            </w:ins>
            <w:ins w:id="320" w:author="Arif" w:date="2016-04-20T08:57:00Z">
              <w:r w:rsidR="00575F45">
                <w:rPr>
                  <w:rFonts w:ascii="Calibri" w:eastAsia="Calibri" w:hAnsi="Calibri" w:cs="Calibri"/>
                  <w:color w:val="000000"/>
                  <w:sz w:val="22"/>
                  <w:highlight w:val="lightGray"/>
                </w:rPr>
                <w:t>and</w:t>
              </w:r>
            </w:ins>
            <w:ins w:id="321" w:author="Mark Gerstein" w:date="2016-04-20T07:51:00Z">
              <w:r w:rsidR="006F2532" w:rsidRPr="006F2532">
                <w:rPr>
                  <w:rFonts w:ascii="Calibri" w:eastAsia="Calibri" w:hAnsi="Calibri" w:cs="Calibri"/>
                  <w:color w:val="000000"/>
                  <w:sz w:val="22"/>
                  <w:highlight w:val="lightGray"/>
                  <w:rPrChange w:id="322" w:author="Mark Gerstein" w:date="2016-04-20T07:51:00Z">
                    <w:rPr>
                      <w:rFonts w:ascii="Calibri" w:eastAsia="Calibri" w:hAnsi="Calibri" w:cs="Calibri"/>
                      <w:color w:val="000000"/>
                      <w:sz w:val="22"/>
                    </w:rPr>
                  </w:rPrChange>
                </w:rPr>
                <w:t xml:space="preserve"> remove </w:t>
              </w:r>
              <w:del w:id="323" w:author="Arif" w:date="2016-04-21T20:12:00Z">
                <w:r w:rsidR="006F2532" w:rsidRPr="006F2532" w:rsidDel="00C35525">
                  <w:rPr>
                    <w:rFonts w:ascii="Calibri" w:eastAsia="Calibri" w:hAnsi="Calibri" w:cs="Calibri"/>
                    <w:color w:val="000000"/>
                    <w:sz w:val="22"/>
                    <w:highlight w:val="lightGray"/>
                    <w:rPrChange w:id="324" w:author="Mark Gerstein" w:date="2016-04-20T07:51:00Z">
                      <w:rPr>
                        <w:rFonts w:ascii="Calibri" w:eastAsia="Calibri" w:hAnsi="Calibri" w:cs="Calibri"/>
                        <w:color w:val="000000"/>
                        <w:sz w:val="22"/>
                      </w:rPr>
                    </w:rPrChange>
                  </w:rPr>
                  <w:delText xml:space="preserve">a </w:delText>
                </w:r>
              </w:del>
              <w:del w:id="325" w:author="Arif" w:date="2016-04-20T09:12:00Z">
                <w:r w:rsidR="006F2532" w:rsidRPr="006F2532" w:rsidDel="002B47B3">
                  <w:rPr>
                    <w:rFonts w:ascii="Calibri" w:eastAsia="Calibri" w:hAnsi="Calibri" w:cs="Calibri"/>
                    <w:color w:val="000000"/>
                    <w:sz w:val="22"/>
                    <w:highlight w:val="lightGray"/>
                    <w:rPrChange w:id="326" w:author="Mark Gerstein" w:date="2016-04-20T07:51:00Z">
                      <w:rPr>
                        <w:rFonts w:ascii="Calibri" w:eastAsia="Calibri" w:hAnsi="Calibri" w:cs="Calibri"/>
                        <w:color w:val="000000"/>
                        <w:sz w:val="22"/>
                      </w:rPr>
                    </w:rPrChange>
                  </w:rPr>
                  <w:delText>relatively</w:delText>
                </w:r>
              </w:del>
            </w:ins>
            <w:ins w:id="327" w:author="Arif" w:date="2016-04-21T20:12:00Z">
              <w:r w:rsidR="00C35525">
                <w:rPr>
                  <w:rFonts w:ascii="Calibri" w:eastAsia="Calibri" w:hAnsi="Calibri" w:cs="Calibri"/>
                  <w:color w:val="000000"/>
                  <w:sz w:val="22"/>
                  <w:highlight w:val="lightGray"/>
                </w:rPr>
                <w:t>a</w:t>
              </w:r>
            </w:ins>
            <w:ins w:id="328" w:author="Mark Gerstein" w:date="2016-04-20T07:51:00Z">
              <w:r w:rsidR="006F2532" w:rsidRPr="006F2532">
                <w:rPr>
                  <w:rFonts w:ascii="Calibri" w:eastAsia="Calibri" w:hAnsi="Calibri" w:cs="Calibri"/>
                  <w:color w:val="000000"/>
                  <w:sz w:val="22"/>
                  <w:highlight w:val="lightGray"/>
                  <w:rPrChange w:id="329" w:author="Mark Gerstein" w:date="2016-04-20T07:51:00Z">
                    <w:rPr>
                      <w:rFonts w:ascii="Calibri" w:eastAsia="Calibri" w:hAnsi="Calibri" w:cs="Calibri"/>
                      <w:color w:val="000000"/>
                      <w:sz w:val="22"/>
                    </w:rPr>
                  </w:rPrChange>
                </w:rPr>
                <w:t xml:space="preserve"> small </w:t>
              </w:r>
              <w:del w:id="330" w:author="Arif" w:date="2016-04-21T20:13:00Z">
                <w:r w:rsidR="006F2532" w:rsidRPr="006F2532" w:rsidDel="00C35525">
                  <w:rPr>
                    <w:rFonts w:ascii="Calibri" w:eastAsia="Calibri" w:hAnsi="Calibri" w:cs="Calibri"/>
                    <w:color w:val="000000"/>
                    <w:sz w:val="22"/>
                    <w:highlight w:val="lightGray"/>
                    <w:rPrChange w:id="331" w:author="Mark Gerstein" w:date="2016-04-20T07:51:00Z">
                      <w:rPr>
                        <w:rFonts w:ascii="Calibri" w:eastAsia="Calibri" w:hAnsi="Calibri" w:cs="Calibri"/>
                        <w:color w:val="000000"/>
                        <w:sz w:val="22"/>
                      </w:rPr>
                    </w:rPrChange>
                  </w:rPr>
                  <w:delText>amount</w:delText>
                </w:r>
              </w:del>
            </w:ins>
            <w:ins w:id="332" w:author="Arif" w:date="2016-04-21T20:13:00Z">
              <w:r w:rsidR="00C35525">
                <w:rPr>
                  <w:rFonts w:ascii="Calibri" w:eastAsia="Calibri" w:hAnsi="Calibri" w:cs="Calibri"/>
                  <w:color w:val="000000"/>
                  <w:sz w:val="22"/>
                  <w:highlight w:val="lightGray"/>
                </w:rPr>
                <w:t>number</w:t>
              </w:r>
            </w:ins>
            <w:ins w:id="333" w:author="Mark Gerstein" w:date="2016-04-20T07:51:00Z">
              <w:r w:rsidR="006F2532" w:rsidRPr="006F2532">
                <w:rPr>
                  <w:rFonts w:ascii="Calibri" w:eastAsia="Calibri" w:hAnsi="Calibri" w:cs="Calibri"/>
                  <w:color w:val="000000"/>
                  <w:sz w:val="22"/>
                  <w:highlight w:val="lightGray"/>
                  <w:rPrChange w:id="334" w:author="Mark Gerstein" w:date="2016-04-20T07:51:00Z">
                    <w:rPr>
                      <w:rFonts w:ascii="Calibri" w:eastAsia="Calibri" w:hAnsi="Calibri" w:cs="Calibri"/>
                      <w:color w:val="000000"/>
                      <w:sz w:val="22"/>
                    </w:rPr>
                  </w:rPrChange>
                </w:rPr>
                <w:t xml:space="preserve"> of </w:t>
              </w:r>
            </w:ins>
            <w:ins w:id="335" w:author="Arif" w:date="2016-04-20T08:58:00Z">
              <w:r w:rsidR="00575F45">
                <w:rPr>
                  <w:rFonts w:ascii="Calibri" w:eastAsia="Calibri" w:hAnsi="Calibri" w:cs="Calibri"/>
                  <w:color w:val="000000"/>
                  <w:sz w:val="22"/>
                  <w:highlight w:val="lightGray"/>
                </w:rPr>
                <w:t>data</w:t>
              </w:r>
            </w:ins>
            <w:ins w:id="336" w:author="Arif" w:date="2016-04-20T09:12:00Z">
              <w:r w:rsidR="002B47B3">
                <w:rPr>
                  <w:rFonts w:ascii="Calibri" w:eastAsia="Calibri" w:hAnsi="Calibri" w:cs="Calibri"/>
                  <w:color w:val="000000"/>
                  <w:sz w:val="22"/>
                  <w:highlight w:val="lightGray"/>
                </w:rPr>
                <w:t xml:space="preserve"> points</w:t>
              </w:r>
            </w:ins>
            <w:ins w:id="337" w:author="Arif" w:date="2016-04-20T08:58:00Z">
              <w:r w:rsidR="00575F45">
                <w:rPr>
                  <w:rFonts w:ascii="Calibri" w:eastAsia="Calibri" w:hAnsi="Calibri" w:cs="Calibri"/>
                  <w:color w:val="000000"/>
                  <w:sz w:val="22"/>
                  <w:highlight w:val="lightGray"/>
                </w:rPr>
                <w:t xml:space="preserve"> associated with </w:t>
              </w:r>
            </w:ins>
            <w:ins w:id="338" w:author="Arif" w:date="2016-04-20T09:12:00Z">
              <w:r w:rsidR="002B47B3">
                <w:rPr>
                  <w:rFonts w:ascii="Calibri" w:eastAsia="Calibri" w:hAnsi="Calibri" w:cs="Calibri"/>
                  <w:color w:val="000000"/>
                  <w:sz w:val="22"/>
                  <w:highlight w:val="lightGray"/>
                </w:rPr>
                <w:t xml:space="preserve">the selected </w:t>
              </w:r>
            </w:ins>
            <w:ins w:id="339" w:author="Arif" w:date="2016-04-20T08:40:00Z">
              <w:r w:rsidR="00A771D5">
                <w:rPr>
                  <w:rFonts w:ascii="Calibri" w:eastAsia="Calibri" w:hAnsi="Calibri" w:cs="Calibri"/>
                  <w:color w:val="000000"/>
                  <w:sz w:val="22"/>
                  <w:highlight w:val="lightGray"/>
                </w:rPr>
                <w:t>e</w:t>
              </w:r>
            </w:ins>
            <w:ins w:id="340" w:author="Mark Gerstein" w:date="2016-04-20T07:51:00Z">
              <w:del w:id="341" w:author="Arif" w:date="2016-04-20T08:40:00Z">
                <w:r w:rsidR="006F2532" w:rsidRPr="006F2532" w:rsidDel="00A771D5">
                  <w:rPr>
                    <w:rFonts w:ascii="Calibri" w:eastAsia="Calibri" w:hAnsi="Calibri" w:cs="Calibri"/>
                    <w:color w:val="000000"/>
                    <w:sz w:val="22"/>
                    <w:highlight w:val="lightGray"/>
                    <w:rPrChange w:id="342" w:author="Mark Gerstein" w:date="2016-04-20T07:51:00Z">
                      <w:rPr>
                        <w:rFonts w:ascii="Calibri" w:eastAsia="Calibri" w:hAnsi="Calibri" w:cs="Calibri"/>
                        <w:color w:val="000000"/>
                        <w:sz w:val="22"/>
                      </w:rPr>
                    </w:rPrChange>
                  </w:rPr>
                  <w:delText>E</w:delText>
                </w:r>
              </w:del>
              <w:r w:rsidR="006F2532" w:rsidRPr="006F2532">
                <w:rPr>
                  <w:rFonts w:ascii="Calibri" w:eastAsia="Calibri" w:hAnsi="Calibri" w:cs="Calibri"/>
                  <w:color w:val="000000"/>
                  <w:sz w:val="22"/>
                  <w:highlight w:val="lightGray"/>
                  <w:rPrChange w:id="343" w:author="Mark Gerstein" w:date="2016-04-20T07:51:00Z">
                    <w:rPr>
                      <w:rFonts w:ascii="Calibri" w:eastAsia="Calibri" w:hAnsi="Calibri" w:cs="Calibri"/>
                      <w:color w:val="000000"/>
                      <w:sz w:val="22"/>
                    </w:rPr>
                  </w:rPrChange>
                </w:rPr>
                <w:t xml:space="preserve">QTL's. </w:t>
              </w:r>
            </w:ins>
            <w:ins w:id="344" w:author="Arif" w:date="2016-04-21T20:13:00Z">
              <w:r w:rsidR="00C35525">
                <w:rPr>
                  <w:rFonts w:ascii="Calibri" w:eastAsia="Calibri" w:hAnsi="Calibri" w:cs="Calibri"/>
                  <w:color w:val="000000"/>
                  <w:sz w:val="22"/>
                  <w:highlight w:val="lightGray"/>
                </w:rPr>
                <w:t>One challenge in the selection of eQTLs to</w:t>
              </w:r>
            </w:ins>
            <w:ins w:id="345" w:author="Arif" w:date="2016-04-20T09:50:00Z">
              <w:r w:rsidR="00EB3644">
                <w:rPr>
                  <w:rFonts w:ascii="Calibri" w:eastAsia="Calibri" w:hAnsi="Calibri" w:cs="Calibri"/>
                  <w:color w:val="000000"/>
                  <w:sz w:val="22"/>
                  <w:highlight w:val="lightGray"/>
                </w:rPr>
                <w:t xml:space="preserve"> be removed </w:t>
              </w:r>
            </w:ins>
            <w:ins w:id="346" w:author="Arif" w:date="2016-04-21T20:13:00Z">
              <w:r w:rsidR="00C35525">
                <w:rPr>
                  <w:rFonts w:ascii="Calibri" w:eastAsia="Calibri" w:hAnsi="Calibri" w:cs="Calibri"/>
                  <w:color w:val="000000"/>
                  <w:sz w:val="22"/>
                  <w:highlight w:val="lightGray"/>
                </w:rPr>
                <w:t xml:space="preserve">is that the number of combinations of eQTLs </w:t>
              </w:r>
            </w:ins>
            <w:ins w:id="347" w:author="Arif" w:date="2016-04-20T09:50:00Z">
              <w:r w:rsidR="00C35525">
                <w:rPr>
                  <w:rFonts w:ascii="Calibri" w:eastAsia="Calibri" w:hAnsi="Calibri" w:cs="Calibri"/>
                  <w:color w:val="000000"/>
                  <w:sz w:val="22"/>
                  <w:highlight w:val="lightGray"/>
                </w:rPr>
                <w:t>increase</w:t>
              </w:r>
            </w:ins>
            <w:ins w:id="348" w:author="Arif" w:date="2016-04-21T20:13:00Z">
              <w:r w:rsidR="00C35525">
                <w:rPr>
                  <w:rFonts w:ascii="Calibri" w:eastAsia="Calibri" w:hAnsi="Calibri" w:cs="Calibri"/>
                  <w:color w:val="000000"/>
                  <w:sz w:val="22"/>
                  <w:highlight w:val="lightGray"/>
                </w:rPr>
                <w:t>s</w:t>
              </w:r>
            </w:ins>
            <w:ins w:id="349" w:author="Arif" w:date="2016-04-20T09:50:00Z">
              <w:r w:rsidR="00EB3644">
                <w:rPr>
                  <w:rFonts w:ascii="Calibri" w:eastAsia="Calibri" w:hAnsi="Calibri" w:cs="Calibri"/>
                  <w:color w:val="000000"/>
                  <w:sz w:val="22"/>
                  <w:highlight w:val="lightGray"/>
                </w:rPr>
                <w:t xml:space="preserve"> exponentially. </w:t>
              </w:r>
            </w:ins>
            <w:ins w:id="350" w:author="Arif" w:date="2016-04-20T09:51:00Z">
              <w:r w:rsidR="00EB3644">
                <w:rPr>
                  <w:rFonts w:ascii="Calibri" w:eastAsia="Calibri" w:hAnsi="Calibri" w:cs="Calibri"/>
                  <w:color w:val="000000"/>
                  <w:sz w:val="22"/>
                  <w:highlight w:val="lightGray"/>
                </w:rPr>
                <w:t>We will evaluate gre</w:t>
              </w:r>
              <w:r w:rsidR="00B27160">
                <w:rPr>
                  <w:rFonts w:ascii="Calibri" w:eastAsia="Calibri" w:hAnsi="Calibri" w:cs="Calibri"/>
                  <w:color w:val="000000"/>
                  <w:sz w:val="22"/>
                  <w:highlight w:val="lightGray"/>
                </w:rPr>
                <w:t xml:space="preserve">edy and iterative approaches for selection of the data points that will be removed. </w:t>
              </w:r>
            </w:ins>
          </w:p>
          <w:p w14:paraId="0DB9E448" w14:textId="77777777" w:rsidR="00C35525" w:rsidRDefault="00C35525" w:rsidP="003035FC">
            <w:pPr>
              <w:rPr>
                <w:ins w:id="351" w:author="Arif" w:date="2016-04-21T20:14:00Z"/>
                <w:rFonts w:ascii="Calibri" w:eastAsia="Calibri" w:hAnsi="Calibri" w:cs="Calibri"/>
                <w:color w:val="000000"/>
                <w:sz w:val="22"/>
                <w:highlight w:val="lightGray"/>
              </w:rPr>
            </w:pPr>
          </w:p>
          <w:p w14:paraId="52106133" w14:textId="3CEDAB00" w:rsidR="003035FC" w:rsidRPr="000D5340" w:rsidRDefault="00575F45" w:rsidP="003035FC">
            <w:pPr>
              <w:rPr>
                <w:ins w:id="352" w:author="Arif" w:date="2016-04-20T09:29:00Z"/>
                <w:rFonts w:ascii="Calibri" w:eastAsia="Calibri" w:hAnsi="Calibri" w:cs="Calibri"/>
                <w:color w:val="000000"/>
                <w:sz w:val="22"/>
                <w:highlight w:val="lightGray"/>
              </w:rPr>
            </w:pPr>
            <w:ins w:id="353" w:author="Arif" w:date="2016-04-20T09:01:00Z">
              <w:r>
                <w:rPr>
                  <w:rFonts w:ascii="Calibri" w:eastAsia="Calibri" w:hAnsi="Calibri" w:cs="Calibri"/>
                  <w:color w:val="000000"/>
                  <w:sz w:val="22"/>
                  <w:highlight w:val="lightGray"/>
                </w:rPr>
                <w:t>The second approach is to introduce noise into</w:t>
              </w:r>
            </w:ins>
            <w:ins w:id="354" w:author="Arif" w:date="2016-04-20T09:02:00Z">
              <w:r w:rsidR="002B47B3">
                <w:rPr>
                  <w:rFonts w:ascii="Calibri" w:eastAsia="Calibri" w:hAnsi="Calibri" w:cs="Calibri"/>
                  <w:color w:val="000000"/>
                  <w:sz w:val="22"/>
                  <w:highlight w:val="lightGray"/>
                </w:rPr>
                <w:t xml:space="preserve"> the phenotype data to </w:t>
              </w:r>
            </w:ins>
            <w:ins w:id="355" w:author="Arif" w:date="2016-04-20T09:03:00Z">
              <w:r w:rsidR="002B47B3">
                <w:rPr>
                  <w:rFonts w:ascii="Calibri" w:eastAsia="Calibri" w:hAnsi="Calibri" w:cs="Calibri"/>
                  <w:color w:val="000000"/>
                  <w:sz w:val="22"/>
                  <w:highlight w:val="lightGray"/>
                </w:rPr>
                <w:t>secure</w:t>
              </w:r>
            </w:ins>
            <w:ins w:id="356" w:author="Arif" w:date="2016-04-21T20:14:00Z">
              <w:r w:rsidR="00C35525">
                <w:rPr>
                  <w:rFonts w:ascii="Calibri" w:eastAsia="Calibri" w:hAnsi="Calibri" w:cs="Calibri"/>
                  <w:color w:val="000000"/>
                  <w:sz w:val="22"/>
                  <w:highlight w:val="lightGray"/>
                </w:rPr>
                <w:t xml:space="preserve"> it</w:t>
              </w:r>
            </w:ins>
            <w:ins w:id="357" w:author="Arif" w:date="2016-04-20T09:03:00Z">
              <w:r w:rsidR="002B47B3">
                <w:rPr>
                  <w:rFonts w:ascii="Calibri" w:eastAsia="Calibri" w:hAnsi="Calibri" w:cs="Calibri"/>
                  <w:color w:val="000000"/>
                  <w:sz w:val="22"/>
                  <w:highlight w:val="lightGray"/>
                </w:rPr>
                <w:t xml:space="preserve">. </w:t>
              </w:r>
            </w:ins>
            <w:ins w:id="358" w:author="Arif" w:date="2016-04-20T09:13:00Z">
              <w:r w:rsidR="002B47B3">
                <w:rPr>
                  <w:rFonts w:ascii="Calibri" w:eastAsia="Calibri" w:hAnsi="Calibri" w:cs="Calibri"/>
                  <w:color w:val="000000"/>
                  <w:sz w:val="22"/>
                  <w:highlight w:val="lightGray"/>
                </w:rPr>
                <w:t xml:space="preserve">The noise addition </w:t>
              </w:r>
              <w:r w:rsidR="00C35525">
                <w:rPr>
                  <w:rFonts w:ascii="Calibri" w:eastAsia="Calibri" w:hAnsi="Calibri" w:cs="Calibri"/>
                  <w:color w:val="000000"/>
                  <w:sz w:val="22"/>
                  <w:highlight w:val="lightGray"/>
                </w:rPr>
                <w:t>decreases</w:t>
              </w:r>
              <w:r w:rsidR="002B47B3">
                <w:rPr>
                  <w:rFonts w:ascii="Calibri" w:eastAsia="Calibri" w:hAnsi="Calibri" w:cs="Calibri"/>
                  <w:color w:val="000000"/>
                  <w:sz w:val="22"/>
                  <w:highlight w:val="lightGray"/>
                </w:rPr>
                <w:t xml:space="preserve"> the predictability of the data. </w:t>
              </w:r>
            </w:ins>
            <w:ins w:id="359" w:author="Arif" w:date="2016-04-20T09:14:00Z">
              <w:r w:rsidR="002B47B3">
                <w:rPr>
                  <w:rFonts w:ascii="Calibri" w:eastAsia="Calibri" w:hAnsi="Calibri" w:cs="Calibri"/>
                  <w:color w:val="000000"/>
                  <w:sz w:val="22"/>
                  <w:highlight w:val="lightGray"/>
                </w:rPr>
                <w:t>W</w:t>
              </w:r>
            </w:ins>
            <w:ins w:id="360" w:author="Arif" w:date="2016-04-20T09:04:00Z">
              <w:r w:rsidR="002B47B3">
                <w:rPr>
                  <w:rFonts w:ascii="Calibri" w:eastAsia="Calibri" w:hAnsi="Calibri" w:cs="Calibri"/>
                  <w:color w:val="000000"/>
                  <w:sz w:val="22"/>
                  <w:highlight w:val="lightGray"/>
                </w:rPr>
                <w:t xml:space="preserve">e will evaluate several </w:t>
              </w:r>
            </w:ins>
            <w:ins w:id="361" w:author="Arif" w:date="2016-04-20T09:13:00Z">
              <w:r w:rsidR="002B47B3">
                <w:rPr>
                  <w:rFonts w:ascii="Calibri" w:eastAsia="Calibri" w:hAnsi="Calibri" w:cs="Calibri"/>
                  <w:color w:val="000000"/>
                  <w:sz w:val="22"/>
                  <w:highlight w:val="lightGray"/>
                </w:rPr>
                <w:t xml:space="preserve">functions and levels of </w:t>
              </w:r>
            </w:ins>
            <w:ins w:id="362" w:author="Arif" w:date="2016-04-20T09:04:00Z">
              <w:r w:rsidR="002B47B3">
                <w:rPr>
                  <w:rFonts w:ascii="Calibri" w:eastAsia="Calibri" w:hAnsi="Calibri" w:cs="Calibri"/>
                  <w:color w:val="000000"/>
                  <w:sz w:val="22"/>
                  <w:highlight w:val="lightGray"/>
                </w:rPr>
                <w:t>noise</w:t>
              </w:r>
            </w:ins>
            <w:ins w:id="363" w:author="Arif" w:date="2016-04-21T20:14:00Z">
              <w:r w:rsidR="00C35525">
                <w:rPr>
                  <w:rFonts w:ascii="Calibri" w:eastAsia="Calibri" w:hAnsi="Calibri" w:cs="Calibri"/>
                  <w:color w:val="000000"/>
                  <w:sz w:val="22"/>
                  <w:highlight w:val="lightGray"/>
                </w:rPr>
                <w:t xml:space="preserve"> functions</w:t>
              </w:r>
            </w:ins>
            <w:ins w:id="364" w:author="Arif" w:date="2016-04-20T09:05:00Z">
              <w:r w:rsidR="002B47B3">
                <w:rPr>
                  <w:rFonts w:ascii="Calibri" w:eastAsia="Calibri" w:hAnsi="Calibri" w:cs="Calibri"/>
                  <w:color w:val="000000"/>
                  <w:sz w:val="22"/>
                  <w:highlight w:val="lightGray"/>
                </w:rPr>
                <w:t xml:space="preserve">. </w:t>
              </w:r>
            </w:ins>
            <w:ins w:id="365" w:author="Arif" w:date="2016-04-20T09:29:00Z">
              <w:r w:rsidR="003035FC" w:rsidRPr="000D5340">
                <w:rPr>
                  <w:rFonts w:ascii="Calibri" w:eastAsia="Calibri" w:hAnsi="Calibri" w:cs="Calibri"/>
                  <w:color w:val="000000"/>
                  <w:sz w:val="22"/>
                  <w:highlight w:val="lightGray"/>
                </w:rPr>
                <w:t xml:space="preserve">After we </w:t>
              </w:r>
              <w:r w:rsidR="003035FC">
                <w:rPr>
                  <w:rFonts w:ascii="Calibri" w:eastAsia="Calibri" w:hAnsi="Calibri" w:cs="Calibri"/>
                  <w:color w:val="000000"/>
                  <w:sz w:val="22"/>
                  <w:highlight w:val="lightGray"/>
                </w:rPr>
                <w:t>secure the phenotype dataset</w:t>
              </w:r>
              <w:r w:rsidR="003035FC" w:rsidRPr="000D5340">
                <w:rPr>
                  <w:rFonts w:ascii="Calibri" w:eastAsia="Calibri" w:hAnsi="Calibri" w:cs="Calibri"/>
                  <w:color w:val="000000"/>
                  <w:sz w:val="22"/>
                  <w:highlight w:val="lightGray"/>
                </w:rPr>
                <w:t xml:space="preserve"> we </w:t>
              </w:r>
            </w:ins>
            <w:ins w:id="366" w:author="Arif" w:date="2016-04-21T20:14:00Z">
              <w:r w:rsidR="00C35525">
                <w:rPr>
                  <w:rFonts w:ascii="Calibri" w:eastAsia="Calibri" w:hAnsi="Calibri" w:cs="Calibri"/>
                  <w:color w:val="000000"/>
                  <w:sz w:val="22"/>
                  <w:highlight w:val="lightGray"/>
                </w:rPr>
                <w:t>will</w:t>
              </w:r>
            </w:ins>
            <w:ins w:id="367" w:author="Arif" w:date="2016-04-20T09:29:00Z">
              <w:r w:rsidR="003035FC" w:rsidRPr="000D5340">
                <w:rPr>
                  <w:rFonts w:ascii="Calibri" w:eastAsia="Calibri" w:hAnsi="Calibri" w:cs="Calibri"/>
                  <w:color w:val="000000"/>
                  <w:sz w:val="22"/>
                  <w:highlight w:val="lightGray"/>
                </w:rPr>
                <w:t xml:space="preserve"> show that one cannot perform a linking attack on the resulting </w:t>
              </w:r>
              <w:r w:rsidR="003035FC">
                <w:rPr>
                  <w:rFonts w:ascii="Calibri" w:eastAsia="Calibri" w:hAnsi="Calibri" w:cs="Calibri"/>
                  <w:color w:val="000000"/>
                  <w:sz w:val="22"/>
                  <w:highlight w:val="lightGray"/>
                </w:rPr>
                <w:t>anonymized</w:t>
              </w:r>
              <w:r w:rsidR="003035FC" w:rsidRPr="000D5340">
                <w:rPr>
                  <w:rFonts w:ascii="Calibri" w:eastAsia="Calibri" w:hAnsi="Calibri" w:cs="Calibri"/>
                  <w:color w:val="000000"/>
                  <w:sz w:val="22"/>
                  <w:highlight w:val="lightGray"/>
                </w:rPr>
                <w:t xml:space="preserve"> data sets and that the </w:t>
              </w:r>
              <w:r w:rsidR="003035FC">
                <w:rPr>
                  <w:rFonts w:ascii="Calibri" w:eastAsia="Calibri" w:hAnsi="Calibri" w:cs="Calibri"/>
                  <w:color w:val="000000"/>
                  <w:sz w:val="22"/>
                  <w:highlight w:val="lightGray"/>
                </w:rPr>
                <w:t>anonymized</w:t>
              </w:r>
              <w:r w:rsidR="003035FC" w:rsidRPr="000D5340">
                <w:rPr>
                  <w:rFonts w:ascii="Calibri" w:eastAsia="Calibri" w:hAnsi="Calibri" w:cs="Calibri"/>
                  <w:color w:val="000000"/>
                  <w:sz w:val="22"/>
                  <w:highlight w:val="lightGray"/>
                </w:rPr>
                <w:t xml:space="preserve"> data sets are not biased in terms of various </w:t>
              </w:r>
              <w:r w:rsidR="003035FC">
                <w:rPr>
                  <w:rFonts w:ascii="Calibri" w:eastAsia="Calibri" w:hAnsi="Calibri" w:cs="Calibri"/>
                  <w:color w:val="000000"/>
                  <w:sz w:val="22"/>
                  <w:highlight w:val="lightGray"/>
                </w:rPr>
                <w:t>considerations</w:t>
              </w:r>
              <w:r w:rsidR="003035FC" w:rsidRPr="000D5340">
                <w:rPr>
                  <w:rFonts w:ascii="Calibri" w:eastAsia="Calibri" w:hAnsi="Calibri" w:cs="Calibri"/>
                  <w:color w:val="000000"/>
                  <w:sz w:val="22"/>
                  <w:highlight w:val="lightGray"/>
                </w:rPr>
                <w:t xml:space="preserve">, </w:t>
              </w:r>
            </w:ins>
            <w:ins w:id="368" w:author="Arif" w:date="2016-04-20T09:30:00Z">
              <w:r w:rsidR="003035FC">
                <w:rPr>
                  <w:rFonts w:ascii="Calibri" w:eastAsia="Calibri" w:hAnsi="Calibri" w:cs="Calibri"/>
                  <w:color w:val="000000"/>
                  <w:sz w:val="22"/>
                  <w:highlight w:val="lightGray"/>
                </w:rPr>
                <w:t>for example, t</w:t>
              </w:r>
            </w:ins>
            <w:ins w:id="369" w:author="Arif" w:date="2016-04-20T09:29:00Z">
              <w:r w:rsidR="003035FC">
                <w:rPr>
                  <w:rFonts w:ascii="Calibri" w:eastAsia="Calibri" w:hAnsi="Calibri" w:cs="Calibri"/>
                  <w:color w:val="000000"/>
                  <w:sz w:val="22"/>
                  <w:highlight w:val="lightGray"/>
                </w:rPr>
                <w:t xml:space="preserve">he noise addition </w:t>
              </w:r>
            </w:ins>
            <w:ins w:id="370" w:author="Arif" w:date="2016-04-20T11:22:00Z">
              <w:r w:rsidR="007465D7">
                <w:rPr>
                  <w:rFonts w:ascii="Calibri" w:eastAsia="Calibri" w:hAnsi="Calibri" w:cs="Calibri"/>
                  <w:color w:val="000000"/>
                  <w:sz w:val="22"/>
                  <w:highlight w:val="lightGray"/>
                </w:rPr>
                <w:t xml:space="preserve">(and data point removal) </w:t>
              </w:r>
            </w:ins>
            <w:ins w:id="371" w:author="Arif" w:date="2016-04-20T09:29:00Z">
              <w:r w:rsidR="003035FC">
                <w:rPr>
                  <w:rFonts w:ascii="Calibri" w:eastAsia="Calibri" w:hAnsi="Calibri" w:cs="Calibri"/>
                  <w:color w:val="000000"/>
                  <w:sz w:val="22"/>
                  <w:highlight w:val="lightGray"/>
                </w:rPr>
                <w:t xml:space="preserve">must be done carefully to not bias the dataset. </w:t>
              </w:r>
            </w:ins>
            <w:ins w:id="372" w:author="Arif" w:date="2016-04-21T20:15:00Z">
              <w:r w:rsidR="00C35525">
                <w:rPr>
                  <w:rFonts w:ascii="Calibri" w:eastAsia="Calibri" w:hAnsi="Calibri" w:cs="Calibri"/>
                  <w:color w:val="000000"/>
                  <w:sz w:val="22"/>
                  <w:highlight w:val="lightGray"/>
                </w:rPr>
                <w:t>A</w:t>
              </w:r>
            </w:ins>
            <w:ins w:id="373" w:author="Arif" w:date="2016-04-20T11:22:00Z">
              <w:r w:rsidR="007465D7">
                <w:rPr>
                  <w:rFonts w:ascii="Calibri" w:eastAsia="Calibri" w:hAnsi="Calibri" w:cs="Calibri"/>
                  <w:color w:val="000000"/>
                  <w:sz w:val="22"/>
                  <w:highlight w:val="lightGray"/>
                </w:rPr>
                <w:t xml:space="preserve">n attacker should not be </w:t>
              </w:r>
              <w:r w:rsidR="00DC6F64">
                <w:rPr>
                  <w:rFonts w:ascii="Calibri" w:eastAsia="Calibri" w:hAnsi="Calibri" w:cs="Calibri"/>
                  <w:color w:val="000000"/>
                  <w:sz w:val="22"/>
                  <w:highlight w:val="lightGray"/>
                </w:rPr>
                <w:t xml:space="preserve">able to </w:t>
              </w:r>
            </w:ins>
            <w:ins w:id="374" w:author="Arif" w:date="2016-04-20T11:23:00Z">
              <w:r w:rsidR="00DC6F64">
                <w:rPr>
                  <w:rFonts w:ascii="Calibri" w:eastAsia="Calibri" w:hAnsi="Calibri" w:cs="Calibri"/>
                  <w:color w:val="000000"/>
                  <w:sz w:val="22"/>
                  <w:highlight w:val="lightGray"/>
                </w:rPr>
                <w:t xml:space="preserve">easily identify which </w:t>
              </w:r>
            </w:ins>
            <w:ins w:id="375" w:author="Arif" w:date="2016-04-20T09:48:00Z">
              <w:r w:rsidR="00DC6F64">
                <w:rPr>
                  <w:rFonts w:ascii="Calibri" w:eastAsia="Calibri" w:hAnsi="Calibri" w:cs="Calibri"/>
                  <w:color w:val="000000"/>
                  <w:sz w:val="22"/>
                  <w:highlight w:val="lightGray"/>
                </w:rPr>
                <w:t xml:space="preserve">gene expression levels </w:t>
              </w:r>
            </w:ins>
            <w:ins w:id="376" w:author="Arif" w:date="2016-04-20T11:25:00Z">
              <w:r w:rsidR="00DC6F64">
                <w:rPr>
                  <w:rFonts w:ascii="Calibri" w:eastAsia="Calibri" w:hAnsi="Calibri" w:cs="Calibri"/>
                  <w:color w:val="000000"/>
                  <w:sz w:val="22"/>
                  <w:highlight w:val="lightGray"/>
                </w:rPr>
                <w:t>have been altered by noise addition</w:t>
              </w:r>
            </w:ins>
            <w:ins w:id="377" w:author="Arif" w:date="2016-04-20T11:26:00Z">
              <w:r w:rsidR="00DC6F64">
                <w:rPr>
                  <w:rFonts w:ascii="Calibri" w:eastAsia="Calibri" w:hAnsi="Calibri" w:cs="Calibri"/>
                  <w:color w:val="000000"/>
                  <w:sz w:val="22"/>
                  <w:highlight w:val="lightGray"/>
                </w:rPr>
                <w:t xml:space="preserve">. </w:t>
              </w:r>
            </w:ins>
            <w:ins w:id="378" w:author="Arif" w:date="2016-04-20T11:28:00Z">
              <w:r w:rsidR="00DC6F64">
                <w:rPr>
                  <w:rFonts w:ascii="Calibri" w:eastAsia="Calibri" w:hAnsi="Calibri" w:cs="Calibri"/>
                  <w:color w:val="000000"/>
                  <w:sz w:val="22"/>
                  <w:highlight w:val="lightGray"/>
                </w:rPr>
                <w:t xml:space="preserve">As </w:t>
              </w:r>
            </w:ins>
            <w:ins w:id="379" w:author="Arif" w:date="2016-04-20T11:24:00Z">
              <w:r w:rsidR="00DC6F64">
                <w:rPr>
                  <w:rFonts w:ascii="Calibri" w:eastAsia="Calibri" w:hAnsi="Calibri" w:cs="Calibri"/>
                  <w:color w:val="000000"/>
                  <w:sz w:val="22"/>
                  <w:highlight w:val="lightGray"/>
                </w:rPr>
                <w:t>y</w:t>
              </w:r>
            </w:ins>
            <w:ins w:id="380" w:author="Arif" w:date="2016-04-20T09:48:00Z">
              <w:r w:rsidR="003375CD">
                <w:rPr>
                  <w:rFonts w:ascii="Calibri" w:eastAsia="Calibri" w:hAnsi="Calibri" w:cs="Calibri"/>
                  <w:color w:val="000000"/>
                  <w:sz w:val="22"/>
                  <w:highlight w:val="lightGray"/>
                </w:rPr>
                <w:t xml:space="preserve">et another approach, we will also study the hybrid </w:t>
              </w:r>
            </w:ins>
            <w:ins w:id="381" w:author="Arif" w:date="2016-04-20T11:28:00Z">
              <w:r w:rsidR="00DC6F64">
                <w:rPr>
                  <w:rFonts w:ascii="Calibri" w:eastAsia="Calibri" w:hAnsi="Calibri" w:cs="Calibri"/>
                  <w:color w:val="000000"/>
                  <w:sz w:val="22"/>
                  <w:highlight w:val="lightGray"/>
                </w:rPr>
                <w:t xml:space="preserve">anonymization techniques where </w:t>
              </w:r>
            </w:ins>
            <w:ins w:id="382" w:author="Arif" w:date="2016-04-20T09:48:00Z">
              <w:r w:rsidR="003375CD">
                <w:rPr>
                  <w:rFonts w:ascii="Calibri" w:eastAsia="Calibri" w:hAnsi="Calibri" w:cs="Calibri"/>
                  <w:color w:val="000000"/>
                  <w:sz w:val="22"/>
                  <w:highlight w:val="lightGray"/>
                </w:rPr>
                <w:t>data point removal and noise addition methods</w:t>
              </w:r>
            </w:ins>
            <w:ins w:id="383" w:author="Arif" w:date="2016-04-20T11:28:00Z">
              <w:r w:rsidR="00DC6F64">
                <w:rPr>
                  <w:rFonts w:ascii="Calibri" w:eastAsia="Calibri" w:hAnsi="Calibri" w:cs="Calibri"/>
                  <w:color w:val="000000"/>
                  <w:sz w:val="22"/>
                  <w:highlight w:val="lightGray"/>
                </w:rPr>
                <w:t xml:space="preserve"> will be utilized for anonymization</w:t>
              </w:r>
            </w:ins>
            <w:ins w:id="384" w:author="Arif" w:date="2016-04-20T09:48:00Z">
              <w:r w:rsidR="003375CD">
                <w:rPr>
                  <w:rFonts w:ascii="Calibri" w:eastAsia="Calibri" w:hAnsi="Calibri" w:cs="Calibri"/>
                  <w:color w:val="000000"/>
                  <w:sz w:val="22"/>
                  <w:highlight w:val="lightGray"/>
                </w:rPr>
                <w:t>. This will allow</w:t>
              </w:r>
            </w:ins>
            <w:ins w:id="385" w:author="Arif" w:date="2016-04-20T09:49:00Z">
              <w:r w:rsidR="003375CD">
                <w:rPr>
                  <w:rFonts w:ascii="Calibri" w:eastAsia="Calibri" w:hAnsi="Calibri" w:cs="Calibri"/>
                  <w:color w:val="000000"/>
                  <w:sz w:val="22"/>
                  <w:highlight w:val="lightGray"/>
                </w:rPr>
                <w:t xml:space="preserve"> us to have a more flexibility on the anonymization procedure.</w:t>
              </w:r>
            </w:ins>
          </w:p>
          <w:p w14:paraId="23DAAC2F" w14:textId="77777777" w:rsidR="003035FC" w:rsidRDefault="003035FC" w:rsidP="008D39A0">
            <w:pPr>
              <w:rPr>
                <w:ins w:id="386" w:author="Arif" w:date="2016-04-21T20:15:00Z"/>
                <w:rFonts w:ascii="Calibri" w:eastAsia="Calibri" w:hAnsi="Calibri" w:cs="Calibri"/>
                <w:color w:val="000000"/>
                <w:sz w:val="22"/>
                <w:highlight w:val="lightGray"/>
              </w:rPr>
            </w:pPr>
          </w:p>
          <w:p w14:paraId="04C6013C" w14:textId="0AC171C4" w:rsidR="00C35525" w:rsidRPr="00C35525" w:rsidRDefault="00C35525" w:rsidP="008D39A0">
            <w:pPr>
              <w:rPr>
                <w:ins w:id="387" w:author="Arif" w:date="2016-04-21T20:15:00Z"/>
                <w:rFonts w:ascii="Times New Roman" w:eastAsia="Calibri" w:hAnsi="Times New Roman" w:cs="Times New Roman"/>
                <w:b/>
                <w:color w:val="000000"/>
                <w:highlight w:val="lightGray"/>
                <w:rPrChange w:id="388" w:author="Arif" w:date="2016-04-21T20:16:00Z">
                  <w:rPr>
                    <w:ins w:id="389" w:author="Arif" w:date="2016-04-21T20:15:00Z"/>
                    <w:rFonts w:ascii="Calibri" w:eastAsia="Calibri" w:hAnsi="Calibri" w:cs="Calibri"/>
                    <w:color w:val="000000"/>
                    <w:sz w:val="22"/>
                    <w:highlight w:val="lightGray"/>
                  </w:rPr>
                </w:rPrChange>
              </w:rPr>
            </w:pPr>
            <w:ins w:id="390" w:author="Arif" w:date="2016-04-21T20:15:00Z">
              <w:r w:rsidRPr="00C35525">
                <w:rPr>
                  <w:rFonts w:ascii="Times New Roman" w:eastAsia="Calibri" w:hAnsi="Times New Roman" w:cs="Times New Roman"/>
                  <w:b/>
                  <w:color w:val="000000"/>
                  <w:highlight w:val="lightGray"/>
                  <w:rPrChange w:id="391" w:author="Arif" w:date="2016-04-21T20:16:00Z">
                    <w:rPr>
                      <w:rFonts w:ascii="Calibri" w:eastAsia="Calibri" w:hAnsi="Calibri" w:cs="Calibri"/>
                      <w:color w:val="000000"/>
                      <w:sz w:val="22"/>
                      <w:highlight w:val="lightGray"/>
                    </w:rPr>
                  </w:rPrChange>
                </w:rPr>
                <w:t>* 4.2 Quantification</w:t>
              </w:r>
            </w:ins>
            <w:ins w:id="392" w:author="Arif" w:date="2016-04-21T20:16:00Z">
              <w:r w:rsidRPr="00C35525">
                <w:rPr>
                  <w:rFonts w:ascii="Times New Roman" w:eastAsia="Calibri" w:hAnsi="Times New Roman" w:cs="Times New Roman"/>
                  <w:b/>
                  <w:color w:val="000000"/>
                  <w:highlight w:val="lightGray"/>
                  <w:rPrChange w:id="393" w:author="Arif" w:date="2016-04-21T20:16:00Z">
                    <w:rPr>
                      <w:rFonts w:ascii="Calibri" w:eastAsia="Calibri" w:hAnsi="Calibri" w:cs="Calibri"/>
                      <w:color w:val="000000"/>
                      <w:sz w:val="22"/>
                      <w:highlight w:val="lightGray"/>
                    </w:rPr>
                  </w:rPrChange>
                </w:rPr>
                <w:t xml:space="preserve"> of Biological Utility of Phenotypic Datasets</w:t>
              </w:r>
            </w:ins>
          </w:p>
          <w:p w14:paraId="3B2A134B" w14:textId="77777777" w:rsidR="00C35525" w:rsidRDefault="00C35525" w:rsidP="008D39A0">
            <w:pPr>
              <w:rPr>
                <w:ins w:id="394" w:author="Arif" w:date="2016-04-20T09:29:00Z"/>
                <w:rFonts w:ascii="Calibri" w:eastAsia="Calibri" w:hAnsi="Calibri" w:cs="Calibri"/>
                <w:color w:val="000000"/>
                <w:sz w:val="22"/>
                <w:highlight w:val="lightGray"/>
              </w:rPr>
            </w:pPr>
          </w:p>
          <w:p w14:paraId="4E39BD0A" w14:textId="5BAA6542" w:rsidR="00347EDD" w:rsidRDefault="003035FC">
            <w:pPr>
              <w:rPr>
                <w:ins w:id="395" w:author="Arif" w:date="2016-04-20T09:45:00Z"/>
                <w:rFonts w:ascii="Calibri" w:eastAsia="Calibri" w:hAnsi="Calibri" w:cs="Calibri"/>
                <w:color w:val="000000"/>
                <w:sz w:val="22"/>
                <w:highlight w:val="lightGray"/>
              </w:rPr>
            </w:pPr>
            <w:ins w:id="396" w:author="Arif" w:date="2016-04-20T09:20:00Z">
              <w:r>
                <w:rPr>
                  <w:rFonts w:ascii="Calibri" w:eastAsia="Calibri" w:hAnsi="Calibri" w:cs="Calibri"/>
                  <w:color w:val="000000"/>
                  <w:sz w:val="22"/>
                  <w:highlight w:val="lightGray"/>
                </w:rPr>
                <w:t>The utility of the biological dataset must be considered while the data</w:t>
              </w:r>
            </w:ins>
            <w:ins w:id="397" w:author="Arif" w:date="2016-04-20T09:21:00Z">
              <w:r>
                <w:rPr>
                  <w:rFonts w:ascii="Calibri" w:eastAsia="Calibri" w:hAnsi="Calibri" w:cs="Calibri"/>
                  <w:color w:val="000000"/>
                  <w:sz w:val="22"/>
                  <w:highlight w:val="lightGray"/>
                </w:rPr>
                <w:t xml:space="preserve"> </w:t>
              </w:r>
            </w:ins>
            <w:ins w:id="398" w:author="Arif" w:date="2016-04-20T09:20:00Z">
              <w:r>
                <w:rPr>
                  <w:rFonts w:ascii="Calibri" w:eastAsia="Calibri" w:hAnsi="Calibri" w:cs="Calibri"/>
                  <w:color w:val="000000"/>
                  <w:sz w:val="22"/>
                  <w:highlight w:val="lightGray"/>
                </w:rPr>
                <w:t>points are removed or noise is added to the dataset</w:t>
              </w:r>
            </w:ins>
            <w:ins w:id="399" w:author="Arif" w:date="2016-04-20T09:21:00Z">
              <w:r>
                <w:rPr>
                  <w:rFonts w:ascii="Calibri" w:eastAsia="Calibri" w:hAnsi="Calibri" w:cs="Calibri"/>
                  <w:color w:val="000000"/>
                  <w:sz w:val="22"/>
                  <w:highlight w:val="lightGray"/>
                </w:rPr>
                <w:t xml:space="preserve">. </w:t>
              </w:r>
            </w:ins>
            <w:ins w:id="400" w:author="Arif" w:date="2016-04-20T09:36:00Z">
              <w:r w:rsidR="008C5F2D">
                <w:rPr>
                  <w:rFonts w:ascii="Calibri" w:eastAsia="Calibri" w:hAnsi="Calibri" w:cs="Calibri"/>
                  <w:color w:val="000000"/>
                  <w:sz w:val="22"/>
                  <w:highlight w:val="lightGray"/>
                </w:rPr>
                <w:t xml:space="preserve">The main </w:t>
              </w:r>
            </w:ins>
            <w:ins w:id="401" w:author="Arif" w:date="2016-04-21T20:16:00Z">
              <w:r w:rsidR="00C35525">
                <w:rPr>
                  <w:rFonts w:ascii="Calibri" w:eastAsia="Calibri" w:hAnsi="Calibri" w:cs="Calibri"/>
                  <w:color w:val="000000"/>
                  <w:sz w:val="22"/>
                  <w:highlight w:val="lightGray"/>
                </w:rPr>
                <w:t>factor</w:t>
              </w:r>
            </w:ins>
            <w:ins w:id="402" w:author="Arif" w:date="2016-04-20T09:36:00Z">
              <w:r w:rsidR="008C5F2D">
                <w:rPr>
                  <w:rFonts w:ascii="Calibri" w:eastAsia="Calibri" w:hAnsi="Calibri" w:cs="Calibri"/>
                  <w:color w:val="000000"/>
                  <w:sz w:val="22"/>
                  <w:highlight w:val="lightGray"/>
                </w:rPr>
                <w:t xml:space="preserve"> for the anonymization is to assess the </w:t>
              </w:r>
            </w:ins>
            <w:ins w:id="403" w:author="Arif" w:date="2016-04-20T09:37:00Z">
              <w:r w:rsidR="008C5F2D">
                <w:rPr>
                  <w:rFonts w:ascii="Calibri" w:eastAsia="Calibri" w:hAnsi="Calibri" w:cs="Calibri"/>
                  <w:color w:val="000000"/>
                  <w:sz w:val="22"/>
                  <w:highlight w:val="lightGray"/>
                </w:rPr>
                <w:t xml:space="preserve">tradeoff </w:t>
              </w:r>
            </w:ins>
            <w:ins w:id="404" w:author="Arif" w:date="2016-04-20T11:29:00Z">
              <w:r w:rsidR="00F54077">
                <w:rPr>
                  <w:rFonts w:ascii="Calibri" w:eastAsia="Calibri" w:hAnsi="Calibri" w:cs="Calibri"/>
                  <w:color w:val="000000"/>
                  <w:sz w:val="22"/>
                  <w:highlight w:val="lightGray"/>
                </w:rPr>
                <w:t xml:space="preserve">between </w:t>
              </w:r>
            </w:ins>
            <w:ins w:id="405" w:author="Arif" w:date="2016-04-20T09:36:00Z">
              <w:r w:rsidR="008C5F2D">
                <w:rPr>
                  <w:rFonts w:ascii="Calibri" w:eastAsia="Calibri" w:hAnsi="Calibri" w:cs="Calibri"/>
                  <w:color w:val="000000"/>
                  <w:sz w:val="22"/>
                  <w:highlight w:val="lightGray"/>
                </w:rPr>
                <w:t xml:space="preserve">utility </w:t>
              </w:r>
            </w:ins>
            <w:ins w:id="406" w:author="Arif" w:date="2016-04-20T09:37:00Z">
              <w:r w:rsidR="008C5F2D">
                <w:rPr>
                  <w:rFonts w:ascii="Calibri" w:eastAsia="Calibri" w:hAnsi="Calibri" w:cs="Calibri"/>
                  <w:color w:val="000000"/>
                  <w:sz w:val="22"/>
                  <w:highlight w:val="lightGray"/>
                </w:rPr>
                <w:t xml:space="preserve">and anonymity of the datasets. </w:t>
              </w:r>
            </w:ins>
            <w:ins w:id="407" w:author="Arif" w:date="2016-04-20T09:39:00Z">
              <w:r w:rsidR="008C5F2D">
                <w:rPr>
                  <w:rFonts w:ascii="Calibri" w:eastAsia="Calibri" w:hAnsi="Calibri" w:cs="Calibri"/>
                  <w:color w:val="000000"/>
                  <w:sz w:val="22"/>
                  <w:highlight w:val="lightGray"/>
                </w:rPr>
                <w:t xml:space="preserve">In particular, the increase in the anonymity of the data (decrease in predictability and information content) versus decrease in </w:t>
              </w:r>
            </w:ins>
            <w:ins w:id="408" w:author="Arif" w:date="2016-04-20T09:40:00Z">
              <w:r w:rsidR="008C5F2D">
                <w:rPr>
                  <w:rFonts w:ascii="Calibri" w:eastAsia="Calibri" w:hAnsi="Calibri" w:cs="Calibri"/>
                  <w:color w:val="000000"/>
                  <w:sz w:val="22"/>
                  <w:highlight w:val="lightGray"/>
                </w:rPr>
                <w:t xml:space="preserve">biological </w:t>
              </w:r>
            </w:ins>
            <w:ins w:id="409" w:author="Arif" w:date="2016-04-20T09:39:00Z">
              <w:r w:rsidR="008C5F2D">
                <w:rPr>
                  <w:rFonts w:ascii="Calibri" w:eastAsia="Calibri" w:hAnsi="Calibri" w:cs="Calibri"/>
                  <w:color w:val="000000"/>
                  <w:sz w:val="22"/>
                  <w:highlight w:val="lightGray"/>
                </w:rPr>
                <w:t xml:space="preserve">utility </w:t>
              </w:r>
            </w:ins>
            <w:ins w:id="410" w:author="Arif" w:date="2016-04-20T09:40:00Z">
              <w:r w:rsidR="008C5F2D">
                <w:rPr>
                  <w:rFonts w:ascii="Calibri" w:eastAsia="Calibri" w:hAnsi="Calibri" w:cs="Calibri"/>
                  <w:color w:val="000000"/>
                  <w:sz w:val="22"/>
                  <w:highlight w:val="lightGray"/>
                </w:rPr>
                <w:t xml:space="preserve">must be tracked in the course of anonymization. </w:t>
              </w:r>
            </w:ins>
            <w:ins w:id="411" w:author="Arif" w:date="2016-04-20T09:37:00Z">
              <w:r w:rsidR="008C5F2D">
                <w:rPr>
                  <w:rFonts w:ascii="Calibri" w:eastAsia="Calibri" w:hAnsi="Calibri" w:cs="Calibri"/>
                  <w:color w:val="000000"/>
                  <w:sz w:val="22"/>
                  <w:highlight w:val="lightGray"/>
                </w:rPr>
                <w:t>First, w</w:t>
              </w:r>
            </w:ins>
            <w:ins w:id="412" w:author="Arif" w:date="2016-04-20T09:21:00Z">
              <w:r>
                <w:rPr>
                  <w:rFonts w:ascii="Calibri" w:eastAsia="Calibri" w:hAnsi="Calibri" w:cs="Calibri"/>
                  <w:color w:val="000000"/>
                  <w:sz w:val="22"/>
                  <w:highlight w:val="lightGray"/>
                </w:rPr>
                <w:t xml:space="preserve">e will extend the information theoretic </w:t>
              </w:r>
            </w:ins>
            <w:ins w:id="413" w:author="Arif" w:date="2016-04-20T09:27:00Z">
              <w:r>
                <w:rPr>
                  <w:rFonts w:ascii="Calibri" w:eastAsia="Calibri" w:hAnsi="Calibri" w:cs="Calibri"/>
                  <w:color w:val="000000"/>
                  <w:sz w:val="22"/>
                  <w:highlight w:val="lightGray"/>
                </w:rPr>
                <w:t>framework to account for measuring the utility of the dataset</w:t>
              </w:r>
            </w:ins>
            <w:ins w:id="414" w:author="Arif" w:date="2016-04-20T09:28:00Z">
              <w:r>
                <w:rPr>
                  <w:rFonts w:ascii="Calibri" w:eastAsia="Calibri" w:hAnsi="Calibri" w:cs="Calibri"/>
                  <w:color w:val="000000"/>
                  <w:sz w:val="22"/>
                  <w:highlight w:val="lightGray"/>
                </w:rPr>
                <w:t>. We will explore the possibilities of comparing the distributions</w:t>
              </w:r>
            </w:ins>
            <w:ins w:id="415" w:author="Arif" w:date="2016-04-20T09:40:00Z">
              <w:r w:rsidR="008C5F2D">
                <w:rPr>
                  <w:rFonts w:ascii="Calibri" w:eastAsia="Calibri" w:hAnsi="Calibri" w:cs="Calibri"/>
                  <w:color w:val="000000"/>
                  <w:sz w:val="22"/>
                  <w:highlight w:val="lightGray"/>
                </w:rPr>
                <w:t xml:space="preserve"> </w:t>
              </w:r>
            </w:ins>
            <w:ins w:id="416" w:author="Arif" w:date="2016-04-20T09:28:00Z">
              <w:r>
                <w:rPr>
                  <w:rFonts w:ascii="Calibri" w:eastAsia="Calibri" w:hAnsi="Calibri" w:cs="Calibri"/>
                  <w:color w:val="000000"/>
                  <w:sz w:val="22"/>
                  <w:highlight w:val="lightGray"/>
                </w:rPr>
                <w:t>of phenotype measurements</w:t>
              </w:r>
            </w:ins>
            <w:ins w:id="417" w:author="Arif" w:date="2016-04-20T09:40:00Z">
              <w:r w:rsidR="008C5F2D">
                <w:rPr>
                  <w:rFonts w:ascii="Calibri" w:eastAsia="Calibri" w:hAnsi="Calibri" w:cs="Calibri"/>
                  <w:color w:val="000000"/>
                  <w:sz w:val="22"/>
                  <w:highlight w:val="lightGray"/>
                </w:rPr>
                <w:t>, in information theoretic terms,</w:t>
              </w:r>
            </w:ins>
            <w:ins w:id="418" w:author="Arif" w:date="2016-04-20T09:28:00Z">
              <w:r>
                <w:rPr>
                  <w:rFonts w:ascii="Calibri" w:eastAsia="Calibri" w:hAnsi="Calibri" w:cs="Calibri"/>
                  <w:color w:val="000000"/>
                  <w:sz w:val="22"/>
                  <w:highlight w:val="lightGray"/>
                </w:rPr>
                <w:t xml:space="preserve"> before and after anonymization steps. For example, </w:t>
              </w:r>
            </w:ins>
            <w:ins w:id="419" w:author="Arif" w:date="2016-04-20T09:38:00Z">
              <w:r w:rsidR="008C5F2D">
                <w:rPr>
                  <w:rFonts w:ascii="Calibri" w:eastAsia="Calibri" w:hAnsi="Calibri" w:cs="Calibri"/>
                  <w:color w:val="000000"/>
                  <w:sz w:val="22"/>
                  <w:highlight w:val="lightGray"/>
                </w:rPr>
                <w:t xml:space="preserve">for a gene expression dataset, if </w:t>
              </w:r>
            </w:ins>
            <w:ins w:id="420" w:author="Arif" w:date="2016-04-20T09:35:00Z">
              <w:r w:rsidR="008C5F2D">
                <w:rPr>
                  <w:rFonts w:ascii="Calibri" w:eastAsia="Calibri" w:hAnsi="Calibri" w:cs="Calibri"/>
                  <w:color w:val="000000"/>
                  <w:sz w:val="22"/>
                  <w:highlight w:val="lightGray"/>
                </w:rPr>
                <w:t xml:space="preserve">the distributions </w:t>
              </w:r>
            </w:ins>
            <w:ins w:id="421" w:author="Arif" w:date="2016-04-20T09:38:00Z">
              <w:r w:rsidR="008C5F2D">
                <w:rPr>
                  <w:rFonts w:ascii="Calibri" w:eastAsia="Calibri" w:hAnsi="Calibri" w:cs="Calibri"/>
                  <w:color w:val="000000"/>
                  <w:sz w:val="22"/>
                  <w:highlight w:val="lightGray"/>
                </w:rPr>
                <w:t xml:space="preserve">of gene expressions for the anonymized genes </w:t>
              </w:r>
            </w:ins>
            <w:ins w:id="422" w:author="Arif" w:date="2016-04-20T09:35:00Z">
              <w:r w:rsidR="008C5F2D">
                <w:rPr>
                  <w:rFonts w:ascii="Calibri" w:eastAsia="Calibri" w:hAnsi="Calibri" w:cs="Calibri"/>
                  <w:color w:val="000000"/>
                  <w:sz w:val="22"/>
                  <w:highlight w:val="lightGray"/>
                </w:rPr>
                <w:t>are too distant from each other, the anonymization can be stopped.</w:t>
              </w:r>
            </w:ins>
            <w:ins w:id="423" w:author="Arif" w:date="2016-04-20T09:37:00Z">
              <w:r w:rsidR="008C5F2D">
                <w:rPr>
                  <w:rFonts w:ascii="Calibri" w:eastAsia="Calibri" w:hAnsi="Calibri" w:cs="Calibri"/>
                  <w:color w:val="000000"/>
                  <w:sz w:val="22"/>
                  <w:highlight w:val="lightGray"/>
                </w:rPr>
                <w:t xml:space="preserve"> </w:t>
              </w:r>
            </w:ins>
            <w:ins w:id="424" w:author="Arif" w:date="2016-04-20T09:38:00Z">
              <w:r w:rsidR="008C5F2D">
                <w:rPr>
                  <w:rFonts w:ascii="Calibri" w:eastAsia="Calibri" w:hAnsi="Calibri" w:cs="Calibri"/>
                  <w:color w:val="000000"/>
                  <w:sz w:val="22"/>
                  <w:highlight w:val="lightGray"/>
                </w:rPr>
                <w:t xml:space="preserve">We will also formulate the biological measures and incorporate them in the estimation of the data utility. </w:t>
              </w:r>
            </w:ins>
            <w:ins w:id="425" w:author="Arif" w:date="2016-04-20T09:41:00Z">
              <w:r w:rsidR="0015063B">
                <w:rPr>
                  <w:rFonts w:ascii="Calibri" w:eastAsia="Calibri" w:hAnsi="Calibri" w:cs="Calibri"/>
                  <w:color w:val="000000"/>
                  <w:sz w:val="22"/>
                  <w:highlight w:val="lightGray"/>
                </w:rPr>
                <w:t xml:space="preserve">For example, </w:t>
              </w:r>
            </w:ins>
            <w:ins w:id="426" w:author="Arif" w:date="2016-04-20T09:42:00Z">
              <w:r w:rsidR="0015063B">
                <w:rPr>
                  <w:rFonts w:ascii="Calibri" w:eastAsia="Calibri" w:hAnsi="Calibri" w:cs="Calibri"/>
                  <w:color w:val="000000"/>
                  <w:sz w:val="22"/>
                  <w:highlight w:val="lightGray"/>
                </w:rPr>
                <w:t xml:space="preserve">we will evaluate the possibility of conserving the </w:t>
              </w:r>
            </w:ins>
            <w:ins w:id="427" w:author="Arif" w:date="2016-04-20T09:43:00Z">
              <w:r w:rsidR="0015063B">
                <w:rPr>
                  <w:rFonts w:ascii="Calibri" w:eastAsia="Calibri" w:hAnsi="Calibri" w:cs="Calibri"/>
                  <w:color w:val="000000"/>
                  <w:sz w:val="22"/>
                  <w:highlight w:val="lightGray"/>
                </w:rPr>
                <w:t xml:space="preserve">set of differentially expressed </w:t>
              </w:r>
            </w:ins>
            <w:ins w:id="428" w:author="Arif" w:date="2016-04-20T09:42:00Z">
              <w:r w:rsidR="0015063B">
                <w:rPr>
                  <w:rFonts w:ascii="Calibri" w:eastAsia="Calibri" w:hAnsi="Calibri" w:cs="Calibri"/>
                  <w:color w:val="000000"/>
                  <w:sz w:val="22"/>
                  <w:highlight w:val="lightGray"/>
                </w:rPr>
                <w:t>genes</w:t>
              </w:r>
            </w:ins>
            <w:ins w:id="429" w:author="Arif" w:date="2016-04-20T09:43:00Z">
              <w:r w:rsidR="0015063B">
                <w:rPr>
                  <w:rFonts w:ascii="Calibri" w:eastAsia="Calibri" w:hAnsi="Calibri" w:cs="Calibri"/>
                  <w:color w:val="000000"/>
                  <w:sz w:val="22"/>
                  <w:highlight w:val="lightGray"/>
                </w:rPr>
                <w:t xml:space="preserve"> while the </w:t>
              </w:r>
            </w:ins>
            <w:ins w:id="430" w:author="Arif" w:date="2016-04-21T20:17:00Z">
              <w:r w:rsidR="00C35525">
                <w:rPr>
                  <w:rFonts w:ascii="Calibri" w:eastAsia="Calibri" w:hAnsi="Calibri" w:cs="Calibri"/>
                  <w:color w:val="000000"/>
                  <w:sz w:val="22"/>
                  <w:highlight w:val="lightGray"/>
                </w:rPr>
                <w:t>an expression dataset</w:t>
              </w:r>
            </w:ins>
            <w:ins w:id="431" w:author="Arif" w:date="2016-04-20T09:43:00Z">
              <w:r w:rsidR="0015063B">
                <w:rPr>
                  <w:rFonts w:ascii="Calibri" w:eastAsia="Calibri" w:hAnsi="Calibri" w:cs="Calibri"/>
                  <w:color w:val="000000"/>
                  <w:sz w:val="22"/>
                  <w:highlight w:val="lightGray"/>
                </w:rPr>
                <w:t xml:space="preserve"> is being anonymized.</w:t>
              </w:r>
            </w:ins>
            <w:ins w:id="432" w:author="Arif" w:date="2016-04-20T09:44:00Z">
              <w:r w:rsidR="00347EDD">
                <w:rPr>
                  <w:rFonts w:ascii="Calibri" w:eastAsia="Calibri" w:hAnsi="Calibri" w:cs="Calibri"/>
                  <w:color w:val="000000"/>
                  <w:sz w:val="22"/>
                  <w:highlight w:val="lightGray"/>
                </w:rPr>
                <w:t xml:space="preserve"> As a first step in building the anonymization, we will </w:t>
              </w:r>
            </w:ins>
            <w:ins w:id="433" w:author="Arif" w:date="2016-04-20T09:45:00Z">
              <w:r w:rsidR="00347EDD">
                <w:rPr>
                  <w:rFonts w:ascii="Calibri" w:eastAsia="Calibri" w:hAnsi="Calibri" w:cs="Calibri"/>
                  <w:color w:val="000000"/>
                  <w:sz w:val="22"/>
                  <w:highlight w:val="lightGray"/>
                </w:rPr>
                <w:t xml:space="preserve">perform </w:t>
              </w:r>
            </w:ins>
            <w:ins w:id="434" w:author="Arif" w:date="2016-04-20T09:47:00Z">
              <w:r w:rsidR="00347EDD">
                <w:rPr>
                  <w:rFonts w:ascii="Calibri" w:eastAsia="Calibri" w:hAnsi="Calibri" w:cs="Calibri"/>
                  <w:color w:val="000000"/>
                  <w:sz w:val="22"/>
                  <w:highlight w:val="lightGray"/>
                </w:rPr>
                <w:t>computational experiments</w:t>
              </w:r>
            </w:ins>
            <w:ins w:id="435" w:author="Arif" w:date="2016-04-20T09:45:00Z">
              <w:r w:rsidR="00347EDD">
                <w:rPr>
                  <w:rFonts w:ascii="Calibri" w:eastAsia="Calibri" w:hAnsi="Calibri" w:cs="Calibri"/>
                  <w:color w:val="000000"/>
                  <w:sz w:val="22"/>
                  <w:highlight w:val="lightGray"/>
                </w:rPr>
                <w:t xml:space="preserve"> for </w:t>
              </w:r>
            </w:ins>
            <w:ins w:id="436" w:author="Arif" w:date="2016-04-20T09:46:00Z">
              <w:r w:rsidR="00347EDD">
                <w:rPr>
                  <w:rFonts w:ascii="Calibri" w:eastAsia="Calibri" w:hAnsi="Calibri" w:cs="Calibri"/>
                  <w:color w:val="000000"/>
                  <w:sz w:val="22"/>
                  <w:highlight w:val="lightGray"/>
                </w:rPr>
                <w:t xml:space="preserve">simulating the </w:t>
              </w:r>
            </w:ins>
            <w:ins w:id="437" w:author="Arif" w:date="2016-04-20T09:47:00Z">
              <w:r w:rsidR="00347EDD">
                <w:rPr>
                  <w:rFonts w:ascii="Calibri" w:eastAsia="Calibri" w:hAnsi="Calibri" w:cs="Calibri"/>
                  <w:color w:val="000000"/>
                  <w:sz w:val="22"/>
                  <w:highlight w:val="lightGray"/>
                </w:rPr>
                <w:t xml:space="preserve">QTL </w:t>
              </w:r>
            </w:ins>
            <w:ins w:id="438" w:author="Arif" w:date="2016-04-20T09:46:00Z">
              <w:r w:rsidR="00347EDD">
                <w:rPr>
                  <w:rFonts w:ascii="Calibri" w:eastAsia="Calibri" w:hAnsi="Calibri" w:cs="Calibri"/>
                  <w:color w:val="000000"/>
                  <w:sz w:val="22"/>
                  <w:highlight w:val="lightGray"/>
                </w:rPr>
                <w:t>datasets</w:t>
              </w:r>
            </w:ins>
            <w:ins w:id="439" w:author="Arif" w:date="2016-04-20T09:47:00Z">
              <w:r w:rsidR="00347EDD">
                <w:rPr>
                  <w:rFonts w:ascii="Calibri" w:eastAsia="Calibri" w:hAnsi="Calibri" w:cs="Calibri"/>
                  <w:color w:val="000000"/>
                  <w:sz w:val="22"/>
                  <w:highlight w:val="lightGray"/>
                </w:rPr>
                <w:t xml:space="preserve"> and perform simulated anonymizations of these datasets to estimate how well each anonymization strategy works in practice.</w:t>
              </w:r>
            </w:ins>
          </w:p>
          <w:p w14:paraId="758DF2B8" w14:textId="181619DA" w:rsidR="006F2532" w:rsidRPr="006F2532" w:rsidDel="003035FC" w:rsidRDefault="006F2532">
            <w:pPr>
              <w:rPr>
                <w:ins w:id="440" w:author="Mark Gerstein" w:date="2016-04-20T07:51:00Z"/>
                <w:del w:id="441" w:author="Arif" w:date="2016-04-20T09:29:00Z"/>
                <w:rFonts w:ascii="Calibri" w:eastAsia="Calibri" w:hAnsi="Calibri" w:cs="Calibri"/>
                <w:color w:val="000000"/>
                <w:sz w:val="22"/>
                <w:highlight w:val="lightGray"/>
                <w:rPrChange w:id="442" w:author="Mark Gerstein" w:date="2016-04-20T07:51:00Z">
                  <w:rPr>
                    <w:ins w:id="443" w:author="Mark Gerstein" w:date="2016-04-20T07:51:00Z"/>
                    <w:del w:id="444" w:author="Arif" w:date="2016-04-20T09:29:00Z"/>
                    <w:rFonts w:ascii="Calibri" w:eastAsia="Calibri" w:hAnsi="Calibri" w:cs="Calibri"/>
                    <w:color w:val="000000"/>
                    <w:sz w:val="22"/>
                  </w:rPr>
                </w:rPrChange>
              </w:rPr>
            </w:pPr>
            <w:ins w:id="445" w:author="Mark Gerstein" w:date="2016-04-20T07:51:00Z">
              <w:del w:id="446" w:author="Arif" w:date="2016-04-20T09:29:00Z">
                <w:r w:rsidRPr="006F2532" w:rsidDel="003035FC">
                  <w:rPr>
                    <w:rFonts w:ascii="Calibri" w:eastAsia="Calibri" w:hAnsi="Calibri" w:cs="Calibri"/>
                    <w:color w:val="000000"/>
                    <w:sz w:val="22"/>
                    <w:highlight w:val="lightGray"/>
                    <w:rPrChange w:id="447" w:author="Mark Gerstein" w:date="2016-04-20T07:51:00Z">
                      <w:rPr>
                        <w:rFonts w:ascii="Calibri" w:eastAsia="Calibri" w:hAnsi="Calibri" w:cs="Calibri"/>
                        <w:color w:val="000000"/>
                        <w:sz w:val="22"/>
                      </w:rPr>
                    </w:rPrChange>
                  </w:rPr>
                  <w:lastRenderedPageBreak/>
                  <w:delText xml:space="preserve">After we do </w:delText>
                </w:r>
              </w:del>
              <w:del w:id="448" w:author="Arif" w:date="2016-04-20T09:16:00Z">
                <w:r w:rsidRPr="006F2532" w:rsidDel="002B47B3">
                  <w:rPr>
                    <w:rFonts w:ascii="Calibri" w:eastAsia="Calibri" w:hAnsi="Calibri" w:cs="Calibri"/>
                    <w:color w:val="000000"/>
                    <w:sz w:val="22"/>
                    <w:highlight w:val="lightGray"/>
                    <w:rPrChange w:id="449" w:author="Mark Gerstein" w:date="2016-04-20T07:51:00Z">
                      <w:rPr>
                        <w:rFonts w:ascii="Calibri" w:eastAsia="Calibri" w:hAnsi="Calibri" w:cs="Calibri"/>
                        <w:color w:val="000000"/>
                        <w:sz w:val="22"/>
                      </w:rPr>
                    </w:rPrChange>
                  </w:rPr>
                  <w:delText>this, of course,</w:delText>
                </w:r>
              </w:del>
              <w:del w:id="450" w:author="Arif" w:date="2016-04-20T09:29:00Z">
                <w:r w:rsidRPr="006F2532" w:rsidDel="003035FC">
                  <w:rPr>
                    <w:rFonts w:ascii="Calibri" w:eastAsia="Calibri" w:hAnsi="Calibri" w:cs="Calibri"/>
                    <w:color w:val="000000"/>
                    <w:sz w:val="22"/>
                    <w:highlight w:val="lightGray"/>
                    <w:rPrChange w:id="451" w:author="Mark Gerstein" w:date="2016-04-20T07:51:00Z">
                      <w:rPr>
                        <w:rFonts w:ascii="Calibri" w:eastAsia="Calibri" w:hAnsi="Calibri" w:cs="Calibri"/>
                        <w:color w:val="000000"/>
                        <w:sz w:val="22"/>
                      </w:rPr>
                    </w:rPrChange>
                  </w:rPr>
                  <w:delText xml:space="preserve"> we have to show that one can</w:delText>
                </w:r>
              </w:del>
              <w:del w:id="452" w:author="Arif" w:date="2016-04-20T08:44:00Z">
                <w:r w:rsidRPr="006F2532" w:rsidDel="006053B5">
                  <w:rPr>
                    <w:rFonts w:ascii="Calibri" w:eastAsia="Calibri" w:hAnsi="Calibri" w:cs="Calibri"/>
                    <w:color w:val="000000"/>
                    <w:sz w:val="22"/>
                    <w:highlight w:val="lightGray"/>
                    <w:rPrChange w:id="453" w:author="Mark Gerstein" w:date="2016-04-20T07:51:00Z">
                      <w:rPr>
                        <w:rFonts w:ascii="Calibri" w:eastAsia="Calibri" w:hAnsi="Calibri" w:cs="Calibri"/>
                        <w:color w:val="000000"/>
                        <w:sz w:val="22"/>
                      </w:rPr>
                    </w:rPrChange>
                  </w:rPr>
                  <w:delText xml:space="preserve"> </w:delText>
                </w:r>
              </w:del>
              <w:del w:id="454" w:author="Arif" w:date="2016-04-20T09:29:00Z">
                <w:r w:rsidRPr="006F2532" w:rsidDel="003035FC">
                  <w:rPr>
                    <w:rFonts w:ascii="Calibri" w:eastAsia="Calibri" w:hAnsi="Calibri" w:cs="Calibri"/>
                    <w:color w:val="000000"/>
                    <w:sz w:val="22"/>
                    <w:highlight w:val="lightGray"/>
                    <w:rPrChange w:id="455" w:author="Mark Gerstein" w:date="2016-04-20T07:51:00Z">
                      <w:rPr>
                        <w:rFonts w:ascii="Calibri" w:eastAsia="Calibri" w:hAnsi="Calibri" w:cs="Calibri"/>
                        <w:color w:val="000000"/>
                        <w:sz w:val="22"/>
                      </w:rPr>
                    </w:rPrChange>
                  </w:rPr>
                  <w:delText xml:space="preserve">not perform a linking attack on the resulting </w:delText>
                </w:r>
              </w:del>
              <w:del w:id="456" w:author="Arif" w:date="2016-04-20T08:43:00Z">
                <w:r w:rsidRPr="006F2532" w:rsidDel="006053B5">
                  <w:rPr>
                    <w:rFonts w:ascii="Calibri" w:eastAsia="Calibri" w:hAnsi="Calibri" w:cs="Calibri"/>
                    <w:color w:val="000000"/>
                    <w:sz w:val="22"/>
                    <w:highlight w:val="lightGray"/>
                    <w:rPrChange w:id="457" w:author="Mark Gerstein" w:date="2016-04-20T07:51:00Z">
                      <w:rPr>
                        <w:rFonts w:ascii="Calibri" w:eastAsia="Calibri" w:hAnsi="Calibri" w:cs="Calibri"/>
                        <w:color w:val="000000"/>
                        <w:sz w:val="22"/>
                      </w:rPr>
                    </w:rPrChange>
                  </w:rPr>
                  <w:delText>clean</w:delText>
                </w:r>
              </w:del>
              <w:del w:id="458" w:author="Arif" w:date="2016-04-20T09:29:00Z">
                <w:r w:rsidRPr="006F2532" w:rsidDel="003035FC">
                  <w:rPr>
                    <w:rFonts w:ascii="Calibri" w:eastAsia="Calibri" w:hAnsi="Calibri" w:cs="Calibri"/>
                    <w:color w:val="000000"/>
                    <w:sz w:val="22"/>
                    <w:highlight w:val="lightGray"/>
                    <w:rPrChange w:id="459" w:author="Mark Gerstein" w:date="2016-04-20T07:51:00Z">
                      <w:rPr>
                        <w:rFonts w:ascii="Calibri" w:eastAsia="Calibri" w:hAnsi="Calibri" w:cs="Calibri"/>
                        <w:color w:val="000000"/>
                        <w:sz w:val="22"/>
                      </w:rPr>
                    </w:rPrChange>
                  </w:rPr>
                  <w:delText xml:space="preserve"> data sets and that the </w:delText>
                </w:r>
              </w:del>
              <w:del w:id="460" w:author="Arif" w:date="2016-04-20T08:43:00Z">
                <w:r w:rsidRPr="006F2532" w:rsidDel="006053B5">
                  <w:rPr>
                    <w:rFonts w:ascii="Calibri" w:eastAsia="Calibri" w:hAnsi="Calibri" w:cs="Calibri"/>
                    <w:color w:val="000000"/>
                    <w:sz w:val="22"/>
                    <w:highlight w:val="lightGray"/>
                    <w:rPrChange w:id="461" w:author="Mark Gerstein" w:date="2016-04-20T07:51:00Z">
                      <w:rPr>
                        <w:rFonts w:ascii="Calibri" w:eastAsia="Calibri" w:hAnsi="Calibri" w:cs="Calibri"/>
                        <w:color w:val="000000"/>
                        <w:sz w:val="22"/>
                      </w:rPr>
                    </w:rPrChange>
                  </w:rPr>
                  <w:delText>clean</w:delText>
                </w:r>
              </w:del>
              <w:del w:id="462" w:author="Arif" w:date="2016-04-20T09:29:00Z">
                <w:r w:rsidRPr="006F2532" w:rsidDel="003035FC">
                  <w:rPr>
                    <w:rFonts w:ascii="Calibri" w:eastAsia="Calibri" w:hAnsi="Calibri" w:cs="Calibri"/>
                    <w:color w:val="000000"/>
                    <w:sz w:val="22"/>
                    <w:highlight w:val="lightGray"/>
                    <w:rPrChange w:id="463" w:author="Mark Gerstein" w:date="2016-04-20T07:51:00Z">
                      <w:rPr>
                        <w:rFonts w:ascii="Calibri" w:eastAsia="Calibri" w:hAnsi="Calibri" w:cs="Calibri"/>
                        <w:color w:val="000000"/>
                        <w:sz w:val="22"/>
                      </w:rPr>
                    </w:rPrChange>
                  </w:rPr>
                  <w:delText xml:space="preserve"> data sets are not biased in terms of various </w:delText>
                </w:r>
              </w:del>
              <w:del w:id="464" w:author="Arif" w:date="2016-04-20T08:43:00Z">
                <w:r w:rsidRPr="006F2532" w:rsidDel="006053B5">
                  <w:rPr>
                    <w:rFonts w:ascii="Calibri" w:eastAsia="Calibri" w:hAnsi="Calibri" w:cs="Calibri"/>
                    <w:color w:val="000000"/>
                    <w:sz w:val="22"/>
                    <w:highlight w:val="lightGray"/>
                    <w:rPrChange w:id="465" w:author="Mark Gerstein" w:date="2016-04-20T07:51:00Z">
                      <w:rPr>
                        <w:rFonts w:ascii="Calibri" w:eastAsia="Calibri" w:hAnsi="Calibri" w:cs="Calibri"/>
                        <w:color w:val="000000"/>
                        <w:sz w:val="22"/>
                      </w:rPr>
                    </w:rPrChange>
                  </w:rPr>
                  <w:delText>[inaudible 00:01:19]</w:delText>
                </w:r>
              </w:del>
              <w:del w:id="466" w:author="Arif" w:date="2016-04-20T09:29:00Z">
                <w:r w:rsidRPr="006F2532" w:rsidDel="003035FC">
                  <w:rPr>
                    <w:rFonts w:ascii="Calibri" w:eastAsia="Calibri" w:hAnsi="Calibri" w:cs="Calibri"/>
                    <w:color w:val="000000"/>
                    <w:sz w:val="22"/>
                    <w:highlight w:val="lightGray"/>
                    <w:rPrChange w:id="467" w:author="Mark Gerstein" w:date="2016-04-20T07:51:00Z">
                      <w:rPr>
                        <w:rFonts w:ascii="Calibri" w:eastAsia="Calibri" w:hAnsi="Calibri" w:cs="Calibri"/>
                        <w:color w:val="000000"/>
                        <w:sz w:val="22"/>
                      </w:rPr>
                    </w:rPrChange>
                  </w:rPr>
                  <w:delText xml:space="preserve">, it's only a few </w:delText>
                </w:r>
              </w:del>
              <w:del w:id="468" w:author="Arif" w:date="2016-04-20T08:40:00Z">
                <w:r w:rsidRPr="006F2532" w:rsidDel="00A771D5">
                  <w:rPr>
                    <w:rFonts w:ascii="Calibri" w:eastAsia="Calibri" w:hAnsi="Calibri" w:cs="Calibri"/>
                    <w:color w:val="000000"/>
                    <w:sz w:val="22"/>
                    <w:highlight w:val="lightGray"/>
                    <w:rPrChange w:id="469" w:author="Mark Gerstein" w:date="2016-04-20T07:51:00Z">
                      <w:rPr>
                        <w:rFonts w:ascii="Calibri" w:eastAsia="Calibri" w:hAnsi="Calibri" w:cs="Calibri"/>
                        <w:color w:val="000000"/>
                        <w:sz w:val="22"/>
                      </w:rPr>
                    </w:rPrChange>
                  </w:rPr>
                  <w:delText>E</w:delText>
                </w:r>
              </w:del>
              <w:del w:id="470" w:author="Arif" w:date="2016-04-20T09:29:00Z">
                <w:r w:rsidRPr="006F2532" w:rsidDel="003035FC">
                  <w:rPr>
                    <w:rFonts w:ascii="Calibri" w:eastAsia="Calibri" w:hAnsi="Calibri" w:cs="Calibri"/>
                    <w:color w:val="000000"/>
                    <w:sz w:val="22"/>
                    <w:highlight w:val="lightGray"/>
                    <w:rPrChange w:id="471" w:author="Mark Gerstein" w:date="2016-04-20T07:51:00Z">
                      <w:rPr>
                        <w:rFonts w:ascii="Calibri" w:eastAsia="Calibri" w:hAnsi="Calibri" w:cs="Calibri"/>
                        <w:color w:val="000000"/>
                        <w:sz w:val="22"/>
                      </w:rPr>
                    </w:rPrChange>
                  </w:rPr>
                  <w:delText>QTL's, apparently randomly, or in data removed.</w:delText>
                </w:r>
              </w:del>
            </w:ins>
          </w:p>
          <w:p w14:paraId="61A57C72" w14:textId="77777777" w:rsidR="00575F45" w:rsidRPr="006F2532" w:rsidRDefault="00575F45">
            <w:pPr>
              <w:rPr>
                <w:ins w:id="472" w:author="Mark Gerstein" w:date="2016-04-20T07:51:00Z"/>
                <w:rFonts w:ascii="Calibri" w:eastAsia="Calibri" w:hAnsi="Calibri" w:cs="Calibri"/>
                <w:color w:val="000000"/>
                <w:sz w:val="22"/>
                <w:highlight w:val="lightGray"/>
                <w:rPrChange w:id="473" w:author="Mark Gerstein" w:date="2016-04-20T07:51:00Z">
                  <w:rPr>
                    <w:ins w:id="474" w:author="Mark Gerstein" w:date="2016-04-20T07:51:00Z"/>
                    <w:rFonts w:ascii="Calibri" w:eastAsia="Calibri" w:hAnsi="Calibri" w:cs="Calibri"/>
                    <w:color w:val="000000"/>
                    <w:sz w:val="22"/>
                  </w:rPr>
                </w:rPrChange>
              </w:rPr>
            </w:pPr>
          </w:p>
        </w:tc>
      </w:tr>
      <w:tr w:rsidR="006F2532" w14:paraId="0384CEC0" w14:textId="77777777" w:rsidTr="008D39A0">
        <w:trPr>
          <w:ins w:id="475" w:author="Mark Gerstein" w:date="2016-04-20T07:51:00Z"/>
        </w:trPr>
        <w:tc>
          <w:tcPr>
            <w:tcW w:w="0" w:type="auto"/>
          </w:tcPr>
          <w:p w14:paraId="32FB80CD" w14:textId="70671574" w:rsidR="00C35525" w:rsidRPr="00C35525" w:rsidRDefault="00C35525">
            <w:pPr>
              <w:rPr>
                <w:ins w:id="476" w:author="Arif" w:date="2016-04-21T20:18:00Z"/>
                <w:rFonts w:ascii="Times New Roman" w:eastAsia="Calibri" w:hAnsi="Times New Roman" w:cs="Times New Roman"/>
                <w:b/>
                <w:color w:val="000000"/>
                <w:highlight w:val="lightGray"/>
                <w:rPrChange w:id="477" w:author="Arif" w:date="2016-04-21T20:18:00Z">
                  <w:rPr>
                    <w:ins w:id="478" w:author="Arif" w:date="2016-04-21T20:18:00Z"/>
                    <w:rFonts w:ascii="Calibri" w:eastAsia="Calibri" w:hAnsi="Calibri" w:cs="Calibri"/>
                    <w:color w:val="000000"/>
                    <w:sz w:val="22"/>
                    <w:highlight w:val="lightGray"/>
                  </w:rPr>
                </w:rPrChange>
              </w:rPr>
            </w:pPr>
            <w:ins w:id="479" w:author="Arif" w:date="2016-04-21T20:18:00Z">
              <w:r w:rsidRPr="00C35525">
                <w:rPr>
                  <w:rFonts w:ascii="Times New Roman" w:eastAsia="Calibri" w:hAnsi="Times New Roman" w:cs="Times New Roman"/>
                  <w:b/>
                  <w:color w:val="000000"/>
                  <w:highlight w:val="lightGray"/>
                  <w:rPrChange w:id="480" w:author="Arif" w:date="2016-04-21T20:18:00Z">
                    <w:rPr>
                      <w:rFonts w:ascii="Calibri" w:eastAsia="Calibri" w:hAnsi="Calibri" w:cs="Calibri"/>
                      <w:color w:val="000000"/>
                      <w:sz w:val="22"/>
                      <w:highlight w:val="lightGray"/>
                    </w:rPr>
                  </w:rPrChange>
                </w:rPr>
                <w:lastRenderedPageBreak/>
                <w:t>* 4.3. Large Scale Testing of the Anonymization Formalism</w:t>
              </w:r>
            </w:ins>
          </w:p>
          <w:p w14:paraId="49D5484F" w14:textId="77777777" w:rsidR="00C35525" w:rsidRDefault="00C35525">
            <w:pPr>
              <w:rPr>
                <w:ins w:id="481" w:author="Arif" w:date="2016-04-21T20:18:00Z"/>
                <w:rFonts w:ascii="Calibri" w:eastAsia="Calibri" w:hAnsi="Calibri" w:cs="Calibri"/>
                <w:color w:val="000000"/>
                <w:sz w:val="22"/>
                <w:highlight w:val="lightGray"/>
              </w:rPr>
            </w:pPr>
          </w:p>
          <w:p w14:paraId="43D9280B" w14:textId="00056FC1" w:rsidR="006F2532" w:rsidRPr="006F2532" w:rsidDel="00917922" w:rsidRDefault="006F2532">
            <w:pPr>
              <w:rPr>
                <w:ins w:id="482" w:author="Mark Gerstein" w:date="2016-04-20T07:51:00Z"/>
                <w:del w:id="483" w:author="Arif" w:date="2016-04-20T10:34:00Z"/>
                <w:rFonts w:ascii="Calibri" w:eastAsia="Calibri" w:hAnsi="Calibri" w:cs="Calibri"/>
                <w:color w:val="000000"/>
                <w:sz w:val="22"/>
                <w:highlight w:val="lightGray"/>
                <w:rPrChange w:id="484" w:author="Mark Gerstein" w:date="2016-04-20T07:51:00Z">
                  <w:rPr>
                    <w:ins w:id="485" w:author="Mark Gerstein" w:date="2016-04-20T07:51:00Z"/>
                    <w:del w:id="486" w:author="Arif" w:date="2016-04-20T10:34:00Z"/>
                    <w:rFonts w:ascii="Calibri" w:eastAsia="Calibri" w:hAnsi="Calibri" w:cs="Calibri"/>
                    <w:color w:val="000000"/>
                    <w:sz w:val="22"/>
                  </w:rPr>
                </w:rPrChange>
              </w:rPr>
            </w:pPr>
            <w:ins w:id="487" w:author="Mark Gerstein" w:date="2016-04-20T07:51:00Z">
              <w:del w:id="488" w:author="Arif" w:date="2016-04-20T09:44:00Z">
                <w:r w:rsidRPr="006F2532" w:rsidDel="0015063B">
                  <w:rPr>
                    <w:rFonts w:ascii="Calibri" w:eastAsia="Calibri" w:hAnsi="Calibri" w:cs="Calibri"/>
                    <w:color w:val="000000"/>
                    <w:sz w:val="22"/>
                    <w:highlight w:val="lightGray"/>
                    <w:rPrChange w:id="489" w:author="Mark Gerstein" w:date="2016-04-20T07:51:00Z">
                      <w:rPr>
                        <w:rFonts w:ascii="Calibri" w:eastAsia="Calibri" w:hAnsi="Calibri" w:cs="Calibri"/>
                        <w:color w:val="000000"/>
                        <w:sz w:val="22"/>
                      </w:rPr>
                    </w:rPrChange>
                  </w:rPr>
                  <w:delText xml:space="preserve">Doing this will require a number of careful simulations. </w:delText>
                </w:r>
              </w:del>
              <w:del w:id="490" w:author="Arif" w:date="2016-04-21T20:18:00Z">
                <w:r w:rsidRPr="006F2532" w:rsidDel="00C35525">
                  <w:rPr>
                    <w:rFonts w:ascii="Calibri" w:eastAsia="Calibri" w:hAnsi="Calibri" w:cs="Calibri"/>
                    <w:color w:val="000000"/>
                    <w:sz w:val="22"/>
                    <w:highlight w:val="lightGray"/>
                    <w:rPrChange w:id="491" w:author="Mark Gerstein" w:date="2016-04-20T07:51:00Z">
                      <w:rPr>
                        <w:rFonts w:ascii="Calibri" w:eastAsia="Calibri" w:hAnsi="Calibri" w:cs="Calibri"/>
                        <w:color w:val="000000"/>
                        <w:sz w:val="22"/>
                      </w:rPr>
                    </w:rPrChange>
                  </w:rPr>
                  <w:delText>Finally a</w:delText>
                </w:r>
              </w:del>
            </w:ins>
            <w:ins w:id="492" w:author="Arif" w:date="2016-04-21T20:18:00Z">
              <w:r w:rsidR="00C35525">
                <w:rPr>
                  <w:rFonts w:ascii="Calibri" w:eastAsia="Calibri" w:hAnsi="Calibri" w:cs="Calibri"/>
                  <w:color w:val="000000"/>
                  <w:sz w:val="22"/>
                  <w:highlight w:val="lightGray"/>
                </w:rPr>
                <w:t>A</w:t>
              </w:r>
            </w:ins>
            <w:ins w:id="493" w:author="Mark Gerstein" w:date="2016-04-20T07:51:00Z">
              <w:r w:rsidRPr="006F2532">
                <w:rPr>
                  <w:rFonts w:ascii="Calibri" w:eastAsia="Calibri" w:hAnsi="Calibri" w:cs="Calibri"/>
                  <w:color w:val="000000"/>
                  <w:sz w:val="22"/>
                  <w:highlight w:val="lightGray"/>
                  <w:rPrChange w:id="494" w:author="Mark Gerstein" w:date="2016-04-20T07:51:00Z">
                    <w:rPr>
                      <w:rFonts w:ascii="Calibri" w:eastAsia="Calibri" w:hAnsi="Calibri" w:cs="Calibri"/>
                      <w:color w:val="000000"/>
                      <w:sz w:val="22"/>
                    </w:rPr>
                  </w:rPrChange>
                </w:rPr>
                <w:t xml:space="preserve">fter </w:t>
              </w:r>
            </w:ins>
            <w:ins w:id="495" w:author="Arif" w:date="2016-04-20T09:54:00Z">
              <w:r w:rsidR="00B27160">
                <w:rPr>
                  <w:rFonts w:ascii="Calibri" w:eastAsia="Calibri" w:hAnsi="Calibri" w:cs="Calibri"/>
                  <w:color w:val="000000"/>
                  <w:sz w:val="22"/>
                  <w:highlight w:val="lightGray"/>
                </w:rPr>
                <w:t xml:space="preserve">we show how </w:t>
              </w:r>
            </w:ins>
            <w:ins w:id="496" w:author="Mark Gerstein" w:date="2016-04-20T07:51:00Z">
              <w:del w:id="497" w:author="Arif" w:date="2016-04-20T09:54:00Z">
                <w:r w:rsidRPr="006F2532" w:rsidDel="00B27160">
                  <w:rPr>
                    <w:rFonts w:ascii="Calibri" w:eastAsia="Calibri" w:hAnsi="Calibri" w:cs="Calibri"/>
                    <w:color w:val="000000"/>
                    <w:sz w:val="22"/>
                    <w:highlight w:val="lightGray"/>
                    <w:rPrChange w:id="498" w:author="Mark Gerstein" w:date="2016-04-20T07:51:00Z">
                      <w:rPr>
                        <w:rFonts w:ascii="Calibri" w:eastAsia="Calibri" w:hAnsi="Calibri" w:cs="Calibri"/>
                        <w:color w:val="000000"/>
                        <w:sz w:val="22"/>
                      </w:rPr>
                    </w:rPrChange>
                  </w:rPr>
                  <w:delText xml:space="preserve">showing </w:delText>
                </w:r>
              </w:del>
            </w:ins>
            <w:ins w:id="499" w:author="Arif" w:date="2016-04-20T09:54:00Z">
              <w:r w:rsidR="00B27160">
                <w:rPr>
                  <w:rFonts w:ascii="Calibri" w:eastAsia="Calibri" w:hAnsi="Calibri" w:cs="Calibri"/>
                  <w:color w:val="000000"/>
                  <w:sz w:val="22"/>
                  <w:highlight w:val="lightGray"/>
                </w:rPr>
                <w:t>anonymization can be performed efficiently and effectively</w:t>
              </w:r>
            </w:ins>
            <w:ins w:id="500" w:author="Mark Gerstein" w:date="2016-04-20T07:51:00Z">
              <w:del w:id="501" w:author="Arif" w:date="2016-04-20T09:54:00Z">
                <w:r w:rsidRPr="006F2532" w:rsidDel="00B27160">
                  <w:rPr>
                    <w:rFonts w:ascii="Calibri" w:eastAsia="Calibri" w:hAnsi="Calibri" w:cs="Calibri"/>
                    <w:color w:val="000000"/>
                    <w:sz w:val="22"/>
                    <w:highlight w:val="lightGray"/>
                    <w:rPrChange w:id="502" w:author="Mark Gerstein" w:date="2016-04-20T07:51:00Z">
                      <w:rPr>
                        <w:rFonts w:ascii="Calibri" w:eastAsia="Calibri" w:hAnsi="Calibri" w:cs="Calibri"/>
                        <w:color w:val="000000"/>
                        <w:sz w:val="22"/>
                      </w:rPr>
                    </w:rPrChange>
                  </w:rPr>
                  <w:delText xml:space="preserve">that we can clean the data sets by removing only a few </w:delText>
                </w:r>
              </w:del>
              <w:del w:id="503" w:author="Arif" w:date="2016-04-20T08:44:00Z">
                <w:r w:rsidRPr="006F2532" w:rsidDel="006053B5">
                  <w:rPr>
                    <w:rFonts w:ascii="Calibri" w:eastAsia="Calibri" w:hAnsi="Calibri" w:cs="Calibri"/>
                    <w:color w:val="000000"/>
                    <w:sz w:val="22"/>
                    <w:highlight w:val="lightGray"/>
                    <w:rPrChange w:id="504" w:author="Mark Gerstein" w:date="2016-04-20T07:51:00Z">
                      <w:rPr>
                        <w:rFonts w:ascii="Calibri" w:eastAsia="Calibri" w:hAnsi="Calibri" w:cs="Calibri"/>
                        <w:color w:val="000000"/>
                        <w:sz w:val="22"/>
                      </w:rPr>
                    </w:rPrChange>
                  </w:rPr>
                  <w:delText>E</w:delText>
                </w:r>
              </w:del>
              <w:del w:id="505" w:author="Arif" w:date="2016-04-20T09:54:00Z">
                <w:r w:rsidRPr="006F2532" w:rsidDel="00B27160">
                  <w:rPr>
                    <w:rFonts w:ascii="Calibri" w:eastAsia="Calibri" w:hAnsi="Calibri" w:cs="Calibri"/>
                    <w:color w:val="000000"/>
                    <w:sz w:val="22"/>
                    <w:highlight w:val="lightGray"/>
                    <w:rPrChange w:id="506" w:author="Mark Gerstein" w:date="2016-04-20T07:51:00Z">
                      <w:rPr>
                        <w:rFonts w:ascii="Calibri" w:eastAsia="Calibri" w:hAnsi="Calibri" w:cs="Calibri"/>
                        <w:color w:val="000000"/>
                        <w:sz w:val="22"/>
                      </w:rPr>
                    </w:rPrChange>
                  </w:rPr>
                  <w:delText>QTL's</w:delText>
                </w:r>
              </w:del>
              <w:r w:rsidRPr="006F2532">
                <w:rPr>
                  <w:rFonts w:ascii="Calibri" w:eastAsia="Calibri" w:hAnsi="Calibri" w:cs="Calibri"/>
                  <w:color w:val="000000"/>
                  <w:sz w:val="22"/>
                  <w:highlight w:val="lightGray"/>
                  <w:rPrChange w:id="507" w:author="Mark Gerstein" w:date="2016-04-20T07:51:00Z">
                    <w:rPr>
                      <w:rFonts w:ascii="Calibri" w:eastAsia="Calibri" w:hAnsi="Calibri" w:cs="Calibri"/>
                      <w:color w:val="000000"/>
                      <w:sz w:val="22"/>
                    </w:rPr>
                  </w:rPrChange>
                </w:rPr>
                <w:t xml:space="preserve">, we then have to extrapolate these conclusions from the data sets at hand which cover </w:t>
              </w:r>
              <w:del w:id="508" w:author="Arif" w:date="2016-04-20T08:44:00Z">
                <w:r w:rsidRPr="006F2532" w:rsidDel="006053B5">
                  <w:rPr>
                    <w:rFonts w:ascii="Calibri" w:eastAsia="Calibri" w:hAnsi="Calibri" w:cs="Calibri"/>
                    <w:color w:val="000000"/>
                    <w:sz w:val="22"/>
                    <w:highlight w:val="lightGray"/>
                    <w:rPrChange w:id="509" w:author="Mark Gerstein" w:date="2016-04-20T07:51:00Z">
                      <w:rPr>
                        <w:rFonts w:ascii="Calibri" w:eastAsia="Calibri" w:hAnsi="Calibri" w:cs="Calibri"/>
                        <w:color w:val="000000"/>
                        <w:sz w:val="22"/>
                      </w:rPr>
                    </w:rPrChange>
                  </w:rPr>
                  <w:delText>E</w:delText>
                </w:r>
              </w:del>
            </w:ins>
            <w:ins w:id="510" w:author="Arif" w:date="2016-04-20T08:44:00Z">
              <w:r w:rsidR="006053B5">
                <w:rPr>
                  <w:rFonts w:ascii="Calibri" w:eastAsia="Calibri" w:hAnsi="Calibri" w:cs="Calibri"/>
                  <w:color w:val="000000"/>
                  <w:sz w:val="22"/>
                  <w:highlight w:val="lightGray"/>
                </w:rPr>
                <w:t>e</w:t>
              </w:r>
            </w:ins>
            <w:ins w:id="511" w:author="Mark Gerstein" w:date="2016-04-20T07:51:00Z">
              <w:r w:rsidRPr="006F2532">
                <w:rPr>
                  <w:rFonts w:ascii="Calibri" w:eastAsia="Calibri" w:hAnsi="Calibri" w:cs="Calibri"/>
                  <w:color w:val="000000"/>
                  <w:sz w:val="22"/>
                  <w:highlight w:val="lightGray"/>
                  <w:rPrChange w:id="512" w:author="Mark Gerstein" w:date="2016-04-20T07:51:00Z">
                    <w:rPr>
                      <w:rFonts w:ascii="Calibri" w:eastAsia="Calibri" w:hAnsi="Calibri" w:cs="Calibri"/>
                      <w:color w:val="000000"/>
                      <w:sz w:val="22"/>
                    </w:rPr>
                  </w:rPrChange>
                </w:rPr>
                <w:t>QT</w:t>
              </w:r>
              <w:del w:id="513" w:author="Arif" w:date="2016-04-20T11:30:00Z">
                <w:r w:rsidRPr="006F2532" w:rsidDel="00F54077">
                  <w:rPr>
                    <w:rFonts w:ascii="Calibri" w:eastAsia="Calibri" w:hAnsi="Calibri" w:cs="Calibri"/>
                    <w:color w:val="000000"/>
                    <w:sz w:val="22"/>
                    <w:highlight w:val="lightGray"/>
                    <w:rPrChange w:id="514" w:author="Mark Gerstein" w:date="2016-04-20T07:51:00Z">
                      <w:rPr>
                        <w:rFonts w:ascii="Calibri" w:eastAsia="Calibri" w:hAnsi="Calibri" w:cs="Calibri"/>
                        <w:color w:val="000000"/>
                        <w:sz w:val="22"/>
                      </w:rPr>
                    </w:rPrChange>
                  </w:rPr>
                  <w:delText>L'</w:delText>
                </w:r>
              </w:del>
            </w:ins>
            <w:ins w:id="515" w:author="Arif" w:date="2016-04-20T11:30:00Z">
              <w:r w:rsidR="00F54077">
                <w:rPr>
                  <w:rFonts w:ascii="Calibri" w:eastAsia="Calibri" w:hAnsi="Calibri" w:cs="Calibri"/>
                  <w:color w:val="000000"/>
                  <w:sz w:val="22"/>
                  <w:highlight w:val="lightGray"/>
                </w:rPr>
                <w:t>L</w:t>
              </w:r>
            </w:ins>
            <w:ins w:id="516" w:author="Mark Gerstein" w:date="2016-04-20T07:51:00Z">
              <w:r w:rsidRPr="006F2532">
                <w:rPr>
                  <w:rFonts w:ascii="Calibri" w:eastAsia="Calibri" w:hAnsi="Calibri" w:cs="Calibri"/>
                  <w:color w:val="000000"/>
                  <w:sz w:val="22"/>
                  <w:highlight w:val="lightGray"/>
                  <w:rPrChange w:id="517" w:author="Mark Gerstein" w:date="2016-04-20T07:51:00Z">
                    <w:rPr>
                      <w:rFonts w:ascii="Calibri" w:eastAsia="Calibri" w:hAnsi="Calibri" w:cs="Calibri"/>
                      <w:color w:val="000000"/>
                      <w:sz w:val="22"/>
                    </w:rPr>
                  </w:rPrChange>
                </w:rPr>
                <w:t>s in a certain number of tissues to larger</w:t>
              </w:r>
              <w:del w:id="518" w:author="Arif" w:date="2016-04-20T11:30:00Z">
                <w:r w:rsidRPr="006F2532" w:rsidDel="00F54077">
                  <w:rPr>
                    <w:rFonts w:ascii="Calibri" w:eastAsia="Calibri" w:hAnsi="Calibri" w:cs="Calibri"/>
                    <w:color w:val="000000"/>
                    <w:sz w:val="22"/>
                    <w:highlight w:val="lightGray"/>
                    <w:rPrChange w:id="519" w:author="Mark Gerstein" w:date="2016-04-20T07:51:00Z">
                      <w:rPr>
                        <w:rFonts w:ascii="Calibri" w:eastAsia="Calibri" w:hAnsi="Calibri" w:cs="Calibri"/>
                        <w:color w:val="000000"/>
                        <w:sz w:val="22"/>
                      </w:rPr>
                    </w:rPrChange>
                  </w:rPr>
                  <w:delText>,</w:delText>
                </w:r>
              </w:del>
              <w:r w:rsidRPr="006F2532">
                <w:rPr>
                  <w:rFonts w:ascii="Calibri" w:eastAsia="Calibri" w:hAnsi="Calibri" w:cs="Calibri"/>
                  <w:color w:val="000000"/>
                  <w:sz w:val="22"/>
                  <w:highlight w:val="lightGray"/>
                  <w:rPrChange w:id="520" w:author="Mark Gerstein" w:date="2016-04-20T07:51:00Z">
                    <w:rPr>
                      <w:rFonts w:ascii="Calibri" w:eastAsia="Calibri" w:hAnsi="Calibri" w:cs="Calibri"/>
                      <w:color w:val="000000"/>
                      <w:sz w:val="22"/>
                    </w:rPr>
                  </w:rPrChange>
                </w:rPr>
                <w:t xml:space="preserve"> and larger data sets. Here</w:t>
              </w:r>
            </w:ins>
            <w:ins w:id="521" w:author="Arif" w:date="2016-04-20T09:53:00Z">
              <w:r w:rsidR="00B27160">
                <w:rPr>
                  <w:rFonts w:ascii="Calibri" w:eastAsia="Calibri" w:hAnsi="Calibri" w:cs="Calibri"/>
                  <w:color w:val="000000"/>
                  <w:sz w:val="22"/>
                  <w:highlight w:val="lightGray"/>
                </w:rPr>
                <w:t>,</w:t>
              </w:r>
            </w:ins>
            <w:ins w:id="522" w:author="Mark Gerstein" w:date="2016-04-20T07:51:00Z">
              <w:r w:rsidRPr="006F2532">
                <w:rPr>
                  <w:rFonts w:ascii="Calibri" w:eastAsia="Calibri" w:hAnsi="Calibri" w:cs="Calibri"/>
                  <w:color w:val="000000"/>
                  <w:sz w:val="22"/>
                  <w:highlight w:val="lightGray"/>
                  <w:rPrChange w:id="523" w:author="Mark Gerstein" w:date="2016-04-20T07:51:00Z">
                    <w:rPr>
                      <w:rFonts w:ascii="Calibri" w:eastAsia="Calibri" w:hAnsi="Calibri" w:cs="Calibri"/>
                      <w:color w:val="000000"/>
                      <w:sz w:val="22"/>
                    </w:rPr>
                  </w:rPrChange>
                </w:rPr>
                <w:t xml:space="preserve"> we </w:t>
              </w:r>
            </w:ins>
            <w:ins w:id="524" w:author="Arif" w:date="2016-04-20T09:53:00Z">
              <w:r w:rsidR="00B27160">
                <w:rPr>
                  <w:rFonts w:ascii="Calibri" w:eastAsia="Calibri" w:hAnsi="Calibri" w:cs="Calibri"/>
                  <w:color w:val="000000"/>
                  <w:sz w:val="22"/>
                  <w:highlight w:val="lightGray"/>
                </w:rPr>
                <w:t xml:space="preserve">will greatly </w:t>
              </w:r>
            </w:ins>
            <w:ins w:id="525" w:author="Mark Gerstein" w:date="2016-04-20T07:51:00Z">
              <w:r w:rsidRPr="006F2532">
                <w:rPr>
                  <w:rFonts w:ascii="Calibri" w:eastAsia="Calibri" w:hAnsi="Calibri" w:cs="Calibri"/>
                  <w:color w:val="000000"/>
                  <w:sz w:val="22"/>
                  <w:highlight w:val="lightGray"/>
                  <w:rPrChange w:id="526" w:author="Mark Gerstein" w:date="2016-04-20T07:51:00Z">
                    <w:rPr>
                      <w:rFonts w:ascii="Calibri" w:eastAsia="Calibri" w:hAnsi="Calibri" w:cs="Calibri"/>
                      <w:color w:val="000000"/>
                      <w:sz w:val="22"/>
                    </w:rPr>
                  </w:rPrChange>
                </w:rPr>
                <w:t xml:space="preserve">benefit from the new </w:t>
              </w:r>
              <w:del w:id="527" w:author="Arif" w:date="2016-04-20T08:44:00Z">
                <w:r w:rsidRPr="006F2532" w:rsidDel="006053B5">
                  <w:rPr>
                    <w:rFonts w:ascii="Calibri" w:eastAsia="Calibri" w:hAnsi="Calibri" w:cs="Calibri"/>
                    <w:color w:val="000000"/>
                    <w:sz w:val="22"/>
                    <w:highlight w:val="lightGray"/>
                    <w:rPrChange w:id="528" w:author="Mark Gerstein" w:date="2016-04-20T07:51:00Z">
                      <w:rPr>
                        <w:rFonts w:ascii="Calibri" w:eastAsia="Calibri" w:hAnsi="Calibri" w:cs="Calibri"/>
                        <w:color w:val="000000"/>
                        <w:sz w:val="22"/>
                      </w:rPr>
                    </w:rPrChange>
                  </w:rPr>
                  <w:delText>[Chitex 00:01:53]</w:delText>
                </w:r>
              </w:del>
            </w:ins>
            <w:ins w:id="529" w:author="Arif" w:date="2016-04-20T08:44:00Z">
              <w:r w:rsidR="006053B5">
                <w:rPr>
                  <w:rFonts w:ascii="Calibri" w:eastAsia="Calibri" w:hAnsi="Calibri" w:cs="Calibri"/>
                  <w:color w:val="000000"/>
                  <w:sz w:val="22"/>
                  <w:highlight w:val="lightGray"/>
                </w:rPr>
                <w:t>GTEX</w:t>
              </w:r>
            </w:ins>
            <w:ins w:id="530" w:author="Arif" w:date="2016-04-21T21:38:00Z">
              <w:r w:rsidR="00B97D2B">
                <w:rPr>
                  <w:rFonts w:ascii="Calibri" w:eastAsia="Calibri" w:hAnsi="Calibri" w:cs="Calibri"/>
                  <w:color w:val="000000"/>
                  <w:sz w:val="22"/>
                  <w:highlight w:val="lightGray"/>
                </w:rPr>
                <w:t xml:space="preserve"> and newly genetared large scale pancancer </w:t>
              </w:r>
            </w:ins>
            <w:ins w:id="531" w:author="Mark Gerstein" w:date="2016-04-20T07:51:00Z">
              <w:del w:id="532" w:author="Arif" w:date="2016-04-21T21:38:00Z">
                <w:r w:rsidRPr="006F2532" w:rsidDel="00B97D2B">
                  <w:rPr>
                    <w:rFonts w:ascii="Calibri" w:eastAsia="Calibri" w:hAnsi="Calibri" w:cs="Calibri"/>
                    <w:color w:val="000000"/>
                    <w:sz w:val="22"/>
                    <w:highlight w:val="lightGray"/>
                    <w:rPrChange w:id="533" w:author="Mark Gerstein" w:date="2016-04-20T07:51:00Z">
                      <w:rPr>
                        <w:rFonts w:ascii="Calibri" w:eastAsia="Calibri" w:hAnsi="Calibri" w:cs="Calibri"/>
                        <w:color w:val="000000"/>
                        <w:sz w:val="22"/>
                      </w:rPr>
                    </w:rPrChange>
                  </w:rPr>
                  <w:delText xml:space="preserve"> </w:delText>
                </w:r>
              </w:del>
              <w:r w:rsidRPr="006F2532">
                <w:rPr>
                  <w:rFonts w:ascii="Calibri" w:eastAsia="Calibri" w:hAnsi="Calibri" w:cs="Calibri"/>
                  <w:color w:val="000000"/>
                  <w:sz w:val="22"/>
                  <w:highlight w:val="lightGray"/>
                  <w:rPrChange w:id="534" w:author="Mark Gerstein" w:date="2016-04-20T07:51:00Z">
                    <w:rPr>
                      <w:rFonts w:ascii="Calibri" w:eastAsia="Calibri" w:hAnsi="Calibri" w:cs="Calibri"/>
                      <w:color w:val="000000"/>
                      <w:sz w:val="22"/>
                    </w:rPr>
                  </w:rPrChange>
                </w:rPr>
                <w:t>data sets</w:t>
              </w:r>
            </w:ins>
            <w:ins w:id="535" w:author="Arif" w:date="2016-04-21T21:38:00Z">
              <w:r w:rsidR="00B97D2B">
                <w:rPr>
                  <w:rFonts w:ascii="Calibri" w:eastAsia="Calibri" w:hAnsi="Calibri" w:cs="Calibri"/>
                  <w:color w:val="000000"/>
                  <w:sz w:val="22"/>
                  <w:highlight w:val="lightGray"/>
                </w:rPr>
                <w:t xml:space="preserve">, for example </w:t>
              </w:r>
            </w:ins>
            <w:ins w:id="536" w:author="Arif" w:date="2016-04-21T21:39:00Z">
              <w:r w:rsidR="00B97D2B">
                <w:rPr>
                  <w:rFonts w:ascii="Calibri" w:eastAsia="Calibri" w:hAnsi="Calibri" w:cs="Calibri"/>
                  <w:color w:val="000000"/>
                  <w:sz w:val="22"/>
                  <w:highlight w:val="lightGray"/>
                </w:rPr>
                <w:t xml:space="preserve">ICGC’s </w:t>
              </w:r>
            </w:ins>
            <w:ins w:id="537" w:author="Arif" w:date="2016-04-21T21:38:00Z">
              <w:r w:rsidR="00B97D2B">
                <w:rPr>
                  <w:rFonts w:ascii="Calibri" w:eastAsia="Calibri" w:hAnsi="Calibri" w:cs="Calibri"/>
                  <w:color w:val="000000"/>
                  <w:sz w:val="22"/>
                  <w:highlight w:val="lightGray"/>
                </w:rPr>
                <w:t>pancancer analysis</w:t>
              </w:r>
            </w:ins>
            <w:ins w:id="538" w:author="Arif" w:date="2016-04-21T21:39:00Z">
              <w:r w:rsidR="00B97D2B">
                <w:rPr>
                  <w:rFonts w:ascii="Calibri" w:eastAsia="Calibri" w:hAnsi="Calibri" w:cs="Calibri"/>
                  <w:color w:val="000000"/>
                  <w:sz w:val="22"/>
                  <w:highlight w:val="lightGray"/>
                </w:rPr>
                <w:t xml:space="preserve"> of whole genomes datasets (PCAWG)</w:t>
              </w:r>
            </w:ins>
            <w:ins w:id="539" w:author="Mark Gerstein" w:date="2016-04-20T07:51:00Z">
              <w:r w:rsidRPr="006F2532">
                <w:rPr>
                  <w:rFonts w:ascii="Calibri" w:eastAsia="Calibri" w:hAnsi="Calibri" w:cs="Calibri"/>
                  <w:color w:val="000000"/>
                  <w:sz w:val="22"/>
                  <w:highlight w:val="lightGray"/>
                  <w:rPrChange w:id="540" w:author="Mark Gerstein" w:date="2016-04-20T07:51:00Z">
                    <w:rPr>
                      <w:rFonts w:ascii="Calibri" w:eastAsia="Calibri" w:hAnsi="Calibri" w:cs="Calibri"/>
                      <w:color w:val="000000"/>
                      <w:sz w:val="22"/>
                    </w:rPr>
                  </w:rPrChange>
                </w:rPr>
                <w:t xml:space="preserve">. </w:t>
              </w:r>
              <w:del w:id="541" w:author="Arif" w:date="2016-04-20T09:53:00Z">
                <w:r w:rsidRPr="006F2532" w:rsidDel="00B27160">
                  <w:rPr>
                    <w:rFonts w:ascii="Calibri" w:eastAsia="Calibri" w:hAnsi="Calibri" w:cs="Calibri"/>
                    <w:color w:val="000000"/>
                    <w:sz w:val="22"/>
                    <w:highlight w:val="lightGray"/>
                    <w:rPrChange w:id="542" w:author="Mark Gerstein" w:date="2016-04-20T07:51:00Z">
                      <w:rPr>
                        <w:rFonts w:ascii="Calibri" w:eastAsia="Calibri" w:hAnsi="Calibri" w:cs="Calibri"/>
                        <w:color w:val="000000"/>
                        <w:sz w:val="22"/>
                      </w:rPr>
                    </w:rPrChange>
                  </w:rPr>
                  <w:delText xml:space="preserve">Chi </w:delText>
                </w:r>
              </w:del>
              <w:del w:id="543" w:author="Arif" w:date="2016-04-20T08:44:00Z">
                <w:r w:rsidRPr="006F2532" w:rsidDel="006053B5">
                  <w:rPr>
                    <w:rFonts w:ascii="Calibri" w:eastAsia="Calibri" w:hAnsi="Calibri" w:cs="Calibri"/>
                    <w:color w:val="000000"/>
                    <w:sz w:val="22"/>
                    <w:highlight w:val="lightGray"/>
                    <w:rPrChange w:id="544" w:author="Mark Gerstein" w:date="2016-04-20T07:51:00Z">
                      <w:rPr>
                        <w:rFonts w:ascii="Calibri" w:eastAsia="Calibri" w:hAnsi="Calibri" w:cs="Calibri"/>
                        <w:color w:val="000000"/>
                        <w:sz w:val="22"/>
                      </w:rPr>
                    </w:rPrChange>
                  </w:rPr>
                  <w:delText>T-E-X</w:delText>
                </w:r>
              </w:del>
            </w:ins>
            <w:ins w:id="545" w:author="Arif" w:date="2016-04-20T08:44:00Z">
              <w:r w:rsidR="006053B5">
                <w:rPr>
                  <w:rFonts w:ascii="Calibri" w:eastAsia="Calibri" w:hAnsi="Calibri" w:cs="Calibri"/>
                  <w:color w:val="000000"/>
                  <w:sz w:val="22"/>
                  <w:highlight w:val="lightGray"/>
                </w:rPr>
                <w:t>GTEX</w:t>
              </w:r>
            </w:ins>
            <w:ins w:id="546" w:author="Mark Gerstein" w:date="2016-04-20T07:51:00Z">
              <w:r w:rsidRPr="006F2532">
                <w:rPr>
                  <w:rFonts w:ascii="Calibri" w:eastAsia="Calibri" w:hAnsi="Calibri" w:cs="Calibri"/>
                  <w:color w:val="000000"/>
                  <w:sz w:val="22"/>
                  <w:highlight w:val="lightGray"/>
                  <w:rPrChange w:id="547" w:author="Mark Gerstein" w:date="2016-04-20T07:51:00Z">
                    <w:rPr>
                      <w:rFonts w:ascii="Calibri" w:eastAsia="Calibri" w:hAnsi="Calibri" w:cs="Calibri"/>
                      <w:color w:val="000000"/>
                      <w:sz w:val="22"/>
                    </w:rPr>
                  </w:rPrChange>
                </w:rPr>
                <w:t xml:space="preserve"> data sets that have recently come out where we can take the data set and show how with increasing the number of tissues and progressively higher coverage in more individuals, the number of </w:t>
              </w:r>
              <w:del w:id="548" w:author="Arif" w:date="2016-04-20T08:44:00Z">
                <w:r w:rsidRPr="006F2532" w:rsidDel="006053B5">
                  <w:rPr>
                    <w:rFonts w:ascii="Calibri" w:eastAsia="Calibri" w:hAnsi="Calibri" w:cs="Calibri"/>
                    <w:color w:val="000000"/>
                    <w:sz w:val="22"/>
                    <w:highlight w:val="lightGray"/>
                    <w:rPrChange w:id="549" w:author="Mark Gerstein" w:date="2016-04-20T07:51:00Z">
                      <w:rPr>
                        <w:rFonts w:ascii="Calibri" w:eastAsia="Calibri" w:hAnsi="Calibri" w:cs="Calibri"/>
                        <w:color w:val="000000"/>
                        <w:sz w:val="22"/>
                      </w:rPr>
                    </w:rPrChange>
                  </w:rPr>
                  <w:delText>E</w:delText>
                </w:r>
              </w:del>
            </w:ins>
            <w:ins w:id="550" w:author="Arif" w:date="2016-04-20T08:44:00Z">
              <w:r w:rsidR="006053B5">
                <w:rPr>
                  <w:rFonts w:ascii="Calibri" w:eastAsia="Calibri" w:hAnsi="Calibri" w:cs="Calibri"/>
                  <w:color w:val="000000"/>
                  <w:sz w:val="22"/>
                  <w:highlight w:val="lightGray"/>
                </w:rPr>
                <w:t>e</w:t>
              </w:r>
            </w:ins>
            <w:ins w:id="551" w:author="Mark Gerstein" w:date="2016-04-20T07:51:00Z">
              <w:r w:rsidRPr="006F2532">
                <w:rPr>
                  <w:rFonts w:ascii="Calibri" w:eastAsia="Calibri" w:hAnsi="Calibri" w:cs="Calibri"/>
                  <w:color w:val="000000"/>
                  <w:sz w:val="22"/>
                  <w:highlight w:val="lightGray"/>
                  <w:rPrChange w:id="552" w:author="Mark Gerstein" w:date="2016-04-20T07:51:00Z">
                    <w:rPr>
                      <w:rFonts w:ascii="Calibri" w:eastAsia="Calibri" w:hAnsi="Calibri" w:cs="Calibri"/>
                      <w:color w:val="000000"/>
                      <w:sz w:val="22"/>
                    </w:rPr>
                  </w:rPrChange>
                </w:rPr>
                <w:t>QTL</w:t>
              </w:r>
              <w:del w:id="553" w:author="Arif" w:date="2016-04-20T09:55:00Z">
                <w:r w:rsidRPr="006F2532" w:rsidDel="00B27160">
                  <w:rPr>
                    <w:rFonts w:ascii="Calibri" w:eastAsia="Calibri" w:hAnsi="Calibri" w:cs="Calibri"/>
                    <w:color w:val="000000"/>
                    <w:sz w:val="22"/>
                    <w:highlight w:val="lightGray"/>
                    <w:rPrChange w:id="554" w:author="Mark Gerstein" w:date="2016-04-20T07:51:00Z">
                      <w:rPr>
                        <w:rFonts w:ascii="Calibri" w:eastAsia="Calibri" w:hAnsi="Calibri" w:cs="Calibri"/>
                        <w:color w:val="000000"/>
                        <w:sz w:val="22"/>
                      </w:rPr>
                    </w:rPrChange>
                  </w:rPr>
                  <w:delText>'</w:delText>
                </w:r>
              </w:del>
              <w:r w:rsidRPr="006F2532">
                <w:rPr>
                  <w:rFonts w:ascii="Calibri" w:eastAsia="Calibri" w:hAnsi="Calibri" w:cs="Calibri"/>
                  <w:color w:val="000000"/>
                  <w:sz w:val="22"/>
                  <w:highlight w:val="lightGray"/>
                  <w:rPrChange w:id="555" w:author="Mark Gerstein" w:date="2016-04-20T07:51:00Z">
                    <w:rPr>
                      <w:rFonts w:ascii="Calibri" w:eastAsia="Calibri" w:hAnsi="Calibri" w:cs="Calibri"/>
                      <w:color w:val="000000"/>
                      <w:sz w:val="22"/>
                    </w:rPr>
                  </w:rPrChange>
                </w:rPr>
                <w:t xml:space="preserve">s increases, but there is some form of saturation in terms of the </w:t>
              </w:r>
            </w:ins>
            <w:ins w:id="556" w:author="Arif" w:date="2016-04-20T09:55:00Z">
              <w:r w:rsidR="00B27160">
                <w:rPr>
                  <w:rFonts w:ascii="Calibri" w:eastAsia="Calibri" w:hAnsi="Calibri" w:cs="Calibri"/>
                  <w:color w:val="000000"/>
                  <w:sz w:val="22"/>
                  <w:highlight w:val="lightGray"/>
                </w:rPr>
                <w:t>e</w:t>
              </w:r>
              <w:r w:rsidR="00B27160" w:rsidRPr="000D5340">
                <w:rPr>
                  <w:rFonts w:ascii="Calibri" w:eastAsia="Calibri" w:hAnsi="Calibri" w:cs="Calibri"/>
                  <w:color w:val="000000"/>
                  <w:sz w:val="22"/>
                  <w:highlight w:val="lightGray"/>
                </w:rPr>
                <w:t>QTLs</w:t>
              </w:r>
              <w:r w:rsidR="00B27160" w:rsidRPr="006F2532">
                <w:rPr>
                  <w:rFonts w:ascii="Calibri" w:eastAsia="Calibri" w:hAnsi="Calibri" w:cs="Calibri"/>
                  <w:color w:val="000000"/>
                  <w:sz w:val="22"/>
                  <w:highlight w:val="lightGray"/>
                </w:rPr>
                <w:t xml:space="preserve"> </w:t>
              </w:r>
              <w:r w:rsidR="00B27160">
                <w:rPr>
                  <w:rFonts w:ascii="Calibri" w:eastAsia="Calibri" w:hAnsi="Calibri" w:cs="Calibri"/>
                  <w:color w:val="000000"/>
                  <w:sz w:val="22"/>
                  <w:highlight w:val="lightGray"/>
                </w:rPr>
                <w:t xml:space="preserve"> with </w:t>
              </w:r>
            </w:ins>
            <w:ins w:id="557" w:author="Mark Gerstein" w:date="2016-04-20T07:51:00Z">
              <w:r w:rsidRPr="006F2532">
                <w:rPr>
                  <w:rFonts w:ascii="Calibri" w:eastAsia="Calibri" w:hAnsi="Calibri" w:cs="Calibri"/>
                  <w:color w:val="000000"/>
                  <w:sz w:val="22"/>
                  <w:highlight w:val="lightGray"/>
                  <w:rPrChange w:id="558" w:author="Mark Gerstein" w:date="2016-04-20T07:51:00Z">
                    <w:rPr>
                      <w:rFonts w:ascii="Calibri" w:eastAsia="Calibri" w:hAnsi="Calibri" w:cs="Calibri"/>
                      <w:color w:val="000000"/>
                      <w:sz w:val="22"/>
                    </w:rPr>
                  </w:rPrChange>
                </w:rPr>
                <w:t>high predictability</w:t>
              </w:r>
              <w:del w:id="559" w:author="Arif" w:date="2016-04-20T09:55:00Z">
                <w:r w:rsidRPr="006F2532" w:rsidDel="00B27160">
                  <w:rPr>
                    <w:rFonts w:ascii="Calibri" w:eastAsia="Calibri" w:hAnsi="Calibri" w:cs="Calibri"/>
                    <w:color w:val="000000"/>
                    <w:sz w:val="22"/>
                    <w:highlight w:val="lightGray"/>
                    <w:rPrChange w:id="560" w:author="Mark Gerstein" w:date="2016-04-20T07:51:00Z">
                      <w:rPr>
                        <w:rFonts w:ascii="Calibri" w:eastAsia="Calibri" w:hAnsi="Calibri" w:cs="Calibri"/>
                        <w:color w:val="000000"/>
                        <w:sz w:val="22"/>
                      </w:rPr>
                    </w:rPrChange>
                  </w:rPr>
                  <w:delText xml:space="preserve"> EQTL's</w:delText>
                </w:r>
              </w:del>
              <w:r w:rsidRPr="006F2532">
                <w:rPr>
                  <w:rFonts w:ascii="Calibri" w:eastAsia="Calibri" w:hAnsi="Calibri" w:cs="Calibri"/>
                  <w:color w:val="000000"/>
                  <w:sz w:val="22"/>
                  <w:highlight w:val="lightGray"/>
                  <w:rPrChange w:id="561" w:author="Mark Gerstein" w:date="2016-04-20T07:51:00Z">
                    <w:rPr>
                      <w:rFonts w:ascii="Calibri" w:eastAsia="Calibri" w:hAnsi="Calibri" w:cs="Calibri"/>
                      <w:color w:val="000000"/>
                      <w:sz w:val="22"/>
                    </w:rPr>
                  </w:rPrChange>
                </w:rPr>
                <w:t>.</w:t>
              </w:r>
            </w:ins>
          </w:p>
          <w:p w14:paraId="7CE1F51A" w14:textId="354C5980" w:rsidR="006F2532" w:rsidRPr="006F2532" w:rsidRDefault="00917922">
            <w:pPr>
              <w:rPr>
                <w:ins w:id="562" w:author="Mark Gerstein" w:date="2016-04-20T07:51:00Z"/>
                <w:rFonts w:ascii="Calibri" w:eastAsia="Calibri" w:hAnsi="Calibri" w:cs="Calibri"/>
                <w:color w:val="000000"/>
                <w:sz w:val="22"/>
                <w:highlight w:val="lightGray"/>
                <w:rPrChange w:id="563" w:author="Mark Gerstein" w:date="2016-04-20T07:51:00Z">
                  <w:rPr>
                    <w:ins w:id="564" w:author="Mark Gerstein" w:date="2016-04-20T07:51:00Z"/>
                    <w:rFonts w:ascii="Calibri" w:eastAsia="Calibri" w:hAnsi="Calibri" w:cs="Calibri"/>
                    <w:color w:val="000000"/>
                    <w:sz w:val="22"/>
                  </w:rPr>
                </w:rPrChange>
              </w:rPr>
            </w:pPr>
            <w:ins w:id="565" w:author="Arif" w:date="2016-04-20T10:34:00Z">
              <w:r>
                <w:rPr>
                  <w:rFonts w:ascii="Calibri" w:eastAsia="Calibri" w:hAnsi="Calibri" w:cs="Calibri"/>
                  <w:color w:val="000000"/>
                  <w:sz w:val="22"/>
                  <w:highlight w:val="lightGray"/>
                </w:rPr>
                <w:t xml:space="preserve"> </w:t>
              </w:r>
              <w:r w:rsidRPr="000D5340">
                <w:rPr>
                  <w:rFonts w:ascii="Calibri" w:eastAsia="Calibri" w:hAnsi="Calibri" w:cs="Calibri"/>
                  <w:color w:val="000000"/>
                  <w:sz w:val="22"/>
                  <w:highlight w:val="lightGray"/>
                </w:rPr>
                <w:t xml:space="preserve">We hope to show that by still removing only a fairly small number of </w:t>
              </w:r>
              <w:r>
                <w:rPr>
                  <w:rFonts w:ascii="Calibri" w:eastAsia="Calibri" w:hAnsi="Calibri" w:cs="Calibri"/>
                  <w:color w:val="000000"/>
                  <w:sz w:val="22"/>
                  <w:highlight w:val="lightGray"/>
                </w:rPr>
                <w:t>e</w:t>
              </w:r>
              <w:r w:rsidRPr="000D5340">
                <w:rPr>
                  <w:rFonts w:ascii="Calibri" w:eastAsia="Calibri" w:hAnsi="Calibri" w:cs="Calibri"/>
                  <w:color w:val="000000"/>
                  <w:sz w:val="22"/>
                  <w:highlight w:val="lightGray"/>
                </w:rPr>
                <w:t>QTL's and gene expression levels one could still get a private data set.</w:t>
              </w:r>
            </w:ins>
          </w:p>
        </w:tc>
      </w:tr>
      <w:tr w:rsidR="006F2532" w14:paraId="02B17C2A" w14:textId="77777777" w:rsidTr="008D39A0">
        <w:trPr>
          <w:ins w:id="566" w:author="Mark Gerstein" w:date="2016-04-20T07:51:00Z"/>
        </w:trPr>
        <w:tc>
          <w:tcPr>
            <w:tcW w:w="0" w:type="auto"/>
          </w:tcPr>
          <w:p w14:paraId="66BECB8A" w14:textId="77777777" w:rsidR="00917922" w:rsidRDefault="00917922" w:rsidP="008D39A0">
            <w:pPr>
              <w:rPr>
                <w:ins w:id="567" w:author="Arif" w:date="2016-04-21T20:19:00Z"/>
                <w:rFonts w:ascii="Calibri" w:eastAsia="Calibri" w:hAnsi="Calibri" w:cs="Calibri"/>
                <w:color w:val="000000"/>
                <w:sz w:val="22"/>
                <w:highlight w:val="lightGray"/>
              </w:rPr>
            </w:pPr>
          </w:p>
          <w:p w14:paraId="7AAC6985" w14:textId="637C80D6" w:rsidR="006F0A12" w:rsidRPr="006F0A12" w:rsidRDefault="006F0A12" w:rsidP="008D39A0">
            <w:pPr>
              <w:rPr>
                <w:ins w:id="568" w:author="Arif" w:date="2016-04-21T20:19:00Z"/>
                <w:rFonts w:ascii="Times New Roman" w:eastAsia="Calibri" w:hAnsi="Times New Roman" w:cs="Times New Roman"/>
                <w:b/>
                <w:color w:val="000000"/>
                <w:highlight w:val="lightGray"/>
                <w:rPrChange w:id="569" w:author="Arif" w:date="2016-04-21T20:19:00Z">
                  <w:rPr>
                    <w:ins w:id="570" w:author="Arif" w:date="2016-04-21T20:19:00Z"/>
                    <w:rFonts w:ascii="Calibri" w:eastAsia="Calibri" w:hAnsi="Calibri" w:cs="Calibri"/>
                    <w:color w:val="000000"/>
                    <w:sz w:val="22"/>
                    <w:highlight w:val="lightGray"/>
                  </w:rPr>
                </w:rPrChange>
              </w:rPr>
            </w:pPr>
            <w:ins w:id="571" w:author="Arif" w:date="2016-04-21T20:19:00Z">
              <w:r w:rsidRPr="00855D69">
                <w:rPr>
                  <w:rFonts w:ascii="Times New Roman" w:eastAsia="Calibri" w:hAnsi="Times New Roman" w:cs="Times New Roman"/>
                  <w:b/>
                  <w:color w:val="000000"/>
                  <w:highlight w:val="lightGray"/>
                </w:rPr>
                <w:t xml:space="preserve">* 4.3. </w:t>
              </w:r>
            </w:ins>
            <w:ins w:id="572" w:author="Arif" w:date="2016-04-21T21:28:00Z">
              <w:r w:rsidR="00CC334F">
                <w:rPr>
                  <w:rFonts w:ascii="Times New Roman" w:eastAsia="Calibri" w:hAnsi="Times New Roman" w:cs="Times New Roman"/>
                  <w:b/>
                  <w:color w:val="000000"/>
                  <w:highlight w:val="lightGray"/>
                </w:rPr>
                <w:t>Integration of</w:t>
              </w:r>
            </w:ins>
            <w:ins w:id="573" w:author="Arif" w:date="2016-04-21T20:19:00Z">
              <w:r>
                <w:rPr>
                  <w:rFonts w:ascii="Times New Roman" w:eastAsia="Calibri" w:hAnsi="Times New Roman" w:cs="Times New Roman"/>
                  <w:b/>
                  <w:color w:val="000000"/>
                  <w:highlight w:val="lightGray"/>
                </w:rPr>
                <w:t xml:space="preserve"> the</w:t>
              </w:r>
              <w:r w:rsidRPr="00855D69">
                <w:rPr>
                  <w:rFonts w:ascii="Times New Roman" w:eastAsia="Calibri" w:hAnsi="Times New Roman" w:cs="Times New Roman"/>
                  <w:b/>
                  <w:color w:val="000000"/>
                  <w:highlight w:val="lightGray"/>
                </w:rPr>
                <w:t xml:space="preserve"> Anonymization Formalism</w:t>
              </w:r>
              <w:r>
                <w:rPr>
                  <w:rFonts w:ascii="Times New Roman" w:eastAsia="Calibri" w:hAnsi="Times New Roman" w:cs="Times New Roman"/>
                  <w:b/>
                  <w:color w:val="000000"/>
                  <w:highlight w:val="lightGray"/>
                </w:rPr>
                <w:t xml:space="preserve"> with Existing File Formats</w:t>
              </w:r>
            </w:ins>
          </w:p>
          <w:p w14:paraId="43591CF6" w14:textId="77777777" w:rsidR="006F0A12" w:rsidRDefault="006F0A12" w:rsidP="008D39A0">
            <w:pPr>
              <w:rPr>
                <w:ins w:id="574" w:author="Arif" w:date="2016-04-20T10:34:00Z"/>
                <w:rFonts w:ascii="Calibri" w:eastAsia="Calibri" w:hAnsi="Calibri" w:cs="Calibri"/>
                <w:color w:val="000000"/>
                <w:sz w:val="22"/>
                <w:highlight w:val="lightGray"/>
              </w:rPr>
            </w:pPr>
          </w:p>
          <w:p w14:paraId="18FC493C" w14:textId="6FCAFD74" w:rsidR="006F2532" w:rsidRPr="006F2532" w:rsidRDefault="006F2532" w:rsidP="008D39A0">
            <w:pPr>
              <w:rPr>
                <w:ins w:id="575" w:author="Mark Gerstein" w:date="2016-04-20T07:51:00Z"/>
                <w:rFonts w:ascii="Calibri" w:eastAsia="Calibri" w:hAnsi="Calibri" w:cs="Calibri"/>
                <w:color w:val="000000"/>
                <w:sz w:val="22"/>
                <w:highlight w:val="lightGray"/>
                <w:rPrChange w:id="576" w:author="Mark Gerstein" w:date="2016-04-20T07:51:00Z">
                  <w:rPr>
                    <w:ins w:id="577" w:author="Mark Gerstein" w:date="2016-04-20T07:51:00Z"/>
                    <w:rFonts w:ascii="Calibri" w:eastAsia="Calibri" w:hAnsi="Calibri" w:cs="Calibri"/>
                    <w:color w:val="000000"/>
                    <w:sz w:val="22"/>
                  </w:rPr>
                </w:rPrChange>
              </w:rPr>
            </w:pPr>
            <w:ins w:id="578" w:author="Mark Gerstein" w:date="2016-04-20T07:51:00Z">
              <w:del w:id="579" w:author="Arif" w:date="2016-04-20T10:34:00Z">
                <w:r w:rsidRPr="006F2532" w:rsidDel="00917922">
                  <w:rPr>
                    <w:rFonts w:ascii="Calibri" w:eastAsia="Calibri" w:hAnsi="Calibri" w:cs="Calibri"/>
                    <w:color w:val="000000"/>
                    <w:sz w:val="22"/>
                    <w:highlight w:val="lightGray"/>
                    <w:rPrChange w:id="580" w:author="Mark Gerstein" w:date="2016-04-20T07:51:00Z">
                      <w:rPr>
                        <w:rFonts w:ascii="Calibri" w:eastAsia="Calibri" w:hAnsi="Calibri" w:cs="Calibri"/>
                        <w:color w:val="000000"/>
                        <w:sz w:val="22"/>
                      </w:rPr>
                    </w:rPrChange>
                  </w:rPr>
                  <w:delText xml:space="preserve">We hope to show that by still removing only a fairly small number of </w:delText>
                </w:r>
              </w:del>
              <w:del w:id="581" w:author="Arif" w:date="2016-04-20T08:44:00Z">
                <w:r w:rsidRPr="006F2532" w:rsidDel="006053B5">
                  <w:rPr>
                    <w:rFonts w:ascii="Calibri" w:eastAsia="Calibri" w:hAnsi="Calibri" w:cs="Calibri"/>
                    <w:color w:val="000000"/>
                    <w:sz w:val="22"/>
                    <w:highlight w:val="lightGray"/>
                    <w:rPrChange w:id="582" w:author="Mark Gerstein" w:date="2016-04-20T07:51:00Z">
                      <w:rPr>
                        <w:rFonts w:ascii="Calibri" w:eastAsia="Calibri" w:hAnsi="Calibri" w:cs="Calibri"/>
                        <w:color w:val="000000"/>
                        <w:sz w:val="22"/>
                      </w:rPr>
                    </w:rPrChange>
                  </w:rPr>
                  <w:delText>E</w:delText>
                </w:r>
              </w:del>
              <w:del w:id="583" w:author="Arif" w:date="2016-04-20T10:34:00Z">
                <w:r w:rsidRPr="006F2532" w:rsidDel="00917922">
                  <w:rPr>
                    <w:rFonts w:ascii="Calibri" w:eastAsia="Calibri" w:hAnsi="Calibri" w:cs="Calibri"/>
                    <w:color w:val="000000"/>
                    <w:sz w:val="22"/>
                    <w:highlight w:val="lightGray"/>
                    <w:rPrChange w:id="584" w:author="Mark Gerstein" w:date="2016-04-20T07:51:00Z">
                      <w:rPr>
                        <w:rFonts w:ascii="Calibri" w:eastAsia="Calibri" w:hAnsi="Calibri" w:cs="Calibri"/>
                        <w:color w:val="000000"/>
                        <w:sz w:val="22"/>
                      </w:rPr>
                    </w:rPrChange>
                  </w:rPr>
                  <w:delText xml:space="preserve">QTL's and gene expression levels one could still get a private data set. </w:delText>
                </w:r>
              </w:del>
              <w:del w:id="585" w:author="Arif" w:date="2016-04-20T09:56:00Z">
                <w:r w:rsidRPr="006F2532" w:rsidDel="008D39A0">
                  <w:rPr>
                    <w:rFonts w:ascii="Calibri" w:eastAsia="Calibri" w:hAnsi="Calibri" w:cs="Calibri"/>
                    <w:color w:val="000000"/>
                    <w:sz w:val="22"/>
                    <w:highlight w:val="lightGray"/>
                    <w:rPrChange w:id="586" w:author="Mark Gerstein" w:date="2016-04-20T07:51:00Z">
                      <w:rPr>
                        <w:rFonts w:ascii="Calibri" w:eastAsia="Calibri" w:hAnsi="Calibri" w:cs="Calibri"/>
                        <w:color w:val="000000"/>
                        <w:sz w:val="22"/>
                      </w:rPr>
                    </w:rPrChange>
                  </w:rPr>
                  <w:delText xml:space="preserve">New line, new line. </w:delText>
                </w:r>
              </w:del>
              <w:r w:rsidRPr="006F2532">
                <w:rPr>
                  <w:rFonts w:ascii="Calibri" w:eastAsia="Calibri" w:hAnsi="Calibri" w:cs="Calibri"/>
                  <w:color w:val="000000"/>
                  <w:sz w:val="22"/>
                  <w:highlight w:val="lightGray"/>
                  <w:rPrChange w:id="587" w:author="Mark Gerstein" w:date="2016-04-20T07:51:00Z">
                    <w:rPr>
                      <w:rFonts w:ascii="Calibri" w:eastAsia="Calibri" w:hAnsi="Calibri" w:cs="Calibri"/>
                      <w:color w:val="000000"/>
                      <w:sz w:val="22"/>
                    </w:rPr>
                  </w:rPrChange>
                </w:rPr>
                <w:t xml:space="preserve">Related theoretical work has to also be done in relation to the number of variants removed through the MRF file format. This file format </w:t>
              </w:r>
              <w:del w:id="588" w:author="Arif" w:date="2016-04-20T10:33:00Z">
                <w:r w:rsidRPr="006F2532" w:rsidDel="00917922">
                  <w:rPr>
                    <w:rFonts w:ascii="Calibri" w:eastAsia="Calibri" w:hAnsi="Calibri" w:cs="Calibri"/>
                    <w:color w:val="000000"/>
                    <w:sz w:val="22"/>
                    <w:highlight w:val="lightGray"/>
                    <w:rPrChange w:id="589" w:author="Mark Gerstein" w:date="2016-04-20T07:51:00Z">
                      <w:rPr>
                        <w:rFonts w:ascii="Calibri" w:eastAsia="Calibri" w:hAnsi="Calibri" w:cs="Calibri"/>
                        <w:color w:val="000000"/>
                        <w:sz w:val="22"/>
                      </w:rPr>
                    </w:rPrChange>
                  </w:rPr>
                  <w:delText>removes all the variants in, sensibly, in gene expression levels</w:delText>
                </w:r>
              </w:del>
            </w:ins>
            <w:ins w:id="590" w:author="Arif" w:date="2016-04-20T10:33:00Z">
              <w:r w:rsidR="00917922">
                <w:rPr>
                  <w:rFonts w:ascii="Calibri" w:eastAsia="Calibri" w:hAnsi="Calibri" w:cs="Calibri"/>
                  <w:color w:val="000000"/>
                  <w:sz w:val="22"/>
                  <w:highlight w:val="lightGray"/>
                </w:rPr>
                <w:t xml:space="preserve">removes a substantial amount of sensitive variant information </w:t>
              </w:r>
            </w:ins>
            <w:ins w:id="591" w:author="Arif" w:date="2016-04-20T10:29:00Z">
              <w:r w:rsidR="00917922">
                <w:rPr>
                  <w:rFonts w:ascii="Calibri" w:eastAsia="Calibri" w:hAnsi="Calibri" w:cs="Calibri"/>
                  <w:color w:val="000000"/>
                  <w:sz w:val="22"/>
                  <w:highlight w:val="lightGray"/>
                </w:rPr>
                <w:t>from an RNA-seq experiment</w:t>
              </w:r>
            </w:ins>
            <w:ins w:id="592" w:author="Mark Gerstein" w:date="2016-04-20T07:51:00Z">
              <w:r w:rsidRPr="006F2532">
                <w:rPr>
                  <w:rFonts w:ascii="Calibri" w:eastAsia="Calibri" w:hAnsi="Calibri" w:cs="Calibri"/>
                  <w:color w:val="000000"/>
                  <w:sz w:val="22"/>
                  <w:highlight w:val="lightGray"/>
                  <w:rPrChange w:id="593" w:author="Mark Gerstein" w:date="2016-04-20T07:51:00Z">
                    <w:rPr>
                      <w:rFonts w:ascii="Calibri" w:eastAsia="Calibri" w:hAnsi="Calibri" w:cs="Calibri"/>
                      <w:color w:val="000000"/>
                      <w:sz w:val="22"/>
                    </w:rPr>
                  </w:rPrChange>
                </w:rPr>
                <w:t xml:space="preserve">. </w:t>
              </w:r>
            </w:ins>
            <w:ins w:id="594" w:author="Arif" w:date="2016-04-20T10:31:00Z">
              <w:r w:rsidR="00917922">
                <w:rPr>
                  <w:rFonts w:ascii="Calibri" w:eastAsia="Calibri" w:hAnsi="Calibri" w:cs="Calibri"/>
                  <w:color w:val="000000"/>
                  <w:sz w:val="22"/>
                  <w:highlight w:val="lightGray"/>
                </w:rPr>
                <w:t>This is accomplished by censoring the read sequence information in the sequenced data file</w:t>
              </w:r>
            </w:ins>
            <w:ins w:id="595" w:author="Arif" w:date="2016-04-20T10:33:00Z">
              <w:r w:rsidR="00917922">
                <w:rPr>
                  <w:rFonts w:ascii="Calibri" w:eastAsia="Calibri" w:hAnsi="Calibri" w:cs="Calibri"/>
                  <w:color w:val="000000"/>
                  <w:sz w:val="22"/>
                  <w:highlight w:val="lightGray"/>
                </w:rPr>
                <w:t>, e.g., fast</w:t>
              </w:r>
            </w:ins>
            <w:ins w:id="596" w:author="Arif" w:date="2016-04-20T11:12:00Z">
              <w:r w:rsidR="00404364">
                <w:rPr>
                  <w:rFonts w:ascii="Calibri" w:eastAsia="Calibri" w:hAnsi="Calibri" w:cs="Calibri"/>
                  <w:color w:val="000000"/>
                  <w:sz w:val="22"/>
                  <w:highlight w:val="lightGray"/>
                </w:rPr>
                <w:t>q</w:t>
              </w:r>
            </w:ins>
            <w:ins w:id="597" w:author="Arif" w:date="2016-04-20T10:33:00Z">
              <w:r w:rsidR="00917922">
                <w:rPr>
                  <w:rFonts w:ascii="Calibri" w:eastAsia="Calibri" w:hAnsi="Calibri" w:cs="Calibri"/>
                  <w:color w:val="000000"/>
                  <w:sz w:val="22"/>
                  <w:highlight w:val="lightGray"/>
                </w:rPr>
                <w:t xml:space="preserve"> file</w:t>
              </w:r>
            </w:ins>
            <w:ins w:id="598" w:author="Arif" w:date="2016-04-20T10:31:00Z">
              <w:r w:rsidR="00917922">
                <w:rPr>
                  <w:rFonts w:ascii="Calibri" w:eastAsia="Calibri" w:hAnsi="Calibri" w:cs="Calibri"/>
                  <w:color w:val="000000"/>
                  <w:sz w:val="22"/>
                  <w:highlight w:val="lightGray"/>
                </w:rPr>
                <w:t xml:space="preserve">. </w:t>
              </w:r>
            </w:ins>
            <w:ins w:id="599" w:author="Mark Gerstein" w:date="2016-04-20T07:51:00Z">
              <w:r w:rsidRPr="006F2532">
                <w:rPr>
                  <w:rFonts w:ascii="Calibri" w:eastAsia="Calibri" w:hAnsi="Calibri" w:cs="Calibri"/>
                  <w:color w:val="000000"/>
                  <w:sz w:val="22"/>
                  <w:highlight w:val="lightGray"/>
                  <w:rPrChange w:id="600" w:author="Mark Gerstein" w:date="2016-04-20T07:51:00Z">
                    <w:rPr>
                      <w:rFonts w:ascii="Calibri" w:eastAsia="Calibri" w:hAnsi="Calibri" w:cs="Calibri"/>
                      <w:color w:val="000000"/>
                      <w:sz w:val="22"/>
                    </w:rPr>
                  </w:rPrChange>
                </w:rPr>
                <w:t xml:space="preserve">However, it </w:t>
              </w:r>
            </w:ins>
            <w:ins w:id="601" w:author="Arif" w:date="2016-04-20T10:34:00Z">
              <w:r w:rsidR="00917922">
                <w:rPr>
                  <w:rFonts w:ascii="Calibri" w:eastAsia="Calibri" w:hAnsi="Calibri" w:cs="Calibri"/>
                  <w:color w:val="000000"/>
                  <w:sz w:val="22"/>
                  <w:highlight w:val="lightGray"/>
                </w:rPr>
                <w:t>is still possible to quantify the expression levels of genes and perform linking attacks.</w:t>
              </w:r>
              <w:r w:rsidR="00F54077">
                <w:rPr>
                  <w:rFonts w:ascii="Calibri" w:eastAsia="Calibri" w:hAnsi="Calibri" w:cs="Calibri"/>
                  <w:color w:val="000000"/>
                  <w:sz w:val="22"/>
                  <w:highlight w:val="lightGray"/>
                </w:rPr>
                <w:t xml:space="preserve"> Another complication is that MRF file formatting</w:t>
              </w:r>
              <w:r w:rsidR="00917922">
                <w:rPr>
                  <w:rFonts w:ascii="Calibri" w:eastAsia="Calibri" w:hAnsi="Calibri" w:cs="Calibri"/>
                  <w:color w:val="000000"/>
                  <w:sz w:val="22"/>
                  <w:highlight w:val="lightGray"/>
                </w:rPr>
                <w:t xml:space="preserve"> </w:t>
              </w:r>
            </w:ins>
            <w:ins w:id="602" w:author="Mark Gerstein" w:date="2016-04-20T07:51:00Z">
              <w:r w:rsidRPr="006F2532">
                <w:rPr>
                  <w:rFonts w:ascii="Calibri" w:eastAsia="Calibri" w:hAnsi="Calibri" w:cs="Calibri"/>
                  <w:color w:val="000000"/>
                  <w:sz w:val="22"/>
                  <w:highlight w:val="lightGray"/>
                  <w:rPrChange w:id="603" w:author="Mark Gerstein" w:date="2016-04-20T07:51:00Z">
                    <w:rPr>
                      <w:rFonts w:ascii="Calibri" w:eastAsia="Calibri" w:hAnsi="Calibri" w:cs="Calibri"/>
                      <w:color w:val="000000"/>
                      <w:sz w:val="22"/>
                    </w:rPr>
                  </w:rPrChange>
                </w:rPr>
                <w:t xml:space="preserve">does not remove structural variants, particularly those in non-coding regions. </w:t>
              </w:r>
            </w:ins>
            <w:ins w:id="604" w:author="Arif" w:date="2016-04-20T10:35:00Z">
              <w:r w:rsidR="00917922">
                <w:rPr>
                  <w:rFonts w:ascii="Calibri" w:eastAsia="Calibri" w:hAnsi="Calibri" w:cs="Calibri"/>
                  <w:color w:val="000000"/>
                  <w:sz w:val="22"/>
                  <w:highlight w:val="lightGray"/>
                </w:rPr>
                <w:t xml:space="preserve">We will </w:t>
              </w:r>
            </w:ins>
            <w:ins w:id="605" w:author="Mark Gerstein" w:date="2016-04-20T07:51:00Z">
              <w:del w:id="606" w:author="Arif" w:date="2016-04-20T10:35:00Z">
                <w:r w:rsidRPr="006F2532" w:rsidDel="00917922">
                  <w:rPr>
                    <w:rFonts w:ascii="Calibri" w:eastAsia="Calibri" w:hAnsi="Calibri" w:cs="Calibri"/>
                    <w:color w:val="000000"/>
                    <w:sz w:val="22"/>
                    <w:highlight w:val="lightGray"/>
                    <w:rPrChange w:id="607" w:author="Mark Gerstein" w:date="2016-04-20T07:51:00Z">
                      <w:rPr>
                        <w:rFonts w:ascii="Calibri" w:eastAsia="Calibri" w:hAnsi="Calibri" w:cs="Calibri"/>
                        <w:color w:val="000000"/>
                        <w:sz w:val="22"/>
                      </w:rPr>
                    </w:rPrChange>
                  </w:rPr>
                  <w:delText xml:space="preserve">Again </w:delText>
                </w:r>
              </w:del>
            </w:ins>
            <w:ins w:id="608" w:author="Arif" w:date="2016-04-20T10:35:00Z">
              <w:r w:rsidR="00917922">
                <w:rPr>
                  <w:rFonts w:ascii="Calibri" w:eastAsia="Calibri" w:hAnsi="Calibri" w:cs="Calibri"/>
                  <w:color w:val="000000"/>
                  <w:sz w:val="22"/>
                  <w:highlight w:val="lightGray"/>
                </w:rPr>
                <w:t>use sim</w:t>
              </w:r>
            </w:ins>
            <w:ins w:id="609" w:author="Arif" w:date="2016-04-20T11:32:00Z">
              <w:r w:rsidR="00F54077">
                <w:rPr>
                  <w:rFonts w:ascii="Calibri" w:eastAsia="Calibri" w:hAnsi="Calibri" w:cs="Calibri"/>
                  <w:color w:val="000000"/>
                  <w:sz w:val="22"/>
                  <w:highlight w:val="lightGray"/>
                </w:rPr>
                <w:t>u</w:t>
              </w:r>
            </w:ins>
            <w:ins w:id="610" w:author="Arif" w:date="2016-04-20T10:35:00Z">
              <w:r w:rsidR="00F54077">
                <w:rPr>
                  <w:rFonts w:ascii="Calibri" w:eastAsia="Calibri" w:hAnsi="Calibri" w:cs="Calibri"/>
                  <w:color w:val="000000"/>
                  <w:sz w:val="22"/>
                  <w:highlight w:val="lightGray"/>
                </w:rPr>
                <w:t>l</w:t>
              </w:r>
              <w:r w:rsidR="00917922">
                <w:rPr>
                  <w:rFonts w:ascii="Calibri" w:eastAsia="Calibri" w:hAnsi="Calibri" w:cs="Calibri"/>
                  <w:color w:val="000000"/>
                  <w:sz w:val="22"/>
                  <w:highlight w:val="lightGray"/>
                </w:rPr>
                <w:t xml:space="preserve">ations to </w:t>
              </w:r>
            </w:ins>
            <w:ins w:id="611" w:author="Mark Gerstein" w:date="2016-04-20T07:51:00Z">
              <w:del w:id="612" w:author="Arif" w:date="2016-04-20T10:35:00Z">
                <w:r w:rsidRPr="006F2532" w:rsidDel="00917922">
                  <w:rPr>
                    <w:rFonts w:ascii="Calibri" w:eastAsia="Calibri" w:hAnsi="Calibri" w:cs="Calibri"/>
                    <w:color w:val="000000"/>
                    <w:sz w:val="22"/>
                    <w:highlight w:val="lightGray"/>
                    <w:rPrChange w:id="613" w:author="Mark Gerstein" w:date="2016-04-20T07:51:00Z">
                      <w:rPr>
                        <w:rFonts w:ascii="Calibri" w:eastAsia="Calibri" w:hAnsi="Calibri" w:cs="Calibri"/>
                        <w:color w:val="000000"/>
                        <w:sz w:val="22"/>
                      </w:rPr>
                    </w:rPrChange>
                  </w:rPr>
                  <w:delText xml:space="preserve">we have to </w:delText>
                </w:r>
              </w:del>
              <w:del w:id="614" w:author="Arif" w:date="2016-04-20T10:36:00Z">
                <w:r w:rsidRPr="006F2532" w:rsidDel="00917922">
                  <w:rPr>
                    <w:rFonts w:ascii="Calibri" w:eastAsia="Calibri" w:hAnsi="Calibri" w:cs="Calibri"/>
                    <w:color w:val="000000"/>
                    <w:sz w:val="22"/>
                    <w:highlight w:val="lightGray"/>
                    <w:rPrChange w:id="615" w:author="Mark Gerstein" w:date="2016-04-20T07:51:00Z">
                      <w:rPr>
                        <w:rFonts w:ascii="Calibri" w:eastAsia="Calibri" w:hAnsi="Calibri" w:cs="Calibri"/>
                        <w:color w:val="000000"/>
                        <w:sz w:val="22"/>
                      </w:rPr>
                    </w:rPrChange>
                  </w:rPr>
                  <w:delText>show</w:delText>
                </w:r>
              </w:del>
            </w:ins>
            <w:ins w:id="616" w:author="Arif" w:date="2016-04-20T10:36:00Z">
              <w:r w:rsidR="00917922">
                <w:rPr>
                  <w:rFonts w:ascii="Calibri" w:eastAsia="Calibri" w:hAnsi="Calibri" w:cs="Calibri"/>
                  <w:color w:val="000000"/>
                  <w:sz w:val="22"/>
                  <w:highlight w:val="lightGray"/>
                </w:rPr>
                <w:t xml:space="preserve">study how the </w:t>
              </w:r>
            </w:ins>
            <w:ins w:id="617" w:author="Mark Gerstein" w:date="2016-04-20T07:51:00Z">
              <w:del w:id="618" w:author="Arif" w:date="2016-04-20T10:36:00Z">
                <w:r w:rsidRPr="006F2532" w:rsidDel="00917922">
                  <w:rPr>
                    <w:rFonts w:ascii="Calibri" w:eastAsia="Calibri" w:hAnsi="Calibri" w:cs="Calibri"/>
                    <w:color w:val="000000"/>
                    <w:sz w:val="22"/>
                    <w:highlight w:val="lightGray"/>
                    <w:rPrChange w:id="619" w:author="Mark Gerstein" w:date="2016-04-20T07:51:00Z">
                      <w:rPr>
                        <w:rFonts w:ascii="Calibri" w:eastAsia="Calibri" w:hAnsi="Calibri" w:cs="Calibri"/>
                        <w:color w:val="000000"/>
                        <w:sz w:val="22"/>
                      </w:rPr>
                    </w:rPrChange>
                  </w:rPr>
                  <w:delText xml:space="preserve"> </w:delText>
                </w:r>
              </w:del>
              <w:del w:id="620" w:author="Arif" w:date="2016-04-20T10:35:00Z">
                <w:r w:rsidRPr="006F2532" w:rsidDel="00917922">
                  <w:rPr>
                    <w:rFonts w:ascii="Calibri" w:eastAsia="Calibri" w:hAnsi="Calibri" w:cs="Calibri"/>
                    <w:color w:val="000000"/>
                    <w:sz w:val="22"/>
                    <w:highlight w:val="lightGray"/>
                    <w:rPrChange w:id="621" w:author="Mark Gerstein" w:date="2016-04-20T07:51:00Z">
                      <w:rPr>
                        <w:rFonts w:ascii="Calibri" w:eastAsia="Calibri" w:hAnsi="Calibri" w:cs="Calibri"/>
                        <w:color w:val="000000"/>
                        <w:sz w:val="22"/>
                      </w:rPr>
                    </w:rPrChange>
                  </w:rPr>
                  <w:delText xml:space="preserve">through simulation </w:delText>
                </w:r>
              </w:del>
              <w:del w:id="622" w:author="Arif" w:date="2016-04-20T10:36:00Z">
                <w:r w:rsidRPr="006F2532" w:rsidDel="00917922">
                  <w:rPr>
                    <w:rFonts w:ascii="Calibri" w:eastAsia="Calibri" w:hAnsi="Calibri" w:cs="Calibri"/>
                    <w:color w:val="000000"/>
                    <w:sz w:val="22"/>
                    <w:highlight w:val="lightGray"/>
                    <w:rPrChange w:id="623" w:author="Mark Gerstein" w:date="2016-04-20T07:51:00Z">
                      <w:rPr>
                        <w:rFonts w:ascii="Calibri" w:eastAsia="Calibri" w:hAnsi="Calibri" w:cs="Calibri"/>
                        <w:color w:val="000000"/>
                        <w:sz w:val="22"/>
                      </w:rPr>
                    </w:rPrChange>
                  </w:rPr>
                  <w:delText xml:space="preserve">and </w:delText>
                </w:r>
              </w:del>
            </w:ins>
            <w:ins w:id="624" w:author="Arif" w:date="2016-04-20T10:36:00Z">
              <w:r w:rsidR="00917922">
                <w:rPr>
                  <w:rFonts w:ascii="Calibri" w:eastAsia="Calibri" w:hAnsi="Calibri" w:cs="Calibri"/>
                  <w:color w:val="000000"/>
                  <w:sz w:val="22"/>
                  <w:highlight w:val="lightGray"/>
                </w:rPr>
                <w:t xml:space="preserve">structural variant information can be inferred from RNA-seq data and it can be used as a source of sensitive information leakage. We will </w:t>
              </w:r>
            </w:ins>
            <w:ins w:id="625" w:author="Arif" w:date="2016-04-20T10:37:00Z">
              <w:r w:rsidR="00AB6E32">
                <w:rPr>
                  <w:rFonts w:ascii="Calibri" w:eastAsia="Calibri" w:hAnsi="Calibri" w:cs="Calibri"/>
                  <w:color w:val="000000"/>
                  <w:sz w:val="22"/>
                  <w:highlight w:val="lightGray"/>
                </w:rPr>
                <w:t xml:space="preserve">analyze </w:t>
              </w:r>
            </w:ins>
            <w:ins w:id="626" w:author="Arif" w:date="2016-04-20T11:32:00Z">
              <w:r w:rsidR="0055583A" w:rsidRPr="000D5340">
                <w:rPr>
                  <w:rFonts w:ascii="Calibri" w:eastAsia="Calibri" w:hAnsi="Calibri" w:cs="Calibri"/>
                  <w:color w:val="000000"/>
                  <w:sz w:val="22"/>
                  <w:highlight w:val="lightGray"/>
                </w:rPr>
                <w:t xml:space="preserve">gene expression sets </w:t>
              </w:r>
              <w:r w:rsidR="0055583A">
                <w:rPr>
                  <w:rFonts w:ascii="Calibri" w:eastAsia="Calibri" w:hAnsi="Calibri" w:cs="Calibri"/>
                  <w:color w:val="000000"/>
                  <w:sz w:val="22"/>
                  <w:highlight w:val="lightGray"/>
                </w:rPr>
                <w:t xml:space="preserve">that have </w:t>
              </w:r>
            </w:ins>
            <w:ins w:id="627" w:author="Mark Gerstein" w:date="2016-04-20T07:51:00Z">
              <w:r w:rsidRPr="006F2532">
                <w:rPr>
                  <w:rFonts w:ascii="Calibri" w:eastAsia="Calibri" w:hAnsi="Calibri" w:cs="Calibri"/>
                  <w:color w:val="000000"/>
                  <w:sz w:val="22"/>
                  <w:highlight w:val="lightGray"/>
                  <w:rPrChange w:id="628" w:author="Mark Gerstein" w:date="2016-04-20T07:51:00Z">
                    <w:rPr>
                      <w:rFonts w:ascii="Calibri" w:eastAsia="Calibri" w:hAnsi="Calibri" w:cs="Calibri"/>
                      <w:color w:val="000000"/>
                      <w:sz w:val="22"/>
                    </w:rPr>
                  </w:rPrChange>
                </w:rPr>
                <w:t>progressively higher</w:t>
              </w:r>
              <w:del w:id="629" w:author="Arif" w:date="2016-04-20T11:32:00Z">
                <w:r w:rsidRPr="006F2532" w:rsidDel="0055583A">
                  <w:rPr>
                    <w:rFonts w:ascii="Calibri" w:eastAsia="Calibri" w:hAnsi="Calibri" w:cs="Calibri"/>
                    <w:color w:val="000000"/>
                    <w:sz w:val="22"/>
                    <w:highlight w:val="lightGray"/>
                    <w:rPrChange w:id="630" w:author="Mark Gerstein" w:date="2016-04-20T07:51:00Z">
                      <w:rPr>
                        <w:rFonts w:ascii="Calibri" w:eastAsia="Calibri" w:hAnsi="Calibri" w:cs="Calibri"/>
                        <w:color w:val="000000"/>
                        <w:sz w:val="22"/>
                      </w:rPr>
                    </w:rPrChange>
                  </w:rPr>
                  <w:delText>,</w:delText>
                </w:r>
              </w:del>
              <w:r w:rsidRPr="006F2532">
                <w:rPr>
                  <w:rFonts w:ascii="Calibri" w:eastAsia="Calibri" w:hAnsi="Calibri" w:cs="Calibri"/>
                  <w:color w:val="000000"/>
                  <w:sz w:val="22"/>
                  <w:highlight w:val="lightGray"/>
                  <w:rPrChange w:id="631" w:author="Mark Gerstein" w:date="2016-04-20T07:51:00Z">
                    <w:rPr>
                      <w:rFonts w:ascii="Calibri" w:eastAsia="Calibri" w:hAnsi="Calibri" w:cs="Calibri"/>
                      <w:color w:val="000000"/>
                      <w:sz w:val="22"/>
                    </w:rPr>
                  </w:rPrChange>
                </w:rPr>
                <w:t xml:space="preserve"> and higher depth </w:t>
              </w:r>
              <w:del w:id="632" w:author="Arif" w:date="2016-04-20T11:32:00Z">
                <w:r w:rsidRPr="006F2532" w:rsidDel="0055583A">
                  <w:rPr>
                    <w:rFonts w:ascii="Calibri" w:eastAsia="Calibri" w:hAnsi="Calibri" w:cs="Calibri"/>
                    <w:color w:val="000000"/>
                    <w:sz w:val="22"/>
                    <w:highlight w:val="lightGray"/>
                    <w:rPrChange w:id="633" w:author="Mark Gerstein" w:date="2016-04-20T07:51:00Z">
                      <w:rPr>
                        <w:rFonts w:ascii="Calibri" w:eastAsia="Calibri" w:hAnsi="Calibri" w:cs="Calibri"/>
                        <w:color w:val="000000"/>
                        <w:sz w:val="22"/>
                      </w:rPr>
                    </w:rPrChange>
                  </w:rPr>
                  <w:delText xml:space="preserve">gene expression sets </w:delText>
                </w:r>
              </w:del>
              <w:del w:id="634" w:author="Arif" w:date="2016-04-20T10:37:00Z">
                <w:r w:rsidRPr="006F2532" w:rsidDel="00AB6E32">
                  <w:rPr>
                    <w:rFonts w:ascii="Calibri" w:eastAsia="Calibri" w:hAnsi="Calibri" w:cs="Calibri"/>
                    <w:color w:val="000000"/>
                    <w:sz w:val="22"/>
                    <w:highlight w:val="lightGray"/>
                    <w:rPrChange w:id="635" w:author="Mark Gerstein" w:date="2016-04-20T07:51:00Z">
                      <w:rPr>
                        <w:rFonts w:ascii="Calibri" w:eastAsia="Calibri" w:hAnsi="Calibri" w:cs="Calibri"/>
                        <w:color w:val="000000"/>
                        <w:sz w:val="22"/>
                      </w:rPr>
                    </w:rPrChange>
                  </w:rPr>
                  <w:delText>that</w:delText>
                </w:r>
              </w:del>
            </w:ins>
            <w:ins w:id="636" w:author="Arif" w:date="2016-04-20T10:37:00Z">
              <w:r w:rsidR="00AB6E32">
                <w:rPr>
                  <w:rFonts w:ascii="Calibri" w:eastAsia="Calibri" w:hAnsi="Calibri" w:cs="Calibri"/>
                  <w:color w:val="000000"/>
                  <w:sz w:val="22"/>
                  <w:highlight w:val="lightGray"/>
                </w:rPr>
                <w:t xml:space="preserve">and </w:t>
              </w:r>
            </w:ins>
            <w:ins w:id="637" w:author="Arif" w:date="2016-04-20T11:32:00Z">
              <w:r w:rsidR="0055583A">
                <w:rPr>
                  <w:rFonts w:ascii="Calibri" w:eastAsia="Calibri" w:hAnsi="Calibri" w:cs="Calibri"/>
                  <w:color w:val="000000"/>
                  <w:sz w:val="22"/>
                  <w:highlight w:val="lightGray"/>
                </w:rPr>
                <w:t xml:space="preserve">estimate </w:t>
              </w:r>
            </w:ins>
            <w:ins w:id="638" w:author="Arif" w:date="2016-04-20T10:37:00Z">
              <w:r w:rsidR="00AB6E32">
                <w:rPr>
                  <w:rFonts w:ascii="Calibri" w:eastAsia="Calibri" w:hAnsi="Calibri" w:cs="Calibri"/>
                  <w:color w:val="000000"/>
                  <w:sz w:val="22"/>
                  <w:highlight w:val="lightGray"/>
                </w:rPr>
                <w:t xml:space="preserve">the predictability of </w:t>
              </w:r>
            </w:ins>
            <w:ins w:id="639" w:author="Mark Gerstein" w:date="2016-04-20T07:51:00Z">
              <w:del w:id="640" w:author="Arif" w:date="2016-04-20T10:38:00Z">
                <w:r w:rsidRPr="006F2532" w:rsidDel="00AB6E32">
                  <w:rPr>
                    <w:rFonts w:ascii="Calibri" w:eastAsia="Calibri" w:hAnsi="Calibri" w:cs="Calibri"/>
                    <w:color w:val="000000"/>
                    <w:sz w:val="22"/>
                    <w:highlight w:val="lightGray"/>
                    <w:rPrChange w:id="641" w:author="Mark Gerstein" w:date="2016-04-20T07:51:00Z">
                      <w:rPr>
                        <w:rFonts w:ascii="Calibri" w:eastAsia="Calibri" w:hAnsi="Calibri" w:cs="Calibri"/>
                        <w:color w:val="000000"/>
                        <w:sz w:val="22"/>
                      </w:rPr>
                    </w:rPrChange>
                  </w:rPr>
                  <w:delText xml:space="preserve"> </w:delText>
                </w:r>
              </w:del>
              <w:del w:id="642" w:author="Arif" w:date="2016-04-20T10:37:00Z">
                <w:r w:rsidRPr="006F2532" w:rsidDel="00AB6E32">
                  <w:rPr>
                    <w:rFonts w:ascii="Calibri" w:eastAsia="Calibri" w:hAnsi="Calibri" w:cs="Calibri"/>
                    <w:color w:val="000000"/>
                    <w:sz w:val="22"/>
                    <w:highlight w:val="lightGray"/>
                    <w:rPrChange w:id="643" w:author="Mark Gerstein" w:date="2016-04-20T07:51:00Z">
                      <w:rPr>
                        <w:rFonts w:ascii="Calibri" w:eastAsia="Calibri" w:hAnsi="Calibri" w:cs="Calibri"/>
                        <w:color w:val="000000"/>
                        <w:sz w:val="22"/>
                      </w:rPr>
                    </w:rPrChange>
                  </w:rPr>
                  <w:delText xml:space="preserve">the number of </w:delText>
                </w:r>
              </w:del>
              <w:r w:rsidRPr="006F2532">
                <w:rPr>
                  <w:rFonts w:ascii="Calibri" w:eastAsia="Calibri" w:hAnsi="Calibri" w:cs="Calibri"/>
                  <w:color w:val="000000"/>
                  <w:sz w:val="22"/>
                  <w:highlight w:val="lightGray"/>
                  <w:rPrChange w:id="644" w:author="Mark Gerstein" w:date="2016-04-20T07:51:00Z">
                    <w:rPr>
                      <w:rFonts w:ascii="Calibri" w:eastAsia="Calibri" w:hAnsi="Calibri" w:cs="Calibri"/>
                      <w:color w:val="000000"/>
                      <w:sz w:val="22"/>
                    </w:rPr>
                  </w:rPrChange>
                </w:rPr>
                <w:t>structural variant</w:t>
              </w:r>
            </w:ins>
            <w:ins w:id="645" w:author="Arif" w:date="2016-04-20T10:37:00Z">
              <w:r w:rsidR="00AB6E32">
                <w:rPr>
                  <w:rFonts w:ascii="Calibri" w:eastAsia="Calibri" w:hAnsi="Calibri" w:cs="Calibri"/>
                  <w:color w:val="000000"/>
                  <w:sz w:val="22"/>
                  <w:highlight w:val="lightGray"/>
                </w:rPr>
                <w:t xml:space="preserve"> genotypes</w:t>
              </w:r>
            </w:ins>
            <w:ins w:id="646" w:author="Mark Gerstein" w:date="2016-04-20T07:51:00Z">
              <w:del w:id="647" w:author="Arif" w:date="2016-04-20T10:37:00Z">
                <w:r w:rsidRPr="006F2532" w:rsidDel="00AB6E32">
                  <w:rPr>
                    <w:rFonts w:ascii="Calibri" w:eastAsia="Calibri" w:hAnsi="Calibri" w:cs="Calibri"/>
                    <w:color w:val="000000"/>
                    <w:sz w:val="22"/>
                    <w:highlight w:val="lightGray"/>
                    <w:rPrChange w:id="648" w:author="Mark Gerstein" w:date="2016-04-20T07:51:00Z">
                      <w:rPr>
                        <w:rFonts w:ascii="Calibri" w:eastAsia="Calibri" w:hAnsi="Calibri" w:cs="Calibri"/>
                        <w:color w:val="000000"/>
                        <w:sz w:val="22"/>
                      </w:rPr>
                    </w:rPrChange>
                  </w:rPr>
                  <w:delText>s that one could determine, but particularly in non-coding regions, is not that small</w:delText>
                </w:r>
              </w:del>
              <w:r w:rsidRPr="006F2532">
                <w:rPr>
                  <w:rFonts w:ascii="Calibri" w:eastAsia="Calibri" w:hAnsi="Calibri" w:cs="Calibri"/>
                  <w:color w:val="000000"/>
                  <w:sz w:val="22"/>
                  <w:highlight w:val="lightGray"/>
                  <w:rPrChange w:id="649" w:author="Mark Gerstein" w:date="2016-04-20T07:51:00Z">
                    <w:rPr>
                      <w:rFonts w:ascii="Calibri" w:eastAsia="Calibri" w:hAnsi="Calibri" w:cs="Calibri"/>
                      <w:color w:val="000000"/>
                      <w:sz w:val="22"/>
                    </w:rPr>
                  </w:rPrChange>
                </w:rPr>
                <w:t>.</w:t>
              </w:r>
            </w:ins>
            <w:ins w:id="650" w:author="Arif" w:date="2016-04-20T10:37:00Z">
              <w:r w:rsidR="00AB6E32">
                <w:rPr>
                  <w:rFonts w:ascii="Calibri" w:eastAsia="Calibri" w:hAnsi="Calibri" w:cs="Calibri"/>
                  <w:color w:val="000000"/>
                  <w:sz w:val="22"/>
                  <w:highlight w:val="lightGray"/>
                </w:rPr>
                <w:t xml:space="preserve"> We believe</w:t>
              </w:r>
            </w:ins>
            <w:ins w:id="651" w:author="Arif" w:date="2016-04-20T10:35:00Z">
              <w:r w:rsidR="00917922">
                <w:rPr>
                  <w:rFonts w:ascii="Calibri" w:eastAsia="Calibri" w:hAnsi="Calibri" w:cs="Calibri"/>
                  <w:color w:val="000000"/>
                  <w:sz w:val="22"/>
                  <w:highlight w:val="lightGray"/>
                </w:rPr>
                <w:t xml:space="preserve"> </w:t>
              </w:r>
            </w:ins>
            <w:ins w:id="652" w:author="Arif" w:date="2016-04-20T10:37:00Z">
              <w:r w:rsidR="00AB6E32">
                <w:rPr>
                  <w:rFonts w:ascii="Calibri" w:eastAsia="Calibri" w:hAnsi="Calibri" w:cs="Calibri"/>
                  <w:color w:val="000000"/>
                  <w:sz w:val="22"/>
                  <w:highlight w:val="lightGray"/>
                </w:rPr>
                <w:t xml:space="preserve">that there </w:t>
              </w:r>
            </w:ins>
            <w:ins w:id="653" w:author="Arif" w:date="2016-04-20T10:39:00Z">
              <w:r w:rsidR="00AB6E32">
                <w:rPr>
                  <w:rFonts w:ascii="Calibri" w:eastAsia="Calibri" w:hAnsi="Calibri" w:cs="Calibri"/>
                  <w:color w:val="000000"/>
                  <w:sz w:val="22"/>
                  <w:highlight w:val="lightGray"/>
                </w:rPr>
                <w:t>can be substantial sensitive</w:t>
              </w:r>
            </w:ins>
            <w:ins w:id="654" w:author="Arif" w:date="2016-04-20T10:37:00Z">
              <w:r w:rsidR="00AB6E32">
                <w:rPr>
                  <w:rFonts w:ascii="Calibri" w:eastAsia="Calibri" w:hAnsi="Calibri" w:cs="Calibri"/>
                  <w:color w:val="000000"/>
                  <w:sz w:val="22"/>
                  <w:highlight w:val="lightGray"/>
                </w:rPr>
                <w:t xml:space="preserve"> information </w:t>
              </w:r>
            </w:ins>
            <w:ins w:id="655" w:author="Arif" w:date="2016-04-20T10:39:00Z">
              <w:r w:rsidR="00AB6E32">
                <w:rPr>
                  <w:rFonts w:ascii="Calibri" w:eastAsia="Calibri" w:hAnsi="Calibri" w:cs="Calibri"/>
                  <w:color w:val="000000"/>
                  <w:sz w:val="22"/>
                  <w:highlight w:val="lightGray"/>
                </w:rPr>
                <w:t>leakage through</w:t>
              </w:r>
            </w:ins>
            <w:ins w:id="656" w:author="Arif" w:date="2016-04-20T10:38:00Z">
              <w:r w:rsidR="00AB6E32">
                <w:rPr>
                  <w:rFonts w:ascii="Calibri" w:eastAsia="Calibri" w:hAnsi="Calibri" w:cs="Calibri"/>
                  <w:color w:val="000000"/>
                  <w:sz w:val="22"/>
                  <w:highlight w:val="lightGray"/>
                </w:rPr>
                <w:t xml:space="preserve"> structural variant </w:t>
              </w:r>
            </w:ins>
            <w:ins w:id="657" w:author="Arif" w:date="2016-04-20T10:39:00Z">
              <w:r w:rsidR="00AB6E32">
                <w:rPr>
                  <w:rFonts w:ascii="Calibri" w:eastAsia="Calibri" w:hAnsi="Calibri" w:cs="Calibri"/>
                  <w:color w:val="000000"/>
                  <w:sz w:val="22"/>
                  <w:highlight w:val="lightGray"/>
                </w:rPr>
                <w:t>genotypes.</w:t>
              </w:r>
            </w:ins>
          </w:p>
          <w:p w14:paraId="21924017" w14:textId="77777777" w:rsidR="006F2532" w:rsidRPr="006F2532" w:rsidRDefault="006F2532" w:rsidP="008D39A0">
            <w:pPr>
              <w:rPr>
                <w:ins w:id="658" w:author="Mark Gerstein" w:date="2016-04-20T07:51:00Z"/>
                <w:rFonts w:ascii="Calibri" w:eastAsia="Calibri" w:hAnsi="Calibri" w:cs="Calibri"/>
                <w:color w:val="000000"/>
                <w:sz w:val="22"/>
                <w:highlight w:val="lightGray"/>
                <w:rPrChange w:id="659" w:author="Mark Gerstein" w:date="2016-04-20T07:51:00Z">
                  <w:rPr>
                    <w:ins w:id="660" w:author="Mark Gerstein" w:date="2016-04-20T07:51:00Z"/>
                    <w:rFonts w:ascii="Calibri" w:eastAsia="Calibri" w:hAnsi="Calibri" w:cs="Calibri"/>
                    <w:color w:val="000000"/>
                    <w:sz w:val="22"/>
                  </w:rPr>
                </w:rPrChange>
              </w:rPr>
            </w:pPr>
          </w:p>
        </w:tc>
      </w:tr>
      <w:tr w:rsidR="006F2532" w14:paraId="3C971430" w14:textId="77777777" w:rsidTr="008D39A0">
        <w:trPr>
          <w:ins w:id="661" w:author="Mark Gerstein" w:date="2016-04-20T07:51:00Z"/>
        </w:trPr>
        <w:tc>
          <w:tcPr>
            <w:tcW w:w="0" w:type="auto"/>
          </w:tcPr>
          <w:p w14:paraId="6DF50782" w14:textId="6D2196F6" w:rsidR="006F2532" w:rsidRPr="006F2532" w:rsidDel="00AB6E32" w:rsidRDefault="006F2532">
            <w:pPr>
              <w:rPr>
                <w:ins w:id="662" w:author="Mark Gerstein" w:date="2016-04-20T07:51:00Z"/>
                <w:del w:id="663" w:author="Arif" w:date="2016-04-20T10:42:00Z"/>
                <w:rFonts w:ascii="Calibri" w:eastAsia="Calibri" w:hAnsi="Calibri" w:cs="Calibri"/>
                <w:color w:val="000000"/>
                <w:sz w:val="22"/>
                <w:highlight w:val="lightGray"/>
                <w:rPrChange w:id="664" w:author="Mark Gerstein" w:date="2016-04-20T07:51:00Z">
                  <w:rPr>
                    <w:ins w:id="665" w:author="Mark Gerstein" w:date="2016-04-20T07:51:00Z"/>
                    <w:del w:id="666" w:author="Arif" w:date="2016-04-20T10:42:00Z"/>
                    <w:rFonts w:ascii="Calibri" w:eastAsia="Calibri" w:hAnsi="Calibri" w:cs="Calibri"/>
                    <w:color w:val="000000"/>
                    <w:sz w:val="22"/>
                  </w:rPr>
                </w:rPrChange>
              </w:rPr>
            </w:pPr>
            <w:ins w:id="667" w:author="Mark Gerstein" w:date="2016-04-20T07:51:00Z">
              <w:r w:rsidRPr="006F2532">
                <w:rPr>
                  <w:rFonts w:ascii="Calibri" w:eastAsia="Calibri" w:hAnsi="Calibri" w:cs="Calibri"/>
                  <w:color w:val="000000"/>
                  <w:sz w:val="22"/>
                  <w:highlight w:val="lightGray"/>
                  <w:rPrChange w:id="668" w:author="Mark Gerstein" w:date="2016-04-20T07:51:00Z">
                    <w:rPr>
                      <w:rFonts w:ascii="Calibri" w:eastAsia="Calibri" w:hAnsi="Calibri" w:cs="Calibri"/>
                      <w:color w:val="000000"/>
                      <w:sz w:val="22"/>
                    </w:rPr>
                  </w:rPrChange>
                </w:rPr>
                <w:t xml:space="preserve">Overall, we hope to show that the amount of information leakage after removing the obvious variants with MRF, and the strong EQTL's, is fairly large, and one has mostly a private data set. However, </w:t>
              </w:r>
            </w:ins>
            <w:ins w:id="669" w:author="Arif" w:date="2016-04-20T10:39:00Z">
              <w:r w:rsidR="00AB6E32">
                <w:rPr>
                  <w:rFonts w:ascii="Calibri" w:eastAsia="Calibri" w:hAnsi="Calibri" w:cs="Calibri"/>
                  <w:color w:val="000000"/>
                  <w:sz w:val="22"/>
                  <w:highlight w:val="lightGray"/>
                </w:rPr>
                <w:t xml:space="preserve">even after strong anonymization, there will still be information leakage. </w:t>
              </w:r>
            </w:ins>
            <w:ins w:id="670" w:author="Mark Gerstein" w:date="2016-04-20T07:51:00Z">
              <w:del w:id="671" w:author="Arif" w:date="2016-04-20T10:40:00Z">
                <w:r w:rsidRPr="006F2532" w:rsidDel="00AB6E32">
                  <w:rPr>
                    <w:rFonts w:ascii="Calibri" w:eastAsia="Calibri" w:hAnsi="Calibri" w:cs="Calibri"/>
                    <w:color w:val="000000"/>
                    <w:sz w:val="22"/>
                    <w:highlight w:val="lightGray"/>
                    <w:rPrChange w:id="672" w:author="Mark Gerstein" w:date="2016-04-20T07:51:00Z">
                      <w:rPr>
                        <w:rFonts w:ascii="Calibri" w:eastAsia="Calibri" w:hAnsi="Calibri" w:cs="Calibri"/>
                        <w:color w:val="000000"/>
                        <w:sz w:val="22"/>
                      </w:rPr>
                    </w:rPrChange>
                  </w:rPr>
                  <w:delText>w</w:delText>
                </w:r>
              </w:del>
            </w:ins>
            <w:ins w:id="673" w:author="Arif" w:date="2016-04-20T10:40:00Z">
              <w:r w:rsidR="00AB6E32">
                <w:rPr>
                  <w:rFonts w:ascii="Calibri" w:eastAsia="Calibri" w:hAnsi="Calibri" w:cs="Calibri"/>
                  <w:color w:val="000000"/>
                  <w:sz w:val="22"/>
                  <w:highlight w:val="lightGray"/>
                </w:rPr>
                <w:t>W</w:t>
              </w:r>
            </w:ins>
            <w:ins w:id="674" w:author="Mark Gerstein" w:date="2016-04-20T07:51:00Z">
              <w:r w:rsidRPr="006F2532">
                <w:rPr>
                  <w:rFonts w:ascii="Calibri" w:eastAsia="Calibri" w:hAnsi="Calibri" w:cs="Calibri"/>
                  <w:color w:val="000000"/>
                  <w:sz w:val="22"/>
                  <w:highlight w:val="lightGray"/>
                  <w:rPrChange w:id="675" w:author="Mark Gerstein" w:date="2016-04-20T07:51:00Z">
                    <w:rPr>
                      <w:rFonts w:ascii="Calibri" w:eastAsia="Calibri" w:hAnsi="Calibri" w:cs="Calibri"/>
                      <w:color w:val="000000"/>
                      <w:sz w:val="22"/>
                    </w:rPr>
                  </w:rPrChange>
                </w:rPr>
                <w:t xml:space="preserve">e </w:t>
              </w:r>
              <w:del w:id="676" w:author="Arif" w:date="2016-04-20T10:40:00Z">
                <w:r w:rsidRPr="006F2532" w:rsidDel="00AB6E32">
                  <w:rPr>
                    <w:rFonts w:ascii="Calibri" w:eastAsia="Calibri" w:hAnsi="Calibri" w:cs="Calibri"/>
                    <w:color w:val="000000"/>
                    <w:sz w:val="22"/>
                    <w:highlight w:val="lightGray"/>
                    <w:rPrChange w:id="677" w:author="Mark Gerstein" w:date="2016-04-20T07:51:00Z">
                      <w:rPr>
                        <w:rFonts w:ascii="Calibri" w:eastAsia="Calibri" w:hAnsi="Calibri" w:cs="Calibri"/>
                        <w:color w:val="000000"/>
                        <w:sz w:val="22"/>
                      </w:rPr>
                    </w:rPrChange>
                  </w:rPr>
                  <w:delText>would</w:delText>
                </w:r>
              </w:del>
            </w:ins>
            <w:ins w:id="678" w:author="Arif" w:date="2016-04-20T10:40:00Z">
              <w:r w:rsidR="00AB6E32">
                <w:rPr>
                  <w:rFonts w:ascii="Calibri" w:eastAsia="Calibri" w:hAnsi="Calibri" w:cs="Calibri"/>
                  <w:color w:val="000000"/>
                  <w:sz w:val="22"/>
                  <w:highlight w:val="lightGray"/>
                </w:rPr>
                <w:t>will</w:t>
              </w:r>
            </w:ins>
            <w:ins w:id="679" w:author="Mark Gerstein" w:date="2016-04-20T07:51:00Z">
              <w:r w:rsidRPr="006F2532">
                <w:rPr>
                  <w:rFonts w:ascii="Calibri" w:eastAsia="Calibri" w:hAnsi="Calibri" w:cs="Calibri"/>
                  <w:color w:val="000000"/>
                  <w:sz w:val="22"/>
                  <w:highlight w:val="lightGray"/>
                  <w:rPrChange w:id="680" w:author="Mark Gerstein" w:date="2016-04-20T07:51:00Z">
                    <w:rPr>
                      <w:rFonts w:ascii="Calibri" w:eastAsia="Calibri" w:hAnsi="Calibri" w:cs="Calibri"/>
                      <w:color w:val="000000"/>
                      <w:sz w:val="22"/>
                    </w:rPr>
                  </w:rPrChange>
                </w:rPr>
                <w:t xml:space="preserve"> </w:t>
              </w:r>
              <w:del w:id="681" w:author="Arif" w:date="2016-04-20T10:40:00Z">
                <w:r w:rsidRPr="006F2532" w:rsidDel="00AB6E32">
                  <w:rPr>
                    <w:rFonts w:ascii="Calibri" w:eastAsia="Calibri" w:hAnsi="Calibri" w:cs="Calibri"/>
                    <w:color w:val="000000"/>
                    <w:sz w:val="22"/>
                    <w:highlight w:val="lightGray"/>
                    <w:rPrChange w:id="682" w:author="Mark Gerstein" w:date="2016-04-20T07:51:00Z">
                      <w:rPr>
                        <w:rFonts w:ascii="Calibri" w:eastAsia="Calibri" w:hAnsi="Calibri" w:cs="Calibri"/>
                        <w:color w:val="000000"/>
                        <w:sz w:val="22"/>
                      </w:rPr>
                    </w:rPrChange>
                  </w:rPr>
                  <w:delText xml:space="preserve">like to </w:delText>
                </w:r>
              </w:del>
              <w:r w:rsidRPr="006F2532">
                <w:rPr>
                  <w:rFonts w:ascii="Calibri" w:eastAsia="Calibri" w:hAnsi="Calibri" w:cs="Calibri"/>
                  <w:color w:val="000000"/>
                  <w:sz w:val="22"/>
                  <w:highlight w:val="lightGray"/>
                  <w:rPrChange w:id="683" w:author="Mark Gerstein" w:date="2016-04-20T07:51:00Z">
                    <w:rPr>
                      <w:rFonts w:ascii="Calibri" w:eastAsia="Calibri" w:hAnsi="Calibri" w:cs="Calibri"/>
                      <w:color w:val="000000"/>
                      <w:sz w:val="22"/>
                    </w:rPr>
                  </w:rPrChange>
                </w:rPr>
                <w:t xml:space="preserve">quantify the remaining information leakage, and </w:t>
              </w:r>
            </w:ins>
            <w:ins w:id="684" w:author="Arif" w:date="2016-04-20T10:40:00Z">
              <w:r w:rsidR="00AB6E32">
                <w:rPr>
                  <w:rFonts w:ascii="Calibri" w:eastAsia="Calibri" w:hAnsi="Calibri" w:cs="Calibri"/>
                  <w:color w:val="000000"/>
                  <w:sz w:val="22"/>
                  <w:highlight w:val="lightGray"/>
                </w:rPr>
                <w:t xml:space="preserve">aim at </w:t>
              </w:r>
            </w:ins>
            <w:ins w:id="685" w:author="Mark Gerstein" w:date="2016-04-20T07:51:00Z">
              <w:r w:rsidRPr="006F2532">
                <w:rPr>
                  <w:rFonts w:ascii="Calibri" w:eastAsia="Calibri" w:hAnsi="Calibri" w:cs="Calibri"/>
                  <w:color w:val="000000"/>
                  <w:sz w:val="22"/>
                  <w:highlight w:val="lightGray"/>
                  <w:rPrChange w:id="686" w:author="Mark Gerstein" w:date="2016-04-20T07:51:00Z">
                    <w:rPr>
                      <w:rFonts w:ascii="Calibri" w:eastAsia="Calibri" w:hAnsi="Calibri" w:cs="Calibri"/>
                      <w:color w:val="000000"/>
                      <w:sz w:val="22"/>
                    </w:rPr>
                  </w:rPrChange>
                </w:rPr>
                <w:t>bound</w:t>
              </w:r>
            </w:ins>
            <w:ins w:id="687" w:author="Arif" w:date="2016-04-20T10:40:00Z">
              <w:r w:rsidR="00AB6E32">
                <w:rPr>
                  <w:rFonts w:ascii="Calibri" w:eastAsia="Calibri" w:hAnsi="Calibri" w:cs="Calibri"/>
                  <w:color w:val="000000"/>
                  <w:sz w:val="22"/>
                  <w:highlight w:val="lightGray"/>
                </w:rPr>
                <w:t>ing</w:t>
              </w:r>
            </w:ins>
            <w:ins w:id="688" w:author="Mark Gerstein" w:date="2016-04-20T07:51:00Z">
              <w:r w:rsidRPr="006F2532">
                <w:rPr>
                  <w:rFonts w:ascii="Calibri" w:eastAsia="Calibri" w:hAnsi="Calibri" w:cs="Calibri"/>
                  <w:color w:val="000000"/>
                  <w:sz w:val="22"/>
                  <w:highlight w:val="lightGray"/>
                  <w:rPrChange w:id="689" w:author="Mark Gerstein" w:date="2016-04-20T07:51:00Z">
                    <w:rPr>
                      <w:rFonts w:ascii="Calibri" w:eastAsia="Calibri" w:hAnsi="Calibri" w:cs="Calibri"/>
                      <w:color w:val="000000"/>
                      <w:sz w:val="22"/>
                    </w:rPr>
                  </w:rPrChange>
                </w:rPr>
                <w:t xml:space="preserve"> it a</w:t>
              </w:r>
            </w:ins>
            <w:ins w:id="690" w:author="Arif" w:date="2016-04-20T10:40:00Z">
              <w:r w:rsidR="00AB6E32">
                <w:rPr>
                  <w:rFonts w:ascii="Calibri" w:eastAsia="Calibri" w:hAnsi="Calibri" w:cs="Calibri"/>
                  <w:color w:val="000000"/>
                  <w:sz w:val="22"/>
                  <w:highlight w:val="lightGray"/>
                </w:rPr>
                <w:t>t</w:t>
              </w:r>
            </w:ins>
            <w:ins w:id="691" w:author="Arif" w:date="2016-04-20T11:33:00Z">
              <w:r w:rsidR="004E2720">
                <w:rPr>
                  <w:rFonts w:ascii="Calibri" w:eastAsia="Calibri" w:hAnsi="Calibri" w:cs="Calibri"/>
                  <w:color w:val="000000"/>
                  <w:sz w:val="22"/>
                  <w:highlight w:val="lightGray"/>
                </w:rPr>
                <w:t xml:space="preserve"> some</w:t>
              </w:r>
            </w:ins>
            <w:ins w:id="692" w:author="Mark Gerstein" w:date="2016-04-20T07:51:00Z">
              <w:del w:id="693" w:author="Arif" w:date="2016-04-20T10:40:00Z">
                <w:r w:rsidRPr="006F2532" w:rsidDel="00AB6E32">
                  <w:rPr>
                    <w:rFonts w:ascii="Calibri" w:eastAsia="Calibri" w:hAnsi="Calibri" w:cs="Calibri"/>
                    <w:color w:val="000000"/>
                    <w:sz w:val="22"/>
                    <w:highlight w:val="lightGray"/>
                    <w:rPrChange w:id="694" w:author="Mark Gerstein" w:date="2016-04-20T07:51:00Z">
                      <w:rPr>
                        <w:rFonts w:ascii="Calibri" w:eastAsia="Calibri" w:hAnsi="Calibri" w:cs="Calibri"/>
                        <w:color w:val="000000"/>
                        <w:sz w:val="22"/>
                      </w:rPr>
                    </w:rPrChange>
                  </w:rPr>
                  <w:delText>s</w:delText>
                </w:r>
              </w:del>
              <w:r w:rsidRPr="006F2532">
                <w:rPr>
                  <w:rFonts w:ascii="Calibri" w:eastAsia="Calibri" w:hAnsi="Calibri" w:cs="Calibri"/>
                  <w:color w:val="000000"/>
                  <w:sz w:val="22"/>
                  <w:highlight w:val="lightGray"/>
                  <w:rPrChange w:id="695" w:author="Mark Gerstein" w:date="2016-04-20T07:51:00Z">
                    <w:rPr>
                      <w:rFonts w:ascii="Calibri" w:eastAsia="Calibri" w:hAnsi="Calibri" w:cs="Calibri"/>
                      <w:color w:val="000000"/>
                      <w:sz w:val="22"/>
                    </w:rPr>
                  </w:rPrChange>
                </w:rPr>
                <w:t xml:space="preserve"> </w:t>
              </w:r>
              <w:del w:id="696" w:author="Arif" w:date="2016-04-20T10:40:00Z">
                <w:r w:rsidRPr="006F2532" w:rsidDel="00AB6E32">
                  <w:rPr>
                    <w:rFonts w:ascii="Calibri" w:eastAsia="Calibri" w:hAnsi="Calibri" w:cs="Calibri"/>
                    <w:color w:val="000000"/>
                    <w:sz w:val="22"/>
                    <w:highlight w:val="lightGray"/>
                    <w:rPrChange w:id="697" w:author="Mark Gerstein" w:date="2016-04-20T07:51:00Z">
                      <w:rPr>
                        <w:rFonts w:ascii="Calibri" w:eastAsia="Calibri" w:hAnsi="Calibri" w:cs="Calibri"/>
                        <w:color w:val="000000"/>
                        <w:sz w:val="22"/>
                      </w:rPr>
                    </w:rPrChange>
                  </w:rPr>
                  <w:delText xml:space="preserve">some </w:delText>
                </w:r>
              </w:del>
              <w:del w:id="698" w:author="Arif" w:date="2016-04-20T11:33:00Z">
                <w:r w:rsidRPr="006F2532" w:rsidDel="004E2720">
                  <w:rPr>
                    <w:rFonts w:ascii="Calibri" w:eastAsia="Calibri" w:hAnsi="Calibri" w:cs="Calibri"/>
                    <w:color w:val="000000"/>
                    <w:sz w:val="22"/>
                    <w:highlight w:val="lightGray"/>
                    <w:rPrChange w:id="699" w:author="Mark Gerstein" w:date="2016-04-20T07:51:00Z">
                      <w:rPr>
                        <w:rFonts w:ascii="Calibri" w:eastAsia="Calibri" w:hAnsi="Calibri" w:cs="Calibri"/>
                        <w:color w:val="000000"/>
                        <w:sz w:val="22"/>
                      </w:rPr>
                    </w:rPrChange>
                  </w:rPr>
                  <w:delText>particular</w:delText>
                </w:r>
              </w:del>
            </w:ins>
            <w:ins w:id="700" w:author="Arif" w:date="2016-04-20T10:40:00Z">
              <w:r w:rsidR="00AB6E32">
                <w:rPr>
                  <w:rFonts w:ascii="Calibri" w:eastAsia="Calibri" w:hAnsi="Calibri" w:cs="Calibri"/>
                  <w:color w:val="000000"/>
                  <w:sz w:val="22"/>
                  <w:highlight w:val="lightGray"/>
                </w:rPr>
                <w:t xml:space="preserve">user defined </w:t>
              </w:r>
            </w:ins>
            <w:ins w:id="701" w:author="Mark Gerstein" w:date="2016-04-20T07:51:00Z">
              <w:del w:id="702" w:author="Arif" w:date="2016-04-20T10:40:00Z">
                <w:r w:rsidRPr="006F2532" w:rsidDel="00AB6E32">
                  <w:rPr>
                    <w:rFonts w:ascii="Calibri" w:eastAsia="Calibri" w:hAnsi="Calibri" w:cs="Calibri"/>
                    <w:color w:val="000000"/>
                    <w:sz w:val="22"/>
                    <w:highlight w:val="lightGray"/>
                    <w:rPrChange w:id="703" w:author="Mark Gerstein" w:date="2016-04-20T07:51:00Z">
                      <w:rPr>
                        <w:rFonts w:ascii="Calibri" w:eastAsia="Calibri" w:hAnsi="Calibri" w:cs="Calibri"/>
                        <w:color w:val="000000"/>
                        <w:sz w:val="22"/>
                      </w:rPr>
                    </w:rPrChange>
                  </w:rPr>
                  <w:delText xml:space="preserve"> </w:delText>
                </w:r>
              </w:del>
              <w:r w:rsidRPr="006F2532">
                <w:rPr>
                  <w:rFonts w:ascii="Calibri" w:eastAsia="Calibri" w:hAnsi="Calibri" w:cs="Calibri"/>
                  <w:color w:val="000000"/>
                  <w:sz w:val="22"/>
                  <w:highlight w:val="lightGray"/>
                  <w:rPrChange w:id="704" w:author="Mark Gerstein" w:date="2016-04-20T07:51:00Z">
                    <w:rPr>
                      <w:rFonts w:ascii="Calibri" w:eastAsia="Calibri" w:hAnsi="Calibri" w:cs="Calibri"/>
                      <w:color w:val="000000"/>
                      <w:sz w:val="22"/>
                    </w:rPr>
                  </w:rPrChange>
                </w:rPr>
                <w:t xml:space="preserve">number. </w:t>
              </w:r>
            </w:ins>
            <w:ins w:id="705" w:author="Arif" w:date="2016-04-20T10:40:00Z">
              <w:r w:rsidR="00AB6E32">
                <w:rPr>
                  <w:rFonts w:ascii="Calibri" w:eastAsia="Calibri" w:hAnsi="Calibri" w:cs="Calibri"/>
                  <w:color w:val="000000"/>
                  <w:sz w:val="22"/>
                  <w:highlight w:val="lightGray"/>
                </w:rPr>
                <w:t xml:space="preserve">The </w:t>
              </w:r>
            </w:ins>
            <w:ins w:id="706" w:author="Arif" w:date="2016-04-20T10:41:00Z">
              <w:r w:rsidR="00AB6E32">
                <w:rPr>
                  <w:rFonts w:ascii="Calibri" w:eastAsia="Calibri" w:hAnsi="Calibri" w:cs="Calibri"/>
                  <w:color w:val="000000"/>
                  <w:sz w:val="22"/>
                  <w:highlight w:val="lightGray"/>
                </w:rPr>
                <w:t xml:space="preserve">extended </w:t>
              </w:r>
            </w:ins>
            <w:ins w:id="707" w:author="Arif" w:date="2016-04-20T10:40:00Z">
              <w:r w:rsidR="00AB6E32">
                <w:rPr>
                  <w:rFonts w:ascii="Calibri" w:eastAsia="Calibri" w:hAnsi="Calibri" w:cs="Calibri"/>
                  <w:color w:val="000000"/>
                  <w:sz w:val="22"/>
                  <w:highlight w:val="lightGray"/>
                </w:rPr>
                <w:t xml:space="preserve">information theoretic </w:t>
              </w:r>
            </w:ins>
            <w:ins w:id="708" w:author="Arif" w:date="2016-04-20T10:41:00Z">
              <w:r w:rsidR="00AB6E32">
                <w:rPr>
                  <w:rFonts w:ascii="Calibri" w:eastAsia="Calibri" w:hAnsi="Calibri" w:cs="Calibri"/>
                  <w:color w:val="000000"/>
                  <w:sz w:val="22"/>
                  <w:highlight w:val="lightGray"/>
                </w:rPr>
                <w:t>framework</w:t>
              </w:r>
            </w:ins>
            <w:ins w:id="709" w:author="Arif" w:date="2016-04-20T10:40:00Z">
              <w:r w:rsidR="00AB6E32">
                <w:rPr>
                  <w:rFonts w:ascii="Calibri" w:eastAsia="Calibri" w:hAnsi="Calibri" w:cs="Calibri"/>
                  <w:color w:val="000000"/>
                  <w:sz w:val="22"/>
                  <w:highlight w:val="lightGray"/>
                </w:rPr>
                <w:t xml:space="preserve"> will be used to perform </w:t>
              </w:r>
            </w:ins>
            <w:ins w:id="710" w:author="Arif" w:date="2016-04-20T10:41:00Z">
              <w:r w:rsidR="00AB6E32">
                <w:rPr>
                  <w:rFonts w:ascii="Calibri" w:eastAsia="Calibri" w:hAnsi="Calibri" w:cs="Calibri"/>
                  <w:color w:val="000000"/>
                  <w:sz w:val="22"/>
                  <w:highlight w:val="lightGray"/>
                </w:rPr>
                <w:t xml:space="preserve">this quantification. </w:t>
              </w:r>
            </w:ins>
            <w:ins w:id="711" w:author="Mark Gerstein" w:date="2016-04-20T07:51:00Z">
              <w:r w:rsidRPr="006F2532">
                <w:rPr>
                  <w:rFonts w:ascii="Calibri" w:eastAsia="Calibri" w:hAnsi="Calibri" w:cs="Calibri"/>
                  <w:color w:val="000000"/>
                  <w:sz w:val="22"/>
                  <w:highlight w:val="lightGray"/>
                  <w:rPrChange w:id="712" w:author="Mark Gerstein" w:date="2016-04-20T07:51:00Z">
                    <w:rPr>
                      <w:rFonts w:ascii="Calibri" w:eastAsia="Calibri" w:hAnsi="Calibri" w:cs="Calibri"/>
                      <w:color w:val="000000"/>
                      <w:sz w:val="22"/>
                    </w:rPr>
                  </w:rPrChange>
                </w:rPr>
                <w:t>We anticipate this will require a substantial amount of theoretical work, and then obviously a large amount of software development and practical simulation adapting it to specific data sets.</w:t>
              </w:r>
            </w:ins>
          </w:p>
          <w:p w14:paraId="6C2E0588" w14:textId="77777777" w:rsidR="006F2532" w:rsidRPr="006F2532" w:rsidRDefault="006F2532">
            <w:pPr>
              <w:rPr>
                <w:ins w:id="713" w:author="Mark Gerstein" w:date="2016-04-20T07:51:00Z"/>
                <w:rFonts w:ascii="Calibri" w:eastAsia="Calibri" w:hAnsi="Calibri" w:cs="Calibri"/>
                <w:color w:val="000000"/>
                <w:sz w:val="22"/>
                <w:highlight w:val="lightGray"/>
                <w:rPrChange w:id="714" w:author="Mark Gerstein" w:date="2016-04-20T07:51:00Z">
                  <w:rPr>
                    <w:ins w:id="715" w:author="Mark Gerstein" w:date="2016-04-20T07:51:00Z"/>
                    <w:rFonts w:ascii="Calibri" w:eastAsia="Calibri" w:hAnsi="Calibri" w:cs="Calibri"/>
                    <w:color w:val="000000"/>
                    <w:sz w:val="22"/>
                  </w:rPr>
                </w:rPrChange>
              </w:rPr>
            </w:pPr>
          </w:p>
        </w:tc>
      </w:tr>
    </w:tbl>
    <w:p w14:paraId="742F7E1F" w14:textId="77777777" w:rsidR="006F2532" w:rsidRDefault="006F2532" w:rsidP="00B46156">
      <w:pPr>
        <w:rPr>
          <w:ins w:id="716" w:author="Mark Gerstein" w:date="2016-04-19T16:29:00Z"/>
          <w:rFonts w:ascii="Times" w:hAnsi="Times"/>
          <w:b/>
          <w:highlight w:val="green"/>
        </w:rPr>
      </w:pPr>
    </w:p>
    <w:p w14:paraId="59C64263" w14:textId="77777777" w:rsidR="00025AFC" w:rsidRDefault="00025AFC" w:rsidP="00B46156">
      <w:pPr>
        <w:rPr>
          <w:ins w:id="717" w:author="Mark Gerstein" w:date="2016-04-19T16:29:00Z"/>
          <w:rFonts w:ascii="Times" w:hAnsi="Times"/>
          <w:b/>
          <w:highlight w:val="green"/>
        </w:rPr>
      </w:pPr>
    </w:p>
    <w:p w14:paraId="066CBA7A" w14:textId="1050E74B" w:rsidR="00242C01" w:rsidRPr="00F65FCC" w:rsidRDefault="00242C01" w:rsidP="00B46156">
      <w:pPr>
        <w:rPr>
          <w:rFonts w:ascii="Times" w:hAnsi="Times"/>
          <w:b/>
          <w:highlight w:val="green"/>
          <w:rPrChange w:id="718" w:author="Mark Gerstein" w:date="2016-04-19T15:41:00Z">
            <w:rPr>
              <w:rFonts w:ascii="Times" w:hAnsi="Times"/>
              <w:b/>
            </w:rPr>
          </w:rPrChange>
        </w:rPr>
      </w:pPr>
      <w:r w:rsidRPr="00F65FCC">
        <w:rPr>
          <w:rFonts w:ascii="Times" w:hAnsi="Times"/>
          <w:b/>
          <w:highlight w:val="green"/>
          <w:rPrChange w:id="719" w:author="Mark Gerstein" w:date="2016-04-19T15:41:00Z">
            <w:rPr>
              <w:rFonts w:ascii="Times" w:hAnsi="Times"/>
              <w:b/>
            </w:rPr>
          </w:rPrChange>
        </w:rPr>
        <w:t xml:space="preserve">* </w:t>
      </w:r>
      <w:ins w:id="720" w:author="Arif" w:date="2016-04-21T20:09:00Z">
        <w:r w:rsidR="00C35525">
          <w:rPr>
            <w:rFonts w:ascii="Times" w:hAnsi="Times"/>
            <w:b/>
            <w:highlight w:val="green"/>
          </w:rPr>
          <w:t>5</w:t>
        </w:r>
      </w:ins>
      <w:del w:id="721" w:author="Arif" w:date="2016-04-21T20:09:00Z">
        <w:r w:rsidRPr="00F65FCC" w:rsidDel="00C35525">
          <w:rPr>
            <w:rFonts w:ascii="Times" w:hAnsi="Times"/>
            <w:b/>
            <w:highlight w:val="green"/>
            <w:rPrChange w:id="722" w:author="Mark Gerstein" w:date="2016-04-19T15:41:00Z">
              <w:rPr>
                <w:rFonts w:ascii="Times" w:hAnsi="Times"/>
                <w:b/>
              </w:rPr>
            </w:rPrChange>
          </w:rPr>
          <w:delText>4</w:delText>
        </w:r>
      </w:del>
      <w:r w:rsidRPr="00F65FCC">
        <w:rPr>
          <w:rFonts w:ascii="Times" w:hAnsi="Times"/>
          <w:b/>
          <w:highlight w:val="green"/>
          <w:rPrChange w:id="723" w:author="Mark Gerstein" w:date="2016-04-19T15:41:00Z">
            <w:rPr>
              <w:rFonts w:ascii="Times" w:hAnsi="Times"/>
              <w:b/>
            </w:rPr>
          </w:rPrChange>
        </w:rPr>
        <w:t xml:space="preserve"> - Obvious extensions to work on (ChIP-Seq)</w:t>
      </w:r>
    </w:p>
    <w:p w14:paraId="143A8089" w14:textId="6C3A5423" w:rsidR="009C3308" w:rsidRDefault="00242C01">
      <w:pPr>
        <w:rPr>
          <w:ins w:id="724" w:author="Mark Gerstein" w:date="2016-04-19T16:28:00Z"/>
          <w:rFonts w:ascii="Times" w:hAnsi="Times"/>
        </w:rPr>
      </w:pPr>
      <w:r w:rsidRPr="00F65FCC">
        <w:rPr>
          <w:rFonts w:ascii="Times" w:hAnsi="Times"/>
          <w:highlight w:val="green"/>
          <w:rPrChange w:id="725" w:author="Mark Gerstein" w:date="2016-04-19T15:41:00Z">
            <w:rPr>
              <w:rFonts w:ascii="Times" w:hAnsi="Times"/>
            </w:rPr>
          </w:rPrChange>
        </w:rPr>
        <w:t xml:space="preserve">There are some obvious areas that we can provide further clarification in a formal rebuttal and which would occupy significant effort in the grant. </w:t>
      </w:r>
      <w:ins w:id="726" w:author="Arif" w:date="2016-04-20T10:43:00Z">
        <w:r w:rsidR="00AB6E32" w:rsidRPr="000D5340">
          <w:rPr>
            <w:rFonts w:ascii="Calibri" w:eastAsia="Calibri" w:hAnsi="Calibri" w:cs="Calibri"/>
            <w:color w:val="000000"/>
            <w:sz w:val="22"/>
            <w:highlight w:val="lightGray"/>
          </w:rPr>
          <w:t>One area that the proposal was consistently, and we feel unfairly, criticiz</w:t>
        </w:r>
        <w:r w:rsidR="00D31D07">
          <w:rPr>
            <w:rFonts w:ascii="Calibri" w:eastAsia="Calibri" w:hAnsi="Calibri" w:cs="Calibri"/>
            <w:color w:val="000000"/>
            <w:sz w:val="22"/>
            <w:highlight w:val="lightGray"/>
          </w:rPr>
          <w:t>ed in relation to, was it</w:t>
        </w:r>
        <w:r w:rsidR="00AB6E32" w:rsidRPr="000D5340">
          <w:rPr>
            <w:rFonts w:ascii="Calibri" w:eastAsia="Calibri" w:hAnsi="Calibri" w:cs="Calibri"/>
            <w:color w:val="000000"/>
            <w:sz w:val="22"/>
            <w:highlight w:val="lightGray"/>
          </w:rPr>
          <w:t xml:space="preserve">s focus on expression QTLs, or </w:t>
        </w:r>
      </w:ins>
      <w:ins w:id="727" w:author="Arif" w:date="2016-04-20T12:03:00Z">
        <w:r w:rsidR="00D31D07">
          <w:rPr>
            <w:rFonts w:ascii="Calibri" w:eastAsia="Calibri" w:hAnsi="Calibri" w:cs="Calibri"/>
            <w:color w:val="000000"/>
            <w:sz w:val="22"/>
            <w:highlight w:val="lightGray"/>
          </w:rPr>
          <w:t>e</w:t>
        </w:r>
      </w:ins>
      <w:ins w:id="728" w:author="Arif" w:date="2016-04-20T10:43:00Z">
        <w:r w:rsidR="00AB6E32" w:rsidRPr="000D5340">
          <w:rPr>
            <w:rFonts w:ascii="Calibri" w:eastAsia="Calibri" w:hAnsi="Calibri" w:cs="Calibri"/>
            <w:color w:val="000000"/>
            <w:sz w:val="22"/>
            <w:highlight w:val="lightGray"/>
          </w:rPr>
          <w:t xml:space="preserve">QTLs, related to RNA-seq, as opposed to, which was seen as a very narrow but important focus. </w:t>
        </w:r>
      </w:ins>
      <w:ins w:id="729" w:author="Arif" w:date="2016-04-20T12:04:00Z">
        <w:r w:rsidR="00D31D07">
          <w:rPr>
            <w:rFonts w:ascii="Calibri" w:eastAsia="Calibri" w:hAnsi="Calibri" w:cs="Calibri"/>
            <w:color w:val="000000"/>
            <w:sz w:val="22"/>
            <w:highlight w:val="lightGray"/>
          </w:rPr>
          <w:t>W</w:t>
        </w:r>
      </w:ins>
      <w:ins w:id="730" w:author="Arif" w:date="2016-04-20T10:43:00Z">
        <w:r w:rsidR="00AB6E32" w:rsidRPr="000D5340">
          <w:rPr>
            <w:rFonts w:ascii="Calibri" w:eastAsia="Calibri" w:hAnsi="Calibri" w:cs="Calibri"/>
            <w:color w:val="000000"/>
            <w:sz w:val="22"/>
            <w:highlight w:val="lightGray"/>
          </w:rPr>
          <w:t>e picked this narrow focus because of the large amount of RNA-seq data available, as opposed to othe</w:t>
        </w:r>
        <w:r w:rsidR="007134BF">
          <w:rPr>
            <w:rFonts w:ascii="Calibri" w:eastAsia="Calibri" w:hAnsi="Calibri" w:cs="Calibri"/>
            <w:color w:val="000000"/>
            <w:sz w:val="22"/>
            <w:highlight w:val="lightGray"/>
          </w:rPr>
          <w:t xml:space="preserve">r functional </w:t>
        </w:r>
      </w:ins>
      <w:ins w:id="731" w:author="Arif" w:date="2016-04-20T12:15:00Z">
        <w:r w:rsidR="007134BF">
          <w:rPr>
            <w:rFonts w:ascii="Calibri" w:eastAsia="Calibri" w:hAnsi="Calibri" w:cs="Calibri"/>
            <w:color w:val="000000"/>
            <w:sz w:val="22"/>
            <w:highlight w:val="lightGray"/>
          </w:rPr>
          <w:t xml:space="preserve">genomics </w:t>
        </w:r>
      </w:ins>
      <w:ins w:id="732" w:author="Arif" w:date="2016-04-20T10:43:00Z">
        <w:r w:rsidR="007134BF">
          <w:rPr>
            <w:rFonts w:ascii="Calibri" w:eastAsia="Calibri" w:hAnsi="Calibri" w:cs="Calibri"/>
            <w:color w:val="000000"/>
            <w:sz w:val="22"/>
            <w:highlight w:val="lightGray"/>
          </w:rPr>
          <w:t>data</w:t>
        </w:r>
        <w:r w:rsidR="00451033">
          <w:rPr>
            <w:rFonts w:ascii="Calibri" w:eastAsia="Calibri" w:hAnsi="Calibri" w:cs="Calibri"/>
            <w:color w:val="000000"/>
            <w:sz w:val="22"/>
            <w:highlight w:val="lightGray"/>
          </w:rPr>
          <w:t>, such as ChIP-seq and</w:t>
        </w:r>
        <w:bookmarkStart w:id="733" w:name="_GoBack"/>
        <w:bookmarkEnd w:id="733"/>
        <w:r w:rsidR="00AB6E32" w:rsidRPr="000D5340">
          <w:rPr>
            <w:rFonts w:ascii="Calibri" w:eastAsia="Calibri" w:hAnsi="Calibri" w:cs="Calibri"/>
            <w:color w:val="000000"/>
            <w:sz w:val="22"/>
            <w:highlight w:val="lightGray"/>
          </w:rPr>
          <w:t xml:space="preserve"> </w:t>
        </w:r>
      </w:ins>
      <w:ins w:id="734" w:author="Arif" w:date="2016-04-21T21:39:00Z">
        <w:r w:rsidR="00451033">
          <w:rPr>
            <w:rFonts w:ascii="Calibri" w:eastAsia="Calibri" w:hAnsi="Calibri" w:cs="Calibri"/>
            <w:color w:val="000000"/>
            <w:sz w:val="22"/>
            <w:highlight w:val="lightGray"/>
          </w:rPr>
          <w:t>M</w:t>
        </w:r>
      </w:ins>
      <w:ins w:id="735" w:author="Arif" w:date="2016-04-20T10:43:00Z">
        <w:r w:rsidR="00AB6E32" w:rsidRPr="000D5340">
          <w:rPr>
            <w:rFonts w:ascii="Calibri" w:eastAsia="Calibri" w:hAnsi="Calibri" w:cs="Calibri"/>
            <w:color w:val="000000"/>
            <w:sz w:val="22"/>
            <w:highlight w:val="lightGray"/>
          </w:rPr>
          <w:t xml:space="preserve">ethyl-seq. We felt this would give us a concrete case to focus on. However, we believe that our formalism that we've developed, and the resulting software, will be easily applicable to use in other functional </w:t>
        </w:r>
      </w:ins>
      <w:ins w:id="736" w:author="Arif" w:date="2016-04-20T12:05:00Z">
        <w:r w:rsidR="00D31D07">
          <w:rPr>
            <w:rFonts w:ascii="Calibri" w:eastAsia="Calibri" w:hAnsi="Calibri" w:cs="Calibri"/>
            <w:color w:val="000000"/>
            <w:sz w:val="22"/>
            <w:highlight w:val="lightGray"/>
          </w:rPr>
          <w:t xml:space="preserve">genomics </w:t>
        </w:r>
      </w:ins>
      <w:ins w:id="737" w:author="Arif" w:date="2016-04-20T10:43:00Z">
        <w:r w:rsidR="00D31D07">
          <w:rPr>
            <w:rFonts w:ascii="Calibri" w:eastAsia="Calibri" w:hAnsi="Calibri" w:cs="Calibri"/>
            <w:color w:val="000000"/>
            <w:sz w:val="22"/>
            <w:highlight w:val="lightGray"/>
          </w:rPr>
          <w:t>data sets</w:t>
        </w:r>
      </w:ins>
      <w:ins w:id="738" w:author="Arif" w:date="2016-04-20T12:05:00Z">
        <w:r w:rsidR="00D31D07">
          <w:rPr>
            <w:rFonts w:ascii="Calibri" w:eastAsia="Calibri" w:hAnsi="Calibri" w:cs="Calibri"/>
            <w:color w:val="000000"/>
            <w:sz w:val="22"/>
            <w:highlight w:val="lightGray"/>
          </w:rPr>
          <w:t xml:space="preserve"> for </w:t>
        </w:r>
        <w:r w:rsidR="00D31D07">
          <w:rPr>
            <w:rFonts w:ascii="Calibri" w:eastAsia="Calibri" w:hAnsi="Calibri" w:cs="Calibri"/>
            <w:color w:val="000000"/>
            <w:sz w:val="22"/>
            <w:highlight w:val="lightGray"/>
          </w:rPr>
          <w:lastRenderedPageBreak/>
          <w:t>which</w:t>
        </w:r>
      </w:ins>
      <w:ins w:id="739" w:author="Arif" w:date="2016-04-20T10:43:00Z">
        <w:r w:rsidR="00D31D07">
          <w:rPr>
            <w:rFonts w:ascii="Calibri" w:eastAsia="Calibri" w:hAnsi="Calibri" w:cs="Calibri"/>
            <w:color w:val="000000"/>
            <w:sz w:val="22"/>
            <w:highlight w:val="lightGray"/>
          </w:rPr>
          <w:t xml:space="preserve"> QTL datasets</w:t>
        </w:r>
      </w:ins>
      <w:ins w:id="740" w:author="Arif" w:date="2016-04-20T12:05:00Z">
        <w:r w:rsidR="00D31D07">
          <w:rPr>
            <w:rFonts w:ascii="Calibri" w:eastAsia="Calibri" w:hAnsi="Calibri" w:cs="Calibri"/>
            <w:color w:val="000000"/>
            <w:sz w:val="22"/>
            <w:highlight w:val="lightGray"/>
          </w:rPr>
          <w:t xml:space="preserve"> exist</w:t>
        </w:r>
      </w:ins>
      <w:ins w:id="741" w:author="Arif" w:date="2016-04-20T10:43:00Z">
        <w:r w:rsidR="00D31D07">
          <w:rPr>
            <w:rFonts w:ascii="Calibri" w:eastAsia="Calibri" w:hAnsi="Calibri" w:cs="Calibri"/>
            <w:color w:val="000000"/>
            <w:sz w:val="22"/>
            <w:highlight w:val="lightGray"/>
          </w:rPr>
          <w:t xml:space="preserve">. </w:t>
        </w:r>
      </w:ins>
      <w:r w:rsidRPr="00F65FCC">
        <w:rPr>
          <w:rFonts w:ascii="Times" w:hAnsi="Times"/>
          <w:highlight w:val="green"/>
          <w:rPrChange w:id="742" w:author="Mark Gerstein" w:date="2016-04-19T15:41:00Z">
            <w:rPr>
              <w:rFonts w:ascii="Times" w:hAnsi="Times"/>
            </w:rPr>
          </w:rPrChange>
        </w:rPr>
        <w:t>For instance,</w:t>
      </w:r>
      <w:ins w:id="743" w:author="Arif" w:date="2016-04-20T12:18:00Z">
        <w:r w:rsidR="007134BF">
          <w:rPr>
            <w:rFonts w:ascii="Times" w:hAnsi="Times"/>
            <w:highlight w:val="green"/>
          </w:rPr>
          <w:t xml:space="preserve"> there is </w:t>
        </w:r>
      </w:ins>
      <w:del w:id="744" w:author="Arif" w:date="2016-04-20T12:18:00Z">
        <w:r w:rsidRPr="00F65FCC" w:rsidDel="007134BF">
          <w:rPr>
            <w:rFonts w:ascii="Times" w:hAnsi="Times"/>
            <w:highlight w:val="green"/>
            <w:rPrChange w:id="745" w:author="Mark Gerstein" w:date="2016-04-19T15:41:00Z">
              <w:rPr>
                <w:rFonts w:ascii="Times" w:hAnsi="Times"/>
              </w:rPr>
            </w:rPrChange>
          </w:rPr>
          <w:delText xml:space="preserve"> we allude to the straightforward extension of the formalism to other functional genomics data types (eg ChIP-Seq) but we believe fleshing this </w:delText>
        </w:r>
        <w:r w:rsidR="00134477" w:rsidRPr="00F65FCC" w:rsidDel="007134BF">
          <w:rPr>
            <w:rFonts w:ascii="Times" w:hAnsi="Times"/>
            <w:highlight w:val="green"/>
            <w:rPrChange w:id="746" w:author="Mark Gerstein" w:date="2016-04-19T15:41:00Z">
              <w:rPr>
                <w:rFonts w:ascii="Times" w:hAnsi="Times"/>
              </w:rPr>
            </w:rPrChange>
          </w:rPr>
          <w:delText xml:space="preserve">out </w:delText>
        </w:r>
        <w:r w:rsidRPr="00F65FCC" w:rsidDel="007134BF">
          <w:rPr>
            <w:rFonts w:ascii="Times" w:hAnsi="Times"/>
            <w:highlight w:val="green"/>
            <w:rPrChange w:id="747" w:author="Mark Gerstein" w:date="2016-04-19T15:41:00Z">
              <w:rPr>
                <w:rFonts w:ascii="Times" w:hAnsi="Times"/>
              </w:rPr>
            </w:rPrChange>
          </w:rPr>
          <w:delText>in software will still require effort. However, o</w:delText>
        </w:r>
        <w:r w:rsidR="009C3308" w:rsidRPr="00F65FCC" w:rsidDel="007134BF">
          <w:rPr>
            <w:rFonts w:ascii="Times" w:hAnsi="Times"/>
            <w:highlight w:val="green"/>
            <w:rPrChange w:id="748" w:author="Mark Gerstein" w:date="2016-04-19T15:41:00Z">
              <w:rPr>
                <w:rFonts w:ascii="Times" w:hAnsi="Times"/>
              </w:rPr>
            </w:rPrChange>
          </w:rPr>
          <w:delText>n the theoretical side, w</w:delText>
        </w:r>
        <w:r w:rsidR="006B6F93" w:rsidRPr="00F65FCC" w:rsidDel="007134BF">
          <w:rPr>
            <w:rFonts w:ascii="Times" w:hAnsi="Times"/>
            <w:highlight w:val="green"/>
            <w:rPrChange w:id="749" w:author="Mark Gerstein" w:date="2016-04-19T15:41:00Z">
              <w:rPr>
                <w:rFonts w:ascii="Times" w:hAnsi="Times"/>
              </w:rPr>
            </w:rPrChange>
          </w:rPr>
          <w:delText xml:space="preserve">e think that </w:delText>
        </w:r>
        <w:r w:rsidRPr="00F65FCC" w:rsidDel="007134BF">
          <w:rPr>
            <w:rFonts w:ascii="Times" w:hAnsi="Times"/>
            <w:highlight w:val="green"/>
            <w:rPrChange w:id="750" w:author="Mark Gerstein" w:date="2016-04-19T15:41:00Z">
              <w:rPr>
                <w:rFonts w:ascii="Times" w:hAnsi="Times"/>
              </w:rPr>
            </w:rPrChange>
          </w:rPr>
          <w:delText xml:space="preserve">our already developed </w:delText>
        </w:r>
        <w:r w:rsidR="006B6F93" w:rsidRPr="00F65FCC" w:rsidDel="007134BF">
          <w:rPr>
            <w:rFonts w:ascii="Times" w:hAnsi="Times"/>
            <w:highlight w:val="green"/>
            <w:rPrChange w:id="751" w:author="Mark Gerstein" w:date="2016-04-19T15:41:00Z">
              <w:rPr>
                <w:rFonts w:ascii="Times" w:hAnsi="Times"/>
              </w:rPr>
            </w:rPrChange>
          </w:rPr>
          <w:delText>information the</w:delText>
        </w:r>
        <w:r w:rsidR="009C3308" w:rsidRPr="00F65FCC" w:rsidDel="007134BF">
          <w:rPr>
            <w:rFonts w:ascii="Times" w:hAnsi="Times"/>
            <w:highlight w:val="green"/>
            <w:rPrChange w:id="752" w:author="Mark Gerstein" w:date="2016-04-19T15:41:00Z">
              <w:rPr>
                <w:rFonts w:ascii="Times" w:hAnsi="Times"/>
              </w:rPr>
            </w:rPrChange>
          </w:rPr>
          <w:delText xml:space="preserve">oretical framework will make it </w:delText>
        </w:r>
        <w:r w:rsidR="00134477" w:rsidRPr="00F65FCC" w:rsidDel="007134BF">
          <w:rPr>
            <w:rFonts w:ascii="Times" w:hAnsi="Times"/>
            <w:highlight w:val="green"/>
            <w:rPrChange w:id="753" w:author="Mark Gerstein" w:date="2016-04-19T15:41:00Z">
              <w:rPr>
                <w:rFonts w:ascii="Times" w:hAnsi="Times"/>
              </w:rPr>
            </w:rPrChange>
          </w:rPr>
          <w:delText>quite straightforward to</w:delText>
        </w:r>
        <w:r w:rsidR="009C3308" w:rsidRPr="00F65FCC" w:rsidDel="007134BF">
          <w:rPr>
            <w:rFonts w:ascii="Times" w:hAnsi="Times"/>
            <w:highlight w:val="green"/>
            <w:rPrChange w:id="754" w:author="Mark Gerstein" w:date="2016-04-19T15:41:00Z">
              <w:rPr>
                <w:rFonts w:ascii="Times" w:hAnsi="Times"/>
              </w:rPr>
            </w:rPrChange>
          </w:rPr>
          <w:delText xml:space="preserve"> </w:delText>
        </w:r>
        <w:r w:rsidRPr="00F65FCC" w:rsidDel="007134BF">
          <w:rPr>
            <w:rFonts w:ascii="Times" w:hAnsi="Times"/>
            <w:highlight w:val="green"/>
            <w:rPrChange w:id="755" w:author="Mark Gerstein" w:date="2016-04-19T15:41:00Z">
              <w:rPr>
                <w:rFonts w:ascii="Times" w:hAnsi="Times"/>
              </w:rPr>
            </w:rPrChange>
          </w:rPr>
          <w:delText xml:space="preserve">include </w:delText>
        </w:r>
        <w:r w:rsidR="00134477" w:rsidRPr="00F65FCC" w:rsidDel="007134BF">
          <w:rPr>
            <w:rFonts w:ascii="Times" w:hAnsi="Times"/>
            <w:highlight w:val="green"/>
            <w:rPrChange w:id="756" w:author="Mark Gerstein" w:date="2016-04-19T15:41:00Z">
              <w:rPr>
                <w:rFonts w:ascii="Times" w:hAnsi="Times"/>
              </w:rPr>
            </w:rPrChange>
          </w:rPr>
          <w:delText xml:space="preserve">certain </w:delText>
        </w:r>
        <w:r w:rsidR="006B6F93" w:rsidRPr="00F65FCC" w:rsidDel="007134BF">
          <w:rPr>
            <w:rFonts w:ascii="Times" w:hAnsi="Times"/>
            <w:highlight w:val="green"/>
            <w:rPrChange w:id="757" w:author="Mark Gerstein" w:date="2016-04-19T15:41:00Z">
              <w:rPr>
                <w:rFonts w:ascii="Times" w:hAnsi="Times"/>
              </w:rPr>
            </w:rPrChange>
          </w:rPr>
          <w:delText xml:space="preserve">new </w:delText>
        </w:r>
        <w:r w:rsidRPr="00F65FCC" w:rsidDel="007134BF">
          <w:rPr>
            <w:rFonts w:ascii="Times" w:hAnsi="Times"/>
            <w:highlight w:val="green"/>
            <w:rPrChange w:id="758" w:author="Mark Gerstein" w:date="2016-04-19T15:41:00Z">
              <w:rPr>
                <w:rFonts w:ascii="Times" w:hAnsi="Times"/>
              </w:rPr>
            </w:rPrChange>
          </w:rPr>
          <w:delText>datatypes.</w:delText>
        </w:r>
        <w:r w:rsidR="009C3308" w:rsidRPr="0085278E" w:rsidDel="007134BF">
          <w:rPr>
            <w:rFonts w:ascii="Times" w:hAnsi="Times"/>
          </w:rPr>
          <w:delText xml:space="preserve"> </w:delText>
        </w:r>
      </w:del>
      <w:ins w:id="759" w:author="Arif" w:date="2016-04-20T12:18:00Z">
        <w:r w:rsidR="007134BF">
          <w:rPr>
            <w:rFonts w:ascii="Times" w:hAnsi="Times"/>
          </w:rPr>
          <w:t>a growing compendium of QTL datasets for ChIP-Seq datasets</w:t>
        </w:r>
      </w:ins>
      <w:ins w:id="760" w:author="Arif" w:date="2016-04-20T12:19:00Z">
        <w:r w:rsidR="007134BF">
          <w:rPr>
            <w:rFonts w:ascii="Times" w:hAnsi="Times"/>
          </w:rPr>
          <w:t>, these can be easily incorporated into our analysis framework.</w:t>
        </w:r>
      </w:ins>
    </w:p>
    <w:p w14:paraId="23D08678" w14:textId="72621D12" w:rsidR="00025AFC" w:rsidDel="007465D7" w:rsidRDefault="00025AFC">
      <w:pPr>
        <w:rPr>
          <w:ins w:id="761" w:author="Mark Gerstein" w:date="2016-04-20T07:47:00Z"/>
          <w:del w:id="762" w:author="Arif" w:date="2016-04-20T11:12:00Z"/>
          <w:rFonts w:ascii="Times" w:hAnsi="Times"/>
        </w:rPr>
      </w:pPr>
      <w:ins w:id="763" w:author="Mark Gerstein" w:date="2016-04-19T16:28:00Z">
        <w:del w:id="764" w:author="Arif" w:date="2016-04-20T11:12:00Z">
          <w:r w:rsidRPr="00025AFC" w:rsidDel="007465D7">
            <w:rPr>
              <w:rFonts w:ascii="Times" w:hAnsi="Times"/>
              <w:highlight w:val="cyan"/>
              <w:rPrChange w:id="765" w:author="Mark Gerstein" w:date="2016-04-19T16:29:00Z">
                <w:rPr>
                  <w:rFonts w:ascii="Times" w:hAnsi="Times"/>
                </w:rPr>
              </w:rPrChange>
            </w:rPr>
            <w:delText>[[could put more here</w:delText>
          </w:r>
        </w:del>
      </w:ins>
      <w:ins w:id="766" w:author="Mark Gerstein" w:date="2016-04-19T16:38:00Z">
        <w:del w:id="767" w:author="Arif" w:date="2016-04-20T11:12:00Z">
          <w:r w:rsidR="008A24E1" w:rsidDel="007465D7">
            <w:rPr>
              <w:rFonts w:ascii="Times" w:hAnsi="Times"/>
              <w:highlight w:val="cyan"/>
            </w:rPr>
            <w:delText xml:space="preserve"> - 0.5 page</w:delText>
          </w:r>
        </w:del>
      </w:ins>
      <w:ins w:id="768" w:author="Mark Gerstein" w:date="2016-04-19T16:28:00Z">
        <w:del w:id="769" w:author="Arif" w:date="2016-04-20T11:12:00Z">
          <w:r w:rsidRPr="00025AFC" w:rsidDel="007465D7">
            <w:rPr>
              <w:rFonts w:ascii="Times" w:hAnsi="Times"/>
              <w:highlight w:val="cyan"/>
              <w:rPrChange w:id="770" w:author="Mark Gerstein" w:date="2016-04-19T16:29:00Z">
                <w:rPr>
                  <w:rFonts w:ascii="Times" w:hAnsi="Times"/>
                </w:rPr>
              </w:rPrChange>
            </w:rPr>
            <w:delText>]]</w:delText>
          </w:r>
        </w:del>
      </w:ins>
    </w:p>
    <w:p w14:paraId="6ADB79E2" w14:textId="3902257D" w:rsidR="006F2532" w:rsidDel="007465D7" w:rsidRDefault="006F2532">
      <w:pPr>
        <w:rPr>
          <w:ins w:id="771" w:author="Mark Gerstein" w:date="2016-04-20T07:47:00Z"/>
          <w:del w:id="772" w:author="Arif" w:date="2016-04-20T11:12:00Z"/>
          <w:rFonts w:ascii="Times" w:hAnsi="Times"/>
        </w:rPr>
      </w:pPr>
    </w:p>
    <w:tbl>
      <w:tblPr>
        <w:tblW w:w="5000" w:type="pct"/>
        <w:tblLook w:val="04A0" w:firstRow="1" w:lastRow="0" w:firstColumn="1" w:lastColumn="0" w:noHBand="0" w:noVBand="1"/>
      </w:tblPr>
      <w:tblGrid>
        <w:gridCol w:w="8856"/>
      </w:tblGrid>
      <w:tr w:rsidR="006F2532" w14:paraId="6DFEB1AC" w14:textId="77777777" w:rsidTr="008D39A0">
        <w:trPr>
          <w:ins w:id="773" w:author="Mark Gerstein" w:date="2016-04-20T07:48:00Z"/>
        </w:trPr>
        <w:tc>
          <w:tcPr>
            <w:tcW w:w="0" w:type="auto"/>
          </w:tcPr>
          <w:p w14:paraId="699C3F93" w14:textId="55A7343D" w:rsidR="006F2532" w:rsidRPr="006F2532" w:rsidDel="00AB6E32" w:rsidRDefault="006F2532" w:rsidP="008D39A0">
            <w:pPr>
              <w:rPr>
                <w:ins w:id="774" w:author="Mark Gerstein" w:date="2016-04-20T07:48:00Z"/>
                <w:del w:id="775" w:author="Arif" w:date="2016-04-20T10:43:00Z"/>
                <w:rFonts w:ascii="Calibri" w:eastAsia="Calibri" w:hAnsi="Calibri" w:cs="Calibri"/>
                <w:color w:val="000000"/>
                <w:sz w:val="22"/>
                <w:highlight w:val="lightGray"/>
                <w:rPrChange w:id="776" w:author="Mark Gerstein" w:date="2016-04-20T07:49:00Z">
                  <w:rPr>
                    <w:ins w:id="777" w:author="Mark Gerstein" w:date="2016-04-20T07:48:00Z"/>
                    <w:del w:id="778" w:author="Arif" w:date="2016-04-20T10:43:00Z"/>
                    <w:rFonts w:ascii="Calibri" w:eastAsia="Calibri" w:hAnsi="Calibri" w:cs="Calibri"/>
                    <w:color w:val="000000"/>
                    <w:sz w:val="22"/>
                  </w:rPr>
                </w:rPrChange>
              </w:rPr>
            </w:pPr>
            <w:ins w:id="779" w:author="Mark Gerstein" w:date="2016-04-20T07:48:00Z">
              <w:del w:id="780" w:author="Arif" w:date="2016-04-20T10:43:00Z">
                <w:r w:rsidRPr="006F2532" w:rsidDel="00AB6E32">
                  <w:rPr>
                    <w:rFonts w:ascii="Calibri" w:eastAsia="Calibri" w:hAnsi="Calibri" w:cs="Calibri"/>
                    <w:color w:val="000000"/>
                    <w:sz w:val="22"/>
                    <w:highlight w:val="lightGray"/>
                    <w:rPrChange w:id="781" w:author="Mark Gerstein" w:date="2016-04-20T07:49:00Z">
                      <w:rPr>
                        <w:rFonts w:ascii="Calibri" w:eastAsia="Calibri" w:hAnsi="Calibri" w:cs="Calibri"/>
                        <w:color w:val="000000"/>
                        <w:sz w:val="22"/>
                      </w:rPr>
                    </w:rPrChange>
                  </w:rPr>
                  <w:delText>One area that the proposal was consistently, and we feel unfairly, criticized in relation to, was it's focus on expression QTLs, or EQTLs, related to RNA-seq, as opposed to, which was seen as a very narrow but important focus. We want to point out that we picked this narrow focus because of the large amount of RNA-seq data available, as opposed to other functional general mixed datas, such as ChIP-seq, methyl-seq and so forth. We felt this would give us a concrete case to focus on. However, we believe that our formalism that we've developed, and the resulting software, will be easily applicable to use in other functional general mixed data sets, creating QTLs, such as those from ChIP-seq, methyl-seq and so forth.</w:delText>
                </w:r>
              </w:del>
            </w:ins>
          </w:p>
          <w:p w14:paraId="2A3FD5ED" w14:textId="77777777" w:rsidR="006F2532" w:rsidRPr="006F2532" w:rsidRDefault="006F2532" w:rsidP="008D39A0">
            <w:pPr>
              <w:rPr>
                <w:ins w:id="782" w:author="Mark Gerstein" w:date="2016-04-20T07:48:00Z"/>
                <w:rFonts w:ascii="Calibri" w:eastAsia="Calibri" w:hAnsi="Calibri" w:cs="Calibri"/>
                <w:color w:val="000000"/>
                <w:sz w:val="22"/>
                <w:highlight w:val="lightGray"/>
                <w:rPrChange w:id="783" w:author="Mark Gerstein" w:date="2016-04-20T07:49:00Z">
                  <w:rPr>
                    <w:ins w:id="784" w:author="Mark Gerstein" w:date="2016-04-20T07:48:00Z"/>
                    <w:rFonts w:ascii="Calibri" w:eastAsia="Calibri" w:hAnsi="Calibri" w:cs="Calibri"/>
                    <w:color w:val="000000"/>
                    <w:sz w:val="22"/>
                  </w:rPr>
                </w:rPrChange>
              </w:rPr>
            </w:pPr>
          </w:p>
        </w:tc>
      </w:tr>
      <w:tr w:rsidR="006F2532" w14:paraId="5961E244" w14:textId="77777777" w:rsidTr="008D39A0">
        <w:trPr>
          <w:ins w:id="785" w:author="Mark Gerstein" w:date="2016-04-20T07:48:00Z"/>
        </w:trPr>
        <w:tc>
          <w:tcPr>
            <w:tcW w:w="0" w:type="auto"/>
          </w:tcPr>
          <w:p w14:paraId="5EF305C0" w14:textId="553DF55B" w:rsidR="006F2532" w:rsidRPr="006F2532" w:rsidRDefault="006F2532" w:rsidP="008D39A0">
            <w:pPr>
              <w:rPr>
                <w:ins w:id="786" w:author="Mark Gerstein" w:date="2016-04-20T07:48:00Z"/>
                <w:rFonts w:ascii="Calibri" w:eastAsia="Calibri" w:hAnsi="Calibri" w:cs="Calibri"/>
                <w:color w:val="000000"/>
                <w:sz w:val="22"/>
                <w:highlight w:val="lightGray"/>
                <w:rPrChange w:id="787" w:author="Mark Gerstein" w:date="2016-04-20T07:49:00Z">
                  <w:rPr>
                    <w:ins w:id="788" w:author="Mark Gerstein" w:date="2016-04-20T07:48:00Z"/>
                    <w:rFonts w:ascii="Calibri" w:eastAsia="Calibri" w:hAnsi="Calibri" w:cs="Calibri"/>
                    <w:color w:val="000000"/>
                    <w:sz w:val="22"/>
                  </w:rPr>
                </w:rPrChange>
              </w:rPr>
            </w:pPr>
            <w:ins w:id="789" w:author="Mark Gerstein" w:date="2016-04-20T07:48:00Z">
              <w:r w:rsidRPr="006F2532">
                <w:rPr>
                  <w:rFonts w:ascii="Calibri" w:eastAsia="Calibri" w:hAnsi="Calibri" w:cs="Calibri"/>
                  <w:color w:val="000000"/>
                  <w:sz w:val="22"/>
                  <w:highlight w:val="lightGray"/>
                  <w:rPrChange w:id="790" w:author="Mark Gerstein" w:date="2016-04-20T07:49:00Z">
                    <w:rPr>
                      <w:rFonts w:ascii="Calibri" w:eastAsia="Calibri" w:hAnsi="Calibri" w:cs="Calibri"/>
                      <w:color w:val="000000"/>
                      <w:sz w:val="22"/>
                    </w:rPr>
                  </w:rPrChange>
                </w:rPr>
                <w:t xml:space="preserve">In the course of the grant, we actually plan to do this, showing how the formalism can easily be applied to ChIP-seq data sets. </w:t>
              </w:r>
              <w:del w:id="791" w:author="Arif" w:date="2016-04-20T12:08:00Z">
                <w:r w:rsidRPr="006F2532" w:rsidDel="004C6F20">
                  <w:rPr>
                    <w:rFonts w:ascii="Calibri" w:eastAsia="Calibri" w:hAnsi="Calibri" w:cs="Calibri"/>
                    <w:color w:val="000000"/>
                    <w:sz w:val="22"/>
                    <w:highlight w:val="lightGray"/>
                    <w:rPrChange w:id="792" w:author="Mark Gerstein" w:date="2016-04-20T07:49:00Z">
                      <w:rPr>
                        <w:rFonts w:ascii="Calibri" w:eastAsia="Calibri" w:hAnsi="Calibri" w:cs="Calibri"/>
                        <w:color w:val="000000"/>
                        <w:sz w:val="22"/>
                      </w:rPr>
                    </w:rPrChange>
                  </w:rPr>
                  <w:delText xml:space="preserve">One area, </w:delText>
                </w:r>
              </w:del>
              <w:del w:id="793" w:author="Arif" w:date="2016-04-20T10:44:00Z">
                <w:r w:rsidRPr="006F2532" w:rsidDel="00AB6E32">
                  <w:rPr>
                    <w:rFonts w:ascii="Calibri" w:eastAsia="Calibri" w:hAnsi="Calibri" w:cs="Calibri"/>
                    <w:color w:val="000000"/>
                    <w:sz w:val="22"/>
                    <w:highlight w:val="lightGray"/>
                    <w:rPrChange w:id="794" w:author="Mark Gerstein" w:date="2016-04-20T07:49:00Z">
                      <w:rPr>
                        <w:rFonts w:ascii="Calibri" w:eastAsia="Calibri" w:hAnsi="Calibri" w:cs="Calibri"/>
                        <w:color w:val="000000"/>
                        <w:sz w:val="22"/>
                      </w:rPr>
                    </w:rPrChange>
                  </w:rPr>
                  <w:delText xml:space="preserve">one aspect </w:delText>
                </w:r>
              </w:del>
              <w:del w:id="795" w:author="Arif" w:date="2016-04-20T12:08:00Z">
                <w:r w:rsidRPr="006F2532" w:rsidDel="004C6F20">
                  <w:rPr>
                    <w:rFonts w:ascii="Calibri" w:eastAsia="Calibri" w:hAnsi="Calibri" w:cs="Calibri"/>
                    <w:color w:val="000000"/>
                    <w:sz w:val="22"/>
                    <w:highlight w:val="lightGray"/>
                    <w:rPrChange w:id="796" w:author="Mark Gerstein" w:date="2016-04-20T07:49:00Z">
                      <w:rPr>
                        <w:rFonts w:ascii="Calibri" w:eastAsia="Calibri" w:hAnsi="Calibri" w:cs="Calibri"/>
                        <w:color w:val="000000"/>
                        <w:sz w:val="22"/>
                      </w:rPr>
                    </w:rPrChange>
                  </w:rPr>
                  <w:delText xml:space="preserve">that </w:delText>
                </w:r>
              </w:del>
            </w:ins>
            <w:ins w:id="797" w:author="Arif" w:date="2016-04-20T12:08:00Z">
              <w:r w:rsidR="004C6F20">
                <w:rPr>
                  <w:rFonts w:ascii="Calibri" w:eastAsia="Calibri" w:hAnsi="Calibri" w:cs="Calibri"/>
                  <w:color w:val="000000"/>
                  <w:sz w:val="22"/>
                  <w:highlight w:val="lightGray"/>
                </w:rPr>
                <w:t xml:space="preserve">We also expect that many </w:t>
              </w:r>
            </w:ins>
            <w:ins w:id="798" w:author="Arif" w:date="2016-04-20T12:09:00Z">
              <w:r w:rsidR="004C6F20">
                <w:rPr>
                  <w:rFonts w:ascii="Calibri" w:eastAsia="Calibri" w:hAnsi="Calibri" w:cs="Calibri"/>
                  <w:color w:val="000000"/>
                  <w:sz w:val="22"/>
                  <w:highlight w:val="lightGray"/>
                </w:rPr>
                <w:t xml:space="preserve">more functional genomics </w:t>
              </w:r>
            </w:ins>
            <w:ins w:id="799" w:author="Arif" w:date="2016-04-20T12:08:00Z">
              <w:r w:rsidR="004C6F20">
                <w:rPr>
                  <w:rFonts w:ascii="Calibri" w:eastAsia="Calibri" w:hAnsi="Calibri" w:cs="Calibri"/>
                  <w:color w:val="000000"/>
                  <w:sz w:val="22"/>
                  <w:highlight w:val="lightGray"/>
                </w:rPr>
                <w:t xml:space="preserve">data sets will be generated, </w:t>
              </w:r>
            </w:ins>
            <w:ins w:id="800" w:author="Arif" w:date="2016-04-20T12:13:00Z">
              <w:r w:rsidR="00F82122">
                <w:rPr>
                  <w:rFonts w:ascii="Calibri" w:eastAsia="Calibri" w:hAnsi="Calibri" w:cs="Calibri"/>
                  <w:color w:val="000000"/>
                  <w:sz w:val="22"/>
                  <w:highlight w:val="lightGray"/>
                </w:rPr>
                <w:t xml:space="preserve">most possibly </w:t>
              </w:r>
            </w:ins>
            <w:ins w:id="801" w:author="Arif" w:date="2016-04-20T12:08:00Z">
              <w:r w:rsidR="004C6F20">
                <w:rPr>
                  <w:rFonts w:ascii="Calibri" w:eastAsia="Calibri" w:hAnsi="Calibri" w:cs="Calibri"/>
                  <w:color w:val="000000"/>
                  <w:sz w:val="22"/>
                  <w:highlight w:val="lightGray"/>
                </w:rPr>
                <w:t xml:space="preserve">during the grant period, </w:t>
              </w:r>
            </w:ins>
            <w:ins w:id="802" w:author="Arif" w:date="2016-04-20T12:09:00Z">
              <w:r w:rsidR="004C6F20">
                <w:rPr>
                  <w:rFonts w:ascii="Calibri" w:eastAsia="Calibri" w:hAnsi="Calibri" w:cs="Calibri"/>
                  <w:color w:val="000000"/>
                  <w:sz w:val="22"/>
                  <w:highlight w:val="lightGray"/>
                </w:rPr>
                <w:t xml:space="preserve">that will </w:t>
              </w:r>
            </w:ins>
            <w:ins w:id="803" w:author="Mark Gerstein" w:date="2016-04-20T07:48:00Z">
              <w:del w:id="804" w:author="Arif" w:date="2016-04-20T12:09:00Z">
                <w:r w:rsidRPr="006F2532" w:rsidDel="004C6F20">
                  <w:rPr>
                    <w:rFonts w:ascii="Calibri" w:eastAsia="Calibri" w:hAnsi="Calibri" w:cs="Calibri"/>
                    <w:color w:val="000000"/>
                    <w:sz w:val="22"/>
                    <w:highlight w:val="lightGray"/>
                    <w:rPrChange w:id="805" w:author="Mark Gerstein" w:date="2016-04-20T07:49:00Z">
                      <w:rPr>
                        <w:rFonts w:ascii="Calibri" w:eastAsia="Calibri" w:hAnsi="Calibri" w:cs="Calibri"/>
                        <w:color w:val="000000"/>
                        <w:sz w:val="22"/>
                      </w:rPr>
                    </w:rPrChange>
                  </w:rPr>
                  <w:delText xml:space="preserve">we should be </w:delText>
                </w:r>
              </w:del>
              <w:r w:rsidRPr="006F2532">
                <w:rPr>
                  <w:rFonts w:ascii="Calibri" w:eastAsia="Calibri" w:hAnsi="Calibri" w:cs="Calibri"/>
                  <w:color w:val="000000"/>
                  <w:sz w:val="22"/>
                  <w:highlight w:val="lightGray"/>
                  <w:rPrChange w:id="806" w:author="Mark Gerstein" w:date="2016-04-20T07:49:00Z">
                    <w:rPr>
                      <w:rFonts w:ascii="Calibri" w:eastAsia="Calibri" w:hAnsi="Calibri" w:cs="Calibri"/>
                      <w:color w:val="000000"/>
                      <w:sz w:val="22"/>
                    </w:rPr>
                  </w:rPrChange>
                </w:rPr>
                <w:t>help</w:t>
              </w:r>
            </w:ins>
            <w:ins w:id="807" w:author="Arif" w:date="2016-04-20T12:09:00Z">
              <w:r w:rsidR="004C6F20">
                <w:rPr>
                  <w:rFonts w:ascii="Calibri" w:eastAsia="Calibri" w:hAnsi="Calibri" w:cs="Calibri"/>
                  <w:color w:val="000000"/>
                  <w:sz w:val="22"/>
                  <w:highlight w:val="lightGray"/>
                </w:rPr>
                <w:t xml:space="preserve"> us</w:t>
              </w:r>
            </w:ins>
            <w:ins w:id="808" w:author="Mark Gerstein" w:date="2016-04-20T07:48:00Z">
              <w:del w:id="809" w:author="Arif" w:date="2016-04-20T12:09:00Z">
                <w:r w:rsidRPr="006F2532" w:rsidDel="004C6F20">
                  <w:rPr>
                    <w:rFonts w:ascii="Calibri" w:eastAsia="Calibri" w:hAnsi="Calibri" w:cs="Calibri"/>
                    <w:color w:val="000000"/>
                    <w:sz w:val="22"/>
                    <w:highlight w:val="lightGray"/>
                    <w:rPrChange w:id="810" w:author="Mark Gerstein" w:date="2016-04-20T07:49:00Z">
                      <w:rPr>
                        <w:rFonts w:ascii="Calibri" w:eastAsia="Calibri" w:hAnsi="Calibri" w:cs="Calibri"/>
                        <w:color w:val="000000"/>
                        <w:sz w:val="22"/>
                      </w:rPr>
                    </w:rPrChange>
                  </w:rPr>
                  <w:delText>ed</w:delText>
                </w:r>
              </w:del>
              <w:r w:rsidRPr="006F2532">
                <w:rPr>
                  <w:rFonts w:ascii="Calibri" w:eastAsia="Calibri" w:hAnsi="Calibri" w:cs="Calibri"/>
                  <w:color w:val="000000"/>
                  <w:sz w:val="22"/>
                  <w:highlight w:val="lightGray"/>
                  <w:rPrChange w:id="811" w:author="Mark Gerstein" w:date="2016-04-20T07:49:00Z">
                    <w:rPr>
                      <w:rFonts w:ascii="Calibri" w:eastAsia="Calibri" w:hAnsi="Calibri" w:cs="Calibri"/>
                      <w:color w:val="000000"/>
                      <w:sz w:val="22"/>
                    </w:rPr>
                  </w:rPrChange>
                </w:rPr>
                <w:t xml:space="preserve"> greatly</w:t>
              </w:r>
            </w:ins>
            <w:ins w:id="812" w:author="Arif" w:date="2016-04-20T12:09:00Z">
              <w:r w:rsidR="004C6F20">
                <w:rPr>
                  <w:rFonts w:ascii="Calibri" w:eastAsia="Calibri" w:hAnsi="Calibri" w:cs="Calibri"/>
                  <w:color w:val="000000"/>
                  <w:sz w:val="22"/>
                  <w:highlight w:val="lightGray"/>
                </w:rPr>
                <w:t>. Some of these datasets comprise many</w:t>
              </w:r>
            </w:ins>
            <w:ins w:id="813" w:author="Arif" w:date="2016-04-20T12:10:00Z">
              <w:r w:rsidR="0017203A">
                <w:rPr>
                  <w:rFonts w:ascii="Calibri" w:eastAsia="Calibri" w:hAnsi="Calibri" w:cs="Calibri"/>
                  <w:color w:val="000000"/>
                  <w:sz w:val="22"/>
                  <w:highlight w:val="lightGray"/>
                </w:rPr>
                <w:t xml:space="preserve"> different</w:t>
              </w:r>
            </w:ins>
            <w:ins w:id="814" w:author="Arif" w:date="2016-04-20T12:09:00Z">
              <w:r w:rsidR="004C6F20">
                <w:rPr>
                  <w:rFonts w:ascii="Calibri" w:eastAsia="Calibri" w:hAnsi="Calibri" w:cs="Calibri"/>
                  <w:color w:val="000000"/>
                  <w:sz w:val="22"/>
                  <w:highlight w:val="lightGray"/>
                </w:rPr>
                <w:t xml:space="preserve"> tis</w:t>
              </w:r>
              <w:r w:rsidR="0017203A">
                <w:rPr>
                  <w:rFonts w:ascii="Calibri" w:eastAsia="Calibri" w:hAnsi="Calibri" w:cs="Calibri"/>
                  <w:color w:val="000000"/>
                  <w:sz w:val="22"/>
                  <w:highlight w:val="lightGray"/>
                </w:rPr>
                <w:t>sues and</w:t>
              </w:r>
              <w:r w:rsidR="004C6F20">
                <w:rPr>
                  <w:rFonts w:ascii="Calibri" w:eastAsia="Calibri" w:hAnsi="Calibri" w:cs="Calibri"/>
                  <w:color w:val="000000"/>
                  <w:sz w:val="22"/>
                  <w:highlight w:val="lightGray"/>
                </w:rPr>
                <w:t xml:space="preserve"> </w:t>
              </w:r>
            </w:ins>
            <w:ins w:id="815" w:author="Arif" w:date="2016-04-20T12:10:00Z">
              <w:r w:rsidR="0017203A">
                <w:rPr>
                  <w:rFonts w:ascii="Calibri" w:eastAsia="Calibri" w:hAnsi="Calibri" w:cs="Calibri"/>
                  <w:color w:val="000000"/>
                  <w:sz w:val="22"/>
                  <w:highlight w:val="lightGray"/>
                </w:rPr>
                <w:t xml:space="preserve">some of them include </w:t>
              </w:r>
            </w:ins>
            <w:ins w:id="816" w:author="Arif" w:date="2016-04-20T12:13:00Z">
              <w:r w:rsidR="00F82122">
                <w:rPr>
                  <w:rFonts w:ascii="Calibri" w:eastAsia="Calibri" w:hAnsi="Calibri" w:cs="Calibri"/>
                  <w:color w:val="000000"/>
                  <w:sz w:val="22"/>
                  <w:highlight w:val="lightGray"/>
                </w:rPr>
                <w:t xml:space="preserve">even </w:t>
              </w:r>
            </w:ins>
            <w:ins w:id="817" w:author="Arif" w:date="2016-04-20T12:10:00Z">
              <w:r w:rsidR="0017203A">
                <w:rPr>
                  <w:rFonts w:ascii="Calibri" w:eastAsia="Calibri" w:hAnsi="Calibri" w:cs="Calibri"/>
                  <w:color w:val="000000"/>
                  <w:sz w:val="22"/>
                  <w:highlight w:val="lightGray"/>
                </w:rPr>
                <w:t>population level information</w:t>
              </w:r>
              <w:r w:rsidR="004C6F20">
                <w:rPr>
                  <w:rFonts w:ascii="Calibri" w:eastAsia="Calibri" w:hAnsi="Calibri" w:cs="Calibri"/>
                  <w:color w:val="000000"/>
                  <w:sz w:val="22"/>
                  <w:highlight w:val="lightGray"/>
                </w:rPr>
                <w:t>.</w:t>
              </w:r>
            </w:ins>
            <w:ins w:id="818" w:author="Arif" w:date="2016-04-20T12:09:00Z">
              <w:r w:rsidR="004C6F20">
                <w:rPr>
                  <w:rFonts w:ascii="Calibri" w:eastAsia="Calibri" w:hAnsi="Calibri" w:cs="Calibri"/>
                  <w:color w:val="000000"/>
                  <w:sz w:val="22"/>
                  <w:highlight w:val="lightGray"/>
                </w:rPr>
                <w:t xml:space="preserve"> </w:t>
              </w:r>
            </w:ins>
            <w:ins w:id="819" w:author="Mark Gerstein" w:date="2016-04-20T07:48:00Z">
              <w:del w:id="820" w:author="Arif" w:date="2016-04-20T12:09:00Z">
                <w:r w:rsidRPr="006F2532" w:rsidDel="004C6F20">
                  <w:rPr>
                    <w:rFonts w:ascii="Calibri" w:eastAsia="Calibri" w:hAnsi="Calibri" w:cs="Calibri"/>
                    <w:color w:val="000000"/>
                    <w:sz w:val="22"/>
                    <w:highlight w:val="lightGray"/>
                    <w:rPrChange w:id="821" w:author="Mark Gerstein" w:date="2016-04-20T07:49:00Z">
                      <w:rPr>
                        <w:rFonts w:ascii="Calibri" w:eastAsia="Calibri" w:hAnsi="Calibri" w:cs="Calibri"/>
                        <w:color w:val="000000"/>
                        <w:sz w:val="22"/>
                      </w:rPr>
                    </w:rPrChange>
                  </w:rPr>
                  <w:delText xml:space="preserve"> on is that we believe, during the grant period, </w:delText>
                </w:r>
              </w:del>
              <w:del w:id="822" w:author="Arif" w:date="2016-04-20T12:10:00Z">
                <w:r w:rsidRPr="006F2532" w:rsidDel="004C6F20">
                  <w:rPr>
                    <w:rFonts w:ascii="Calibri" w:eastAsia="Calibri" w:hAnsi="Calibri" w:cs="Calibri"/>
                    <w:color w:val="000000"/>
                    <w:sz w:val="22"/>
                    <w:highlight w:val="lightGray"/>
                    <w:rPrChange w:id="823" w:author="Mark Gerstein" w:date="2016-04-20T07:49:00Z">
                      <w:rPr>
                        <w:rFonts w:ascii="Calibri" w:eastAsia="Calibri" w:hAnsi="Calibri" w:cs="Calibri"/>
                        <w:color w:val="000000"/>
                        <w:sz w:val="22"/>
                      </w:rPr>
                    </w:rPrChange>
                  </w:rPr>
                  <w:delText xml:space="preserve">many new data sets, with ChIP-seq data, over many individuals, will become available. </w:delText>
                </w:r>
              </w:del>
              <w:r w:rsidRPr="006F2532">
                <w:rPr>
                  <w:rFonts w:ascii="Calibri" w:eastAsia="Calibri" w:hAnsi="Calibri" w:cs="Calibri"/>
                  <w:color w:val="000000"/>
                  <w:sz w:val="22"/>
                  <w:highlight w:val="lightGray"/>
                  <w:rPrChange w:id="824" w:author="Mark Gerstein" w:date="2016-04-20T07:49:00Z">
                    <w:rPr>
                      <w:rFonts w:ascii="Calibri" w:eastAsia="Calibri" w:hAnsi="Calibri" w:cs="Calibri"/>
                      <w:color w:val="000000"/>
                      <w:sz w:val="22"/>
                    </w:rPr>
                  </w:rPrChange>
                </w:rPr>
                <w:t xml:space="preserve">We see these becoming available from </w:t>
              </w:r>
              <w:del w:id="825" w:author="Arif" w:date="2016-04-20T10:55:00Z">
                <w:r w:rsidRPr="006F2532" w:rsidDel="003C2808">
                  <w:rPr>
                    <w:rFonts w:ascii="Calibri" w:eastAsia="Calibri" w:hAnsi="Calibri" w:cs="Calibri"/>
                    <w:color w:val="000000"/>
                    <w:sz w:val="22"/>
                    <w:highlight w:val="lightGray"/>
                    <w:rPrChange w:id="826" w:author="Mark Gerstein" w:date="2016-04-20T07:49:00Z">
                      <w:rPr>
                        <w:rFonts w:ascii="Calibri" w:eastAsia="Calibri" w:hAnsi="Calibri" w:cs="Calibri"/>
                        <w:color w:val="000000"/>
                        <w:sz w:val="22"/>
                      </w:rPr>
                    </w:rPrChange>
                  </w:rPr>
                  <w:delText>the</w:delText>
                </w:r>
              </w:del>
              <w:del w:id="827" w:author="Arif" w:date="2016-04-20T10:44:00Z">
                <w:r w:rsidRPr="006F2532" w:rsidDel="00AB6E32">
                  <w:rPr>
                    <w:rFonts w:ascii="Calibri" w:eastAsia="Calibri" w:hAnsi="Calibri" w:cs="Calibri"/>
                    <w:color w:val="000000"/>
                    <w:sz w:val="22"/>
                    <w:highlight w:val="lightGray"/>
                    <w:rPrChange w:id="828" w:author="Mark Gerstein" w:date="2016-04-20T07:49:00Z">
                      <w:rPr>
                        <w:rFonts w:ascii="Calibri" w:eastAsia="Calibri" w:hAnsi="Calibri" w:cs="Calibri"/>
                        <w:color w:val="000000"/>
                        <w:sz w:val="22"/>
                      </w:rPr>
                    </w:rPrChange>
                  </w:rPr>
                  <w:delText xml:space="preserve"> GTEx, </w:delText>
                </w:r>
              </w:del>
              <w:r w:rsidRPr="006F2532">
                <w:rPr>
                  <w:rFonts w:ascii="Calibri" w:eastAsia="Calibri" w:hAnsi="Calibri" w:cs="Calibri"/>
                  <w:color w:val="000000"/>
                  <w:sz w:val="22"/>
                  <w:highlight w:val="lightGray"/>
                  <w:rPrChange w:id="829" w:author="Mark Gerstein" w:date="2016-04-20T07:49:00Z">
                    <w:rPr>
                      <w:rFonts w:ascii="Calibri" w:eastAsia="Calibri" w:hAnsi="Calibri" w:cs="Calibri"/>
                      <w:color w:val="000000"/>
                      <w:sz w:val="22"/>
                    </w:rPr>
                  </w:rPrChange>
                </w:rPr>
                <w:t>the GTEx Consortium</w:t>
              </w:r>
              <w:del w:id="830" w:author="Arif" w:date="2016-04-20T10:44:00Z">
                <w:r w:rsidRPr="006F2532" w:rsidDel="00AB6E32">
                  <w:rPr>
                    <w:rFonts w:ascii="Calibri" w:eastAsia="Calibri" w:hAnsi="Calibri" w:cs="Calibri"/>
                    <w:color w:val="000000"/>
                    <w:sz w:val="22"/>
                    <w:highlight w:val="lightGray"/>
                    <w:rPrChange w:id="831" w:author="Mark Gerstein" w:date="2016-04-20T07:49:00Z">
                      <w:rPr>
                        <w:rFonts w:ascii="Calibri" w:eastAsia="Calibri" w:hAnsi="Calibri" w:cs="Calibri"/>
                        <w:color w:val="000000"/>
                        <w:sz w:val="22"/>
                      </w:rPr>
                    </w:rPrChange>
                  </w:rPr>
                  <w:delText xml:space="preserve">, in the </w:delText>
                </w:r>
              </w:del>
              <w:del w:id="832" w:author="Arif" w:date="2016-04-20T08:18:00Z">
                <w:r w:rsidRPr="006F2532" w:rsidDel="00AF6F07">
                  <w:rPr>
                    <w:rFonts w:ascii="Calibri" w:eastAsia="Calibri" w:hAnsi="Calibri" w:cs="Calibri"/>
                    <w:color w:val="000000"/>
                    <w:sz w:val="22"/>
                    <w:highlight w:val="lightGray"/>
                    <w:rPrChange w:id="833" w:author="Mark Gerstein" w:date="2016-04-20T07:49:00Z">
                      <w:rPr>
                        <w:rFonts w:ascii="Calibri" w:eastAsia="Calibri" w:hAnsi="Calibri" w:cs="Calibri"/>
                        <w:color w:val="000000"/>
                        <w:sz w:val="22"/>
                      </w:rPr>
                    </w:rPrChange>
                  </w:rPr>
                  <w:delText>EGTx</w:delText>
                </w:r>
              </w:del>
              <w:del w:id="834" w:author="Arif" w:date="2016-04-20T10:44:00Z">
                <w:r w:rsidRPr="006F2532" w:rsidDel="00AB6E32">
                  <w:rPr>
                    <w:rFonts w:ascii="Calibri" w:eastAsia="Calibri" w:hAnsi="Calibri" w:cs="Calibri"/>
                    <w:color w:val="000000"/>
                    <w:sz w:val="22"/>
                    <w:highlight w:val="lightGray"/>
                    <w:rPrChange w:id="835" w:author="Mark Gerstein" w:date="2016-04-20T07:49:00Z">
                      <w:rPr>
                        <w:rFonts w:ascii="Calibri" w:eastAsia="Calibri" w:hAnsi="Calibri" w:cs="Calibri"/>
                        <w:color w:val="000000"/>
                        <w:sz w:val="22"/>
                      </w:rPr>
                    </w:rPrChange>
                  </w:rPr>
                  <w:delText xml:space="preserve"> samples</w:delText>
                </w:r>
              </w:del>
              <w:r w:rsidRPr="006F2532">
                <w:rPr>
                  <w:rFonts w:ascii="Calibri" w:eastAsia="Calibri" w:hAnsi="Calibri" w:cs="Calibri"/>
                  <w:color w:val="000000"/>
                  <w:sz w:val="22"/>
                  <w:highlight w:val="lightGray"/>
                  <w:rPrChange w:id="836" w:author="Mark Gerstein" w:date="2016-04-20T07:49:00Z">
                    <w:rPr>
                      <w:rFonts w:ascii="Calibri" w:eastAsia="Calibri" w:hAnsi="Calibri" w:cs="Calibri"/>
                      <w:color w:val="000000"/>
                      <w:sz w:val="22"/>
                    </w:rPr>
                  </w:rPrChange>
                </w:rPr>
                <w:t xml:space="preserve">, and also from another consortium, such as PsychENCODE, which is planning to </w:t>
              </w:r>
              <w:del w:id="837" w:author="Arif" w:date="2016-04-20T12:11:00Z">
                <w:r w:rsidRPr="006F2532" w:rsidDel="00920958">
                  <w:rPr>
                    <w:rFonts w:ascii="Calibri" w:eastAsia="Calibri" w:hAnsi="Calibri" w:cs="Calibri"/>
                    <w:color w:val="000000"/>
                    <w:sz w:val="22"/>
                    <w:highlight w:val="lightGray"/>
                    <w:rPrChange w:id="838" w:author="Mark Gerstein" w:date="2016-04-20T07:49:00Z">
                      <w:rPr>
                        <w:rFonts w:ascii="Calibri" w:eastAsia="Calibri" w:hAnsi="Calibri" w:cs="Calibri"/>
                        <w:color w:val="000000"/>
                        <w:sz w:val="22"/>
                      </w:rPr>
                    </w:rPrChange>
                  </w:rPr>
                  <w:delText>collect</w:delText>
                </w:r>
              </w:del>
            </w:ins>
            <w:ins w:id="839" w:author="Arif" w:date="2016-04-20T12:11:00Z">
              <w:r w:rsidR="00920958">
                <w:rPr>
                  <w:rFonts w:ascii="Calibri" w:eastAsia="Calibri" w:hAnsi="Calibri" w:cs="Calibri"/>
                  <w:color w:val="000000"/>
                  <w:sz w:val="22"/>
                  <w:highlight w:val="lightGray"/>
                </w:rPr>
                <w:t>generate</w:t>
              </w:r>
            </w:ins>
            <w:ins w:id="840" w:author="Mark Gerstein" w:date="2016-04-20T07:48:00Z">
              <w:r w:rsidRPr="006F2532">
                <w:rPr>
                  <w:rFonts w:ascii="Calibri" w:eastAsia="Calibri" w:hAnsi="Calibri" w:cs="Calibri"/>
                  <w:color w:val="000000"/>
                  <w:sz w:val="22"/>
                  <w:highlight w:val="lightGray"/>
                  <w:rPrChange w:id="841" w:author="Mark Gerstein" w:date="2016-04-20T07:49:00Z">
                    <w:rPr>
                      <w:rFonts w:ascii="Calibri" w:eastAsia="Calibri" w:hAnsi="Calibri" w:cs="Calibri"/>
                      <w:color w:val="000000"/>
                      <w:sz w:val="22"/>
                    </w:rPr>
                  </w:rPrChange>
                </w:rPr>
                <w:t xml:space="preserve"> </w:t>
              </w:r>
              <w:del w:id="842" w:author="Arif" w:date="2016-04-20T12:10:00Z">
                <w:r w:rsidRPr="006F2532" w:rsidDel="00920958">
                  <w:rPr>
                    <w:rFonts w:ascii="Calibri" w:eastAsia="Calibri" w:hAnsi="Calibri" w:cs="Calibri"/>
                    <w:color w:val="000000"/>
                    <w:sz w:val="22"/>
                    <w:highlight w:val="lightGray"/>
                    <w:rPrChange w:id="843" w:author="Mark Gerstein" w:date="2016-04-20T07:49:00Z">
                      <w:rPr>
                        <w:rFonts w:ascii="Calibri" w:eastAsia="Calibri" w:hAnsi="Calibri" w:cs="Calibri"/>
                        <w:color w:val="000000"/>
                        <w:sz w:val="22"/>
                      </w:rPr>
                    </w:rPrChange>
                  </w:rPr>
                  <w:delText xml:space="preserve">many </w:delText>
                </w:r>
              </w:del>
              <w:r w:rsidRPr="006F2532">
                <w:rPr>
                  <w:rFonts w:ascii="Calibri" w:eastAsia="Calibri" w:hAnsi="Calibri" w:cs="Calibri"/>
                  <w:color w:val="000000"/>
                  <w:sz w:val="22"/>
                  <w:highlight w:val="lightGray"/>
                  <w:rPrChange w:id="844" w:author="Mark Gerstein" w:date="2016-04-20T07:49:00Z">
                    <w:rPr>
                      <w:rFonts w:ascii="Calibri" w:eastAsia="Calibri" w:hAnsi="Calibri" w:cs="Calibri"/>
                      <w:color w:val="000000"/>
                      <w:sz w:val="22"/>
                    </w:rPr>
                  </w:rPrChange>
                </w:rPr>
                <w:t>ChIP-seq data sets on almost a thousand individuals. We plan to show how the formalism can easily be applied to these data sets, reducing the privacy</w:t>
              </w:r>
              <w:del w:id="845" w:author="Arif" w:date="2016-04-20T10:44:00Z">
                <w:r w:rsidRPr="006F2532" w:rsidDel="00AB6E32">
                  <w:rPr>
                    <w:rFonts w:ascii="Calibri" w:eastAsia="Calibri" w:hAnsi="Calibri" w:cs="Calibri"/>
                    <w:color w:val="000000"/>
                    <w:sz w:val="22"/>
                    <w:highlight w:val="lightGray"/>
                    <w:rPrChange w:id="846" w:author="Mark Gerstein" w:date="2016-04-20T07:49:00Z">
                      <w:rPr>
                        <w:rFonts w:ascii="Calibri" w:eastAsia="Calibri" w:hAnsi="Calibri" w:cs="Calibri"/>
                        <w:color w:val="000000"/>
                        <w:sz w:val="22"/>
                      </w:rPr>
                    </w:rPrChange>
                  </w:rPr>
                  <w:delText>, the individual privacy leakage in them</w:delText>
                </w:r>
              </w:del>
              <w:r w:rsidRPr="006F2532">
                <w:rPr>
                  <w:rFonts w:ascii="Calibri" w:eastAsia="Calibri" w:hAnsi="Calibri" w:cs="Calibri"/>
                  <w:color w:val="000000"/>
                  <w:sz w:val="22"/>
                  <w:highlight w:val="lightGray"/>
                  <w:rPrChange w:id="847" w:author="Mark Gerstein" w:date="2016-04-20T07:49:00Z">
                    <w:rPr>
                      <w:rFonts w:ascii="Calibri" w:eastAsia="Calibri" w:hAnsi="Calibri" w:cs="Calibri"/>
                      <w:color w:val="000000"/>
                      <w:sz w:val="22"/>
                    </w:rPr>
                  </w:rPrChange>
                </w:rPr>
                <w:t>.</w:t>
              </w:r>
            </w:ins>
            <w:ins w:id="848" w:author="Arif" w:date="2016-04-20T12:11:00Z">
              <w:r w:rsidR="00920958">
                <w:rPr>
                  <w:rFonts w:ascii="Calibri" w:eastAsia="Calibri" w:hAnsi="Calibri" w:cs="Calibri"/>
                  <w:color w:val="000000"/>
                  <w:sz w:val="22"/>
                  <w:highlight w:val="lightGray"/>
                </w:rPr>
                <w:t xml:space="preserve"> These datasets will make it much easier to study other data types.</w:t>
              </w:r>
            </w:ins>
          </w:p>
          <w:p w14:paraId="2C3070BE" w14:textId="77777777" w:rsidR="006F2532" w:rsidRPr="006F2532" w:rsidRDefault="006F2532" w:rsidP="008D39A0">
            <w:pPr>
              <w:rPr>
                <w:ins w:id="849" w:author="Mark Gerstein" w:date="2016-04-20T07:48:00Z"/>
                <w:rFonts w:ascii="Calibri" w:eastAsia="Calibri" w:hAnsi="Calibri" w:cs="Calibri"/>
                <w:color w:val="000000"/>
                <w:sz w:val="22"/>
                <w:highlight w:val="lightGray"/>
                <w:rPrChange w:id="850" w:author="Mark Gerstein" w:date="2016-04-20T07:49:00Z">
                  <w:rPr>
                    <w:ins w:id="851" w:author="Mark Gerstein" w:date="2016-04-20T07:48:00Z"/>
                    <w:rFonts w:ascii="Calibri" w:eastAsia="Calibri" w:hAnsi="Calibri" w:cs="Calibri"/>
                    <w:color w:val="000000"/>
                    <w:sz w:val="22"/>
                  </w:rPr>
                </w:rPrChange>
              </w:rPr>
            </w:pPr>
          </w:p>
        </w:tc>
      </w:tr>
      <w:tr w:rsidR="006F2532" w14:paraId="44CEA9B7" w14:textId="77777777" w:rsidTr="008D39A0">
        <w:trPr>
          <w:ins w:id="852" w:author="Mark Gerstein" w:date="2016-04-20T07:48:00Z"/>
        </w:trPr>
        <w:tc>
          <w:tcPr>
            <w:tcW w:w="0" w:type="auto"/>
          </w:tcPr>
          <w:p w14:paraId="1B324237" w14:textId="3DFA6200" w:rsidR="006F2532" w:rsidRPr="006F2532" w:rsidDel="00753C7B" w:rsidRDefault="00C74BA6" w:rsidP="008D39A0">
            <w:pPr>
              <w:rPr>
                <w:ins w:id="853" w:author="Mark Gerstein" w:date="2016-04-20T07:48:00Z"/>
                <w:del w:id="854" w:author="Arif" w:date="2016-04-20T11:03:00Z"/>
                <w:rFonts w:ascii="Calibri" w:eastAsia="Calibri" w:hAnsi="Calibri" w:cs="Calibri"/>
                <w:color w:val="000000"/>
                <w:sz w:val="22"/>
                <w:highlight w:val="lightGray"/>
                <w:rPrChange w:id="855" w:author="Mark Gerstein" w:date="2016-04-20T07:49:00Z">
                  <w:rPr>
                    <w:ins w:id="856" w:author="Mark Gerstein" w:date="2016-04-20T07:48:00Z"/>
                    <w:del w:id="857" w:author="Arif" w:date="2016-04-20T11:03:00Z"/>
                    <w:rFonts w:ascii="Calibri" w:eastAsia="Calibri" w:hAnsi="Calibri" w:cs="Calibri"/>
                    <w:color w:val="000000"/>
                    <w:sz w:val="22"/>
                  </w:rPr>
                </w:rPrChange>
              </w:rPr>
            </w:pPr>
            <w:ins w:id="858" w:author="Arif" w:date="2016-04-21T21:30:00Z">
              <w:r>
                <w:rPr>
                  <w:rFonts w:ascii="Calibri" w:eastAsia="Calibri" w:hAnsi="Calibri" w:cs="Calibri"/>
                  <w:color w:val="000000"/>
                  <w:sz w:val="22"/>
                  <w:highlight w:val="lightGray"/>
                </w:rPr>
                <w:t xml:space="preserve">Although </w:t>
              </w:r>
            </w:ins>
            <w:ins w:id="859" w:author="Mark Gerstein" w:date="2016-04-20T07:48:00Z">
              <w:del w:id="860" w:author="Arif" w:date="2016-04-21T21:30:00Z">
                <w:r w:rsidR="006F2532" w:rsidRPr="006F2532" w:rsidDel="00C74BA6">
                  <w:rPr>
                    <w:rFonts w:ascii="Calibri" w:eastAsia="Calibri" w:hAnsi="Calibri" w:cs="Calibri"/>
                    <w:color w:val="000000"/>
                    <w:sz w:val="22"/>
                    <w:highlight w:val="lightGray"/>
                    <w:rPrChange w:id="861" w:author="Mark Gerstein" w:date="2016-04-20T07:49:00Z">
                      <w:rPr>
                        <w:rFonts w:ascii="Calibri" w:eastAsia="Calibri" w:hAnsi="Calibri" w:cs="Calibri"/>
                        <w:color w:val="000000"/>
                        <w:sz w:val="22"/>
                      </w:rPr>
                    </w:rPrChange>
                  </w:rPr>
                  <w:delText>W</w:delText>
                </w:r>
              </w:del>
            </w:ins>
            <w:ins w:id="862" w:author="Arif" w:date="2016-04-21T21:30:00Z">
              <w:r>
                <w:rPr>
                  <w:rFonts w:ascii="Calibri" w:eastAsia="Calibri" w:hAnsi="Calibri" w:cs="Calibri"/>
                  <w:color w:val="000000"/>
                  <w:sz w:val="22"/>
                  <w:highlight w:val="lightGray"/>
                </w:rPr>
                <w:t>w</w:t>
              </w:r>
            </w:ins>
            <w:ins w:id="863" w:author="Mark Gerstein" w:date="2016-04-20T07:48:00Z">
              <w:r w:rsidR="006F2532" w:rsidRPr="006F2532">
                <w:rPr>
                  <w:rFonts w:ascii="Calibri" w:eastAsia="Calibri" w:hAnsi="Calibri" w:cs="Calibri"/>
                  <w:color w:val="000000"/>
                  <w:sz w:val="22"/>
                  <w:highlight w:val="lightGray"/>
                  <w:rPrChange w:id="864" w:author="Mark Gerstein" w:date="2016-04-20T07:49:00Z">
                    <w:rPr>
                      <w:rFonts w:ascii="Calibri" w:eastAsia="Calibri" w:hAnsi="Calibri" w:cs="Calibri"/>
                      <w:color w:val="000000"/>
                      <w:sz w:val="22"/>
                    </w:rPr>
                  </w:rPrChange>
                </w:rPr>
                <w:t>e do</w:t>
              </w:r>
            </w:ins>
            <w:ins w:id="865" w:author="Arif" w:date="2016-04-21T21:30:00Z">
              <w:r>
                <w:rPr>
                  <w:rFonts w:ascii="Calibri" w:eastAsia="Calibri" w:hAnsi="Calibri" w:cs="Calibri"/>
                  <w:color w:val="000000"/>
                  <w:sz w:val="22"/>
                  <w:highlight w:val="lightGray"/>
                </w:rPr>
                <w:t xml:space="preserve"> </w:t>
              </w:r>
            </w:ins>
            <w:ins w:id="866" w:author="Mark Gerstein" w:date="2016-04-20T07:48:00Z">
              <w:r w:rsidR="006F2532" w:rsidRPr="006F2532">
                <w:rPr>
                  <w:rFonts w:ascii="Calibri" w:eastAsia="Calibri" w:hAnsi="Calibri" w:cs="Calibri"/>
                  <w:color w:val="000000"/>
                  <w:sz w:val="22"/>
                  <w:highlight w:val="lightGray"/>
                  <w:rPrChange w:id="867" w:author="Mark Gerstein" w:date="2016-04-20T07:49:00Z">
                    <w:rPr>
                      <w:rFonts w:ascii="Calibri" w:eastAsia="Calibri" w:hAnsi="Calibri" w:cs="Calibri"/>
                      <w:color w:val="000000"/>
                      <w:sz w:val="22"/>
                    </w:rPr>
                  </w:rPrChange>
                </w:rPr>
                <w:t>n</w:t>
              </w:r>
            </w:ins>
            <w:ins w:id="868" w:author="Arif" w:date="2016-04-21T21:30:00Z">
              <w:r>
                <w:rPr>
                  <w:rFonts w:ascii="Calibri" w:eastAsia="Calibri" w:hAnsi="Calibri" w:cs="Calibri"/>
                  <w:color w:val="000000"/>
                  <w:sz w:val="22"/>
                  <w:highlight w:val="lightGray"/>
                </w:rPr>
                <w:t>o</w:t>
              </w:r>
            </w:ins>
            <w:ins w:id="869" w:author="Mark Gerstein" w:date="2016-04-20T07:48:00Z">
              <w:del w:id="870" w:author="Arif" w:date="2016-04-21T21:30:00Z">
                <w:r w:rsidR="006F2532" w:rsidRPr="006F2532" w:rsidDel="00C74BA6">
                  <w:rPr>
                    <w:rFonts w:ascii="Calibri" w:eastAsia="Calibri" w:hAnsi="Calibri" w:cs="Calibri"/>
                    <w:color w:val="000000"/>
                    <w:sz w:val="22"/>
                    <w:highlight w:val="lightGray"/>
                    <w:rPrChange w:id="871" w:author="Mark Gerstein" w:date="2016-04-20T07:49:00Z">
                      <w:rPr>
                        <w:rFonts w:ascii="Calibri" w:eastAsia="Calibri" w:hAnsi="Calibri" w:cs="Calibri"/>
                        <w:color w:val="000000"/>
                        <w:sz w:val="22"/>
                      </w:rPr>
                    </w:rPrChange>
                  </w:rPr>
                  <w:delText>'</w:delText>
                </w:r>
              </w:del>
              <w:r w:rsidR="006F2532" w:rsidRPr="006F2532">
                <w:rPr>
                  <w:rFonts w:ascii="Calibri" w:eastAsia="Calibri" w:hAnsi="Calibri" w:cs="Calibri"/>
                  <w:color w:val="000000"/>
                  <w:sz w:val="22"/>
                  <w:highlight w:val="lightGray"/>
                  <w:rPrChange w:id="872" w:author="Mark Gerstein" w:date="2016-04-20T07:49:00Z">
                    <w:rPr>
                      <w:rFonts w:ascii="Calibri" w:eastAsia="Calibri" w:hAnsi="Calibri" w:cs="Calibri"/>
                      <w:color w:val="000000"/>
                      <w:sz w:val="22"/>
                    </w:rPr>
                  </w:rPrChange>
                </w:rPr>
                <w:t xml:space="preserve">t anticipate that </w:t>
              </w:r>
              <w:del w:id="873" w:author="Arif" w:date="2016-04-20T10:54:00Z">
                <w:r w:rsidR="006F2532" w:rsidRPr="006F2532" w:rsidDel="003C2808">
                  <w:rPr>
                    <w:rFonts w:ascii="Calibri" w:eastAsia="Calibri" w:hAnsi="Calibri" w:cs="Calibri"/>
                    <w:color w:val="000000"/>
                    <w:sz w:val="22"/>
                    <w:highlight w:val="lightGray"/>
                    <w:rPrChange w:id="874" w:author="Mark Gerstein" w:date="2016-04-20T07:49:00Z">
                      <w:rPr>
                        <w:rFonts w:ascii="Calibri" w:eastAsia="Calibri" w:hAnsi="Calibri" w:cs="Calibri"/>
                        <w:color w:val="000000"/>
                        <w:sz w:val="22"/>
                      </w:rPr>
                    </w:rPrChange>
                  </w:rPr>
                  <w:delText xml:space="preserve">much tweaking of the </w:delText>
                </w:r>
              </w:del>
            </w:ins>
            <w:ins w:id="875" w:author="Arif" w:date="2016-04-20T10:54:00Z">
              <w:r w:rsidR="003C2808">
                <w:rPr>
                  <w:rFonts w:ascii="Calibri" w:eastAsia="Calibri" w:hAnsi="Calibri" w:cs="Calibri"/>
                  <w:color w:val="000000"/>
                  <w:sz w:val="22"/>
                  <w:highlight w:val="lightGray"/>
                </w:rPr>
                <w:t xml:space="preserve">the </w:t>
              </w:r>
            </w:ins>
            <w:ins w:id="876" w:author="Mark Gerstein" w:date="2016-04-20T07:48:00Z">
              <w:r w:rsidR="006F2532" w:rsidRPr="006F2532">
                <w:rPr>
                  <w:rFonts w:ascii="Calibri" w:eastAsia="Calibri" w:hAnsi="Calibri" w:cs="Calibri"/>
                  <w:color w:val="000000"/>
                  <w:sz w:val="22"/>
                  <w:highlight w:val="lightGray"/>
                  <w:rPrChange w:id="877" w:author="Mark Gerstein" w:date="2016-04-20T07:49:00Z">
                    <w:rPr>
                      <w:rFonts w:ascii="Calibri" w:eastAsia="Calibri" w:hAnsi="Calibri" w:cs="Calibri"/>
                      <w:color w:val="000000"/>
                      <w:sz w:val="22"/>
                    </w:rPr>
                  </w:rPrChange>
                </w:rPr>
                <w:t>formalism</w:t>
              </w:r>
            </w:ins>
            <w:ins w:id="878" w:author="Arif" w:date="2016-04-20T10:46:00Z">
              <w:r w:rsidR="00AB6E32">
                <w:rPr>
                  <w:rFonts w:ascii="Calibri" w:eastAsia="Calibri" w:hAnsi="Calibri" w:cs="Calibri"/>
                  <w:color w:val="000000"/>
                  <w:sz w:val="22"/>
                  <w:highlight w:val="lightGray"/>
                </w:rPr>
                <w:t xml:space="preserve"> </w:t>
              </w:r>
            </w:ins>
            <w:ins w:id="879" w:author="Arif" w:date="2016-04-20T10:54:00Z">
              <w:r w:rsidR="003C2808">
                <w:rPr>
                  <w:rFonts w:ascii="Calibri" w:eastAsia="Calibri" w:hAnsi="Calibri" w:cs="Calibri"/>
                  <w:color w:val="000000"/>
                  <w:sz w:val="22"/>
                  <w:highlight w:val="lightGray"/>
                </w:rPr>
                <w:t xml:space="preserve">will need to be changed </w:t>
              </w:r>
            </w:ins>
            <w:ins w:id="880" w:author="Arif" w:date="2016-04-20T10:55:00Z">
              <w:r w:rsidR="003C2808">
                <w:rPr>
                  <w:rFonts w:ascii="Calibri" w:eastAsia="Calibri" w:hAnsi="Calibri" w:cs="Calibri"/>
                  <w:color w:val="000000"/>
                  <w:sz w:val="22"/>
                  <w:highlight w:val="lightGray"/>
                </w:rPr>
                <w:t xml:space="preserve">much </w:t>
              </w:r>
            </w:ins>
            <w:ins w:id="881" w:author="Arif" w:date="2016-04-20T10:46:00Z">
              <w:r w:rsidR="00AB6E32">
                <w:rPr>
                  <w:rFonts w:ascii="Calibri" w:eastAsia="Calibri" w:hAnsi="Calibri" w:cs="Calibri"/>
                  <w:color w:val="000000"/>
                  <w:sz w:val="22"/>
                  <w:highlight w:val="lightGray"/>
                </w:rPr>
                <w:t>to adapt to these new dataset</w:t>
              </w:r>
            </w:ins>
            <w:ins w:id="882" w:author="Mark Gerstein" w:date="2016-04-20T07:48:00Z">
              <w:r w:rsidR="006F2532" w:rsidRPr="006F2532">
                <w:rPr>
                  <w:rFonts w:ascii="Calibri" w:eastAsia="Calibri" w:hAnsi="Calibri" w:cs="Calibri"/>
                  <w:color w:val="000000"/>
                  <w:sz w:val="22"/>
                  <w:highlight w:val="lightGray"/>
                  <w:rPrChange w:id="883" w:author="Mark Gerstein" w:date="2016-04-20T07:49:00Z">
                    <w:rPr>
                      <w:rFonts w:ascii="Calibri" w:eastAsia="Calibri" w:hAnsi="Calibri" w:cs="Calibri"/>
                      <w:color w:val="000000"/>
                      <w:sz w:val="22"/>
                    </w:rPr>
                  </w:rPrChange>
                </w:rPr>
                <w:t xml:space="preserve">, </w:t>
              </w:r>
            </w:ins>
            <w:ins w:id="884" w:author="Arif" w:date="2016-04-20T10:46:00Z">
              <w:r w:rsidR="00AB6E32">
                <w:rPr>
                  <w:rFonts w:ascii="Calibri" w:eastAsia="Calibri" w:hAnsi="Calibri" w:cs="Calibri"/>
                  <w:color w:val="000000"/>
                  <w:sz w:val="22"/>
                  <w:highlight w:val="lightGray"/>
                </w:rPr>
                <w:t xml:space="preserve">it will certainly need to be extended. </w:t>
              </w:r>
            </w:ins>
            <w:ins w:id="885" w:author="Arif" w:date="2016-04-20T10:55:00Z">
              <w:r w:rsidR="003C2808">
                <w:rPr>
                  <w:rFonts w:ascii="Calibri" w:eastAsia="Calibri" w:hAnsi="Calibri" w:cs="Calibri"/>
                  <w:color w:val="000000"/>
                  <w:sz w:val="22"/>
                  <w:highlight w:val="lightGray"/>
                </w:rPr>
                <w:t>U</w:t>
              </w:r>
            </w:ins>
            <w:ins w:id="886" w:author="Arif" w:date="2016-04-20T10:46:00Z">
              <w:r w:rsidR="00AB6E32">
                <w:rPr>
                  <w:rFonts w:ascii="Calibri" w:eastAsia="Calibri" w:hAnsi="Calibri" w:cs="Calibri"/>
                  <w:color w:val="000000"/>
                  <w:sz w:val="22"/>
                  <w:highlight w:val="lightGray"/>
                </w:rPr>
                <w:t xml:space="preserve">nlike RNA-seq data, the ChIP-Seq data processing pipelines </w:t>
              </w:r>
            </w:ins>
            <w:ins w:id="887" w:author="Arif" w:date="2016-04-20T10:56:00Z">
              <w:r w:rsidR="003C2808">
                <w:rPr>
                  <w:rFonts w:ascii="Calibri" w:eastAsia="Calibri" w:hAnsi="Calibri" w:cs="Calibri"/>
                  <w:color w:val="000000"/>
                  <w:sz w:val="22"/>
                  <w:highlight w:val="lightGray"/>
                </w:rPr>
                <w:t xml:space="preserve">(and </w:t>
              </w:r>
            </w:ins>
            <w:ins w:id="888" w:author="Arif" w:date="2016-04-21T21:30:00Z">
              <w:r>
                <w:rPr>
                  <w:rFonts w:ascii="Calibri" w:eastAsia="Calibri" w:hAnsi="Calibri" w:cs="Calibri"/>
                  <w:color w:val="000000"/>
                  <w:sz w:val="22"/>
                  <w:highlight w:val="lightGray"/>
                </w:rPr>
                <w:t xml:space="preserve">generally </w:t>
              </w:r>
            </w:ins>
            <w:ins w:id="889" w:author="Arif" w:date="2016-04-20T10:56:00Z">
              <w:r w:rsidR="003C2808">
                <w:rPr>
                  <w:rFonts w:ascii="Calibri" w:eastAsia="Calibri" w:hAnsi="Calibri" w:cs="Calibri"/>
                  <w:color w:val="000000"/>
                  <w:sz w:val="22"/>
                  <w:highlight w:val="lightGray"/>
                </w:rPr>
                <w:t xml:space="preserve">other functional genomics pipelines) </w:t>
              </w:r>
            </w:ins>
            <w:ins w:id="890" w:author="Arif" w:date="2016-04-20T10:46:00Z">
              <w:r w:rsidR="00AB6E32">
                <w:rPr>
                  <w:rFonts w:ascii="Calibri" w:eastAsia="Calibri" w:hAnsi="Calibri" w:cs="Calibri"/>
                  <w:color w:val="000000"/>
                  <w:sz w:val="22"/>
                  <w:highlight w:val="lightGray"/>
                </w:rPr>
                <w:t xml:space="preserve">generate different </w:t>
              </w:r>
            </w:ins>
            <w:ins w:id="891" w:author="Arif" w:date="2016-04-20T10:47:00Z">
              <w:r w:rsidR="003C2808">
                <w:rPr>
                  <w:rFonts w:ascii="Calibri" w:eastAsia="Calibri" w:hAnsi="Calibri" w:cs="Calibri"/>
                  <w:color w:val="000000"/>
                  <w:sz w:val="22"/>
                  <w:highlight w:val="lightGray"/>
                </w:rPr>
                <w:t>types</w:t>
              </w:r>
            </w:ins>
            <w:ins w:id="892" w:author="Arif" w:date="2016-04-20T10:46:00Z">
              <w:r w:rsidR="00AB6E32">
                <w:rPr>
                  <w:rFonts w:ascii="Calibri" w:eastAsia="Calibri" w:hAnsi="Calibri" w:cs="Calibri"/>
                  <w:color w:val="000000"/>
                  <w:sz w:val="22"/>
                  <w:highlight w:val="lightGray"/>
                </w:rPr>
                <w:t xml:space="preserve"> of data abstractions. For example, </w:t>
              </w:r>
            </w:ins>
            <w:ins w:id="893" w:author="Arif" w:date="2016-04-20T10:47:00Z">
              <w:r w:rsidR="003C2808">
                <w:rPr>
                  <w:rFonts w:ascii="Calibri" w:eastAsia="Calibri" w:hAnsi="Calibri" w:cs="Calibri"/>
                  <w:color w:val="000000"/>
                  <w:sz w:val="22"/>
                  <w:highlight w:val="lightGray"/>
                </w:rPr>
                <w:t xml:space="preserve">the “peak calls” from ChIP-Seq data will most likely be treated differently from the </w:t>
              </w:r>
            </w:ins>
            <w:ins w:id="894" w:author="Arif" w:date="2016-04-21T21:31:00Z">
              <w:r>
                <w:rPr>
                  <w:rFonts w:ascii="Calibri" w:eastAsia="Calibri" w:hAnsi="Calibri" w:cs="Calibri"/>
                  <w:color w:val="000000"/>
                  <w:sz w:val="22"/>
                  <w:highlight w:val="lightGray"/>
                </w:rPr>
                <w:t xml:space="preserve">ChIP-seq </w:t>
              </w:r>
            </w:ins>
            <w:ins w:id="895" w:author="Arif" w:date="2016-04-20T10:47:00Z">
              <w:r w:rsidR="003C2808">
                <w:rPr>
                  <w:rFonts w:ascii="Calibri" w:eastAsia="Calibri" w:hAnsi="Calibri" w:cs="Calibri"/>
                  <w:color w:val="000000"/>
                  <w:sz w:val="22"/>
                  <w:highlight w:val="lightGray"/>
                </w:rPr>
                <w:t xml:space="preserve">signal profiles. Although one could think that the peak calls do not convey much sensitive information, we believe there may be </w:t>
              </w:r>
            </w:ins>
            <w:ins w:id="896" w:author="Arif" w:date="2016-04-20T10:48:00Z">
              <w:r w:rsidR="003C2808">
                <w:rPr>
                  <w:rFonts w:ascii="Calibri" w:eastAsia="Calibri" w:hAnsi="Calibri" w:cs="Calibri"/>
                  <w:color w:val="000000"/>
                  <w:sz w:val="22"/>
                  <w:highlight w:val="lightGray"/>
                </w:rPr>
                <w:t>certain portions of the genome where peak calls may reveal underlying sensitive genetic information.</w:t>
              </w:r>
            </w:ins>
            <w:ins w:id="897" w:author="Arif" w:date="2016-04-20T10:49:00Z">
              <w:r w:rsidR="003C2808">
                <w:rPr>
                  <w:rFonts w:ascii="Calibri" w:eastAsia="Calibri" w:hAnsi="Calibri" w:cs="Calibri"/>
                  <w:color w:val="000000"/>
                  <w:sz w:val="22"/>
                  <w:highlight w:val="lightGray"/>
                </w:rPr>
                <w:t xml:space="preserve"> There are also other considerations in ChIP-Seq. For example, some of the </w:t>
              </w:r>
            </w:ins>
            <w:ins w:id="898" w:author="Arif" w:date="2016-04-20T10:50:00Z">
              <w:r w:rsidR="003C2808">
                <w:rPr>
                  <w:rFonts w:ascii="Calibri" w:eastAsia="Calibri" w:hAnsi="Calibri" w:cs="Calibri"/>
                  <w:color w:val="000000"/>
                  <w:sz w:val="22"/>
                  <w:highlight w:val="lightGray"/>
                </w:rPr>
                <w:t xml:space="preserve">targets of the ChIP-Seq experiments </w:t>
              </w:r>
            </w:ins>
            <w:ins w:id="899" w:author="Arif" w:date="2016-04-20T10:51:00Z">
              <w:r w:rsidR="003C2808">
                <w:rPr>
                  <w:rFonts w:ascii="Calibri" w:eastAsia="Calibri" w:hAnsi="Calibri" w:cs="Calibri"/>
                  <w:color w:val="000000"/>
                  <w:sz w:val="22"/>
                  <w:highlight w:val="lightGray"/>
                </w:rPr>
                <w:t>exhibit b</w:t>
              </w:r>
            </w:ins>
            <w:ins w:id="900" w:author="Arif" w:date="2016-04-20T10:49:00Z">
              <w:r w:rsidR="003C2808">
                <w:rPr>
                  <w:rFonts w:ascii="Calibri" w:eastAsia="Calibri" w:hAnsi="Calibri" w:cs="Calibri"/>
                  <w:color w:val="000000"/>
                  <w:sz w:val="22"/>
                  <w:highlight w:val="lightGray"/>
                </w:rPr>
                <w:t xml:space="preserve">road </w:t>
              </w:r>
            </w:ins>
            <w:ins w:id="901" w:author="Arif" w:date="2016-04-20T10:50:00Z">
              <w:r w:rsidR="003C2808">
                <w:rPr>
                  <w:rFonts w:ascii="Calibri" w:eastAsia="Calibri" w:hAnsi="Calibri" w:cs="Calibri"/>
                  <w:color w:val="000000"/>
                  <w:sz w:val="22"/>
                  <w:highlight w:val="lightGray"/>
                </w:rPr>
                <w:t xml:space="preserve">mark patterns </w:t>
              </w:r>
            </w:ins>
            <w:ins w:id="902" w:author="Arif" w:date="2016-04-20T11:38:00Z">
              <w:r w:rsidR="004E2720">
                <w:rPr>
                  <w:rFonts w:ascii="Calibri" w:eastAsia="Calibri" w:hAnsi="Calibri" w:cs="Calibri"/>
                  <w:color w:val="000000"/>
                  <w:sz w:val="22"/>
                  <w:highlight w:val="lightGray"/>
                </w:rPr>
                <w:t>(</w:t>
              </w:r>
            </w:ins>
            <w:ins w:id="903" w:author="Arif" w:date="2016-04-20T10:50:00Z">
              <w:r w:rsidR="003C2808">
                <w:rPr>
                  <w:rFonts w:ascii="Calibri" w:eastAsia="Calibri" w:hAnsi="Calibri" w:cs="Calibri"/>
                  <w:color w:val="000000"/>
                  <w:sz w:val="22"/>
                  <w:highlight w:val="lightGray"/>
                </w:rPr>
                <w:t xml:space="preserve">like histone modifications) while others </w:t>
              </w:r>
            </w:ins>
            <w:ins w:id="904" w:author="Arif" w:date="2016-04-20T10:51:00Z">
              <w:r w:rsidR="003C2808">
                <w:rPr>
                  <w:rFonts w:ascii="Calibri" w:eastAsia="Calibri" w:hAnsi="Calibri" w:cs="Calibri"/>
                  <w:color w:val="000000"/>
                  <w:sz w:val="22"/>
                  <w:highlight w:val="lightGray"/>
                </w:rPr>
                <w:t xml:space="preserve">exhibit much more punctate patterns </w:t>
              </w:r>
            </w:ins>
            <w:ins w:id="905" w:author="Arif" w:date="2016-04-20T10:52:00Z">
              <w:r w:rsidR="003C2808">
                <w:rPr>
                  <w:rFonts w:ascii="Calibri" w:eastAsia="Calibri" w:hAnsi="Calibri" w:cs="Calibri"/>
                  <w:color w:val="000000"/>
                  <w:sz w:val="22"/>
                  <w:highlight w:val="lightGray"/>
                </w:rPr>
                <w:t xml:space="preserve">(like transcription factors) </w:t>
              </w:r>
            </w:ins>
            <w:ins w:id="906" w:author="Arif" w:date="2016-04-20T10:51:00Z">
              <w:r w:rsidR="003C2808">
                <w:rPr>
                  <w:rFonts w:ascii="Calibri" w:eastAsia="Calibri" w:hAnsi="Calibri" w:cs="Calibri"/>
                  <w:color w:val="000000"/>
                  <w:sz w:val="22"/>
                  <w:highlight w:val="lightGray"/>
                </w:rPr>
                <w:t xml:space="preserve">on the genome. </w:t>
              </w:r>
            </w:ins>
            <w:ins w:id="907" w:author="Arif" w:date="2016-04-20T10:52:00Z">
              <w:r w:rsidR="003C2808">
                <w:rPr>
                  <w:rFonts w:ascii="Calibri" w:eastAsia="Calibri" w:hAnsi="Calibri" w:cs="Calibri"/>
                  <w:color w:val="000000"/>
                  <w:sz w:val="22"/>
                  <w:highlight w:val="lightGray"/>
                </w:rPr>
                <w:t xml:space="preserve">It is necessary to </w:t>
              </w:r>
            </w:ins>
            <w:ins w:id="908" w:author="Arif" w:date="2016-04-20T10:56:00Z">
              <w:r w:rsidR="003C2808">
                <w:rPr>
                  <w:rFonts w:ascii="Calibri" w:eastAsia="Calibri" w:hAnsi="Calibri" w:cs="Calibri"/>
                  <w:color w:val="000000"/>
                  <w:sz w:val="22"/>
                  <w:highlight w:val="lightGray"/>
                </w:rPr>
                <w:t>consider how new data types will be</w:t>
              </w:r>
            </w:ins>
            <w:ins w:id="909" w:author="Arif" w:date="2016-04-20T10:57:00Z">
              <w:r w:rsidR="003C2808">
                <w:rPr>
                  <w:rFonts w:ascii="Calibri" w:eastAsia="Calibri" w:hAnsi="Calibri" w:cs="Calibri"/>
                  <w:color w:val="000000"/>
                  <w:sz w:val="22"/>
                  <w:highlight w:val="lightGray"/>
                </w:rPr>
                <w:t xml:space="preserve"> incorporated to </w:t>
              </w:r>
              <w:r w:rsidR="00C2323E">
                <w:rPr>
                  <w:rFonts w:ascii="Calibri" w:eastAsia="Calibri" w:hAnsi="Calibri" w:cs="Calibri"/>
                  <w:color w:val="000000"/>
                  <w:sz w:val="22"/>
                  <w:highlight w:val="lightGray"/>
                </w:rPr>
                <w:t xml:space="preserve">estimate predictability and </w:t>
              </w:r>
            </w:ins>
            <w:ins w:id="910" w:author="Arif" w:date="2016-04-20T11:03:00Z">
              <w:r w:rsidR="00753C7B">
                <w:rPr>
                  <w:rFonts w:ascii="Calibri" w:eastAsia="Calibri" w:hAnsi="Calibri" w:cs="Calibri"/>
                  <w:color w:val="000000"/>
                  <w:sz w:val="22"/>
                  <w:highlight w:val="lightGray"/>
                </w:rPr>
                <w:t>information content.</w:t>
              </w:r>
            </w:ins>
            <w:ins w:id="911" w:author="Mark Gerstein" w:date="2016-04-20T07:48:00Z">
              <w:del w:id="912" w:author="Arif" w:date="2016-04-20T10:52:00Z">
                <w:r w:rsidR="006F2532" w:rsidRPr="006F2532" w:rsidDel="003C2808">
                  <w:rPr>
                    <w:rFonts w:ascii="Calibri" w:eastAsia="Calibri" w:hAnsi="Calibri" w:cs="Calibri"/>
                    <w:color w:val="000000"/>
                    <w:sz w:val="22"/>
                    <w:highlight w:val="lightGray"/>
                    <w:rPrChange w:id="913" w:author="Mark Gerstein" w:date="2016-04-20T07:49:00Z">
                      <w:rPr>
                        <w:rFonts w:ascii="Calibri" w:eastAsia="Calibri" w:hAnsi="Calibri" w:cs="Calibri"/>
                        <w:color w:val="000000"/>
                        <w:sz w:val="22"/>
                      </w:rPr>
                    </w:rPrChange>
                  </w:rPr>
                  <w:delText>however we do think that we will have to, particularly for the broad mark ChIP-seq data sets, such as those arising from the histone marks, w</w:delText>
                </w:r>
              </w:del>
              <w:del w:id="914" w:author="Arif" w:date="2016-04-20T10:57:00Z">
                <w:r w:rsidR="006F2532" w:rsidRPr="006F2532" w:rsidDel="003C2808">
                  <w:rPr>
                    <w:rFonts w:ascii="Calibri" w:eastAsia="Calibri" w:hAnsi="Calibri" w:cs="Calibri"/>
                    <w:color w:val="000000"/>
                    <w:sz w:val="22"/>
                    <w:highlight w:val="lightGray"/>
                    <w:rPrChange w:id="915" w:author="Mark Gerstein" w:date="2016-04-20T07:49:00Z">
                      <w:rPr>
                        <w:rFonts w:ascii="Calibri" w:eastAsia="Calibri" w:hAnsi="Calibri" w:cs="Calibri"/>
                        <w:color w:val="000000"/>
                        <w:sz w:val="22"/>
                      </w:rPr>
                    </w:rPrChange>
                  </w:rPr>
                  <w:delText>e</w:delText>
                </w:r>
              </w:del>
              <w:r w:rsidR="006F2532" w:rsidRPr="006F2532">
                <w:rPr>
                  <w:rFonts w:ascii="Calibri" w:eastAsia="Calibri" w:hAnsi="Calibri" w:cs="Calibri"/>
                  <w:color w:val="000000"/>
                  <w:sz w:val="22"/>
                  <w:highlight w:val="lightGray"/>
                  <w:rPrChange w:id="916" w:author="Mark Gerstein" w:date="2016-04-20T07:49:00Z">
                    <w:rPr>
                      <w:rFonts w:ascii="Calibri" w:eastAsia="Calibri" w:hAnsi="Calibri" w:cs="Calibri"/>
                      <w:color w:val="000000"/>
                      <w:sz w:val="22"/>
                    </w:rPr>
                  </w:rPrChange>
                </w:rPr>
                <w:t xml:space="preserve"> </w:t>
              </w:r>
              <w:del w:id="917" w:author="Arif" w:date="2016-04-20T10:56:00Z">
                <w:r w:rsidR="006F2532" w:rsidRPr="006F2532" w:rsidDel="003C2808">
                  <w:rPr>
                    <w:rFonts w:ascii="Calibri" w:eastAsia="Calibri" w:hAnsi="Calibri" w:cs="Calibri"/>
                    <w:color w:val="000000"/>
                    <w:sz w:val="22"/>
                    <w:highlight w:val="lightGray"/>
                    <w:rPrChange w:id="918" w:author="Mark Gerstein" w:date="2016-04-20T07:49:00Z">
                      <w:rPr>
                        <w:rFonts w:ascii="Calibri" w:eastAsia="Calibri" w:hAnsi="Calibri" w:cs="Calibri"/>
                        <w:color w:val="000000"/>
                        <w:sz w:val="22"/>
                      </w:rPr>
                    </w:rPrChange>
                  </w:rPr>
                  <w:delText>might</w:delText>
                </w:r>
              </w:del>
              <w:del w:id="919" w:author="Arif" w:date="2016-04-20T10:57:00Z">
                <w:r w:rsidR="006F2532" w:rsidRPr="006F2532" w:rsidDel="003C2808">
                  <w:rPr>
                    <w:rFonts w:ascii="Calibri" w:eastAsia="Calibri" w:hAnsi="Calibri" w:cs="Calibri"/>
                    <w:color w:val="000000"/>
                    <w:sz w:val="22"/>
                    <w:highlight w:val="lightGray"/>
                    <w:rPrChange w:id="920" w:author="Mark Gerstein" w:date="2016-04-20T07:49:00Z">
                      <w:rPr>
                        <w:rFonts w:ascii="Calibri" w:eastAsia="Calibri" w:hAnsi="Calibri" w:cs="Calibri"/>
                        <w:color w:val="000000"/>
                        <w:sz w:val="22"/>
                      </w:rPr>
                    </w:rPrChange>
                  </w:rPr>
                  <w:delText xml:space="preserve"> have to think about how the peak calling and quantification is done to get the best QTLs that can be related to the information content and predictability metrics.</w:delText>
                </w:r>
              </w:del>
            </w:ins>
          </w:p>
          <w:p w14:paraId="722306F4" w14:textId="77777777" w:rsidR="006F2532" w:rsidRPr="006F2532" w:rsidRDefault="006F2532" w:rsidP="008D39A0">
            <w:pPr>
              <w:rPr>
                <w:ins w:id="921" w:author="Mark Gerstein" w:date="2016-04-20T07:48:00Z"/>
                <w:rFonts w:ascii="Calibri" w:eastAsia="Calibri" w:hAnsi="Calibri" w:cs="Calibri"/>
                <w:color w:val="000000"/>
                <w:sz w:val="22"/>
                <w:highlight w:val="lightGray"/>
                <w:rPrChange w:id="922" w:author="Mark Gerstein" w:date="2016-04-20T07:49:00Z">
                  <w:rPr>
                    <w:ins w:id="923" w:author="Mark Gerstein" w:date="2016-04-20T07:48:00Z"/>
                    <w:rFonts w:ascii="Calibri" w:eastAsia="Calibri" w:hAnsi="Calibri" w:cs="Calibri"/>
                    <w:color w:val="000000"/>
                    <w:sz w:val="22"/>
                  </w:rPr>
                </w:rPrChange>
              </w:rPr>
            </w:pPr>
          </w:p>
        </w:tc>
      </w:tr>
    </w:tbl>
    <w:p w14:paraId="00DFBF61" w14:textId="77777777" w:rsidR="006F2532" w:rsidRPr="0085278E" w:rsidRDefault="006F2532">
      <w:pPr>
        <w:rPr>
          <w:rFonts w:ascii="Times" w:hAnsi="Times"/>
        </w:rPr>
      </w:pPr>
    </w:p>
    <w:p w14:paraId="2361D3AD" w14:textId="77777777" w:rsidR="00DC33C7" w:rsidRPr="0085278E" w:rsidRDefault="00DC33C7">
      <w:pPr>
        <w:rPr>
          <w:rFonts w:ascii="Times" w:hAnsi="Times"/>
        </w:rPr>
      </w:pPr>
    </w:p>
    <w:p w14:paraId="7B024765" w14:textId="0AC5D2CF" w:rsidR="00DC33C7" w:rsidRPr="0085278E" w:rsidRDefault="00DC33C7">
      <w:pPr>
        <w:rPr>
          <w:rFonts w:ascii="Times" w:hAnsi="Times"/>
          <w:b/>
        </w:rPr>
      </w:pPr>
      <w:r w:rsidRPr="0085278E">
        <w:rPr>
          <w:rFonts w:ascii="Times" w:hAnsi="Times"/>
          <w:b/>
        </w:rPr>
        <w:t>*</w:t>
      </w:r>
      <w:r w:rsidR="00134477" w:rsidRPr="0085278E">
        <w:rPr>
          <w:rFonts w:ascii="Times" w:hAnsi="Times"/>
          <w:b/>
        </w:rPr>
        <w:t xml:space="preserve"> </w:t>
      </w:r>
      <w:ins w:id="924" w:author="Arif" w:date="2016-04-21T20:09:00Z">
        <w:r w:rsidR="00C35525">
          <w:rPr>
            <w:rFonts w:ascii="Times" w:hAnsi="Times"/>
            <w:b/>
          </w:rPr>
          <w:t>6</w:t>
        </w:r>
      </w:ins>
      <w:del w:id="925" w:author="Arif" w:date="2016-04-21T20:09:00Z">
        <w:r w:rsidR="00242C01" w:rsidRPr="0085278E" w:rsidDel="00C35525">
          <w:rPr>
            <w:rFonts w:ascii="Times" w:hAnsi="Times"/>
            <w:b/>
          </w:rPr>
          <w:delText>5</w:delText>
        </w:r>
      </w:del>
      <w:r w:rsidRPr="0085278E">
        <w:rPr>
          <w:rFonts w:ascii="Times" w:hAnsi="Times"/>
          <w:b/>
        </w:rPr>
        <w:t xml:space="preserve"> –Collaborative </w:t>
      </w:r>
      <w:r w:rsidR="00242C01" w:rsidRPr="0085278E">
        <w:rPr>
          <w:rFonts w:ascii="Times" w:hAnsi="Times"/>
          <w:b/>
        </w:rPr>
        <w:t>w</w:t>
      </w:r>
      <w:r w:rsidRPr="0085278E">
        <w:rPr>
          <w:rFonts w:ascii="Times" w:hAnsi="Times"/>
          <w:b/>
        </w:rPr>
        <w:t xml:space="preserve">ork between </w:t>
      </w:r>
      <w:r w:rsidR="00242C01" w:rsidRPr="0085278E">
        <w:rPr>
          <w:rFonts w:ascii="Times" w:hAnsi="Times"/>
          <w:b/>
        </w:rPr>
        <w:t>PIs already developed</w:t>
      </w:r>
    </w:p>
    <w:p w14:paraId="2179ECB2" w14:textId="09D6001A" w:rsidR="00DC33C7" w:rsidRPr="0085278E" w:rsidRDefault="00242C01">
      <w:pPr>
        <w:rPr>
          <w:rFonts w:ascii="Times" w:hAnsi="Times"/>
        </w:rPr>
      </w:pPr>
      <w:r w:rsidRPr="0085278E">
        <w:rPr>
          <w:rFonts w:ascii="Times" w:hAnsi="Times"/>
        </w:rPr>
        <w:t xml:space="preserve">We were criticized for not having a collaborative work plan. However, we wish to point out that both </w:t>
      </w:r>
      <w:r w:rsidR="00CA6CCB" w:rsidRPr="0085278E">
        <w:rPr>
          <w:rFonts w:ascii="Times" w:hAnsi="Times"/>
        </w:rPr>
        <w:t xml:space="preserve">the </w:t>
      </w:r>
      <w:r w:rsidRPr="0085278E">
        <w:rPr>
          <w:rFonts w:ascii="Times" w:hAnsi="Times"/>
        </w:rPr>
        <w:t xml:space="preserve">Yale and UCB teams </w:t>
      </w:r>
      <w:r w:rsidR="00DC33C7" w:rsidRPr="0085278E">
        <w:rPr>
          <w:rFonts w:ascii="Times" w:hAnsi="Times"/>
        </w:rPr>
        <w:t>have taken important roles in large consortia</w:t>
      </w:r>
      <w:r w:rsidR="00155504" w:rsidRPr="0085278E">
        <w:rPr>
          <w:rFonts w:ascii="Times" w:hAnsi="Times"/>
        </w:rPr>
        <w:t xml:space="preserve"> and collaborated </w:t>
      </w:r>
      <w:r w:rsidRPr="0085278E">
        <w:rPr>
          <w:rFonts w:ascii="Times" w:hAnsi="Times"/>
        </w:rPr>
        <w:t xml:space="preserve">together </w:t>
      </w:r>
      <w:r w:rsidR="00155504" w:rsidRPr="0085278E">
        <w:rPr>
          <w:rFonts w:ascii="Times" w:hAnsi="Times"/>
        </w:rPr>
        <w:t>with each other</w:t>
      </w:r>
      <w:r w:rsidR="00DC33C7" w:rsidRPr="0085278E">
        <w:rPr>
          <w:rFonts w:ascii="Times" w:hAnsi="Times"/>
        </w:rPr>
        <w:t>. We therefore believe this is a non-issue.</w:t>
      </w:r>
    </w:p>
    <w:p w14:paraId="5D7A3E02" w14:textId="77777777" w:rsidR="00242C01" w:rsidRPr="0085278E" w:rsidRDefault="00242C01">
      <w:pPr>
        <w:rPr>
          <w:rFonts w:ascii="Times" w:hAnsi="Times"/>
        </w:rPr>
      </w:pPr>
    </w:p>
    <w:p w14:paraId="2E478D53" w14:textId="62350944" w:rsidR="003B158E" w:rsidRPr="00F65FCC" w:rsidRDefault="00242C01" w:rsidP="00242C01">
      <w:pPr>
        <w:rPr>
          <w:rFonts w:ascii="Times" w:hAnsi="Times"/>
          <w:b/>
          <w:highlight w:val="green"/>
          <w:rPrChange w:id="926" w:author="Mark Gerstein" w:date="2016-04-19T15:41:00Z">
            <w:rPr>
              <w:rFonts w:ascii="Times" w:hAnsi="Times"/>
              <w:b/>
            </w:rPr>
          </w:rPrChange>
        </w:rPr>
      </w:pPr>
      <w:r w:rsidRPr="00F65FCC">
        <w:rPr>
          <w:rFonts w:ascii="Times" w:hAnsi="Times"/>
          <w:b/>
          <w:highlight w:val="green"/>
          <w:rPrChange w:id="927" w:author="Mark Gerstein" w:date="2016-04-19T15:41:00Z">
            <w:rPr>
              <w:rFonts w:ascii="Times" w:hAnsi="Times"/>
              <w:b/>
            </w:rPr>
          </w:rPrChange>
        </w:rPr>
        <w:t xml:space="preserve">* </w:t>
      </w:r>
      <w:ins w:id="928" w:author="Arif" w:date="2016-04-21T20:09:00Z">
        <w:r w:rsidR="00C35525">
          <w:rPr>
            <w:rFonts w:ascii="Times" w:hAnsi="Times"/>
            <w:b/>
            <w:highlight w:val="green"/>
          </w:rPr>
          <w:t>7</w:t>
        </w:r>
      </w:ins>
      <w:del w:id="929" w:author="Arif" w:date="2016-04-21T20:09:00Z">
        <w:r w:rsidRPr="00F65FCC" w:rsidDel="00C35525">
          <w:rPr>
            <w:rFonts w:ascii="Times" w:hAnsi="Times"/>
            <w:b/>
            <w:highlight w:val="green"/>
            <w:rPrChange w:id="930" w:author="Mark Gerstein" w:date="2016-04-19T15:41:00Z">
              <w:rPr>
                <w:rFonts w:ascii="Times" w:hAnsi="Times"/>
                <w:b/>
              </w:rPr>
            </w:rPrChange>
          </w:rPr>
          <w:delText>6</w:delText>
        </w:r>
      </w:del>
      <w:r w:rsidRPr="00F65FCC">
        <w:rPr>
          <w:rFonts w:ascii="Times" w:hAnsi="Times"/>
          <w:b/>
          <w:highlight w:val="green"/>
          <w:rPrChange w:id="931" w:author="Mark Gerstein" w:date="2016-04-19T15:41:00Z">
            <w:rPr>
              <w:rFonts w:ascii="Times" w:hAnsi="Times"/>
              <w:b/>
            </w:rPr>
          </w:rPrChange>
        </w:rPr>
        <w:t xml:space="preserve"> - Keen to get one of the few </w:t>
      </w:r>
      <w:r w:rsidR="003B158E" w:rsidRPr="00F65FCC">
        <w:rPr>
          <w:rFonts w:ascii="Times" w:hAnsi="Times"/>
          <w:b/>
          <w:highlight w:val="green"/>
          <w:rPrChange w:id="932" w:author="Mark Gerstein" w:date="2016-04-19T15:41:00Z">
            <w:rPr>
              <w:rFonts w:ascii="Times" w:hAnsi="Times"/>
              <w:b/>
            </w:rPr>
          </w:rPrChange>
        </w:rPr>
        <w:t xml:space="preserve">grants for privacy </w:t>
      </w:r>
    </w:p>
    <w:p w14:paraId="17EC2207" w14:textId="4A9FECBD" w:rsidR="007C24B8" w:rsidRDefault="00CA6CCB" w:rsidP="007C24B8">
      <w:pPr>
        <w:rPr>
          <w:moveTo w:id="933" w:author="Arif" w:date="2016-04-20T11:09:00Z"/>
          <w:rFonts w:ascii="Calibri" w:eastAsia="Calibri" w:hAnsi="Calibri" w:cs="Calibri"/>
          <w:color w:val="000000"/>
          <w:sz w:val="22"/>
        </w:rPr>
      </w:pPr>
      <w:r w:rsidRPr="00F65FCC">
        <w:rPr>
          <w:rFonts w:ascii="Times" w:hAnsi="Times"/>
          <w:highlight w:val="green"/>
          <w:rPrChange w:id="934" w:author="Mark Gerstein" w:date="2016-04-19T15:41:00Z">
            <w:rPr>
              <w:rFonts w:ascii="Times" w:hAnsi="Times"/>
            </w:rPr>
          </w:rPrChange>
        </w:rPr>
        <w:t xml:space="preserve">Finally, we are very keen to be funded by this RFA.  </w:t>
      </w:r>
      <w:ins w:id="935" w:author="Arif" w:date="2016-04-20T11:07:00Z">
        <w:r w:rsidR="007C24B8" w:rsidRPr="000D5340">
          <w:rPr>
            <w:rFonts w:ascii="Calibri" w:eastAsia="Calibri" w:hAnsi="Calibri" w:cs="Calibri"/>
            <w:color w:val="000000"/>
            <w:sz w:val="22"/>
            <w:highlight w:val="lightGray"/>
          </w:rPr>
          <w:t xml:space="preserve">We'd like to point out that it </w:t>
        </w:r>
        <w:r w:rsidR="007C24B8">
          <w:rPr>
            <w:rFonts w:ascii="Calibri" w:eastAsia="Calibri" w:hAnsi="Calibri" w:cs="Calibri"/>
            <w:color w:val="000000"/>
            <w:sz w:val="22"/>
            <w:highlight w:val="lightGray"/>
          </w:rPr>
          <w:t>is</w:t>
        </w:r>
        <w:r w:rsidR="007C24B8" w:rsidRPr="000D5340">
          <w:rPr>
            <w:rFonts w:ascii="Calibri" w:eastAsia="Calibri" w:hAnsi="Calibri" w:cs="Calibri"/>
            <w:color w:val="000000"/>
            <w:sz w:val="22"/>
            <w:highlight w:val="lightGray"/>
          </w:rPr>
          <w:t xml:space="preserve"> very important for the work in the laboratory to get dedicated funding for privacy. </w:t>
        </w:r>
        <w:r w:rsidR="007C24B8">
          <w:rPr>
            <w:rFonts w:ascii="Calibri" w:eastAsia="Calibri" w:hAnsi="Calibri" w:cs="Calibri"/>
            <w:color w:val="000000"/>
            <w:sz w:val="22"/>
            <w:highlight w:val="lightGray"/>
          </w:rPr>
          <w:t xml:space="preserve"> </w:t>
        </w:r>
      </w:ins>
      <w:r w:rsidRPr="00F65FCC">
        <w:rPr>
          <w:rFonts w:ascii="Times" w:hAnsi="Times"/>
          <w:highlight w:val="green"/>
          <w:rPrChange w:id="936" w:author="Mark Gerstein" w:date="2016-04-19T15:41:00Z">
            <w:rPr>
              <w:rFonts w:ascii="Times" w:hAnsi="Times"/>
            </w:rPr>
          </w:rPrChange>
        </w:rPr>
        <w:t xml:space="preserve">Privacy is a particularly important and recurring problem for many areas of genomics, and we have worked on various privacy issues in this area for more than a decade.  </w:t>
      </w:r>
      <w:ins w:id="937" w:author="Arif" w:date="2016-04-20T11:07:00Z">
        <w:r w:rsidR="007C24B8" w:rsidRPr="000D5340">
          <w:rPr>
            <w:rFonts w:ascii="Calibri" w:eastAsia="Calibri" w:hAnsi="Calibri" w:cs="Calibri"/>
            <w:color w:val="000000"/>
            <w:sz w:val="22"/>
            <w:highlight w:val="lightGray"/>
          </w:rPr>
          <w:t xml:space="preserve">We've worked on privacy for many years, patching together funding for this from a variety of sources, but not </w:t>
        </w:r>
        <w:r w:rsidR="007C24B8">
          <w:rPr>
            <w:rFonts w:ascii="Calibri" w:eastAsia="Calibri" w:hAnsi="Calibri" w:cs="Calibri"/>
            <w:color w:val="000000"/>
            <w:sz w:val="22"/>
            <w:highlight w:val="lightGray"/>
          </w:rPr>
          <w:t xml:space="preserve">really have any proper funding </w:t>
        </w:r>
      </w:ins>
      <w:del w:id="938" w:author="Arif" w:date="2016-04-20T11:08:00Z">
        <w:r w:rsidRPr="00F65FCC" w:rsidDel="007C24B8">
          <w:rPr>
            <w:rFonts w:ascii="Times" w:hAnsi="Times"/>
            <w:highlight w:val="green"/>
            <w:rPrChange w:id="939" w:author="Mark Gerstein" w:date="2016-04-19T15:41:00Z">
              <w:rPr>
                <w:rFonts w:ascii="Times" w:hAnsi="Times"/>
              </w:rPr>
            </w:rPrChange>
          </w:rPr>
          <w:delText>However, we have had no actual dedicated funding to privacy</w:delText>
        </w:r>
      </w:del>
      <w:ins w:id="940" w:author="Arif" w:date="2016-04-20T12:27:00Z">
        <w:r w:rsidR="001370EB">
          <w:rPr>
            <w:rFonts w:ascii="Times" w:hAnsi="Times"/>
            <w:highlight w:val="green"/>
          </w:rPr>
          <w:t xml:space="preserve">. We </w:t>
        </w:r>
      </w:ins>
      <w:del w:id="941" w:author="Arif" w:date="2016-04-20T11:08:00Z">
        <w:r w:rsidRPr="00F65FCC" w:rsidDel="007C24B8">
          <w:rPr>
            <w:rFonts w:ascii="Times" w:hAnsi="Times"/>
            <w:highlight w:val="green"/>
            <w:rPrChange w:id="942" w:author="Mark Gerstein" w:date="2016-04-19T15:41:00Z">
              <w:rPr>
                <w:rFonts w:ascii="Times" w:hAnsi="Times"/>
              </w:rPr>
            </w:rPrChange>
          </w:rPr>
          <w:delText xml:space="preserve"> </w:delText>
        </w:r>
      </w:del>
      <w:del w:id="943" w:author="Arif" w:date="2016-04-20T12:27:00Z">
        <w:r w:rsidRPr="00F65FCC" w:rsidDel="001370EB">
          <w:rPr>
            <w:rFonts w:ascii="Times" w:hAnsi="Times"/>
            <w:highlight w:val="green"/>
            <w:rPrChange w:id="944" w:author="Mark Gerstein" w:date="2016-04-19T15:41:00Z">
              <w:rPr>
                <w:rFonts w:ascii="Times" w:hAnsi="Times"/>
              </w:rPr>
            </w:rPrChange>
          </w:rPr>
          <w:delText xml:space="preserve">and </w:delText>
        </w:r>
      </w:del>
      <w:r w:rsidRPr="00F65FCC">
        <w:rPr>
          <w:rFonts w:ascii="Times" w:hAnsi="Times"/>
          <w:highlight w:val="green"/>
          <w:rPrChange w:id="945" w:author="Mark Gerstein" w:date="2016-04-19T15:41:00Z">
            <w:rPr>
              <w:rFonts w:ascii="Times" w:hAnsi="Times"/>
            </w:rPr>
          </w:rPrChange>
        </w:rPr>
        <w:t xml:space="preserve">have been scrapping together resources to do the work that we've done. </w:t>
      </w:r>
      <w:ins w:id="946" w:author="Mark Gerstein" w:date="2016-04-19T16:39:00Z">
        <w:r w:rsidR="008A24E1">
          <w:rPr>
            <w:rFonts w:ascii="Times" w:hAnsi="Times"/>
            <w:highlight w:val="green"/>
          </w:rPr>
          <w:t xml:space="preserve">Even without formal funding </w:t>
        </w:r>
      </w:ins>
      <w:ins w:id="947" w:author="Arif" w:date="2016-04-20T11:08:00Z">
        <w:r w:rsidR="007C24B8" w:rsidRPr="000D5340">
          <w:rPr>
            <w:rFonts w:ascii="Calibri" w:eastAsia="Calibri" w:hAnsi="Calibri" w:cs="Calibri"/>
            <w:color w:val="000000"/>
            <w:sz w:val="22"/>
            <w:highlight w:val="lightGray"/>
          </w:rPr>
          <w:t>we've managed to do a number of conceptual, ethical, and theoretical pieces on it.</w:t>
        </w:r>
        <w:r w:rsidR="007C24B8">
          <w:rPr>
            <w:rFonts w:ascii="Calibri" w:eastAsia="Calibri" w:hAnsi="Calibri" w:cs="Calibri"/>
            <w:color w:val="000000"/>
            <w:sz w:val="22"/>
            <w:highlight w:val="lightGray"/>
          </w:rPr>
          <w:t xml:space="preserve"> </w:t>
        </w:r>
      </w:ins>
      <w:ins w:id="948" w:author="Arif" w:date="2016-04-20T11:09:00Z">
        <w:r w:rsidR="007C24B8">
          <w:rPr>
            <w:rFonts w:ascii="Calibri" w:eastAsia="Calibri" w:hAnsi="Calibri" w:cs="Calibri"/>
            <w:color w:val="000000"/>
            <w:sz w:val="22"/>
            <w:highlight w:val="lightGray"/>
          </w:rPr>
          <w:t xml:space="preserve">The central topics of these were </w:t>
        </w:r>
        <w:r w:rsidR="007C24B8" w:rsidRPr="000D5340">
          <w:rPr>
            <w:rFonts w:ascii="Calibri" w:eastAsia="Calibri" w:hAnsi="Calibri" w:cs="Calibri"/>
            <w:color w:val="000000"/>
            <w:sz w:val="22"/>
            <w:highlight w:val="lightGray"/>
          </w:rPr>
          <w:t>about the social implications, measuring the information content, and thinking about what type of formats and computer set ups would be necessary</w:t>
        </w:r>
        <w:r w:rsidR="007C24B8">
          <w:rPr>
            <w:rFonts w:ascii="Calibri" w:eastAsia="Calibri" w:hAnsi="Calibri" w:cs="Calibri"/>
            <w:color w:val="000000"/>
            <w:sz w:val="22"/>
            <w:highlight w:val="lightGray"/>
          </w:rPr>
          <w:t xml:space="preserve"> to enable secure genetic computing</w:t>
        </w:r>
        <w:r w:rsidR="007C24B8" w:rsidRPr="000D5340">
          <w:rPr>
            <w:rFonts w:ascii="Calibri" w:eastAsia="Calibri" w:hAnsi="Calibri" w:cs="Calibri"/>
            <w:color w:val="000000"/>
            <w:sz w:val="22"/>
            <w:highlight w:val="lightGray"/>
          </w:rPr>
          <w:t xml:space="preserve">. </w:t>
        </w:r>
      </w:ins>
      <w:ins w:id="949" w:author="Mark Gerstein" w:date="2016-04-19T16:39:00Z">
        <w:del w:id="950" w:author="Arif" w:date="2016-04-20T11:08:00Z">
          <w:r w:rsidR="008A24E1" w:rsidDel="007C24B8">
            <w:rPr>
              <w:rFonts w:ascii="Times" w:hAnsi="Times"/>
              <w:highlight w:val="green"/>
            </w:rPr>
            <w:delText xml:space="preserve">we have done a number of conceptual, </w:delText>
          </w:r>
        </w:del>
      </w:ins>
      <w:ins w:id="951" w:author="Mark Gerstein" w:date="2016-04-19T16:40:00Z">
        <w:del w:id="952" w:author="Arif" w:date="2016-04-20T11:08:00Z">
          <w:r w:rsidR="008A24E1" w:rsidDel="007C24B8">
            <w:rPr>
              <w:rFonts w:ascii="Times" w:hAnsi="Times"/>
              <w:highlight w:val="green"/>
            </w:rPr>
            <w:delText>ethical</w:delText>
          </w:r>
        </w:del>
      </w:ins>
      <w:ins w:id="953" w:author="Mark Gerstein" w:date="2016-04-19T16:39:00Z">
        <w:del w:id="954" w:author="Arif" w:date="2016-04-20T11:08:00Z">
          <w:r w:rsidR="008A24E1" w:rsidDel="007C24B8">
            <w:rPr>
              <w:rFonts w:ascii="Times" w:hAnsi="Times"/>
              <w:highlight w:val="green"/>
            </w:rPr>
            <w:delText xml:space="preserve"> and theoretical pieces on privacy. </w:delText>
          </w:r>
        </w:del>
      </w:ins>
      <w:ins w:id="955" w:author="Mark Gerstein" w:date="2016-04-19T16:40:00Z">
        <w:r w:rsidR="008A24E1">
          <w:rPr>
            <w:rFonts w:ascii="Times" w:hAnsi="Times"/>
            <w:highlight w:val="green"/>
          </w:rPr>
          <w:t xml:space="preserve">However, to get into practical solutions and software development we'd need funding. </w:t>
        </w:r>
      </w:ins>
      <w:r w:rsidRPr="00F65FCC">
        <w:rPr>
          <w:rFonts w:ascii="Times" w:hAnsi="Times"/>
          <w:highlight w:val="green"/>
          <w:rPrChange w:id="956" w:author="Mark Gerstein" w:date="2016-04-19T15:41:00Z">
            <w:rPr>
              <w:rFonts w:ascii="Times" w:hAnsi="Times"/>
            </w:rPr>
          </w:rPrChange>
        </w:rPr>
        <w:t>Thus, we'd like to get even a small amount of official NIH support for this effort.</w:t>
      </w:r>
      <w:ins w:id="957" w:author="Arif" w:date="2016-04-20T11:09:00Z">
        <w:r w:rsidR="007C24B8">
          <w:rPr>
            <w:rFonts w:ascii="Times" w:hAnsi="Times"/>
          </w:rPr>
          <w:t xml:space="preserve"> </w:t>
        </w:r>
      </w:ins>
      <w:moveToRangeStart w:id="958" w:author="Arif" w:date="2016-04-20T11:09:00Z" w:name="move448913926"/>
      <w:moveTo w:id="959" w:author="Arif" w:date="2016-04-20T11:09:00Z">
        <w:del w:id="960" w:author="Arif" w:date="2016-04-20T12:27:00Z">
          <w:r w:rsidR="007C24B8" w:rsidRPr="000D5340" w:rsidDel="001370EB">
            <w:rPr>
              <w:rFonts w:ascii="Calibri" w:eastAsia="Calibri" w:hAnsi="Calibri" w:cs="Calibri"/>
              <w:color w:val="000000"/>
              <w:sz w:val="22"/>
              <w:highlight w:val="lightGray"/>
            </w:rPr>
            <w:delText xml:space="preserve">We of course need dedicated funding and we really hope that we're able to get this from this thing. </w:delText>
          </w:r>
        </w:del>
        <w:r w:rsidR="007C24B8" w:rsidRPr="000D5340">
          <w:rPr>
            <w:rFonts w:ascii="Calibri" w:eastAsia="Calibri" w:hAnsi="Calibri" w:cs="Calibri"/>
            <w:color w:val="000000"/>
            <w:sz w:val="22"/>
            <w:highlight w:val="lightGray"/>
          </w:rPr>
          <w:t>We want to point out of course that privacy we believe is one of the major impediments to large scale genomic data sharing and we believe that it will only be solved through practical software development efforts from people trying to put together practical solutions, which we hope to do.</w:t>
        </w:r>
      </w:moveTo>
    </w:p>
    <w:moveToRangeEnd w:id="958"/>
    <w:p w14:paraId="3CD406E0" w14:textId="727BF17C" w:rsidR="00242C01" w:rsidRDefault="00CA6CCB">
      <w:pPr>
        <w:rPr>
          <w:ins w:id="961" w:author="Mark Gerstein" w:date="2016-04-20T07:49:00Z"/>
          <w:rFonts w:ascii="Times" w:hAnsi="Times"/>
        </w:rPr>
      </w:pPr>
      <w:r w:rsidRPr="0085278E">
        <w:rPr>
          <w:rFonts w:ascii="Times" w:hAnsi="Times"/>
        </w:rPr>
        <w:lastRenderedPageBreak/>
        <w:t xml:space="preserve"> </w:t>
      </w:r>
    </w:p>
    <w:p w14:paraId="79796B01" w14:textId="22650042" w:rsidR="006F2532" w:rsidDel="007465D7" w:rsidRDefault="006F2532">
      <w:pPr>
        <w:rPr>
          <w:ins w:id="962" w:author="Mark Gerstein" w:date="2016-04-20T07:49:00Z"/>
          <w:del w:id="963" w:author="Arif" w:date="2016-04-20T11:12:00Z"/>
          <w:rFonts w:ascii="Times" w:hAnsi="Times"/>
        </w:rPr>
      </w:pPr>
    </w:p>
    <w:p w14:paraId="6C5C0A2E" w14:textId="3EFFB2D2" w:rsidR="006F2532" w:rsidDel="007465D7" w:rsidRDefault="006F2532" w:rsidP="006F2532">
      <w:pPr>
        <w:rPr>
          <w:ins w:id="964" w:author="Mark Gerstein" w:date="2016-04-20T07:49:00Z"/>
          <w:del w:id="965" w:author="Arif" w:date="2016-04-20T11:12:00Z"/>
          <w:rFonts w:ascii="Calibri" w:eastAsia="Calibri" w:hAnsi="Calibri" w:cs="Calibri"/>
          <w:color w:val="000000"/>
          <w:sz w:val="22"/>
        </w:rPr>
      </w:pPr>
      <w:ins w:id="966" w:author="Mark Gerstein" w:date="2016-04-20T07:49:00Z">
        <w:del w:id="967" w:author="Arif" w:date="2016-04-20T11:07:00Z">
          <w:r w:rsidRPr="006F2532" w:rsidDel="007C24B8">
            <w:rPr>
              <w:rFonts w:ascii="Calibri" w:eastAsia="Calibri" w:hAnsi="Calibri" w:cs="Calibri"/>
              <w:color w:val="000000"/>
              <w:sz w:val="22"/>
              <w:highlight w:val="lightGray"/>
              <w:rPrChange w:id="968" w:author="Mark Gerstein" w:date="2016-04-20T07:49:00Z">
                <w:rPr>
                  <w:rFonts w:ascii="Calibri" w:eastAsia="Calibri" w:hAnsi="Calibri" w:cs="Calibri"/>
                  <w:color w:val="000000"/>
                  <w:sz w:val="22"/>
                </w:rPr>
              </w:rPrChange>
            </w:rPr>
            <w:delText xml:space="preserve">We'd like to point out that it </w:delText>
          </w:r>
        </w:del>
        <w:del w:id="969" w:author="Arif" w:date="2016-04-20T11:06:00Z">
          <w:r w:rsidRPr="006F2532" w:rsidDel="007C24B8">
            <w:rPr>
              <w:rFonts w:ascii="Calibri" w:eastAsia="Calibri" w:hAnsi="Calibri" w:cs="Calibri"/>
              <w:color w:val="000000"/>
              <w:sz w:val="22"/>
              <w:highlight w:val="lightGray"/>
              <w:rPrChange w:id="970" w:author="Mark Gerstein" w:date="2016-04-20T07:49:00Z">
                <w:rPr>
                  <w:rFonts w:ascii="Calibri" w:eastAsia="Calibri" w:hAnsi="Calibri" w:cs="Calibri"/>
                  <w:color w:val="000000"/>
                  <w:sz w:val="22"/>
                </w:rPr>
              </w:rPrChange>
            </w:rPr>
            <w:delText>be</w:delText>
          </w:r>
        </w:del>
        <w:del w:id="971" w:author="Arif" w:date="2016-04-20T11:07:00Z">
          <w:r w:rsidRPr="006F2532" w:rsidDel="007C24B8">
            <w:rPr>
              <w:rFonts w:ascii="Calibri" w:eastAsia="Calibri" w:hAnsi="Calibri" w:cs="Calibri"/>
              <w:color w:val="000000"/>
              <w:sz w:val="22"/>
              <w:highlight w:val="lightGray"/>
              <w:rPrChange w:id="972" w:author="Mark Gerstein" w:date="2016-04-20T07:49:00Z">
                <w:rPr>
                  <w:rFonts w:ascii="Calibri" w:eastAsia="Calibri" w:hAnsi="Calibri" w:cs="Calibri"/>
                  <w:color w:val="000000"/>
                  <w:sz w:val="22"/>
                </w:rPr>
              </w:rPrChange>
            </w:rPr>
            <w:delText xml:space="preserve"> very important for the work in the laboratory to get dedicated funding for privacy. We've worked on privacy for many years, patching together funding for this from a variety of sources, but not really have any proper funding. </w:delText>
          </w:r>
        </w:del>
        <w:del w:id="973" w:author="Arif" w:date="2016-04-20T11:08:00Z">
          <w:r w:rsidRPr="006F2532" w:rsidDel="007C24B8">
            <w:rPr>
              <w:rFonts w:ascii="Calibri" w:eastAsia="Calibri" w:hAnsi="Calibri" w:cs="Calibri"/>
              <w:color w:val="000000"/>
              <w:sz w:val="22"/>
              <w:highlight w:val="lightGray"/>
              <w:rPrChange w:id="974" w:author="Mark Gerstein" w:date="2016-04-20T07:49:00Z">
                <w:rPr>
                  <w:rFonts w:ascii="Calibri" w:eastAsia="Calibri" w:hAnsi="Calibri" w:cs="Calibri"/>
                  <w:color w:val="000000"/>
                  <w:sz w:val="22"/>
                </w:rPr>
              </w:rPrChange>
            </w:rPr>
            <w:delText>With this patch together funding we've managed to do a number of conceptual, ethical, and theoretical pieces on it.</w:delText>
          </w:r>
        </w:del>
        <w:del w:id="975" w:author="Arif" w:date="2016-04-20T11:09:00Z">
          <w:r w:rsidRPr="006F2532" w:rsidDel="007C24B8">
            <w:rPr>
              <w:rFonts w:ascii="Calibri" w:eastAsia="Calibri" w:hAnsi="Calibri" w:cs="Calibri"/>
              <w:color w:val="000000"/>
              <w:sz w:val="22"/>
              <w:highlight w:val="lightGray"/>
              <w:rPrChange w:id="976" w:author="Mark Gerstein" w:date="2016-04-20T07:49:00Z">
                <w:rPr>
                  <w:rFonts w:ascii="Calibri" w:eastAsia="Calibri" w:hAnsi="Calibri" w:cs="Calibri"/>
                  <w:color w:val="000000"/>
                  <w:sz w:val="22"/>
                </w:rPr>
              </w:rPrChange>
            </w:rPr>
            <w:delText xml:space="preserve"> </w:delText>
          </w:r>
        </w:del>
        <w:del w:id="977" w:author="Arif" w:date="2016-04-20T11:05:00Z">
          <w:r w:rsidRPr="006F2532" w:rsidDel="007C24B8">
            <w:rPr>
              <w:rFonts w:ascii="Calibri" w:eastAsia="Calibri" w:hAnsi="Calibri" w:cs="Calibri"/>
              <w:color w:val="000000"/>
              <w:sz w:val="22"/>
              <w:highlight w:val="lightGray"/>
              <w:rPrChange w:id="978" w:author="Mark Gerstein" w:date="2016-04-20T07:49:00Z">
                <w:rPr>
                  <w:rFonts w:ascii="Calibri" w:eastAsia="Calibri" w:hAnsi="Calibri" w:cs="Calibri"/>
                  <w:color w:val="000000"/>
                  <w:sz w:val="22"/>
                </w:rPr>
              </w:rPrChange>
            </w:rPr>
            <w:delText xml:space="preserve">Talking </w:delText>
          </w:r>
        </w:del>
        <w:del w:id="979" w:author="Arif" w:date="2016-04-20T11:09:00Z">
          <w:r w:rsidRPr="006F2532" w:rsidDel="007C24B8">
            <w:rPr>
              <w:rFonts w:ascii="Calibri" w:eastAsia="Calibri" w:hAnsi="Calibri" w:cs="Calibri"/>
              <w:color w:val="000000"/>
              <w:sz w:val="22"/>
              <w:highlight w:val="lightGray"/>
              <w:rPrChange w:id="980" w:author="Mark Gerstein" w:date="2016-04-20T07:49:00Z">
                <w:rPr>
                  <w:rFonts w:ascii="Calibri" w:eastAsia="Calibri" w:hAnsi="Calibri" w:cs="Calibri"/>
                  <w:color w:val="000000"/>
                  <w:sz w:val="22"/>
                </w:rPr>
              </w:rPrChange>
            </w:rPr>
            <w:delText xml:space="preserve">about the social implications, measuring the information content, and thinking about what type of formats and computer set ups would be necessary. However, to actually get into practical solutions and develop software and approaches that people can really use to reduce the privacy of [inaudible 00:00:49] can only get us. </w:delText>
          </w:r>
        </w:del>
      </w:ins>
      <w:moveFromRangeStart w:id="981" w:author="Arif" w:date="2016-04-20T11:09:00Z" w:name="move448913926"/>
      <w:moveFrom w:id="982" w:author="Arif" w:date="2016-04-20T11:09:00Z">
        <w:ins w:id="983" w:author="Mark Gerstein" w:date="2016-04-20T07:49:00Z">
          <w:r w:rsidRPr="006F2532" w:rsidDel="007C24B8">
            <w:rPr>
              <w:rFonts w:ascii="Calibri" w:eastAsia="Calibri" w:hAnsi="Calibri" w:cs="Calibri"/>
              <w:color w:val="000000"/>
              <w:sz w:val="22"/>
              <w:highlight w:val="lightGray"/>
              <w:rPrChange w:id="984" w:author="Mark Gerstein" w:date="2016-04-20T07:49:00Z">
                <w:rPr>
                  <w:rFonts w:ascii="Calibri" w:eastAsia="Calibri" w:hAnsi="Calibri" w:cs="Calibri"/>
                  <w:color w:val="000000"/>
                  <w:sz w:val="22"/>
                </w:rPr>
              </w:rPrChange>
            </w:rPr>
            <w:t>We of course need dedicated funding and we really hope that we're able to get this from this thing. We want to point out of course that privacy we believe is one of the major impediments to large scale genomic data sharing and we believe that it will only be solved through practical software development efforts from people trying to put together practical solutions, which we hope to d</w:t>
          </w:r>
          <w:del w:id="985" w:author="Arif" w:date="2016-04-20T11:12:00Z">
            <w:r w:rsidRPr="006F2532" w:rsidDel="007465D7">
              <w:rPr>
                <w:rFonts w:ascii="Calibri" w:eastAsia="Calibri" w:hAnsi="Calibri" w:cs="Calibri"/>
                <w:color w:val="000000"/>
                <w:sz w:val="22"/>
                <w:highlight w:val="lightGray"/>
                <w:rPrChange w:id="986" w:author="Mark Gerstein" w:date="2016-04-20T07:49:00Z">
                  <w:rPr>
                    <w:rFonts w:ascii="Calibri" w:eastAsia="Calibri" w:hAnsi="Calibri" w:cs="Calibri"/>
                    <w:color w:val="000000"/>
                    <w:sz w:val="22"/>
                  </w:rPr>
                </w:rPrChange>
              </w:rPr>
              <w:delText>o.</w:delText>
            </w:r>
          </w:del>
        </w:ins>
      </w:moveFrom>
      <w:moveFromRangeEnd w:id="981"/>
    </w:p>
    <w:p w14:paraId="420AFB27" w14:textId="77777777" w:rsidR="006F2532" w:rsidDel="007465D7" w:rsidRDefault="006F2532">
      <w:pPr>
        <w:rPr>
          <w:ins w:id="987" w:author="Mark Gerstein" w:date="2016-04-20T07:48:00Z"/>
          <w:del w:id="988" w:author="Arif" w:date="2016-04-20T11:12:00Z"/>
          <w:rFonts w:ascii="Times" w:hAnsi="Times"/>
        </w:rPr>
      </w:pPr>
    </w:p>
    <w:p w14:paraId="58B03E1D" w14:textId="77777777" w:rsidR="006F2532" w:rsidDel="00C74BA6" w:rsidRDefault="006F2532">
      <w:pPr>
        <w:rPr>
          <w:ins w:id="989" w:author="Mark Gerstein" w:date="2016-04-20T07:48:00Z"/>
          <w:del w:id="990" w:author="Arif" w:date="2016-04-21T21:29:00Z"/>
          <w:rFonts w:ascii="Times" w:hAnsi="Times"/>
        </w:rPr>
      </w:pPr>
    </w:p>
    <w:p w14:paraId="7C4BCCFA" w14:textId="77777777" w:rsidR="006F2532" w:rsidRPr="0085278E" w:rsidRDefault="006F2532">
      <w:pPr>
        <w:rPr>
          <w:rFonts w:ascii="Times" w:hAnsi="Times"/>
        </w:rPr>
      </w:pPr>
    </w:p>
    <w:sectPr w:rsidR="006F2532" w:rsidRPr="0085278E" w:rsidSect="00E574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f">
    <w15:presenceInfo w15:providerId="None" w15:userId="Ari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156"/>
    <w:rsid w:val="00025AFC"/>
    <w:rsid w:val="000A75FB"/>
    <w:rsid w:val="00104E15"/>
    <w:rsid w:val="00132FD6"/>
    <w:rsid w:val="00134477"/>
    <w:rsid w:val="001370EB"/>
    <w:rsid w:val="0015063B"/>
    <w:rsid w:val="00155504"/>
    <w:rsid w:val="0017203A"/>
    <w:rsid w:val="0018425D"/>
    <w:rsid w:val="00242C01"/>
    <w:rsid w:val="002B47B3"/>
    <w:rsid w:val="002D1B31"/>
    <w:rsid w:val="003035FC"/>
    <w:rsid w:val="003375CD"/>
    <w:rsid w:val="00347EDD"/>
    <w:rsid w:val="003568A1"/>
    <w:rsid w:val="003B158E"/>
    <w:rsid w:val="003C2808"/>
    <w:rsid w:val="00404364"/>
    <w:rsid w:val="00451033"/>
    <w:rsid w:val="004C6F20"/>
    <w:rsid w:val="004E2720"/>
    <w:rsid w:val="0055583A"/>
    <w:rsid w:val="00575F45"/>
    <w:rsid w:val="00586D61"/>
    <w:rsid w:val="006053B5"/>
    <w:rsid w:val="006B6F93"/>
    <w:rsid w:val="006F0A12"/>
    <w:rsid w:val="006F2532"/>
    <w:rsid w:val="007134BF"/>
    <w:rsid w:val="007465D7"/>
    <w:rsid w:val="00753C7B"/>
    <w:rsid w:val="0077250C"/>
    <w:rsid w:val="007C24B8"/>
    <w:rsid w:val="0085278E"/>
    <w:rsid w:val="008A24E1"/>
    <w:rsid w:val="008C5F2D"/>
    <w:rsid w:val="008D39A0"/>
    <w:rsid w:val="00917922"/>
    <w:rsid w:val="00920958"/>
    <w:rsid w:val="00931F15"/>
    <w:rsid w:val="009338F8"/>
    <w:rsid w:val="00945F38"/>
    <w:rsid w:val="00993B52"/>
    <w:rsid w:val="009C3308"/>
    <w:rsid w:val="00A771D5"/>
    <w:rsid w:val="00AB6E32"/>
    <w:rsid w:val="00AF6F07"/>
    <w:rsid w:val="00B27160"/>
    <w:rsid w:val="00B46156"/>
    <w:rsid w:val="00B97D2B"/>
    <w:rsid w:val="00BD35C2"/>
    <w:rsid w:val="00C2323E"/>
    <w:rsid w:val="00C35525"/>
    <w:rsid w:val="00C74BA6"/>
    <w:rsid w:val="00CA6CCB"/>
    <w:rsid w:val="00CC334F"/>
    <w:rsid w:val="00CF1020"/>
    <w:rsid w:val="00D03266"/>
    <w:rsid w:val="00D31D07"/>
    <w:rsid w:val="00DC33C7"/>
    <w:rsid w:val="00DC6F64"/>
    <w:rsid w:val="00E35338"/>
    <w:rsid w:val="00E5746C"/>
    <w:rsid w:val="00EB3644"/>
    <w:rsid w:val="00F54077"/>
    <w:rsid w:val="00F65FCC"/>
    <w:rsid w:val="00F82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F44D94"/>
  <w14:defaultImageDpi w14:val="300"/>
  <w15:docId w15:val="{8A908A45-8AC5-42AD-A051-DED6BD9F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C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2C01"/>
    <w:rPr>
      <w:rFonts w:ascii="Lucida Grande" w:hAnsi="Lucida Grande" w:cs="Lucida Grande"/>
      <w:sz w:val="18"/>
      <w:szCs w:val="18"/>
    </w:rPr>
  </w:style>
  <w:style w:type="paragraph" w:styleId="ListParagraph">
    <w:name w:val="List Paragraph"/>
    <w:basedOn w:val="Normal"/>
    <w:uiPriority w:val="34"/>
    <w:qFormat/>
    <w:rsid w:val="00C35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486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19215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Gerstein</dc:creator>
  <cp:keywords/>
  <dc:description/>
  <cp:lastModifiedBy>Arif</cp:lastModifiedBy>
  <cp:revision>35</cp:revision>
  <dcterms:created xsi:type="dcterms:W3CDTF">2016-04-20T11:53:00Z</dcterms:created>
  <dcterms:modified xsi:type="dcterms:W3CDTF">2016-04-22T01:40:00Z</dcterms:modified>
</cp:coreProperties>
</file>