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6CE5" w14:textId="77777777" w:rsidR="0023293D" w:rsidRPr="00D42954" w:rsidRDefault="0023293D" w:rsidP="0023293D">
      <w:pPr>
        <w:pStyle w:val="Heading1"/>
      </w:pPr>
      <w:r w:rsidRPr="00D42954">
        <w:t>Response Letter</w:t>
      </w:r>
    </w:p>
    <w:p w14:paraId="0E9C3EF2" w14:textId="77777777" w:rsidR="0023293D" w:rsidRPr="00D42954" w:rsidRDefault="0023293D" w:rsidP="0023293D">
      <w:pPr>
        <w:pStyle w:val="Heading3"/>
        <w:jc w:val="left"/>
      </w:pPr>
      <w:r>
        <w:t>Reviewer 1:</w:t>
      </w:r>
    </w:p>
    <w:p w14:paraId="08EFBE49" w14:textId="77777777" w:rsidR="00EB1B89" w:rsidRPr="0023293D" w:rsidRDefault="00EB1B89">
      <w:pPr>
        <w:rPr>
          <w:rFonts w:ascii="Helvetica" w:hAnsi="Helvetica"/>
        </w:rPr>
      </w:pPr>
    </w:p>
    <w:tbl>
      <w:tblPr>
        <w:tblStyle w:val="TableGrid"/>
        <w:tblW w:w="9738" w:type="dxa"/>
        <w:tblLook w:val="04A0" w:firstRow="1" w:lastRow="0" w:firstColumn="1" w:lastColumn="0" w:noHBand="0" w:noVBand="1"/>
      </w:tblPr>
      <w:tblGrid>
        <w:gridCol w:w="1548"/>
        <w:gridCol w:w="8190"/>
      </w:tblGrid>
      <w:tr w:rsidR="00800F2E" w:rsidRPr="009D10D4" w14:paraId="518D2EE7" w14:textId="77777777" w:rsidTr="00640CEA">
        <w:tc>
          <w:tcPr>
            <w:tcW w:w="1548" w:type="dxa"/>
          </w:tcPr>
          <w:p w14:paraId="74319AF0" w14:textId="77777777" w:rsidR="00800F2E" w:rsidRPr="009D10D4" w:rsidRDefault="00800F2E">
            <w:pPr>
              <w:rPr>
                <w:rFonts w:ascii="Arial" w:hAnsi="Arial" w:cs="Arial"/>
                <w:b/>
              </w:rPr>
            </w:pPr>
            <w:r w:rsidRPr="009D10D4">
              <w:rPr>
                <w:rFonts w:ascii="Arial" w:hAnsi="Arial" w:cs="Arial"/>
                <w:b/>
              </w:rPr>
              <w:t>Reviewer comment 1</w:t>
            </w:r>
          </w:p>
        </w:tc>
        <w:tc>
          <w:tcPr>
            <w:tcW w:w="8190" w:type="dxa"/>
          </w:tcPr>
          <w:p w14:paraId="7BD26582" w14:textId="1328D4E9" w:rsidR="00467651" w:rsidRPr="009D10D4" w:rsidRDefault="00800F2E" w:rsidP="0020706C">
            <w:pPr>
              <w:widowControl w:val="0"/>
              <w:autoSpaceDE w:val="0"/>
              <w:autoSpaceDN w:val="0"/>
              <w:adjustRightInd w:val="0"/>
              <w:rPr>
                <w:rFonts w:ascii="Arial" w:hAnsi="Arial" w:cs="Arial"/>
                <w:color w:val="1A1A1A"/>
              </w:rPr>
            </w:pPr>
            <w:r w:rsidRPr="009D10D4">
              <w:rPr>
                <w:rFonts w:ascii="Arial" w:hAnsi="Arial" w:cs="Arial"/>
                <w:color w:val="1A1A1A"/>
              </w:rPr>
              <w:t xml:space="preserve">The authors need to reason more clearly or state more explicitly in the main </w:t>
            </w:r>
            <w:proofErr w:type="gramStart"/>
            <w:r w:rsidRPr="009D10D4">
              <w:rPr>
                <w:rFonts w:ascii="Arial" w:hAnsi="Arial" w:cs="Arial"/>
                <w:color w:val="1A1A1A"/>
              </w:rPr>
              <w:t>text which</w:t>
            </w:r>
            <w:proofErr w:type="gramEnd"/>
            <w:r w:rsidRPr="009D10D4">
              <w:rPr>
                <w:rFonts w:ascii="Arial" w:hAnsi="Arial" w:cs="Arial"/>
                <w:color w:val="1A1A1A"/>
              </w:rPr>
              <w:t xml:space="preserve"> </w:t>
            </w:r>
            <w:proofErr w:type="spellStart"/>
            <w:r w:rsidRPr="009D10D4">
              <w:rPr>
                <w:rFonts w:ascii="Arial" w:hAnsi="Arial" w:cs="Arial"/>
                <w:color w:val="1A1A1A"/>
              </w:rPr>
              <w:t>ALoFT</w:t>
            </w:r>
            <w:proofErr w:type="spellEnd"/>
            <w:r w:rsidRPr="009D10D4">
              <w:rPr>
                <w:rFonts w:ascii="Arial" w:hAnsi="Arial" w:cs="Arial"/>
                <w:color w:val="1A1A1A"/>
              </w:rPr>
              <w:t xml:space="preserve"> values they consider to be robust indicators for pathogenicity. This would truly help geneticists discriminate between benign and damaging </w:t>
            </w:r>
            <w:proofErr w:type="spellStart"/>
            <w:r w:rsidRPr="009D10D4">
              <w:rPr>
                <w:rFonts w:ascii="Arial" w:hAnsi="Arial" w:cs="Arial"/>
                <w:color w:val="1A1A1A"/>
              </w:rPr>
              <w:t>LoFs</w:t>
            </w:r>
            <w:proofErr w:type="spellEnd"/>
            <w:r w:rsidRPr="009D10D4">
              <w:rPr>
                <w:rFonts w:ascii="Arial" w:hAnsi="Arial" w:cs="Arial"/>
                <w:color w:val="1A1A1A"/>
              </w:rPr>
              <w:t xml:space="preserve">. Figures 2-4 address that to some degree, but solely presenting these graphs is not informative enough in my opinion for the general genetics reader. It is essential to show the power of </w:t>
            </w:r>
            <w:proofErr w:type="spellStart"/>
            <w:r w:rsidRPr="009D10D4">
              <w:rPr>
                <w:rFonts w:ascii="Arial" w:hAnsi="Arial" w:cs="Arial"/>
                <w:color w:val="1A1A1A"/>
              </w:rPr>
              <w:t>LoF</w:t>
            </w:r>
            <w:proofErr w:type="spellEnd"/>
            <w:r w:rsidRPr="009D10D4">
              <w:rPr>
                <w:rFonts w:ascii="Arial" w:hAnsi="Arial" w:cs="Arial"/>
                <w:color w:val="1A1A1A"/>
              </w:rPr>
              <w:t xml:space="preserve"> values in concrete</w:t>
            </w:r>
            <w:r w:rsidR="008D1C8F" w:rsidRPr="009D10D4">
              <w:rPr>
                <w:rFonts w:ascii="Arial" w:hAnsi="Arial" w:cs="Arial"/>
                <w:color w:val="1A1A1A"/>
              </w:rPr>
              <w:t xml:space="preserve"> numbers as the selling point </w:t>
            </w:r>
            <w:r w:rsidRPr="009D10D4">
              <w:rPr>
                <w:rFonts w:ascii="Arial" w:hAnsi="Arial" w:cs="Arial"/>
                <w:color w:val="1A1A1A"/>
              </w:rPr>
              <w:t xml:space="preserve">this article; namely that </w:t>
            </w:r>
            <w:proofErr w:type="spellStart"/>
            <w:r w:rsidRPr="009D10D4">
              <w:rPr>
                <w:rFonts w:ascii="Arial" w:hAnsi="Arial" w:cs="Arial"/>
                <w:color w:val="1A1A1A"/>
              </w:rPr>
              <w:t>ALoFT</w:t>
            </w:r>
            <w:proofErr w:type="spellEnd"/>
            <w:r w:rsidRPr="009D10D4">
              <w:rPr>
                <w:rFonts w:ascii="Arial" w:hAnsi="Arial" w:cs="Arial"/>
                <w:color w:val="1A1A1A"/>
              </w:rPr>
              <w:t xml:space="preserve"> can be used by the genetics community to distinguish </w:t>
            </w:r>
            <w:proofErr w:type="spellStart"/>
            <w:r w:rsidRPr="009D10D4">
              <w:rPr>
                <w:rFonts w:ascii="Arial" w:hAnsi="Arial" w:cs="Arial"/>
                <w:color w:val="1A1A1A"/>
              </w:rPr>
              <w:t>LoF</w:t>
            </w:r>
            <w:proofErr w:type="spellEnd"/>
            <w:r w:rsidRPr="009D10D4">
              <w:rPr>
                <w:rFonts w:ascii="Arial" w:hAnsi="Arial" w:cs="Arial"/>
                <w:color w:val="1A1A1A"/>
              </w:rPr>
              <w:t xml:space="preserve"> that are disruptive from benign variation. It is difficult to understand Figure 2 at first glance.</w:t>
            </w:r>
          </w:p>
        </w:tc>
      </w:tr>
      <w:tr w:rsidR="00800F2E" w:rsidRPr="009D10D4" w14:paraId="6C256070" w14:textId="77777777" w:rsidTr="00640CEA">
        <w:tc>
          <w:tcPr>
            <w:tcW w:w="1548" w:type="dxa"/>
          </w:tcPr>
          <w:p w14:paraId="304D255E" w14:textId="77777777" w:rsidR="00800F2E" w:rsidRPr="009D10D4" w:rsidRDefault="00800F2E">
            <w:pPr>
              <w:rPr>
                <w:rFonts w:ascii="Arial" w:hAnsi="Arial" w:cs="Arial"/>
                <w:b/>
              </w:rPr>
            </w:pPr>
            <w:r w:rsidRPr="009D10D4">
              <w:rPr>
                <w:rFonts w:ascii="Arial" w:hAnsi="Arial" w:cs="Arial"/>
                <w:b/>
              </w:rPr>
              <w:t>Authors’ response</w:t>
            </w:r>
          </w:p>
        </w:tc>
        <w:tc>
          <w:tcPr>
            <w:tcW w:w="8190" w:type="dxa"/>
          </w:tcPr>
          <w:p w14:paraId="1315552C" w14:textId="739179FA" w:rsidR="0020706C" w:rsidRDefault="008D1C8F" w:rsidP="009D1CE4">
            <w:pPr>
              <w:rPr>
                <w:ins w:id="0" w:author="Suganthi Balasubramanian" w:date="2015-12-29T23:36:00Z"/>
                <w:rFonts w:ascii="Arial" w:hAnsi="Arial" w:cs="Arial"/>
                <w:b/>
                <w:i/>
              </w:rPr>
            </w:pPr>
            <w:r w:rsidRPr="009D10D4">
              <w:rPr>
                <w:rFonts w:ascii="Arial" w:hAnsi="Arial" w:cs="Arial"/>
              </w:rPr>
              <w:t xml:space="preserve">We agree with the reviewer that graphs alone are not enough for the general genetics reader. </w:t>
            </w:r>
            <w:ins w:id="1" w:author="Suganthi Balasubramanian" w:date="2015-12-29T23:36:00Z">
              <w:r w:rsidR="00FE12E3">
                <w:rPr>
                  <w:rFonts w:ascii="Arial" w:hAnsi="Arial" w:cs="Arial"/>
                </w:rPr>
                <w:t>However, w</w:t>
              </w:r>
            </w:ins>
            <w:r w:rsidR="00C90213" w:rsidRPr="009D10D4">
              <w:rPr>
                <w:rFonts w:ascii="Arial" w:hAnsi="Arial" w:cs="Arial"/>
              </w:rPr>
              <w:t xml:space="preserve">e would like </w:t>
            </w:r>
            <w:r w:rsidR="009D1CE4" w:rsidRPr="009D10D4">
              <w:rPr>
                <w:rFonts w:ascii="Arial" w:hAnsi="Arial" w:cs="Arial"/>
              </w:rPr>
              <w:t>t</w:t>
            </w:r>
            <w:r w:rsidR="00C90213" w:rsidRPr="009D10D4">
              <w:rPr>
                <w:rFonts w:ascii="Arial" w:hAnsi="Arial" w:cs="Arial"/>
              </w:rPr>
              <w:t>o</w:t>
            </w:r>
            <w:r w:rsidR="009D1CE4" w:rsidRPr="009D10D4">
              <w:rPr>
                <w:rFonts w:ascii="Arial" w:hAnsi="Arial" w:cs="Arial"/>
              </w:rPr>
              <w:t xml:space="preserve"> bring to the reviewer’s attention that </w:t>
            </w:r>
            <w:r w:rsidR="008878FF" w:rsidRPr="009D10D4">
              <w:rPr>
                <w:rFonts w:ascii="Arial" w:hAnsi="Arial" w:cs="Arial"/>
              </w:rPr>
              <w:t xml:space="preserve">we </w:t>
            </w:r>
            <w:r w:rsidR="003A44F5" w:rsidRPr="009D10D4">
              <w:rPr>
                <w:rFonts w:ascii="Arial" w:hAnsi="Arial" w:cs="Arial"/>
              </w:rPr>
              <w:t>have</w:t>
            </w:r>
            <w:r w:rsidR="008878FF" w:rsidRPr="009D10D4">
              <w:rPr>
                <w:rFonts w:ascii="Arial" w:hAnsi="Arial" w:cs="Arial"/>
              </w:rPr>
              <w:t xml:space="preserve"> included tables of predicted </w:t>
            </w:r>
            <w:proofErr w:type="spellStart"/>
            <w:r w:rsidR="008878FF" w:rsidRPr="009D10D4">
              <w:rPr>
                <w:rFonts w:ascii="Arial" w:hAnsi="Arial" w:cs="Arial"/>
              </w:rPr>
              <w:t>ALoFT</w:t>
            </w:r>
            <w:proofErr w:type="spellEnd"/>
            <w:r w:rsidR="008878FF" w:rsidRPr="009D10D4">
              <w:rPr>
                <w:rFonts w:ascii="Arial" w:hAnsi="Arial" w:cs="Arial"/>
              </w:rPr>
              <w:t xml:space="preserve"> scores </w:t>
            </w:r>
            <w:r w:rsidR="009D1CE4" w:rsidRPr="009D10D4">
              <w:rPr>
                <w:rFonts w:ascii="Arial" w:hAnsi="Arial" w:cs="Arial"/>
              </w:rPr>
              <w:t xml:space="preserve">as Supplementary Tables </w:t>
            </w:r>
            <w:ins w:id="2" w:author="Suganthi Balasubramanian" w:date="2015-12-29T22:55:00Z">
              <w:r w:rsidR="00E96B26">
                <w:rPr>
                  <w:rFonts w:ascii="Arial" w:hAnsi="Arial" w:cs="Arial"/>
                </w:rPr>
                <w:t>5</w:t>
              </w:r>
            </w:ins>
            <w:r w:rsidR="009D1CE4" w:rsidRPr="009D10D4">
              <w:rPr>
                <w:rFonts w:ascii="Arial" w:hAnsi="Arial" w:cs="Arial"/>
              </w:rPr>
              <w:t xml:space="preserve"> and 7 and uploaded them </w:t>
            </w:r>
            <w:r w:rsidR="008878FF" w:rsidRPr="009D10D4">
              <w:rPr>
                <w:rFonts w:ascii="Arial" w:hAnsi="Arial" w:cs="Arial"/>
              </w:rPr>
              <w:t>as additional fil</w:t>
            </w:r>
            <w:r w:rsidR="003100E0" w:rsidRPr="009D10D4">
              <w:rPr>
                <w:rFonts w:ascii="Arial" w:hAnsi="Arial" w:cs="Arial"/>
              </w:rPr>
              <w:t>es</w:t>
            </w:r>
            <w:r w:rsidR="009D1CE4" w:rsidRPr="009D10D4">
              <w:rPr>
                <w:rFonts w:ascii="Arial" w:hAnsi="Arial" w:cs="Arial"/>
              </w:rPr>
              <w:t xml:space="preserve">. </w:t>
            </w:r>
            <w:r w:rsidR="008878FF" w:rsidRPr="009D10D4">
              <w:rPr>
                <w:rFonts w:ascii="Arial" w:hAnsi="Arial" w:cs="Arial"/>
              </w:rPr>
              <w:t>Given that they are big files, we did not include it in</w:t>
            </w:r>
            <w:r w:rsidR="00610D0B" w:rsidRPr="009D10D4">
              <w:rPr>
                <w:rFonts w:ascii="Arial" w:hAnsi="Arial" w:cs="Arial"/>
              </w:rPr>
              <w:t xml:space="preserve"> the Supplementary </w:t>
            </w:r>
            <w:proofErr w:type="spellStart"/>
            <w:r w:rsidR="00610D0B" w:rsidRPr="009D10D4">
              <w:rPr>
                <w:rFonts w:ascii="Arial" w:hAnsi="Arial" w:cs="Arial"/>
              </w:rPr>
              <w:t>pdf</w:t>
            </w:r>
            <w:proofErr w:type="spellEnd"/>
            <w:r w:rsidR="00610D0B" w:rsidRPr="009D10D4">
              <w:rPr>
                <w:rFonts w:ascii="Arial" w:hAnsi="Arial" w:cs="Arial"/>
              </w:rPr>
              <w:t xml:space="preserve"> but </w:t>
            </w:r>
            <w:ins w:id="3" w:author="Suganthi Balasubramanian" w:date="2015-12-29T23:20:00Z">
              <w:r w:rsidR="004527D4">
                <w:rPr>
                  <w:rFonts w:ascii="Arial" w:hAnsi="Arial" w:cs="Arial"/>
                </w:rPr>
                <w:t xml:space="preserve">did include it </w:t>
              </w:r>
            </w:ins>
            <w:r w:rsidR="00610D0B" w:rsidRPr="009D10D4">
              <w:rPr>
                <w:rFonts w:ascii="Arial" w:hAnsi="Arial" w:cs="Arial"/>
              </w:rPr>
              <w:t xml:space="preserve">as Supplemental </w:t>
            </w:r>
            <w:r w:rsidR="008878FF" w:rsidRPr="009D10D4">
              <w:rPr>
                <w:rFonts w:ascii="Arial" w:hAnsi="Arial" w:cs="Arial"/>
              </w:rPr>
              <w:t>ad</w:t>
            </w:r>
            <w:r w:rsidR="0020706C" w:rsidRPr="009D10D4">
              <w:rPr>
                <w:rFonts w:ascii="Arial" w:hAnsi="Arial" w:cs="Arial"/>
              </w:rPr>
              <w:t>ditional files</w:t>
            </w:r>
            <w:ins w:id="4" w:author="Suganthi Balasubramanian" w:date="2015-12-29T23:20:00Z">
              <w:r w:rsidR="004527D4">
                <w:rPr>
                  <w:rFonts w:ascii="Arial" w:hAnsi="Arial" w:cs="Arial"/>
                </w:rPr>
                <w:t xml:space="preserve"> in our original submission</w:t>
              </w:r>
            </w:ins>
            <w:r w:rsidR="0020706C" w:rsidRPr="009D10D4">
              <w:rPr>
                <w:rFonts w:ascii="Arial" w:hAnsi="Arial" w:cs="Arial"/>
              </w:rPr>
              <w:t xml:space="preserve">.  </w:t>
            </w:r>
            <w:r w:rsidR="003100E0" w:rsidRPr="009D10D4">
              <w:rPr>
                <w:rFonts w:ascii="Arial" w:hAnsi="Arial" w:cs="Arial"/>
                <w:b/>
                <w:i/>
              </w:rPr>
              <w:t xml:space="preserve">However, </w:t>
            </w:r>
            <w:r w:rsidR="009D1CE4" w:rsidRPr="009D10D4">
              <w:rPr>
                <w:rFonts w:ascii="Arial" w:hAnsi="Arial" w:cs="Arial"/>
                <w:b/>
                <w:i/>
              </w:rPr>
              <w:t xml:space="preserve">in this submission, </w:t>
            </w:r>
            <w:r w:rsidR="003100E0" w:rsidRPr="009D10D4">
              <w:rPr>
                <w:rFonts w:ascii="Arial" w:hAnsi="Arial" w:cs="Arial"/>
                <w:b/>
                <w:i/>
              </w:rPr>
              <w:t>we will also include it as part of the Supplementary “</w:t>
            </w:r>
            <w:proofErr w:type="spellStart"/>
            <w:r w:rsidR="003100E0" w:rsidRPr="009D10D4">
              <w:rPr>
                <w:rFonts w:ascii="Arial" w:hAnsi="Arial" w:cs="Arial"/>
                <w:b/>
                <w:i/>
              </w:rPr>
              <w:t>pdf</w:t>
            </w:r>
            <w:proofErr w:type="spellEnd"/>
            <w:r w:rsidR="003100E0" w:rsidRPr="009D10D4">
              <w:rPr>
                <w:rFonts w:ascii="Arial" w:hAnsi="Arial" w:cs="Arial"/>
                <w:b/>
                <w:i/>
              </w:rPr>
              <w:t>” file</w:t>
            </w:r>
            <w:r w:rsidR="00610D0B" w:rsidRPr="009D10D4">
              <w:rPr>
                <w:rFonts w:ascii="Arial" w:hAnsi="Arial" w:cs="Arial"/>
                <w:b/>
                <w:i/>
              </w:rPr>
              <w:t xml:space="preserve"> so as to </w:t>
            </w:r>
            <w:ins w:id="5" w:author="Suganthi Balasubramanian" w:date="2015-12-30T02:17:00Z">
              <w:r w:rsidR="00C20382">
                <w:rPr>
                  <w:rFonts w:ascii="Arial" w:hAnsi="Arial" w:cs="Arial"/>
                  <w:b/>
                  <w:i/>
                </w:rPr>
                <w:t>avoid</w:t>
              </w:r>
            </w:ins>
            <w:del w:id="6" w:author="Suganthi Balasubramanian" w:date="2015-12-30T02:17:00Z">
              <w:r w:rsidR="00610D0B" w:rsidRPr="009D10D4" w:rsidDel="00C20382">
                <w:rPr>
                  <w:rFonts w:ascii="Arial" w:hAnsi="Arial" w:cs="Arial"/>
                  <w:b/>
                  <w:i/>
                </w:rPr>
                <w:delText>prevent</w:delText>
              </w:r>
            </w:del>
            <w:r w:rsidR="00610D0B" w:rsidRPr="009D10D4">
              <w:rPr>
                <w:rFonts w:ascii="Arial" w:hAnsi="Arial" w:cs="Arial"/>
                <w:b/>
                <w:i/>
              </w:rPr>
              <w:t xml:space="preserve"> any confusion.</w:t>
            </w:r>
          </w:p>
          <w:p w14:paraId="347141BE" w14:textId="77777777" w:rsidR="00FE12E3" w:rsidRDefault="00FE12E3" w:rsidP="009D1CE4">
            <w:pPr>
              <w:rPr>
                <w:ins w:id="7" w:author="Suganthi Balasubramanian" w:date="2015-12-29T23:36:00Z"/>
                <w:rFonts w:ascii="Arial" w:hAnsi="Arial" w:cs="Arial"/>
                <w:b/>
                <w:i/>
              </w:rPr>
            </w:pPr>
          </w:p>
          <w:p w14:paraId="1A9F4BA3" w14:textId="00F5EAC5" w:rsidR="00FE12E3" w:rsidRPr="009D10D4" w:rsidRDefault="00FE12E3" w:rsidP="009D1CE4">
            <w:pPr>
              <w:rPr>
                <w:rFonts w:ascii="Arial" w:hAnsi="Arial" w:cs="Arial"/>
                <w:b/>
                <w:i/>
              </w:rPr>
            </w:pPr>
            <w:ins w:id="8" w:author="Suganthi Balasubramanian" w:date="2015-12-29T23:36:00Z">
              <w:r w:rsidRPr="009D10D4">
                <w:rPr>
                  <w:rFonts w:ascii="Arial" w:hAnsi="Arial" w:cs="Arial"/>
                  <w:b/>
                  <w:i/>
                </w:rPr>
                <w:t xml:space="preserve">We have </w:t>
              </w:r>
              <w:r>
                <w:rPr>
                  <w:rFonts w:ascii="Arial" w:hAnsi="Arial" w:cs="Arial"/>
                  <w:b/>
                  <w:i/>
                </w:rPr>
                <w:t xml:space="preserve">also </w:t>
              </w:r>
              <w:r w:rsidRPr="009D10D4">
                <w:rPr>
                  <w:rFonts w:ascii="Arial" w:hAnsi="Arial" w:cs="Arial"/>
                  <w:b/>
                  <w:i/>
                </w:rPr>
                <w:t xml:space="preserve">clarified this further in the text clearly indicating that </w:t>
              </w:r>
              <w:proofErr w:type="spellStart"/>
              <w:r w:rsidRPr="009D10D4">
                <w:rPr>
                  <w:rFonts w:ascii="Arial" w:hAnsi="Arial" w:cs="Arial"/>
                  <w:b/>
                  <w:i/>
                </w:rPr>
                <w:t>ALoF</w:t>
              </w:r>
              <w:r>
                <w:rPr>
                  <w:rFonts w:ascii="Arial" w:hAnsi="Arial" w:cs="Arial"/>
                  <w:b/>
                  <w:i/>
                </w:rPr>
                <w:t>T</w:t>
              </w:r>
              <w:proofErr w:type="spellEnd"/>
              <w:r>
                <w:rPr>
                  <w:rFonts w:ascii="Arial" w:hAnsi="Arial" w:cs="Arial"/>
                  <w:b/>
                  <w:i/>
                </w:rPr>
                <w:t xml:space="preserve"> provides three</w:t>
              </w:r>
              <w:r w:rsidRPr="009D10D4">
                <w:rPr>
                  <w:rFonts w:ascii="Arial" w:hAnsi="Arial" w:cs="Arial"/>
                  <w:b/>
                  <w:i/>
                </w:rPr>
                <w:t xml:space="preserve"> scores corresponding to the three classes: benign, dominant and recessive. The dominant and recessive scores are the scores relevant to pathogenicity.</w:t>
              </w:r>
              <w:r>
                <w:rPr>
                  <w:rFonts w:ascii="Arial" w:hAnsi="Arial" w:cs="Arial"/>
                  <w:b/>
                  <w:i/>
                </w:rPr>
                <w:t xml:space="preserve"> Moreover, the effect of the variant is clearly output in the prediction file in the last column of the file. For example, in Supplementary Table 5, the last column indicates if the </w:t>
              </w:r>
              <w:proofErr w:type="spellStart"/>
              <w:r>
                <w:rPr>
                  <w:rFonts w:ascii="Arial" w:hAnsi="Arial" w:cs="Arial"/>
                  <w:b/>
                  <w:i/>
                </w:rPr>
                <w:t>pLoF</w:t>
              </w:r>
              <w:proofErr w:type="spellEnd"/>
              <w:r>
                <w:rPr>
                  <w:rFonts w:ascii="Arial" w:hAnsi="Arial" w:cs="Arial"/>
                  <w:b/>
                  <w:i/>
                </w:rPr>
                <w:t xml:space="preserve"> variant will be benign or have a dominant or recessive effect.</w:t>
              </w:r>
            </w:ins>
          </w:p>
        </w:tc>
      </w:tr>
      <w:tr w:rsidR="00800F2E" w:rsidRPr="009D10D4" w14:paraId="71888428" w14:textId="77777777" w:rsidTr="00640CEA">
        <w:tc>
          <w:tcPr>
            <w:tcW w:w="1548" w:type="dxa"/>
          </w:tcPr>
          <w:p w14:paraId="70F199AD" w14:textId="77777777" w:rsidR="00800F2E" w:rsidRPr="009D10D4" w:rsidRDefault="00800F2E">
            <w:pPr>
              <w:rPr>
                <w:rFonts w:ascii="Arial" w:hAnsi="Arial" w:cs="Arial"/>
                <w:b/>
              </w:rPr>
            </w:pPr>
            <w:r w:rsidRPr="009D10D4">
              <w:rPr>
                <w:rFonts w:ascii="Arial" w:hAnsi="Arial" w:cs="Arial"/>
                <w:b/>
              </w:rPr>
              <w:t>Change</w:t>
            </w:r>
            <w:r w:rsidR="00332DC1" w:rsidRPr="009D10D4">
              <w:rPr>
                <w:rFonts w:ascii="Arial" w:hAnsi="Arial" w:cs="Arial"/>
                <w:b/>
              </w:rPr>
              <w:t>s</w:t>
            </w:r>
            <w:r w:rsidRPr="009D10D4">
              <w:rPr>
                <w:rFonts w:ascii="Arial" w:hAnsi="Arial" w:cs="Arial"/>
                <w:b/>
              </w:rPr>
              <w:t xml:space="preserve"> in text</w:t>
            </w:r>
          </w:p>
        </w:tc>
        <w:tc>
          <w:tcPr>
            <w:tcW w:w="8190" w:type="dxa"/>
          </w:tcPr>
          <w:p w14:paraId="26524E4E" w14:textId="77777777" w:rsidR="0020706C" w:rsidRDefault="00332DC1" w:rsidP="00332DC1">
            <w:pPr>
              <w:rPr>
                <w:ins w:id="9" w:author="Suganthi Balasubramanian" w:date="2015-12-29T23:42:00Z"/>
                <w:rFonts w:ascii="Arial" w:hAnsi="Arial" w:cs="Arial"/>
              </w:rPr>
            </w:pPr>
            <w:r w:rsidRPr="009D10D4">
              <w:rPr>
                <w:rFonts w:ascii="Arial" w:hAnsi="Arial" w:cs="Arial"/>
              </w:rPr>
              <w:t xml:space="preserve">The prediction output provides three scores for each </w:t>
            </w:r>
            <w:proofErr w:type="spellStart"/>
            <w:ins w:id="10" w:author="Suganthi Balasubramanian" w:date="2015-12-29T23:21:00Z">
              <w:r w:rsidR="004527D4">
                <w:rPr>
                  <w:rFonts w:ascii="Arial" w:hAnsi="Arial" w:cs="Arial"/>
                </w:rPr>
                <w:t>p</w:t>
              </w:r>
            </w:ins>
            <w:r w:rsidRPr="009D10D4">
              <w:rPr>
                <w:rFonts w:ascii="Arial" w:hAnsi="Arial" w:cs="Arial"/>
              </w:rPr>
              <w:t>LoF</w:t>
            </w:r>
            <w:proofErr w:type="spellEnd"/>
            <w:r w:rsidRPr="009D10D4">
              <w:rPr>
                <w:rFonts w:ascii="Arial" w:hAnsi="Arial" w:cs="Arial"/>
              </w:rPr>
              <w:t xml:space="preserve"> variant that correspond to the probability of the </w:t>
            </w:r>
            <w:proofErr w:type="spellStart"/>
            <w:ins w:id="11" w:author="Suganthi Balasubramanian" w:date="2015-12-29T23:21:00Z">
              <w:r w:rsidR="004527D4">
                <w:rPr>
                  <w:rFonts w:ascii="Arial" w:hAnsi="Arial" w:cs="Arial"/>
                </w:rPr>
                <w:t>p</w:t>
              </w:r>
            </w:ins>
            <w:r w:rsidRPr="009D10D4">
              <w:rPr>
                <w:rFonts w:ascii="Arial" w:hAnsi="Arial" w:cs="Arial"/>
              </w:rPr>
              <w:t>LoF</w:t>
            </w:r>
            <w:proofErr w:type="spellEnd"/>
            <w:r w:rsidRPr="009D10D4">
              <w:rPr>
                <w:rFonts w:ascii="Arial" w:hAnsi="Arial" w:cs="Arial"/>
              </w:rPr>
              <w:t xml:space="preserve"> being benign, dominant or recessive disease-causing allele. In addition, </w:t>
            </w:r>
            <w:proofErr w:type="spellStart"/>
            <w:r w:rsidRPr="009D10D4">
              <w:rPr>
                <w:rFonts w:ascii="Arial" w:hAnsi="Arial" w:cs="Arial"/>
              </w:rPr>
              <w:t>ALoFT</w:t>
            </w:r>
            <w:proofErr w:type="spellEnd"/>
            <w:r w:rsidRPr="009D10D4">
              <w:rPr>
                <w:rFonts w:ascii="Arial" w:hAnsi="Arial" w:cs="Arial"/>
              </w:rPr>
              <w:t xml:space="preserve"> also provides the predicted pathogenicity. The pathogenic effect of </w:t>
            </w:r>
            <w:proofErr w:type="spellStart"/>
            <w:ins w:id="12" w:author="Suganthi Balasubramanian" w:date="2015-12-29T23:21:00Z">
              <w:r w:rsidR="004527D4">
                <w:rPr>
                  <w:rFonts w:ascii="Arial" w:hAnsi="Arial" w:cs="Arial"/>
                </w:rPr>
                <w:t>p</w:t>
              </w:r>
            </w:ins>
            <w:r w:rsidRPr="009D10D4">
              <w:rPr>
                <w:rFonts w:ascii="Arial" w:hAnsi="Arial" w:cs="Arial"/>
              </w:rPr>
              <w:t>LoF</w:t>
            </w:r>
            <w:proofErr w:type="spellEnd"/>
            <w:r w:rsidRPr="009D10D4">
              <w:rPr>
                <w:rFonts w:ascii="Arial" w:hAnsi="Arial" w:cs="Arial"/>
              </w:rPr>
              <w:t xml:space="preserve"> variant is assigned to the class that corresponds to the maximum </w:t>
            </w:r>
            <w:proofErr w:type="spellStart"/>
            <w:r w:rsidRPr="009D10D4">
              <w:rPr>
                <w:rFonts w:ascii="Arial" w:hAnsi="Arial" w:cs="Arial"/>
              </w:rPr>
              <w:t>LoF</w:t>
            </w:r>
            <w:proofErr w:type="spellEnd"/>
            <w:r w:rsidRPr="009D10D4">
              <w:rPr>
                <w:rFonts w:ascii="Arial" w:hAnsi="Arial" w:cs="Arial"/>
              </w:rPr>
              <w:t xml:space="preserve"> score.</w:t>
            </w:r>
          </w:p>
          <w:p w14:paraId="3E92D11D" w14:textId="77777777" w:rsidR="00FE12E3" w:rsidRDefault="00FE12E3" w:rsidP="00332DC1">
            <w:pPr>
              <w:rPr>
                <w:ins w:id="13" w:author="Suganthi Balasubramanian" w:date="2015-12-29T23:42:00Z"/>
                <w:rFonts w:ascii="Arial" w:hAnsi="Arial" w:cs="Arial"/>
              </w:rPr>
            </w:pPr>
          </w:p>
          <w:p w14:paraId="7FA17EC0" w14:textId="216D2A04" w:rsidR="00FE12E3" w:rsidRPr="009D10D4" w:rsidRDefault="00FE12E3" w:rsidP="00332DC1">
            <w:pPr>
              <w:rPr>
                <w:rFonts w:ascii="Arial" w:hAnsi="Arial" w:cs="Arial"/>
              </w:rPr>
            </w:pPr>
            <w:ins w:id="14" w:author="Suganthi Balasubramanian" w:date="2015-12-29T23:42:00Z">
              <w:r>
                <w:rPr>
                  <w:rFonts w:ascii="Arial" w:hAnsi="Arial" w:cs="Arial"/>
                </w:rPr>
                <w:t>Changes made on Page 4, first paragraph</w:t>
              </w:r>
            </w:ins>
          </w:p>
        </w:tc>
      </w:tr>
    </w:tbl>
    <w:p w14:paraId="54E17336" w14:textId="77777777" w:rsidR="00E9402C" w:rsidRPr="009D10D4" w:rsidRDefault="00E9402C">
      <w:pPr>
        <w:rPr>
          <w:rFonts w:ascii="Arial" w:hAnsi="Arial" w:cs="Arial"/>
        </w:rPr>
      </w:pPr>
    </w:p>
    <w:p w14:paraId="7161929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00F2E" w:rsidRPr="009D10D4" w14:paraId="2070B78F" w14:textId="77777777" w:rsidTr="00640CEA">
        <w:tc>
          <w:tcPr>
            <w:tcW w:w="1548" w:type="dxa"/>
          </w:tcPr>
          <w:p w14:paraId="59D8F89E" w14:textId="77777777" w:rsidR="00800F2E" w:rsidRPr="009D10D4" w:rsidRDefault="00332DC1">
            <w:pPr>
              <w:rPr>
                <w:rFonts w:ascii="Arial" w:hAnsi="Arial" w:cs="Arial"/>
                <w:b/>
              </w:rPr>
            </w:pPr>
            <w:r w:rsidRPr="009D10D4">
              <w:rPr>
                <w:rFonts w:ascii="Arial" w:hAnsi="Arial" w:cs="Arial"/>
                <w:b/>
              </w:rPr>
              <w:t>Reviewer comment 2</w:t>
            </w:r>
          </w:p>
        </w:tc>
        <w:tc>
          <w:tcPr>
            <w:tcW w:w="8190" w:type="dxa"/>
          </w:tcPr>
          <w:p w14:paraId="3F00F54D" w14:textId="77777777" w:rsidR="00467651" w:rsidRPr="009D10D4" w:rsidRDefault="00332DC1" w:rsidP="0020706C">
            <w:pPr>
              <w:widowControl w:val="0"/>
              <w:autoSpaceDE w:val="0"/>
              <w:autoSpaceDN w:val="0"/>
              <w:adjustRightInd w:val="0"/>
              <w:rPr>
                <w:rFonts w:ascii="Arial" w:hAnsi="Arial" w:cs="Arial"/>
                <w:color w:val="1A1A1A"/>
              </w:rPr>
            </w:pPr>
            <w:r w:rsidRPr="009D10D4">
              <w:rPr>
                <w:rFonts w:ascii="Arial" w:hAnsi="Arial" w:cs="Arial"/>
                <w:color w:val="1A1A1A"/>
              </w:rPr>
              <w:t>The sections on cancer genomics and autism seem somewhat separate entities in the manuscript. It is not clear how these, especially the section and figure on cancer genomics, integrate and relate to the preceding material.</w:t>
            </w:r>
          </w:p>
          <w:p w14:paraId="283BFD4A" w14:textId="1A07F9A5" w:rsidR="00467651" w:rsidRPr="009D10D4" w:rsidRDefault="00467651" w:rsidP="0020706C">
            <w:pPr>
              <w:widowControl w:val="0"/>
              <w:autoSpaceDE w:val="0"/>
              <w:autoSpaceDN w:val="0"/>
              <w:adjustRightInd w:val="0"/>
              <w:rPr>
                <w:rFonts w:ascii="Arial" w:hAnsi="Arial" w:cs="Arial"/>
                <w:color w:val="1A1A1A"/>
              </w:rPr>
            </w:pPr>
          </w:p>
        </w:tc>
      </w:tr>
      <w:tr w:rsidR="00800F2E" w:rsidRPr="009D10D4" w14:paraId="620627C0" w14:textId="77777777" w:rsidTr="00640CEA">
        <w:tc>
          <w:tcPr>
            <w:tcW w:w="1548" w:type="dxa"/>
          </w:tcPr>
          <w:p w14:paraId="1F3E9ADB" w14:textId="77777777" w:rsidR="00800F2E" w:rsidRPr="009D10D4" w:rsidRDefault="00332DC1">
            <w:pPr>
              <w:rPr>
                <w:rFonts w:ascii="Arial" w:hAnsi="Arial" w:cs="Arial"/>
                <w:b/>
              </w:rPr>
            </w:pPr>
            <w:r w:rsidRPr="009D10D4">
              <w:rPr>
                <w:rFonts w:ascii="Arial" w:hAnsi="Arial" w:cs="Arial"/>
                <w:b/>
              </w:rPr>
              <w:t xml:space="preserve">Authors </w:t>
            </w:r>
            <w:r w:rsidRPr="009D10D4">
              <w:rPr>
                <w:rFonts w:ascii="Arial" w:hAnsi="Arial" w:cs="Arial"/>
                <w:b/>
              </w:rPr>
              <w:lastRenderedPageBreak/>
              <w:t>response</w:t>
            </w:r>
          </w:p>
        </w:tc>
        <w:tc>
          <w:tcPr>
            <w:tcW w:w="8190" w:type="dxa"/>
          </w:tcPr>
          <w:p w14:paraId="22CF53F4" w14:textId="77777777" w:rsidR="00800F2E" w:rsidRPr="009D10D4" w:rsidRDefault="00B62282" w:rsidP="00835F8C">
            <w:pPr>
              <w:rPr>
                <w:rFonts w:ascii="Arial" w:hAnsi="Arial" w:cs="Arial"/>
                <w:b/>
                <w:i/>
              </w:rPr>
            </w:pPr>
            <w:r w:rsidRPr="009D10D4">
              <w:rPr>
                <w:rFonts w:ascii="Arial" w:hAnsi="Arial" w:cs="Arial"/>
              </w:rPr>
              <w:lastRenderedPageBreak/>
              <w:t xml:space="preserve">The section on cancer genomics and autism </w:t>
            </w:r>
            <w:r w:rsidR="00BC1010" w:rsidRPr="009D10D4">
              <w:rPr>
                <w:rFonts w:ascii="Arial" w:hAnsi="Arial" w:cs="Arial"/>
              </w:rPr>
              <w:t xml:space="preserve">are included </w:t>
            </w:r>
            <w:r w:rsidR="00045836" w:rsidRPr="009D10D4">
              <w:rPr>
                <w:rFonts w:ascii="Arial" w:hAnsi="Arial" w:cs="Arial"/>
              </w:rPr>
              <w:t>to illustrate</w:t>
            </w:r>
            <w:r w:rsidR="00FE5A8F" w:rsidRPr="009D10D4">
              <w:rPr>
                <w:rFonts w:ascii="Arial" w:hAnsi="Arial" w:cs="Arial"/>
              </w:rPr>
              <w:t xml:space="preserve"> </w:t>
            </w:r>
            <w:r w:rsidR="00045836" w:rsidRPr="009D10D4">
              <w:rPr>
                <w:rFonts w:ascii="Arial" w:hAnsi="Arial" w:cs="Arial"/>
              </w:rPr>
              <w:t>the</w:t>
            </w:r>
            <w:r w:rsidR="00BC1010" w:rsidRPr="009D10D4">
              <w:rPr>
                <w:rFonts w:ascii="Arial" w:hAnsi="Arial" w:cs="Arial"/>
              </w:rPr>
              <w:t xml:space="preserve"> </w:t>
            </w:r>
            <w:r w:rsidR="00835F8C" w:rsidRPr="009D10D4">
              <w:rPr>
                <w:rFonts w:ascii="Arial" w:hAnsi="Arial" w:cs="Arial"/>
              </w:rPr>
              <w:lastRenderedPageBreak/>
              <w:t>utility</w:t>
            </w:r>
            <w:r w:rsidR="00BC1010" w:rsidRPr="009D10D4">
              <w:rPr>
                <w:rFonts w:ascii="Arial" w:hAnsi="Arial" w:cs="Arial"/>
              </w:rPr>
              <w:t xml:space="preserve"> of </w:t>
            </w:r>
            <w:proofErr w:type="spellStart"/>
            <w:r w:rsidR="00B22615" w:rsidRPr="009D10D4">
              <w:rPr>
                <w:rFonts w:ascii="Arial" w:hAnsi="Arial" w:cs="Arial"/>
              </w:rPr>
              <w:t>ALoFT</w:t>
            </w:r>
            <w:proofErr w:type="spellEnd"/>
            <w:r w:rsidR="00B22615" w:rsidRPr="009D10D4">
              <w:rPr>
                <w:rFonts w:ascii="Arial" w:hAnsi="Arial" w:cs="Arial"/>
              </w:rPr>
              <w:t xml:space="preserve"> i</w:t>
            </w:r>
            <w:r w:rsidR="00BC1010" w:rsidRPr="009D10D4">
              <w:rPr>
                <w:rFonts w:ascii="Arial" w:hAnsi="Arial" w:cs="Arial"/>
              </w:rPr>
              <w:t xml:space="preserve">n prioritizing </w:t>
            </w:r>
            <w:proofErr w:type="spellStart"/>
            <w:r w:rsidR="00BC1010" w:rsidRPr="009D10D4">
              <w:rPr>
                <w:rFonts w:ascii="Arial" w:hAnsi="Arial" w:cs="Arial"/>
              </w:rPr>
              <w:t>pLOF</w:t>
            </w:r>
            <w:proofErr w:type="spellEnd"/>
            <w:r w:rsidR="00BC1010" w:rsidRPr="009D10D4">
              <w:rPr>
                <w:rFonts w:ascii="Arial" w:hAnsi="Arial" w:cs="Arial"/>
              </w:rPr>
              <w:t xml:space="preserve"> variants. </w:t>
            </w:r>
            <w:r w:rsidR="00640CEA" w:rsidRPr="009D10D4">
              <w:rPr>
                <w:rFonts w:ascii="Arial" w:hAnsi="Arial" w:cs="Arial"/>
              </w:rPr>
              <w:t xml:space="preserve"> We used known case studies and show that t</w:t>
            </w:r>
            <w:r w:rsidR="00BC1010" w:rsidRPr="009D10D4">
              <w:rPr>
                <w:rFonts w:ascii="Arial" w:hAnsi="Arial" w:cs="Arial"/>
              </w:rPr>
              <w:t xml:space="preserve">he </w:t>
            </w:r>
            <w:proofErr w:type="spellStart"/>
            <w:r w:rsidR="00BC1010" w:rsidRPr="009D10D4">
              <w:rPr>
                <w:rFonts w:ascii="Arial" w:hAnsi="Arial" w:cs="Arial"/>
              </w:rPr>
              <w:t>ALoFT</w:t>
            </w:r>
            <w:proofErr w:type="spellEnd"/>
            <w:r w:rsidR="00BC1010" w:rsidRPr="009D10D4">
              <w:rPr>
                <w:rFonts w:ascii="Arial" w:hAnsi="Arial" w:cs="Arial"/>
              </w:rPr>
              <w:t xml:space="preserve"> scores of </w:t>
            </w:r>
            <w:proofErr w:type="spellStart"/>
            <w:r w:rsidR="00BC1010" w:rsidRPr="009D10D4">
              <w:rPr>
                <w:rFonts w:ascii="Arial" w:hAnsi="Arial" w:cs="Arial"/>
              </w:rPr>
              <w:t>pLOF</w:t>
            </w:r>
            <w:proofErr w:type="spellEnd"/>
            <w:r w:rsidR="00BC1010" w:rsidRPr="009D10D4">
              <w:rPr>
                <w:rFonts w:ascii="Arial" w:hAnsi="Arial" w:cs="Arial"/>
              </w:rPr>
              <w:t xml:space="preserve"> variants corroborates previously published research</w:t>
            </w:r>
            <w:r w:rsidR="00045836" w:rsidRPr="009D10D4">
              <w:rPr>
                <w:rFonts w:ascii="Arial" w:hAnsi="Arial" w:cs="Arial"/>
              </w:rPr>
              <w:t>,</w:t>
            </w:r>
            <w:r w:rsidR="00BC1010" w:rsidRPr="009D10D4">
              <w:rPr>
                <w:rFonts w:ascii="Arial" w:hAnsi="Arial" w:cs="Arial"/>
              </w:rPr>
              <w:t xml:space="preserve"> thus validating the method. In the case of autism, previous studies have shown that </w:t>
            </w:r>
            <w:r w:rsidR="00BC1010" w:rsidRPr="005B159F">
              <w:rPr>
                <w:rFonts w:ascii="Arial" w:hAnsi="Arial" w:cs="Arial"/>
                <w:i/>
              </w:rPr>
              <w:t>de novo</w:t>
            </w:r>
            <w:r w:rsidR="00BC1010" w:rsidRPr="009D10D4">
              <w:rPr>
                <w:rFonts w:ascii="Arial" w:hAnsi="Arial" w:cs="Arial"/>
              </w:rPr>
              <w:t xml:space="preserve"> </w:t>
            </w:r>
            <w:proofErr w:type="spellStart"/>
            <w:r w:rsidR="00BC1010" w:rsidRPr="009D10D4">
              <w:rPr>
                <w:rFonts w:ascii="Arial" w:hAnsi="Arial" w:cs="Arial"/>
              </w:rPr>
              <w:t>pLoF</w:t>
            </w:r>
            <w:proofErr w:type="spellEnd"/>
            <w:r w:rsidR="00BC1010" w:rsidRPr="009D10D4">
              <w:rPr>
                <w:rFonts w:ascii="Arial" w:hAnsi="Arial" w:cs="Arial"/>
              </w:rPr>
              <w:t xml:space="preserve"> variants are associated with aut</w:t>
            </w:r>
            <w:r w:rsidR="001E28F3" w:rsidRPr="009D10D4">
              <w:rPr>
                <w:rFonts w:ascii="Arial" w:hAnsi="Arial" w:cs="Arial"/>
              </w:rPr>
              <w:t>ism spectrum disorder based on differences i</w:t>
            </w:r>
            <w:r w:rsidR="00BC1010" w:rsidRPr="009D10D4">
              <w:rPr>
                <w:rFonts w:ascii="Arial" w:hAnsi="Arial" w:cs="Arial"/>
              </w:rPr>
              <w:t xml:space="preserve">n </w:t>
            </w:r>
            <w:r w:rsidR="001E28F3" w:rsidRPr="009D10D4">
              <w:rPr>
                <w:rFonts w:ascii="Arial" w:hAnsi="Arial" w:cs="Arial"/>
              </w:rPr>
              <w:t xml:space="preserve">mutation rates in genes in unaffected individuals versus affected </w:t>
            </w:r>
            <w:proofErr w:type="spellStart"/>
            <w:r w:rsidR="001E28F3" w:rsidRPr="009D10D4">
              <w:rPr>
                <w:rFonts w:ascii="Arial" w:hAnsi="Arial" w:cs="Arial"/>
              </w:rPr>
              <w:t>prob</w:t>
            </w:r>
            <w:r w:rsidR="000B4291" w:rsidRPr="009D10D4">
              <w:rPr>
                <w:rFonts w:ascii="Arial" w:hAnsi="Arial" w:cs="Arial"/>
              </w:rPr>
              <w:t>ands</w:t>
            </w:r>
            <w:proofErr w:type="spellEnd"/>
            <w:r w:rsidR="000B4291" w:rsidRPr="009D10D4">
              <w:rPr>
                <w:rFonts w:ascii="Arial" w:hAnsi="Arial" w:cs="Arial"/>
              </w:rPr>
              <w:t xml:space="preserve">. </w:t>
            </w:r>
            <w:r w:rsidR="00D70272" w:rsidRPr="009D10D4">
              <w:rPr>
                <w:rFonts w:ascii="Arial" w:hAnsi="Arial" w:cs="Arial"/>
              </w:rPr>
              <w:t xml:space="preserve">We have been able to show the same results from an entirely different approach. </w:t>
            </w:r>
            <w:r w:rsidR="001E28F3" w:rsidRPr="009D10D4">
              <w:rPr>
                <w:rFonts w:ascii="Arial" w:hAnsi="Arial" w:cs="Arial"/>
              </w:rPr>
              <w:t xml:space="preserve">In the case of cancer, </w:t>
            </w:r>
            <w:proofErr w:type="spellStart"/>
            <w:r w:rsidR="001E28F3" w:rsidRPr="009D10D4">
              <w:rPr>
                <w:rFonts w:ascii="Arial" w:hAnsi="Arial" w:cs="Arial"/>
              </w:rPr>
              <w:t>ALoFT</w:t>
            </w:r>
            <w:proofErr w:type="spellEnd"/>
            <w:r w:rsidR="001E28F3" w:rsidRPr="009D10D4">
              <w:rPr>
                <w:rFonts w:ascii="Arial" w:hAnsi="Arial" w:cs="Arial"/>
              </w:rPr>
              <w:t xml:space="preserve"> is </w:t>
            </w:r>
            <w:r w:rsidR="00C263BF" w:rsidRPr="009D10D4">
              <w:rPr>
                <w:rFonts w:ascii="Arial" w:hAnsi="Arial" w:cs="Arial"/>
              </w:rPr>
              <w:t xml:space="preserve">able to discriminate between </w:t>
            </w:r>
            <w:proofErr w:type="spellStart"/>
            <w:r w:rsidR="00C263BF" w:rsidRPr="009D10D4">
              <w:rPr>
                <w:rFonts w:ascii="Arial" w:hAnsi="Arial" w:cs="Arial"/>
              </w:rPr>
              <w:t>pLo</w:t>
            </w:r>
            <w:r w:rsidR="001E28F3" w:rsidRPr="009D10D4">
              <w:rPr>
                <w:rFonts w:ascii="Arial" w:hAnsi="Arial" w:cs="Arial"/>
              </w:rPr>
              <w:t>F</w:t>
            </w:r>
            <w:proofErr w:type="spellEnd"/>
            <w:r w:rsidR="001E28F3" w:rsidRPr="009D10D4">
              <w:rPr>
                <w:rFonts w:ascii="Arial" w:hAnsi="Arial" w:cs="Arial"/>
              </w:rPr>
              <w:t xml:space="preserve"> variants in known driver genes versus other genes. </w:t>
            </w:r>
            <w:r w:rsidR="007228CC" w:rsidRPr="009D10D4">
              <w:rPr>
                <w:rFonts w:ascii="Arial" w:hAnsi="Arial" w:cs="Arial"/>
                <w:b/>
                <w:i/>
              </w:rPr>
              <w:t>We have made these points</w:t>
            </w:r>
            <w:r w:rsidR="001E28F3" w:rsidRPr="009D10D4">
              <w:rPr>
                <w:rFonts w:ascii="Arial" w:hAnsi="Arial" w:cs="Arial"/>
                <w:b/>
                <w:i/>
              </w:rPr>
              <w:t xml:space="preserve"> clearer in the text.</w:t>
            </w:r>
          </w:p>
          <w:p w14:paraId="3FC775FC" w14:textId="45545914" w:rsidR="00467651" w:rsidRPr="009D10D4" w:rsidRDefault="00467651" w:rsidP="00835F8C">
            <w:pPr>
              <w:rPr>
                <w:rFonts w:ascii="Arial" w:hAnsi="Arial" w:cs="Arial"/>
              </w:rPr>
            </w:pPr>
          </w:p>
        </w:tc>
      </w:tr>
      <w:tr w:rsidR="00800F2E" w:rsidRPr="009D10D4" w14:paraId="53E554E1" w14:textId="77777777" w:rsidTr="00640CEA">
        <w:tc>
          <w:tcPr>
            <w:tcW w:w="1548" w:type="dxa"/>
          </w:tcPr>
          <w:p w14:paraId="212FDD79" w14:textId="77777777" w:rsidR="00800F2E" w:rsidRPr="009D10D4" w:rsidRDefault="00332DC1">
            <w:pPr>
              <w:rPr>
                <w:rFonts w:ascii="Arial" w:hAnsi="Arial" w:cs="Arial"/>
                <w:b/>
              </w:rPr>
            </w:pPr>
            <w:r w:rsidRPr="009D10D4">
              <w:rPr>
                <w:rFonts w:ascii="Arial" w:hAnsi="Arial" w:cs="Arial"/>
                <w:b/>
              </w:rPr>
              <w:lastRenderedPageBreak/>
              <w:t>Changes in text</w:t>
            </w:r>
          </w:p>
        </w:tc>
        <w:tc>
          <w:tcPr>
            <w:tcW w:w="8190" w:type="dxa"/>
          </w:tcPr>
          <w:p w14:paraId="246F46C2" w14:textId="77777777" w:rsidR="005D25CF" w:rsidRDefault="005D25CF" w:rsidP="005D25CF">
            <w:pPr>
              <w:rPr>
                <w:ins w:id="15" w:author="Suganthi Balasubramanian" w:date="2015-12-30T02:13:00Z"/>
                <w:rFonts w:ascii="Arial" w:hAnsi="Arial" w:cs="Arial"/>
              </w:rPr>
            </w:pPr>
            <w:ins w:id="16" w:author="Suganthi Balasubramanian" w:date="2015-12-30T02:10:00Z">
              <w:r>
                <w:rPr>
                  <w:rFonts w:ascii="Arial" w:hAnsi="Arial" w:cs="Arial"/>
                </w:rPr>
                <w:t xml:space="preserve">We have reorganized the text so that </w:t>
              </w:r>
            </w:ins>
            <w:ins w:id="17" w:author="Suganthi Balasubramanian" w:date="2015-12-30T02:11:00Z">
              <w:r>
                <w:rPr>
                  <w:rFonts w:ascii="Arial" w:hAnsi="Arial" w:cs="Arial"/>
                </w:rPr>
                <w:t>the motivation for the</w:t>
              </w:r>
            </w:ins>
            <w:ins w:id="18" w:author="Suganthi Balasubramanian" w:date="2015-12-30T02:12:00Z">
              <w:r>
                <w:rPr>
                  <w:rFonts w:ascii="Arial" w:hAnsi="Arial" w:cs="Arial"/>
                </w:rPr>
                <w:t xml:space="preserve"> different sections</w:t>
              </w:r>
            </w:ins>
            <w:ins w:id="19" w:author="Suganthi Balasubramanian" w:date="2015-12-30T02:13:00Z">
              <w:r>
                <w:rPr>
                  <w:rFonts w:ascii="Arial" w:hAnsi="Arial" w:cs="Arial"/>
                </w:rPr>
                <w:t xml:space="preserve"> is clear. We now lay out the paper in the following way:</w:t>
              </w:r>
            </w:ins>
          </w:p>
          <w:p w14:paraId="0F1E5950" w14:textId="77777777" w:rsidR="00C20382" w:rsidRDefault="005D25CF" w:rsidP="00C20382">
            <w:pPr>
              <w:rPr>
                <w:ins w:id="20" w:author="Suganthi Balasubramanian" w:date="2015-12-30T06:01:00Z"/>
                <w:rFonts w:ascii="Arial" w:hAnsi="Arial" w:cs="Arial"/>
              </w:rPr>
            </w:pPr>
            <w:ins w:id="21" w:author="Suganthi Balasubramanian" w:date="2015-12-30T02:13:00Z">
              <w:r>
                <w:rPr>
                  <w:rFonts w:ascii="Arial" w:hAnsi="Arial" w:cs="Arial"/>
                </w:rPr>
                <w:t xml:space="preserve">1. Description of the </w:t>
              </w:r>
            </w:ins>
            <w:proofErr w:type="spellStart"/>
            <w:ins w:id="22" w:author="Suganthi Balasubramanian" w:date="2015-12-30T02:14:00Z">
              <w:r>
                <w:rPr>
                  <w:rFonts w:ascii="Arial" w:hAnsi="Arial" w:cs="Arial"/>
                </w:rPr>
                <w:t>ALoFT</w:t>
              </w:r>
              <w:proofErr w:type="spellEnd"/>
              <w:r>
                <w:rPr>
                  <w:rFonts w:ascii="Arial" w:hAnsi="Arial" w:cs="Arial"/>
                </w:rPr>
                <w:t xml:space="preserve"> </w:t>
              </w:r>
            </w:ins>
            <w:ins w:id="23" w:author="Suganthi Balasubramanian" w:date="2015-12-30T02:13:00Z">
              <w:r>
                <w:rPr>
                  <w:rFonts w:ascii="Arial" w:hAnsi="Arial" w:cs="Arial"/>
                </w:rPr>
                <w:t xml:space="preserve">classifier, the training datasets used and the evaluation of the classifier using metrics such as AUC, PPV etc. </w:t>
              </w:r>
            </w:ins>
          </w:p>
          <w:p w14:paraId="2257C439" w14:textId="4B950A78" w:rsidR="00C20382" w:rsidRDefault="005D25CF" w:rsidP="00C20382">
            <w:pPr>
              <w:rPr>
                <w:ins w:id="24" w:author="Suganthi Balasubramanian" w:date="2015-12-30T06:01:00Z"/>
                <w:rFonts w:ascii="Arial" w:hAnsi="Arial" w:cs="Arial"/>
              </w:rPr>
            </w:pPr>
            <w:ins w:id="25" w:author="Suganthi Balasubramanian" w:date="2015-12-30T02:13:00Z">
              <w:r>
                <w:rPr>
                  <w:rFonts w:ascii="Arial" w:hAnsi="Arial" w:cs="Arial"/>
                </w:rPr>
                <w:t xml:space="preserve">2. Validating </w:t>
              </w:r>
              <w:proofErr w:type="spellStart"/>
              <w:r>
                <w:rPr>
                  <w:rFonts w:ascii="Arial" w:hAnsi="Arial" w:cs="Arial"/>
                </w:rPr>
                <w:t>AL</w:t>
              </w:r>
            </w:ins>
            <w:ins w:id="26" w:author="Suganthi Balasubramanian" w:date="2015-12-30T02:14:00Z">
              <w:r>
                <w:rPr>
                  <w:rFonts w:ascii="Arial" w:hAnsi="Arial" w:cs="Arial"/>
                </w:rPr>
                <w:t>oFT</w:t>
              </w:r>
              <w:proofErr w:type="spellEnd"/>
              <w:r>
                <w:rPr>
                  <w:rFonts w:ascii="Arial" w:hAnsi="Arial" w:cs="Arial"/>
                </w:rPr>
                <w:t xml:space="preserve"> predictions by </w:t>
              </w:r>
            </w:ins>
            <w:ins w:id="27" w:author="Suganthi Balasubramanian" w:date="2015-12-30T02:15:00Z">
              <w:r>
                <w:rPr>
                  <w:rFonts w:ascii="Arial" w:hAnsi="Arial" w:cs="Arial"/>
                </w:rPr>
                <w:t>applying them</w:t>
              </w:r>
            </w:ins>
            <w:ins w:id="28" w:author="Suganthi Balasubramanian" w:date="2015-12-30T02:14:00Z">
              <w:r>
                <w:rPr>
                  <w:rFonts w:ascii="Arial" w:hAnsi="Arial" w:cs="Arial"/>
                </w:rPr>
                <w:t xml:space="preserve"> </w:t>
              </w:r>
            </w:ins>
            <w:ins w:id="29" w:author="Suganthi Balasubramanian" w:date="2015-12-30T02:15:00Z">
              <w:r>
                <w:rPr>
                  <w:rFonts w:ascii="Arial" w:hAnsi="Arial" w:cs="Arial"/>
                </w:rPr>
                <w:t xml:space="preserve">to known disease </w:t>
              </w:r>
              <w:r w:rsidR="00C20382">
                <w:rPr>
                  <w:rFonts w:ascii="Arial" w:hAnsi="Arial" w:cs="Arial"/>
                </w:rPr>
                <w:t>variants</w:t>
              </w:r>
            </w:ins>
            <w:ins w:id="30" w:author="Suganthi Balasubramanian" w:date="2015-12-30T02:11:00Z">
              <w:r w:rsidR="00C20382">
                <w:rPr>
                  <w:rFonts w:ascii="Arial" w:hAnsi="Arial" w:cs="Arial"/>
                </w:rPr>
                <w:t xml:space="preserve"> and corroborating published studies</w:t>
              </w:r>
            </w:ins>
            <w:ins w:id="31" w:author="Suganthi Balasubramanian" w:date="2015-12-30T06:01:00Z">
              <w:r w:rsidR="00C20382">
                <w:rPr>
                  <w:rFonts w:ascii="Arial" w:hAnsi="Arial" w:cs="Arial"/>
                </w:rPr>
                <w:t>.</w:t>
              </w:r>
            </w:ins>
          </w:p>
          <w:p w14:paraId="445033F0" w14:textId="18965B7F" w:rsidR="00800F2E" w:rsidRPr="009D10D4" w:rsidRDefault="00C20382" w:rsidP="00C20382">
            <w:pPr>
              <w:rPr>
                <w:rFonts w:ascii="Arial" w:hAnsi="Arial" w:cs="Arial"/>
              </w:rPr>
            </w:pPr>
            <w:ins w:id="32" w:author="Suganthi Balasubramanian" w:date="2015-12-30T02:11:00Z">
              <w:r>
                <w:rPr>
                  <w:rFonts w:ascii="Arial" w:hAnsi="Arial" w:cs="Arial"/>
                </w:rPr>
                <w:t xml:space="preserve">3. Application of </w:t>
              </w:r>
              <w:proofErr w:type="spellStart"/>
              <w:r>
                <w:rPr>
                  <w:rFonts w:ascii="Arial" w:hAnsi="Arial" w:cs="Arial"/>
                </w:rPr>
                <w:t>ALoFT</w:t>
              </w:r>
              <w:proofErr w:type="spellEnd"/>
              <w:r>
                <w:rPr>
                  <w:rFonts w:ascii="Arial" w:hAnsi="Arial" w:cs="Arial"/>
                </w:rPr>
                <w:t xml:space="preserve"> to understand </w:t>
              </w:r>
              <w:proofErr w:type="spellStart"/>
              <w:r>
                <w:rPr>
                  <w:rFonts w:ascii="Arial" w:hAnsi="Arial" w:cs="Arial"/>
                </w:rPr>
                <w:t>pLoFs</w:t>
              </w:r>
              <w:proofErr w:type="spellEnd"/>
              <w:r>
                <w:rPr>
                  <w:rFonts w:ascii="Arial" w:hAnsi="Arial" w:cs="Arial"/>
                </w:rPr>
                <w:t xml:space="preserve"> in personal genomes.</w:t>
              </w:r>
            </w:ins>
          </w:p>
        </w:tc>
      </w:tr>
    </w:tbl>
    <w:p w14:paraId="47408411" w14:textId="1C0F78B4" w:rsidR="00E9402C" w:rsidRPr="009D10D4" w:rsidRDefault="00E9402C">
      <w:pPr>
        <w:rPr>
          <w:rFonts w:ascii="Arial" w:hAnsi="Arial" w:cs="Arial"/>
        </w:rPr>
      </w:pPr>
    </w:p>
    <w:p w14:paraId="11174D6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52FCAA63" w14:textId="77777777" w:rsidTr="00640CEA">
        <w:tc>
          <w:tcPr>
            <w:tcW w:w="1548" w:type="dxa"/>
          </w:tcPr>
          <w:p w14:paraId="7AF8A7E9" w14:textId="311E85E0" w:rsidR="00370F2C" w:rsidRPr="009D10D4" w:rsidRDefault="00370F2C">
            <w:pPr>
              <w:rPr>
                <w:rFonts w:ascii="Arial" w:hAnsi="Arial" w:cs="Arial"/>
                <w:b/>
              </w:rPr>
            </w:pPr>
            <w:r w:rsidRPr="009D10D4">
              <w:rPr>
                <w:rFonts w:ascii="Arial" w:hAnsi="Arial" w:cs="Arial"/>
                <w:b/>
              </w:rPr>
              <w:t>Reviewer comment 3</w:t>
            </w:r>
            <w:r w:rsidR="00FE5A8F" w:rsidRPr="009D10D4">
              <w:rPr>
                <w:rFonts w:ascii="Arial" w:hAnsi="Arial" w:cs="Arial"/>
                <w:b/>
              </w:rPr>
              <w:t>a</w:t>
            </w:r>
          </w:p>
        </w:tc>
        <w:tc>
          <w:tcPr>
            <w:tcW w:w="8190" w:type="dxa"/>
          </w:tcPr>
          <w:p w14:paraId="67BBB14B" w14:textId="77777777" w:rsidR="0020706C" w:rsidRPr="009D10D4" w:rsidRDefault="00370F2C" w:rsidP="00640CEA">
            <w:pPr>
              <w:widowControl w:val="0"/>
              <w:autoSpaceDE w:val="0"/>
              <w:autoSpaceDN w:val="0"/>
              <w:adjustRightInd w:val="0"/>
              <w:rPr>
                <w:rFonts w:ascii="Arial" w:hAnsi="Arial" w:cs="Arial"/>
                <w:color w:val="1A1A1A"/>
              </w:rPr>
            </w:pPr>
            <w:r w:rsidRPr="009D10D4">
              <w:rPr>
                <w:rFonts w:ascii="Arial" w:hAnsi="Arial" w:cs="Arial"/>
                <w:color w:val="1A1A1A"/>
              </w:rPr>
              <w:t xml:space="preserve">3) Source databases. It seems somewhat surprising that the authors relied so heavily on 1000 genomes data for this paper. This seems somewhat outdated now that there are other public resources available that comprise data of thousands of </w:t>
            </w:r>
            <w:proofErr w:type="spellStart"/>
            <w:r w:rsidRPr="009D10D4">
              <w:rPr>
                <w:rFonts w:ascii="Arial" w:hAnsi="Arial" w:cs="Arial"/>
                <w:color w:val="1A1A1A"/>
              </w:rPr>
              <w:t>exomes</w:t>
            </w:r>
            <w:proofErr w:type="spellEnd"/>
            <w:r w:rsidRPr="009D10D4">
              <w:rPr>
                <w:rFonts w:ascii="Arial" w:hAnsi="Arial" w:cs="Arial"/>
                <w:color w:val="1A1A1A"/>
              </w:rPr>
              <w:t xml:space="preserve"> (i.e. </w:t>
            </w:r>
            <w:proofErr w:type="spellStart"/>
            <w:r w:rsidRPr="009D10D4">
              <w:rPr>
                <w:rFonts w:ascii="Arial" w:hAnsi="Arial" w:cs="Arial"/>
                <w:color w:val="1A1A1A"/>
              </w:rPr>
              <w:t>ExAC</w:t>
            </w:r>
            <w:proofErr w:type="spellEnd"/>
            <w:r w:rsidRPr="009D10D4">
              <w:rPr>
                <w:rFonts w:ascii="Arial" w:hAnsi="Arial" w:cs="Arial"/>
                <w:color w:val="1A1A1A"/>
              </w:rPr>
              <w:t xml:space="preserve"> with &gt;60,000 </w:t>
            </w:r>
            <w:proofErr w:type="spellStart"/>
            <w:r w:rsidRPr="009D10D4">
              <w:rPr>
                <w:rFonts w:ascii="Arial" w:hAnsi="Arial" w:cs="Arial"/>
                <w:color w:val="1A1A1A"/>
              </w:rPr>
              <w:t>exomes</w:t>
            </w:r>
            <w:proofErr w:type="spellEnd"/>
            <w:r w:rsidRPr="009D10D4">
              <w:rPr>
                <w:rFonts w:ascii="Arial" w:hAnsi="Arial" w:cs="Arial"/>
                <w:color w:val="1A1A1A"/>
              </w:rPr>
              <w:t>). Because the authors specifically mention that allele</w:t>
            </w:r>
            <w:r w:rsidR="00E4106C" w:rsidRPr="009D10D4">
              <w:rPr>
                <w:rFonts w:ascii="Arial" w:hAnsi="Arial" w:cs="Arial"/>
                <w:color w:val="1A1A1A"/>
              </w:rPr>
              <w:t xml:space="preserve"> </w:t>
            </w:r>
            <w:r w:rsidRPr="009D10D4">
              <w:rPr>
                <w:rFonts w:ascii="Arial" w:hAnsi="Arial" w:cs="Arial"/>
                <w:color w:val="1A1A1A"/>
              </w:rPr>
              <w:t xml:space="preserve">frequency is the most important feature for </w:t>
            </w:r>
            <w:proofErr w:type="spellStart"/>
            <w:r w:rsidRPr="009D10D4">
              <w:rPr>
                <w:rFonts w:ascii="Arial" w:hAnsi="Arial" w:cs="Arial"/>
                <w:color w:val="1A1A1A"/>
              </w:rPr>
              <w:t>ALoFT</w:t>
            </w:r>
            <w:proofErr w:type="spellEnd"/>
            <w:r w:rsidRPr="009D10D4">
              <w:rPr>
                <w:rFonts w:ascii="Arial" w:hAnsi="Arial" w:cs="Arial"/>
                <w:color w:val="1A1A1A"/>
              </w:rPr>
              <w:t xml:space="preserve"> classification, it</w:t>
            </w:r>
            <w:r w:rsidR="00E4106C" w:rsidRPr="009D10D4">
              <w:rPr>
                <w:rFonts w:ascii="Arial" w:hAnsi="Arial" w:cs="Arial"/>
                <w:color w:val="1A1A1A"/>
              </w:rPr>
              <w:t xml:space="preserve"> </w:t>
            </w:r>
            <w:r w:rsidRPr="009D10D4">
              <w:rPr>
                <w:rFonts w:ascii="Arial" w:hAnsi="Arial" w:cs="Arial"/>
                <w:color w:val="1A1A1A"/>
              </w:rPr>
              <w:t>would seem that up-to-date integration of allele frequency from as</w:t>
            </w:r>
            <w:r w:rsidR="00E4106C" w:rsidRPr="009D10D4">
              <w:rPr>
                <w:rFonts w:ascii="Arial" w:hAnsi="Arial" w:cs="Arial"/>
                <w:color w:val="1A1A1A"/>
              </w:rPr>
              <w:t xml:space="preserve"> </w:t>
            </w:r>
            <w:r w:rsidRPr="009D10D4">
              <w:rPr>
                <w:rFonts w:ascii="Arial" w:hAnsi="Arial" w:cs="Arial"/>
                <w:color w:val="1A1A1A"/>
              </w:rPr>
              <w:t>large and well annotated a database as possible is essential to</w:t>
            </w:r>
            <w:r w:rsidR="00E4106C" w:rsidRPr="009D10D4">
              <w:rPr>
                <w:rFonts w:ascii="Arial" w:hAnsi="Arial" w:cs="Arial"/>
                <w:color w:val="1A1A1A"/>
              </w:rPr>
              <w:t xml:space="preserve"> </w:t>
            </w:r>
            <w:r w:rsidRPr="009D10D4">
              <w:rPr>
                <w:rFonts w:ascii="Arial" w:hAnsi="Arial" w:cs="Arial"/>
                <w:color w:val="1A1A1A"/>
              </w:rPr>
              <w:t xml:space="preserve">optimize the use of </w:t>
            </w:r>
            <w:proofErr w:type="spellStart"/>
            <w:r w:rsidRPr="009D10D4">
              <w:rPr>
                <w:rFonts w:ascii="Arial" w:hAnsi="Arial" w:cs="Arial"/>
                <w:color w:val="1A1A1A"/>
              </w:rPr>
              <w:t>ALoFT</w:t>
            </w:r>
            <w:proofErr w:type="spellEnd"/>
            <w:r w:rsidRPr="009D10D4">
              <w:rPr>
                <w:rFonts w:ascii="Arial" w:hAnsi="Arial" w:cs="Arial"/>
                <w:color w:val="1A1A1A"/>
              </w:rPr>
              <w:t xml:space="preserve"> as a </w:t>
            </w:r>
            <w:proofErr w:type="spellStart"/>
            <w:r w:rsidRPr="009D10D4">
              <w:rPr>
                <w:rFonts w:ascii="Arial" w:hAnsi="Arial" w:cs="Arial"/>
                <w:color w:val="1A1A1A"/>
              </w:rPr>
              <w:t>bioinformatic</w:t>
            </w:r>
            <w:proofErr w:type="spellEnd"/>
            <w:r w:rsidRPr="009D10D4">
              <w:rPr>
                <w:rFonts w:ascii="Arial" w:hAnsi="Arial" w:cs="Arial"/>
                <w:color w:val="1A1A1A"/>
              </w:rPr>
              <w:t xml:space="preserve"> variant analysis tool.</w:t>
            </w:r>
          </w:p>
          <w:p w14:paraId="304E9D7E" w14:textId="709D9074" w:rsidR="00640CEA" w:rsidRPr="009D10D4" w:rsidRDefault="00640CEA" w:rsidP="00640CEA">
            <w:pPr>
              <w:widowControl w:val="0"/>
              <w:autoSpaceDE w:val="0"/>
              <w:autoSpaceDN w:val="0"/>
              <w:adjustRightInd w:val="0"/>
              <w:rPr>
                <w:rFonts w:ascii="Arial" w:hAnsi="Arial" w:cs="Arial"/>
                <w:color w:val="1A1A1A"/>
              </w:rPr>
            </w:pPr>
          </w:p>
        </w:tc>
      </w:tr>
      <w:tr w:rsidR="00370F2C" w:rsidRPr="009D10D4" w14:paraId="55C913B3" w14:textId="77777777" w:rsidTr="00640CEA">
        <w:tc>
          <w:tcPr>
            <w:tcW w:w="1548" w:type="dxa"/>
          </w:tcPr>
          <w:p w14:paraId="422179F9" w14:textId="5E57A1B2" w:rsidR="00370F2C" w:rsidRPr="009D10D4" w:rsidRDefault="00370F2C">
            <w:pPr>
              <w:rPr>
                <w:rFonts w:ascii="Arial" w:hAnsi="Arial" w:cs="Arial"/>
                <w:b/>
              </w:rPr>
            </w:pPr>
            <w:r w:rsidRPr="009D10D4">
              <w:rPr>
                <w:rFonts w:ascii="Arial" w:hAnsi="Arial" w:cs="Arial"/>
                <w:b/>
              </w:rPr>
              <w:t>Authors’ response</w:t>
            </w:r>
          </w:p>
        </w:tc>
        <w:tc>
          <w:tcPr>
            <w:tcW w:w="8190" w:type="dxa"/>
          </w:tcPr>
          <w:p w14:paraId="58346AD9" w14:textId="50623B8C" w:rsidR="009935D6" w:rsidRPr="009D10D4" w:rsidRDefault="00332A89" w:rsidP="001A2CF1">
            <w:pPr>
              <w:rPr>
                <w:rFonts w:ascii="Arial" w:hAnsi="Arial" w:cs="Arial"/>
              </w:rPr>
            </w:pPr>
            <w:r w:rsidRPr="009D10D4">
              <w:rPr>
                <w:rFonts w:ascii="Arial" w:hAnsi="Arial" w:cs="Arial"/>
              </w:rPr>
              <w:t xml:space="preserve">Of the </w:t>
            </w:r>
            <w:r w:rsidR="009B1456" w:rsidRPr="009D10D4">
              <w:rPr>
                <w:rFonts w:ascii="Arial" w:hAnsi="Arial" w:cs="Arial"/>
              </w:rPr>
              <w:t>5,</w:t>
            </w:r>
            <w:ins w:id="33" w:author="YAO FU" w:date="2015-09-19T14:33:00Z">
              <w:r w:rsidR="00D14EF1">
                <w:rPr>
                  <w:rFonts w:ascii="Arial" w:hAnsi="Arial" w:cs="Arial"/>
                </w:rPr>
                <w:t>495</w:t>
              </w:r>
            </w:ins>
            <w:r w:rsidR="009B1456" w:rsidRPr="009D10D4">
              <w:rPr>
                <w:rFonts w:ascii="Arial" w:hAnsi="Arial" w:cs="Arial"/>
              </w:rPr>
              <w:t xml:space="preserve"> </w:t>
            </w:r>
            <w:r w:rsidRPr="009D10D4">
              <w:rPr>
                <w:rFonts w:ascii="Arial" w:hAnsi="Arial" w:cs="Arial"/>
              </w:rPr>
              <w:t>SNPs that introduce a prema</w:t>
            </w:r>
            <w:r w:rsidR="00210F93" w:rsidRPr="009D10D4">
              <w:rPr>
                <w:rFonts w:ascii="Arial" w:hAnsi="Arial" w:cs="Arial"/>
              </w:rPr>
              <w:t>ture stop codon</w:t>
            </w:r>
            <w:r w:rsidR="009B1456" w:rsidRPr="009D10D4">
              <w:rPr>
                <w:rFonts w:ascii="Arial" w:hAnsi="Arial" w:cs="Arial"/>
              </w:rPr>
              <w:t xml:space="preserve"> in the 1KGP1 dataset</w:t>
            </w:r>
            <w:r w:rsidR="00210F93" w:rsidRPr="009D10D4">
              <w:rPr>
                <w:rFonts w:ascii="Arial" w:hAnsi="Arial" w:cs="Arial"/>
              </w:rPr>
              <w:t>, we only used 397</w:t>
            </w:r>
            <w:r w:rsidRPr="009D10D4">
              <w:rPr>
                <w:rFonts w:ascii="Arial" w:hAnsi="Arial" w:cs="Arial"/>
              </w:rPr>
              <w:t xml:space="preserve"> </w:t>
            </w:r>
            <w:r w:rsidR="009B1456" w:rsidRPr="009D10D4">
              <w:rPr>
                <w:rFonts w:ascii="Arial" w:hAnsi="Arial" w:cs="Arial"/>
              </w:rPr>
              <w:t xml:space="preserve">homozygous </w:t>
            </w:r>
            <w:r w:rsidRPr="009D10D4">
              <w:rPr>
                <w:rFonts w:ascii="Arial" w:hAnsi="Arial" w:cs="Arial"/>
              </w:rPr>
              <w:t xml:space="preserve">SNPs </w:t>
            </w:r>
            <w:r w:rsidR="009B1456" w:rsidRPr="009D10D4">
              <w:rPr>
                <w:rFonts w:ascii="Arial" w:hAnsi="Arial" w:cs="Arial"/>
              </w:rPr>
              <w:t xml:space="preserve">for the training model. </w:t>
            </w:r>
            <w:r w:rsidR="00210F93" w:rsidRPr="009D10D4">
              <w:rPr>
                <w:rFonts w:ascii="Arial" w:hAnsi="Arial" w:cs="Arial"/>
              </w:rPr>
              <w:t xml:space="preserve"> </w:t>
            </w:r>
            <w:r w:rsidR="009B1456" w:rsidRPr="009D10D4">
              <w:rPr>
                <w:rFonts w:ascii="Arial" w:hAnsi="Arial" w:cs="Arial"/>
              </w:rPr>
              <w:t xml:space="preserve">Thus, only a very </w:t>
            </w:r>
            <w:r w:rsidR="001E28F3" w:rsidRPr="009D10D4">
              <w:rPr>
                <w:rFonts w:ascii="Arial" w:hAnsi="Arial" w:cs="Arial"/>
              </w:rPr>
              <w:t>small fraction of the 1KGP1</w:t>
            </w:r>
            <w:r w:rsidR="009B1456" w:rsidRPr="009D10D4">
              <w:rPr>
                <w:rFonts w:ascii="Arial" w:hAnsi="Arial" w:cs="Arial"/>
              </w:rPr>
              <w:t xml:space="preserve"> was used as the training dataset.</w:t>
            </w:r>
            <w:ins w:id="34" w:author="Suganthi Balasubramanian" w:date="2015-12-30T06:03:00Z">
              <w:r w:rsidR="005A45EA">
                <w:rPr>
                  <w:rFonts w:ascii="Arial" w:hAnsi="Arial" w:cs="Arial"/>
                </w:rPr>
                <w:t xml:space="preserve"> However, we used allele frequencies from both 1KGP1 and ESP6500 as prediction features.</w:t>
              </w:r>
            </w:ins>
          </w:p>
          <w:p w14:paraId="3FEAD910" w14:textId="77777777" w:rsidR="009935D6" w:rsidRPr="009D10D4" w:rsidRDefault="009935D6" w:rsidP="001A2CF1">
            <w:pPr>
              <w:rPr>
                <w:rFonts w:ascii="Arial" w:hAnsi="Arial" w:cs="Arial"/>
              </w:rPr>
            </w:pPr>
          </w:p>
          <w:p w14:paraId="677A2DD8" w14:textId="021EE2CE" w:rsidR="009B1456" w:rsidRPr="009D10D4" w:rsidRDefault="001A2CF1" w:rsidP="009B1456">
            <w:pPr>
              <w:rPr>
                <w:rFonts w:ascii="Arial" w:hAnsi="Arial" w:cs="Arial"/>
              </w:rPr>
            </w:pPr>
            <w:r w:rsidRPr="009D10D4">
              <w:rPr>
                <w:rFonts w:ascii="Arial" w:hAnsi="Arial" w:cs="Arial"/>
              </w:rPr>
              <w:t xml:space="preserve">There were two </w:t>
            </w:r>
            <w:r w:rsidR="00E4106C" w:rsidRPr="009D10D4">
              <w:rPr>
                <w:rFonts w:ascii="Arial" w:hAnsi="Arial" w:cs="Arial"/>
              </w:rPr>
              <w:t>reasons for not</w:t>
            </w:r>
            <w:r w:rsidR="001E28F3" w:rsidRPr="009D10D4">
              <w:rPr>
                <w:rFonts w:ascii="Arial" w:hAnsi="Arial" w:cs="Arial"/>
              </w:rPr>
              <w:t xml:space="preserve"> using data from </w:t>
            </w:r>
            <w:proofErr w:type="spellStart"/>
            <w:r w:rsidR="001E28F3" w:rsidRPr="009D10D4">
              <w:rPr>
                <w:rFonts w:ascii="Arial" w:hAnsi="Arial" w:cs="Arial"/>
              </w:rPr>
              <w:t>ExAC</w:t>
            </w:r>
            <w:proofErr w:type="spellEnd"/>
            <w:r w:rsidR="001E28F3" w:rsidRPr="009D10D4">
              <w:rPr>
                <w:rFonts w:ascii="Arial" w:hAnsi="Arial" w:cs="Arial"/>
              </w:rPr>
              <w:t xml:space="preserve"> consortium</w:t>
            </w:r>
            <w:r w:rsidR="00E4106C" w:rsidRPr="009D10D4">
              <w:rPr>
                <w:rFonts w:ascii="Arial" w:hAnsi="Arial" w:cs="Arial"/>
              </w:rPr>
              <w:t>: 1. This</w:t>
            </w:r>
            <w:r w:rsidRPr="009D10D4">
              <w:rPr>
                <w:rFonts w:ascii="Arial" w:hAnsi="Arial" w:cs="Arial"/>
              </w:rPr>
              <w:t xml:space="preserve"> work was planned </w:t>
            </w:r>
            <w:r w:rsidR="001E28F3" w:rsidRPr="009D10D4">
              <w:rPr>
                <w:rFonts w:ascii="Arial" w:hAnsi="Arial" w:cs="Arial"/>
              </w:rPr>
              <w:t>and m</w:t>
            </w:r>
            <w:r w:rsidR="009B1456" w:rsidRPr="009D10D4">
              <w:rPr>
                <w:rFonts w:ascii="Arial" w:hAnsi="Arial" w:cs="Arial"/>
              </w:rPr>
              <w:t xml:space="preserve">ost of the work was executed before the </w:t>
            </w:r>
            <w:proofErr w:type="spellStart"/>
            <w:r w:rsidR="009B1456" w:rsidRPr="009D10D4">
              <w:rPr>
                <w:rFonts w:ascii="Arial" w:hAnsi="Arial" w:cs="Arial"/>
              </w:rPr>
              <w:t>ExAC</w:t>
            </w:r>
            <w:proofErr w:type="spellEnd"/>
            <w:r w:rsidR="009B1456" w:rsidRPr="009D10D4">
              <w:rPr>
                <w:rFonts w:ascii="Arial" w:hAnsi="Arial" w:cs="Arial"/>
              </w:rPr>
              <w:t xml:space="preserve"> frequencies were released. </w:t>
            </w:r>
            <w:r w:rsidRPr="009D10D4">
              <w:rPr>
                <w:rFonts w:ascii="Arial" w:hAnsi="Arial" w:cs="Arial"/>
              </w:rPr>
              <w:t xml:space="preserve">2. We did not revise the model with </w:t>
            </w:r>
            <w:proofErr w:type="spellStart"/>
            <w:r w:rsidRPr="009D10D4">
              <w:rPr>
                <w:rFonts w:ascii="Arial" w:hAnsi="Arial" w:cs="Arial"/>
              </w:rPr>
              <w:t>ExAC</w:t>
            </w:r>
            <w:proofErr w:type="spellEnd"/>
            <w:r w:rsidRPr="009D10D4">
              <w:rPr>
                <w:rFonts w:ascii="Arial" w:hAnsi="Arial" w:cs="Arial"/>
              </w:rPr>
              <w:t xml:space="preserve"> frequency before submission as the </w:t>
            </w:r>
            <w:proofErr w:type="spellStart"/>
            <w:r w:rsidR="005D6F54" w:rsidRPr="009D10D4">
              <w:rPr>
                <w:rFonts w:ascii="Arial" w:hAnsi="Arial" w:cs="Arial"/>
              </w:rPr>
              <w:t>ExAC</w:t>
            </w:r>
            <w:proofErr w:type="spellEnd"/>
            <w:r w:rsidR="005D6F54" w:rsidRPr="009D10D4">
              <w:rPr>
                <w:rFonts w:ascii="Arial" w:hAnsi="Arial" w:cs="Arial"/>
              </w:rPr>
              <w:t xml:space="preserve"> </w:t>
            </w:r>
            <w:r w:rsidRPr="009D10D4">
              <w:rPr>
                <w:rFonts w:ascii="Arial" w:hAnsi="Arial" w:cs="Arial"/>
              </w:rPr>
              <w:t>data was released under Fort Lauderdale agreement and it was unclear if we could use the entire data set for training our model. Based on the revie</w:t>
            </w:r>
            <w:r w:rsidR="005D6F54" w:rsidRPr="009D10D4">
              <w:rPr>
                <w:rFonts w:ascii="Arial" w:hAnsi="Arial" w:cs="Arial"/>
              </w:rPr>
              <w:t>wer</w:t>
            </w:r>
            <w:r w:rsidR="00045836" w:rsidRPr="009D10D4">
              <w:rPr>
                <w:rFonts w:ascii="Arial" w:hAnsi="Arial" w:cs="Arial"/>
              </w:rPr>
              <w:t xml:space="preserve">’s critique, we requested </w:t>
            </w:r>
            <w:r w:rsidR="005D6F54" w:rsidRPr="009D10D4">
              <w:rPr>
                <w:rFonts w:ascii="Arial" w:hAnsi="Arial" w:cs="Arial"/>
              </w:rPr>
              <w:t>Daniel MacArthur</w:t>
            </w:r>
            <w:r w:rsidR="00045836" w:rsidRPr="009D10D4">
              <w:rPr>
                <w:rFonts w:ascii="Arial" w:hAnsi="Arial" w:cs="Arial"/>
              </w:rPr>
              <w:t xml:space="preserve">, the lead member of </w:t>
            </w:r>
            <w:proofErr w:type="spellStart"/>
            <w:r w:rsidR="00045836" w:rsidRPr="009D10D4">
              <w:rPr>
                <w:rFonts w:ascii="Arial" w:hAnsi="Arial" w:cs="Arial"/>
              </w:rPr>
              <w:t>ExAC</w:t>
            </w:r>
            <w:proofErr w:type="spellEnd"/>
            <w:r w:rsidR="00045836" w:rsidRPr="009D10D4">
              <w:rPr>
                <w:rFonts w:ascii="Arial" w:hAnsi="Arial" w:cs="Arial"/>
              </w:rPr>
              <w:t xml:space="preserve"> consortium and a co-author </w:t>
            </w:r>
            <w:r w:rsidR="005D6F54" w:rsidRPr="009D10D4">
              <w:rPr>
                <w:rFonts w:ascii="Arial" w:hAnsi="Arial" w:cs="Arial"/>
              </w:rPr>
              <w:t>on this paper</w:t>
            </w:r>
            <w:r w:rsidRPr="009D10D4">
              <w:rPr>
                <w:rFonts w:ascii="Arial" w:hAnsi="Arial" w:cs="Arial"/>
              </w:rPr>
              <w:t xml:space="preserve"> if we could use the allele </w:t>
            </w:r>
            <w:r w:rsidR="005D6F54" w:rsidRPr="009D10D4">
              <w:rPr>
                <w:rFonts w:ascii="Arial" w:hAnsi="Arial" w:cs="Arial"/>
              </w:rPr>
              <w:t>frequency data</w:t>
            </w:r>
            <w:r w:rsidR="009B1456" w:rsidRPr="009D10D4">
              <w:rPr>
                <w:rFonts w:ascii="Arial" w:hAnsi="Arial" w:cs="Arial"/>
              </w:rPr>
              <w:t xml:space="preserve"> and homozygous SNP</w:t>
            </w:r>
            <w:r w:rsidR="00A060C4" w:rsidRPr="009D10D4">
              <w:rPr>
                <w:rFonts w:ascii="Arial" w:hAnsi="Arial" w:cs="Arial"/>
              </w:rPr>
              <w:t xml:space="preserve"> data</w:t>
            </w:r>
            <w:r w:rsidR="009B1456" w:rsidRPr="009D10D4">
              <w:rPr>
                <w:rFonts w:ascii="Arial" w:hAnsi="Arial" w:cs="Arial"/>
              </w:rPr>
              <w:t xml:space="preserve"> for training our model. </w:t>
            </w:r>
            <w:r w:rsidR="009B1456" w:rsidRPr="009D10D4">
              <w:rPr>
                <w:rFonts w:ascii="Arial" w:hAnsi="Arial" w:cs="Arial"/>
                <w:b/>
                <w:i/>
              </w:rPr>
              <w:t xml:space="preserve">We have revised the manuscript by including </w:t>
            </w:r>
            <w:proofErr w:type="spellStart"/>
            <w:r w:rsidR="009B1456" w:rsidRPr="009D10D4">
              <w:rPr>
                <w:rFonts w:ascii="Arial" w:hAnsi="Arial" w:cs="Arial"/>
                <w:b/>
                <w:i/>
              </w:rPr>
              <w:t>ExAC</w:t>
            </w:r>
            <w:proofErr w:type="spellEnd"/>
            <w:r w:rsidR="009B1456" w:rsidRPr="009D10D4">
              <w:rPr>
                <w:rFonts w:ascii="Arial" w:hAnsi="Arial" w:cs="Arial"/>
                <w:b/>
                <w:i/>
              </w:rPr>
              <w:t xml:space="preserve"> allele frequency as a feature</w:t>
            </w:r>
            <w:r w:rsidR="009B1456" w:rsidRPr="009D10D4">
              <w:rPr>
                <w:rFonts w:ascii="Arial" w:hAnsi="Arial" w:cs="Arial"/>
              </w:rPr>
              <w:t>. However, we are not allowed to use the homozygous variant</w:t>
            </w:r>
            <w:ins w:id="35" w:author="Suganthi Balasubramanian" w:date="2016-02-13T07:12:00Z">
              <w:r w:rsidR="005C05A0">
                <w:rPr>
                  <w:rFonts w:ascii="Arial" w:hAnsi="Arial" w:cs="Arial"/>
                </w:rPr>
                <w:t xml:space="preserve"> </w:t>
              </w:r>
            </w:ins>
            <w:r w:rsidR="009B1456" w:rsidRPr="009D10D4">
              <w:rPr>
                <w:rFonts w:ascii="Arial" w:hAnsi="Arial" w:cs="Arial"/>
              </w:rPr>
              <w:t xml:space="preserve">information from </w:t>
            </w:r>
            <w:proofErr w:type="spellStart"/>
            <w:r w:rsidR="009B1456" w:rsidRPr="009D10D4">
              <w:rPr>
                <w:rFonts w:ascii="Arial" w:hAnsi="Arial" w:cs="Arial"/>
              </w:rPr>
              <w:t>ExA</w:t>
            </w:r>
            <w:ins w:id="36" w:author="Suganthi Balasubramanian" w:date="2015-12-30T06:05:00Z">
              <w:r w:rsidR="005A45EA">
                <w:rPr>
                  <w:rFonts w:ascii="Arial" w:hAnsi="Arial" w:cs="Arial"/>
                </w:rPr>
                <w:t>C</w:t>
              </w:r>
            </w:ins>
            <w:proofErr w:type="spellEnd"/>
            <w:r w:rsidR="009B1456" w:rsidRPr="009D10D4">
              <w:rPr>
                <w:rFonts w:ascii="Arial" w:hAnsi="Arial" w:cs="Arial"/>
              </w:rPr>
              <w:t xml:space="preserve"> for training the </w:t>
            </w:r>
            <w:proofErr w:type="gramStart"/>
            <w:r w:rsidR="009B1456" w:rsidRPr="009D10D4">
              <w:rPr>
                <w:rFonts w:ascii="Arial" w:hAnsi="Arial" w:cs="Arial"/>
              </w:rPr>
              <w:t>model</w:t>
            </w:r>
            <w:proofErr w:type="gramEnd"/>
            <w:r w:rsidR="009B1456" w:rsidRPr="009D10D4">
              <w:rPr>
                <w:rFonts w:ascii="Arial" w:hAnsi="Arial" w:cs="Arial"/>
              </w:rPr>
              <w:t xml:space="preserve"> as this constitutes global use of this data.</w:t>
            </w:r>
            <w:ins w:id="37" w:author="Suganthi Balasubramanian" w:date="2016-02-13T07:12:00Z">
              <w:r w:rsidR="005C05A0">
                <w:rPr>
                  <w:rFonts w:ascii="Arial" w:hAnsi="Arial" w:cs="Arial"/>
                </w:rPr>
                <w:t xml:space="preserve"> </w:t>
              </w:r>
            </w:ins>
            <w:r w:rsidR="009B1456" w:rsidRPr="009D10D4">
              <w:rPr>
                <w:rFonts w:ascii="Arial" w:hAnsi="Arial" w:cs="Arial"/>
              </w:rPr>
              <w:t xml:space="preserve"> </w:t>
            </w:r>
          </w:p>
          <w:p w14:paraId="54C696E4" w14:textId="77777777" w:rsidR="001A2CF1" w:rsidRPr="009D10D4" w:rsidRDefault="001A2CF1" w:rsidP="001A2CF1">
            <w:pPr>
              <w:rPr>
                <w:rFonts w:ascii="Arial" w:hAnsi="Arial" w:cs="Arial"/>
              </w:rPr>
            </w:pPr>
          </w:p>
          <w:p w14:paraId="363267C9" w14:textId="308528FA" w:rsidR="001A2CF1" w:rsidRPr="009D10D4" w:rsidRDefault="00B62282" w:rsidP="002A409D">
            <w:pPr>
              <w:rPr>
                <w:rFonts w:ascii="Arial" w:hAnsi="Arial" w:cs="Arial"/>
              </w:rPr>
            </w:pPr>
            <w:r w:rsidRPr="009D10D4">
              <w:rPr>
                <w:rFonts w:ascii="Arial" w:hAnsi="Arial" w:cs="Arial"/>
              </w:rPr>
              <w:t xml:space="preserve">We </w:t>
            </w:r>
            <w:r w:rsidR="00503A13" w:rsidRPr="009D10D4">
              <w:rPr>
                <w:rFonts w:ascii="Arial" w:hAnsi="Arial" w:cs="Arial"/>
              </w:rPr>
              <w:t xml:space="preserve">would </w:t>
            </w:r>
            <w:r w:rsidRPr="009D10D4">
              <w:rPr>
                <w:rFonts w:ascii="Arial" w:hAnsi="Arial" w:cs="Arial"/>
              </w:rPr>
              <w:t xml:space="preserve">also </w:t>
            </w:r>
            <w:r w:rsidR="001A2CF1" w:rsidRPr="009D10D4">
              <w:rPr>
                <w:rFonts w:ascii="Arial" w:hAnsi="Arial" w:cs="Arial"/>
              </w:rPr>
              <w:t xml:space="preserve">like to bring to the attention of the reviewer that </w:t>
            </w:r>
            <w:r w:rsidR="001E28F3" w:rsidRPr="009D10D4">
              <w:rPr>
                <w:rFonts w:ascii="Arial" w:hAnsi="Arial" w:cs="Arial"/>
              </w:rPr>
              <w:t xml:space="preserve">we specifically show that </w:t>
            </w:r>
            <w:r w:rsidR="001E28F3" w:rsidRPr="009D10D4">
              <w:rPr>
                <w:rFonts w:ascii="Arial" w:hAnsi="Arial" w:cs="Arial"/>
                <w:b/>
                <w:i/>
              </w:rPr>
              <w:t>while</w:t>
            </w:r>
            <w:r w:rsidR="001A2CF1" w:rsidRPr="009D10D4">
              <w:rPr>
                <w:rFonts w:ascii="Arial" w:hAnsi="Arial" w:cs="Arial"/>
                <w:b/>
                <w:i/>
              </w:rPr>
              <w:t xml:space="preserve"> allele frequency improves the accuracy of the prediction, the classifier performs well even in the absence of allele frequency.</w:t>
            </w:r>
            <w:r w:rsidR="001A2CF1" w:rsidRPr="009D10D4">
              <w:rPr>
                <w:rFonts w:ascii="Arial" w:hAnsi="Arial" w:cs="Arial"/>
              </w:rPr>
              <w:t xml:space="preserve"> </w:t>
            </w:r>
            <w:r w:rsidR="007228CC" w:rsidRPr="009D10D4">
              <w:rPr>
                <w:rFonts w:ascii="Arial" w:hAnsi="Arial" w:cs="Arial"/>
              </w:rPr>
              <w:t>In fact</w:t>
            </w:r>
            <w:r w:rsidR="001A2CF1" w:rsidRPr="009D10D4">
              <w:rPr>
                <w:rFonts w:ascii="Arial" w:hAnsi="Arial" w:cs="Arial"/>
              </w:rPr>
              <w:t xml:space="preserve">, </w:t>
            </w:r>
            <w:r w:rsidR="002A409D" w:rsidRPr="009D10D4">
              <w:rPr>
                <w:rFonts w:ascii="Arial" w:hAnsi="Arial" w:cs="Arial"/>
              </w:rPr>
              <w:t>prediction acc</w:t>
            </w:r>
            <w:r w:rsidRPr="009D10D4">
              <w:rPr>
                <w:rFonts w:ascii="Arial" w:hAnsi="Arial" w:cs="Arial"/>
              </w:rPr>
              <w:t xml:space="preserve">uracy was lower </w:t>
            </w:r>
            <w:r w:rsidR="002A409D" w:rsidRPr="009D10D4">
              <w:rPr>
                <w:rFonts w:ascii="Arial" w:hAnsi="Arial" w:cs="Arial"/>
              </w:rPr>
              <w:t xml:space="preserve">when allele frequency features were the </w:t>
            </w:r>
            <w:r w:rsidR="002A409D" w:rsidRPr="00EC4B08">
              <w:rPr>
                <w:rFonts w:ascii="Arial" w:hAnsi="Arial" w:cs="Arial"/>
                <w:b/>
              </w:rPr>
              <w:t>only features</w:t>
            </w:r>
            <w:r w:rsidR="002A409D" w:rsidRPr="009D10D4">
              <w:rPr>
                <w:rFonts w:ascii="Arial" w:hAnsi="Arial" w:cs="Arial"/>
              </w:rPr>
              <w:t xml:space="preserve"> used for training the model</w:t>
            </w:r>
            <w:r w:rsidR="007228CC" w:rsidRPr="009D10D4">
              <w:rPr>
                <w:rFonts w:ascii="Arial" w:hAnsi="Arial" w:cs="Arial"/>
              </w:rPr>
              <w:t xml:space="preserve"> (this was included</w:t>
            </w:r>
            <w:r w:rsidR="00045836" w:rsidRPr="009D10D4">
              <w:rPr>
                <w:rFonts w:ascii="Arial" w:hAnsi="Arial" w:cs="Arial"/>
              </w:rPr>
              <w:t xml:space="preserve"> in Supplem</w:t>
            </w:r>
            <w:r w:rsidR="00093986" w:rsidRPr="009D10D4">
              <w:rPr>
                <w:rFonts w:ascii="Arial" w:hAnsi="Arial" w:cs="Arial"/>
              </w:rPr>
              <w:t>entary table</w:t>
            </w:r>
            <w:r w:rsidR="008929C5" w:rsidRPr="009D10D4">
              <w:rPr>
                <w:rFonts w:ascii="Arial" w:hAnsi="Arial" w:cs="Arial"/>
              </w:rPr>
              <w:t xml:space="preserve"> </w:t>
            </w:r>
            <w:ins w:id="38" w:author="YAO FU" w:date="2015-09-19T14:37:00Z">
              <w:r w:rsidR="00D14EF1">
                <w:rPr>
                  <w:rFonts w:ascii="Arial" w:hAnsi="Arial" w:cs="Arial"/>
                </w:rPr>
                <w:t>4</w:t>
              </w:r>
            </w:ins>
            <w:r w:rsidR="008929C5" w:rsidRPr="009D10D4">
              <w:rPr>
                <w:rFonts w:ascii="Arial" w:hAnsi="Arial" w:cs="Arial"/>
              </w:rPr>
              <w:t>, multiclass AUC =0.</w:t>
            </w:r>
            <w:ins w:id="39" w:author="YAO FU" w:date="2015-09-19T14:37:00Z">
              <w:r w:rsidR="00D14EF1">
                <w:rPr>
                  <w:rFonts w:ascii="Arial" w:hAnsi="Arial" w:cs="Arial"/>
                </w:rPr>
                <w:t>79</w:t>
              </w:r>
            </w:ins>
            <w:r w:rsidR="008929C5" w:rsidRPr="009D10D4">
              <w:rPr>
                <w:rFonts w:ascii="Arial" w:hAnsi="Arial" w:cs="Arial"/>
              </w:rPr>
              <w:t xml:space="preserve"> for a prediction model trained</w:t>
            </w:r>
            <w:r w:rsidR="007228CC" w:rsidRPr="009D10D4">
              <w:rPr>
                <w:rFonts w:ascii="Arial" w:hAnsi="Arial" w:cs="Arial"/>
              </w:rPr>
              <w:t xml:space="preserve"> based on only allele frequency</w:t>
            </w:r>
            <w:ins w:id="40" w:author="YAO FU" w:date="2015-09-19T14:37:00Z">
              <w:r w:rsidR="00D14EF1">
                <w:rPr>
                  <w:rFonts w:ascii="Arial" w:hAnsi="Arial" w:cs="Arial"/>
                </w:rPr>
                <w:t xml:space="preserve"> </w:t>
              </w:r>
            </w:ins>
            <w:ins w:id="41" w:author="Suganthi Balasubramanian" w:date="2015-12-30T06:06:00Z">
              <w:r w:rsidR="005A45EA">
                <w:rPr>
                  <w:rFonts w:ascii="Arial" w:hAnsi="Arial" w:cs="Arial"/>
                </w:rPr>
                <w:t xml:space="preserve">from </w:t>
              </w:r>
            </w:ins>
            <w:ins w:id="42" w:author="YAO FU" w:date="2015-09-19T14:37:00Z">
              <w:r w:rsidR="00D14EF1">
                <w:rPr>
                  <w:rFonts w:ascii="Arial" w:hAnsi="Arial" w:cs="Arial"/>
                </w:rPr>
                <w:t>ESP</w:t>
              </w:r>
            </w:ins>
            <w:ins w:id="43" w:author="Suganthi Balasubramanian" w:date="2015-12-30T06:06:00Z">
              <w:r w:rsidR="005A45EA">
                <w:rPr>
                  <w:rFonts w:ascii="Arial" w:hAnsi="Arial" w:cs="Arial"/>
                </w:rPr>
                <w:t>6500</w:t>
              </w:r>
            </w:ins>
            <w:ins w:id="44" w:author="YAO FU" w:date="2015-09-19T14:37:00Z">
              <w:r w:rsidR="00D14EF1">
                <w:rPr>
                  <w:rFonts w:ascii="Arial" w:hAnsi="Arial" w:cs="Arial"/>
                </w:rPr>
                <w:t xml:space="preserve"> and </w:t>
              </w:r>
              <w:proofErr w:type="spellStart"/>
              <w:r w:rsidR="00D14EF1">
                <w:rPr>
                  <w:rFonts w:ascii="Arial" w:hAnsi="Arial" w:cs="Arial"/>
                </w:rPr>
                <w:t>ExAC</w:t>
              </w:r>
            </w:ins>
            <w:proofErr w:type="spellEnd"/>
            <w:r w:rsidR="002A409D" w:rsidRPr="009D10D4">
              <w:rPr>
                <w:rFonts w:ascii="Arial" w:hAnsi="Arial" w:cs="Arial"/>
              </w:rPr>
              <w:t>.</w:t>
            </w:r>
            <w:r w:rsidRPr="009D10D4">
              <w:rPr>
                <w:rFonts w:ascii="Arial" w:hAnsi="Arial" w:cs="Arial"/>
              </w:rPr>
              <w:t xml:space="preserve"> </w:t>
            </w:r>
            <w:ins w:id="45" w:author="YAO FU" w:date="2015-09-19T14:39:00Z">
              <w:r w:rsidR="00D14EF1">
                <w:rPr>
                  <w:rFonts w:ascii="Arial" w:hAnsi="Arial" w:cs="Arial"/>
                </w:rPr>
                <w:t>Network</w:t>
              </w:r>
            </w:ins>
            <w:ins w:id="46" w:author="YAO FU" w:date="2015-09-19T14:41:00Z">
              <w:r w:rsidR="00D14EF1">
                <w:rPr>
                  <w:rFonts w:ascii="Arial" w:hAnsi="Arial" w:cs="Arial"/>
                </w:rPr>
                <w:t xml:space="preserve"> (AUC=0.81)</w:t>
              </w:r>
            </w:ins>
            <w:ins w:id="47" w:author="YAO FU" w:date="2015-09-19T14:39:00Z">
              <w:r w:rsidR="00D14EF1">
                <w:rPr>
                  <w:rFonts w:ascii="Arial" w:hAnsi="Arial" w:cs="Arial"/>
                </w:rPr>
                <w:t>, functional</w:t>
              </w:r>
            </w:ins>
            <w:ins w:id="48" w:author="YAO FU" w:date="2015-09-19T14:41:00Z">
              <w:r w:rsidR="00D14EF1">
                <w:rPr>
                  <w:rFonts w:ascii="Arial" w:hAnsi="Arial" w:cs="Arial"/>
                </w:rPr>
                <w:t xml:space="preserve"> (AUC=0.85)</w:t>
              </w:r>
            </w:ins>
            <w:ins w:id="49" w:author="YAO FU" w:date="2015-09-19T14:39:00Z">
              <w:r w:rsidR="00D14EF1">
                <w:rPr>
                  <w:rFonts w:ascii="Arial" w:hAnsi="Arial" w:cs="Arial"/>
                </w:rPr>
                <w:t xml:space="preserve"> and evolutionary</w:t>
              </w:r>
            </w:ins>
            <w:ins w:id="50" w:author="YAO FU" w:date="2015-09-19T14:41:00Z">
              <w:r w:rsidR="00D14EF1">
                <w:rPr>
                  <w:rFonts w:ascii="Arial" w:hAnsi="Arial" w:cs="Arial"/>
                </w:rPr>
                <w:t xml:space="preserve"> (AUC=0.86)</w:t>
              </w:r>
            </w:ins>
            <w:ins w:id="51" w:author="YAO FU" w:date="2015-09-19T14:39:00Z">
              <w:r w:rsidR="00D14EF1">
                <w:rPr>
                  <w:rFonts w:ascii="Arial" w:hAnsi="Arial" w:cs="Arial"/>
                </w:rPr>
                <w:t xml:space="preserve"> features outperform allele frequency features when used separately</w:t>
              </w:r>
            </w:ins>
            <w:ins w:id="52" w:author="Suganthi Balasubramanian" w:date="2015-12-30T06:07:00Z">
              <w:r w:rsidR="005A45EA">
                <w:rPr>
                  <w:rFonts w:ascii="Arial" w:hAnsi="Arial" w:cs="Arial"/>
                </w:rPr>
                <w:t xml:space="preserve"> to train the classifier</w:t>
              </w:r>
            </w:ins>
            <w:ins w:id="53" w:author="Suganthi Balasubramanian" w:date="2016-02-13T06:57:00Z">
              <w:r w:rsidR="00BF5D97">
                <w:rPr>
                  <w:rFonts w:ascii="Arial" w:hAnsi="Arial" w:cs="Arial"/>
                </w:rPr>
                <w:t>)</w:t>
              </w:r>
            </w:ins>
            <w:ins w:id="54" w:author="YAO FU" w:date="2015-09-19T14:39:00Z">
              <w:r w:rsidR="00D14EF1">
                <w:rPr>
                  <w:rFonts w:ascii="Arial" w:hAnsi="Arial" w:cs="Arial"/>
                </w:rPr>
                <w:t xml:space="preserve">. </w:t>
              </w:r>
            </w:ins>
            <w:r w:rsidRPr="009D10D4">
              <w:rPr>
                <w:rFonts w:ascii="Arial" w:hAnsi="Arial" w:cs="Arial"/>
              </w:rPr>
              <w:t>Thus, integration of all features improves prediction accuracy</w:t>
            </w:r>
            <w:r w:rsidR="008929C5" w:rsidRPr="009D10D4">
              <w:rPr>
                <w:rFonts w:ascii="Arial" w:hAnsi="Arial" w:cs="Arial"/>
              </w:rPr>
              <w:t xml:space="preserve"> (AUC = 0.9</w:t>
            </w:r>
            <w:ins w:id="55" w:author="YAO FU" w:date="2015-09-19T14:37:00Z">
              <w:r w:rsidR="00D14EF1">
                <w:rPr>
                  <w:rFonts w:ascii="Arial" w:hAnsi="Arial" w:cs="Arial"/>
                </w:rPr>
                <w:t>7</w:t>
              </w:r>
            </w:ins>
            <w:r w:rsidR="008929C5" w:rsidRPr="009D10D4">
              <w:rPr>
                <w:rFonts w:ascii="Arial" w:hAnsi="Arial" w:cs="Arial"/>
              </w:rPr>
              <w:t>)</w:t>
            </w:r>
            <w:r w:rsidR="00503A13" w:rsidRPr="009D10D4">
              <w:rPr>
                <w:rFonts w:ascii="Arial" w:hAnsi="Arial" w:cs="Arial"/>
                <w:b/>
              </w:rPr>
              <w:t xml:space="preserve">. </w:t>
            </w:r>
            <w:r w:rsidR="0048207F" w:rsidRPr="009D10D4">
              <w:rPr>
                <w:rFonts w:ascii="Arial" w:hAnsi="Arial" w:cs="Arial"/>
              </w:rPr>
              <w:t xml:space="preserve"> It should also be noted that it is not possible to estimate the relative importance of each feature because some features are corre</w:t>
            </w:r>
            <w:r w:rsidR="003A37AB" w:rsidRPr="009D10D4">
              <w:rPr>
                <w:rFonts w:ascii="Arial" w:hAnsi="Arial" w:cs="Arial"/>
              </w:rPr>
              <w:t>lated with each other</w:t>
            </w:r>
            <w:ins w:id="56" w:author="Suganthi Balasubramanian" w:date="2015-12-30T06:08:00Z">
              <w:r w:rsidR="005A45EA">
                <w:rPr>
                  <w:rFonts w:ascii="Arial" w:hAnsi="Arial" w:cs="Arial"/>
                </w:rPr>
                <w:t>. T</w:t>
              </w:r>
            </w:ins>
            <w:r w:rsidR="003A37AB" w:rsidRPr="009D10D4">
              <w:rPr>
                <w:rFonts w:ascii="Arial" w:hAnsi="Arial" w:cs="Arial"/>
              </w:rPr>
              <w:t>herefore</w:t>
            </w:r>
            <w:ins w:id="57" w:author="Suganthi Balasubramanian" w:date="2015-12-30T06:08:00Z">
              <w:r w:rsidR="005A45EA">
                <w:rPr>
                  <w:rFonts w:ascii="Arial" w:hAnsi="Arial" w:cs="Arial"/>
                </w:rPr>
                <w:t>,</w:t>
              </w:r>
            </w:ins>
            <w:r w:rsidR="003A37AB" w:rsidRPr="009D10D4">
              <w:rPr>
                <w:rFonts w:ascii="Arial" w:hAnsi="Arial" w:cs="Arial"/>
              </w:rPr>
              <w:t xml:space="preserve"> </w:t>
            </w:r>
            <w:proofErr w:type="gramStart"/>
            <w:r w:rsidR="003A37AB" w:rsidRPr="009D10D4">
              <w:rPr>
                <w:rFonts w:ascii="Arial" w:hAnsi="Arial" w:cs="Arial"/>
              </w:rPr>
              <w:t xml:space="preserve">the effect of </w:t>
            </w:r>
            <w:r w:rsidR="002A7D87" w:rsidRPr="009D10D4">
              <w:rPr>
                <w:rFonts w:ascii="Arial" w:hAnsi="Arial" w:cs="Arial"/>
              </w:rPr>
              <w:t xml:space="preserve">permuting the values of one </w:t>
            </w:r>
            <w:r w:rsidR="0048207F" w:rsidRPr="009D10D4">
              <w:rPr>
                <w:rFonts w:ascii="Arial" w:hAnsi="Arial" w:cs="Arial"/>
              </w:rPr>
              <w:t xml:space="preserve">feature will be </w:t>
            </w:r>
            <w:r w:rsidR="003A37AB" w:rsidRPr="009D10D4">
              <w:rPr>
                <w:rFonts w:ascii="Arial" w:hAnsi="Arial" w:cs="Arial"/>
              </w:rPr>
              <w:t xml:space="preserve">masked by other features that could compensate for </w:t>
            </w:r>
            <w:r w:rsidR="002A7D87" w:rsidRPr="009D10D4">
              <w:rPr>
                <w:rFonts w:ascii="Arial" w:hAnsi="Arial" w:cs="Arial"/>
              </w:rPr>
              <w:t>this feature</w:t>
            </w:r>
            <w:ins w:id="58" w:author="YAO FU" w:date="2015-09-19T14:43:00Z">
              <w:r w:rsidR="00122E92">
                <w:rPr>
                  <w:rFonts w:ascii="Arial" w:hAnsi="Arial" w:cs="Arial"/>
                </w:rPr>
                <w:t xml:space="preserve"> in random forest method</w:t>
              </w:r>
            </w:ins>
            <w:proofErr w:type="gramEnd"/>
            <w:r w:rsidR="002A7D87" w:rsidRPr="009D10D4">
              <w:rPr>
                <w:rFonts w:ascii="Arial" w:hAnsi="Arial" w:cs="Arial"/>
              </w:rPr>
              <w:t xml:space="preserve">. </w:t>
            </w:r>
          </w:p>
          <w:p w14:paraId="291755F1" w14:textId="77777777" w:rsidR="003A37AB" w:rsidRPr="009D10D4" w:rsidRDefault="003A37AB" w:rsidP="002A409D">
            <w:pPr>
              <w:rPr>
                <w:rFonts w:ascii="Arial" w:hAnsi="Arial" w:cs="Arial"/>
              </w:rPr>
            </w:pPr>
          </w:p>
          <w:p w14:paraId="19510F6A" w14:textId="48BAAECB" w:rsidR="002A409D" w:rsidRPr="009D10D4" w:rsidRDefault="003A37AB" w:rsidP="002A409D">
            <w:pPr>
              <w:rPr>
                <w:rFonts w:ascii="Arial" w:hAnsi="Arial" w:cs="Arial"/>
              </w:rPr>
            </w:pPr>
            <w:r w:rsidRPr="009D10D4">
              <w:rPr>
                <w:rFonts w:ascii="Arial" w:hAnsi="Arial" w:cs="Arial"/>
                <w:b/>
                <w:i/>
              </w:rPr>
              <w:t xml:space="preserve">We have revised the text by updating the model with allele frequency from </w:t>
            </w:r>
            <w:proofErr w:type="spellStart"/>
            <w:r w:rsidRPr="009D10D4">
              <w:rPr>
                <w:rFonts w:ascii="Arial" w:hAnsi="Arial" w:cs="Arial"/>
                <w:b/>
                <w:i/>
              </w:rPr>
              <w:t>ExAC</w:t>
            </w:r>
            <w:proofErr w:type="spellEnd"/>
            <w:r w:rsidRPr="009D10D4">
              <w:rPr>
                <w:rFonts w:ascii="Arial" w:hAnsi="Arial" w:cs="Arial"/>
                <w:b/>
                <w:i/>
              </w:rPr>
              <w:t>.</w:t>
            </w:r>
            <w:ins w:id="59" w:author="Suganthi Balasubramanian" w:date="2016-02-13T10:25:00Z">
              <w:r w:rsidR="00D96C8D">
                <w:rPr>
                  <w:rFonts w:ascii="Arial" w:hAnsi="Arial" w:cs="Arial"/>
                  <w:b/>
                  <w:i/>
                </w:rPr>
                <w:t xml:space="preserve"> We have also included </w:t>
              </w:r>
              <w:proofErr w:type="spellStart"/>
              <w:r w:rsidR="00D96C8D">
                <w:rPr>
                  <w:rFonts w:ascii="Arial" w:hAnsi="Arial" w:cs="Arial"/>
                  <w:b/>
                  <w:i/>
                </w:rPr>
                <w:t>ExAC</w:t>
              </w:r>
              <w:proofErr w:type="spellEnd"/>
              <w:r w:rsidR="00D96C8D">
                <w:rPr>
                  <w:rFonts w:ascii="Arial" w:hAnsi="Arial" w:cs="Arial"/>
                  <w:b/>
                  <w:i/>
                </w:rPr>
                <w:t xml:space="preserve"> in Figure 3.</w:t>
              </w:r>
            </w:ins>
            <w:bookmarkStart w:id="60" w:name="_GoBack"/>
            <w:bookmarkEnd w:id="60"/>
          </w:p>
        </w:tc>
      </w:tr>
      <w:tr w:rsidR="00370F2C" w:rsidRPr="009D10D4" w14:paraId="21741585" w14:textId="77777777" w:rsidTr="00640CEA">
        <w:tc>
          <w:tcPr>
            <w:tcW w:w="1548" w:type="dxa"/>
          </w:tcPr>
          <w:p w14:paraId="1E058ABA" w14:textId="6DF3E025" w:rsidR="00370F2C" w:rsidRPr="009D10D4" w:rsidRDefault="00370F2C">
            <w:pPr>
              <w:rPr>
                <w:rFonts w:ascii="Arial" w:hAnsi="Arial" w:cs="Arial"/>
                <w:b/>
              </w:rPr>
            </w:pPr>
            <w:r w:rsidRPr="009D10D4">
              <w:rPr>
                <w:rFonts w:ascii="Arial" w:hAnsi="Arial" w:cs="Arial"/>
                <w:b/>
              </w:rPr>
              <w:t>Changes in text</w:t>
            </w:r>
          </w:p>
        </w:tc>
        <w:tc>
          <w:tcPr>
            <w:tcW w:w="8190" w:type="dxa"/>
          </w:tcPr>
          <w:p w14:paraId="55A7CD19" w14:textId="79518DD2" w:rsidR="00370F2C" w:rsidRPr="009D10D4" w:rsidRDefault="005C05A0">
            <w:pPr>
              <w:rPr>
                <w:rFonts w:ascii="Arial" w:hAnsi="Arial" w:cs="Arial"/>
              </w:rPr>
            </w:pPr>
            <w:ins w:id="61" w:author="Suganthi Balasubramanian" w:date="2016-02-13T07:11:00Z">
              <w:r>
                <w:rPr>
                  <w:rFonts w:ascii="Arial" w:hAnsi="Arial" w:cs="Arial"/>
                </w:rPr>
                <w:t>Changes made in Page 4, Paragraph 2.</w:t>
              </w:r>
            </w:ins>
            <w:ins w:id="62" w:author="Suganthi Balasubramanian" w:date="2016-02-13T10:25:00Z">
              <w:r w:rsidR="00D96C8D">
                <w:rPr>
                  <w:rFonts w:ascii="Arial" w:hAnsi="Arial" w:cs="Arial"/>
                </w:rPr>
                <w:t xml:space="preserve"> Figure 3 modified to include </w:t>
              </w:r>
              <w:proofErr w:type="spellStart"/>
              <w:r w:rsidR="00D96C8D">
                <w:rPr>
                  <w:rFonts w:ascii="Arial" w:hAnsi="Arial" w:cs="Arial"/>
                </w:rPr>
                <w:t>ExAC</w:t>
              </w:r>
              <w:proofErr w:type="spellEnd"/>
              <w:r w:rsidR="00D96C8D">
                <w:rPr>
                  <w:rFonts w:ascii="Arial" w:hAnsi="Arial" w:cs="Arial"/>
                </w:rPr>
                <w:t>.</w:t>
              </w:r>
            </w:ins>
          </w:p>
        </w:tc>
      </w:tr>
    </w:tbl>
    <w:p w14:paraId="05B1526E" w14:textId="77777777" w:rsidR="00E9402C" w:rsidRPr="009D10D4" w:rsidRDefault="00E9402C">
      <w:pPr>
        <w:rPr>
          <w:rFonts w:ascii="Arial" w:hAnsi="Arial" w:cs="Arial"/>
        </w:rPr>
      </w:pPr>
    </w:p>
    <w:p w14:paraId="7EB3F8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FE5A8F" w:rsidRPr="009D10D4" w14:paraId="05D3F476" w14:textId="77777777" w:rsidTr="00640CEA">
        <w:tc>
          <w:tcPr>
            <w:tcW w:w="1548" w:type="dxa"/>
          </w:tcPr>
          <w:p w14:paraId="571FFDD4" w14:textId="12B12A78" w:rsidR="00FE5A8F" w:rsidRPr="009D10D4" w:rsidRDefault="00FE5A8F" w:rsidP="00FE5A8F">
            <w:pPr>
              <w:rPr>
                <w:rFonts w:ascii="Arial" w:hAnsi="Arial" w:cs="Arial"/>
                <w:b/>
              </w:rPr>
            </w:pPr>
            <w:r w:rsidRPr="009D10D4">
              <w:rPr>
                <w:rFonts w:ascii="Arial" w:hAnsi="Arial" w:cs="Arial"/>
                <w:b/>
              </w:rPr>
              <w:t>Reviewer comment 3b</w:t>
            </w:r>
          </w:p>
        </w:tc>
        <w:tc>
          <w:tcPr>
            <w:tcW w:w="8190" w:type="dxa"/>
          </w:tcPr>
          <w:p w14:paraId="48B583DA" w14:textId="1603F947" w:rsidR="00FE5A8F" w:rsidRPr="009D10D4" w:rsidRDefault="00640CEA" w:rsidP="00FE5A8F">
            <w:pPr>
              <w:widowControl w:val="0"/>
              <w:autoSpaceDE w:val="0"/>
              <w:autoSpaceDN w:val="0"/>
              <w:adjustRightInd w:val="0"/>
              <w:rPr>
                <w:rFonts w:ascii="Arial" w:hAnsi="Arial" w:cs="Arial"/>
                <w:color w:val="1A1A1A"/>
              </w:rPr>
            </w:pPr>
            <w:r w:rsidRPr="009D10D4">
              <w:rPr>
                <w:rFonts w:ascii="Arial" w:hAnsi="Arial" w:cs="Arial"/>
                <w:color w:val="1A1A1A"/>
              </w:rPr>
              <w:t>3</w:t>
            </w:r>
            <w:r w:rsidR="00FE5A8F" w:rsidRPr="009D10D4">
              <w:rPr>
                <w:rFonts w:ascii="Arial" w:hAnsi="Arial" w:cs="Arial"/>
                <w:color w:val="1A1A1A"/>
              </w:rPr>
              <w:t xml:space="preserve">) Does the authors' claim that per individual only 2 </w:t>
            </w:r>
            <w:proofErr w:type="spellStart"/>
            <w:r w:rsidR="00FE5A8F" w:rsidRPr="009D10D4">
              <w:rPr>
                <w:rFonts w:ascii="Arial" w:hAnsi="Arial" w:cs="Arial"/>
                <w:color w:val="1A1A1A"/>
              </w:rPr>
              <w:t>LoF</w:t>
            </w:r>
            <w:proofErr w:type="spellEnd"/>
            <w:r w:rsidR="00FE5A8F" w:rsidRPr="009D10D4">
              <w:rPr>
                <w:rFonts w:ascii="Arial" w:hAnsi="Arial" w:cs="Arial"/>
                <w:color w:val="1A1A1A"/>
              </w:rPr>
              <w:t xml:space="preserve"> variants (of</w:t>
            </w:r>
          </w:p>
          <w:p w14:paraId="76900C12" w14:textId="77777777" w:rsidR="00FE5A8F" w:rsidRPr="009D10D4" w:rsidRDefault="00FE5A8F" w:rsidP="00FE5A8F">
            <w:pPr>
              <w:widowControl w:val="0"/>
              <w:autoSpaceDE w:val="0"/>
              <w:autoSpaceDN w:val="0"/>
              <w:adjustRightInd w:val="0"/>
              <w:rPr>
                <w:rFonts w:ascii="Arial" w:hAnsi="Arial" w:cs="Arial"/>
                <w:color w:val="1A1A1A"/>
              </w:rPr>
            </w:pPr>
            <w:proofErr w:type="gramStart"/>
            <w:r w:rsidRPr="009D10D4">
              <w:rPr>
                <w:rFonts w:ascii="Arial" w:hAnsi="Arial" w:cs="Arial"/>
                <w:color w:val="1A1A1A"/>
              </w:rPr>
              <w:t>over</w:t>
            </w:r>
            <w:proofErr w:type="gramEnd"/>
            <w:r w:rsidRPr="009D10D4">
              <w:rPr>
                <w:rFonts w:ascii="Arial" w:hAnsi="Arial" w:cs="Arial"/>
                <w:color w:val="1A1A1A"/>
              </w:rPr>
              <w:t xml:space="preserve"> 100 putative variants) could lead to disease if present in</w:t>
            </w:r>
          </w:p>
          <w:p w14:paraId="0F2C127E" w14:textId="77777777" w:rsidR="00FE5A8F" w:rsidRPr="009D10D4" w:rsidRDefault="00FE5A8F" w:rsidP="00FE5A8F">
            <w:pPr>
              <w:widowControl w:val="0"/>
              <w:autoSpaceDE w:val="0"/>
              <w:autoSpaceDN w:val="0"/>
              <w:adjustRightInd w:val="0"/>
              <w:rPr>
                <w:rFonts w:ascii="Arial" w:hAnsi="Arial" w:cs="Arial"/>
                <w:color w:val="1A1A1A"/>
              </w:rPr>
            </w:pPr>
            <w:proofErr w:type="gramStart"/>
            <w:r w:rsidRPr="009D10D4">
              <w:rPr>
                <w:rFonts w:ascii="Arial" w:hAnsi="Arial" w:cs="Arial"/>
                <w:color w:val="1A1A1A"/>
              </w:rPr>
              <w:t>homozygous</w:t>
            </w:r>
            <w:proofErr w:type="gramEnd"/>
            <w:r w:rsidRPr="009D10D4">
              <w:rPr>
                <w:rFonts w:ascii="Arial" w:hAnsi="Arial" w:cs="Arial"/>
                <w:color w:val="1A1A1A"/>
              </w:rPr>
              <w:t xml:space="preserve"> state stand up when validated in larger database? This number seems rather low.</w:t>
            </w:r>
          </w:p>
          <w:p w14:paraId="28CE1A4E" w14:textId="77777777" w:rsidR="00FE5A8F" w:rsidRPr="009D10D4" w:rsidRDefault="00FE5A8F" w:rsidP="00FE5A8F">
            <w:pPr>
              <w:widowControl w:val="0"/>
              <w:autoSpaceDE w:val="0"/>
              <w:autoSpaceDN w:val="0"/>
              <w:adjustRightInd w:val="0"/>
              <w:rPr>
                <w:rFonts w:ascii="Arial" w:hAnsi="Arial" w:cs="Arial"/>
                <w:color w:val="1A1A1A"/>
              </w:rPr>
            </w:pPr>
          </w:p>
        </w:tc>
      </w:tr>
      <w:tr w:rsidR="00370F2C" w:rsidRPr="009D10D4" w14:paraId="1F44FF05" w14:textId="77777777" w:rsidTr="00640CEA">
        <w:tc>
          <w:tcPr>
            <w:tcW w:w="1548" w:type="dxa"/>
          </w:tcPr>
          <w:p w14:paraId="7D6A5632" w14:textId="223E8B4E" w:rsidR="00370F2C" w:rsidRPr="009D10D4" w:rsidRDefault="00FE5A8F">
            <w:pPr>
              <w:rPr>
                <w:rFonts w:ascii="Arial" w:hAnsi="Arial" w:cs="Arial"/>
                <w:b/>
              </w:rPr>
            </w:pPr>
            <w:r w:rsidRPr="009D10D4">
              <w:rPr>
                <w:rFonts w:ascii="Arial" w:hAnsi="Arial" w:cs="Arial"/>
                <w:b/>
              </w:rPr>
              <w:t>Authors Response</w:t>
            </w:r>
          </w:p>
        </w:tc>
        <w:tc>
          <w:tcPr>
            <w:tcW w:w="8190" w:type="dxa"/>
          </w:tcPr>
          <w:p w14:paraId="5AA67704" w14:textId="77777777" w:rsidR="006815F5" w:rsidRDefault="005935BF" w:rsidP="00EC4B08">
            <w:pPr>
              <w:rPr>
                <w:ins w:id="63" w:author="Suganthi Balasubramanian" w:date="2016-02-13T08:52:00Z"/>
                <w:rFonts w:ascii="Arial" w:hAnsi="Arial" w:cs="Arial"/>
                <w:b/>
              </w:rPr>
            </w:pPr>
            <w:proofErr w:type="spellStart"/>
            <w:ins w:id="64" w:author="Suganthi Balasubramanian" w:date="2015-12-30T06:27:00Z">
              <w:r>
                <w:rPr>
                  <w:rFonts w:ascii="Arial" w:hAnsi="Arial" w:cs="Arial"/>
                  <w:b/>
                </w:rPr>
                <w:t>ExAC</w:t>
              </w:r>
              <w:proofErr w:type="spellEnd"/>
              <w:r>
                <w:rPr>
                  <w:rFonts w:ascii="Arial" w:hAnsi="Arial" w:cs="Arial"/>
                  <w:b/>
                </w:rPr>
                <w:t xml:space="preserve"> does </w:t>
              </w:r>
            </w:ins>
            <w:ins w:id="65" w:author="Suganthi Balasubramanian" w:date="2016-02-13T08:43:00Z">
              <w:r w:rsidR="00EC4B08">
                <w:rPr>
                  <w:rFonts w:ascii="Arial" w:hAnsi="Arial" w:cs="Arial"/>
                  <w:b/>
                </w:rPr>
                <w:t>not provide</w:t>
              </w:r>
            </w:ins>
            <w:ins w:id="66" w:author="Suganthi Balasubramanian" w:date="2015-12-30T06:27:00Z">
              <w:r>
                <w:rPr>
                  <w:rFonts w:ascii="Arial" w:hAnsi="Arial" w:cs="Arial"/>
                  <w:b/>
                </w:rPr>
                <w:t xml:space="preserve"> individual level information and hence we calculated this number for 1KGP1. Also, please note </w:t>
              </w:r>
            </w:ins>
            <w:ins w:id="67" w:author="Suganthi Balasubramanian" w:date="2015-12-30T06:29:00Z">
              <w:r>
                <w:rPr>
                  <w:rFonts w:ascii="Arial" w:hAnsi="Arial" w:cs="Arial"/>
                  <w:b/>
                </w:rPr>
                <w:t xml:space="preserve">that this </w:t>
              </w:r>
            </w:ins>
            <w:ins w:id="68" w:author="Suganthi Balasubramanian" w:date="2015-12-30T06:30:00Z">
              <w:r w:rsidR="000322AC">
                <w:rPr>
                  <w:rFonts w:ascii="Arial" w:hAnsi="Arial" w:cs="Arial"/>
                  <w:b/>
                </w:rPr>
                <w:t xml:space="preserve">number pertains </w:t>
              </w:r>
            </w:ins>
            <w:ins w:id="69" w:author="Suganthi Balasubramanian" w:date="2015-12-30T06:32:00Z">
              <w:r w:rsidR="000322AC">
                <w:rPr>
                  <w:rFonts w:ascii="Arial" w:hAnsi="Arial" w:cs="Arial"/>
                  <w:b/>
                </w:rPr>
                <w:t xml:space="preserve">only </w:t>
              </w:r>
            </w:ins>
            <w:ins w:id="70" w:author="Suganthi Balasubramanian" w:date="2015-12-30T06:30:00Z">
              <w:r w:rsidR="000322AC">
                <w:rPr>
                  <w:rFonts w:ascii="Arial" w:hAnsi="Arial" w:cs="Arial"/>
                  <w:b/>
                </w:rPr>
                <w:t xml:space="preserve">to </w:t>
              </w:r>
              <w:proofErr w:type="spellStart"/>
              <w:r>
                <w:rPr>
                  <w:rFonts w:ascii="Arial" w:hAnsi="Arial" w:cs="Arial"/>
                  <w:b/>
                </w:rPr>
                <w:t>pLoFs</w:t>
              </w:r>
              <w:proofErr w:type="spellEnd"/>
              <w:r>
                <w:rPr>
                  <w:rFonts w:ascii="Arial" w:hAnsi="Arial" w:cs="Arial"/>
                  <w:b/>
                </w:rPr>
                <w:t xml:space="preserve"> that result due to the introduction of Stop codon due to a SNP (</w:t>
              </w:r>
            </w:ins>
            <w:ins w:id="71" w:author="Suganthi Balasubramanian" w:date="2015-12-30T06:31:00Z">
              <w:r>
                <w:rPr>
                  <w:rFonts w:ascii="Arial" w:hAnsi="Arial" w:cs="Arial"/>
                  <w:b/>
                </w:rPr>
                <w:t>splice</w:t>
              </w:r>
            </w:ins>
            <w:ins w:id="72" w:author="Suganthi Balasubramanian" w:date="2015-12-30T06:30:00Z">
              <w:r>
                <w:rPr>
                  <w:rFonts w:ascii="Arial" w:hAnsi="Arial" w:cs="Arial"/>
                  <w:b/>
                </w:rPr>
                <w:t xml:space="preserve"> </w:t>
              </w:r>
            </w:ins>
            <w:ins w:id="73" w:author="Suganthi Balasubramanian" w:date="2015-12-30T06:31:00Z">
              <w:r>
                <w:rPr>
                  <w:rFonts w:ascii="Arial" w:hAnsi="Arial" w:cs="Arial"/>
                  <w:b/>
                </w:rPr>
                <w:t xml:space="preserve">and </w:t>
              </w:r>
              <w:proofErr w:type="spellStart"/>
              <w:r>
                <w:rPr>
                  <w:rFonts w:ascii="Arial" w:hAnsi="Arial" w:cs="Arial"/>
                  <w:b/>
                </w:rPr>
                <w:t>frameshift</w:t>
              </w:r>
              <w:proofErr w:type="spellEnd"/>
              <w:r>
                <w:rPr>
                  <w:rFonts w:ascii="Arial" w:hAnsi="Arial" w:cs="Arial"/>
                  <w:b/>
                </w:rPr>
                <w:t xml:space="preserve"> </w:t>
              </w:r>
              <w:proofErr w:type="spellStart"/>
              <w:r>
                <w:rPr>
                  <w:rFonts w:ascii="Arial" w:hAnsi="Arial" w:cs="Arial"/>
                  <w:b/>
                </w:rPr>
                <w:t>indels</w:t>
              </w:r>
              <w:proofErr w:type="spellEnd"/>
              <w:r>
                <w:rPr>
                  <w:rFonts w:ascii="Arial" w:hAnsi="Arial" w:cs="Arial"/>
                  <w:b/>
                </w:rPr>
                <w:t xml:space="preserve"> are not included in this calculation). </w:t>
              </w:r>
            </w:ins>
          </w:p>
          <w:p w14:paraId="4B8F6E6A" w14:textId="77777777" w:rsidR="006815F5" w:rsidRDefault="006815F5" w:rsidP="00EC4B08">
            <w:pPr>
              <w:rPr>
                <w:ins w:id="74" w:author="Suganthi Balasubramanian" w:date="2016-02-13T08:52:00Z"/>
                <w:rFonts w:ascii="Arial" w:hAnsi="Arial" w:cs="Arial"/>
                <w:b/>
              </w:rPr>
            </w:pPr>
          </w:p>
          <w:p w14:paraId="7379B5EB" w14:textId="3F30BB54" w:rsidR="00370F2C" w:rsidRPr="009D10D4" w:rsidRDefault="005935BF" w:rsidP="00EC4B08">
            <w:pPr>
              <w:rPr>
                <w:rFonts w:ascii="Arial" w:hAnsi="Arial" w:cs="Arial"/>
              </w:rPr>
            </w:pPr>
            <w:ins w:id="75" w:author="Suganthi Balasubramanian" w:date="2015-12-30T06:31:00Z">
              <w:r>
                <w:rPr>
                  <w:rFonts w:ascii="Arial" w:hAnsi="Arial" w:cs="Arial"/>
                  <w:b/>
                </w:rPr>
                <w:t>This response</w:t>
              </w:r>
            </w:ins>
            <w:ins w:id="76" w:author="Suganthi Balasubramanian" w:date="2015-12-30T06:32:00Z">
              <w:r>
                <w:rPr>
                  <w:rFonts w:ascii="Arial" w:hAnsi="Arial" w:cs="Arial"/>
                  <w:b/>
                </w:rPr>
                <w:t xml:space="preserve"> to this comment</w:t>
              </w:r>
            </w:ins>
            <w:ins w:id="77" w:author="Suganthi Balasubramanian" w:date="2015-12-30T06:31:00Z">
              <w:r>
                <w:rPr>
                  <w:rFonts w:ascii="Arial" w:hAnsi="Arial" w:cs="Arial"/>
                  <w:b/>
                </w:rPr>
                <w:t xml:space="preserve"> needs to made stronger</w:t>
              </w:r>
            </w:ins>
          </w:p>
        </w:tc>
      </w:tr>
      <w:tr w:rsidR="00FE5A8F" w:rsidRPr="009D10D4" w14:paraId="1903A0AA" w14:textId="77777777" w:rsidTr="00640CEA">
        <w:tc>
          <w:tcPr>
            <w:tcW w:w="1548" w:type="dxa"/>
          </w:tcPr>
          <w:p w14:paraId="4666DF8C" w14:textId="1AAFA15F" w:rsidR="00FE5A8F" w:rsidRPr="009D10D4" w:rsidRDefault="00640CEA">
            <w:pPr>
              <w:rPr>
                <w:rFonts w:ascii="Arial" w:hAnsi="Arial" w:cs="Arial"/>
                <w:b/>
              </w:rPr>
            </w:pPr>
            <w:r w:rsidRPr="009D10D4">
              <w:rPr>
                <w:rFonts w:ascii="Arial" w:hAnsi="Arial" w:cs="Arial"/>
                <w:b/>
              </w:rPr>
              <w:t xml:space="preserve">Change in </w:t>
            </w:r>
            <w:r w:rsidR="00FE5A8F" w:rsidRPr="009D10D4">
              <w:rPr>
                <w:rFonts w:ascii="Arial" w:hAnsi="Arial" w:cs="Arial"/>
                <w:b/>
              </w:rPr>
              <w:t>text</w:t>
            </w:r>
          </w:p>
        </w:tc>
        <w:tc>
          <w:tcPr>
            <w:tcW w:w="8190" w:type="dxa"/>
          </w:tcPr>
          <w:p w14:paraId="739AE9AE" w14:textId="070C15A0" w:rsidR="00FE5A8F" w:rsidRPr="009D10D4" w:rsidRDefault="00CD62F5">
            <w:pPr>
              <w:rPr>
                <w:rFonts w:ascii="Arial" w:hAnsi="Arial" w:cs="Arial"/>
              </w:rPr>
            </w:pPr>
            <w:ins w:id="78" w:author="Suganthi Balasubramanian" w:date="2015-12-30T06:20:00Z">
              <w:r>
                <w:rPr>
                  <w:rFonts w:ascii="Arial" w:hAnsi="Arial" w:cs="Arial"/>
                </w:rPr>
                <w:t xml:space="preserve">Yao: Is it possible to estimate </w:t>
              </w:r>
              <w:proofErr w:type="gramStart"/>
              <w:r>
                <w:rPr>
                  <w:rFonts w:ascii="Arial" w:hAnsi="Arial" w:cs="Arial"/>
                </w:rPr>
                <w:t>a per</w:t>
              </w:r>
              <w:proofErr w:type="gramEnd"/>
              <w:r>
                <w:rPr>
                  <w:rFonts w:ascii="Arial" w:hAnsi="Arial" w:cs="Arial"/>
                </w:rPr>
                <w:t xml:space="preserve"> individual number for </w:t>
              </w:r>
              <w:proofErr w:type="spellStart"/>
              <w:r>
                <w:rPr>
                  <w:rFonts w:ascii="Arial" w:hAnsi="Arial" w:cs="Arial"/>
                </w:rPr>
                <w:t>ExAC</w:t>
              </w:r>
              <w:proofErr w:type="spellEnd"/>
              <w:r>
                <w:rPr>
                  <w:rFonts w:ascii="Arial" w:hAnsi="Arial" w:cs="Arial"/>
                </w:rPr>
                <w:t xml:space="preserve"> based on the allele frequency? I realize we don’t have sample level information. The </w:t>
              </w:r>
              <w:proofErr w:type="spellStart"/>
              <w:r>
                <w:rPr>
                  <w:rFonts w:ascii="Arial" w:hAnsi="Arial" w:cs="Arial"/>
                </w:rPr>
                <w:t>ExAC</w:t>
              </w:r>
              <w:proofErr w:type="spellEnd"/>
              <w:r>
                <w:rPr>
                  <w:rFonts w:ascii="Arial" w:hAnsi="Arial" w:cs="Arial"/>
                </w:rPr>
                <w:t xml:space="preserve"> paper is on </w:t>
              </w:r>
              <w:proofErr w:type="spellStart"/>
              <w:r>
                <w:rPr>
                  <w:rFonts w:ascii="Arial" w:hAnsi="Arial" w:cs="Arial"/>
                </w:rPr>
                <w:t>bioarxiv</w:t>
              </w:r>
              <w:proofErr w:type="spellEnd"/>
              <w:r>
                <w:rPr>
                  <w:rFonts w:ascii="Arial" w:hAnsi="Arial" w:cs="Arial"/>
                </w:rPr>
                <w:t xml:space="preserve">. We should check to see if they have any such discussion.  </w:t>
              </w:r>
              <w:r w:rsidR="005935BF">
                <w:rPr>
                  <w:rFonts w:ascii="Arial" w:hAnsi="Arial" w:cs="Arial"/>
                </w:rPr>
                <w:t>Also, can you please estimate</w:t>
              </w:r>
              <w:r w:rsidR="00833455">
                <w:rPr>
                  <w:rFonts w:ascii="Arial" w:hAnsi="Arial" w:cs="Arial"/>
                </w:rPr>
                <w:t xml:space="preserve"> this number including </w:t>
              </w:r>
              <w:proofErr w:type="spellStart"/>
              <w:r w:rsidR="00833455">
                <w:rPr>
                  <w:rFonts w:ascii="Arial" w:hAnsi="Arial" w:cs="Arial"/>
                </w:rPr>
                <w:t>indels</w:t>
              </w:r>
              <w:proofErr w:type="spellEnd"/>
              <w:r w:rsidR="00833455">
                <w:rPr>
                  <w:rFonts w:ascii="Arial" w:hAnsi="Arial" w:cs="Arial"/>
                </w:rPr>
                <w:t xml:space="preserve"> in</w:t>
              </w:r>
              <w:r w:rsidR="005935BF">
                <w:rPr>
                  <w:rFonts w:ascii="Arial" w:hAnsi="Arial" w:cs="Arial"/>
                </w:rPr>
                <w:t xml:space="preserve"> the 1KGP1?</w:t>
              </w:r>
            </w:ins>
            <w:ins w:id="79" w:author="Suganthi Balasubramanian" w:date="2016-02-13T08:44:00Z">
              <w:r w:rsidR="00EC4B08">
                <w:rPr>
                  <w:rFonts w:ascii="Arial" w:hAnsi="Arial" w:cs="Arial"/>
                </w:rPr>
                <w:t xml:space="preserve">  If including </w:t>
              </w:r>
              <w:proofErr w:type="spellStart"/>
              <w:r w:rsidR="00EC4B08">
                <w:rPr>
                  <w:rFonts w:ascii="Arial" w:hAnsi="Arial" w:cs="Arial"/>
                </w:rPr>
                <w:t>indels</w:t>
              </w:r>
              <w:proofErr w:type="spellEnd"/>
              <w:r w:rsidR="00EC4B08">
                <w:rPr>
                  <w:rFonts w:ascii="Arial" w:hAnsi="Arial" w:cs="Arial"/>
                </w:rPr>
                <w:t>, then please change manuscript accordingly.</w:t>
              </w:r>
              <w:r w:rsidR="006815F5">
                <w:rPr>
                  <w:rFonts w:ascii="Arial" w:hAnsi="Arial" w:cs="Arial"/>
                </w:rPr>
                <w:t xml:space="preserve"> Unsure if this will add anything as Phase1 only provided us with a small subset of mostly high frequency </w:t>
              </w:r>
              <w:proofErr w:type="spellStart"/>
              <w:r w:rsidR="006815F5">
                <w:rPr>
                  <w:rFonts w:ascii="Arial" w:hAnsi="Arial" w:cs="Arial"/>
                </w:rPr>
                <w:t>indels</w:t>
              </w:r>
              <w:proofErr w:type="spellEnd"/>
              <w:r w:rsidR="006815F5">
                <w:rPr>
                  <w:rFonts w:ascii="Arial" w:hAnsi="Arial" w:cs="Arial"/>
                </w:rPr>
                <w:t>.</w:t>
              </w:r>
            </w:ins>
          </w:p>
        </w:tc>
      </w:tr>
    </w:tbl>
    <w:p w14:paraId="595850A7" w14:textId="77777777" w:rsidR="00E9402C" w:rsidRDefault="00E9402C">
      <w:pPr>
        <w:rPr>
          <w:ins w:id="80" w:author="Suganthi Balasubramanian" w:date="2016-02-13T08:46:00Z"/>
          <w:rFonts w:ascii="Arial" w:hAnsi="Arial" w:cs="Arial"/>
        </w:rPr>
      </w:pPr>
    </w:p>
    <w:p w14:paraId="75A646F5" w14:textId="77777777" w:rsidR="006815F5" w:rsidRPr="009D10D4" w:rsidRDefault="006815F5">
      <w:pPr>
        <w:rPr>
          <w:rFonts w:ascii="Arial" w:hAnsi="Arial" w:cs="Arial"/>
        </w:rPr>
      </w:pPr>
    </w:p>
    <w:p w14:paraId="2C1AF2E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23CB49CD" w14:textId="77777777" w:rsidTr="00640CEA">
        <w:tc>
          <w:tcPr>
            <w:tcW w:w="1548" w:type="dxa"/>
          </w:tcPr>
          <w:p w14:paraId="34F82607" w14:textId="550610FA" w:rsidR="00370F2C" w:rsidRPr="009D10D4" w:rsidRDefault="002A409D">
            <w:pPr>
              <w:rPr>
                <w:rFonts w:ascii="Arial" w:hAnsi="Arial" w:cs="Arial"/>
                <w:b/>
              </w:rPr>
            </w:pPr>
            <w:r w:rsidRPr="009D10D4">
              <w:rPr>
                <w:rFonts w:ascii="Arial" w:hAnsi="Arial" w:cs="Arial"/>
                <w:b/>
              </w:rPr>
              <w:t>Reviewer comment 4</w:t>
            </w:r>
          </w:p>
        </w:tc>
        <w:tc>
          <w:tcPr>
            <w:tcW w:w="8190" w:type="dxa"/>
          </w:tcPr>
          <w:p w14:paraId="0CA4EA48" w14:textId="78518CAC" w:rsidR="002A409D" w:rsidRPr="009D10D4" w:rsidRDefault="002A409D" w:rsidP="002A409D">
            <w:pPr>
              <w:widowControl w:val="0"/>
              <w:autoSpaceDE w:val="0"/>
              <w:autoSpaceDN w:val="0"/>
              <w:adjustRightInd w:val="0"/>
              <w:rPr>
                <w:rFonts w:ascii="Arial" w:hAnsi="Arial" w:cs="Arial"/>
                <w:color w:val="1A1A1A"/>
              </w:rPr>
            </w:pPr>
            <w:r w:rsidRPr="009D10D4">
              <w:rPr>
                <w:rFonts w:ascii="Arial" w:hAnsi="Arial" w:cs="Arial"/>
                <w:color w:val="1A1A1A"/>
              </w:rPr>
              <w:t>It would appear that the same population - same samples/variants were used for model training and then used again test the software</w:t>
            </w:r>
          </w:p>
          <w:p w14:paraId="2DBC8674" w14:textId="77777777" w:rsidR="002A409D" w:rsidRPr="009D10D4" w:rsidRDefault="002A409D" w:rsidP="002A409D">
            <w:pPr>
              <w:widowControl w:val="0"/>
              <w:autoSpaceDE w:val="0"/>
              <w:autoSpaceDN w:val="0"/>
              <w:adjustRightInd w:val="0"/>
              <w:rPr>
                <w:rFonts w:ascii="Arial" w:hAnsi="Arial" w:cs="Arial"/>
                <w:color w:val="1A1A1A"/>
              </w:rPr>
            </w:pPr>
            <w:proofErr w:type="gramStart"/>
            <w:r w:rsidRPr="009D10D4">
              <w:rPr>
                <w:rFonts w:ascii="Arial" w:hAnsi="Arial" w:cs="Arial"/>
                <w:color w:val="1A1A1A"/>
              </w:rPr>
              <w:t>performance</w:t>
            </w:r>
            <w:proofErr w:type="gramEnd"/>
            <w:r w:rsidRPr="009D10D4">
              <w:rPr>
                <w:rFonts w:ascii="Arial" w:hAnsi="Arial" w:cs="Arial"/>
                <w:color w:val="1A1A1A"/>
              </w:rPr>
              <w:t xml:space="preserve"> as shown in Fig 2 and Fig 3. Is this really the case? If</w:t>
            </w:r>
          </w:p>
          <w:p w14:paraId="4111BE6A" w14:textId="6FBB3137" w:rsidR="002A409D" w:rsidRPr="009D10D4" w:rsidRDefault="002A409D" w:rsidP="002A409D">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please clarify. If so, how is this justified? A different an</w:t>
            </w:r>
            <w:ins w:id="81" w:author="YAO FU" w:date="2015-09-19T14:44:00Z">
              <w:r w:rsidR="00122E92">
                <w:rPr>
                  <w:rFonts w:ascii="Arial" w:hAnsi="Arial" w:cs="Arial"/>
                  <w:color w:val="1A1A1A"/>
                </w:rPr>
                <w:t xml:space="preserve"> </w:t>
              </w:r>
            </w:ins>
          </w:p>
          <w:p w14:paraId="2ED7B1C3" w14:textId="508F2328" w:rsidR="00370F2C" w:rsidRPr="009D10D4" w:rsidRDefault="002A409D" w:rsidP="00A618DB">
            <w:pPr>
              <w:widowControl w:val="0"/>
              <w:autoSpaceDE w:val="0"/>
              <w:autoSpaceDN w:val="0"/>
              <w:adjustRightInd w:val="0"/>
              <w:rPr>
                <w:rFonts w:ascii="Arial" w:hAnsi="Arial" w:cs="Arial"/>
                <w:color w:val="1A1A1A"/>
              </w:rPr>
            </w:pPr>
            <w:proofErr w:type="gramStart"/>
            <w:r w:rsidRPr="009D10D4">
              <w:rPr>
                <w:rFonts w:ascii="Arial" w:hAnsi="Arial" w:cs="Arial"/>
                <w:color w:val="1A1A1A"/>
              </w:rPr>
              <w:t>independent</w:t>
            </w:r>
            <w:proofErr w:type="gramEnd"/>
            <w:r w:rsidRPr="009D10D4">
              <w:rPr>
                <w:rFonts w:ascii="Arial" w:hAnsi="Arial" w:cs="Arial"/>
                <w:color w:val="1A1A1A"/>
              </w:rPr>
              <w:t xml:space="preserve"> set of data should be used to validate the trained model.</w:t>
            </w:r>
          </w:p>
        </w:tc>
      </w:tr>
      <w:tr w:rsidR="00370F2C" w:rsidRPr="009D10D4" w14:paraId="2D448ECB" w14:textId="77777777" w:rsidTr="00640CEA">
        <w:tc>
          <w:tcPr>
            <w:tcW w:w="1548" w:type="dxa"/>
          </w:tcPr>
          <w:p w14:paraId="48DB0DA5" w14:textId="5644A36E" w:rsidR="00370F2C" w:rsidRPr="009D10D4" w:rsidRDefault="00FE5A8F">
            <w:pPr>
              <w:rPr>
                <w:rFonts w:ascii="Arial" w:hAnsi="Arial" w:cs="Arial"/>
                <w:b/>
              </w:rPr>
            </w:pPr>
            <w:r w:rsidRPr="009D10D4">
              <w:rPr>
                <w:rFonts w:ascii="Arial" w:hAnsi="Arial" w:cs="Arial"/>
                <w:b/>
              </w:rPr>
              <w:t>Authors Response</w:t>
            </w:r>
          </w:p>
        </w:tc>
        <w:tc>
          <w:tcPr>
            <w:tcW w:w="8190" w:type="dxa"/>
          </w:tcPr>
          <w:p w14:paraId="16A75A6C" w14:textId="4CAB4588" w:rsidR="00370F2C" w:rsidRPr="009D10D4" w:rsidRDefault="008A14FB" w:rsidP="00122E92">
            <w:pPr>
              <w:widowControl w:val="0"/>
              <w:autoSpaceDE w:val="0"/>
              <w:autoSpaceDN w:val="0"/>
              <w:adjustRightInd w:val="0"/>
              <w:rPr>
                <w:rFonts w:ascii="Arial" w:hAnsi="Arial" w:cs="Arial"/>
                <w:color w:val="1A1A1A"/>
              </w:rPr>
            </w:pPr>
            <w:r w:rsidRPr="009D10D4">
              <w:rPr>
                <w:rFonts w:ascii="Arial" w:hAnsi="Arial" w:cs="Arial"/>
              </w:rPr>
              <w:t xml:space="preserve">We </w:t>
            </w:r>
            <w:r w:rsidR="006469C8" w:rsidRPr="009D10D4">
              <w:rPr>
                <w:rFonts w:ascii="Arial" w:hAnsi="Arial" w:cs="Arial"/>
              </w:rPr>
              <w:t xml:space="preserve">apologize for </w:t>
            </w:r>
            <w:r w:rsidRPr="009D10D4">
              <w:rPr>
                <w:rFonts w:ascii="Arial" w:hAnsi="Arial" w:cs="Arial"/>
              </w:rPr>
              <w:t xml:space="preserve">the confusion </w:t>
            </w:r>
            <w:r w:rsidR="006469C8" w:rsidRPr="009D10D4">
              <w:rPr>
                <w:rFonts w:ascii="Arial" w:hAnsi="Arial" w:cs="Arial"/>
              </w:rPr>
              <w:t xml:space="preserve">due to the use </w:t>
            </w:r>
            <w:ins w:id="82" w:author="YAO FU" w:date="2015-09-19T14:45:00Z">
              <w:r w:rsidR="00122E92">
                <w:rPr>
                  <w:rFonts w:ascii="Arial" w:hAnsi="Arial" w:cs="Arial"/>
                </w:rPr>
                <w:t xml:space="preserve">of </w:t>
              </w:r>
            </w:ins>
            <w:r w:rsidR="006B18DD" w:rsidRPr="009D10D4">
              <w:rPr>
                <w:rFonts w:ascii="Arial" w:hAnsi="Arial" w:cs="Arial"/>
              </w:rPr>
              <w:t xml:space="preserve">1KGP1 and </w:t>
            </w:r>
            <w:r w:rsidRPr="009D10D4">
              <w:rPr>
                <w:rFonts w:ascii="Arial" w:hAnsi="Arial" w:cs="Arial"/>
              </w:rPr>
              <w:t xml:space="preserve">HGMD </w:t>
            </w:r>
            <w:ins w:id="83" w:author="YAO FU" w:date="2015-09-19T14:46:00Z">
              <w:r w:rsidR="00122E92">
                <w:rPr>
                  <w:rFonts w:ascii="Arial" w:hAnsi="Arial" w:cs="Arial"/>
                </w:rPr>
                <w:t xml:space="preserve">nomenclatures </w:t>
              </w:r>
            </w:ins>
            <w:r w:rsidRPr="009D10D4">
              <w:rPr>
                <w:rFonts w:ascii="Arial" w:hAnsi="Arial" w:cs="Arial"/>
              </w:rPr>
              <w:t xml:space="preserve">for both training and testing. </w:t>
            </w:r>
            <w:ins w:id="84" w:author="YAO FU" w:date="2015-09-19T14:45:00Z">
              <w:r w:rsidR="00122E92">
                <w:rPr>
                  <w:rFonts w:ascii="Arial" w:hAnsi="Arial" w:cs="Arial"/>
                  <w:b/>
                  <w:i/>
                </w:rPr>
                <w:t>Completely different variants were used for training and testing</w:t>
              </w:r>
            </w:ins>
            <w:r w:rsidR="002A409D" w:rsidRPr="009D10D4">
              <w:rPr>
                <w:rFonts w:ascii="Arial" w:hAnsi="Arial" w:cs="Arial"/>
                <w:b/>
                <w:i/>
              </w:rPr>
              <w:t xml:space="preserve">.  </w:t>
            </w:r>
            <w:ins w:id="85" w:author="YAO FU" w:date="2015-09-19T14:46:00Z">
              <w:r w:rsidR="00122E92">
                <w:rPr>
                  <w:rFonts w:ascii="Arial" w:hAnsi="Arial" w:cs="Arial"/>
                </w:rPr>
                <w:t xml:space="preserve">For example, </w:t>
              </w:r>
            </w:ins>
            <w:ins w:id="86" w:author="YAO FU" w:date="2015-09-19T14:47:00Z">
              <w:r w:rsidR="00122E92">
                <w:rPr>
                  <w:rFonts w:ascii="Arial" w:hAnsi="Arial" w:cs="Arial"/>
                </w:rPr>
                <w:t xml:space="preserve">all training variants are removed in </w:t>
              </w:r>
            </w:ins>
            <w:ins w:id="87" w:author="YAO FU" w:date="2015-09-19T14:46:00Z">
              <w:r w:rsidR="00122E92">
                <w:rPr>
                  <w:rFonts w:ascii="Arial" w:hAnsi="Arial" w:cs="Arial"/>
                </w:rPr>
                <w:t>Fig 2 and Fig 3</w:t>
              </w:r>
            </w:ins>
            <w:ins w:id="88" w:author="YAO FU" w:date="2015-09-19T14:47:00Z">
              <w:r w:rsidR="00122E92">
                <w:rPr>
                  <w:rFonts w:ascii="Arial" w:hAnsi="Arial" w:cs="Arial"/>
                </w:rPr>
                <w:t>.</w:t>
              </w:r>
            </w:ins>
            <w:ins w:id="89" w:author="YAO FU" w:date="2015-09-19T14:46:00Z">
              <w:r w:rsidR="00122E92">
                <w:rPr>
                  <w:rFonts w:ascii="Arial" w:hAnsi="Arial" w:cs="Arial"/>
                </w:rPr>
                <w:t xml:space="preserve"> </w:t>
              </w:r>
            </w:ins>
            <w:r w:rsidR="006B18DD" w:rsidRPr="009D10D4">
              <w:rPr>
                <w:rFonts w:ascii="Arial" w:hAnsi="Arial" w:cs="Arial"/>
                <w:b/>
                <w:i/>
              </w:rPr>
              <w:t xml:space="preserve">We have added </w:t>
            </w:r>
            <w:ins w:id="90" w:author="YAO FU" w:date="2015-09-19T14:48:00Z">
              <w:r w:rsidR="00122E92">
                <w:rPr>
                  <w:rFonts w:ascii="Arial" w:hAnsi="Arial" w:cs="Arial"/>
                  <w:b/>
                  <w:i/>
                </w:rPr>
                <w:t xml:space="preserve">Supplementary table 2 </w:t>
              </w:r>
            </w:ins>
            <w:r w:rsidR="006B18DD" w:rsidRPr="009D10D4">
              <w:rPr>
                <w:rFonts w:ascii="Arial" w:hAnsi="Arial" w:cs="Arial"/>
                <w:b/>
                <w:i/>
              </w:rPr>
              <w:t>to clarify this issue.</w:t>
            </w:r>
            <w:r w:rsidR="006B18DD" w:rsidRPr="009D10D4">
              <w:rPr>
                <w:rFonts w:ascii="Arial" w:hAnsi="Arial" w:cs="Arial"/>
              </w:rPr>
              <w:t xml:space="preserve"> </w:t>
            </w:r>
            <w:r w:rsidR="002A409D" w:rsidRPr="009D10D4">
              <w:rPr>
                <w:rFonts w:ascii="Arial" w:hAnsi="Arial" w:cs="Arial"/>
              </w:rPr>
              <w:t xml:space="preserve">The model was trained on </w:t>
            </w:r>
            <w:r w:rsidR="002A409D" w:rsidRPr="009D10D4">
              <w:rPr>
                <w:rFonts w:ascii="Arial" w:hAnsi="Arial" w:cs="Arial"/>
                <w:b/>
                <w:i/>
              </w:rPr>
              <w:t>homozygous</w:t>
            </w:r>
            <w:r w:rsidR="002A409D" w:rsidRPr="009D10D4">
              <w:rPr>
                <w:rFonts w:ascii="Arial" w:hAnsi="Arial" w:cs="Arial"/>
              </w:rPr>
              <w:t xml:space="preserve"> </w:t>
            </w:r>
            <w:proofErr w:type="spellStart"/>
            <w:r w:rsidR="002A409D" w:rsidRPr="009D10D4">
              <w:rPr>
                <w:rFonts w:ascii="Arial" w:hAnsi="Arial" w:cs="Arial"/>
              </w:rPr>
              <w:t>LoF</w:t>
            </w:r>
            <w:proofErr w:type="spellEnd"/>
            <w:r w:rsidR="002A409D" w:rsidRPr="009D10D4">
              <w:rPr>
                <w:rFonts w:ascii="Arial" w:hAnsi="Arial" w:cs="Arial"/>
              </w:rPr>
              <w:t xml:space="preserve"> variants in </w:t>
            </w:r>
            <w:ins w:id="91" w:author="YAO FU" w:date="2015-09-19T14:48:00Z">
              <w:r w:rsidR="00122E92">
                <w:rPr>
                  <w:rFonts w:ascii="Arial" w:hAnsi="Arial" w:cs="Arial"/>
                </w:rPr>
                <w:t>1KGP1</w:t>
              </w:r>
            </w:ins>
            <w:r w:rsidR="002A409D" w:rsidRPr="009D10D4">
              <w:rPr>
                <w:rFonts w:ascii="Arial" w:hAnsi="Arial" w:cs="Arial"/>
              </w:rPr>
              <w:t xml:space="preserve">. </w:t>
            </w:r>
            <w:ins w:id="92" w:author="YAO FU" w:date="2015-09-19T14:49:00Z">
              <w:r w:rsidR="00122E92">
                <w:rPr>
                  <w:rFonts w:ascii="Arial" w:hAnsi="Arial" w:cs="Arial"/>
                </w:rPr>
                <w:t xml:space="preserve">The rest </w:t>
              </w:r>
            </w:ins>
            <w:ins w:id="93" w:author="Suganthi Balasubramanian" w:date="2015-12-30T06:36:00Z">
              <w:r w:rsidR="000322AC">
                <w:rPr>
                  <w:rFonts w:ascii="Arial" w:hAnsi="Arial" w:cs="Arial"/>
                </w:rPr>
                <w:t xml:space="preserve">of the </w:t>
              </w:r>
            </w:ins>
            <w:ins w:id="94" w:author="YAO FU" w:date="2015-09-19T14:49:00Z">
              <w:r w:rsidR="00122E92">
                <w:rPr>
                  <w:rFonts w:ascii="Arial" w:hAnsi="Arial" w:cs="Arial"/>
                </w:rPr>
                <w:t>analysis is</w:t>
              </w:r>
            </w:ins>
            <w:r w:rsidR="002A409D" w:rsidRPr="009D10D4">
              <w:rPr>
                <w:rFonts w:ascii="Arial" w:hAnsi="Arial" w:cs="Arial"/>
              </w:rPr>
              <w:t xml:space="preserve"> done on </w:t>
            </w:r>
            <w:r w:rsidR="002A409D" w:rsidRPr="009D10D4">
              <w:rPr>
                <w:rFonts w:ascii="Arial" w:hAnsi="Arial" w:cs="Arial"/>
                <w:b/>
                <w:i/>
              </w:rPr>
              <w:t>heterozygous</w:t>
            </w:r>
            <w:r w:rsidR="002A409D" w:rsidRPr="009D10D4">
              <w:rPr>
                <w:rFonts w:ascii="Arial" w:hAnsi="Arial" w:cs="Arial"/>
              </w:rPr>
              <w:t xml:space="preserve"> </w:t>
            </w:r>
            <w:proofErr w:type="spellStart"/>
            <w:r w:rsidR="002A409D" w:rsidRPr="009D10D4">
              <w:rPr>
                <w:rFonts w:ascii="Arial" w:hAnsi="Arial" w:cs="Arial"/>
              </w:rPr>
              <w:t>LoF</w:t>
            </w:r>
            <w:proofErr w:type="spellEnd"/>
            <w:r w:rsidR="002A409D" w:rsidRPr="009D10D4">
              <w:rPr>
                <w:rFonts w:ascii="Arial" w:hAnsi="Arial" w:cs="Arial"/>
              </w:rPr>
              <w:t xml:space="preserve"> variants.  For the training sets comprising of disease mutations</w:t>
            </w:r>
            <w:r w:rsidRPr="009D10D4">
              <w:rPr>
                <w:rFonts w:ascii="Arial" w:hAnsi="Arial" w:cs="Arial"/>
              </w:rPr>
              <w:t>, only HGMD mutations in genes that could be assigned to either the dominant or the recessive cat</w:t>
            </w:r>
            <w:r w:rsidR="001D46B9" w:rsidRPr="009D10D4">
              <w:rPr>
                <w:rFonts w:ascii="Arial" w:hAnsi="Arial" w:cs="Arial"/>
              </w:rPr>
              <w:t xml:space="preserve">egory based on OMIM were used. </w:t>
            </w:r>
            <w:r w:rsidR="006B18DD" w:rsidRPr="009D10D4">
              <w:rPr>
                <w:rFonts w:ascii="Arial" w:hAnsi="Arial" w:cs="Arial"/>
              </w:rPr>
              <w:t xml:space="preserve"> Of the </w:t>
            </w:r>
            <w:ins w:id="95" w:author="YAO FU" w:date="2015-09-19T14:49:00Z">
              <w:r w:rsidR="00122E92">
                <w:rPr>
                  <w:rFonts w:ascii="Arial" w:hAnsi="Arial" w:cs="Arial"/>
                </w:rPr>
                <w:t>1,800</w:t>
              </w:r>
            </w:ins>
            <w:ins w:id="96" w:author="Suganthi Balasubramanian" w:date="2015-12-30T06:38:00Z">
              <w:r w:rsidR="000322AC">
                <w:rPr>
                  <w:rFonts w:ascii="Arial" w:hAnsi="Arial" w:cs="Arial"/>
                </w:rPr>
                <w:t xml:space="preserve"> (Yao: is this number correct for the updated HGMD dataset</w:t>
              </w:r>
              <w:proofErr w:type="gramStart"/>
              <w:r w:rsidR="000322AC">
                <w:rPr>
                  <w:rFonts w:ascii="Arial" w:hAnsi="Arial" w:cs="Arial"/>
                </w:rPr>
                <w:t xml:space="preserve">) </w:t>
              </w:r>
            </w:ins>
            <w:r w:rsidR="006B18DD" w:rsidRPr="009D10D4">
              <w:rPr>
                <w:rFonts w:ascii="Arial" w:hAnsi="Arial" w:cs="Arial"/>
              </w:rPr>
              <w:t xml:space="preserve"> disease</w:t>
            </w:r>
            <w:proofErr w:type="gramEnd"/>
            <w:r w:rsidR="006B18DD" w:rsidRPr="009D10D4">
              <w:rPr>
                <w:rFonts w:ascii="Arial" w:hAnsi="Arial" w:cs="Arial"/>
              </w:rPr>
              <w:t xml:space="preserve"> genes in HGMD, only </w:t>
            </w:r>
            <w:ins w:id="97" w:author="YAO FU" w:date="2015-09-19T14:50:00Z">
              <w:r w:rsidR="00122E92">
                <w:rPr>
                  <w:rFonts w:ascii="Arial" w:hAnsi="Arial" w:cs="Arial"/>
                </w:rPr>
                <w:t xml:space="preserve">932 </w:t>
              </w:r>
            </w:ins>
            <w:r w:rsidR="006B18DD" w:rsidRPr="009D10D4">
              <w:rPr>
                <w:rFonts w:ascii="Arial" w:hAnsi="Arial" w:cs="Arial"/>
              </w:rPr>
              <w:t>genes could be assigned to dominant or recessive category.</w:t>
            </w:r>
            <w:ins w:id="98" w:author="Suganthi Balasubramanian" w:date="2015-12-30T06:35:00Z">
              <w:r w:rsidR="000322AC">
                <w:rPr>
                  <w:rFonts w:ascii="Arial" w:hAnsi="Arial" w:cs="Arial"/>
                </w:rPr>
                <w:t xml:space="preserve"> </w:t>
              </w:r>
            </w:ins>
            <w:r w:rsidR="006B18DD" w:rsidRPr="009D10D4">
              <w:rPr>
                <w:rFonts w:ascii="Arial" w:hAnsi="Arial" w:cs="Arial"/>
                <w:b/>
                <w:i/>
              </w:rPr>
              <w:t xml:space="preserve">Thus, we only used a subset of HGMD variants for training and the remaining </w:t>
            </w:r>
            <w:r w:rsidR="007C545B" w:rsidRPr="009D10D4">
              <w:rPr>
                <w:rFonts w:ascii="Arial" w:hAnsi="Arial" w:cs="Arial"/>
                <w:b/>
                <w:i/>
              </w:rPr>
              <w:t xml:space="preserve">variants </w:t>
            </w:r>
            <w:r w:rsidR="006B18DD" w:rsidRPr="009D10D4">
              <w:rPr>
                <w:rFonts w:ascii="Arial" w:hAnsi="Arial" w:cs="Arial"/>
                <w:b/>
                <w:i/>
              </w:rPr>
              <w:t xml:space="preserve">for </w:t>
            </w:r>
            <w:ins w:id="99" w:author="Suganthi Balasubramanian" w:date="2015-12-30T06:39:00Z">
              <w:r w:rsidR="000322AC">
                <w:rPr>
                  <w:rFonts w:ascii="Arial" w:hAnsi="Arial" w:cs="Arial"/>
                  <w:b/>
                  <w:i/>
                </w:rPr>
                <w:t>other</w:t>
              </w:r>
            </w:ins>
            <w:ins w:id="100" w:author="YAO FU" w:date="2015-09-19T14:50:00Z">
              <w:r w:rsidR="00122E92">
                <w:rPr>
                  <w:rFonts w:ascii="Arial" w:hAnsi="Arial" w:cs="Arial"/>
                  <w:b/>
                  <w:i/>
                </w:rPr>
                <w:t xml:space="preserve"> analysis</w:t>
              </w:r>
            </w:ins>
            <w:r w:rsidR="006B18DD" w:rsidRPr="009D10D4">
              <w:rPr>
                <w:rFonts w:ascii="Arial" w:hAnsi="Arial" w:cs="Arial"/>
                <w:b/>
                <w:i/>
              </w:rPr>
              <w:t>.</w:t>
            </w:r>
            <w:r w:rsidR="006B18DD" w:rsidRPr="009D10D4">
              <w:rPr>
                <w:rFonts w:ascii="Arial" w:hAnsi="Arial" w:cs="Arial"/>
              </w:rPr>
              <w:t xml:space="preserve"> </w:t>
            </w:r>
            <w:r w:rsidR="00BB0B49" w:rsidRPr="009D10D4">
              <w:rPr>
                <w:rFonts w:ascii="Arial" w:hAnsi="Arial" w:cs="Arial"/>
              </w:rPr>
              <w:t xml:space="preserve"> Please note that the legend to Figure 3 clearly state</w:t>
            </w:r>
            <w:ins w:id="101" w:author="Suganthi Balasubramanian" w:date="2016-02-13T08:47:00Z">
              <w:r w:rsidR="006815F5">
                <w:rPr>
                  <w:rFonts w:ascii="Arial" w:hAnsi="Arial" w:cs="Arial"/>
                </w:rPr>
                <w:t>d</w:t>
              </w:r>
            </w:ins>
            <w:r w:rsidR="00BB0B49" w:rsidRPr="009D10D4">
              <w:rPr>
                <w:rFonts w:ascii="Arial" w:hAnsi="Arial" w:cs="Arial"/>
              </w:rPr>
              <w:t xml:space="preserve"> that training variants </w:t>
            </w:r>
            <w:ins w:id="102" w:author="Suganthi Balasubramanian" w:date="2015-12-30T06:35:00Z">
              <w:r w:rsidR="000322AC">
                <w:rPr>
                  <w:rFonts w:ascii="Arial" w:hAnsi="Arial" w:cs="Arial"/>
                </w:rPr>
                <w:t>are</w:t>
              </w:r>
            </w:ins>
            <w:r w:rsidR="00BB0B49" w:rsidRPr="009D10D4">
              <w:rPr>
                <w:rFonts w:ascii="Arial" w:hAnsi="Arial" w:cs="Arial"/>
              </w:rPr>
              <w:t xml:space="preserve"> not included in the figure.</w:t>
            </w:r>
          </w:p>
        </w:tc>
      </w:tr>
      <w:tr w:rsidR="00370F2C" w:rsidRPr="009D10D4" w14:paraId="62279322" w14:textId="77777777" w:rsidTr="00640CEA">
        <w:tc>
          <w:tcPr>
            <w:tcW w:w="1548" w:type="dxa"/>
          </w:tcPr>
          <w:p w14:paraId="3A26C602" w14:textId="75AAB63F" w:rsidR="00370F2C" w:rsidRPr="009D10D4" w:rsidRDefault="00FE5A8F">
            <w:pPr>
              <w:rPr>
                <w:rFonts w:ascii="Arial" w:hAnsi="Arial" w:cs="Arial"/>
                <w:b/>
              </w:rPr>
            </w:pPr>
            <w:r w:rsidRPr="009D10D4">
              <w:rPr>
                <w:rFonts w:ascii="Arial" w:hAnsi="Arial" w:cs="Arial"/>
                <w:b/>
              </w:rPr>
              <w:t>Changes in text</w:t>
            </w:r>
          </w:p>
        </w:tc>
        <w:tc>
          <w:tcPr>
            <w:tcW w:w="8190" w:type="dxa"/>
          </w:tcPr>
          <w:p w14:paraId="7C870068" w14:textId="11DF8F77" w:rsidR="00370F2C" w:rsidRPr="009D10D4" w:rsidRDefault="000322AC">
            <w:pPr>
              <w:rPr>
                <w:rFonts w:ascii="Arial" w:hAnsi="Arial" w:cs="Arial"/>
              </w:rPr>
            </w:pPr>
            <w:ins w:id="103" w:author="Suganthi Balasubramanian" w:date="2015-12-30T06:39:00Z">
              <w:r>
                <w:rPr>
                  <w:rFonts w:ascii="Arial" w:hAnsi="Arial" w:cs="Arial"/>
                </w:rPr>
                <w:t xml:space="preserve">We have added Supplementary table 2 that includes the </w:t>
              </w:r>
            </w:ins>
            <w:ins w:id="104" w:author="Suganthi Balasubramanian" w:date="2015-12-30T06:40:00Z">
              <w:r>
                <w:rPr>
                  <w:rFonts w:ascii="Arial" w:hAnsi="Arial" w:cs="Arial"/>
                </w:rPr>
                <w:t>number</w:t>
              </w:r>
            </w:ins>
            <w:ins w:id="105" w:author="Suganthi Balasubramanian" w:date="2015-12-30T06:39:00Z">
              <w:r>
                <w:rPr>
                  <w:rFonts w:ascii="Arial" w:hAnsi="Arial" w:cs="Arial"/>
                </w:rPr>
                <w:t xml:space="preserve"> of variants that were used for training from the 1KGP1 and HGMD datasets. Besides </w:t>
              </w:r>
            </w:ins>
            <w:ins w:id="106" w:author="Suganthi Balasubramanian" w:date="2015-12-30T06:41:00Z">
              <w:r>
                <w:rPr>
                  <w:rFonts w:ascii="Arial" w:hAnsi="Arial" w:cs="Arial"/>
                </w:rPr>
                <w:t>training</w:t>
              </w:r>
            </w:ins>
            <w:ins w:id="107" w:author="Suganthi Balasubramanian" w:date="2015-12-30T06:39:00Z">
              <w:r>
                <w:rPr>
                  <w:rFonts w:ascii="Arial" w:hAnsi="Arial" w:cs="Arial"/>
                </w:rPr>
                <w:t xml:space="preserve"> </w:t>
              </w:r>
            </w:ins>
            <w:ins w:id="108" w:author="Suganthi Balasubramanian" w:date="2015-12-30T06:41:00Z">
              <w:r>
                <w:rPr>
                  <w:rFonts w:ascii="Arial" w:hAnsi="Arial" w:cs="Arial"/>
                </w:rPr>
                <w:t>the classifier, all other reported analyses exclude variants that were used to train the model.</w:t>
              </w:r>
            </w:ins>
          </w:p>
        </w:tc>
      </w:tr>
    </w:tbl>
    <w:p w14:paraId="20E578C3" w14:textId="77777777" w:rsidR="00E9402C" w:rsidRPr="009D10D4" w:rsidRDefault="00E9402C">
      <w:pPr>
        <w:rPr>
          <w:rFonts w:ascii="Arial" w:hAnsi="Arial" w:cs="Arial"/>
        </w:rPr>
      </w:pPr>
    </w:p>
    <w:p w14:paraId="1E5699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370F2C" w:rsidRPr="009D10D4" w14:paraId="0DC68BB6" w14:textId="77777777" w:rsidTr="00640CEA">
        <w:tc>
          <w:tcPr>
            <w:tcW w:w="1548" w:type="dxa"/>
          </w:tcPr>
          <w:p w14:paraId="23447B36" w14:textId="16497E71" w:rsidR="00370F2C" w:rsidRPr="009D10D4" w:rsidRDefault="008A14FB">
            <w:pPr>
              <w:rPr>
                <w:rFonts w:ascii="Arial" w:hAnsi="Arial" w:cs="Arial"/>
                <w:b/>
              </w:rPr>
            </w:pPr>
            <w:r w:rsidRPr="009D10D4">
              <w:rPr>
                <w:rFonts w:ascii="Arial" w:hAnsi="Arial" w:cs="Arial"/>
                <w:b/>
              </w:rPr>
              <w:t>Reviewer comment 5</w:t>
            </w:r>
          </w:p>
        </w:tc>
        <w:tc>
          <w:tcPr>
            <w:tcW w:w="8190" w:type="dxa"/>
          </w:tcPr>
          <w:p w14:paraId="153783C3" w14:textId="3E02A352" w:rsidR="00370F2C" w:rsidRPr="009D10D4" w:rsidRDefault="00081402" w:rsidP="00EB1B89">
            <w:pPr>
              <w:widowControl w:val="0"/>
              <w:autoSpaceDE w:val="0"/>
              <w:autoSpaceDN w:val="0"/>
              <w:adjustRightInd w:val="0"/>
              <w:rPr>
                <w:rFonts w:ascii="Arial" w:hAnsi="Arial" w:cs="Arial"/>
                <w:color w:val="1A1A1A"/>
              </w:rPr>
            </w:pPr>
            <w:r w:rsidRPr="009D10D4">
              <w:rPr>
                <w:rFonts w:ascii="Arial" w:hAnsi="Arial" w:cs="Arial"/>
                <w:color w:val="1A1A1A"/>
              </w:rPr>
              <w:t xml:space="preserve">5) Some known dominant or recessive disease causing mutations from CMG were tested by </w:t>
            </w:r>
            <w:proofErr w:type="spellStart"/>
            <w:r w:rsidRPr="009D10D4">
              <w:rPr>
                <w:rFonts w:ascii="Arial" w:hAnsi="Arial" w:cs="Arial"/>
                <w:color w:val="1A1A1A"/>
              </w:rPr>
              <w:t>ALoFT</w:t>
            </w:r>
            <w:proofErr w:type="spellEnd"/>
            <w:r w:rsidRPr="009D10D4">
              <w:rPr>
                <w:rFonts w:ascii="Arial" w:hAnsi="Arial" w:cs="Arial"/>
                <w:color w:val="1A1A1A"/>
              </w:rPr>
              <w:t xml:space="preserve">, as well as GERP and CADD shown in Fig 4. However, the number of tested variants is very small at the end of the day (4 dominant, 9 recessive); with even a few outliers, these variants could also overlap with HGMD variants in training dataset. In such small testing sample set, it seems 1 out of 4 dominant mutations was an outlier and low; while 2 out of 9 recessive mutations were outliers, and </w:t>
            </w:r>
            <w:proofErr w:type="spellStart"/>
            <w:r w:rsidRPr="009D10D4">
              <w:rPr>
                <w:rFonts w:ascii="Arial" w:hAnsi="Arial" w:cs="Arial"/>
                <w:color w:val="1A1A1A"/>
              </w:rPr>
              <w:t>LoF</w:t>
            </w:r>
            <w:proofErr w:type="spellEnd"/>
            <w:r w:rsidRPr="009D10D4">
              <w:rPr>
                <w:rFonts w:ascii="Arial" w:hAnsi="Arial" w:cs="Arial"/>
                <w:color w:val="1A1A1A"/>
              </w:rPr>
              <w:t xml:space="preserve"> scores were overlapping with dominant mut</w:t>
            </w:r>
            <w:r w:rsidR="002947AA" w:rsidRPr="009D10D4">
              <w:rPr>
                <w:rFonts w:ascii="Arial" w:hAnsi="Arial" w:cs="Arial"/>
                <w:color w:val="1A1A1A"/>
              </w:rPr>
              <w:t xml:space="preserve">ations, which were very high. A </w:t>
            </w:r>
            <w:r w:rsidRPr="009D10D4">
              <w:rPr>
                <w:rFonts w:ascii="Arial" w:hAnsi="Arial" w:cs="Arial"/>
                <w:color w:val="1A1A1A"/>
              </w:rPr>
              <w:t>larger number of tested samples would increase overall confidence in the robustness of the approach.</w:t>
            </w:r>
          </w:p>
        </w:tc>
      </w:tr>
      <w:tr w:rsidR="00370F2C" w:rsidRPr="009D10D4" w14:paraId="2ACB2AE5" w14:textId="77777777" w:rsidTr="00640CEA">
        <w:tc>
          <w:tcPr>
            <w:tcW w:w="1548" w:type="dxa"/>
          </w:tcPr>
          <w:p w14:paraId="14EA7D9E" w14:textId="3AE8FE16" w:rsidR="00370F2C" w:rsidRPr="009D10D4" w:rsidRDefault="00081402">
            <w:pPr>
              <w:rPr>
                <w:rFonts w:ascii="Arial" w:hAnsi="Arial" w:cs="Arial"/>
                <w:b/>
              </w:rPr>
            </w:pPr>
            <w:r w:rsidRPr="009D10D4">
              <w:rPr>
                <w:rFonts w:ascii="Arial" w:hAnsi="Arial" w:cs="Arial"/>
                <w:b/>
              </w:rPr>
              <w:t>Authors response</w:t>
            </w:r>
          </w:p>
        </w:tc>
        <w:tc>
          <w:tcPr>
            <w:tcW w:w="8190" w:type="dxa"/>
          </w:tcPr>
          <w:p w14:paraId="02E1C83B" w14:textId="674110DD" w:rsidR="00370F2C" w:rsidRPr="009D10D4" w:rsidRDefault="00081402" w:rsidP="00C06F5D">
            <w:pPr>
              <w:rPr>
                <w:rFonts w:ascii="Arial" w:hAnsi="Arial" w:cs="Arial"/>
              </w:rPr>
            </w:pPr>
            <w:r w:rsidRPr="009D10D4">
              <w:rPr>
                <w:rFonts w:ascii="Arial" w:hAnsi="Arial" w:cs="Arial"/>
              </w:rPr>
              <w:t xml:space="preserve">We realize that the </w:t>
            </w:r>
            <w:r w:rsidR="006469C8" w:rsidRPr="009D10D4">
              <w:rPr>
                <w:rFonts w:ascii="Arial" w:hAnsi="Arial" w:cs="Arial"/>
              </w:rPr>
              <w:t xml:space="preserve">number of testing variants </w:t>
            </w:r>
            <w:r w:rsidRPr="009D10D4">
              <w:rPr>
                <w:rFonts w:ascii="Arial" w:hAnsi="Arial" w:cs="Arial"/>
              </w:rPr>
              <w:t xml:space="preserve">is small. </w:t>
            </w:r>
            <w:ins w:id="109" w:author="YAO FU" w:date="2015-09-19T14:52:00Z">
              <w:r w:rsidR="00122E92" w:rsidRPr="009D10D4">
                <w:rPr>
                  <w:rFonts w:ascii="Arial" w:hAnsi="Arial" w:cs="Arial"/>
                </w:rPr>
                <w:t xml:space="preserve">To address the reviewer’s point about the robustness of the approach, we used </w:t>
              </w:r>
              <w:proofErr w:type="spellStart"/>
              <w:r w:rsidR="00122E92" w:rsidRPr="009D10D4">
                <w:rPr>
                  <w:rFonts w:ascii="Arial" w:hAnsi="Arial" w:cs="Arial"/>
                </w:rPr>
                <w:t>ALoFT</w:t>
              </w:r>
              <w:proofErr w:type="spellEnd"/>
              <w:r w:rsidR="00122E92" w:rsidRPr="009D10D4">
                <w:rPr>
                  <w:rFonts w:ascii="Arial" w:hAnsi="Arial" w:cs="Arial"/>
                </w:rPr>
                <w:t xml:space="preserve"> to classify pathogenic variants from </w:t>
              </w:r>
              <w:proofErr w:type="spellStart"/>
              <w:r w:rsidR="00122E92" w:rsidRPr="009D10D4">
                <w:rPr>
                  <w:rFonts w:ascii="Arial" w:hAnsi="Arial" w:cs="Arial"/>
                </w:rPr>
                <w:t>Clin</w:t>
              </w:r>
            </w:ins>
            <w:ins w:id="110" w:author="Suganthi Balasubramanian" w:date="2015-12-30T06:46:00Z">
              <w:r w:rsidR="008E41D4">
                <w:rPr>
                  <w:rFonts w:ascii="Arial" w:hAnsi="Arial" w:cs="Arial"/>
                </w:rPr>
                <w:t>V</w:t>
              </w:r>
            </w:ins>
            <w:ins w:id="111" w:author="YAO FU" w:date="2015-09-19T14:52:00Z">
              <w:r w:rsidR="00122E92" w:rsidRPr="009D10D4">
                <w:rPr>
                  <w:rFonts w:ascii="Arial" w:hAnsi="Arial" w:cs="Arial"/>
                </w:rPr>
                <w:t>ar</w:t>
              </w:r>
              <w:proofErr w:type="spellEnd"/>
              <w:r w:rsidR="00122E92" w:rsidRPr="009D10D4">
                <w:rPr>
                  <w:rFonts w:ascii="Arial" w:hAnsi="Arial" w:cs="Arial"/>
                </w:rPr>
                <w:t xml:space="preserve"> that do not overlap with the training variants</w:t>
              </w:r>
            </w:ins>
            <w:ins w:id="112" w:author="Suganthi Balasubramanian" w:date="2015-12-30T06:43:00Z">
              <w:r w:rsidR="008E41D4">
                <w:rPr>
                  <w:rFonts w:ascii="Arial" w:hAnsi="Arial" w:cs="Arial"/>
                </w:rPr>
                <w:t xml:space="preserve">. </w:t>
              </w:r>
            </w:ins>
            <w:ins w:id="113" w:author="YAO FU" w:date="2015-09-19T14:52:00Z">
              <w:r w:rsidR="00122E92">
                <w:rPr>
                  <w:rFonts w:ascii="Arial" w:hAnsi="Arial" w:cs="Arial"/>
                </w:rPr>
                <w:t xml:space="preserve">This is </w:t>
              </w:r>
            </w:ins>
            <w:ins w:id="114" w:author="Suganthi Balasubramanian" w:date="2015-12-30T06:43:00Z">
              <w:r w:rsidR="008E41D4">
                <w:rPr>
                  <w:rFonts w:ascii="Arial" w:hAnsi="Arial" w:cs="Arial"/>
                </w:rPr>
                <w:t xml:space="preserve">now </w:t>
              </w:r>
            </w:ins>
            <w:ins w:id="115" w:author="YAO FU" w:date="2015-09-19T14:52:00Z">
              <w:r w:rsidR="00122E92">
                <w:rPr>
                  <w:rFonts w:ascii="Arial" w:hAnsi="Arial" w:cs="Arial"/>
                </w:rPr>
                <w:t xml:space="preserve">shown as </w:t>
              </w:r>
            </w:ins>
            <w:ins w:id="116" w:author="Suganthi Balasubramanian" w:date="2015-12-30T06:43:00Z">
              <w:r w:rsidR="008E41D4">
                <w:rPr>
                  <w:rFonts w:ascii="Arial" w:hAnsi="Arial" w:cs="Arial"/>
                </w:rPr>
                <w:t xml:space="preserve">new </w:t>
              </w:r>
            </w:ins>
            <w:ins w:id="117" w:author="YAO FU" w:date="2015-09-19T14:52:00Z">
              <w:r w:rsidR="00122E92">
                <w:rPr>
                  <w:rFonts w:ascii="Arial" w:hAnsi="Arial" w:cs="Arial"/>
                </w:rPr>
                <w:t>Figure 4a</w:t>
              </w:r>
              <w:r w:rsidR="00122E92" w:rsidRPr="009D10D4">
                <w:rPr>
                  <w:rFonts w:ascii="Arial" w:hAnsi="Arial" w:cs="Arial"/>
                </w:rPr>
                <w:t xml:space="preserve">. </w:t>
              </w:r>
            </w:ins>
            <w:ins w:id="118" w:author="YAO FU" w:date="2015-09-19T14:53:00Z">
              <w:r w:rsidR="00F74029">
                <w:rPr>
                  <w:rFonts w:ascii="Arial" w:hAnsi="Arial" w:cs="Arial"/>
                </w:rPr>
                <w:t xml:space="preserve">CMG figure is moved to the supplement as supplementary figure </w:t>
              </w:r>
            </w:ins>
            <w:ins w:id="119" w:author="YAO FU" w:date="2015-09-19T14:55:00Z">
              <w:r w:rsidR="00F74029">
                <w:rPr>
                  <w:rFonts w:ascii="Arial" w:hAnsi="Arial" w:cs="Arial"/>
                </w:rPr>
                <w:t xml:space="preserve">4 </w:t>
              </w:r>
            </w:ins>
          </w:p>
        </w:tc>
      </w:tr>
      <w:tr w:rsidR="008A14FB" w:rsidRPr="009D10D4" w14:paraId="58D10E18" w14:textId="77777777" w:rsidTr="00640CEA">
        <w:tc>
          <w:tcPr>
            <w:tcW w:w="1548" w:type="dxa"/>
          </w:tcPr>
          <w:p w14:paraId="22A83173" w14:textId="58EF8F00" w:rsidR="008A14FB" w:rsidRPr="009D10D4" w:rsidRDefault="000A6208">
            <w:pPr>
              <w:rPr>
                <w:rFonts w:ascii="Arial" w:hAnsi="Arial" w:cs="Arial"/>
                <w:b/>
              </w:rPr>
            </w:pPr>
            <w:r w:rsidRPr="009D10D4">
              <w:rPr>
                <w:rFonts w:ascii="Arial" w:hAnsi="Arial" w:cs="Arial"/>
                <w:b/>
              </w:rPr>
              <w:t>Change in text</w:t>
            </w:r>
          </w:p>
        </w:tc>
        <w:tc>
          <w:tcPr>
            <w:tcW w:w="8190" w:type="dxa"/>
          </w:tcPr>
          <w:p w14:paraId="297DC3E6" w14:textId="4066C857" w:rsidR="008A14FB" w:rsidRPr="009D10D4" w:rsidRDefault="008E41D4">
            <w:pPr>
              <w:rPr>
                <w:rFonts w:ascii="Arial" w:hAnsi="Arial" w:cs="Arial"/>
              </w:rPr>
            </w:pPr>
            <w:ins w:id="120" w:author="Suganthi Balasubramanian" w:date="2015-12-30T06:45:00Z">
              <w:r>
                <w:rPr>
                  <w:rFonts w:ascii="Arial" w:hAnsi="Arial" w:cs="Arial"/>
                </w:rPr>
                <w:t xml:space="preserve">We have added a new Figure 4a which shows the performance of </w:t>
              </w:r>
              <w:proofErr w:type="spellStart"/>
              <w:r>
                <w:rPr>
                  <w:rFonts w:ascii="Arial" w:hAnsi="Arial" w:cs="Arial"/>
                </w:rPr>
                <w:t>ALoFT</w:t>
              </w:r>
              <w:proofErr w:type="spellEnd"/>
              <w:r>
                <w:rPr>
                  <w:rFonts w:ascii="Arial" w:hAnsi="Arial" w:cs="Arial"/>
                </w:rPr>
                <w:t xml:space="preserve"> </w:t>
              </w:r>
            </w:ins>
            <w:ins w:id="121" w:author="Suganthi Balasubramanian" w:date="2015-12-30T06:46:00Z">
              <w:r>
                <w:rPr>
                  <w:rFonts w:ascii="Arial" w:hAnsi="Arial" w:cs="Arial"/>
                </w:rPr>
                <w:t xml:space="preserve">on an orthogonal dataset of disease mutations obtained from </w:t>
              </w:r>
              <w:proofErr w:type="spellStart"/>
              <w:r>
                <w:rPr>
                  <w:rFonts w:ascii="Arial" w:hAnsi="Arial" w:cs="Arial"/>
                </w:rPr>
                <w:t>ClinVar</w:t>
              </w:r>
              <w:proofErr w:type="spellEnd"/>
              <w:r>
                <w:rPr>
                  <w:rFonts w:ascii="Arial" w:hAnsi="Arial" w:cs="Arial"/>
                </w:rPr>
                <w:t>.</w:t>
              </w:r>
            </w:ins>
          </w:p>
        </w:tc>
      </w:tr>
    </w:tbl>
    <w:p w14:paraId="7B4984A0" w14:textId="77777777" w:rsidR="00E9402C" w:rsidRPr="009D10D4" w:rsidRDefault="00E9402C">
      <w:pPr>
        <w:rPr>
          <w:rFonts w:ascii="Arial" w:hAnsi="Arial" w:cs="Arial"/>
        </w:rPr>
      </w:pPr>
    </w:p>
    <w:p w14:paraId="4E71E2A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618CA5A" w14:textId="77777777" w:rsidTr="00640CEA">
        <w:tc>
          <w:tcPr>
            <w:tcW w:w="1548" w:type="dxa"/>
          </w:tcPr>
          <w:p w14:paraId="7B6EF666" w14:textId="57846C76" w:rsidR="008A14FB" w:rsidRPr="009D10D4" w:rsidRDefault="008019FB">
            <w:pPr>
              <w:rPr>
                <w:rFonts w:ascii="Arial" w:hAnsi="Arial" w:cs="Arial"/>
                <w:b/>
              </w:rPr>
            </w:pPr>
            <w:r w:rsidRPr="009D10D4">
              <w:rPr>
                <w:rFonts w:ascii="Arial" w:hAnsi="Arial" w:cs="Arial"/>
                <w:b/>
              </w:rPr>
              <w:t>Reviewer comment 6</w:t>
            </w:r>
          </w:p>
        </w:tc>
        <w:tc>
          <w:tcPr>
            <w:tcW w:w="8190" w:type="dxa"/>
          </w:tcPr>
          <w:p w14:paraId="22FB13E6"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6) A major shortcoming is that the software predictions were not</w:t>
            </w:r>
          </w:p>
          <w:p w14:paraId="57183A61" w14:textId="681EC85B" w:rsidR="008019FB" w:rsidRPr="009D10D4" w:rsidRDefault="008019FB" w:rsidP="008019FB">
            <w:pPr>
              <w:widowControl w:val="0"/>
              <w:autoSpaceDE w:val="0"/>
              <w:autoSpaceDN w:val="0"/>
              <w:adjustRightInd w:val="0"/>
              <w:rPr>
                <w:rFonts w:ascii="Arial" w:hAnsi="Arial" w:cs="Arial"/>
                <w:color w:val="1A1A1A"/>
              </w:rPr>
            </w:pPr>
            <w:proofErr w:type="gramStart"/>
            <w:r w:rsidRPr="009D10D4">
              <w:rPr>
                <w:rFonts w:ascii="Arial" w:hAnsi="Arial" w:cs="Arial"/>
                <w:color w:val="1A1A1A"/>
              </w:rPr>
              <w:t>supported</w:t>
            </w:r>
            <w:proofErr w:type="gramEnd"/>
            <w:r w:rsidRPr="009D10D4">
              <w:rPr>
                <w:rFonts w:ascii="Arial" w:hAnsi="Arial" w:cs="Arial"/>
                <w:color w:val="1A1A1A"/>
              </w:rPr>
              <w:t xml:space="preserve"> by any experimental studies of function or mechanism. This would provide ultimate validation and confidence in the </w:t>
            </w:r>
            <w:proofErr w:type="spellStart"/>
            <w:r w:rsidRPr="009D10D4">
              <w:rPr>
                <w:rFonts w:ascii="Arial" w:hAnsi="Arial" w:cs="Arial"/>
                <w:color w:val="1A1A1A"/>
              </w:rPr>
              <w:t>ALoFT</w:t>
            </w:r>
            <w:proofErr w:type="spellEnd"/>
            <w:r w:rsidRPr="009D10D4">
              <w:rPr>
                <w:rFonts w:ascii="Arial" w:hAnsi="Arial" w:cs="Arial"/>
                <w:color w:val="1A1A1A"/>
              </w:rPr>
              <w:t xml:space="preserve"> approach. Overall, to follow other examples of new bioinformatics approaches that produced findings that have tangible translation and utility, it might have been more compelling to have started from the outset with a dominant and/or recessive disease family with an unknown mutation, test a list of nonsense mutations, use dominant </w:t>
            </w:r>
            <w:proofErr w:type="spellStart"/>
            <w:r w:rsidRPr="009D10D4">
              <w:rPr>
                <w:rFonts w:ascii="Arial" w:hAnsi="Arial" w:cs="Arial"/>
                <w:color w:val="1A1A1A"/>
              </w:rPr>
              <w:t>LoF</w:t>
            </w:r>
            <w:proofErr w:type="spellEnd"/>
            <w:r w:rsidRPr="009D10D4">
              <w:rPr>
                <w:rFonts w:ascii="Arial" w:hAnsi="Arial" w:cs="Arial"/>
                <w:color w:val="1A1A1A"/>
              </w:rPr>
              <w:t xml:space="preserve"> score and inheritance pattern to evaluate the mutations, and use filtered gene (mutation) list and perform functional study to find causative mutation. This would provide the ultimate validation of th</w:t>
            </w:r>
            <w:r w:rsidR="00640CEA" w:rsidRPr="009D10D4">
              <w:rPr>
                <w:rFonts w:ascii="Arial" w:hAnsi="Arial" w:cs="Arial"/>
                <w:color w:val="1A1A1A"/>
              </w:rPr>
              <w:t xml:space="preserve">e robustness and utility of the </w:t>
            </w:r>
            <w:r w:rsidRPr="009D10D4">
              <w:rPr>
                <w:rFonts w:ascii="Arial" w:hAnsi="Arial" w:cs="Arial"/>
                <w:color w:val="1A1A1A"/>
              </w:rPr>
              <w:t>approach.</w:t>
            </w:r>
          </w:p>
          <w:p w14:paraId="6AEFA1A3" w14:textId="77777777" w:rsidR="008A14FB" w:rsidRPr="009D10D4" w:rsidRDefault="008A14FB">
            <w:pPr>
              <w:rPr>
                <w:rFonts w:ascii="Arial" w:hAnsi="Arial" w:cs="Arial"/>
              </w:rPr>
            </w:pPr>
          </w:p>
        </w:tc>
      </w:tr>
      <w:tr w:rsidR="008A14FB" w:rsidRPr="009D10D4" w14:paraId="4C01B1F0" w14:textId="77777777" w:rsidTr="00640CEA">
        <w:tc>
          <w:tcPr>
            <w:tcW w:w="1548" w:type="dxa"/>
          </w:tcPr>
          <w:p w14:paraId="10AEBACD" w14:textId="124DC3EF" w:rsidR="008A14FB" w:rsidRPr="009D10D4" w:rsidRDefault="00640CEA">
            <w:pPr>
              <w:rPr>
                <w:rFonts w:ascii="Arial" w:hAnsi="Arial" w:cs="Arial"/>
                <w:b/>
              </w:rPr>
            </w:pPr>
            <w:r w:rsidRPr="009D10D4">
              <w:rPr>
                <w:rFonts w:ascii="Arial" w:hAnsi="Arial" w:cs="Arial"/>
                <w:b/>
              </w:rPr>
              <w:t>Authors response</w:t>
            </w:r>
          </w:p>
        </w:tc>
        <w:tc>
          <w:tcPr>
            <w:tcW w:w="8190" w:type="dxa"/>
          </w:tcPr>
          <w:p w14:paraId="1A4108F7" w14:textId="73BAFB4B" w:rsidR="008A14FB" w:rsidRPr="009D10D4" w:rsidRDefault="008019FB">
            <w:pPr>
              <w:rPr>
                <w:rFonts w:ascii="Arial" w:hAnsi="Arial" w:cs="Arial"/>
              </w:rPr>
            </w:pPr>
            <w:r w:rsidRPr="009D10D4">
              <w:rPr>
                <w:rFonts w:ascii="Arial" w:hAnsi="Arial" w:cs="Arial"/>
              </w:rPr>
              <w:t xml:space="preserve">Experimental validation is beyond the scope of this work.  However, we understand the reviewers point about validating predictions. </w:t>
            </w:r>
            <w:del w:id="122" w:author="Suganthi Balasubramanian" w:date="2016-02-13T08:53:00Z">
              <w:r w:rsidRPr="009D10D4" w:rsidDel="006815F5">
                <w:rPr>
                  <w:rFonts w:ascii="Arial" w:hAnsi="Arial" w:cs="Arial"/>
                </w:rPr>
                <w:delText xml:space="preserve"> </w:delText>
              </w:r>
            </w:del>
            <w:r w:rsidRPr="009D10D4">
              <w:rPr>
                <w:rFonts w:ascii="Arial" w:hAnsi="Arial" w:cs="Arial"/>
              </w:rPr>
              <w:t xml:space="preserve">To show the robustness of the method, we applied the classifier to </w:t>
            </w:r>
            <w:ins w:id="123" w:author="Suganthi Balasubramanian" w:date="2015-12-30T06:47:00Z">
              <w:r w:rsidR="008E41D4">
                <w:rPr>
                  <w:rFonts w:ascii="Arial" w:hAnsi="Arial" w:cs="Arial"/>
                </w:rPr>
                <w:t xml:space="preserve">several </w:t>
              </w:r>
            </w:ins>
            <w:r w:rsidRPr="009D10D4">
              <w:rPr>
                <w:rFonts w:ascii="Arial" w:hAnsi="Arial" w:cs="Arial"/>
              </w:rPr>
              <w:t>known case studies and show that our prediction results agree with published results.</w:t>
            </w:r>
          </w:p>
        </w:tc>
      </w:tr>
    </w:tbl>
    <w:p w14:paraId="02107271" w14:textId="77777777" w:rsidR="00E9402C" w:rsidRPr="009D10D4" w:rsidRDefault="00E9402C">
      <w:pPr>
        <w:rPr>
          <w:rFonts w:ascii="Arial" w:hAnsi="Arial" w:cs="Arial"/>
        </w:rPr>
      </w:pPr>
    </w:p>
    <w:p w14:paraId="4C0309C1"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38F10593" w14:textId="77777777" w:rsidTr="00640CEA">
        <w:tc>
          <w:tcPr>
            <w:tcW w:w="1548" w:type="dxa"/>
          </w:tcPr>
          <w:p w14:paraId="03CC1268" w14:textId="1ADF21D7" w:rsidR="008A14FB" w:rsidRPr="009D10D4" w:rsidRDefault="008019FB">
            <w:pPr>
              <w:rPr>
                <w:rFonts w:ascii="Arial" w:hAnsi="Arial" w:cs="Arial"/>
                <w:b/>
              </w:rPr>
            </w:pPr>
            <w:r w:rsidRPr="009D10D4">
              <w:rPr>
                <w:rFonts w:ascii="Arial" w:hAnsi="Arial" w:cs="Arial"/>
                <w:b/>
              </w:rPr>
              <w:t>Reviewer Comment 7</w:t>
            </w:r>
          </w:p>
        </w:tc>
        <w:tc>
          <w:tcPr>
            <w:tcW w:w="8190" w:type="dxa"/>
          </w:tcPr>
          <w:p w14:paraId="113726E9" w14:textId="77777777" w:rsidR="008019FB" w:rsidRPr="009D10D4" w:rsidRDefault="008019FB" w:rsidP="008019FB">
            <w:pPr>
              <w:widowControl w:val="0"/>
              <w:autoSpaceDE w:val="0"/>
              <w:autoSpaceDN w:val="0"/>
              <w:adjustRightInd w:val="0"/>
              <w:rPr>
                <w:rFonts w:ascii="Arial" w:hAnsi="Arial" w:cs="Arial"/>
                <w:color w:val="1A1A1A"/>
              </w:rPr>
            </w:pPr>
            <w:r w:rsidRPr="009D10D4">
              <w:rPr>
                <w:rFonts w:ascii="Arial" w:hAnsi="Arial" w:cs="Arial"/>
                <w:color w:val="1A1A1A"/>
              </w:rPr>
              <w:t xml:space="preserve">7) The authors discuss that while </w:t>
            </w:r>
            <w:proofErr w:type="spellStart"/>
            <w:r w:rsidRPr="009D10D4">
              <w:rPr>
                <w:rFonts w:ascii="Arial" w:hAnsi="Arial" w:cs="Arial"/>
                <w:color w:val="1A1A1A"/>
              </w:rPr>
              <w:t>LoF</w:t>
            </w:r>
            <w:proofErr w:type="spellEnd"/>
            <w:r w:rsidRPr="009D10D4">
              <w:rPr>
                <w:rFonts w:ascii="Arial" w:hAnsi="Arial" w:cs="Arial"/>
                <w:color w:val="1A1A1A"/>
              </w:rPr>
              <w:t xml:space="preserve"> variants are still observed in</w:t>
            </w:r>
          </w:p>
          <w:p w14:paraId="0BDC7A0F" w14:textId="77777777" w:rsidR="008019FB" w:rsidRPr="009D10D4" w:rsidRDefault="008019FB" w:rsidP="008019FB">
            <w:pPr>
              <w:widowControl w:val="0"/>
              <w:autoSpaceDE w:val="0"/>
              <w:autoSpaceDN w:val="0"/>
              <w:adjustRightInd w:val="0"/>
              <w:rPr>
                <w:rFonts w:ascii="Arial" w:hAnsi="Arial" w:cs="Arial"/>
                <w:color w:val="1A1A1A"/>
              </w:rPr>
            </w:pPr>
            <w:proofErr w:type="gramStart"/>
            <w:r w:rsidRPr="009D10D4">
              <w:rPr>
                <w:rFonts w:ascii="Arial" w:hAnsi="Arial" w:cs="Arial"/>
                <w:color w:val="1A1A1A"/>
              </w:rPr>
              <w:t>healthy</w:t>
            </w:r>
            <w:proofErr w:type="gramEnd"/>
            <w:r w:rsidRPr="009D10D4">
              <w:rPr>
                <w:rFonts w:ascii="Arial" w:hAnsi="Arial" w:cs="Arial"/>
                <w:color w:val="1A1A1A"/>
              </w:rPr>
              <w:t xml:space="preserve"> controls, they tend to affect minor isoforms. They then</w:t>
            </w:r>
          </w:p>
          <w:p w14:paraId="6A2AE250" w14:textId="77D754DA" w:rsidR="008019FB" w:rsidRPr="009D10D4" w:rsidRDefault="008019FB" w:rsidP="008019FB">
            <w:pPr>
              <w:widowControl w:val="0"/>
              <w:autoSpaceDE w:val="0"/>
              <w:autoSpaceDN w:val="0"/>
              <w:adjustRightInd w:val="0"/>
              <w:rPr>
                <w:rFonts w:ascii="Arial" w:hAnsi="Arial" w:cs="Arial"/>
                <w:color w:val="1A1A1A"/>
              </w:rPr>
            </w:pPr>
            <w:proofErr w:type="gramStart"/>
            <w:r w:rsidRPr="009D10D4">
              <w:rPr>
                <w:rFonts w:ascii="Arial" w:hAnsi="Arial" w:cs="Arial"/>
                <w:color w:val="1A1A1A"/>
              </w:rPr>
              <w:t>demonstrate</w:t>
            </w:r>
            <w:proofErr w:type="gramEnd"/>
            <w:r w:rsidRPr="009D10D4">
              <w:rPr>
                <w:rFonts w:ascii="Arial" w:hAnsi="Arial" w:cs="Arial"/>
                <w:color w:val="1A1A1A"/>
              </w:rPr>
              <w:t xml:space="preserve"> this by showing 12 isoforms of NF2 with premature stop mutations in all 12 isoforms in the HGMD cohort and only 2 premature stop mutations in healthy controls. In the HGMD cohort however, there are multiple premature stop mutations in 'minor isoforms' such as isoform 7, 8, and 10 yet they are still classified to be 'disease-causing'. Further, the authors make this point using only one gene as an exemplar. The authors are encouraged to use multiple genes in support of this isoform trend.</w:t>
            </w:r>
          </w:p>
          <w:p w14:paraId="46EACE16" w14:textId="77777777" w:rsidR="008A14FB" w:rsidRPr="009D10D4" w:rsidRDefault="008A14FB">
            <w:pPr>
              <w:rPr>
                <w:rFonts w:ascii="Arial" w:hAnsi="Arial" w:cs="Arial"/>
              </w:rPr>
            </w:pPr>
          </w:p>
        </w:tc>
      </w:tr>
      <w:tr w:rsidR="008A14FB" w:rsidRPr="009D10D4" w14:paraId="11198AA7" w14:textId="77777777" w:rsidTr="00640CEA">
        <w:tc>
          <w:tcPr>
            <w:tcW w:w="1548" w:type="dxa"/>
          </w:tcPr>
          <w:p w14:paraId="70F0491E" w14:textId="3973257A" w:rsidR="008A14FB" w:rsidRPr="009D10D4" w:rsidRDefault="000A6208">
            <w:pPr>
              <w:rPr>
                <w:rFonts w:ascii="Arial" w:hAnsi="Arial" w:cs="Arial"/>
                <w:b/>
              </w:rPr>
            </w:pPr>
            <w:r w:rsidRPr="009D10D4">
              <w:rPr>
                <w:rFonts w:ascii="Arial" w:hAnsi="Arial" w:cs="Arial"/>
                <w:b/>
              </w:rPr>
              <w:t>Authors Response</w:t>
            </w:r>
          </w:p>
        </w:tc>
        <w:tc>
          <w:tcPr>
            <w:tcW w:w="8190" w:type="dxa"/>
          </w:tcPr>
          <w:p w14:paraId="4D31F890" w14:textId="03FABE5A" w:rsidR="00623A2B" w:rsidRPr="009D10D4" w:rsidRDefault="00B52788" w:rsidP="00D56849">
            <w:pPr>
              <w:rPr>
                <w:rFonts w:ascii="Arial" w:hAnsi="Arial" w:cs="Arial"/>
              </w:rPr>
            </w:pPr>
            <w:r w:rsidRPr="009D10D4">
              <w:rPr>
                <w:rFonts w:ascii="Arial" w:hAnsi="Arial" w:cs="Arial"/>
              </w:rPr>
              <w:t xml:space="preserve">We provide three reasons </w:t>
            </w:r>
            <w:r w:rsidR="000A6208" w:rsidRPr="009D10D4">
              <w:rPr>
                <w:rFonts w:ascii="Arial" w:hAnsi="Arial" w:cs="Arial"/>
              </w:rPr>
              <w:t xml:space="preserve">that could explain the presence of </w:t>
            </w:r>
            <w:proofErr w:type="spellStart"/>
            <w:r w:rsidR="000A6208" w:rsidRPr="009D10D4">
              <w:rPr>
                <w:rFonts w:ascii="Arial" w:hAnsi="Arial" w:cs="Arial"/>
              </w:rPr>
              <w:t>pLoF</w:t>
            </w:r>
            <w:proofErr w:type="spellEnd"/>
            <w:r w:rsidR="000A6208" w:rsidRPr="009D10D4">
              <w:rPr>
                <w:rFonts w:ascii="Arial" w:hAnsi="Arial" w:cs="Arial"/>
              </w:rPr>
              <w:t xml:space="preserve"> variants in known disease genes in healthy controls. One of the three reasons is that </w:t>
            </w:r>
            <w:r w:rsidR="00623A2B" w:rsidRPr="009D10D4">
              <w:rPr>
                <w:rFonts w:ascii="Arial" w:hAnsi="Arial" w:cs="Arial"/>
              </w:rPr>
              <w:t xml:space="preserve">some </w:t>
            </w:r>
            <w:proofErr w:type="spellStart"/>
            <w:r w:rsidR="000A6208" w:rsidRPr="009D10D4">
              <w:rPr>
                <w:rFonts w:ascii="Arial" w:hAnsi="Arial" w:cs="Arial"/>
              </w:rPr>
              <w:t>pLoF</w:t>
            </w:r>
            <w:proofErr w:type="spellEnd"/>
            <w:r w:rsidR="000A6208" w:rsidRPr="009D10D4">
              <w:rPr>
                <w:rFonts w:ascii="Arial" w:hAnsi="Arial" w:cs="Arial"/>
              </w:rPr>
              <w:t xml:space="preserve"> variants in known disease-causing genes </w:t>
            </w:r>
            <w:r w:rsidRPr="009D10D4">
              <w:rPr>
                <w:rFonts w:ascii="Arial" w:hAnsi="Arial" w:cs="Arial"/>
              </w:rPr>
              <w:t xml:space="preserve">in healthy controls </w:t>
            </w:r>
            <w:r w:rsidR="00FA2359" w:rsidRPr="009D10D4">
              <w:rPr>
                <w:rFonts w:ascii="Arial" w:hAnsi="Arial" w:cs="Arial"/>
              </w:rPr>
              <w:t xml:space="preserve">affect </w:t>
            </w:r>
            <w:r w:rsidR="000A6208" w:rsidRPr="009D10D4">
              <w:rPr>
                <w:rFonts w:ascii="Arial" w:hAnsi="Arial" w:cs="Arial"/>
              </w:rPr>
              <w:t xml:space="preserve">isoforms </w:t>
            </w:r>
            <w:r w:rsidR="00FA2359" w:rsidRPr="009D10D4">
              <w:rPr>
                <w:rFonts w:ascii="Arial" w:hAnsi="Arial" w:cs="Arial"/>
              </w:rPr>
              <w:t>that are different from the isoforms that car</w:t>
            </w:r>
            <w:r w:rsidR="00D56849" w:rsidRPr="009D10D4">
              <w:rPr>
                <w:rFonts w:ascii="Arial" w:hAnsi="Arial" w:cs="Arial"/>
              </w:rPr>
              <w:t>r</w:t>
            </w:r>
            <w:r w:rsidR="00FA2359" w:rsidRPr="009D10D4">
              <w:rPr>
                <w:rFonts w:ascii="Arial" w:hAnsi="Arial" w:cs="Arial"/>
              </w:rPr>
              <w:t xml:space="preserve">y </w:t>
            </w:r>
            <w:r w:rsidR="000A6208" w:rsidRPr="009D10D4">
              <w:rPr>
                <w:rFonts w:ascii="Arial" w:hAnsi="Arial" w:cs="Arial"/>
              </w:rPr>
              <w:t xml:space="preserve">disease-causing </w:t>
            </w:r>
            <w:proofErr w:type="spellStart"/>
            <w:r w:rsidR="000A6208" w:rsidRPr="009D10D4">
              <w:rPr>
                <w:rFonts w:ascii="Arial" w:hAnsi="Arial" w:cs="Arial"/>
              </w:rPr>
              <w:t>pLoF</w:t>
            </w:r>
            <w:proofErr w:type="spellEnd"/>
            <w:r w:rsidR="000A6208" w:rsidRPr="009D10D4">
              <w:rPr>
                <w:rFonts w:ascii="Arial" w:hAnsi="Arial" w:cs="Arial"/>
              </w:rPr>
              <w:t xml:space="preserve"> </w:t>
            </w:r>
            <w:r w:rsidRPr="009D10D4">
              <w:rPr>
                <w:rFonts w:ascii="Arial" w:hAnsi="Arial" w:cs="Arial"/>
              </w:rPr>
              <w:t>variants</w:t>
            </w:r>
            <w:r w:rsidR="000A6208" w:rsidRPr="009D10D4">
              <w:rPr>
                <w:rFonts w:ascii="Arial" w:hAnsi="Arial" w:cs="Arial"/>
              </w:rPr>
              <w:t>.</w:t>
            </w:r>
            <w:r w:rsidR="00623A2B" w:rsidRPr="009D10D4">
              <w:rPr>
                <w:rFonts w:ascii="Arial" w:hAnsi="Arial" w:cs="Arial"/>
              </w:rPr>
              <w:t xml:space="preserve"> Thus, disease-causing </w:t>
            </w:r>
            <w:proofErr w:type="spellStart"/>
            <w:r w:rsidR="00623A2B" w:rsidRPr="009D10D4">
              <w:rPr>
                <w:rFonts w:ascii="Arial" w:hAnsi="Arial" w:cs="Arial"/>
              </w:rPr>
              <w:t>pLoFs</w:t>
            </w:r>
            <w:proofErr w:type="spellEnd"/>
            <w:r w:rsidR="00623A2B" w:rsidRPr="009D10D4">
              <w:rPr>
                <w:rFonts w:ascii="Arial" w:hAnsi="Arial" w:cs="Arial"/>
              </w:rPr>
              <w:t xml:space="preserve"> and </w:t>
            </w:r>
            <w:proofErr w:type="spellStart"/>
            <w:r w:rsidR="00623A2B" w:rsidRPr="009D10D4">
              <w:rPr>
                <w:rFonts w:ascii="Arial" w:hAnsi="Arial" w:cs="Arial"/>
              </w:rPr>
              <w:t>pLoFs</w:t>
            </w:r>
            <w:proofErr w:type="spellEnd"/>
            <w:r w:rsidR="00623A2B" w:rsidRPr="009D10D4">
              <w:rPr>
                <w:rFonts w:ascii="Arial" w:hAnsi="Arial" w:cs="Arial"/>
              </w:rPr>
              <w:t xml:space="preserve"> in healthy controls occur in mutually exclusive is</w:t>
            </w:r>
            <w:r w:rsidR="00B13B08" w:rsidRPr="009D10D4">
              <w:rPr>
                <w:rFonts w:ascii="Arial" w:hAnsi="Arial" w:cs="Arial"/>
              </w:rPr>
              <w:t>o</w:t>
            </w:r>
            <w:r w:rsidR="00623A2B" w:rsidRPr="009D10D4">
              <w:rPr>
                <w:rFonts w:ascii="Arial" w:hAnsi="Arial" w:cs="Arial"/>
              </w:rPr>
              <w:t xml:space="preserve">forms. </w:t>
            </w:r>
            <w:r w:rsidR="00D56849" w:rsidRPr="009D10D4">
              <w:rPr>
                <w:rFonts w:ascii="Arial" w:hAnsi="Arial" w:cs="Arial"/>
              </w:rPr>
              <w:t xml:space="preserve">The major and minor classification is not related </w:t>
            </w:r>
            <w:r w:rsidR="00623A2B" w:rsidRPr="009D10D4">
              <w:rPr>
                <w:rFonts w:ascii="Arial" w:hAnsi="Arial" w:cs="Arial"/>
              </w:rPr>
              <w:t>to the length of the isoform</w:t>
            </w:r>
            <w:r w:rsidR="00C263BF" w:rsidRPr="009D10D4">
              <w:rPr>
                <w:rFonts w:ascii="Arial" w:hAnsi="Arial" w:cs="Arial"/>
              </w:rPr>
              <w:t>s</w:t>
            </w:r>
            <w:r w:rsidR="00623A2B" w:rsidRPr="009D10D4">
              <w:rPr>
                <w:rFonts w:ascii="Arial" w:hAnsi="Arial" w:cs="Arial"/>
              </w:rPr>
              <w:t>. So</w:t>
            </w:r>
            <w:r w:rsidR="00D56849" w:rsidRPr="009D10D4">
              <w:rPr>
                <w:rFonts w:ascii="Arial" w:hAnsi="Arial" w:cs="Arial"/>
              </w:rPr>
              <w:t xml:space="preserve"> we cannot conclude that isoforms 7, 8</w:t>
            </w:r>
            <w:r w:rsidR="00623A2B" w:rsidRPr="009D10D4">
              <w:rPr>
                <w:rFonts w:ascii="Arial" w:hAnsi="Arial" w:cs="Arial"/>
              </w:rPr>
              <w:t xml:space="preserve"> and 10 are ‘minor’ isoforms.</w:t>
            </w:r>
            <w:r w:rsidR="00B13B08" w:rsidRPr="009D10D4">
              <w:rPr>
                <w:rFonts w:ascii="Arial" w:hAnsi="Arial" w:cs="Arial"/>
              </w:rPr>
              <w:t xml:space="preserve"> </w:t>
            </w:r>
            <w:r w:rsidR="00EB1B89" w:rsidRPr="009D10D4">
              <w:rPr>
                <w:rFonts w:ascii="Arial" w:hAnsi="Arial" w:cs="Arial"/>
              </w:rPr>
              <w:t xml:space="preserve">Perhaps </w:t>
            </w:r>
            <w:r w:rsidR="00B13B08" w:rsidRPr="009D10D4">
              <w:rPr>
                <w:rFonts w:ascii="Arial" w:hAnsi="Arial" w:cs="Arial"/>
              </w:rPr>
              <w:t>the use of the term ‘minor’ and major isoforms is probably confusing. We have modified the text to make it clearer.</w:t>
            </w:r>
            <w:r w:rsidR="00D04C7D" w:rsidRPr="009D10D4">
              <w:rPr>
                <w:rFonts w:ascii="Arial" w:hAnsi="Arial" w:cs="Arial"/>
              </w:rPr>
              <w:t xml:space="preserve">  </w:t>
            </w:r>
            <w:r w:rsidR="00273A2B" w:rsidRPr="009D10D4">
              <w:rPr>
                <w:rFonts w:ascii="Arial" w:hAnsi="Arial" w:cs="Arial"/>
              </w:rPr>
              <w:t>We also include Supplementary figure xx that s</w:t>
            </w:r>
            <w:r w:rsidR="00C263BF" w:rsidRPr="009D10D4">
              <w:rPr>
                <w:rFonts w:ascii="Arial" w:hAnsi="Arial" w:cs="Arial"/>
              </w:rPr>
              <w:t xml:space="preserve">hows the occurrence of 1KGP1 </w:t>
            </w:r>
            <w:proofErr w:type="spellStart"/>
            <w:r w:rsidR="00C263BF" w:rsidRPr="009D10D4">
              <w:rPr>
                <w:rFonts w:ascii="Arial" w:hAnsi="Arial" w:cs="Arial"/>
              </w:rPr>
              <w:t>pLo</w:t>
            </w:r>
            <w:r w:rsidR="00273A2B" w:rsidRPr="009D10D4">
              <w:rPr>
                <w:rFonts w:ascii="Arial" w:hAnsi="Arial" w:cs="Arial"/>
              </w:rPr>
              <w:t>Fs</w:t>
            </w:r>
            <w:proofErr w:type="spellEnd"/>
            <w:r w:rsidR="00273A2B" w:rsidRPr="009D10D4">
              <w:rPr>
                <w:rFonts w:ascii="Arial" w:hAnsi="Arial" w:cs="Arial"/>
              </w:rPr>
              <w:t xml:space="preserve"> and disease-causing </w:t>
            </w:r>
            <w:proofErr w:type="spellStart"/>
            <w:r w:rsidR="00273A2B" w:rsidRPr="009D10D4">
              <w:rPr>
                <w:rFonts w:ascii="Arial" w:hAnsi="Arial" w:cs="Arial"/>
              </w:rPr>
              <w:t>pLoFs</w:t>
            </w:r>
            <w:proofErr w:type="spellEnd"/>
            <w:r w:rsidR="00273A2B" w:rsidRPr="009D10D4">
              <w:rPr>
                <w:rFonts w:ascii="Arial" w:hAnsi="Arial" w:cs="Arial"/>
              </w:rPr>
              <w:t xml:space="preserve"> in mutually exclusiv</w:t>
            </w:r>
            <w:ins w:id="124" w:author="Suganthi Balasubramanian" w:date="2015-12-30T06:50:00Z">
              <w:r w:rsidR="008E41D4">
                <w:rPr>
                  <w:rFonts w:ascii="Arial" w:hAnsi="Arial" w:cs="Arial"/>
                </w:rPr>
                <w:t>e transcripts</w:t>
              </w:r>
            </w:ins>
            <w:r w:rsidR="00273A2B" w:rsidRPr="009D10D4">
              <w:rPr>
                <w:rFonts w:ascii="Arial" w:hAnsi="Arial" w:cs="Arial"/>
              </w:rPr>
              <w:t>.</w:t>
            </w:r>
            <w:ins w:id="125" w:author="Suganthi Balasubramanian" w:date="2015-12-30T06:50:00Z">
              <w:r w:rsidR="008E41D4">
                <w:rPr>
                  <w:rFonts w:ascii="Arial" w:hAnsi="Arial" w:cs="Arial"/>
                </w:rPr>
                <w:t xml:space="preserve"> However, due to concerns raised by reviewer 2, we have removed the discussion pertaining to NF1.</w:t>
              </w:r>
            </w:ins>
          </w:p>
        </w:tc>
      </w:tr>
      <w:tr w:rsidR="00D04C7D" w:rsidRPr="009D10D4" w14:paraId="0D5E961B" w14:textId="77777777" w:rsidTr="00640CEA">
        <w:tc>
          <w:tcPr>
            <w:tcW w:w="1548" w:type="dxa"/>
          </w:tcPr>
          <w:p w14:paraId="0E86B6CC" w14:textId="3A2CA040" w:rsidR="00D04C7D" w:rsidRPr="009D10D4" w:rsidRDefault="00D04C7D">
            <w:pPr>
              <w:rPr>
                <w:rFonts w:ascii="Arial" w:hAnsi="Arial" w:cs="Arial"/>
                <w:b/>
              </w:rPr>
            </w:pPr>
            <w:r w:rsidRPr="009D10D4">
              <w:rPr>
                <w:rFonts w:ascii="Arial" w:hAnsi="Arial" w:cs="Arial"/>
                <w:b/>
              </w:rPr>
              <w:t>Change in text</w:t>
            </w:r>
          </w:p>
        </w:tc>
        <w:tc>
          <w:tcPr>
            <w:tcW w:w="8190" w:type="dxa"/>
          </w:tcPr>
          <w:p w14:paraId="611F6B27" w14:textId="5BD1BE7D" w:rsidR="00273A2B" w:rsidRPr="009D10D4" w:rsidRDefault="00394223">
            <w:pPr>
              <w:rPr>
                <w:rFonts w:ascii="Arial" w:hAnsi="Arial" w:cs="Arial"/>
              </w:rPr>
            </w:pPr>
            <w:ins w:id="126" w:author="Suganthi Balasubramanian" w:date="2015-12-30T06:52:00Z">
              <w:r>
                <w:rPr>
                  <w:rFonts w:ascii="Arial" w:hAnsi="Arial" w:cs="Arial"/>
                </w:rPr>
                <w:t xml:space="preserve">SB </w:t>
              </w:r>
              <w:proofErr w:type="gramStart"/>
              <w:r>
                <w:rPr>
                  <w:rFonts w:ascii="Arial" w:hAnsi="Arial" w:cs="Arial"/>
                </w:rPr>
                <w:t>look</w:t>
              </w:r>
              <w:proofErr w:type="gramEnd"/>
              <w:r>
                <w:rPr>
                  <w:rFonts w:ascii="Arial" w:hAnsi="Arial" w:cs="Arial"/>
                </w:rPr>
                <w:t xml:space="preserve"> into making a collage of some examples.</w:t>
              </w:r>
            </w:ins>
          </w:p>
        </w:tc>
      </w:tr>
    </w:tbl>
    <w:p w14:paraId="2B9A0D81" w14:textId="77777777" w:rsidR="00E9402C" w:rsidRPr="009D10D4" w:rsidRDefault="00E9402C">
      <w:pPr>
        <w:rPr>
          <w:rFonts w:ascii="Arial" w:hAnsi="Arial" w:cs="Arial"/>
        </w:rPr>
      </w:pPr>
    </w:p>
    <w:p w14:paraId="5004D6EB"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7DFB797E" w14:textId="77777777" w:rsidTr="00640CEA">
        <w:tc>
          <w:tcPr>
            <w:tcW w:w="1548" w:type="dxa"/>
          </w:tcPr>
          <w:p w14:paraId="48831E87" w14:textId="3A84B6F5" w:rsidR="008A14FB" w:rsidRPr="009D10D4" w:rsidRDefault="00640CEA">
            <w:pPr>
              <w:rPr>
                <w:rFonts w:ascii="Arial" w:hAnsi="Arial" w:cs="Arial"/>
                <w:b/>
              </w:rPr>
            </w:pPr>
            <w:r w:rsidRPr="009D10D4">
              <w:rPr>
                <w:rFonts w:ascii="Arial" w:hAnsi="Arial" w:cs="Arial"/>
                <w:b/>
              </w:rPr>
              <w:t>Reviewer comment 8</w:t>
            </w:r>
          </w:p>
        </w:tc>
        <w:tc>
          <w:tcPr>
            <w:tcW w:w="8190" w:type="dxa"/>
          </w:tcPr>
          <w:p w14:paraId="5DAB334A"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 xml:space="preserve">8) Dominant </w:t>
            </w:r>
            <w:proofErr w:type="gramStart"/>
            <w:r w:rsidRPr="009D10D4">
              <w:rPr>
                <w:rFonts w:ascii="Arial" w:hAnsi="Arial" w:cs="Arial"/>
                <w:color w:val="1A1A1A"/>
              </w:rPr>
              <w:t>gain of function mutations are</w:t>
            </w:r>
            <w:proofErr w:type="gramEnd"/>
            <w:r w:rsidRPr="009D10D4">
              <w:rPr>
                <w:rFonts w:ascii="Arial" w:hAnsi="Arial" w:cs="Arial"/>
                <w:color w:val="1A1A1A"/>
              </w:rPr>
              <w:t xml:space="preserve"> not included in this study.</w:t>
            </w:r>
          </w:p>
          <w:p w14:paraId="0BDB971F"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 xml:space="preserve">Perhaps a brief comment on </w:t>
            </w:r>
            <w:proofErr w:type="spellStart"/>
            <w:r w:rsidRPr="009D10D4">
              <w:rPr>
                <w:rFonts w:ascii="Arial" w:hAnsi="Arial" w:cs="Arial"/>
                <w:color w:val="1A1A1A"/>
              </w:rPr>
              <w:t>GoF</w:t>
            </w:r>
            <w:proofErr w:type="spellEnd"/>
            <w:r w:rsidRPr="009D10D4">
              <w:rPr>
                <w:rFonts w:ascii="Arial" w:hAnsi="Arial" w:cs="Arial"/>
                <w:color w:val="1A1A1A"/>
              </w:rPr>
              <w:t xml:space="preserve"> variants in the overall landscape might</w:t>
            </w:r>
          </w:p>
          <w:p w14:paraId="02412FB2"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be</w:t>
            </w:r>
            <w:proofErr w:type="gramEnd"/>
            <w:r w:rsidRPr="009D10D4">
              <w:rPr>
                <w:rFonts w:ascii="Arial" w:hAnsi="Arial" w:cs="Arial"/>
                <w:color w:val="1A1A1A"/>
              </w:rPr>
              <w:t xml:space="preserve"> valuable.</w:t>
            </w:r>
          </w:p>
          <w:p w14:paraId="6936FFAD" w14:textId="77777777" w:rsidR="008A14FB" w:rsidRPr="009D10D4" w:rsidRDefault="008A14FB" w:rsidP="00640CEA">
            <w:pPr>
              <w:widowControl w:val="0"/>
              <w:autoSpaceDE w:val="0"/>
              <w:autoSpaceDN w:val="0"/>
              <w:adjustRightInd w:val="0"/>
              <w:rPr>
                <w:rFonts w:ascii="Arial" w:hAnsi="Arial" w:cs="Arial"/>
              </w:rPr>
            </w:pPr>
          </w:p>
        </w:tc>
      </w:tr>
      <w:tr w:rsidR="008A14FB" w:rsidRPr="009D10D4" w14:paraId="55EF8267" w14:textId="77777777" w:rsidTr="00640CEA">
        <w:tc>
          <w:tcPr>
            <w:tcW w:w="1548" w:type="dxa"/>
          </w:tcPr>
          <w:p w14:paraId="4AA0C6B1" w14:textId="19C35B46" w:rsidR="008A14FB" w:rsidRPr="009D10D4" w:rsidRDefault="00640CEA">
            <w:pPr>
              <w:rPr>
                <w:rFonts w:ascii="Arial" w:hAnsi="Arial" w:cs="Arial"/>
                <w:b/>
              </w:rPr>
            </w:pPr>
            <w:r w:rsidRPr="009D10D4">
              <w:rPr>
                <w:rFonts w:ascii="Arial" w:hAnsi="Arial" w:cs="Arial"/>
                <w:b/>
              </w:rPr>
              <w:t>Authors response</w:t>
            </w:r>
          </w:p>
        </w:tc>
        <w:tc>
          <w:tcPr>
            <w:tcW w:w="8190" w:type="dxa"/>
          </w:tcPr>
          <w:p w14:paraId="14F35423" w14:textId="60ACDFA7" w:rsidR="008A14FB" w:rsidRPr="009D10D4" w:rsidRDefault="00E60CB1">
            <w:pPr>
              <w:rPr>
                <w:rFonts w:ascii="Arial" w:hAnsi="Arial" w:cs="Arial"/>
              </w:rPr>
            </w:pPr>
            <w:r w:rsidRPr="009D10D4">
              <w:rPr>
                <w:rFonts w:ascii="Arial" w:hAnsi="Arial" w:cs="Arial"/>
              </w:rPr>
              <w:t xml:space="preserve">In addition to </w:t>
            </w:r>
            <w:proofErr w:type="spellStart"/>
            <w:r w:rsidRPr="009D10D4">
              <w:rPr>
                <w:rFonts w:ascii="Arial" w:hAnsi="Arial" w:cs="Arial"/>
              </w:rPr>
              <w:t>LoF</w:t>
            </w:r>
            <w:proofErr w:type="spellEnd"/>
            <w:r w:rsidRPr="009D10D4">
              <w:rPr>
                <w:rFonts w:ascii="Arial" w:hAnsi="Arial" w:cs="Arial"/>
              </w:rPr>
              <w:t xml:space="preserve"> effects, truncating mutations can also lead to gain of function. However, gain of function mutations are difficult to model systematically as the effect of variant is very context depe</w:t>
            </w:r>
            <w:r w:rsidR="00105D3E" w:rsidRPr="009D10D4">
              <w:rPr>
                <w:rFonts w:ascii="Arial" w:hAnsi="Arial" w:cs="Arial"/>
              </w:rPr>
              <w:t xml:space="preserve">ndent. It depends on the biological context of </w:t>
            </w:r>
            <w:r w:rsidR="000D6C5A" w:rsidRPr="009D10D4">
              <w:rPr>
                <w:rFonts w:ascii="Arial" w:hAnsi="Arial" w:cs="Arial"/>
              </w:rPr>
              <w:t>t</w:t>
            </w:r>
            <w:r w:rsidR="00C263BF" w:rsidRPr="009D10D4">
              <w:rPr>
                <w:rFonts w:ascii="Arial" w:hAnsi="Arial" w:cs="Arial"/>
              </w:rPr>
              <w:t xml:space="preserve">he </w:t>
            </w:r>
            <w:ins w:id="127" w:author="YAO FU" w:date="2015-09-19T15:00:00Z">
              <w:r w:rsidR="002C2FDD" w:rsidRPr="009D10D4">
                <w:rPr>
                  <w:rFonts w:ascii="Arial" w:hAnsi="Arial" w:cs="Arial"/>
                </w:rPr>
                <w:t>gene</w:t>
              </w:r>
              <w:r w:rsidR="002C2FDD">
                <w:rPr>
                  <w:rFonts w:ascii="Arial" w:hAnsi="Arial" w:cs="Arial"/>
                </w:rPr>
                <w:t xml:space="preserve"> </w:t>
              </w:r>
              <w:r w:rsidR="002C2FDD" w:rsidRPr="009D10D4">
                <w:rPr>
                  <w:rFonts w:ascii="Arial" w:hAnsi="Arial" w:cs="Arial"/>
                </w:rPr>
                <w:t>that</w:t>
              </w:r>
            </w:ins>
            <w:r w:rsidR="005F0684" w:rsidRPr="009D10D4">
              <w:rPr>
                <w:rFonts w:ascii="Arial" w:hAnsi="Arial" w:cs="Arial"/>
              </w:rPr>
              <w:t xml:space="preserve"> can vary widely. In order to </w:t>
            </w:r>
            <w:r w:rsidR="000D6C5A" w:rsidRPr="009D10D4">
              <w:rPr>
                <w:rFonts w:ascii="Arial" w:hAnsi="Arial" w:cs="Arial"/>
              </w:rPr>
              <w:t xml:space="preserve">minimize errors that might arise due </w:t>
            </w:r>
            <w:r w:rsidR="005F0684" w:rsidRPr="009D10D4">
              <w:rPr>
                <w:rFonts w:ascii="Arial" w:hAnsi="Arial" w:cs="Arial"/>
              </w:rPr>
              <w:t>to inadequate mo</w:t>
            </w:r>
            <w:r w:rsidR="00D56849" w:rsidRPr="009D10D4">
              <w:rPr>
                <w:rFonts w:ascii="Arial" w:hAnsi="Arial" w:cs="Arial"/>
              </w:rPr>
              <w:t xml:space="preserve">deling of </w:t>
            </w:r>
            <w:proofErr w:type="spellStart"/>
            <w:r w:rsidR="00D56849" w:rsidRPr="009D10D4">
              <w:rPr>
                <w:rFonts w:ascii="Arial" w:hAnsi="Arial" w:cs="Arial"/>
              </w:rPr>
              <w:t>GoF</w:t>
            </w:r>
            <w:proofErr w:type="spellEnd"/>
            <w:r w:rsidR="00D56849" w:rsidRPr="009D10D4">
              <w:rPr>
                <w:rFonts w:ascii="Arial" w:hAnsi="Arial" w:cs="Arial"/>
              </w:rPr>
              <w:t xml:space="preserve"> effects</w:t>
            </w:r>
            <w:ins w:id="128" w:author="Suganthi Balasubramanian" w:date="2015-12-30T06:55:00Z">
              <w:r w:rsidR="00394223">
                <w:rPr>
                  <w:rFonts w:ascii="Arial" w:hAnsi="Arial" w:cs="Arial"/>
                </w:rPr>
                <w:t xml:space="preserve"> and focus only on </w:t>
              </w:r>
              <w:proofErr w:type="spellStart"/>
              <w:r w:rsidR="00394223">
                <w:rPr>
                  <w:rFonts w:ascii="Arial" w:hAnsi="Arial" w:cs="Arial"/>
                </w:rPr>
                <w:t>LoF</w:t>
              </w:r>
            </w:ins>
            <w:proofErr w:type="spellEnd"/>
            <w:r w:rsidR="00D56849" w:rsidRPr="009D10D4">
              <w:rPr>
                <w:rFonts w:ascii="Arial" w:hAnsi="Arial" w:cs="Arial"/>
              </w:rPr>
              <w:t>, we chose</w:t>
            </w:r>
            <w:r w:rsidR="005F0684" w:rsidRPr="009D10D4">
              <w:rPr>
                <w:rFonts w:ascii="Arial" w:hAnsi="Arial" w:cs="Arial"/>
              </w:rPr>
              <w:t xml:space="preserve"> to only </w:t>
            </w:r>
            <w:ins w:id="129" w:author="Suganthi Balasubramanian" w:date="2015-12-30T06:54:00Z">
              <w:r w:rsidR="00394223">
                <w:rPr>
                  <w:rFonts w:ascii="Arial" w:hAnsi="Arial" w:cs="Arial"/>
                </w:rPr>
                <w:t>use</w:t>
              </w:r>
            </w:ins>
            <w:r w:rsidR="005F0684" w:rsidRPr="009D10D4">
              <w:rPr>
                <w:rFonts w:ascii="Arial" w:hAnsi="Arial" w:cs="Arial"/>
              </w:rPr>
              <w:t xml:space="preserve"> predicted </w:t>
            </w:r>
            <w:proofErr w:type="spellStart"/>
            <w:r w:rsidR="005F0684" w:rsidRPr="009D10D4">
              <w:rPr>
                <w:rFonts w:ascii="Arial" w:hAnsi="Arial" w:cs="Arial"/>
              </w:rPr>
              <w:t>haploinsufficient</w:t>
            </w:r>
            <w:proofErr w:type="spellEnd"/>
            <w:r w:rsidR="005F0684" w:rsidRPr="009D10D4">
              <w:rPr>
                <w:rFonts w:ascii="Arial" w:hAnsi="Arial" w:cs="Arial"/>
              </w:rPr>
              <w:t xml:space="preserve"> genes</w:t>
            </w:r>
            <w:ins w:id="130" w:author="Suganthi Balasubramanian" w:date="2015-12-30T06:54:00Z">
              <w:r w:rsidR="00394223">
                <w:rPr>
                  <w:rFonts w:ascii="Arial" w:hAnsi="Arial" w:cs="Arial"/>
                </w:rPr>
                <w:t xml:space="preserve"> as the training data for dominant model</w:t>
              </w:r>
            </w:ins>
            <w:r w:rsidR="005F0684" w:rsidRPr="009D10D4">
              <w:rPr>
                <w:rFonts w:ascii="Arial" w:hAnsi="Arial" w:cs="Arial"/>
              </w:rPr>
              <w:t>. While this is clearly</w:t>
            </w:r>
            <w:r w:rsidR="00835F8C" w:rsidRPr="009D10D4">
              <w:rPr>
                <w:rFonts w:ascii="Arial" w:hAnsi="Arial" w:cs="Arial"/>
              </w:rPr>
              <w:t xml:space="preserve"> mentioned in the Supplementary</w:t>
            </w:r>
            <w:r w:rsidR="00D04C7D" w:rsidRPr="009D10D4">
              <w:rPr>
                <w:rFonts w:ascii="Arial" w:hAnsi="Arial" w:cs="Arial"/>
              </w:rPr>
              <w:t xml:space="preserve"> text, we have moved this detail to the main text.  We also </w:t>
            </w:r>
            <w:r w:rsidR="005F0684" w:rsidRPr="009D10D4">
              <w:rPr>
                <w:rFonts w:ascii="Arial" w:hAnsi="Arial" w:cs="Arial"/>
              </w:rPr>
              <w:t>revised the m</w:t>
            </w:r>
            <w:r w:rsidR="00835F8C" w:rsidRPr="009D10D4">
              <w:rPr>
                <w:rFonts w:ascii="Arial" w:hAnsi="Arial" w:cs="Arial"/>
              </w:rPr>
              <w:t>anuscript to elaborate a bit more on this point.</w:t>
            </w:r>
            <w:r w:rsidR="00D56849" w:rsidRPr="009D10D4">
              <w:rPr>
                <w:rFonts w:ascii="Arial" w:hAnsi="Arial" w:cs="Arial"/>
              </w:rPr>
              <w:t xml:space="preserve"> </w:t>
            </w:r>
          </w:p>
        </w:tc>
      </w:tr>
      <w:tr w:rsidR="008A14FB" w:rsidRPr="009D10D4" w14:paraId="2645D5FE" w14:textId="77777777" w:rsidTr="00640CEA">
        <w:tc>
          <w:tcPr>
            <w:tcW w:w="1548" w:type="dxa"/>
          </w:tcPr>
          <w:p w14:paraId="682AE39B" w14:textId="14964D77" w:rsidR="008A14FB" w:rsidRPr="009D10D4" w:rsidRDefault="00640CEA">
            <w:pPr>
              <w:rPr>
                <w:rFonts w:ascii="Arial" w:hAnsi="Arial" w:cs="Arial"/>
                <w:b/>
              </w:rPr>
            </w:pPr>
            <w:r w:rsidRPr="009D10D4">
              <w:rPr>
                <w:rFonts w:ascii="Arial" w:hAnsi="Arial" w:cs="Arial"/>
                <w:b/>
              </w:rPr>
              <w:t>Change</w:t>
            </w:r>
            <w:r w:rsidR="002F1C83" w:rsidRPr="009D10D4">
              <w:rPr>
                <w:rFonts w:ascii="Arial" w:hAnsi="Arial" w:cs="Arial"/>
                <w:b/>
              </w:rPr>
              <w:t xml:space="preserve"> </w:t>
            </w:r>
            <w:r w:rsidRPr="009D10D4">
              <w:rPr>
                <w:rFonts w:ascii="Arial" w:hAnsi="Arial" w:cs="Arial"/>
                <w:b/>
              </w:rPr>
              <w:t>in text</w:t>
            </w:r>
          </w:p>
        </w:tc>
        <w:tc>
          <w:tcPr>
            <w:tcW w:w="8190" w:type="dxa"/>
          </w:tcPr>
          <w:p w14:paraId="506AA4EC" w14:textId="3E08436C" w:rsidR="008A14FB" w:rsidRPr="009D10D4" w:rsidRDefault="00855BF3">
            <w:pPr>
              <w:rPr>
                <w:rFonts w:ascii="Arial" w:hAnsi="Arial" w:cs="Arial"/>
              </w:rPr>
            </w:pPr>
            <w:ins w:id="131" w:author="Suganthi Balasubramanian" w:date="2016-02-13T09:04:00Z">
              <w:r>
                <w:rPr>
                  <w:rFonts w:ascii="Arial" w:hAnsi="Arial" w:cs="Arial"/>
                </w:rPr>
                <w:t>Changes made on Pages 3 and 4 (last paragraph of Page 3 continuing into Page 4).</w:t>
              </w:r>
            </w:ins>
          </w:p>
        </w:tc>
      </w:tr>
    </w:tbl>
    <w:p w14:paraId="64B5D308" w14:textId="77777777" w:rsidR="00E9402C" w:rsidRPr="009D10D4" w:rsidRDefault="00E9402C">
      <w:pPr>
        <w:rPr>
          <w:rFonts w:ascii="Arial" w:hAnsi="Arial" w:cs="Arial"/>
        </w:rPr>
      </w:pPr>
    </w:p>
    <w:p w14:paraId="2E6DB5B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8A14FB" w:rsidRPr="009D10D4" w14:paraId="0DE9B418" w14:textId="77777777" w:rsidTr="00640CEA">
        <w:tc>
          <w:tcPr>
            <w:tcW w:w="1548" w:type="dxa"/>
          </w:tcPr>
          <w:p w14:paraId="152D99A9" w14:textId="2009848D" w:rsidR="008A14FB" w:rsidRPr="009D10D4" w:rsidRDefault="00C263BF">
            <w:pPr>
              <w:rPr>
                <w:rFonts w:ascii="Arial" w:hAnsi="Arial" w:cs="Arial"/>
                <w:b/>
              </w:rPr>
            </w:pPr>
            <w:r w:rsidRPr="009D10D4">
              <w:rPr>
                <w:rFonts w:ascii="Arial" w:hAnsi="Arial" w:cs="Arial"/>
                <w:b/>
              </w:rPr>
              <w:t>Reviewer comment 9</w:t>
            </w:r>
          </w:p>
        </w:tc>
        <w:tc>
          <w:tcPr>
            <w:tcW w:w="8190" w:type="dxa"/>
          </w:tcPr>
          <w:p w14:paraId="1945D057"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9) The Supplemental section is poorly structured. Supplemental</w:t>
            </w:r>
          </w:p>
          <w:p w14:paraId="26565939"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information</w:t>
            </w:r>
            <w:proofErr w:type="gramEnd"/>
            <w:r w:rsidRPr="009D10D4">
              <w:rPr>
                <w:rFonts w:ascii="Arial" w:hAnsi="Arial" w:cs="Arial"/>
                <w:color w:val="1A1A1A"/>
              </w:rPr>
              <w:t xml:space="preserve"> is merged into a Supplemental Methods file wherein it is</w:t>
            </w:r>
          </w:p>
          <w:p w14:paraId="59A99B59"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always immediately clear what methods description and legends are.</w:t>
            </w:r>
          </w:p>
          <w:p w14:paraId="5AB995A6"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Readability would probably improve when each Supplemental Figure/</w:t>
            </w:r>
          </w:p>
          <w:p w14:paraId="1CAEE5DC" w14:textId="77777777" w:rsidR="00201865" w:rsidRPr="009D10D4" w:rsidRDefault="00201865" w:rsidP="00201865">
            <w:pPr>
              <w:widowControl w:val="0"/>
              <w:autoSpaceDE w:val="0"/>
              <w:autoSpaceDN w:val="0"/>
              <w:adjustRightInd w:val="0"/>
              <w:rPr>
                <w:rFonts w:ascii="Arial" w:hAnsi="Arial" w:cs="Arial"/>
                <w:color w:val="1A1A1A"/>
              </w:rPr>
            </w:pPr>
            <w:r w:rsidRPr="009D10D4">
              <w:rPr>
                <w:rFonts w:ascii="Arial" w:hAnsi="Arial" w:cs="Arial"/>
                <w:color w:val="1A1A1A"/>
              </w:rPr>
              <w:t>Table is presented on a separate page. Please, add a list of all used</w:t>
            </w:r>
          </w:p>
          <w:p w14:paraId="7CB4F99E" w14:textId="77777777" w:rsidR="00201865" w:rsidRPr="009D10D4" w:rsidRDefault="00201865" w:rsidP="00201865">
            <w:pPr>
              <w:widowControl w:val="0"/>
              <w:autoSpaceDE w:val="0"/>
              <w:autoSpaceDN w:val="0"/>
              <w:adjustRightInd w:val="0"/>
              <w:rPr>
                <w:rFonts w:ascii="Arial" w:hAnsi="Arial" w:cs="Arial"/>
                <w:color w:val="1A1A1A"/>
              </w:rPr>
            </w:pPr>
            <w:proofErr w:type="gramStart"/>
            <w:r w:rsidRPr="009D10D4">
              <w:rPr>
                <w:rFonts w:ascii="Arial" w:hAnsi="Arial" w:cs="Arial"/>
                <w:color w:val="1A1A1A"/>
              </w:rPr>
              <w:t>abbreviations</w:t>
            </w:r>
            <w:proofErr w:type="gramEnd"/>
            <w:r w:rsidRPr="009D10D4">
              <w:rPr>
                <w:rFonts w:ascii="Arial" w:hAnsi="Arial" w:cs="Arial"/>
                <w:color w:val="1A1A1A"/>
              </w:rPr>
              <w:t xml:space="preserve"> to the Supplemental Data. Abbreviations are not always</w:t>
            </w:r>
          </w:p>
          <w:p w14:paraId="116C9701" w14:textId="69E9253F" w:rsidR="008A14FB" w:rsidRPr="009D10D4" w:rsidRDefault="00201865" w:rsidP="00EB1B89">
            <w:pPr>
              <w:widowControl w:val="0"/>
              <w:autoSpaceDE w:val="0"/>
              <w:autoSpaceDN w:val="0"/>
              <w:adjustRightInd w:val="0"/>
              <w:rPr>
                <w:rFonts w:ascii="Arial" w:hAnsi="Arial" w:cs="Arial"/>
                <w:color w:val="1A1A1A"/>
              </w:rPr>
            </w:pPr>
            <w:proofErr w:type="gramStart"/>
            <w:r w:rsidRPr="009D10D4">
              <w:rPr>
                <w:rFonts w:ascii="Arial" w:hAnsi="Arial" w:cs="Arial"/>
                <w:color w:val="1A1A1A"/>
              </w:rPr>
              <w:t>explained</w:t>
            </w:r>
            <w:proofErr w:type="gramEnd"/>
            <w:r w:rsidRPr="009D10D4">
              <w:rPr>
                <w:rFonts w:ascii="Arial" w:hAnsi="Arial" w:cs="Arial"/>
                <w:color w:val="1A1A1A"/>
              </w:rPr>
              <w:t>.</w:t>
            </w:r>
          </w:p>
        </w:tc>
      </w:tr>
      <w:tr w:rsidR="008A14FB" w:rsidRPr="009D10D4" w14:paraId="0CA9A6FD" w14:textId="77777777" w:rsidTr="00640CEA">
        <w:tc>
          <w:tcPr>
            <w:tcW w:w="1548" w:type="dxa"/>
          </w:tcPr>
          <w:p w14:paraId="313F99C6" w14:textId="19732160" w:rsidR="008A14FB" w:rsidRPr="009D10D4" w:rsidRDefault="00835F8C">
            <w:pPr>
              <w:rPr>
                <w:rFonts w:ascii="Arial" w:hAnsi="Arial" w:cs="Arial"/>
                <w:b/>
              </w:rPr>
            </w:pPr>
            <w:r w:rsidRPr="009D10D4">
              <w:rPr>
                <w:rFonts w:ascii="Arial" w:hAnsi="Arial" w:cs="Arial"/>
                <w:b/>
              </w:rPr>
              <w:t>Authors Response</w:t>
            </w:r>
          </w:p>
        </w:tc>
        <w:tc>
          <w:tcPr>
            <w:tcW w:w="8190" w:type="dxa"/>
          </w:tcPr>
          <w:p w14:paraId="13E9B03C" w14:textId="77777777" w:rsidR="008A14FB" w:rsidRDefault="00835F8C" w:rsidP="00835F8C">
            <w:pPr>
              <w:rPr>
                <w:ins w:id="132" w:author="YAO FU" w:date="2015-09-19T15:01:00Z"/>
                <w:rFonts w:ascii="Arial" w:hAnsi="Arial" w:cs="Arial"/>
              </w:rPr>
            </w:pPr>
            <w:r w:rsidRPr="009D10D4">
              <w:rPr>
                <w:rFonts w:ascii="Arial" w:hAnsi="Arial" w:cs="Arial"/>
              </w:rPr>
              <w:t xml:space="preserve">We have made the requested modifications as per the </w:t>
            </w:r>
            <w:proofErr w:type="gramStart"/>
            <w:r w:rsidRPr="009D10D4">
              <w:rPr>
                <w:rFonts w:ascii="Arial" w:hAnsi="Arial" w:cs="Arial"/>
              </w:rPr>
              <w:t>reviewers</w:t>
            </w:r>
            <w:proofErr w:type="gramEnd"/>
            <w:r w:rsidRPr="009D10D4">
              <w:rPr>
                <w:rFonts w:ascii="Arial" w:hAnsi="Arial" w:cs="Arial"/>
              </w:rPr>
              <w:t xml:space="preserve"> suggestion.  We have added a list of all the abbreviations as well as presented each Supplemental Figure and Table on separate pages.</w:t>
            </w:r>
            <w:ins w:id="133" w:author="YAO FU" w:date="2015-09-19T15:01:00Z">
              <w:r w:rsidR="002C2FDD">
                <w:rPr>
                  <w:rFonts w:ascii="Arial" w:hAnsi="Arial" w:cs="Arial"/>
                </w:rPr>
                <w:t xml:space="preserve"> </w:t>
              </w:r>
            </w:ins>
          </w:p>
          <w:p w14:paraId="6FFB0988" w14:textId="79309D26" w:rsidR="002C2FDD" w:rsidRPr="009D10D4" w:rsidRDefault="002C2FDD" w:rsidP="00835F8C">
            <w:pPr>
              <w:rPr>
                <w:rFonts w:ascii="Arial" w:hAnsi="Arial" w:cs="Arial"/>
              </w:rPr>
            </w:pPr>
            <w:ins w:id="134" w:author="YAO FU" w:date="2015-09-19T15:01:00Z">
              <w:r>
                <w:rPr>
                  <w:rFonts w:ascii="Arial" w:hAnsi="Arial" w:cs="Arial"/>
                </w:rPr>
                <w:t>[</w:t>
              </w:r>
            </w:ins>
            <w:proofErr w:type="gramStart"/>
            <w:ins w:id="135" w:author="Suganthi Balasubramanian" w:date="2016-02-13T09:05:00Z">
              <w:r w:rsidR="00855BF3">
                <w:rPr>
                  <w:rFonts w:ascii="Arial" w:hAnsi="Arial" w:cs="Arial"/>
                </w:rPr>
                <w:t>needs</w:t>
              </w:r>
              <w:proofErr w:type="gramEnd"/>
              <w:r w:rsidR="00855BF3">
                <w:rPr>
                  <w:rFonts w:ascii="Arial" w:hAnsi="Arial" w:cs="Arial"/>
                </w:rPr>
                <w:t xml:space="preserve"> to be checked carefully</w:t>
              </w:r>
            </w:ins>
            <w:ins w:id="136" w:author="YAO FU" w:date="2015-09-19T15:01:00Z">
              <w:del w:id="137" w:author="Suganthi Balasubramanian" w:date="2016-02-13T09:04:00Z">
                <w:r w:rsidDel="00855BF3">
                  <w:rPr>
                    <w:rFonts w:ascii="Arial" w:hAnsi="Arial" w:cs="Arial"/>
                  </w:rPr>
                  <w:delText>need to be done</w:delText>
                </w:r>
              </w:del>
              <w:r>
                <w:rPr>
                  <w:rFonts w:ascii="Arial" w:hAnsi="Arial" w:cs="Arial"/>
                </w:rPr>
                <w:t>]</w:t>
              </w:r>
            </w:ins>
          </w:p>
        </w:tc>
      </w:tr>
    </w:tbl>
    <w:p w14:paraId="025D8FE4" w14:textId="071AB6A2" w:rsidR="007547EB" w:rsidRPr="009D10D4" w:rsidRDefault="007547EB">
      <w:pPr>
        <w:rPr>
          <w:rFonts w:ascii="Arial" w:hAnsi="Arial" w:cs="Arial"/>
        </w:rPr>
      </w:pPr>
    </w:p>
    <w:p w14:paraId="77E170D4" w14:textId="77777777" w:rsidR="00947585" w:rsidRPr="009D10D4" w:rsidRDefault="00947585" w:rsidP="00947585">
      <w:pPr>
        <w:pStyle w:val="Heading3"/>
        <w:jc w:val="left"/>
        <w:rPr>
          <w:rFonts w:cs="Arial"/>
          <w:sz w:val="24"/>
          <w:szCs w:val="24"/>
        </w:rPr>
      </w:pPr>
    </w:p>
    <w:p w14:paraId="7B0E8A6D" w14:textId="3EB23DD1" w:rsidR="00947585" w:rsidRPr="009D10D4" w:rsidRDefault="00947585" w:rsidP="00947585">
      <w:pPr>
        <w:pStyle w:val="Heading3"/>
        <w:jc w:val="left"/>
        <w:rPr>
          <w:rFonts w:cs="Arial"/>
          <w:szCs w:val="28"/>
        </w:rPr>
      </w:pPr>
      <w:r w:rsidRPr="009D10D4">
        <w:rPr>
          <w:rFonts w:cs="Arial"/>
          <w:szCs w:val="28"/>
        </w:rPr>
        <w:t>Reviewer 2:</w:t>
      </w:r>
    </w:p>
    <w:p w14:paraId="33666A73" w14:textId="77777777" w:rsidR="00947585" w:rsidRPr="009D10D4" w:rsidRDefault="00947585">
      <w:pPr>
        <w:rPr>
          <w:rFonts w:ascii="Arial" w:hAnsi="Arial" w:cs="Arial"/>
        </w:rPr>
      </w:pPr>
    </w:p>
    <w:tbl>
      <w:tblPr>
        <w:tblStyle w:val="TableGrid"/>
        <w:tblW w:w="9738" w:type="dxa"/>
        <w:tblLook w:val="04A0" w:firstRow="1" w:lastRow="0" w:firstColumn="1" w:lastColumn="0" w:noHBand="0" w:noVBand="1"/>
      </w:tblPr>
      <w:tblGrid>
        <w:gridCol w:w="1548"/>
        <w:gridCol w:w="8190"/>
      </w:tblGrid>
      <w:tr w:rsidR="00C263BF" w:rsidRPr="009D10D4" w14:paraId="70CD11F5" w14:textId="77777777" w:rsidTr="00C263BF">
        <w:tc>
          <w:tcPr>
            <w:tcW w:w="9738" w:type="dxa"/>
            <w:gridSpan w:val="2"/>
          </w:tcPr>
          <w:p w14:paraId="1AE61CE8" w14:textId="77777777" w:rsidR="00EB1B89" w:rsidRPr="009D10D4" w:rsidRDefault="00EB1B89" w:rsidP="00EB1B89">
            <w:pPr>
              <w:jc w:val="center"/>
              <w:rPr>
                <w:rFonts w:ascii="Arial" w:hAnsi="Arial" w:cs="Arial"/>
                <w:b/>
              </w:rPr>
            </w:pPr>
          </w:p>
          <w:p w14:paraId="23BCBE88" w14:textId="6E7F09E5" w:rsidR="00C263BF" w:rsidRPr="009D10D4" w:rsidRDefault="00E9402C" w:rsidP="00EB1B89">
            <w:pPr>
              <w:jc w:val="center"/>
              <w:rPr>
                <w:rFonts w:ascii="Arial" w:hAnsi="Arial" w:cs="Arial"/>
                <w:b/>
              </w:rPr>
            </w:pPr>
            <w:r w:rsidRPr="009D10D4">
              <w:rPr>
                <w:rFonts w:ascii="Arial" w:hAnsi="Arial" w:cs="Arial"/>
                <w:b/>
              </w:rPr>
              <w:t>Reviewer 2 Comments (</w:t>
            </w:r>
            <w:r w:rsidR="00493E24" w:rsidRPr="009D10D4">
              <w:rPr>
                <w:rFonts w:ascii="Arial" w:hAnsi="Arial" w:cs="Arial"/>
                <w:b/>
              </w:rPr>
              <w:t xml:space="preserve">General </w:t>
            </w:r>
            <w:r w:rsidRPr="009D10D4">
              <w:rPr>
                <w:rFonts w:ascii="Arial" w:hAnsi="Arial" w:cs="Arial"/>
                <w:b/>
              </w:rPr>
              <w:t>Points)</w:t>
            </w:r>
          </w:p>
          <w:p w14:paraId="1B824CE8" w14:textId="65B9CB65" w:rsidR="00EB1B89" w:rsidRPr="009D10D4" w:rsidRDefault="00EB1B89" w:rsidP="00EB1B89">
            <w:pPr>
              <w:jc w:val="center"/>
              <w:rPr>
                <w:rFonts w:ascii="Arial" w:hAnsi="Arial" w:cs="Arial"/>
                <w:b/>
              </w:rPr>
            </w:pPr>
          </w:p>
        </w:tc>
      </w:tr>
      <w:tr w:rsidR="00493E24" w:rsidRPr="009D10D4" w14:paraId="3F8BC373" w14:textId="77777777" w:rsidTr="00640CEA">
        <w:tc>
          <w:tcPr>
            <w:tcW w:w="1548" w:type="dxa"/>
          </w:tcPr>
          <w:p w14:paraId="402BA040" w14:textId="6B2E2A1E" w:rsidR="00493E24" w:rsidRPr="009D10D4" w:rsidRDefault="00493E24">
            <w:pPr>
              <w:rPr>
                <w:rFonts w:ascii="Arial" w:hAnsi="Arial" w:cs="Arial"/>
                <w:b/>
              </w:rPr>
            </w:pPr>
            <w:r w:rsidRPr="009D10D4">
              <w:rPr>
                <w:rFonts w:ascii="Arial" w:hAnsi="Arial" w:cs="Arial"/>
                <w:b/>
              </w:rPr>
              <w:t>Reviewer Comment 1</w:t>
            </w:r>
          </w:p>
        </w:tc>
        <w:tc>
          <w:tcPr>
            <w:tcW w:w="8190" w:type="dxa"/>
          </w:tcPr>
          <w:p w14:paraId="06F073B3" w14:textId="3A80CE3B"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authors have sought to provide 'real-life' examples of how</w:t>
            </w:r>
          </w:p>
          <w:p w14:paraId="1A7026C8" w14:textId="75A96131" w:rsidR="00493E24" w:rsidRPr="009D10D4" w:rsidRDefault="00493E24" w:rsidP="00493E24">
            <w:pPr>
              <w:widowControl w:val="0"/>
              <w:autoSpaceDE w:val="0"/>
              <w:autoSpaceDN w:val="0"/>
              <w:adjustRightInd w:val="0"/>
              <w:rPr>
                <w:rFonts w:ascii="Arial" w:hAnsi="Arial" w:cs="Arial"/>
                <w:color w:val="1A1A1A"/>
              </w:rPr>
            </w:pPr>
            <w:proofErr w:type="spellStart"/>
            <w:r w:rsidRPr="009D10D4">
              <w:rPr>
                <w:rFonts w:ascii="Arial" w:hAnsi="Arial" w:cs="Arial"/>
                <w:color w:val="1A1A1A"/>
              </w:rPr>
              <w:t>ALoFT</w:t>
            </w:r>
            <w:proofErr w:type="spellEnd"/>
            <w:r w:rsidRPr="009D10D4">
              <w:rPr>
                <w:rFonts w:ascii="Arial" w:hAnsi="Arial" w:cs="Arial"/>
                <w:color w:val="1A1A1A"/>
              </w:rPr>
              <w:t xml:space="preserve"> could be useful. However, their limited expertise in these areas (e.g. cancer, NF2, clinical genomics) has led to some simplistic</w:t>
            </w:r>
          </w:p>
          <w:p w14:paraId="13365F5B" w14:textId="4CFEEF46"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assumptions</w:t>
            </w:r>
            <w:proofErr w:type="gramEnd"/>
            <w:r w:rsidRPr="009D10D4">
              <w:rPr>
                <w:rFonts w:ascii="Arial" w:hAnsi="Arial" w:cs="Arial"/>
                <w:color w:val="1A1A1A"/>
              </w:rPr>
              <w:t xml:space="preserve"> and I would recommend that they seek input from experts in the relevant fields, of which there must be many in their local environment.</w:t>
            </w:r>
          </w:p>
          <w:p w14:paraId="64AF98F4" w14:textId="77777777" w:rsidR="00493E24" w:rsidRPr="009D10D4" w:rsidRDefault="00493E24" w:rsidP="00EF44FD">
            <w:pPr>
              <w:widowControl w:val="0"/>
              <w:autoSpaceDE w:val="0"/>
              <w:autoSpaceDN w:val="0"/>
              <w:adjustRightInd w:val="0"/>
              <w:rPr>
                <w:rFonts w:ascii="Arial" w:hAnsi="Arial" w:cs="Arial"/>
                <w:color w:val="1A1A1A"/>
              </w:rPr>
            </w:pPr>
          </w:p>
        </w:tc>
      </w:tr>
      <w:tr w:rsidR="00493E24" w:rsidRPr="009D10D4" w14:paraId="001366DA" w14:textId="77777777" w:rsidTr="00640CEA">
        <w:tc>
          <w:tcPr>
            <w:tcW w:w="1548" w:type="dxa"/>
          </w:tcPr>
          <w:p w14:paraId="41453F39" w14:textId="6512AAFF" w:rsidR="00493E24" w:rsidRPr="009D10D4" w:rsidRDefault="00493E24">
            <w:pPr>
              <w:rPr>
                <w:rFonts w:ascii="Arial" w:hAnsi="Arial" w:cs="Arial"/>
                <w:b/>
              </w:rPr>
            </w:pPr>
            <w:r w:rsidRPr="009D10D4">
              <w:rPr>
                <w:rFonts w:ascii="Arial" w:hAnsi="Arial" w:cs="Arial"/>
                <w:b/>
              </w:rPr>
              <w:t>Authors Response</w:t>
            </w:r>
          </w:p>
        </w:tc>
        <w:tc>
          <w:tcPr>
            <w:tcW w:w="8190" w:type="dxa"/>
          </w:tcPr>
          <w:p w14:paraId="18975137" w14:textId="6AAA5B39" w:rsidR="00493E24" w:rsidRPr="009D10D4" w:rsidRDefault="00493E24">
            <w:pPr>
              <w:widowControl w:val="0"/>
              <w:autoSpaceDE w:val="0"/>
              <w:autoSpaceDN w:val="0"/>
              <w:adjustRightInd w:val="0"/>
              <w:rPr>
                <w:rFonts w:ascii="Arial" w:hAnsi="Arial" w:cs="Arial"/>
                <w:color w:val="1A1A1A"/>
              </w:rPr>
            </w:pPr>
            <w:r w:rsidRPr="009D10D4">
              <w:rPr>
                <w:rFonts w:ascii="Arial" w:hAnsi="Arial" w:cs="Arial"/>
                <w:color w:val="1A1A1A"/>
              </w:rPr>
              <w:t xml:space="preserve">We </w:t>
            </w:r>
            <w:ins w:id="138" w:author="Suganthi Balasubramanian" w:date="2015-12-30T23:39:00Z">
              <w:r w:rsidR="002C71DE">
                <w:rPr>
                  <w:rFonts w:ascii="Arial" w:hAnsi="Arial" w:cs="Arial"/>
                  <w:color w:val="1A1A1A"/>
                </w:rPr>
                <w:t xml:space="preserve">understand the referee’s take on the </w:t>
              </w:r>
            </w:ins>
            <w:r w:rsidRPr="009D10D4">
              <w:rPr>
                <w:rFonts w:ascii="Arial" w:hAnsi="Arial" w:cs="Arial"/>
                <w:color w:val="1A1A1A"/>
              </w:rPr>
              <w:t xml:space="preserve">complexities associated with relating mutations in NF2 to a phenotype. </w:t>
            </w:r>
            <w:ins w:id="139" w:author="Suganthi Balasubramanian" w:date="2015-12-30T23:39:00Z">
              <w:r w:rsidR="002C71DE">
                <w:rPr>
                  <w:rFonts w:ascii="Arial" w:hAnsi="Arial" w:cs="Arial"/>
                  <w:color w:val="1A1A1A"/>
                </w:rPr>
                <w:t xml:space="preserve"> Our </w:t>
              </w:r>
            </w:ins>
            <w:ins w:id="140" w:author="Suganthi Balasubramanian" w:date="2015-12-31T00:09:00Z">
              <w:r w:rsidR="008458F4">
                <w:rPr>
                  <w:rFonts w:ascii="Arial" w:hAnsi="Arial" w:cs="Arial"/>
                  <w:color w:val="1A1A1A"/>
                </w:rPr>
                <w:t xml:space="preserve">literature review of NF2 </w:t>
              </w:r>
            </w:ins>
            <w:ins w:id="141" w:author="Suganthi Balasubramanian" w:date="2015-12-31T00:12:00Z">
              <w:r w:rsidR="00483E98">
                <w:rPr>
                  <w:rFonts w:ascii="Arial" w:hAnsi="Arial" w:cs="Arial"/>
                  <w:color w:val="1A1A1A"/>
                </w:rPr>
                <w:t xml:space="preserve">mutations indicate that premature truncating mutations in NF2 </w:t>
              </w:r>
            </w:ins>
            <w:ins w:id="142" w:author="Suganthi Balasubramanian" w:date="2015-12-31T00:13:00Z">
              <w:r w:rsidR="00483E98">
                <w:rPr>
                  <w:rFonts w:ascii="Arial" w:hAnsi="Arial" w:cs="Arial"/>
                  <w:color w:val="1A1A1A"/>
                </w:rPr>
                <w:t xml:space="preserve">are associated with severe phenotypes </w:t>
              </w:r>
            </w:ins>
            <w:ins w:id="143" w:author="Suganthi Balasubramanian" w:date="2015-12-31T00:14:00Z">
              <w:r w:rsidR="00832FCA">
                <w:rPr>
                  <w:rFonts w:ascii="Arial" w:hAnsi="Arial" w:cs="Arial"/>
                  <w:color w:val="1A1A1A"/>
                </w:rPr>
                <w:t xml:space="preserve">whereas </w:t>
              </w:r>
              <w:r w:rsidR="00483E98">
                <w:rPr>
                  <w:rFonts w:ascii="Arial" w:hAnsi="Arial" w:cs="Arial"/>
                  <w:color w:val="1A1A1A"/>
                </w:rPr>
                <w:t xml:space="preserve">missense mutations are associated with milder phenotypes. However, we agree with the reviewer that </w:t>
              </w:r>
            </w:ins>
            <w:ins w:id="144" w:author="Suganthi Balasubramanian" w:date="2015-12-31T00:16:00Z">
              <w:r w:rsidR="00832FCA">
                <w:rPr>
                  <w:rFonts w:ascii="Arial" w:hAnsi="Arial" w:cs="Arial"/>
                  <w:color w:val="1A1A1A"/>
                </w:rPr>
                <w:t>such an approach might be</w:t>
              </w:r>
              <w:r w:rsidR="00483E98">
                <w:rPr>
                  <w:rFonts w:ascii="Arial" w:hAnsi="Arial" w:cs="Arial"/>
                  <w:color w:val="1A1A1A"/>
                </w:rPr>
                <w:t xml:space="preserve"> </w:t>
              </w:r>
            </w:ins>
            <w:ins w:id="145" w:author="Suganthi Balasubramanian" w:date="2016-02-13T09:05:00Z">
              <w:r w:rsidR="0008637C">
                <w:rPr>
                  <w:rFonts w:ascii="Arial" w:hAnsi="Arial" w:cs="Arial"/>
                  <w:color w:val="1A1A1A"/>
                </w:rPr>
                <w:t xml:space="preserve">rather </w:t>
              </w:r>
            </w:ins>
            <w:ins w:id="146" w:author="Suganthi Balasubramanian" w:date="2015-12-31T00:16:00Z">
              <w:r w:rsidR="00483E98">
                <w:rPr>
                  <w:rFonts w:ascii="Arial" w:hAnsi="Arial" w:cs="Arial"/>
                  <w:color w:val="1A1A1A"/>
                </w:rPr>
                <w:t xml:space="preserve">simplistic. Therefore, we </w:t>
              </w:r>
            </w:ins>
            <w:ins w:id="147" w:author="Suganthi Balasubramanian" w:date="2015-12-31T00:17:00Z">
              <w:r w:rsidR="00483E98">
                <w:rPr>
                  <w:rFonts w:ascii="Arial" w:hAnsi="Arial" w:cs="Arial"/>
                  <w:color w:val="1A1A1A"/>
                </w:rPr>
                <w:t xml:space="preserve">have </w:t>
              </w:r>
            </w:ins>
            <w:r w:rsidRPr="009D10D4">
              <w:rPr>
                <w:rFonts w:ascii="Arial" w:hAnsi="Arial" w:cs="Arial"/>
                <w:color w:val="1A1A1A"/>
              </w:rPr>
              <w:t>removed Figure 2b, the NF2 example</w:t>
            </w:r>
            <w:ins w:id="148" w:author="Suganthi Balasubramanian" w:date="2015-12-31T00:17:00Z">
              <w:r w:rsidR="00483E98">
                <w:rPr>
                  <w:rFonts w:ascii="Arial" w:hAnsi="Arial" w:cs="Arial"/>
                  <w:color w:val="1A1A1A"/>
                </w:rPr>
                <w:t xml:space="preserve">. Instead we now include Supplementary Figure </w:t>
              </w:r>
              <w:proofErr w:type="gramStart"/>
              <w:r w:rsidR="00483E98">
                <w:rPr>
                  <w:rFonts w:ascii="Arial" w:hAnsi="Arial" w:cs="Arial"/>
                  <w:color w:val="1A1A1A"/>
                </w:rPr>
                <w:t>xx which</w:t>
              </w:r>
              <w:proofErr w:type="gramEnd"/>
              <w:r w:rsidR="00483E98">
                <w:rPr>
                  <w:rFonts w:ascii="Arial" w:hAnsi="Arial" w:cs="Arial"/>
                  <w:color w:val="1A1A1A"/>
                </w:rPr>
                <w:t xml:space="preserve"> shows several examples where known </w:t>
              </w:r>
            </w:ins>
            <w:ins w:id="149" w:author="Suganthi Balasubramanian" w:date="2015-12-31T00:18:00Z">
              <w:r w:rsidR="00483E98">
                <w:rPr>
                  <w:rFonts w:ascii="Arial" w:hAnsi="Arial" w:cs="Arial"/>
                  <w:color w:val="1A1A1A"/>
                </w:rPr>
                <w:t xml:space="preserve">disease-causing </w:t>
              </w:r>
              <w:proofErr w:type="spellStart"/>
              <w:r w:rsidR="00483E98">
                <w:rPr>
                  <w:rFonts w:ascii="Arial" w:hAnsi="Arial" w:cs="Arial"/>
                  <w:color w:val="1A1A1A"/>
                </w:rPr>
                <w:t>LoF</w:t>
              </w:r>
              <w:proofErr w:type="spellEnd"/>
              <w:r w:rsidR="00483E98">
                <w:rPr>
                  <w:rFonts w:ascii="Arial" w:hAnsi="Arial" w:cs="Arial"/>
                  <w:color w:val="1A1A1A"/>
                </w:rPr>
                <w:t xml:space="preserve"> mutations</w:t>
              </w:r>
            </w:ins>
            <w:ins w:id="150" w:author="Suganthi Balasubramanian" w:date="2015-12-31T00:25:00Z">
              <w:r w:rsidR="00832FCA">
                <w:rPr>
                  <w:rFonts w:ascii="Arial" w:hAnsi="Arial" w:cs="Arial"/>
                  <w:color w:val="1A1A1A"/>
                </w:rPr>
                <w:t xml:space="preserve"> and </w:t>
              </w:r>
              <w:proofErr w:type="spellStart"/>
              <w:r w:rsidR="00832FCA">
                <w:rPr>
                  <w:rFonts w:ascii="Arial" w:hAnsi="Arial" w:cs="Arial"/>
                  <w:color w:val="1A1A1A"/>
                </w:rPr>
                <w:t>pLoFs</w:t>
              </w:r>
              <w:proofErr w:type="spellEnd"/>
              <w:r w:rsidR="00832FCA">
                <w:rPr>
                  <w:rFonts w:ascii="Arial" w:hAnsi="Arial" w:cs="Arial"/>
                  <w:color w:val="1A1A1A"/>
                </w:rPr>
                <w:t xml:space="preserve"> in the same genes are in mutually exclusive transcripts.</w:t>
              </w:r>
            </w:ins>
          </w:p>
        </w:tc>
      </w:tr>
      <w:tr w:rsidR="00493E24" w:rsidRPr="009D10D4" w14:paraId="243E5AAC" w14:textId="77777777" w:rsidTr="00640CEA">
        <w:tc>
          <w:tcPr>
            <w:tcW w:w="1548" w:type="dxa"/>
          </w:tcPr>
          <w:p w14:paraId="3F2B33A8" w14:textId="09E4E54C" w:rsidR="00493E24" w:rsidRPr="009D10D4" w:rsidRDefault="00493E24">
            <w:pPr>
              <w:rPr>
                <w:rFonts w:ascii="Arial" w:hAnsi="Arial" w:cs="Arial"/>
                <w:b/>
              </w:rPr>
            </w:pPr>
            <w:r w:rsidRPr="009D10D4">
              <w:rPr>
                <w:rFonts w:ascii="Arial" w:hAnsi="Arial" w:cs="Arial"/>
                <w:b/>
              </w:rPr>
              <w:t>Changes in text</w:t>
            </w:r>
          </w:p>
        </w:tc>
        <w:tc>
          <w:tcPr>
            <w:tcW w:w="8190" w:type="dxa"/>
          </w:tcPr>
          <w:p w14:paraId="77697870" w14:textId="2D3D3D12"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Removed Figure 2b. Added Supplementary Figure xx instead of Fig 2b to illustrate the point.</w:t>
            </w:r>
          </w:p>
        </w:tc>
      </w:tr>
    </w:tbl>
    <w:p w14:paraId="6CEB49E9" w14:textId="77777777" w:rsidR="00E9402C" w:rsidRPr="009D10D4" w:rsidRDefault="00E9402C">
      <w:pPr>
        <w:rPr>
          <w:rFonts w:ascii="Arial" w:hAnsi="Arial" w:cs="Arial"/>
        </w:rPr>
      </w:pPr>
    </w:p>
    <w:p w14:paraId="197F6D27"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3AFC48A" w14:textId="77777777" w:rsidTr="00640CEA">
        <w:tc>
          <w:tcPr>
            <w:tcW w:w="1548" w:type="dxa"/>
          </w:tcPr>
          <w:p w14:paraId="6ABEF4B8" w14:textId="3B302086" w:rsidR="00493E24" w:rsidRPr="009D10D4" w:rsidRDefault="00493E24">
            <w:pPr>
              <w:rPr>
                <w:rFonts w:ascii="Arial" w:hAnsi="Arial" w:cs="Arial"/>
                <w:b/>
              </w:rPr>
            </w:pPr>
            <w:r w:rsidRPr="009D10D4">
              <w:rPr>
                <w:rFonts w:ascii="Arial" w:hAnsi="Arial" w:cs="Arial"/>
                <w:b/>
              </w:rPr>
              <w:t>Reviewer Comment 2</w:t>
            </w:r>
          </w:p>
        </w:tc>
        <w:tc>
          <w:tcPr>
            <w:tcW w:w="8190" w:type="dxa"/>
          </w:tcPr>
          <w:p w14:paraId="1E0C3F93" w14:textId="7A7475BC" w:rsidR="00493E24" w:rsidRPr="009D10D4" w:rsidRDefault="00493E24" w:rsidP="00493E24">
            <w:pPr>
              <w:widowControl w:val="0"/>
              <w:autoSpaceDE w:val="0"/>
              <w:autoSpaceDN w:val="0"/>
              <w:adjustRightInd w:val="0"/>
              <w:rPr>
                <w:rFonts w:ascii="Arial" w:hAnsi="Arial" w:cs="Arial"/>
                <w:color w:val="1A1A1A"/>
              </w:rPr>
            </w:pPr>
            <w:r w:rsidRPr="009D10D4">
              <w:rPr>
                <w:rFonts w:ascii="Arial" w:hAnsi="Arial" w:cs="Arial"/>
                <w:color w:val="1A1A1A"/>
              </w:rPr>
              <w:t>The use of terminology in the manuscript is loose and sometimes</w:t>
            </w:r>
          </w:p>
          <w:p w14:paraId="56EF9CAE"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confusing</w:t>
            </w:r>
            <w:proofErr w:type="gramEnd"/>
            <w:r w:rsidRPr="009D10D4">
              <w:rPr>
                <w:rFonts w:ascii="Arial" w:hAnsi="Arial" w:cs="Arial"/>
                <w:color w:val="1A1A1A"/>
              </w:rPr>
              <w:t>. Please review this carefully throughout. In particular the</w:t>
            </w:r>
          </w:p>
          <w:p w14:paraId="415A947B"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authors</w:t>
            </w:r>
            <w:proofErr w:type="gramEnd"/>
            <w:r w:rsidRPr="009D10D4">
              <w:rPr>
                <w:rFonts w:ascii="Arial" w:hAnsi="Arial" w:cs="Arial"/>
                <w:color w:val="1A1A1A"/>
              </w:rPr>
              <w:t xml:space="preserve"> should reconsider their use of the term </w:t>
            </w:r>
            <w:proofErr w:type="spellStart"/>
            <w:r w:rsidRPr="009D10D4">
              <w:rPr>
                <w:rFonts w:ascii="Arial" w:hAnsi="Arial" w:cs="Arial"/>
                <w:color w:val="1A1A1A"/>
              </w:rPr>
              <w:t>LoF</w:t>
            </w:r>
            <w:proofErr w:type="spellEnd"/>
            <w:r w:rsidRPr="009D10D4">
              <w:rPr>
                <w:rFonts w:ascii="Arial" w:hAnsi="Arial" w:cs="Arial"/>
                <w:color w:val="1A1A1A"/>
              </w:rPr>
              <w:t>, as they are</w:t>
            </w:r>
          </w:p>
          <w:p w14:paraId="4AFF0148" w14:textId="77777777" w:rsidR="00493E24" w:rsidRPr="009D10D4" w:rsidRDefault="00493E24" w:rsidP="00493E24">
            <w:pPr>
              <w:widowControl w:val="0"/>
              <w:autoSpaceDE w:val="0"/>
              <w:autoSpaceDN w:val="0"/>
              <w:adjustRightInd w:val="0"/>
              <w:rPr>
                <w:rFonts w:ascii="Arial" w:hAnsi="Arial" w:cs="Arial"/>
                <w:color w:val="1A1A1A"/>
                <w:highlight w:val="yellow"/>
              </w:rPr>
            </w:pPr>
            <w:proofErr w:type="gramStart"/>
            <w:r w:rsidRPr="009D10D4">
              <w:rPr>
                <w:rFonts w:ascii="Arial" w:hAnsi="Arial" w:cs="Arial"/>
                <w:color w:val="1A1A1A"/>
              </w:rPr>
              <w:t>evaluating</w:t>
            </w:r>
            <w:proofErr w:type="gramEnd"/>
            <w:r w:rsidRPr="009D10D4">
              <w:rPr>
                <w:rFonts w:ascii="Arial" w:hAnsi="Arial" w:cs="Arial"/>
                <w:color w:val="1A1A1A"/>
              </w:rPr>
              <w:t xml:space="preserve"> variants </w:t>
            </w:r>
            <w:r w:rsidRPr="009D10D4">
              <w:rPr>
                <w:rFonts w:ascii="Arial" w:hAnsi="Arial" w:cs="Arial"/>
                <w:color w:val="1A1A1A"/>
                <w:highlight w:val="yellow"/>
              </w:rPr>
              <w:t>that cause premature truncation which can cause</w:t>
            </w:r>
          </w:p>
          <w:p w14:paraId="33E115C0"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highlight w:val="yellow"/>
              </w:rPr>
              <w:t>reduction</w:t>
            </w:r>
            <w:proofErr w:type="gramEnd"/>
            <w:r w:rsidRPr="009D10D4">
              <w:rPr>
                <w:rFonts w:ascii="Arial" w:hAnsi="Arial" w:cs="Arial"/>
                <w:color w:val="1A1A1A"/>
                <w:highlight w:val="yellow"/>
              </w:rPr>
              <w:t>, loss or gain of function</w:t>
            </w:r>
            <w:r w:rsidRPr="009D10D4">
              <w:rPr>
                <w:rFonts w:ascii="Arial" w:hAnsi="Arial" w:cs="Arial"/>
                <w:color w:val="1A1A1A"/>
              </w:rPr>
              <w:t>. At the very least 'putative</w:t>
            </w:r>
          </w:p>
          <w:p w14:paraId="5D0C447C" w14:textId="77777777" w:rsidR="00493E24" w:rsidRPr="009D10D4" w:rsidRDefault="00493E24" w:rsidP="00493E24">
            <w:pPr>
              <w:widowControl w:val="0"/>
              <w:autoSpaceDE w:val="0"/>
              <w:autoSpaceDN w:val="0"/>
              <w:adjustRightInd w:val="0"/>
              <w:rPr>
                <w:rFonts w:ascii="Arial" w:hAnsi="Arial" w:cs="Arial"/>
                <w:color w:val="1A1A1A"/>
              </w:rPr>
            </w:pPr>
            <w:proofErr w:type="gramStart"/>
            <w:r w:rsidRPr="009D10D4">
              <w:rPr>
                <w:rFonts w:ascii="Arial" w:hAnsi="Arial" w:cs="Arial"/>
                <w:color w:val="1A1A1A"/>
              </w:rPr>
              <w:t>loss</w:t>
            </w:r>
            <w:proofErr w:type="gramEnd"/>
            <w:r w:rsidRPr="009D10D4">
              <w:rPr>
                <w:rFonts w:ascii="Arial" w:hAnsi="Arial" w:cs="Arial"/>
                <w:color w:val="1A1A1A"/>
              </w:rPr>
              <w:t>-of-function' should be consistently used throughout, including in</w:t>
            </w:r>
          </w:p>
          <w:p w14:paraId="3ABF3061" w14:textId="0BA66FC1" w:rsidR="00493E24" w:rsidRPr="009D10D4" w:rsidRDefault="00493E24" w:rsidP="00EF44FD">
            <w:pPr>
              <w:widowControl w:val="0"/>
              <w:autoSpaceDE w:val="0"/>
              <w:autoSpaceDN w:val="0"/>
              <w:adjustRightInd w:val="0"/>
              <w:rPr>
                <w:rFonts w:ascii="Arial" w:hAnsi="Arial" w:cs="Arial"/>
                <w:color w:val="1A1A1A"/>
              </w:rPr>
            </w:pPr>
            <w:proofErr w:type="gramStart"/>
            <w:r w:rsidRPr="009D10D4">
              <w:rPr>
                <w:rFonts w:ascii="Arial" w:hAnsi="Arial" w:cs="Arial"/>
                <w:color w:val="1A1A1A"/>
              </w:rPr>
              <w:t>the</w:t>
            </w:r>
            <w:proofErr w:type="gramEnd"/>
            <w:r w:rsidRPr="009D10D4">
              <w:rPr>
                <w:rFonts w:ascii="Arial" w:hAnsi="Arial" w:cs="Arial"/>
                <w:color w:val="1A1A1A"/>
              </w:rPr>
              <w:t xml:space="preserve"> name of the tool.</w:t>
            </w:r>
          </w:p>
        </w:tc>
      </w:tr>
      <w:tr w:rsidR="00493E24" w:rsidRPr="009D10D4" w14:paraId="6262B160" w14:textId="77777777" w:rsidTr="00640CEA">
        <w:tc>
          <w:tcPr>
            <w:tcW w:w="1548" w:type="dxa"/>
          </w:tcPr>
          <w:p w14:paraId="36E25DC6" w14:textId="137DF104" w:rsidR="00493E24" w:rsidRPr="009D10D4" w:rsidRDefault="00493E24">
            <w:pPr>
              <w:rPr>
                <w:rFonts w:ascii="Arial" w:hAnsi="Arial" w:cs="Arial"/>
                <w:b/>
              </w:rPr>
            </w:pPr>
            <w:r w:rsidRPr="009D10D4">
              <w:rPr>
                <w:rFonts w:ascii="Arial" w:hAnsi="Arial" w:cs="Arial"/>
                <w:b/>
              </w:rPr>
              <w:t>Authors Response</w:t>
            </w:r>
          </w:p>
        </w:tc>
        <w:tc>
          <w:tcPr>
            <w:tcW w:w="8190" w:type="dxa"/>
          </w:tcPr>
          <w:p w14:paraId="25344C5F" w14:textId="6633617D" w:rsidR="00493E24" w:rsidRPr="009D10D4" w:rsidRDefault="00493E24" w:rsidP="0008637C">
            <w:pPr>
              <w:widowControl w:val="0"/>
              <w:autoSpaceDE w:val="0"/>
              <w:autoSpaceDN w:val="0"/>
              <w:adjustRightInd w:val="0"/>
              <w:rPr>
                <w:rFonts w:ascii="Arial" w:hAnsi="Arial" w:cs="Arial"/>
                <w:color w:val="1A1A1A"/>
              </w:rPr>
            </w:pPr>
            <w:r w:rsidRPr="009D10D4">
              <w:rPr>
                <w:rFonts w:ascii="Arial" w:hAnsi="Arial" w:cs="Arial"/>
                <w:color w:val="1A1A1A"/>
              </w:rPr>
              <w:t xml:space="preserve">We agree with the reviewer that variants that cause premature truncation can do so by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w:t>
            </w:r>
            <w:ins w:id="151" w:author="Suganthi Balasubramanian" w:date="2015-12-31T00:32:00Z">
              <w:r w:rsidR="00833455">
                <w:rPr>
                  <w:rFonts w:ascii="Arial" w:hAnsi="Arial" w:cs="Arial"/>
                  <w:color w:val="1A1A1A"/>
                </w:rPr>
                <w:t xml:space="preserve">or </w:t>
              </w:r>
            </w:ins>
            <w:r w:rsidRPr="009D10D4">
              <w:rPr>
                <w:rFonts w:ascii="Arial" w:hAnsi="Arial" w:cs="Arial"/>
                <w:color w:val="1A1A1A"/>
              </w:rPr>
              <w:t xml:space="preserve">reduction of function. </w:t>
            </w:r>
            <w:r w:rsidR="007A4250" w:rsidRPr="0008637C">
              <w:rPr>
                <w:rFonts w:ascii="Arial" w:hAnsi="Arial" w:cs="Arial"/>
                <w:color w:val="1A1A1A"/>
                <w:rPrChange w:id="152" w:author="Suganthi Balasubramanian" w:date="2016-02-13T09:06:00Z">
                  <w:rPr>
                    <w:rFonts w:ascii="Arial" w:hAnsi="Arial" w:cs="Arial"/>
                    <w:color w:val="1A1A1A"/>
                    <w:highlight w:val="yellow"/>
                  </w:rPr>
                </w:rPrChange>
              </w:rPr>
              <w:t>Therefore, we prefer to label such variants as putative loss-of-function variants</w:t>
            </w:r>
            <w:ins w:id="153" w:author="Suganthi Balasubramanian" w:date="2016-02-13T09:06:00Z">
              <w:r w:rsidR="0008637C">
                <w:rPr>
                  <w:rFonts w:ascii="Arial" w:hAnsi="Arial" w:cs="Arial"/>
                  <w:color w:val="1A1A1A"/>
                </w:rPr>
                <w:t xml:space="preserve"> (</w:t>
              </w:r>
              <w:proofErr w:type="spellStart"/>
              <w:r w:rsidR="0008637C">
                <w:rPr>
                  <w:rFonts w:ascii="Arial" w:hAnsi="Arial" w:cs="Arial"/>
                  <w:color w:val="1A1A1A"/>
                </w:rPr>
                <w:t>pLoFs</w:t>
              </w:r>
              <w:proofErr w:type="spellEnd"/>
              <w:r w:rsidR="0008637C">
                <w:rPr>
                  <w:rFonts w:ascii="Arial" w:hAnsi="Arial" w:cs="Arial"/>
                  <w:color w:val="1A1A1A"/>
                </w:rPr>
                <w:t>)</w:t>
              </w:r>
            </w:ins>
            <w:ins w:id="154" w:author="Suganthi Balasubramanian" w:date="2016-02-07T22:50:00Z">
              <w:r w:rsidR="00D702FB" w:rsidRPr="0008637C">
                <w:rPr>
                  <w:rFonts w:ascii="Arial" w:hAnsi="Arial" w:cs="Arial"/>
                  <w:color w:val="1A1A1A"/>
                  <w:rPrChange w:id="155" w:author="Suganthi Balasubramanian" w:date="2016-02-13T09:06:00Z">
                    <w:rPr>
                      <w:rFonts w:ascii="Arial" w:hAnsi="Arial" w:cs="Arial"/>
                      <w:color w:val="1A1A1A"/>
                      <w:highlight w:val="yellow"/>
                    </w:rPr>
                  </w:rPrChange>
                </w:rPr>
                <w:t xml:space="preserve"> </w:t>
              </w:r>
            </w:ins>
            <w:del w:id="156" w:author="Suganthi Balasubramanian" w:date="2016-02-13T09:06:00Z">
              <w:r w:rsidR="007A4250" w:rsidRPr="0008637C" w:rsidDel="0008637C">
                <w:rPr>
                  <w:rFonts w:ascii="Arial" w:hAnsi="Arial" w:cs="Arial"/>
                  <w:color w:val="1A1A1A"/>
                  <w:rPrChange w:id="157" w:author="Suganthi Balasubramanian" w:date="2016-02-13T09:06:00Z">
                    <w:rPr>
                      <w:rFonts w:ascii="Arial" w:hAnsi="Arial" w:cs="Arial"/>
                      <w:color w:val="1A1A1A"/>
                      <w:highlight w:val="yellow"/>
                    </w:rPr>
                  </w:rPrChange>
                </w:rPr>
                <w:delText>.</w:delText>
              </w:r>
            </w:del>
            <w:r w:rsidR="007A4250" w:rsidRPr="009D10D4">
              <w:rPr>
                <w:rFonts w:ascii="Arial" w:hAnsi="Arial" w:cs="Arial"/>
                <w:color w:val="1A1A1A"/>
              </w:rPr>
              <w:t xml:space="preserve"> In this revision, we have defined and consistently labeled them as </w:t>
            </w:r>
            <w:proofErr w:type="spellStart"/>
            <w:r w:rsidR="007A4250" w:rsidRPr="009D10D4">
              <w:rPr>
                <w:rFonts w:ascii="Arial" w:hAnsi="Arial" w:cs="Arial"/>
                <w:color w:val="1A1A1A"/>
              </w:rPr>
              <w:t>pLoFs</w:t>
            </w:r>
            <w:proofErr w:type="spellEnd"/>
            <w:r w:rsidR="007A4250" w:rsidRPr="009D10D4">
              <w:rPr>
                <w:rFonts w:ascii="Arial" w:hAnsi="Arial" w:cs="Arial"/>
                <w:color w:val="1A1A1A"/>
              </w:rPr>
              <w:t>.</w:t>
            </w:r>
            <w:ins w:id="158" w:author="Suganthi Balasubramanian" w:date="2015-12-31T00:28:00Z">
              <w:r w:rsidR="00832FCA">
                <w:rPr>
                  <w:rFonts w:ascii="Arial" w:hAnsi="Arial" w:cs="Arial"/>
                  <w:color w:val="1A1A1A"/>
                </w:rPr>
                <w:t xml:space="preserve"> </w:t>
              </w:r>
              <w:proofErr w:type="spellStart"/>
              <w:r w:rsidR="00832FCA">
                <w:rPr>
                  <w:rFonts w:ascii="Arial" w:hAnsi="Arial" w:cs="Arial"/>
                  <w:color w:val="1A1A1A"/>
                </w:rPr>
                <w:t>Biesecker</w:t>
              </w:r>
              <w:proofErr w:type="spellEnd"/>
              <w:r w:rsidR="00832FCA">
                <w:rPr>
                  <w:rFonts w:ascii="Arial" w:hAnsi="Arial" w:cs="Arial"/>
                  <w:color w:val="1A1A1A"/>
                </w:rPr>
                <w:t xml:space="preserve"> et al. have </w:t>
              </w:r>
            </w:ins>
            <w:ins w:id="159" w:author="Suganthi Balasubramanian" w:date="2016-01-02T00:22:00Z">
              <w:r w:rsidR="00C06F5D">
                <w:rPr>
                  <w:rFonts w:ascii="Arial" w:hAnsi="Arial" w:cs="Arial"/>
                  <w:color w:val="1A1A1A"/>
                </w:rPr>
                <w:t xml:space="preserve">also </w:t>
              </w:r>
            </w:ins>
            <w:ins w:id="160" w:author="Suganthi Balasubramanian" w:date="2015-12-31T00:28:00Z">
              <w:r w:rsidR="00832FCA">
                <w:rPr>
                  <w:rFonts w:ascii="Arial" w:hAnsi="Arial" w:cs="Arial"/>
                  <w:color w:val="1A1A1A"/>
                </w:rPr>
                <w:t xml:space="preserve">used this terminology </w:t>
              </w:r>
              <w:r w:rsidR="00833455">
                <w:rPr>
                  <w:rFonts w:ascii="Arial" w:hAnsi="Arial" w:cs="Arial"/>
                  <w:color w:val="1A1A1A"/>
                </w:rPr>
                <w:t xml:space="preserve">in </w:t>
              </w:r>
            </w:ins>
            <w:ins w:id="161" w:author="Suganthi Balasubramanian" w:date="2015-12-31T00:32:00Z">
              <w:r w:rsidR="00833455">
                <w:rPr>
                  <w:rFonts w:ascii="Arial" w:hAnsi="Arial" w:cs="Arial"/>
                  <w:color w:val="1A1A1A"/>
                </w:rPr>
                <w:t>their</w:t>
              </w:r>
            </w:ins>
            <w:ins w:id="162" w:author="Suganthi Balasubramanian" w:date="2015-12-31T00:28:00Z">
              <w:r w:rsidR="00833455">
                <w:rPr>
                  <w:rFonts w:ascii="Arial" w:hAnsi="Arial" w:cs="Arial"/>
                  <w:color w:val="1A1A1A"/>
                </w:rPr>
                <w:t xml:space="preserve"> </w:t>
              </w:r>
            </w:ins>
            <w:ins w:id="163" w:author="Suganthi Balasubramanian" w:date="2015-12-31T00:32:00Z">
              <w:r w:rsidR="00833455">
                <w:rPr>
                  <w:rFonts w:ascii="Arial" w:hAnsi="Arial" w:cs="Arial"/>
                  <w:color w:val="1A1A1A"/>
                </w:rPr>
                <w:t xml:space="preserve">paper </w:t>
              </w:r>
            </w:ins>
            <w:ins w:id="164" w:author="Suganthi Balasubramanian" w:date="2015-12-31T00:34:00Z">
              <w:r w:rsidR="00833455">
                <w:rPr>
                  <w:rFonts w:ascii="Arial" w:hAnsi="Arial" w:cs="Arial"/>
                  <w:color w:val="1A1A1A"/>
                </w:rPr>
                <w:t>titled “</w:t>
              </w:r>
              <w:r w:rsidR="00833455" w:rsidRPr="00833455">
                <w:rPr>
                  <w:rFonts w:ascii="Arial" w:hAnsi="Arial" w:cs="Arial"/>
                  <w:b/>
                  <w:bCs/>
                  <w:color w:val="1A1A1A"/>
                </w:rPr>
                <w:t xml:space="preserve">Individualized iterative </w:t>
              </w:r>
              <w:proofErr w:type="spellStart"/>
              <w:r w:rsidR="00833455" w:rsidRPr="00833455">
                <w:rPr>
                  <w:rFonts w:ascii="Arial" w:hAnsi="Arial" w:cs="Arial"/>
                  <w:b/>
                  <w:bCs/>
                  <w:color w:val="1A1A1A"/>
                </w:rPr>
                <w:t>phenotyping</w:t>
              </w:r>
              <w:proofErr w:type="spellEnd"/>
              <w:r w:rsidR="00833455" w:rsidRPr="00833455">
                <w:rPr>
                  <w:rFonts w:ascii="Arial" w:hAnsi="Arial" w:cs="Arial"/>
                  <w:b/>
                  <w:bCs/>
                  <w:color w:val="1A1A1A"/>
                </w:rPr>
                <w:t xml:space="preserve"> for genome-wide analysis of loss-of-function mutations</w:t>
              </w:r>
              <w:r w:rsidR="00833455">
                <w:rPr>
                  <w:rFonts w:ascii="Arial" w:hAnsi="Arial" w:cs="Arial"/>
                  <w:color w:val="1A1A1A"/>
                </w:rPr>
                <w:t xml:space="preserve">“ </w:t>
              </w:r>
            </w:ins>
            <w:ins w:id="165" w:author="Suganthi Balasubramanian" w:date="2015-12-31T00:32:00Z">
              <w:r w:rsidR="00833455">
                <w:rPr>
                  <w:rFonts w:ascii="Arial" w:hAnsi="Arial" w:cs="Arial"/>
                  <w:color w:val="1A1A1A"/>
                </w:rPr>
                <w:t>(</w:t>
              </w:r>
            </w:ins>
            <w:ins w:id="166" w:author="Suganthi Balasubramanian" w:date="2015-12-31T00:33:00Z">
              <w:r w:rsidR="00833455" w:rsidRPr="00833455">
                <w:rPr>
                  <w:rFonts w:ascii="Arial" w:hAnsi="Arial" w:cs="Arial"/>
                  <w:color w:val="454545"/>
                  <w:sz w:val="22"/>
                  <w:szCs w:val="22"/>
                </w:rPr>
                <w:t>PMID: 26046366</w:t>
              </w:r>
              <w:r w:rsidR="00833455">
                <w:rPr>
                  <w:rFonts w:ascii="Arial" w:hAnsi="Arial" w:cs="Arial"/>
                  <w:color w:val="454545"/>
                  <w:sz w:val="22"/>
                  <w:szCs w:val="22"/>
                </w:rPr>
                <w:t>)</w:t>
              </w:r>
            </w:ins>
            <w:ins w:id="167" w:author="Suganthi Balasubramanian" w:date="2015-12-31T00:35:00Z">
              <w:r w:rsidR="00833455">
                <w:rPr>
                  <w:rFonts w:ascii="Arial" w:hAnsi="Arial" w:cs="Arial"/>
                  <w:color w:val="454545"/>
                  <w:sz w:val="22"/>
                  <w:szCs w:val="22"/>
                </w:rPr>
                <w:t>.</w:t>
              </w:r>
            </w:ins>
          </w:p>
        </w:tc>
      </w:tr>
      <w:tr w:rsidR="00493E24" w:rsidRPr="009D10D4" w14:paraId="597E1732" w14:textId="77777777" w:rsidTr="00640CEA">
        <w:tc>
          <w:tcPr>
            <w:tcW w:w="1548" w:type="dxa"/>
          </w:tcPr>
          <w:p w14:paraId="2EA3CD01" w14:textId="6193F13B" w:rsidR="00493E24" w:rsidRPr="009D10D4" w:rsidRDefault="00493E24">
            <w:pPr>
              <w:rPr>
                <w:rFonts w:ascii="Arial" w:hAnsi="Arial" w:cs="Arial"/>
                <w:b/>
              </w:rPr>
            </w:pPr>
            <w:r w:rsidRPr="009D10D4">
              <w:rPr>
                <w:rFonts w:ascii="Arial" w:hAnsi="Arial" w:cs="Arial"/>
                <w:b/>
              </w:rPr>
              <w:t>Changes in text</w:t>
            </w:r>
          </w:p>
        </w:tc>
        <w:tc>
          <w:tcPr>
            <w:tcW w:w="8190" w:type="dxa"/>
          </w:tcPr>
          <w:p w14:paraId="5CFC6366" w14:textId="73D48A82" w:rsidR="00493E24" w:rsidRPr="009D10D4" w:rsidRDefault="00833455" w:rsidP="00EF44FD">
            <w:pPr>
              <w:widowControl w:val="0"/>
              <w:autoSpaceDE w:val="0"/>
              <w:autoSpaceDN w:val="0"/>
              <w:adjustRightInd w:val="0"/>
              <w:rPr>
                <w:rFonts w:ascii="Arial" w:hAnsi="Arial" w:cs="Arial"/>
                <w:color w:val="1A1A1A"/>
              </w:rPr>
            </w:pPr>
            <w:ins w:id="168" w:author="Suganthi Balasubramanian" w:date="2015-12-31T00:35:00Z">
              <w:r>
                <w:rPr>
                  <w:rFonts w:ascii="Arial" w:hAnsi="Arial" w:cs="Arial"/>
                  <w:color w:val="1A1A1A"/>
                </w:rPr>
                <w:t>We have consistently u</w:t>
              </w:r>
            </w:ins>
            <w:ins w:id="169" w:author="Suganthi Balasubramanian" w:date="2015-12-31T00:39:00Z">
              <w:r>
                <w:rPr>
                  <w:rFonts w:ascii="Arial" w:hAnsi="Arial" w:cs="Arial"/>
                  <w:color w:val="1A1A1A"/>
                </w:rPr>
                <w:t>s</w:t>
              </w:r>
            </w:ins>
            <w:ins w:id="170" w:author="Suganthi Balasubramanian" w:date="2015-12-31T00:35:00Z">
              <w:r>
                <w:rPr>
                  <w:rFonts w:ascii="Arial" w:hAnsi="Arial" w:cs="Arial"/>
                  <w:color w:val="1A1A1A"/>
                </w:rPr>
                <w:t>ed the term putative loss-</w:t>
              </w:r>
            </w:ins>
            <w:ins w:id="171" w:author="Suganthi Balasubramanian" w:date="2016-02-08T21:40:00Z">
              <w:r w:rsidR="00ED024A">
                <w:rPr>
                  <w:rFonts w:ascii="Arial" w:hAnsi="Arial" w:cs="Arial"/>
                  <w:color w:val="1A1A1A"/>
                </w:rPr>
                <w:t>o</w:t>
              </w:r>
            </w:ins>
            <w:ins w:id="172" w:author="Suganthi Balasubramanian" w:date="2015-12-31T00:35:00Z">
              <w:r>
                <w:rPr>
                  <w:rFonts w:ascii="Arial" w:hAnsi="Arial" w:cs="Arial"/>
                  <w:color w:val="1A1A1A"/>
                </w:rPr>
                <w:t>f-function (</w:t>
              </w:r>
              <w:proofErr w:type="spellStart"/>
              <w:r>
                <w:rPr>
                  <w:rFonts w:ascii="Arial" w:hAnsi="Arial" w:cs="Arial"/>
                  <w:color w:val="1A1A1A"/>
                </w:rPr>
                <w:t>pLoF</w:t>
              </w:r>
              <w:proofErr w:type="spellEnd"/>
              <w:r>
                <w:rPr>
                  <w:rFonts w:ascii="Arial" w:hAnsi="Arial" w:cs="Arial"/>
                  <w:color w:val="1A1A1A"/>
                </w:rPr>
                <w:t>) throughout the manuscript.</w:t>
              </w:r>
            </w:ins>
          </w:p>
        </w:tc>
      </w:tr>
    </w:tbl>
    <w:p w14:paraId="488B2E3C" w14:textId="77777777" w:rsidR="00E9402C" w:rsidRPr="009D10D4" w:rsidRDefault="00E9402C">
      <w:pPr>
        <w:rPr>
          <w:rFonts w:ascii="Arial" w:hAnsi="Arial" w:cs="Arial"/>
        </w:rPr>
      </w:pPr>
    </w:p>
    <w:p w14:paraId="1E798F1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7A4250" w:rsidRPr="009D10D4" w14:paraId="629D1063" w14:textId="77777777" w:rsidTr="00947585">
        <w:tc>
          <w:tcPr>
            <w:tcW w:w="9738" w:type="dxa"/>
            <w:gridSpan w:val="2"/>
          </w:tcPr>
          <w:p w14:paraId="355D81C9" w14:textId="77777777" w:rsidR="00E9402C" w:rsidRPr="009D10D4" w:rsidRDefault="00E9402C" w:rsidP="00493E24">
            <w:pPr>
              <w:jc w:val="center"/>
              <w:rPr>
                <w:rFonts w:ascii="Arial" w:hAnsi="Arial" w:cs="Arial"/>
                <w:b/>
              </w:rPr>
            </w:pPr>
          </w:p>
          <w:p w14:paraId="7B36EE56" w14:textId="750F062B" w:rsidR="007A4250" w:rsidRPr="009D10D4" w:rsidRDefault="00E9402C" w:rsidP="00493E24">
            <w:pPr>
              <w:jc w:val="center"/>
              <w:rPr>
                <w:rFonts w:ascii="Arial" w:hAnsi="Arial" w:cs="Arial"/>
                <w:b/>
              </w:rPr>
            </w:pPr>
            <w:r w:rsidRPr="009D10D4">
              <w:rPr>
                <w:rFonts w:ascii="Arial" w:hAnsi="Arial" w:cs="Arial"/>
                <w:b/>
              </w:rPr>
              <w:t>Reviewer 2 Comments (Major Points)</w:t>
            </w:r>
          </w:p>
          <w:p w14:paraId="3FE22B1F" w14:textId="77777777" w:rsidR="007A4250" w:rsidRPr="009D10D4" w:rsidRDefault="007A4250" w:rsidP="00EF44FD">
            <w:pPr>
              <w:widowControl w:val="0"/>
              <w:autoSpaceDE w:val="0"/>
              <w:autoSpaceDN w:val="0"/>
              <w:adjustRightInd w:val="0"/>
              <w:rPr>
                <w:rFonts w:ascii="Arial" w:hAnsi="Arial" w:cs="Arial"/>
                <w:color w:val="1A1A1A"/>
              </w:rPr>
            </w:pPr>
          </w:p>
        </w:tc>
      </w:tr>
      <w:tr w:rsidR="00493E24" w:rsidRPr="009D10D4" w14:paraId="529DD1FF" w14:textId="77777777" w:rsidTr="00640CEA">
        <w:tc>
          <w:tcPr>
            <w:tcW w:w="1548" w:type="dxa"/>
          </w:tcPr>
          <w:p w14:paraId="53626943" w14:textId="5267285F" w:rsidR="00493E24" w:rsidRPr="009D10D4" w:rsidRDefault="00493E24">
            <w:pPr>
              <w:rPr>
                <w:rFonts w:ascii="Arial" w:hAnsi="Arial" w:cs="Arial"/>
                <w:b/>
              </w:rPr>
            </w:pPr>
            <w:r w:rsidRPr="009D10D4">
              <w:rPr>
                <w:rFonts w:ascii="Arial" w:hAnsi="Arial" w:cs="Arial"/>
                <w:b/>
              </w:rPr>
              <w:t>Reviewer comment 1</w:t>
            </w:r>
          </w:p>
        </w:tc>
        <w:tc>
          <w:tcPr>
            <w:tcW w:w="8190" w:type="dxa"/>
          </w:tcPr>
          <w:p w14:paraId="419DC78A" w14:textId="397B1666" w:rsidR="00493E24" w:rsidRPr="009D10D4" w:rsidRDefault="00493E24" w:rsidP="00EF44FD">
            <w:pPr>
              <w:widowControl w:val="0"/>
              <w:autoSpaceDE w:val="0"/>
              <w:autoSpaceDN w:val="0"/>
              <w:adjustRightInd w:val="0"/>
              <w:rPr>
                <w:rFonts w:ascii="Arial" w:hAnsi="Arial" w:cs="Arial"/>
                <w:color w:val="1A1A1A"/>
              </w:rPr>
            </w:pPr>
            <w:r w:rsidRPr="009D10D4">
              <w:rPr>
                <w:rFonts w:ascii="Arial" w:hAnsi="Arial" w:cs="Arial"/>
                <w:color w:val="1A1A1A"/>
              </w:rPr>
              <w:t xml:space="preserve">The training sets are clearly present in some of the data </w:t>
            </w:r>
            <w:ins w:id="173" w:author="YAO FU" w:date="2015-09-19T15:04:00Z">
              <w:r w:rsidR="001B728F" w:rsidRPr="009D10D4">
                <w:rPr>
                  <w:rFonts w:ascii="Arial" w:hAnsi="Arial" w:cs="Arial"/>
                  <w:color w:val="1A1A1A"/>
                </w:rPr>
                <w:t>analyzed</w:t>
              </w:r>
            </w:ins>
          </w:p>
          <w:p w14:paraId="5CFCD5F8" w14:textId="77777777" w:rsidR="00493E24" w:rsidRPr="009D10D4" w:rsidRDefault="00493E24" w:rsidP="00EF44FD">
            <w:pPr>
              <w:widowControl w:val="0"/>
              <w:autoSpaceDE w:val="0"/>
              <w:autoSpaceDN w:val="0"/>
              <w:adjustRightInd w:val="0"/>
              <w:rPr>
                <w:rFonts w:ascii="Arial" w:hAnsi="Arial" w:cs="Arial"/>
                <w:color w:val="1A1A1A"/>
              </w:rPr>
            </w:pPr>
            <w:proofErr w:type="gramStart"/>
            <w:r w:rsidRPr="009D10D4">
              <w:rPr>
                <w:rFonts w:ascii="Arial" w:hAnsi="Arial" w:cs="Arial"/>
                <w:color w:val="1A1A1A"/>
              </w:rPr>
              <w:t>in</w:t>
            </w:r>
            <w:proofErr w:type="gramEnd"/>
            <w:r w:rsidRPr="009D10D4">
              <w:rPr>
                <w:rFonts w:ascii="Arial" w:hAnsi="Arial" w:cs="Arial"/>
                <w:color w:val="1A1A1A"/>
              </w:rPr>
              <w:t xml:space="preserve"> the results, this should be noted and potential caveats addressed,</w:t>
            </w:r>
          </w:p>
          <w:p w14:paraId="016D2129" w14:textId="689F5C80" w:rsidR="00493E24" w:rsidRPr="009D10D4" w:rsidRDefault="00493E24" w:rsidP="00EB1B89">
            <w:pPr>
              <w:widowControl w:val="0"/>
              <w:autoSpaceDE w:val="0"/>
              <w:autoSpaceDN w:val="0"/>
              <w:adjustRightInd w:val="0"/>
              <w:rPr>
                <w:rFonts w:ascii="Arial" w:hAnsi="Arial" w:cs="Arial"/>
                <w:color w:val="1A1A1A"/>
              </w:rPr>
            </w:pPr>
            <w:proofErr w:type="gramStart"/>
            <w:r w:rsidRPr="009D10D4">
              <w:rPr>
                <w:rFonts w:ascii="Arial" w:hAnsi="Arial" w:cs="Arial"/>
                <w:color w:val="1A1A1A"/>
              </w:rPr>
              <w:t>e</w:t>
            </w:r>
            <w:proofErr w:type="gramEnd"/>
            <w:r w:rsidRPr="009D10D4">
              <w:rPr>
                <w:rFonts w:ascii="Arial" w:hAnsi="Arial" w:cs="Arial"/>
                <w:color w:val="1A1A1A"/>
              </w:rPr>
              <w:t xml:space="preserve">.g. </w:t>
            </w:r>
            <w:proofErr w:type="spellStart"/>
            <w:r w:rsidRPr="009D10D4">
              <w:rPr>
                <w:rFonts w:ascii="Arial" w:hAnsi="Arial" w:cs="Arial"/>
                <w:color w:val="1A1A1A"/>
              </w:rPr>
              <w:t>overfitting</w:t>
            </w:r>
            <w:proofErr w:type="spellEnd"/>
            <w:r w:rsidRPr="009D10D4">
              <w:rPr>
                <w:rFonts w:ascii="Arial" w:hAnsi="Arial" w:cs="Arial"/>
                <w:color w:val="1A1A1A"/>
              </w:rPr>
              <w:t xml:space="preserve">. As an example, the authors note that </w:t>
            </w:r>
            <w:proofErr w:type="spellStart"/>
            <w:r w:rsidRPr="009D10D4">
              <w:rPr>
                <w:rFonts w:ascii="Arial" w:hAnsi="Arial" w:cs="Arial"/>
                <w:color w:val="1A1A1A"/>
              </w:rPr>
              <w:t>ALoFT</w:t>
            </w:r>
            <w:proofErr w:type="spellEnd"/>
            <w:r w:rsidRPr="009D10D4">
              <w:rPr>
                <w:rFonts w:ascii="Arial" w:hAnsi="Arial" w:cs="Arial"/>
                <w:color w:val="1A1A1A"/>
              </w:rPr>
              <w:t xml:space="preserve"> performs well at distinguishing HGMD disease-causing variants in the last exons of genes, but it is unclear from the methods if any of these were used for training. Some explanation of the overlap between the sets is necessary to provide confidence in the robustness of these analyses.</w:t>
            </w:r>
          </w:p>
        </w:tc>
      </w:tr>
      <w:tr w:rsidR="00493E24" w:rsidRPr="009D10D4" w14:paraId="26606E31" w14:textId="77777777" w:rsidTr="00640CEA">
        <w:tc>
          <w:tcPr>
            <w:tcW w:w="1548" w:type="dxa"/>
          </w:tcPr>
          <w:p w14:paraId="008F518C" w14:textId="4EFEDB80" w:rsidR="00493E24" w:rsidRPr="00ED024A" w:rsidRDefault="00493E24">
            <w:pPr>
              <w:rPr>
                <w:rFonts w:ascii="Arial" w:hAnsi="Arial" w:cs="Arial"/>
                <w:b/>
              </w:rPr>
            </w:pPr>
            <w:r w:rsidRPr="00ED024A">
              <w:rPr>
                <w:rFonts w:ascii="Arial" w:hAnsi="Arial" w:cs="Arial"/>
                <w:b/>
              </w:rPr>
              <w:t>Authors Response</w:t>
            </w:r>
          </w:p>
        </w:tc>
        <w:tc>
          <w:tcPr>
            <w:tcW w:w="8190" w:type="dxa"/>
          </w:tcPr>
          <w:p w14:paraId="13E8D9D8" w14:textId="467B9552" w:rsidR="00C06F5D" w:rsidRPr="00ED024A" w:rsidRDefault="00493E24">
            <w:pPr>
              <w:rPr>
                <w:ins w:id="174" w:author="Suganthi Balasubramanian" w:date="2016-01-02T00:23:00Z"/>
                <w:rFonts w:ascii="Arial" w:hAnsi="Arial" w:cs="Arial"/>
                <w:b/>
                <w:i/>
              </w:rPr>
            </w:pPr>
            <w:r w:rsidRPr="009842D2">
              <w:rPr>
                <w:rFonts w:ascii="Arial" w:hAnsi="Arial" w:cs="Arial"/>
              </w:rPr>
              <w:t>We apologize for the confusion</w:t>
            </w:r>
            <w:ins w:id="175" w:author="Suganthi Balasubramanian" w:date="2016-02-13T09:07:00Z">
              <w:r w:rsidR="0008637C">
                <w:rPr>
                  <w:rFonts w:ascii="Arial" w:hAnsi="Arial" w:cs="Arial"/>
                </w:rPr>
                <w:t>.</w:t>
              </w:r>
            </w:ins>
            <w:ins w:id="176" w:author="Suganthi Balasubramanian" w:date="2016-02-07T22:51:00Z">
              <w:r w:rsidR="00FF264A" w:rsidRPr="0008637C">
                <w:rPr>
                  <w:rFonts w:ascii="Arial" w:hAnsi="Arial" w:cs="Arial"/>
                </w:rPr>
                <w:t xml:space="preserve"> </w:t>
              </w:r>
            </w:ins>
            <w:ins w:id="177" w:author="YAO FU" w:date="2015-09-19T15:06:00Z">
              <w:r w:rsidR="001B728F" w:rsidRPr="00381988">
                <w:rPr>
                  <w:rFonts w:ascii="Arial" w:hAnsi="Arial" w:cs="Arial"/>
                </w:rPr>
                <w:t>Completely different variants are used for training and the following</w:t>
              </w:r>
              <w:r w:rsidR="001B728F" w:rsidRPr="00ED024A">
                <w:rPr>
                  <w:rFonts w:ascii="Arial" w:hAnsi="Arial" w:cs="Arial"/>
                </w:rPr>
                <w:t xml:space="preserve"> analysis</w:t>
              </w:r>
            </w:ins>
            <w:r w:rsidRPr="00ED024A">
              <w:rPr>
                <w:rFonts w:ascii="Arial" w:hAnsi="Arial" w:cs="Arial"/>
                <w:b/>
                <w:i/>
              </w:rPr>
              <w:t xml:space="preserve">.  We have added </w:t>
            </w:r>
            <w:ins w:id="178" w:author="YAO FU" w:date="2015-09-19T15:06:00Z">
              <w:r w:rsidR="001B728F" w:rsidRPr="00ED024A">
                <w:rPr>
                  <w:rFonts w:ascii="Arial" w:hAnsi="Arial" w:cs="Arial"/>
                  <w:b/>
                  <w:i/>
                </w:rPr>
                <w:t>Supplementary table 2</w:t>
              </w:r>
            </w:ins>
            <w:r w:rsidRPr="00ED024A">
              <w:rPr>
                <w:rFonts w:ascii="Arial" w:hAnsi="Arial" w:cs="Arial"/>
                <w:b/>
                <w:i/>
              </w:rPr>
              <w:t xml:space="preserve"> to clarify this issue.</w:t>
            </w:r>
            <w:r w:rsidRPr="00ED024A">
              <w:rPr>
                <w:rFonts w:ascii="Arial" w:hAnsi="Arial" w:cs="Arial"/>
              </w:rPr>
              <w:t xml:space="preserve"> The model was trained on </w:t>
            </w:r>
            <w:r w:rsidRPr="00ED024A">
              <w:rPr>
                <w:rFonts w:ascii="Arial" w:hAnsi="Arial" w:cs="Arial"/>
                <w:b/>
                <w:i/>
              </w:rPr>
              <w:t>homozygous</w:t>
            </w:r>
            <w:r w:rsidRPr="00ED024A">
              <w:rPr>
                <w:rFonts w:ascii="Arial" w:hAnsi="Arial" w:cs="Arial"/>
              </w:rPr>
              <w:t xml:space="preserve"> </w:t>
            </w:r>
            <w:proofErr w:type="spellStart"/>
            <w:r w:rsidRPr="00ED024A">
              <w:rPr>
                <w:rFonts w:ascii="Arial" w:hAnsi="Arial" w:cs="Arial"/>
              </w:rPr>
              <w:t>LoF</w:t>
            </w:r>
            <w:proofErr w:type="spellEnd"/>
            <w:r w:rsidRPr="00ED024A">
              <w:rPr>
                <w:rFonts w:ascii="Arial" w:hAnsi="Arial" w:cs="Arial"/>
              </w:rPr>
              <w:t xml:space="preserve"> variants in </w:t>
            </w:r>
            <w:ins w:id="179" w:author="YAO FU" w:date="2015-09-19T15:07:00Z">
              <w:r w:rsidR="001B728F" w:rsidRPr="00ED024A">
                <w:rPr>
                  <w:rFonts w:ascii="Arial" w:hAnsi="Arial" w:cs="Arial"/>
                </w:rPr>
                <w:t>1KGP1</w:t>
              </w:r>
            </w:ins>
            <w:r w:rsidRPr="00ED024A">
              <w:rPr>
                <w:rFonts w:ascii="Arial" w:hAnsi="Arial" w:cs="Arial"/>
              </w:rPr>
              <w:t xml:space="preserve">. The </w:t>
            </w:r>
            <w:ins w:id="180" w:author="YAO FU" w:date="2015-09-19T15:07:00Z">
              <w:r w:rsidR="001B728F" w:rsidRPr="00ED024A">
                <w:rPr>
                  <w:rFonts w:ascii="Arial" w:hAnsi="Arial" w:cs="Arial"/>
                </w:rPr>
                <w:t>analysis</w:t>
              </w:r>
            </w:ins>
            <w:r w:rsidRPr="00ED024A">
              <w:rPr>
                <w:rFonts w:ascii="Arial" w:hAnsi="Arial" w:cs="Arial"/>
              </w:rPr>
              <w:t xml:space="preserve"> was done on </w:t>
            </w:r>
            <w:r w:rsidRPr="00ED024A">
              <w:rPr>
                <w:rFonts w:ascii="Arial" w:hAnsi="Arial" w:cs="Arial"/>
                <w:b/>
                <w:i/>
              </w:rPr>
              <w:t>heterozygous</w:t>
            </w:r>
            <w:r w:rsidRPr="00ED024A">
              <w:rPr>
                <w:rFonts w:ascii="Arial" w:hAnsi="Arial" w:cs="Arial"/>
              </w:rPr>
              <w:t xml:space="preserve"> </w:t>
            </w:r>
            <w:proofErr w:type="spellStart"/>
            <w:r w:rsidRPr="00ED024A">
              <w:rPr>
                <w:rFonts w:ascii="Arial" w:hAnsi="Arial" w:cs="Arial"/>
              </w:rPr>
              <w:t>LoF</w:t>
            </w:r>
            <w:proofErr w:type="spellEnd"/>
            <w:r w:rsidRPr="00ED024A">
              <w:rPr>
                <w:rFonts w:ascii="Arial" w:hAnsi="Arial" w:cs="Arial"/>
              </w:rPr>
              <w:t xml:space="preserve"> variants.  For the training sets comprising of disease mutations, only HGMD mutations in genes that could be assigned to either the dominant or the recessive category based on OMIM were used.</w:t>
            </w:r>
            <w:ins w:id="181" w:author="Suganthi Balasubramanian" w:date="2015-12-31T00:37:00Z">
              <w:r w:rsidR="00833455" w:rsidRPr="00ED024A">
                <w:rPr>
                  <w:rFonts w:ascii="Arial" w:hAnsi="Arial" w:cs="Arial"/>
                </w:rPr>
                <w:t xml:space="preserve"> </w:t>
              </w:r>
            </w:ins>
            <w:r w:rsidRPr="00ED024A">
              <w:rPr>
                <w:rFonts w:ascii="Arial" w:hAnsi="Arial" w:cs="Arial"/>
              </w:rPr>
              <w:t xml:space="preserve">Of the </w:t>
            </w:r>
            <w:ins w:id="182" w:author="YAO FU" w:date="2015-09-19T15:07:00Z">
              <w:r w:rsidR="001B728F" w:rsidRPr="00ED024A">
                <w:rPr>
                  <w:rFonts w:ascii="Arial" w:hAnsi="Arial" w:cs="Arial"/>
                </w:rPr>
                <w:t>1,800</w:t>
              </w:r>
            </w:ins>
            <w:r w:rsidRPr="00ED024A">
              <w:rPr>
                <w:rFonts w:ascii="Arial" w:hAnsi="Arial" w:cs="Arial"/>
              </w:rPr>
              <w:t xml:space="preserve"> disease genes in HGMD, only</w:t>
            </w:r>
            <w:ins w:id="183" w:author="YAO FU" w:date="2015-09-19T15:07:00Z">
              <w:r w:rsidR="001B728F" w:rsidRPr="00ED024A">
                <w:rPr>
                  <w:rFonts w:ascii="Arial" w:hAnsi="Arial" w:cs="Arial"/>
                </w:rPr>
                <w:t xml:space="preserve"> 932</w:t>
              </w:r>
            </w:ins>
            <w:r w:rsidRPr="00ED024A">
              <w:rPr>
                <w:rFonts w:ascii="Arial" w:hAnsi="Arial" w:cs="Arial"/>
              </w:rPr>
              <w:t xml:space="preserve"> genes could be assigned to dominant or recessive category. </w:t>
            </w:r>
            <w:r w:rsidRPr="00ED024A">
              <w:rPr>
                <w:rFonts w:ascii="Arial" w:hAnsi="Arial" w:cs="Arial"/>
                <w:b/>
                <w:i/>
              </w:rPr>
              <w:t xml:space="preserve">Thus, we only used a subset of HGMD variants for training and used the remaining variants for </w:t>
            </w:r>
            <w:ins w:id="184" w:author="YAO FU" w:date="2015-09-19T15:07:00Z">
              <w:r w:rsidR="001B728F" w:rsidRPr="00ED024A">
                <w:rPr>
                  <w:rFonts w:ascii="Arial" w:hAnsi="Arial" w:cs="Arial"/>
                  <w:b/>
                  <w:i/>
                </w:rPr>
                <w:t>analysis</w:t>
              </w:r>
            </w:ins>
            <w:r w:rsidRPr="00ED024A">
              <w:rPr>
                <w:rFonts w:ascii="Arial" w:hAnsi="Arial" w:cs="Arial"/>
                <w:b/>
                <w:i/>
              </w:rPr>
              <w:t>.</w:t>
            </w:r>
            <w:ins w:id="185" w:author="YAO FU" w:date="2015-09-19T15:05:00Z">
              <w:r w:rsidR="001B728F" w:rsidRPr="00ED024A">
                <w:rPr>
                  <w:rFonts w:ascii="Arial" w:hAnsi="Arial" w:cs="Arial"/>
                  <w:b/>
                  <w:i/>
                </w:rPr>
                <w:t xml:space="preserve"> </w:t>
              </w:r>
            </w:ins>
          </w:p>
          <w:p w14:paraId="1AC4B31C" w14:textId="77777777" w:rsidR="00C06F5D" w:rsidRPr="00ED024A" w:rsidRDefault="00C06F5D">
            <w:pPr>
              <w:rPr>
                <w:ins w:id="186" w:author="Suganthi Balasubramanian" w:date="2016-01-02T00:23:00Z"/>
                <w:rFonts w:ascii="Arial" w:hAnsi="Arial" w:cs="Arial"/>
                <w:b/>
                <w:i/>
              </w:rPr>
            </w:pPr>
          </w:p>
          <w:p w14:paraId="153827ED" w14:textId="0E1C48C1" w:rsidR="00493E24" w:rsidRPr="00ED024A" w:rsidRDefault="00C06F5D" w:rsidP="00C06F5D">
            <w:pPr>
              <w:rPr>
                <w:rFonts w:ascii="Arial" w:hAnsi="Arial" w:cs="Arial"/>
              </w:rPr>
            </w:pPr>
            <w:ins w:id="187" w:author="Suganthi Balasubramanian" w:date="2016-01-02T00:24:00Z">
              <w:r w:rsidRPr="00ED024A">
                <w:rPr>
                  <w:rFonts w:ascii="Arial" w:hAnsi="Arial" w:cs="Arial"/>
                  <w:b/>
                  <w:i/>
                </w:rPr>
                <w:t>No training variants a</w:t>
              </w:r>
              <w:r w:rsidR="000E7F07" w:rsidRPr="00ED024A">
                <w:rPr>
                  <w:rFonts w:ascii="Arial" w:hAnsi="Arial" w:cs="Arial"/>
                  <w:b/>
                  <w:i/>
                </w:rPr>
                <w:t>re included in the analysis pertaining to Figure 3</w:t>
              </w:r>
              <w:r w:rsidRPr="00ED024A">
                <w:rPr>
                  <w:rFonts w:ascii="Arial" w:hAnsi="Arial" w:cs="Arial"/>
                  <w:b/>
                  <w:i/>
                </w:rPr>
                <w:t xml:space="preserve"> </w:t>
              </w:r>
            </w:ins>
            <w:ins w:id="188" w:author="Suganthi Balasubramanian" w:date="2016-01-02T00:23:00Z">
              <w:r w:rsidRPr="00ED024A">
                <w:rPr>
                  <w:rFonts w:ascii="Arial" w:hAnsi="Arial" w:cs="Arial"/>
                  <w:b/>
                  <w:i/>
                </w:rPr>
                <w:t xml:space="preserve">where we show that </w:t>
              </w:r>
              <w:proofErr w:type="spellStart"/>
              <w:r w:rsidRPr="00ED024A">
                <w:rPr>
                  <w:rFonts w:ascii="Arial" w:hAnsi="Arial" w:cs="Arial"/>
                  <w:b/>
                  <w:i/>
                </w:rPr>
                <w:t>ALoFT</w:t>
              </w:r>
              <w:proofErr w:type="spellEnd"/>
              <w:r w:rsidRPr="00ED024A">
                <w:rPr>
                  <w:rFonts w:ascii="Arial" w:hAnsi="Arial" w:cs="Arial"/>
                  <w:b/>
                  <w:i/>
                </w:rPr>
                <w:t xml:space="preserve"> performs well in </w:t>
              </w:r>
            </w:ins>
            <w:ins w:id="189" w:author="Suganthi Balasubramanian" w:date="2016-01-02T00:24:00Z">
              <w:r w:rsidRPr="00ED024A">
                <w:rPr>
                  <w:rFonts w:ascii="Arial" w:hAnsi="Arial" w:cs="Arial"/>
                  <w:b/>
                  <w:i/>
                </w:rPr>
                <w:t xml:space="preserve">distinguishing, </w:t>
              </w:r>
            </w:ins>
            <w:ins w:id="190" w:author="Suganthi Balasubramanian" w:date="2016-01-02T00:23:00Z">
              <w:r w:rsidRPr="00ED024A">
                <w:rPr>
                  <w:rFonts w:ascii="Arial" w:hAnsi="Arial" w:cs="Arial"/>
                  <w:b/>
                  <w:i/>
                </w:rPr>
                <w:t xml:space="preserve">disease-causing </w:t>
              </w:r>
            </w:ins>
            <w:ins w:id="191" w:author="Suganthi Balasubramanian" w:date="2016-01-02T00:24:00Z">
              <w:r w:rsidRPr="00ED024A">
                <w:rPr>
                  <w:rFonts w:ascii="Arial" w:hAnsi="Arial" w:cs="Arial"/>
                  <w:b/>
                  <w:i/>
                </w:rPr>
                <w:t>HGMD mutations</w:t>
              </w:r>
            </w:ins>
            <w:ins w:id="192" w:author="Suganthi Balasubramanian" w:date="2016-02-13T09:07:00Z">
              <w:r w:rsidR="0008637C">
                <w:rPr>
                  <w:rFonts w:ascii="Arial" w:hAnsi="Arial" w:cs="Arial"/>
                  <w:b/>
                  <w:i/>
                </w:rPr>
                <w:t xml:space="preserve">. This had been included in the Figure 3 legend. </w:t>
              </w:r>
            </w:ins>
          </w:p>
        </w:tc>
      </w:tr>
      <w:tr w:rsidR="00493E24" w:rsidRPr="009D10D4" w14:paraId="181D9BCB" w14:textId="77777777" w:rsidTr="00640CEA">
        <w:tc>
          <w:tcPr>
            <w:tcW w:w="1548" w:type="dxa"/>
          </w:tcPr>
          <w:p w14:paraId="24A80E15" w14:textId="2237AF05" w:rsidR="00493E24" w:rsidRPr="009D10D4" w:rsidRDefault="00493E24">
            <w:pPr>
              <w:rPr>
                <w:rFonts w:ascii="Arial" w:hAnsi="Arial" w:cs="Arial"/>
                <w:b/>
              </w:rPr>
            </w:pPr>
            <w:r w:rsidRPr="009D10D4">
              <w:rPr>
                <w:rFonts w:ascii="Arial" w:hAnsi="Arial" w:cs="Arial"/>
                <w:b/>
              </w:rPr>
              <w:t>Change in text</w:t>
            </w:r>
          </w:p>
        </w:tc>
        <w:tc>
          <w:tcPr>
            <w:tcW w:w="8190" w:type="dxa"/>
          </w:tcPr>
          <w:p w14:paraId="5E30FB17" w14:textId="0E8B4535" w:rsidR="00833455" w:rsidRPr="009D10D4" w:rsidRDefault="00833455">
            <w:pPr>
              <w:rPr>
                <w:rFonts w:ascii="Arial" w:hAnsi="Arial" w:cs="Arial"/>
              </w:rPr>
            </w:pPr>
            <w:ins w:id="193" w:author="Suganthi Balasubramanian" w:date="2015-12-31T00:41:00Z">
              <w:r w:rsidRPr="00833455">
                <w:rPr>
                  <w:rFonts w:ascii="Arial" w:hAnsi="Arial" w:cs="Arial"/>
                </w:rPr>
                <w:t xml:space="preserve">We have added Supplementary table 2 that includes the number of variants that were used for training from the 1KGP1 and HGMD datasets. </w:t>
              </w:r>
              <w:r w:rsidR="000E7F07">
                <w:rPr>
                  <w:rFonts w:ascii="Arial" w:hAnsi="Arial" w:cs="Arial"/>
                </w:rPr>
                <w:t xml:space="preserve">All </w:t>
              </w:r>
              <w:r w:rsidRPr="00833455">
                <w:rPr>
                  <w:rFonts w:ascii="Arial" w:hAnsi="Arial" w:cs="Arial"/>
                </w:rPr>
                <w:t>analyses exclude variants that were used to train the model.</w:t>
              </w:r>
            </w:ins>
          </w:p>
        </w:tc>
      </w:tr>
    </w:tbl>
    <w:p w14:paraId="5F48C021" w14:textId="77777777" w:rsidR="00E9402C" w:rsidRPr="009D10D4" w:rsidRDefault="00E9402C">
      <w:pPr>
        <w:rPr>
          <w:rFonts w:ascii="Arial" w:hAnsi="Arial" w:cs="Arial"/>
        </w:rPr>
      </w:pPr>
    </w:p>
    <w:p w14:paraId="04FF901A"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ADF6A98" w14:textId="77777777" w:rsidTr="00640CEA">
        <w:tc>
          <w:tcPr>
            <w:tcW w:w="1548" w:type="dxa"/>
          </w:tcPr>
          <w:p w14:paraId="53E1FBC7" w14:textId="170545BB" w:rsidR="00493E24" w:rsidRPr="009D10D4" w:rsidRDefault="00493E24">
            <w:pPr>
              <w:rPr>
                <w:rFonts w:ascii="Arial" w:hAnsi="Arial" w:cs="Arial"/>
                <w:b/>
              </w:rPr>
            </w:pPr>
            <w:r w:rsidRPr="009D10D4">
              <w:rPr>
                <w:rFonts w:ascii="Arial" w:hAnsi="Arial" w:cs="Arial"/>
                <w:b/>
              </w:rPr>
              <w:t>Reviewer comment 2</w:t>
            </w:r>
          </w:p>
        </w:tc>
        <w:tc>
          <w:tcPr>
            <w:tcW w:w="8190" w:type="dxa"/>
          </w:tcPr>
          <w:p w14:paraId="1E5559A9" w14:textId="77777777" w:rsidR="00493E24" w:rsidRPr="009D10D4" w:rsidRDefault="00493E24" w:rsidP="00BB0B49">
            <w:pPr>
              <w:widowControl w:val="0"/>
              <w:autoSpaceDE w:val="0"/>
              <w:autoSpaceDN w:val="0"/>
              <w:adjustRightInd w:val="0"/>
              <w:rPr>
                <w:rFonts w:ascii="Arial" w:hAnsi="Arial" w:cs="Arial"/>
                <w:color w:val="1A1A1A"/>
              </w:rPr>
            </w:pPr>
            <w:r w:rsidRPr="009D10D4">
              <w:rPr>
                <w:rFonts w:ascii="Arial" w:hAnsi="Arial" w:cs="Arial"/>
                <w:color w:val="1A1A1A"/>
              </w:rPr>
              <w:t>HGMD designations of pathogenicity are universally known to not be</w:t>
            </w:r>
          </w:p>
          <w:p w14:paraId="1F84F609" w14:textId="0FEAC611" w:rsidR="00493E24" w:rsidRPr="009D10D4" w:rsidRDefault="00493E24" w:rsidP="007547EB">
            <w:pPr>
              <w:widowControl w:val="0"/>
              <w:autoSpaceDE w:val="0"/>
              <w:autoSpaceDN w:val="0"/>
              <w:adjustRightInd w:val="0"/>
              <w:rPr>
                <w:rFonts w:ascii="Arial" w:hAnsi="Arial" w:cs="Arial"/>
                <w:color w:val="1A1A1A"/>
              </w:rPr>
            </w:pPr>
            <w:proofErr w:type="gramStart"/>
            <w:r w:rsidRPr="009D10D4">
              <w:rPr>
                <w:rFonts w:ascii="Arial" w:hAnsi="Arial" w:cs="Arial"/>
                <w:color w:val="1A1A1A"/>
              </w:rPr>
              <w:t>robust</w:t>
            </w:r>
            <w:proofErr w:type="gramEnd"/>
            <w:r w:rsidRPr="009D10D4">
              <w:rPr>
                <w:rFonts w:ascii="Arial" w:hAnsi="Arial" w:cs="Arial"/>
                <w:color w:val="1A1A1A"/>
              </w:rPr>
              <w:t xml:space="preserve">, and this has been documented many times. Whilst the authors may not have any other datasets to hand, this fact should at least be highlighted, else the unfortunate use of these </w:t>
            </w:r>
            <w:ins w:id="194" w:author="YAO FU" w:date="2015-09-19T15:08:00Z">
              <w:r w:rsidR="009A5D61" w:rsidRPr="009D10D4">
                <w:rPr>
                  <w:rFonts w:ascii="Arial" w:hAnsi="Arial" w:cs="Arial"/>
                  <w:color w:val="1A1A1A"/>
                </w:rPr>
                <w:t>classifications,</w:t>
              </w:r>
            </w:ins>
            <w:r w:rsidRPr="009D10D4">
              <w:rPr>
                <w:rFonts w:ascii="Arial" w:hAnsi="Arial" w:cs="Arial"/>
                <w:color w:val="1A1A1A"/>
              </w:rPr>
              <w:t xml:space="preserve"> as truth sets will be propagated.</w:t>
            </w:r>
          </w:p>
        </w:tc>
      </w:tr>
      <w:tr w:rsidR="00493E24" w:rsidRPr="009D10D4" w14:paraId="29EEFAE1" w14:textId="77777777" w:rsidTr="00640CEA">
        <w:tc>
          <w:tcPr>
            <w:tcW w:w="1548" w:type="dxa"/>
          </w:tcPr>
          <w:p w14:paraId="6F2BCF21" w14:textId="608CEC39" w:rsidR="00493E24" w:rsidRPr="009D10D4" w:rsidRDefault="00493E24">
            <w:pPr>
              <w:rPr>
                <w:rFonts w:ascii="Arial" w:hAnsi="Arial" w:cs="Arial"/>
                <w:b/>
              </w:rPr>
            </w:pPr>
            <w:r w:rsidRPr="009D10D4">
              <w:rPr>
                <w:rFonts w:ascii="Arial" w:hAnsi="Arial" w:cs="Arial"/>
                <w:b/>
              </w:rPr>
              <w:t>Authors Response</w:t>
            </w:r>
          </w:p>
        </w:tc>
        <w:tc>
          <w:tcPr>
            <w:tcW w:w="8190" w:type="dxa"/>
          </w:tcPr>
          <w:p w14:paraId="7EB61274" w14:textId="271BD820" w:rsidR="00493E24" w:rsidRPr="009D10D4" w:rsidRDefault="00493E24" w:rsidP="00BB0B49">
            <w:pPr>
              <w:widowControl w:val="0"/>
              <w:autoSpaceDE w:val="0"/>
              <w:autoSpaceDN w:val="0"/>
              <w:adjustRightInd w:val="0"/>
              <w:rPr>
                <w:rFonts w:ascii="Arial" w:hAnsi="Arial" w:cs="Arial"/>
                <w:color w:val="1A1A1A"/>
              </w:rPr>
            </w:pPr>
            <w:r w:rsidRPr="009D10D4">
              <w:rPr>
                <w:rFonts w:ascii="Arial" w:hAnsi="Arial" w:cs="Arial"/>
                <w:color w:val="1A1A1A"/>
              </w:rPr>
              <w:t>We have made a reference to this by describing confounders due to imperfect training datasets</w:t>
            </w:r>
            <w:ins w:id="195" w:author="Suganthi Balasubramanian" w:date="2016-02-07T23:39:00Z">
              <w:r w:rsidR="00F17310">
                <w:rPr>
                  <w:rFonts w:ascii="Arial" w:hAnsi="Arial" w:cs="Arial"/>
                  <w:color w:val="1A1A1A"/>
                </w:rPr>
                <w:t xml:space="preserve"> in our initial submission (</w:t>
              </w:r>
            </w:ins>
            <w:ins w:id="196" w:author="Suganthi Balasubramanian" w:date="2016-02-08T21:38:00Z">
              <w:r w:rsidR="00ED024A">
                <w:rPr>
                  <w:rFonts w:ascii="Arial" w:hAnsi="Arial" w:cs="Arial"/>
                  <w:color w:val="1A1A1A"/>
                </w:rPr>
                <w:t xml:space="preserve">Please see </w:t>
              </w:r>
            </w:ins>
            <w:ins w:id="197" w:author="Suganthi Balasubramanian" w:date="2016-02-13T09:13:00Z">
              <w:r w:rsidR="0008637C">
                <w:rPr>
                  <w:rFonts w:ascii="Arial" w:hAnsi="Arial" w:cs="Arial"/>
                  <w:color w:val="1A1A1A"/>
                </w:rPr>
                <w:t xml:space="preserve">in </w:t>
              </w:r>
            </w:ins>
            <w:ins w:id="198" w:author="Suganthi Balasubramanian" w:date="2016-02-08T21:38:00Z">
              <w:r w:rsidR="00ED024A">
                <w:rPr>
                  <w:rFonts w:ascii="Arial" w:hAnsi="Arial" w:cs="Arial"/>
                  <w:color w:val="1A1A1A"/>
                </w:rPr>
                <w:t xml:space="preserve">Page </w:t>
              </w:r>
              <w:proofErr w:type="gramStart"/>
              <w:r w:rsidR="00ED024A">
                <w:rPr>
                  <w:rFonts w:ascii="Arial" w:hAnsi="Arial" w:cs="Arial"/>
                  <w:color w:val="1A1A1A"/>
                </w:rPr>
                <w:t xml:space="preserve">6 </w:t>
              </w:r>
            </w:ins>
            <w:ins w:id="199" w:author="Suganthi Balasubramanian" w:date="2016-02-08T21:41:00Z">
              <w:r w:rsidR="00ED024A">
                <w:rPr>
                  <w:rFonts w:ascii="Arial" w:hAnsi="Arial" w:cs="Arial"/>
                  <w:color w:val="1A1A1A"/>
                </w:rPr>
                <w:t>,</w:t>
              </w:r>
              <w:proofErr w:type="gramEnd"/>
              <w:r w:rsidR="00ED024A">
                <w:rPr>
                  <w:rFonts w:ascii="Arial" w:hAnsi="Arial" w:cs="Arial"/>
                  <w:color w:val="1A1A1A"/>
                </w:rPr>
                <w:t xml:space="preserve"> the underlined statement)</w:t>
              </w:r>
            </w:ins>
            <w:r w:rsidRPr="009D10D4">
              <w:rPr>
                <w:rFonts w:ascii="Arial" w:hAnsi="Arial" w:cs="Arial"/>
                <w:color w:val="1A1A1A"/>
              </w:rPr>
              <w:t>. However, we have elaborated and made this clearer in the revised text.</w:t>
            </w:r>
          </w:p>
        </w:tc>
      </w:tr>
      <w:tr w:rsidR="00493E24" w:rsidRPr="009D10D4" w14:paraId="093E4A17" w14:textId="77777777" w:rsidTr="00640CEA">
        <w:tc>
          <w:tcPr>
            <w:tcW w:w="1548" w:type="dxa"/>
          </w:tcPr>
          <w:p w14:paraId="66E41B26" w14:textId="6EA3393F" w:rsidR="00493E24" w:rsidRPr="009D10D4" w:rsidRDefault="00493E24">
            <w:pPr>
              <w:rPr>
                <w:rFonts w:ascii="Arial" w:hAnsi="Arial" w:cs="Arial"/>
                <w:b/>
              </w:rPr>
            </w:pPr>
            <w:r w:rsidRPr="009D10D4">
              <w:rPr>
                <w:rFonts w:ascii="Arial" w:hAnsi="Arial" w:cs="Arial"/>
                <w:b/>
              </w:rPr>
              <w:t>Change in text</w:t>
            </w:r>
          </w:p>
        </w:tc>
        <w:tc>
          <w:tcPr>
            <w:tcW w:w="8190" w:type="dxa"/>
          </w:tcPr>
          <w:p w14:paraId="380F8B06" w14:textId="77777777" w:rsidR="00493E24" w:rsidRDefault="00067D89" w:rsidP="00067D89">
            <w:pPr>
              <w:widowControl w:val="0"/>
              <w:autoSpaceDE w:val="0"/>
              <w:autoSpaceDN w:val="0"/>
              <w:adjustRightInd w:val="0"/>
              <w:rPr>
                <w:ins w:id="200" w:author="Suganthi Balasubramanian" w:date="2016-02-13T09:11:00Z"/>
                <w:rFonts w:ascii="Arial" w:hAnsi="Arial" w:cs="Arial"/>
                <w:sz w:val="22"/>
                <w:szCs w:val="22"/>
              </w:rPr>
            </w:pPr>
            <w:r w:rsidRPr="001F1FE8">
              <w:rPr>
                <w:rFonts w:ascii="Arial" w:hAnsi="Arial" w:cs="Arial"/>
                <w:sz w:val="22"/>
                <w:szCs w:val="22"/>
                <w:u w:val="single"/>
              </w:rPr>
              <w:t xml:space="preserve">The estimation and disease-causing potential of deleterious alleles </w:t>
            </w:r>
            <w:r w:rsidRPr="001F1FE8" w:rsidDel="00D67748">
              <w:rPr>
                <w:rFonts w:ascii="Arial" w:hAnsi="Arial" w:cs="Arial"/>
                <w:sz w:val="22"/>
                <w:szCs w:val="22"/>
                <w:u w:val="single"/>
              </w:rPr>
              <w:t>can be affected by a number of confounding factors that include incomplete penetrance of disease alleles, variable expressivity, compensatory mutations, marginal variant calls and imperfect training datasets.</w:t>
            </w:r>
            <w:r>
              <w:rPr>
                <w:rFonts w:ascii="Arial" w:hAnsi="Arial" w:cs="Arial"/>
                <w:sz w:val="22"/>
                <w:szCs w:val="22"/>
              </w:rPr>
              <w:t xml:space="preserve"> </w:t>
            </w:r>
            <w:ins w:id="201" w:author="Suganthi Balasubramanian" w:date="2016-02-08T23:42:00Z">
              <w:r>
                <w:rPr>
                  <w:rFonts w:ascii="Arial" w:hAnsi="Arial" w:cs="Arial"/>
                  <w:sz w:val="22"/>
                  <w:szCs w:val="22"/>
                </w:rPr>
                <w:t>It should be noted that the HGMD data includes incorrect disease</w:t>
              </w:r>
              <w:r w:rsidR="0008637C">
                <w:rPr>
                  <w:rFonts w:ascii="Arial" w:hAnsi="Arial" w:cs="Arial"/>
                  <w:sz w:val="22"/>
                  <w:szCs w:val="22"/>
                </w:rPr>
                <w:t xml:space="preserve"> annotations and common polymorphisms </w:t>
              </w:r>
              <w:r>
                <w:rPr>
                  <w:rFonts w:ascii="Arial" w:hAnsi="Arial" w:cs="Arial"/>
                  <w:sz w:val="22"/>
                  <w:szCs w:val="22"/>
                </w:rPr>
                <w:t xml:space="preserve">and about 27% of </w:t>
              </w:r>
            </w:ins>
            <w:ins w:id="202" w:author="Suganthi Balasubramanian" w:date="2016-02-09T00:06:00Z">
              <w:r w:rsidR="009842D2">
                <w:rPr>
                  <w:rFonts w:ascii="Arial" w:hAnsi="Arial" w:cs="Arial"/>
                  <w:sz w:val="22"/>
                  <w:szCs w:val="22"/>
                </w:rPr>
                <w:t xml:space="preserve">HGMD </w:t>
              </w:r>
            </w:ins>
            <w:ins w:id="203" w:author="Suganthi Balasubramanian" w:date="2016-02-08T23:42:00Z">
              <w:r>
                <w:rPr>
                  <w:rFonts w:ascii="Arial" w:hAnsi="Arial" w:cs="Arial"/>
                  <w:sz w:val="22"/>
                  <w:szCs w:val="22"/>
                </w:rPr>
                <w:t>variants were excluded by Bell et al. in their estimate of carrier burden for severe recessive diseases</w:t>
              </w:r>
            </w:ins>
            <w:ins w:id="204" w:author="Suganthi Balasubramanian" w:date="2016-02-09T00:06:00Z">
              <w:r w:rsidR="009842D2">
                <w:rPr>
                  <w:rFonts w:ascii="Arial" w:hAnsi="Arial" w:cs="Arial"/>
                  <w:sz w:val="22"/>
                  <w:szCs w:val="22"/>
                </w:rPr>
                <w:t>.</w:t>
              </w:r>
            </w:ins>
          </w:p>
          <w:p w14:paraId="47552FA9" w14:textId="77777777" w:rsidR="0008637C" w:rsidRDefault="0008637C" w:rsidP="00067D89">
            <w:pPr>
              <w:widowControl w:val="0"/>
              <w:autoSpaceDE w:val="0"/>
              <w:autoSpaceDN w:val="0"/>
              <w:adjustRightInd w:val="0"/>
              <w:rPr>
                <w:ins w:id="205" w:author="Suganthi Balasubramanian" w:date="2016-02-13T09:11:00Z"/>
                <w:rFonts w:ascii="Arial" w:hAnsi="Arial" w:cs="Arial"/>
                <w:sz w:val="22"/>
                <w:szCs w:val="22"/>
              </w:rPr>
            </w:pPr>
          </w:p>
          <w:p w14:paraId="527A6A03" w14:textId="5BCEC9AD" w:rsidR="0008637C" w:rsidRDefault="0008637C" w:rsidP="0008637C">
            <w:pPr>
              <w:rPr>
                <w:ins w:id="206" w:author="Suganthi Balasubramanian" w:date="2016-02-13T09:12:00Z"/>
                <w:rFonts w:ascii="Arial" w:hAnsi="Arial" w:cs="Arial"/>
                <w:sz w:val="22"/>
                <w:szCs w:val="22"/>
              </w:rPr>
            </w:pPr>
            <w:ins w:id="207" w:author="Suganthi Balasubramanian" w:date="2016-02-13T09:11:00Z">
              <w:r>
                <w:rPr>
                  <w:rFonts w:ascii="Arial" w:hAnsi="Arial" w:cs="Arial"/>
                  <w:sz w:val="22"/>
                  <w:szCs w:val="22"/>
                </w:rPr>
                <w:t xml:space="preserve">Changes made on Page 6 </w:t>
              </w:r>
            </w:ins>
            <w:ins w:id="208" w:author="Suganthi Balasubramanian" w:date="2016-02-13T09:12:00Z">
              <w:r>
                <w:rPr>
                  <w:rFonts w:ascii="Arial" w:hAnsi="Arial" w:cs="Arial"/>
                  <w:sz w:val="22"/>
                  <w:szCs w:val="22"/>
                </w:rPr>
                <w:t>in the paragraph below</w:t>
              </w:r>
            </w:ins>
            <w:ins w:id="209" w:author="Suganthi Balasubramanian" w:date="2016-02-13T09:11:00Z">
              <w:r>
                <w:rPr>
                  <w:rFonts w:ascii="Arial" w:hAnsi="Arial" w:cs="Arial"/>
                  <w:sz w:val="22"/>
                  <w:szCs w:val="22"/>
                </w:rPr>
                <w:t xml:space="preserve"> the heading “</w:t>
              </w:r>
            </w:ins>
            <w:ins w:id="210" w:author="Suganthi Balasubramanian" w:date="2016-02-13T09:12:00Z">
              <w:r>
                <w:rPr>
                  <w:rFonts w:ascii="Arial" w:hAnsi="Arial" w:cs="Arial"/>
                  <w:sz w:val="22"/>
                  <w:szCs w:val="22"/>
                </w:rPr>
                <w:t xml:space="preserve">Application to 1KGP1: Estimating the number of pathogenic </w:t>
              </w:r>
              <w:proofErr w:type="spellStart"/>
              <w:r>
                <w:rPr>
                  <w:rFonts w:ascii="Arial" w:hAnsi="Arial" w:cs="Arial"/>
                  <w:sz w:val="22"/>
                  <w:szCs w:val="22"/>
                </w:rPr>
                <w:t>pLoFs</w:t>
              </w:r>
              <w:proofErr w:type="spellEnd"/>
              <w:r>
                <w:rPr>
                  <w:rFonts w:ascii="Arial" w:hAnsi="Arial" w:cs="Arial"/>
                  <w:sz w:val="22"/>
                  <w:szCs w:val="22"/>
                </w:rPr>
                <w:t xml:space="preserve"> in a healthy genome or understanding </w:t>
              </w:r>
              <w:proofErr w:type="spellStart"/>
              <w:r>
                <w:rPr>
                  <w:rFonts w:ascii="Arial" w:hAnsi="Arial" w:cs="Arial"/>
                  <w:sz w:val="22"/>
                  <w:szCs w:val="22"/>
                </w:rPr>
                <w:t>pLoFs</w:t>
              </w:r>
              <w:proofErr w:type="spellEnd"/>
              <w:r>
                <w:rPr>
                  <w:rFonts w:ascii="Arial" w:hAnsi="Arial" w:cs="Arial"/>
                  <w:sz w:val="22"/>
                  <w:szCs w:val="22"/>
                </w:rPr>
                <w:t xml:space="preserve"> in an individual genome”.</w:t>
              </w:r>
            </w:ins>
          </w:p>
          <w:p w14:paraId="57F265F5" w14:textId="6D86410C" w:rsidR="0008637C" w:rsidRPr="009D10D4" w:rsidRDefault="0008637C" w:rsidP="00067D89">
            <w:pPr>
              <w:widowControl w:val="0"/>
              <w:autoSpaceDE w:val="0"/>
              <w:autoSpaceDN w:val="0"/>
              <w:adjustRightInd w:val="0"/>
              <w:rPr>
                <w:rFonts w:ascii="Arial" w:hAnsi="Arial" w:cs="Arial"/>
                <w:color w:val="1A1A1A"/>
              </w:rPr>
            </w:pPr>
          </w:p>
        </w:tc>
      </w:tr>
    </w:tbl>
    <w:p w14:paraId="5B47EE51" w14:textId="77777777" w:rsidR="00E9402C" w:rsidRPr="009D10D4" w:rsidRDefault="00E9402C">
      <w:pPr>
        <w:rPr>
          <w:rFonts w:ascii="Arial" w:hAnsi="Arial" w:cs="Arial"/>
        </w:rPr>
      </w:pPr>
    </w:p>
    <w:p w14:paraId="718E6E18"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C077DC9" w14:textId="77777777" w:rsidTr="00640CEA">
        <w:tc>
          <w:tcPr>
            <w:tcW w:w="1548" w:type="dxa"/>
          </w:tcPr>
          <w:p w14:paraId="7DAA3053" w14:textId="6F563AF7" w:rsidR="00493E24" w:rsidRPr="009D10D4" w:rsidRDefault="00493E24">
            <w:pPr>
              <w:rPr>
                <w:rFonts w:ascii="Arial" w:hAnsi="Arial" w:cs="Arial"/>
                <w:b/>
              </w:rPr>
            </w:pPr>
            <w:r w:rsidRPr="009D10D4">
              <w:rPr>
                <w:rFonts w:ascii="Arial" w:hAnsi="Arial" w:cs="Arial"/>
                <w:b/>
              </w:rPr>
              <w:t>Reviewer comment 3</w:t>
            </w:r>
          </w:p>
        </w:tc>
        <w:tc>
          <w:tcPr>
            <w:tcW w:w="8190" w:type="dxa"/>
          </w:tcPr>
          <w:p w14:paraId="09A8FF15" w14:textId="69DD2EBF"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 xml:space="preserve">The impact of </w:t>
            </w:r>
            <w:proofErr w:type="spellStart"/>
            <w:r w:rsidRPr="009D10D4">
              <w:rPr>
                <w:rFonts w:ascii="Arial" w:hAnsi="Arial" w:cs="Arial"/>
                <w:color w:val="1A1A1A"/>
              </w:rPr>
              <w:t>strandedness</w:t>
            </w:r>
            <w:proofErr w:type="spellEnd"/>
            <w:r w:rsidRPr="009D10D4">
              <w:rPr>
                <w:rFonts w:ascii="Arial" w:hAnsi="Arial" w:cs="Arial"/>
                <w:color w:val="1A1A1A"/>
              </w:rPr>
              <w:t xml:space="preserve"> of gene transcripts on annotation was</w:t>
            </w:r>
          </w:p>
          <w:p w14:paraId="334E8AA4"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not</w:t>
            </w:r>
            <w:proofErr w:type="gramEnd"/>
            <w:r w:rsidRPr="009D10D4">
              <w:rPr>
                <w:rFonts w:ascii="Arial" w:hAnsi="Arial" w:cs="Arial"/>
                <w:color w:val="1A1A1A"/>
              </w:rPr>
              <w:t xml:space="preserve"> explicitly addressed, but is essential to incorporate. For example</w:t>
            </w:r>
          </w:p>
          <w:p w14:paraId="67299064"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in</w:t>
            </w:r>
            <w:proofErr w:type="gramEnd"/>
            <w:r w:rsidRPr="009D10D4">
              <w:rPr>
                <w:rFonts w:ascii="Arial" w:hAnsi="Arial" w:cs="Arial"/>
                <w:color w:val="1A1A1A"/>
              </w:rPr>
              <w:t xml:space="preserve"> the sentence 'The pipeline also includes features to help identify</w:t>
            </w:r>
          </w:p>
          <w:p w14:paraId="40952BDD"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erroneous</w:t>
            </w:r>
            <w:proofErr w:type="gramEnd"/>
            <w:r w:rsidRPr="009D10D4">
              <w:rPr>
                <w:rFonts w:ascii="Arial" w:hAnsi="Arial" w:cs="Arial"/>
                <w:color w:val="1A1A1A"/>
              </w:rPr>
              <w:t xml:space="preserve"> </w:t>
            </w:r>
            <w:proofErr w:type="spellStart"/>
            <w:r w:rsidRPr="009D10D4">
              <w:rPr>
                <w:rFonts w:ascii="Arial" w:hAnsi="Arial" w:cs="Arial"/>
                <w:color w:val="1A1A1A"/>
              </w:rPr>
              <w:t>LoF</w:t>
            </w:r>
            <w:proofErr w:type="spellEnd"/>
            <w:r w:rsidRPr="009D10D4">
              <w:rPr>
                <w:rFonts w:ascii="Arial" w:hAnsi="Arial" w:cs="Arial"/>
                <w:color w:val="1A1A1A"/>
              </w:rPr>
              <w:t xml:space="preserve"> calls, potential </w:t>
            </w:r>
            <w:proofErr w:type="spellStart"/>
            <w:r w:rsidRPr="009D10D4">
              <w:rPr>
                <w:rFonts w:ascii="Arial" w:hAnsi="Arial" w:cs="Arial"/>
                <w:color w:val="1A1A1A"/>
              </w:rPr>
              <w:t>mismapping</w:t>
            </w:r>
            <w:proofErr w:type="spellEnd"/>
            <w:r w:rsidRPr="009D10D4">
              <w:rPr>
                <w:rFonts w:ascii="Arial" w:hAnsi="Arial" w:cs="Arial"/>
                <w:color w:val="1A1A1A"/>
              </w:rPr>
              <w:t>, and annotation errors,</w:t>
            </w:r>
          </w:p>
          <w:p w14:paraId="35C08777"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because</w:t>
            </w:r>
            <w:proofErr w:type="gramEnd"/>
            <w:r w:rsidRPr="009D10D4">
              <w:rPr>
                <w:rFonts w:ascii="Arial" w:hAnsi="Arial" w:cs="Arial"/>
                <w:color w:val="1A1A1A"/>
              </w:rPr>
              <w:t xml:space="preserve"> </w:t>
            </w:r>
            <w:proofErr w:type="spellStart"/>
            <w:r w:rsidRPr="009D10D4">
              <w:rPr>
                <w:rFonts w:ascii="Arial" w:hAnsi="Arial" w:cs="Arial"/>
                <w:color w:val="1A1A1A"/>
              </w:rPr>
              <w:t>LoF</w:t>
            </w:r>
            <w:proofErr w:type="spellEnd"/>
            <w:r w:rsidRPr="009D10D4">
              <w:rPr>
                <w:rFonts w:ascii="Arial" w:hAnsi="Arial" w:cs="Arial"/>
                <w:color w:val="1A1A1A"/>
              </w:rPr>
              <w:t xml:space="preserve"> variant calls have been shown to be enriched for</w:t>
            </w:r>
          </w:p>
          <w:p w14:paraId="130161DA" w14:textId="29435FD5"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annotation</w:t>
            </w:r>
            <w:proofErr w:type="gramEnd"/>
            <w:r w:rsidRPr="009D10D4">
              <w:rPr>
                <w:rFonts w:ascii="Arial" w:hAnsi="Arial" w:cs="Arial"/>
                <w:color w:val="1A1A1A"/>
              </w:rPr>
              <w:t xml:space="preserve"> and sequencing artifacts' are annotation discrepancies due to </w:t>
            </w:r>
            <w:proofErr w:type="spellStart"/>
            <w:r w:rsidRPr="009D10D4">
              <w:rPr>
                <w:rFonts w:ascii="Arial" w:hAnsi="Arial" w:cs="Arial"/>
                <w:color w:val="1A1A1A"/>
              </w:rPr>
              <w:t>strandedness</w:t>
            </w:r>
            <w:proofErr w:type="spellEnd"/>
            <w:r w:rsidRPr="009D10D4">
              <w:rPr>
                <w:rFonts w:ascii="Arial" w:hAnsi="Arial" w:cs="Arial"/>
                <w:color w:val="1A1A1A"/>
              </w:rPr>
              <w:t xml:space="preserve"> included within this?</w:t>
            </w:r>
          </w:p>
          <w:p w14:paraId="050CEDB2" w14:textId="77777777" w:rsidR="00493E24" w:rsidRPr="009D10D4" w:rsidRDefault="00493E24" w:rsidP="00BB0B49">
            <w:pPr>
              <w:widowControl w:val="0"/>
              <w:autoSpaceDE w:val="0"/>
              <w:autoSpaceDN w:val="0"/>
              <w:adjustRightInd w:val="0"/>
              <w:rPr>
                <w:rFonts w:ascii="Arial" w:hAnsi="Arial" w:cs="Arial"/>
                <w:color w:val="1A1A1A"/>
              </w:rPr>
            </w:pPr>
          </w:p>
        </w:tc>
      </w:tr>
      <w:tr w:rsidR="00493E24" w:rsidRPr="009D10D4" w14:paraId="1993461B" w14:textId="77777777" w:rsidTr="00640CEA">
        <w:tc>
          <w:tcPr>
            <w:tcW w:w="1548" w:type="dxa"/>
          </w:tcPr>
          <w:p w14:paraId="4BE6BE2F" w14:textId="21239C2E" w:rsidR="00493E24" w:rsidRPr="009D10D4" w:rsidRDefault="00493E24">
            <w:pPr>
              <w:rPr>
                <w:rFonts w:ascii="Arial" w:hAnsi="Arial" w:cs="Arial"/>
                <w:b/>
              </w:rPr>
            </w:pPr>
            <w:r w:rsidRPr="009D10D4">
              <w:rPr>
                <w:rFonts w:ascii="Arial" w:hAnsi="Arial" w:cs="Arial"/>
                <w:b/>
              </w:rPr>
              <w:t>Authors’ response</w:t>
            </w:r>
          </w:p>
        </w:tc>
        <w:tc>
          <w:tcPr>
            <w:tcW w:w="8190" w:type="dxa"/>
          </w:tcPr>
          <w:p w14:paraId="6E1AEA16" w14:textId="35660420"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Our annotation algorithm (VAT</w:t>
            </w:r>
            <w:ins w:id="211" w:author="Suganthi Balasubramanian" w:date="2016-01-03T00:41:00Z">
              <w:r w:rsidR="000E7F07">
                <w:rPr>
                  <w:rFonts w:ascii="Arial" w:hAnsi="Arial" w:cs="Arial"/>
                  <w:color w:val="1A1A1A"/>
                </w:rPr>
                <w:t>, vat.gersteinlab.org</w:t>
              </w:r>
            </w:ins>
            <w:r w:rsidRPr="009D10D4">
              <w:rPr>
                <w:rFonts w:ascii="Arial" w:hAnsi="Arial" w:cs="Arial"/>
                <w:color w:val="1A1A1A"/>
              </w:rPr>
              <w:t xml:space="preserve">) takes into account the </w:t>
            </w:r>
            <w:proofErr w:type="spellStart"/>
            <w:r w:rsidRPr="009D10D4">
              <w:rPr>
                <w:rFonts w:ascii="Arial" w:hAnsi="Arial" w:cs="Arial"/>
                <w:color w:val="1A1A1A"/>
              </w:rPr>
              <w:t>strandedness</w:t>
            </w:r>
            <w:proofErr w:type="spellEnd"/>
            <w:r w:rsidRPr="009D10D4">
              <w:rPr>
                <w:rFonts w:ascii="Arial" w:hAnsi="Arial" w:cs="Arial"/>
                <w:color w:val="1A1A1A"/>
              </w:rPr>
              <w:t xml:space="preserve"> of gene transcripts and correctly annotates </w:t>
            </w:r>
            <w:ins w:id="212" w:author="Suganthi Balasubramanian" w:date="2016-02-06T21:43:00Z">
              <w:r w:rsidR="00876178">
                <w:rPr>
                  <w:rFonts w:ascii="Arial" w:hAnsi="Arial" w:cs="Arial"/>
                  <w:color w:val="1A1A1A"/>
                </w:rPr>
                <w:t>variants</w:t>
              </w:r>
            </w:ins>
            <w:del w:id="213" w:author="Suganthi Balasubramanian" w:date="2016-02-06T21:43:00Z">
              <w:r w:rsidRPr="009D10D4" w:rsidDel="00876178">
                <w:rPr>
                  <w:rFonts w:ascii="Arial" w:hAnsi="Arial" w:cs="Arial"/>
                  <w:color w:val="1A1A1A"/>
                </w:rPr>
                <w:delText>gen</w:delText>
              </w:r>
            </w:del>
            <w:del w:id="214" w:author="Suganthi Balasubramanian" w:date="2016-02-06T21:42:00Z">
              <w:r w:rsidRPr="009D10D4" w:rsidDel="00876178">
                <w:rPr>
                  <w:rFonts w:ascii="Arial" w:hAnsi="Arial" w:cs="Arial"/>
                  <w:color w:val="1A1A1A"/>
                </w:rPr>
                <w:delText>es</w:delText>
              </w:r>
            </w:del>
            <w:r w:rsidRPr="009D10D4">
              <w:rPr>
                <w:rFonts w:ascii="Arial" w:hAnsi="Arial" w:cs="Arial"/>
                <w:color w:val="1A1A1A"/>
              </w:rPr>
              <w:t xml:space="preserve"> based on their strand direction. So this is not an issue in </w:t>
            </w:r>
            <w:proofErr w:type="spellStart"/>
            <w:r w:rsidRPr="009D10D4">
              <w:rPr>
                <w:rFonts w:ascii="Arial" w:hAnsi="Arial" w:cs="Arial"/>
                <w:color w:val="1A1A1A"/>
              </w:rPr>
              <w:t>ALoFT</w:t>
            </w:r>
            <w:proofErr w:type="spellEnd"/>
            <w:r w:rsidRPr="009D10D4">
              <w:rPr>
                <w:rFonts w:ascii="Arial" w:hAnsi="Arial" w:cs="Arial"/>
                <w:color w:val="1A1A1A"/>
              </w:rPr>
              <w:t>.</w:t>
            </w:r>
          </w:p>
        </w:tc>
      </w:tr>
    </w:tbl>
    <w:p w14:paraId="0022724D" w14:textId="77777777" w:rsidR="00E9402C" w:rsidRPr="009D10D4" w:rsidRDefault="00E9402C">
      <w:pPr>
        <w:rPr>
          <w:rFonts w:ascii="Arial" w:hAnsi="Arial" w:cs="Arial"/>
        </w:rPr>
      </w:pPr>
    </w:p>
    <w:p w14:paraId="4487B6E2"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9F23EE9" w14:textId="77777777" w:rsidTr="00640CEA">
        <w:tc>
          <w:tcPr>
            <w:tcW w:w="1548" w:type="dxa"/>
          </w:tcPr>
          <w:p w14:paraId="7B3D6E3D" w14:textId="49A0CA6B" w:rsidR="00493E24" w:rsidRPr="009D10D4" w:rsidRDefault="00493E24">
            <w:pPr>
              <w:rPr>
                <w:rFonts w:ascii="Arial" w:hAnsi="Arial" w:cs="Arial"/>
                <w:b/>
              </w:rPr>
            </w:pPr>
            <w:r w:rsidRPr="009D10D4">
              <w:rPr>
                <w:rFonts w:ascii="Arial" w:hAnsi="Arial" w:cs="Arial"/>
                <w:b/>
              </w:rPr>
              <w:t>Reviewer comment 4</w:t>
            </w:r>
          </w:p>
        </w:tc>
        <w:tc>
          <w:tcPr>
            <w:tcW w:w="8190" w:type="dxa"/>
          </w:tcPr>
          <w:p w14:paraId="7421AD92" w14:textId="77777777"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 xml:space="preserve">4. I was unconvinced about the assumptions drawn on isoforms. </w:t>
            </w:r>
            <w:proofErr w:type="gramStart"/>
            <w:r w:rsidRPr="009D10D4">
              <w:rPr>
                <w:rFonts w:ascii="Arial" w:hAnsi="Arial" w:cs="Arial"/>
                <w:color w:val="1A1A1A"/>
              </w:rPr>
              <w:t>i</w:t>
            </w:r>
            <w:proofErr w:type="gramEnd"/>
            <w:r w:rsidRPr="009D10D4">
              <w:rPr>
                <w:rFonts w:ascii="Arial" w:hAnsi="Arial" w:cs="Arial"/>
                <w:color w:val="1A1A1A"/>
              </w:rPr>
              <w:t>.e.</w:t>
            </w:r>
          </w:p>
          <w:p w14:paraId="4B0CA0D7" w14:textId="77777777"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that</w:t>
            </w:r>
            <w:proofErr w:type="gramEnd"/>
            <w:r w:rsidRPr="009D10D4">
              <w:rPr>
                <w:rFonts w:ascii="Arial" w:hAnsi="Arial" w:cs="Arial"/>
                <w:color w:val="1A1A1A"/>
              </w:rPr>
              <w:t xml:space="preserve"> </w:t>
            </w:r>
            <w:proofErr w:type="spellStart"/>
            <w:r w:rsidRPr="009D10D4">
              <w:rPr>
                <w:rFonts w:ascii="Arial" w:hAnsi="Arial" w:cs="Arial"/>
                <w:color w:val="1A1A1A"/>
              </w:rPr>
              <w:t>LoFs</w:t>
            </w:r>
            <w:proofErr w:type="spellEnd"/>
            <w:r w:rsidRPr="009D10D4">
              <w:rPr>
                <w:rFonts w:ascii="Arial" w:hAnsi="Arial" w:cs="Arial"/>
                <w:color w:val="1A1A1A"/>
              </w:rPr>
              <w:t xml:space="preserve"> in healthy individuals affect minor isoforms. Although as a</w:t>
            </w:r>
          </w:p>
          <w:p w14:paraId="49F91A13" w14:textId="3F42688A"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trend</w:t>
            </w:r>
            <w:proofErr w:type="gramEnd"/>
            <w:r w:rsidRPr="009D10D4">
              <w:rPr>
                <w:rFonts w:ascii="Arial" w:hAnsi="Arial" w:cs="Arial"/>
                <w:color w:val="1A1A1A"/>
              </w:rPr>
              <w:t xml:space="preserve"> it seems reasonable, much more data needs to be presented and evaluated before proposing that, for example, some truncating NF2 mutations are not disease-causing. It clearly cannot be the only</w:t>
            </w:r>
          </w:p>
          <w:p w14:paraId="7EBB13C4" w14:textId="2E056BC2" w:rsidR="00493E24" w:rsidRPr="009D10D4" w:rsidRDefault="00493E24" w:rsidP="007F73AB">
            <w:pPr>
              <w:widowControl w:val="0"/>
              <w:autoSpaceDE w:val="0"/>
              <w:autoSpaceDN w:val="0"/>
              <w:adjustRightInd w:val="0"/>
              <w:rPr>
                <w:rFonts w:ascii="Arial" w:hAnsi="Arial" w:cs="Arial"/>
                <w:color w:val="1A1A1A"/>
              </w:rPr>
            </w:pPr>
            <w:proofErr w:type="gramStart"/>
            <w:r w:rsidRPr="009D10D4">
              <w:rPr>
                <w:rFonts w:ascii="Arial" w:hAnsi="Arial" w:cs="Arial"/>
                <w:color w:val="1A1A1A"/>
              </w:rPr>
              <w:t>reason</w:t>
            </w:r>
            <w:proofErr w:type="gramEnd"/>
            <w:r w:rsidRPr="009D10D4">
              <w:rPr>
                <w:rFonts w:ascii="Arial" w:hAnsi="Arial" w:cs="Arial"/>
                <w:color w:val="1A1A1A"/>
              </w:rPr>
              <w:t xml:space="preserve">; e.g. many </w:t>
            </w:r>
            <w:proofErr w:type="spellStart"/>
            <w:r w:rsidRPr="009D10D4">
              <w:rPr>
                <w:rFonts w:ascii="Arial" w:hAnsi="Arial" w:cs="Arial"/>
                <w:color w:val="1A1A1A"/>
              </w:rPr>
              <w:t>LoFs</w:t>
            </w:r>
            <w:proofErr w:type="spellEnd"/>
            <w:r w:rsidRPr="009D10D4">
              <w:rPr>
                <w:rFonts w:ascii="Arial" w:hAnsi="Arial" w:cs="Arial"/>
                <w:color w:val="1A1A1A"/>
              </w:rPr>
              <w:t xml:space="preserve"> in disease genes in healthy individuals cause disease in other individuals, often within the same family.</w:t>
            </w:r>
          </w:p>
        </w:tc>
      </w:tr>
      <w:tr w:rsidR="00493E24" w:rsidRPr="009D10D4" w14:paraId="3E16828E" w14:textId="77777777" w:rsidTr="00640CEA">
        <w:tc>
          <w:tcPr>
            <w:tcW w:w="1548" w:type="dxa"/>
          </w:tcPr>
          <w:p w14:paraId="4B0051D8" w14:textId="49FA2A5A" w:rsidR="00493E24" w:rsidRPr="009D10D4" w:rsidRDefault="00493E24">
            <w:pPr>
              <w:rPr>
                <w:rFonts w:ascii="Arial" w:hAnsi="Arial" w:cs="Arial"/>
                <w:b/>
              </w:rPr>
            </w:pPr>
            <w:r w:rsidRPr="009D10D4">
              <w:rPr>
                <w:rFonts w:ascii="Arial" w:hAnsi="Arial" w:cs="Arial"/>
                <w:b/>
              </w:rPr>
              <w:t>Authors’ response</w:t>
            </w:r>
          </w:p>
        </w:tc>
        <w:tc>
          <w:tcPr>
            <w:tcW w:w="8190" w:type="dxa"/>
          </w:tcPr>
          <w:p w14:paraId="66509FFC" w14:textId="3E9E5A53" w:rsidR="00493E24" w:rsidRPr="009D10D4" w:rsidRDefault="00493E24" w:rsidP="00797ABE">
            <w:pPr>
              <w:widowControl w:val="0"/>
              <w:autoSpaceDE w:val="0"/>
              <w:autoSpaceDN w:val="0"/>
              <w:adjustRightInd w:val="0"/>
              <w:rPr>
                <w:rFonts w:ascii="Arial" w:hAnsi="Arial" w:cs="Arial"/>
                <w:color w:val="1A1A1A"/>
              </w:rPr>
            </w:pPr>
            <w:r w:rsidRPr="009D10D4">
              <w:rPr>
                <w:rFonts w:ascii="Arial" w:hAnsi="Arial" w:cs="Arial"/>
                <w:color w:val="1A1A1A"/>
              </w:rPr>
              <w:t xml:space="preserve">We agree with the reviewer that isoform-specific effect of </w:t>
            </w:r>
            <w:proofErr w:type="spellStart"/>
            <w:r w:rsidRPr="009D10D4">
              <w:rPr>
                <w:rFonts w:ascii="Arial" w:hAnsi="Arial" w:cs="Arial"/>
                <w:color w:val="1A1A1A"/>
              </w:rPr>
              <w:t>pLOFs</w:t>
            </w:r>
            <w:proofErr w:type="spellEnd"/>
            <w:r w:rsidRPr="009D10D4">
              <w:rPr>
                <w:rFonts w:ascii="Arial" w:hAnsi="Arial" w:cs="Arial"/>
                <w:color w:val="1A1A1A"/>
              </w:rPr>
              <w:t xml:space="preserve"> cannot be the only reason for seeing </w:t>
            </w:r>
            <w:proofErr w:type="spellStart"/>
            <w:r w:rsidRPr="009D10D4">
              <w:rPr>
                <w:rFonts w:ascii="Arial" w:hAnsi="Arial" w:cs="Arial"/>
                <w:color w:val="1A1A1A"/>
              </w:rPr>
              <w:t>pL</w:t>
            </w:r>
            <w:ins w:id="215" w:author="Suganthi Balasubramanian" w:date="2016-01-02T00:26:00Z">
              <w:r w:rsidR="00191FF6">
                <w:rPr>
                  <w:rFonts w:ascii="Arial" w:hAnsi="Arial" w:cs="Arial"/>
                  <w:color w:val="1A1A1A"/>
                </w:rPr>
                <w:t>o</w:t>
              </w:r>
            </w:ins>
            <w:r w:rsidRPr="009D10D4">
              <w:rPr>
                <w:rFonts w:ascii="Arial" w:hAnsi="Arial" w:cs="Arial"/>
                <w:color w:val="1A1A1A"/>
              </w:rPr>
              <w:t>Fs</w:t>
            </w:r>
            <w:proofErr w:type="spellEnd"/>
            <w:r w:rsidRPr="009D10D4">
              <w:rPr>
                <w:rFonts w:ascii="Arial" w:hAnsi="Arial" w:cs="Arial"/>
                <w:color w:val="1A1A1A"/>
              </w:rPr>
              <w:t xml:space="preserve"> in disease genes in both healthy controls and cases. </w:t>
            </w:r>
            <w:ins w:id="216" w:author="Suganthi Balasubramanian" w:date="2016-02-09T00:07:00Z">
              <w:r w:rsidR="009842D2">
                <w:rPr>
                  <w:rFonts w:ascii="Arial" w:hAnsi="Arial" w:cs="Arial"/>
                  <w:color w:val="1A1A1A"/>
                </w:rPr>
                <w:t>However, i</w:t>
              </w:r>
            </w:ins>
            <w:r w:rsidRPr="009D10D4">
              <w:rPr>
                <w:rFonts w:ascii="Arial" w:hAnsi="Arial" w:cs="Arial"/>
                <w:color w:val="1A1A1A"/>
              </w:rPr>
              <w:t xml:space="preserve">n our </w:t>
            </w:r>
            <w:ins w:id="217" w:author="Suganthi Balasubramanian" w:date="2016-02-09T00:07:00Z">
              <w:r w:rsidR="009842D2">
                <w:rPr>
                  <w:rFonts w:ascii="Arial" w:hAnsi="Arial" w:cs="Arial"/>
                  <w:color w:val="1A1A1A"/>
                </w:rPr>
                <w:t>previous submission,</w:t>
              </w:r>
            </w:ins>
            <w:r w:rsidRPr="009D10D4">
              <w:rPr>
                <w:rFonts w:ascii="Arial" w:hAnsi="Arial" w:cs="Arial"/>
                <w:color w:val="1A1A1A"/>
              </w:rPr>
              <w:t xml:space="preserve"> we have included other potential reasons such as incomplete penetrance, compensatory mutations etc. </w:t>
            </w:r>
            <w:ins w:id="218" w:author="Suganthi Balasubramanian" w:date="2016-02-09T00:08:00Z">
              <w:r w:rsidR="009842D2">
                <w:rPr>
                  <w:rFonts w:ascii="Arial" w:hAnsi="Arial" w:cs="Arial"/>
                  <w:color w:val="1A1A1A"/>
                </w:rPr>
                <w:t>Nonetheless</w:t>
              </w:r>
            </w:ins>
            <w:r w:rsidRPr="009D10D4">
              <w:rPr>
                <w:rFonts w:ascii="Arial" w:hAnsi="Arial" w:cs="Arial"/>
                <w:color w:val="1A1A1A"/>
              </w:rPr>
              <w:t xml:space="preserve">, we understand the reviewers critique in the context of NF2 and have restructured the manuscript. The reviewer also </w:t>
            </w:r>
            <w:ins w:id="219" w:author="Suganthi Balasubramanian" w:date="2016-02-13T09:14:00Z">
              <w:r w:rsidR="0008637C">
                <w:rPr>
                  <w:rFonts w:ascii="Arial" w:hAnsi="Arial" w:cs="Arial"/>
                  <w:color w:val="1A1A1A"/>
                </w:rPr>
                <w:t>agrees</w:t>
              </w:r>
            </w:ins>
            <w:r w:rsidRPr="009D10D4">
              <w:rPr>
                <w:rFonts w:ascii="Arial" w:hAnsi="Arial" w:cs="Arial"/>
                <w:color w:val="1A1A1A"/>
              </w:rPr>
              <w:t>, that “as a trend, it seems reasonable”.</w:t>
            </w:r>
            <w:ins w:id="220" w:author="Suganthi Balasubramanian" w:date="2016-01-03T00:43:00Z">
              <w:r w:rsidR="000E7F07">
                <w:rPr>
                  <w:rFonts w:ascii="Arial" w:hAnsi="Arial" w:cs="Arial"/>
                  <w:color w:val="1A1A1A"/>
                </w:rPr>
                <w:t xml:space="preserve"> </w:t>
              </w:r>
            </w:ins>
            <w:ins w:id="221" w:author="Suganthi Balasubramanian" w:date="2016-02-09T00:08:00Z">
              <w:r w:rsidR="009842D2">
                <w:rPr>
                  <w:rFonts w:ascii="Arial" w:hAnsi="Arial" w:cs="Arial"/>
                  <w:color w:val="1A1A1A"/>
                </w:rPr>
                <w:t xml:space="preserve">To this point, </w:t>
              </w:r>
            </w:ins>
            <w:r w:rsidRPr="009D10D4">
              <w:rPr>
                <w:rFonts w:ascii="Arial" w:hAnsi="Arial" w:cs="Arial"/>
                <w:color w:val="1A1A1A"/>
              </w:rPr>
              <w:t>we</w:t>
            </w:r>
            <w:ins w:id="222" w:author="Suganthi Balasubramanian" w:date="2016-02-09T00:08:00Z">
              <w:r w:rsidR="009842D2">
                <w:rPr>
                  <w:rFonts w:ascii="Arial" w:hAnsi="Arial" w:cs="Arial"/>
                  <w:color w:val="1A1A1A"/>
                </w:rPr>
                <w:t xml:space="preserve"> </w:t>
              </w:r>
              <w:proofErr w:type="gramStart"/>
              <w:r w:rsidR="009842D2">
                <w:rPr>
                  <w:rFonts w:ascii="Arial" w:hAnsi="Arial" w:cs="Arial"/>
                  <w:color w:val="1A1A1A"/>
                </w:rPr>
                <w:t xml:space="preserve">also </w:t>
              </w:r>
            </w:ins>
            <w:r w:rsidRPr="009D10D4">
              <w:rPr>
                <w:rFonts w:ascii="Arial" w:hAnsi="Arial" w:cs="Arial"/>
                <w:color w:val="1A1A1A"/>
              </w:rPr>
              <w:t xml:space="preserve"> ha</w:t>
            </w:r>
            <w:ins w:id="223" w:author="Suganthi Balasubramanian" w:date="2016-02-09T00:22:00Z">
              <w:r w:rsidR="001A69AD">
                <w:rPr>
                  <w:rFonts w:ascii="Arial" w:hAnsi="Arial" w:cs="Arial"/>
                  <w:color w:val="1A1A1A"/>
                </w:rPr>
                <w:t>d</w:t>
              </w:r>
            </w:ins>
            <w:proofErr w:type="gramEnd"/>
            <w:r w:rsidRPr="009D10D4">
              <w:rPr>
                <w:rFonts w:ascii="Arial" w:hAnsi="Arial" w:cs="Arial"/>
                <w:color w:val="1A1A1A"/>
              </w:rPr>
              <w:t xml:space="preserve"> included in the </w:t>
            </w:r>
            <w:ins w:id="224" w:author="Suganthi Balasubramanian" w:date="2016-02-09T00:22:00Z">
              <w:r w:rsidR="001A69AD">
                <w:rPr>
                  <w:rFonts w:ascii="Arial" w:hAnsi="Arial" w:cs="Arial"/>
                  <w:color w:val="1A1A1A"/>
                </w:rPr>
                <w:t xml:space="preserve">previous submission </w:t>
              </w:r>
            </w:ins>
            <w:r w:rsidRPr="009D10D4">
              <w:rPr>
                <w:rFonts w:ascii="Arial" w:hAnsi="Arial" w:cs="Arial"/>
                <w:color w:val="1A1A1A"/>
              </w:rPr>
              <w:t xml:space="preserve">manuscript that ~12% of </w:t>
            </w:r>
            <w:proofErr w:type="spellStart"/>
            <w:r w:rsidRPr="009D10D4">
              <w:rPr>
                <w:rFonts w:ascii="Arial" w:hAnsi="Arial" w:cs="Arial"/>
                <w:color w:val="1A1A1A"/>
              </w:rPr>
              <w:t>pLOFs</w:t>
            </w:r>
            <w:proofErr w:type="spellEnd"/>
            <w:r w:rsidRPr="009D10D4">
              <w:rPr>
                <w:rFonts w:ascii="Arial" w:hAnsi="Arial" w:cs="Arial"/>
                <w:color w:val="1A1A1A"/>
              </w:rPr>
              <w:t xml:space="preserve"> in known disease genes fall in this category.  In this revision, we have now included more examples</w:t>
            </w:r>
            <w:ins w:id="225" w:author="Suganthi Balasubramanian" w:date="2015-12-31T00:43:00Z">
              <w:r w:rsidR="00191FF6">
                <w:rPr>
                  <w:rFonts w:ascii="Arial" w:hAnsi="Arial" w:cs="Arial"/>
                  <w:color w:val="1A1A1A"/>
                </w:rPr>
                <w:t xml:space="preserve"> (</w:t>
              </w:r>
              <w:r w:rsidR="00BE3F81">
                <w:rPr>
                  <w:rFonts w:ascii="Arial" w:hAnsi="Arial" w:cs="Arial"/>
                  <w:color w:val="1A1A1A"/>
                </w:rPr>
                <w:t>Supplementary Figure XX)</w:t>
              </w:r>
            </w:ins>
            <w:r w:rsidRPr="009D10D4">
              <w:rPr>
                <w:rFonts w:ascii="Arial" w:hAnsi="Arial" w:cs="Arial"/>
                <w:color w:val="1A1A1A"/>
              </w:rPr>
              <w:t xml:space="preserve"> to show this trend.</w:t>
            </w:r>
          </w:p>
        </w:tc>
      </w:tr>
      <w:tr w:rsidR="00493E24" w:rsidRPr="009D10D4" w14:paraId="575AD0A9" w14:textId="77777777" w:rsidTr="00640CEA">
        <w:tc>
          <w:tcPr>
            <w:tcW w:w="1548" w:type="dxa"/>
          </w:tcPr>
          <w:p w14:paraId="6E322A47" w14:textId="1D378E46" w:rsidR="00493E24" w:rsidRPr="009D10D4" w:rsidRDefault="00493E24">
            <w:pPr>
              <w:rPr>
                <w:rFonts w:ascii="Arial" w:hAnsi="Arial" w:cs="Arial"/>
                <w:b/>
              </w:rPr>
            </w:pPr>
            <w:r w:rsidRPr="009D10D4">
              <w:rPr>
                <w:rFonts w:ascii="Arial" w:hAnsi="Arial" w:cs="Arial"/>
                <w:b/>
              </w:rPr>
              <w:t>Changes in text</w:t>
            </w:r>
          </w:p>
        </w:tc>
        <w:tc>
          <w:tcPr>
            <w:tcW w:w="8190" w:type="dxa"/>
          </w:tcPr>
          <w:p w14:paraId="158CD883" w14:textId="0833CEB8" w:rsidR="00493E24" w:rsidRPr="009D10D4" w:rsidRDefault="0008637C" w:rsidP="007F73AB">
            <w:pPr>
              <w:widowControl w:val="0"/>
              <w:autoSpaceDE w:val="0"/>
              <w:autoSpaceDN w:val="0"/>
              <w:adjustRightInd w:val="0"/>
              <w:rPr>
                <w:rFonts w:ascii="Arial" w:hAnsi="Arial" w:cs="Arial"/>
                <w:color w:val="1A1A1A"/>
              </w:rPr>
            </w:pPr>
            <w:ins w:id="226" w:author="Suganthi Balasubramanian" w:date="2016-02-13T09:14:00Z">
              <w:r>
                <w:rPr>
                  <w:rFonts w:ascii="Arial" w:hAnsi="Arial" w:cs="Arial"/>
                  <w:color w:val="1A1A1A"/>
                </w:rPr>
                <w:t>Supplementary Figure XX</w:t>
              </w:r>
            </w:ins>
            <w:ins w:id="227" w:author="Suganthi Balasubramanian" w:date="2016-02-13T09:15:00Z">
              <w:r>
                <w:rPr>
                  <w:rFonts w:ascii="Arial" w:hAnsi="Arial" w:cs="Arial"/>
                  <w:color w:val="1A1A1A"/>
                </w:rPr>
                <w:t xml:space="preserve"> added to show this trend.</w:t>
              </w:r>
            </w:ins>
          </w:p>
        </w:tc>
      </w:tr>
    </w:tbl>
    <w:p w14:paraId="2C9A6C21" w14:textId="77777777" w:rsidR="00E9402C" w:rsidRPr="009D10D4" w:rsidRDefault="00E9402C">
      <w:pPr>
        <w:rPr>
          <w:rFonts w:ascii="Arial" w:hAnsi="Arial" w:cs="Arial"/>
        </w:rPr>
      </w:pPr>
    </w:p>
    <w:p w14:paraId="3B32F92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5E3A41F0" w14:textId="77777777" w:rsidTr="00640CEA">
        <w:tc>
          <w:tcPr>
            <w:tcW w:w="1548" w:type="dxa"/>
          </w:tcPr>
          <w:p w14:paraId="7D0F0E65" w14:textId="77777777" w:rsidR="00493E24" w:rsidRPr="009D10D4" w:rsidRDefault="00493E24">
            <w:pPr>
              <w:rPr>
                <w:rFonts w:ascii="Arial" w:hAnsi="Arial" w:cs="Arial"/>
                <w:b/>
              </w:rPr>
            </w:pPr>
          </w:p>
        </w:tc>
        <w:tc>
          <w:tcPr>
            <w:tcW w:w="8190" w:type="dxa"/>
          </w:tcPr>
          <w:p w14:paraId="2190019B" w14:textId="77777777" w:rsidR="00E9402C" w:rsidRPr="009D10D4" w:rsidRDefault="00E9402C" w:rsidP="00A618DB">
            <w:pPr>
              <w:jc w:val="center"/>
              <w:rPr>
                <w:rFonts w:ascii="Arial" w:hAnsi="Arial" w:cs="Arial"/>
                <w:b/>
              </w:rPr>
            </w:pPr>
          </w:p>
          <w:p w14:paraId="483FD29A" w14:textId="3553BA40" w:rsidR="00493E24" w:rsidRPr="009D10D4" w:rsidRDefault="00E9402C" w:rsidP="00A618DB">
            <w:pPr>
              <w:jc w:val="center"/>
              <w:rPr>
                <w:rFonts w:ascii="Arial" w:hAnsi="Arial" w:cs="Arial"/>
                <w:b/>
              </w:rPr>
            </w:pPr>
            <w:r w:rsidRPr="009D10D4">
              <w:rPr>
                <w:rFonts w:ascii="Arial" w:hAnsi="Arial" w:cs="Arial"/>
                <w:b/>
              </w:rPr>
              <w:t>Reviewer 2 Comments (Other Points)</w:t>
            </w:r>
          </w:p>
          <w:p w14:paraId="45A82257" w14:textId="77777777" w:rsidR="00493E24" w:rsidRPr="009D10D4" w:rsidRDefault="00493E24" w:rsidP="007F73AB">
            <w:pPr>
              <w:widowControl w:val="0"/>
              <w:autoSpaceDE w:val="0"/>
              <w:autoSpaceDN w:val="0"/>
              <w:adjustRightInd w:val="0"/>
              <w:rPr>
                <w:rFonts w:ascii="Arial" w:hAnsi="Arial" w:cs="Arial"/>
                <w:color w:val="1A1A1A"/>
              </w:rPr>
            </w:pPr>
          </w:p>
        </w:tc>
      </w:tr>
      <w:tr w:rsidR="00493E24" w:rsidRPr="009D10D4" w14:paraId="35F07C47" w14:textId="77777777" w:rsidTr="00640CEA">
        <w:tc>
          <w:tcPr>
            <w:tcW w:w="1548" w:type="dxa"/>
          </w:tcPr>
          <w:p w14:paraId="64F972D9" w14:textId="47E9796D" w:rsidR="00493E24" w:rsidRPr="009D10D4" w:rsidRDefault="00493E24">
            <w:pPr>
              <w:rPr>
                <w:rFonts w:ascii="Arial" w:hAnsi="Arial" w:cs="Arial"/>
                <w:b/>
              </w:rPr>
            </w:pPr>
            <w:r w:rsidRPr="009D10D4">
              <w:rPr>
                <w:rFonts w:ascii="Arial" w:hAnsi="Arial" w:cs="Arial"/>
                <w:b/>
              </w:rPr>
              <w:t>Reviewer comment 1</w:t>
            </w:r>
          </w:p>
        </w:tc>
        <w:tc>
          <w:tcPr>
            <w:tcW w:w="8190" w:type="dxa"/>
          </w:tcPr>
          <w:p w14:paraId="41928E3B" w14:textId="17622DA0" w:rsidR="00493E24" w:rsidRPr="009D10D4" w:rsidRDefault="00493E24" w:rsidP="00A442F3">
            <w:pPr>
              <w:widowControl w:val="0"/>
              <w:autoSpaceDE w:val="0"/>
              <w:autoSpaceDN w:val="0"/>
              <w:adjustRightInd w:val="0"/>
              <w:rPr>
                <w:rFonts w:ascii="Arial" w:hAnsi="Arial" w:cs="Arial"/>
                <w:color w:val="1A1A1A"/>
              </w:rPr>
            </w:pPr>
            <w:r w:rsidRPr="009D10D4">
              <w:rPr>
                <w:rFonts w:ascii="Arial" w:hAnsi="Arial" w:cs="Arial"/>
                <w:color w:val="1A1A1A"/>
              </w:rPr>
              <w:t>The focus in the introduction on specific truncating variants in</w:t>
            </w:r>
          </w:p>
          <w:p w14:paraId="49404FF5" w14:textId="530E7825"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genes</w:t>
            </w:r>
            <w:proofErr w:type="gramEnd"/>
            <w:r w:rsidRPr="009D10D4">
              <w:rPr>
                <w:rFonts w:ascii="Arial" w:hAnsi="Arial" w:cs="Arial"/>
                <w:color w:val="1A1A1A"/>
              </w:rPr>
              <w:t xml:space="preserve"> seems partial both in terms of mechanism and disease (all heart disease related). In addition to not being representative of the</w:t>
            </w:r>
          </w:p>
          <w:p w14:paraId="43484950" w14:textId="77777777"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overall</w:t>
            </w:r>
            <w:proofErr w:type="gramEnd"/>
            <w:r w:rsidRPr="009D10D4">
              <w:rPr>
                <w:rFonts w:ascii="Arial" w:hAnsi="Arial" w:cs="Arial"/>
                <w:color w:val="1A1A1A"/>
              </w:rPr>
              <w:t xml:space="preserve"> knowledge base in this area it is at odds with the focus of</w:t>
            </w:r>
          </w:p>
          <w:p w14:paraId="47315DB3" w14:textId="77777777" w:rsidR="00493E24" w:rsidRPr="009D10D4" w:rsidRDefault="00493E24" w:rsidP="00A442F3">
            <w:pPr>
              <w:widowControl w:val="0"/>
              <w:autoSpaceDE w:val="0"/>
              <w:autoSpaceDN w:val="0"/>
              <w:adjustRightInd w:val="0"/>
              <w:rPr>
                <w:rFonts w:ascii="Arial" w:hAnsi="Arial" w:cs="Arial"/>
                <w:color w:val="1A1A1A"/>
              </w:rPr>
            </w:pPr>
            <w:proofErr w:type="gramStart"/>
            <w:r w:rsidRPr="009D10D4">
              <w:rPr>
                <w:rFonts w:ascii="Arial" w:hAnsi="Arial" w:cs="Arial"/>
                <w:color w:val="1A1A1A"/>
              </w:rPr>
              <w:t>the</w:t>
            </w:r>
            <w:proofErr w:type="gramEnd"/>
            <w:r w:rsidRPr="009D10D4">
              <w:rPr>
                <w:rFonts w:ascii="Arial" w:hAnsi="Arial" w:cs="Arial"/>
                <w:color w:val="1A1A1A"/>
              </w:rPr>
              <w:t xml:space="preserve"> paper, which includes autism and cancer, but not heart disease.</w:t>
            </w:r>
          </w:p>
          <w:p w14:paraId="50B7CAEB" w14:textId="7F77DAC6" w:rsidR="00493E24" w:rsidRPr="009D10D4" w:rsidRDefault="00493E24" w:rsidP="007F73AB">
            <w:pPr>
              <w:widowControl w:val="0"/>
              <w:autoSpaceDE w:val="0"/>
              <w:autoSpaceDN w:val="0"/>
              <w:adjustRightInd w:val="0"/>
              <w:rPr>
                <w:rFonts w:ascii="Arial" w:hAnsi="Arial" w:cs="Arial"/>
                <w:color w:val="1A1A1A"/>
              </w:rPr>
            </w:pPr>
            <w:r w:rsidRPr="009D10D4">
              <w:rPr>
                <w:rFonts w:ascii="Arial" w:hAnsi="Arial" w:cs="Arial"/>
                <w:color w:val="1A1A1A"/>
              </w:rPr>
              <w:t>There are cancer examples that could be cited.</w:t>
            </w:r>
          </w:p>
        </w:tc>
      </w:tr>
      <w:tr w:rsidR="00493E24" w:rsidRPr="009D10D4" w14:paraId="59D7F1C5" w14:textId="77777777" w:rsidTr="00640CEA">
        <w:tc>
          <w:tcPr>
            <w:tcW w:w="1548" w:type="dxa"/>
          </w:tcPr>
          <w:p w14:paraId="68513695" w14:textId="029C90E0" w:rsidR="00493E24" w:rsidRPr="009D10D4" w:rsidRDefault="00493E24">
            <w:pPr>
              <w:rPr>
                <w:rFonts w:ascii="Arial" w:hAnsi="Arial" w:cs="Arial"/>
                <w:b/>
              </w:rPr>
            </w:pPr>
            <w:r w:rsidRPr="009D10D4">
              <w:rPr>
                <w:rFonts w:ascii="Arial" w:hAnsi="Arial" w:cs="Arial"/>
                <w:b/>
              </w:rPr>
              <w:t>Authors’ response</w:t>
            </w:r>
          </w:p>
        </w:tc>
        <w:tc>
          <w:tcPr>
            <w:tcW w:w="8190" w:type="dxa"/>
          </w:tcPr>
          <w:p w14:paraId="208C01E4" w14:textId="77777777" w:rsidR="00493E24" w:rsidRDefault="00493E24" w:rsidP="008D5409">
            <w:pPr>
              <w:widowControl w:val="0"/>
              <w:autoSpaceDE w:val="0"/>
              <w:autoSpaceDN w:val="0"/>
              <w:adjustRightInd w:val="0"/>
              <w:rPr>
                <w:ins w:id="228" w:author="Suganthi Balasubramanian" w:date="2016-02-13T09:18:00Z"/>
                <w:rFonts w:ascii="Arial" w:hAnsi="Arial" w:cs="Arial"/>
                <w:color w:val="1A1A1A"/>
              </w:rPr>
            </w:pPr>
            <w:r w:rsidRPr="009D10D4">
              <w:rPr>
                <w:rFonts w:ascii="Arial" w:hAnsi="Arial" w:cs="Arial"/>
                <w:color w:val="1A1A1A"/>
              </w:rPr>
              <w:t xml:space="preserve">The intention of the introductory paragraph was to showcase protective </w:t>
            </w:r>
            <w:proofErr w:type="spellStart"/>
            <w:r w:rsidRPr="009D10D4">
              <w:rPr>
                <w:rFonts w:ascii="Arial" w:hAnsi="Arial" w:cs="Arial"/>
                <w:color w:val="1A1A1A"/>
              </w:rPr>
              <w:t>pLOFs</w:t>
            </w:r>
            <w:proofErr w:type="spellEnd"/>
            <w:r w:rsidRPr="009D10D4">
              <w:rPr>
                <w:rFonts w:ascii="Arial" w:hAnsi="Arial" w:cs="Arial"/>
                <w:color w:val="1A1A1A"/>
              </w:rPr>
              <w:t xml:space="preserve"> reported in </w:t>
            </w:r>
            <w:ins w:id="229" w:author="YAO FU" w:date="2015-09-19T15:10:00Z">
              <w:r w:rsidR="0021342B" w:rsidRPr="009D10D4">
                <w:rPr>
                  <w:rFonts w:ascii="Arial" w:hAnsi="Arial" w:cs="Arial"/>
                  <w:color w:val="1A1A1A"/>
                </w:rPr>
                <w:t>literature that</w:t>
              </w:r>
            </w:ins>
            <w:r w:rsidRPr="009D10D4">
              <w:rPr>
                <w:rFonts w:ascii="Arial" w:hAnsi="Arial" w:cs="Arial"/>
                <w:color w:val="1A1A1A"/>
              </w:rPr>
              <w:t xml:space="preserve"> happen</w:t>
            </w:r>
            <w:del w:id="230" w:author="Suganthi Balasubramanian" w:date="2016-02-13T09:15:00Z">
              <w:r w:rsidRPr="009D10D4" w:rsidDel="008D5409">
                <w:rPr>
                  <w:rFonts w:ascii="Arial" w:hAnsi="Arial" w:cs="Arial"/>
                  <w:color w:val="1A1A1A"/>
                </w:rPr>
                <w:delText>s</w:delText>
              </w:r>
            </w:del>
            <w:r w:rsidRPr="009D10D4">
              <w:rPr>
                <w:rFonts w:ascii="Arial" w:hAnsi="Arial" w:cs="Arial"/>
                <w:color w:val="1A1A1A"/>
              </w:rPr>
              <w:t xml:space="preserve"> to be cardiovascular-related. However, we have included examples of </w:t>
            </w:r>
            <w:proofErr w:type="spellStart"/>
            <w:r w:rsidRPr="009D10D4">
              <w:rPr>
                <w:rFonts w:ascii="Arial" w:hAnsi="Arial" w:cs="Arial"/>
                <w:color w:val="1A1A1A"/>
              </w:rPr>
              <w:t>pLOFs</w:t>
            </w:r>
            <w:proofErr w:type="spellEnd"/>
            <w:r w:rsidRPr="009D10D4">
              <w:rPr>
                <w:rFonts w:ascii="Arial" w:hAnsi="Arial" w:cs="Arial"/>
                <w:color w:val="1A1A1A"/>
              </w:rPr>
              <w:t xml:space="preserve"> and their relevance in cancer in the new revised version. </w:t>
            </w:r>
            <w:del w:id="231" w:author="Suganthi Balasubramanian" w:date="2016-02-13T09:18:00Z">
              <w:r w:rsidRPr="009D10D4" w:rsidDel="008D5409">
                <w:rPr>
                  <w:rFonts w:ascii="Arial" w:hAnsi="Arial" w:cs="Arial"/>
                  <w:color w:val="000000" w:themeColor="text1"/>
                  <w:highlight w:val="yellow"/>
                </w:rPr>
                <w:delText>(I don’t know if she is referring to protective variants in cancer, I will have to check if there are any known examples).</w:delText>
              </w:r>
              <w:r w:rsidRPr="009D10D4" w:rsidDel="008D5409">
                <w:rPr>
                  <w:rFonts w:ascii="Arial" w:hAnsi="Arial" w:cs="Arial"/>
                  <w:color w:val="000000" w:themeColor="text1"/>
                </w:rPr>
                <w:delText xml:space="preserve"> </w:delText>
              </w:r>
            </w:del>
            <w:r w:rsidRPr="009D10D4">
              <w:rPr>
                <w:rFonts w:ascii="Arial" w:hAnsi="Arial" w:cs="Arial"/>
                <w:color w:val="1A1A1A"/>
              </w:rPr>
              <w:t xml:space="preserve">We also would like to clarify that the focus of the paper is not on autism or cancer. Examples from autism and cancer were used to </w:t>
            </w:r>
            <w:ins w:id="232" w:author="Suganthi Balasubramanian" w:date="2015-12-31T00:44:00Z">
              <w:r w:rsidR="00BE3F81">
                <w:rPr>
                  <w:rFonts w:ascii="Arial" w:hAnsi="Arial" w:cs="Arial"/>
                  <w:color w:val="1A1A1A"/>
                </w:rPr>
                <w:t xml:space="preserve">show </w:t>
              </w:r>
            </w:ins>
            <w:r w:rsidRPr="009D10D4">
              <w:rPr>
                <w:rFonts w:ascii="Arial" w:hAnsi="Arial" w:cs="Arial"/>
                <w:color w:val="1A1A1A"/>
              </w:rPr>
              <w:t xml:space="preserve">that </w:t>
            </w:r>
            <w:proofErr w:type="spellStart"/>
            <w:ins w:id="233" w:author="Suganthi Balasubramanian" w:date="2015-12-31T00:44:00Z">
              <w:r w:rsidR="00BE3F81">
                <w:rPr>
                  <w:rFonts w:ascii="Arial" w:hAnsi="Arial" w:cs="Arial"/>
                  <w:color w:val="1A1A1A"/>
                </w:rPr>
                <w:t>ALoFT</w:t>
              </w:r>
              <w:proofErr w:type="spellEnd"/>
              <w:r w:rsidR="00BE3F81">
                <w:rPr>
                  <w:rFonts w:ascii="Arial" w:hAnsi="Arial" w:cs="Arial"/>
                  <w:color w:val="1A1A1A"/>
                </w:rPr>
                <w:t xml:space="preserve"> predictions corroborate published results. Therefore, </w:t>
              </w:r>
            </w:ins>
            <w:r w:rsidRPr="009D10D4">
              <w:rPr>
                <w:rFonts w:ascii="Arial" w:hAnsi="Arial" w:cs="Arial"/>
                <w:color w:val="1A1A1A"/>
              </w:rPr>
              <w:t>the method is robust and can be used in various disease contexts.</w:t>
            </w:r>
          </w:p>
          <w:p w14:paraId="36315D66" w14:textId="77777777" w:rsidR="008D5409" w:rsidRDefault="008D5409" w:rsidP="008D5409">
            <w:pPr>
              <w:widowControl w:val="0"/>
              <w:autoSpaceDE w:val="0"/>
              <w:autoSpaceDN w:val="0"/>
              <w:adjustRightInd w:val="0"/>
              <w:rPr>
                <w:ins w:id="234" w:author="Suganthi Balasubramanian" w:date="2016-02-13T09:18:00Z"/>
                <w:rFonts w:ascii="Arial" w:hAnsi="Arial" w:cs="Arial"/>
                <w:color w:val="1A1A1A"/>
              </w:rPr>
            </w:pPr>
          </w:p>
          <w:p w14:paraId="0EA7E3B9" w14:textId="5600E458" w:rsidR="008D5409" w:rsidRPr="009D10D4" w:rsidRDefault="008D5409" w:rsidP="008D5409">
            <w:pPr>
              <w:widowControl w:val="0"/>
              <w:autoSpaceDE w:val="0"/>
              <w:autoSpaceDN w:val="0"/>
              <w:adjustRightInd w:val="0"/>
              <w:rPr>
                <w:rFonts w:ascii="Arial" w:hAnsi="Arial" w:cs="Arial"/>
                <w:color w:val="1A1A1A"/>
              </w:rPr>
            </w:pPr>
            <w:ins w:id="235" w:author="Suganthi Balasubramanian" w:date="2016-02-13T09:18:00Z">
              <w:r w:rsidRPr="009D10D4">
                <w:rPr>
                  <w:rFonts w:ascii="Arial" w:hAnsi="Arial" w:cs="Arial"/>
                  <w:color w:val="000000" w:themeColor="text1"/>
                  <w:highlight w:val="yellow"/>
                </w:rPr>
                <w:t>(I don’t know if she is referring to protective variants in cancer</w:t>
              </w:r>
              <w:r>
                <w:rPr>
                  <w:rFonts w:ascii="Arial" w:hAnsi="Arial" w:cs="Arial"/>
                  <w:color w:val="000000" w:themeColor="text1"/>
                  <w:highlight w:val="yellow"/>
                </w:rPr>
                <w:t xml:space="preserve">. Yao, if you know of any examples of </w:t>
              </w:r>
              <w:proofErr w:type="spellStart"/>
              <w:r>
                <w:rPr>
                  <w:rFonts w:ascii="Arial" w:hAnsi="Arial" w:cs="Arial"/>
                  <w:color w:val="000000" w:themeColor="text1"/>
                  <w:highlight w:val="yellow"/>
                </w:rPr>
                <w:t>LoFs</w:t>
              </w:r>
              <w:proofErr w:type="spellEnd"/>
              <w:r>
                <w:rPr>
                  <w:rFonts w:ascii="Arial" w:hAnsi="Arial" w:cs="Arial"/>
                  <w:color w:val="000000" w:themeColor="text1"/>
                  <w:highlight w:val="yellow"/>
                </w:rPr>
                <w:t xml:space="preserve"> in cancer with protective effects please </w:t>
              </w:r>
              <w:proofErr w:type="gramStart"/>
              <w:r>
                <w:rPr>
                  <w:rFonts w:ascii="Arial" w:hAnsi="Arial" w:cs="Arial"/>
                  <w:color w:val="000000" w:themeColor="text1"/>
                  <w:highlight w:val="yellow"/>
                </w:rPr>
                <w:t xml:space="preserve">include </w:t>
              </w:r>
              <w:r w:rsidRPr="009D10D4">
                <w:rPr>
                  <w:rFonts w:ascii="Arial" w:hAnsi="Arial" w:cs="Arial"/>
                  <w:color w:val="000000" w:themeColor="text1"/>
                  <w:highlight w:val="yellow"/>
                </w:rPr>
                <w:t>)</w:t>
              </w:r>
              <w:proofErr w:type="gramEnd"/>
              <w:r w:rsidRPr="009D10D4">
                <w:rPr>
                  <w:rFonts w:ascii="Arial" w:hAnsi="Arial" w:cs="Arial"/>
                  <w:color w:val="000000" w:themeColor="text1"/>
                  <w:highlight w:val="yellow"/>
                </w:rPr>
                <w:t>.</w:t>
              </w:r>
            </w:ins>
          </w:p>
        </w:tc>
      </w:tr>
      <w:tr w:rsidR="00493E24" w:rsidRPr="009D10D4" w14:paraId="33373004" w14:textId="77777777" w:rsidTr="00640CEA">
        <w:tc>
          <w:tcPr>
            <w:tcW w:w="1548" w:type="dxa"/>
          </w:tcPr>
          <w:p w14:paraId="19C8AA07" w14:textId="4B6E86C4" w:rsidR="00493E24" w:rsidRPr="009D10D4" w:rsidRDefault="00493E24">
            <w:pPr>
              <w:rPr>
                <w:rFonts w:ascii="Arial" w:hAnsi="Arial" w:cs="Arial"/>
                <w:b/>
              </w:rPr>
            </w:pPr>
            <w:r w:rsidRPr="009D10D4">
              <w:rPr>
                <w:rFonts w:ascii="Arial" w:hAnsi="Arial" w:cs="Arial"/>
                <w:b/>
              </w:rPr>
              <w:t>Changes in text</w:t>
            </w:r>
          </w:p>
        </w:tc>
        <w:tc>
          <w:tcPr>
            <w:tcW w:w="8190" w:type="dxa"/>
          </w:tcPr>
          <w:p w14:paraId="274B00D8" w14:textId="77777777" w:rsidR="008D5409" w:rsidRDefault="008D5409" w:rsidP="00C46424">
            <w:pPr>
              <w:widowControl w:val="0"/>
              <w:autoSpaceDE w:val="0"/>
              <w:autoSpaceDN w:val="0"/>
              <w:adjustRightInd w:val="0"/>
              <w:rPr>
                <w:ins w:id="236" w:author="Suganthi Balasubramanian" w:date="2016-02-13T09:19:00Z"/>
                <w:rFonts w:ascii="Arial" w:hAnsi="Arial" w:cs="Arial"/>
                <w:sz w:val="22"/>
                <w:szCs w:val="22"/>
              </w:rPr>
            </w:pPr>
            <w:ins w:id="237" w:author="Suganthi Balasubramanian" w:date="2016-02-13T09:19:00Z">
              <w:r>
                <w:rPr>
                  <w:rFonts w:ascii="Arial" w:hAnsi="Arial" w:cs="Arial"/>
                  <w:sz w:val="22"/>
                  <w:szCs w:val="22"/>
                </w:rPr>
                <w:t xml:space="preserve">In page 2, the following </w:t>
              </w:r>
              <w:proofErr w:type="gramStart"/>
              <w:r>
                <w:rPr>
                  <w:rFonts w:ascii="Arial" w:hAnsi="Arial" w:cs="Arial"/>
                  <w:sz w:val="22"/>
                  <w:szCs w:val="22"/>
                </w:rPr>
                <w:t>sentence along with citations to two papers have</w:t>
              </w:r>
              <w:proofErr w:type="gramEnd"/>
              <w:r>
                <w:rPr>
                  <w:rFonts w:ascii="Arial" w:hAnsi="Arial" w:cs="Arial"/>
                  <w:sz w:val="22"/>
                  <w:szCs w:val="22"/>
                </w:rPr>
                <w:t xml:space="preserve"> been included.</w:t>
              </w:r>
            </w:ins>
          </w:p>
          <w:p w14:paraId="642D0042" w14:textId="77777777" w:rsidR="008D5409" w:rsidRDefault="008D5409" w:rsidP="00C46424">
            <w:pPr>
              <w:widowControl w:val="0"/>
              <w:autoSpaceDE w:val="0"/>
              <w:autoSpaceDN w:val="0"/>
              <w:adjustRightInd w:val="0"/>
              <w:rPr>
                <w:ins w:id="238" w:author="Suganthi Balasubramanian" w:date="2016-02-13T09:19:00Z"/>
                <w:rFonts w:ascii="Arial" w:hAnsi="Arial" w:cs="Arial"/>
                <w:sz w:val="22"/>
                <w:szCs w:val="22"/>
              </w:rPr>
            </w:pPr>
          </w:p>
          <w:p w14:paraId="368DB2DF" w14:textId="74CAE89F" w:rsidR="00493E24" w:rsidRDefault="008D5409" w:rsidP="00C46424">
            <w:pPr>
              <w:widowControl w:val="0"/>
              <w:autoSpaceDE w:val="0"/>
              <w:autoSpaceDN w:val="0"/>
              <w:adjustRightInd w:val="0"/>
              <w:rPr>
                <w:ins w:id="239" w:author="Suganthi Balasubramanian" w:date="2016-02-13T09:19:00Z"/>
                <w:rFonts w:ascii="Arial" w:hAnsi="Arial" w:cs="Arial"/>
                <w:sz w:val="22"/>
                <w:szCs w:val="22"/>
              </w:rPr>
            </w:pPr>
            <w:proofErr w:type="spellStart"/>
            <w:proofErr w:type="gramStart"/>
            <w:ins w:id="240" w:author="Suganthi Balasubramanian" w:date="2016-02-13T09:17:00Z">
              <w:r>
                <w:rPr>
                  <w:rFonts w:ascii="Arial" w:hAnsi="Arial" w:cs="Arial"/>
                  <w:sz w:val="22"/>
                  <w:szCs w:val="22"/>
                </w:rPr>
                <w:t>p</w:t>
              </w:r>
              <w:r w:rsidRPr="00D64261">
                <w:rPr>
                  <w:rFonts w:ascii="Arial" w:hAnsi="Arial" w:cs="Arial"/>
                  <w:sz w:val="22"/>
                  <w:szCs w:val="22"/>
                </w:rPr>
                <w:t>LoF</w:t>
              </w:r>
              <w:proofErr w:type="spellEnd"/>
              <w:proofErr w:type="gramEnd"/>
              <w:r w:rsidRPr="00D64261">
                <w:rPr>
                  <w:rFonts w:ascii="Arial" w:hAnsi="Arial" w:cs="Arial"/>
                  <w:sz w:val="22"/>
                  <w:szCs w:val="22"/>
                </w:rPr>
                <w:t xml:space="preserve"> variants are also prioritized in cancer </w:t>
              </w:r>
              <w:r w:rsidRPr="00D17F68">
                <w:rPr>
                  <w:rFonts w:ascii="Arial" w:hAnsi="Arial" w:cs="Arial"/>
                  <w:sz w:val="22"/>
                  <w:szCs w:val="22"/>
                </w:rPr>
                <w:t xml:space="preserve">studies where various filtration schemes are used to narrow down causal mutations </w:t>
              </w:r>
              <w:r>
                <w:rPr>
                  <w:rFonts w:ascii="Arial" w:hAnsi="Arial" w:cs="Arial"/>
                  <w:sz w:val="22"/>
                  <w:szCs w:val="22"/>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PEVuZE5vdGU+PENpdGU+PEF1dGhvcj5TbmFwZTwvQXV0aG9yPjxZZWFyPjIwMTE8L1llYXI+PFJl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Pr="00D17F68">
                <w:rPr>
                  <w:rFonts w:ascii="Arial" w:hAnsi="Arial" w:cs="Arial"/>
                  <w:noProof/>
                  <w:sz w:val="22"/>
                  <w:szCs w:val="22"/>
                  <w:vertAlign w:val="superscript"/>
                </w:rPr>
                <w:t>15,16</w:t>
              </w:r>
              <w:r>
                <w:rPr>
                  <w:rFonts w:ascii="Arial" w:hAnsi="Arial" w:cs="Arial"/>
                  <w:sz w:val="22"/>
                  <w:szCs w:val="22"/>
                </w:rPr>
                <w:fldChar w:fldCharType="end"/>
              </w:r>
              <w:r w:rsidRPr="00D17F68">
                <w:rPr>
                  <w:rFonts w:ascii="Arial" w:hAnsi="Arial" w:cs="Arial"/>
                  <w:sz w:val="22"/>
                  <w:szCs w:val="22"/>
                </w:rPr>
                <w:t>.</w:t>
              </w:r>
            </w:ins>
          </w:p>
          <w:p w14:paraId="7513EA0D" w14:textId="77777777" w:rsidR="008D5409" w:rsidRDefault="008D5409" w:rsidP="00C46424">
            <w:pPr>
              <w:widowControl w:val="0"/>
              <w:autoSpaceDE w:val="0"/>
              <w:autoSpaceDN w:val="0"/>
              <w:adjustRightInd w:val="0"/>
              <w:rPr>
                <w:ins w:id="241" w:author="Suganthi Balasubramanian" w:date="2016-02-13T09:19:00Z"/>
                <w:rFonts w:ascii="Arial" w:hAnsi="Arial" w:cs="Arial"/>
                <w:sz w:val="22"/>
                <w:szCs w:val="22"/>
              </w:rPr>
            </w:pPr>
          </w:p>
          <w:p w14:paraId="422F7F65" w14:textId="3D1F07D2" w:rsidR="008D5409" w:rsidRPr="009D10D4" w:rsidRDefault="008D5409" w:rsidP="00C46424">
            <w:pPr>
              <w:widowControl w:val="0"/>
              <w:autoSpaceDE w:val="0"/>
              <w:autoSpaceDN w:val="0"/>
              <w:adjustRightInd w:val="0"/>
              <w:rPr>
                <w:rFonts w:ascii="Arial" w:hAnsi="Arial" w:cs="Arial"/>
                <w:color w:val="1A1A1A"/>
              </w:rPr>
            </w:pPr>
          </w:p>
        </w:tc>
      </w:tr>
    </w:tbl>
    <w:p w14:paraId="2D8CBB09" w14:textId="036C134C" w:rsidR="00E9402C" w:rsidRPr="009D10D4" w:rsidRDefault="00E9402C">
      <w:pPr>
        <w:rPr>
          <w:rFonts w:ascii="Arial" w:hAnsi="Arial" w:cs="Arial"/>
        </w:rPr>
      </w:pPr>
    </w:p>
    <w:p w14:paraId="0AF023C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DD8553" w14:textId="77777777" w:rsidTr="00640CEA">
        <w:tc>
          <w:tcPr>
            <w:tcW w:w="1548" w:type="dxa"/>
          </w:tcPr>
          <w:p w14:paraId="199005DE" w14:textId="19152848" w:rsidR="00493E24" w:rsidRPr="009D10D4" w:rsidRDefault="00493E24">
            <w:pPr>
              <w:rPr>
                <w:rFonts w:ascii="Arial" w:hAnsi="Arial" w:cs="Arial"/>
                <w:b/>
              </w:rPr>
            </w:pPr>
            <w:r w:rsidRPr="009D10D4">
              <w:rPr>
                <w:rFonts w:ascii="Arial" w:hAnsi="Arial" w:cs="Arial"/>
                <w:b/>
              </w:rPr>
              <w:t>Reviewer comment 2</w:t>
            </w:r>
          </w:p>
        </w:tc>
        <w:tc>
          <w:tcPr>
            <w:tcW w:w="8190" w:type="dxa"/>
          </w:tcPr>
          <w:p w14:paraId="453DD9E8" w14:textId="1F37A049"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 xml:space="preserve">2. Please don't use the term 'premature stop-causing SNPs'. I assume these are stop-gain (nonsense) variants. In fact I was confused as to whether 'premature stop' was being used to collectively describe all variant classes that could lead to premature truncation (i.e. including frames-shifting </w:t>
            </w:r>
            <w:proofErr w:type="spellStart"/>
            <w:r w:rsidRPr="009D10D4">
              <w:rPr>
                <w:rFonts w:ascii="Arial" w:hAnsi="Arial" w:cs="Arial"/>
                <w:color w:val="1A1A1A"/>
              </w:rPr>
              <w:t>indels</w:t>
            </w:r>
            <w:proofErr w:type="spellEnd"/>
            <w:r w:rsidRPr="009D10D4">
              <w:rPr>
                <w:rFonts w:ascii="Arial" w:hAnsi="Arial" w:cs="Arial"/>
                <w:color w:val="1A1A1A"/>
              </w:rPr>
              <w:t>)' or just stop-gain variants (</w:t>
            </w:r>
            <w:proofErr w:type="spellStart"/>
            <w:r w:rsidRPr="009D10D4">
              <w:rPr>
                <w:rFonts w:ascii="Arial" w:hAnsi="Arial" w:cs="Arial"/>
                <w:color w:val="1A1A1A"/>
              </w:rPr>
              <w:t>i.e.base</w:t>
            </w:r>
            <w:proofErr w:type="spellEnd"/>
            <w:r w:rsidRPr="009D10D4">
              <w:rPr>
                <w:rFonts w:ascii="Arial" w:hAnsi="Arial" w:cs="Arial"/>
                <w:color w:val="1A1A1A"/>
              </w:rPr>
              <w:t xml:space="preserve"> substitutions that result in a stop codon) or both at different times in the paper. Please make this clear and define and then consistently use terms. The authors used: nonsense, premature stop variant, premature stop mutation, premature stop-causing </w:t>
            </w:r>
            <w:proofErr w:type="spellStart"/>
            <w:r w:rsidRPr="009D10D4">
              <w:rPr>
                <w:rFonts w:ascii="Arial" w:hAnsi="Arial" w:cs="Arial"/>
                <w:color w:val="1A1A1A"/>
              </w:rPr>
              <w:t>SNPs</w:t>
            </w:r>
            <w:proofErr w:type="gramStart"/>
            <w:r w:rsidRPr="009D10D4">
              <w:rPr>
                <w:rFonts w:ascii="Arial" w:hAnsi="Arial" w:cs="Arial"/>
                <w:color w:val="1A1A1A"/>
              </w:rPr>
              <w:t>,premature</w:t>
            </w:r>
            <w:proofErr w:type="spellEnd"/>
            <w:proofErr w:type="gramEnd"/>
            <w:r w:rsidRPr="009D10D4">
              <w:rPr>
                <w:rFonts w:ascii="Arial" w:hAnsi="Arial" w:cs="Arial"/>
                <w:color w:val="1A1A1A"/>
              </w:rPr>
              <w:t xml:space="preserve"> stop alleles and premature stop codon in the manuscript!!.</w:t>
            </w:r>
          </w:p>
        </w:tc>
      </w:tr>
      <w:tr w:rsidR="00493E24" w:rsidRPr="009D10D4" w14:paraId="263124FB" w14:textId="77777777" w:rsidTr="00640CEA">
        <w:tc>
          <w:tcPr>
            <w:tcW w:w="1548" w:type="dxa"/>
          </w:tcPr>
          <w:p w14:paraId="291E63E9" w14:textId="47606691" w:rsidR="00493E24" w:rsidRPr="009D10D4" w:rsidRDefault="00493E24">
            <w:pPr>
              <w:rPr>
                <w:rFonts w:ascii="Arial" w:hAnsi="Arial" w:cs="Arial"/>
                <w:b/>
              </w:rPr>
            </w:pPr>
            <w:r w:rsidRPr="009D10D4">
              <w:rPr>
                <w:rFonts w:ascii="Arial" w:hAnsi="Arial" w:cs="Arial"/>
                <w:b/>
              </w:rPr>
              <w:t>Authors’ response</w:t>
            </w:r>
          </w:p>
        </w:tc>
        <w:tc>
          <w:tcPr>
            <w:tcW w:w="8190" w:type="dxa"/>
          </w:tcPr>
          <w:p w14:paraId="0DEBB2A5" w14:textId="5BB70196" w:rsidR="00493E24" w:rsidRPr="009D10D4" w:rsidRDefault="00493E24" w:rsidP="00C46424">
            <w:pPr>
              <w:widowControl w:val="0"/>
              <w:autoSpaceDE w:val="0"/>
              <w:autoSpaceDN w:val="0"/>
              <w:adjustRightInd w:val="0"/>
              <w:rPr>
                <w:rFonts w:ascii="Arial" w:hAnsi="Arial" w:cs="Arial"/>
                <w:color w:val="1A1A1A"/>
              </w:rPr>
            </w:pPr>
            <w:r w:rsidRPr="009D10D4">
              <w:rPr>
                <w:rFonts w:ascii="Arial" w:hAnsi="Arial" w:cs="Arial"/>
                <w:color w:val="1A1A1A"/>
              </w:rPr>
              <w:t xml:space="preserve">SNPs that can introduce a premature Stop codon, </w:t>
            </w:r>
            <w:proofErr w:type="spellStart"/>
            <w:r w:rsidRPr="009D10D4">
              <w:rPr>
                <w:rFonts w:ascii="Arial" w:hAnsi="Arial" w:cs="Arial"/>
                <w:color w:val="1A1A1A"/>
              </w:rPr>
              <w:t>indels</w:t>
            </w:r>
            <w:proofErr w:type="spellEnd"/>
            <w:r w:rsidRPr="009D10D4">
              <w:rPr>
                <w:rFonts w:ascii="Arial" w:hAnsi="Arial" w:cs="Arial"/>
                <w:color w:val="1A1A1A"/>
              </w:rPr>
              <w:t xml:space="preserve"> that result in </w:t>
            </w:r>
            <w:proofErr w:type="spellStart"/>
            <w:r w:rsidRPr="009D10D4">
              <w:rPr>
                <w:rFonts w:ascii="Arial" w:hAnsi="Arial" w:cs="Arial"/>
                <w:color w:val="1A1A1A"/>
              </w:rPr>
              <w:t>framshifts</w:t>
            </w:r>
            <w:proofErr w:type="spellEnd"/>
            <w:r w:rsidRPr="009D10D4">
              <w:rPr>
                <w:rFonts w:ascii="Arial" w:hAnsi="Arial" w:cs="Arial"/>
                <w:color w:val="1A1A1A"/>
              </w:rPr>
              <w:t xml:space="preserve">, and variants that affect splice sites have been collectively referred to as </w:t>
            </w:r>
            <w:proofErr w:type="spellStart"/>
            <w:r w:rsidRPr="009D10D4">
              <w:rPr>
                <w:rFonts w:ascii="Arial" w:hAnsi="Arial" w:cs="Arial"/>
                <w:color w:val="1A1A1A"/>
              </w:rPr>
              <w:t>LoF</w:t>
            </w:r>
            <w:proofErr w:type="spellEnd"/>
            <w:r w:rsidRPr="009D10D4">
              <w:rPr>
                <w:rFonts w:ascii="Arial" w:hAnsi="Arial" w:cs="Arial"/>
                <w:color w:val="1A1A1A"/>
              </w:rPr>
              <w:t xml:space="preserve"> variants. Some have correctly argued that the molecular functional effect of such variants need not always be </w:t>
            </w:r>
            <w:proofErr w:type="spellStart"/>
            <w:r w:rsidRPr="009D10D4">
              <w:rPr>
                <w:rFonts w:ascii="Arial" w:hAnsi="Arial" w:cs="Arial"/>
                <w:color w:val="1A1A1A"/>
              </w:rPr>
              <w:t>LoF</w:t>
            </w:r>
            <w:proofErr w:type="spellEnd"/>
            <w:r w:rsidRPr="009D10D4">
              <w:rPr>
                <w:rFonts w:ascii="Arial" w:hAnsi="Arial" w:cs="Arial"/>
                <w:color w:val="1A1A1A"/>
              </w:rPr>
              <w:t xml:space="preserve">. Hence they are also referred to as premature truncating variants. To make it clear and consistent throughout the manuscript, we have modified the manuscript to refer to them as </w:t>
            </w:r>
            <w:proofErr w:type="spellStart"/>
            <w:r w:rsidRPr="009D10D4">
              <w:rPr>
                <w:rFonts w:ascii="Arial" w:hAnsi="Arial" w:cs="Arial"/>
                <w:color w:val="1A1A1A"/>
              </w:rPr>
              <w:t>pLoFs</w:t>
            </w:r>
            <w:proofErr w:type="spellEnd"/>
            <w:r w:rsidRPr="009D10D4">
              <w:rPr>
                <w:rFonts w:ascii="Arial" w:hAnsi="Arial" w:cs="Arial"/>
                <w:color w:val="1A1A1A"/>
              </w:rPr>
              <w:t xml:space="preserve"> (putative loss-of-function variants).</w:t>
            </w:r>
          </w:p>
        </w:tc>
      </w:tr>
      <w:tr w:rsidR="00493E24" w:rsidRPr="009D10D4" w14:paraId="7DE05B1A" w14:textId="77777777" w:rsidTr="00640CEA">
        <w:tc>
          <w:tcPr>
            <w:tcW w:w="1548" w:type="dxa"/>
          </w:tcPr>
          <w:p w14:paraId="61A2AEE1" w14:textId="584BA19D" w:rsidR="00493E24" w:rsidRPr="009D10D4" w:rsidRDefault="00493E24">
            <w:pPr>
              <w:rPr>
                <w:rFonts w:ascii="Arial" w:hAnsi="Arial" w:cs="Arial"/>
                <w:b/>
              </w:rPr>
            </w:pPr>
            <w:r w:rsidRPr="009D10D4">
              <w:rPr>
                <w:rFonts w:ascii="Arial" w:hAnsi="Arial" w:cs="Arial"/>
                <w:b/>
              </w:rPr>
              <w:t>Changes in text</w:t>
            </w:r>
          </w:p>
        </w:tc>
        <w:tc>
          <w:tcPr>
            <w:tcW w:w="8190" w:type="dxa"/>
          </w:tcPr>
          <w:p w14:paraId="391BE300" w14:textId="77777777" w:rsidR="00493E24" w:rsidRPr="009D10D4" w:rsidRDefault="00493E24" w:rsidP="00C46424">
            <w:pPr>
              <w:widowControl w:val="0"/>
              <w:autoSpaceDE w:val="0"/>
              <w:autoSpaceDN w:val="0"/>
              <w:adjustRightInd w:val="0"/>
              <w:rPr>
                <w:rFonts w:ascii="Arial" w:hAnsi="Arial" w:cs="Arial"/>
                <w:color w:val="1A1A1A"/>
              </w:rPr>
            </w:pPr>
          </w:p>
        </w:tc>
      </w:tr>
    </w:tbl>
    <w:p w14:paraId="39989B00" w14:textId="77777777" w:rsidR="00E9402C" w:rsidRPr="009D10D4" w:rsidRDefault="00E9402C">
      <w:pPr>
        <w:rPr>
          <w:rFonts w:ascii="Arial" w:hAnsi="Arial" w:cs="Arial"/>
        </w:rPr>
      </w:pPr>
    </w:p>
    <w:p w14:paraId="2E7F1A74"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C8CCE6E" w14:textId="77777777" w:rsidTr="00640CEA">
        <w:tc>
          <w:tcPr>
            <w:tcW w:w="1548" w:type="dxa"/>
          </w:tcPr>
          <w:p w14:paraId="03C59374" w14:textId="6FF3584D" w:rsidR="00493E24" w:rsidRPr="009D10D4" w:rsidRDefault="00493E24">
            <w:pPr>
              <w:rPr>
                <w:rFonts w:ascii="Arial" w:hAnsi="Arial" w:cs="Arial"/>
                <w:b/>
              </w:rPr>
            </w:pPr>
            <w:r w:rsidRPr="009D10D4">
              <w:rPr>
                <w:rFonts w:ascii="Arial" w:hAnsi="Arial" w:cs="Arial"/>
                <w:b/>
              </w:rPr>
              <w:t>Reviewer comment 3</w:t>
            </w:r>
          </w:p>
        </w:tc>
        <w:tc>
          <w:tcPr>
            <w:tcW w:w="8190" w:type="dxa"/>
          </w:tcPr>
          <w:p w14:paraId="511B0DC3" w14:textId="77777777" w:rsidR="00493E24" w:rsidRPr="009D10D4" w:rsidRDefault="00493E24" w:rsidP="008C7308">
            <w:pPr>
              <w:widowControl w:val="0"/>
              <w:autoSpaceDE w:val="0"/>
              <w:autoSpaceDN w:val="0"/>
              <w:adjustRightInd w:val="0"/>
              <w:rPr>
                <w:rFonts w:ascii="Arial" w:hAnsi="Arial" w:cs="Arial"/>
                <w:color w:val="1A1A1A"/>
              </w:rPr>
            </w:pPr>
            <w:r w:rsidRPr="009D10D4">
              <w:rPr>
                <w:rFonts w:ascii="Arial" w:hAnsi="Arial" w:cs="Arial"/>
                <w:color w:val="1A1A1A"/>
              </w:rPr>
              <w:t>In turn this meant I was unclear whether some of the analyses were</w:t>
            </w:r>
          </w:p>
          <w:p w14:paraId="15EBD6D9"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restricted</w:t>
            </w:r>
            <w:proofErr w:type="gramEnd"/>
            <w:r w:rsidRPr="009D10D4">
              <w:rPr>
                <w:rFonts w:ascii="Arial" w:hAnsi="Arial" w:cs="Arial"/>
                <w:color w:val="1A1A1A"/>
              </w:rPr>
              <w:t xml:space="preserve"> to stop-gain variants or also included the putative</w:t>
            </w:r>
          </w:p>
          <w:p w14:paraId="139DF09E"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loss</w:t>
            </w:r>
            <w:proofErr w:type="gramEnd"/>
            <w:r w:rsidRPr="009D10D4">
              <w:rPr>
                <w:rFonts w:ascii="Arial" w:hAnsi="Arial" w:cs="Arial"/>
                <w:color w:val="1A1A1A"/>
              </w:rPr>
              <w:t xml:space="preserve">-of-function variants due to </w:t>
            </w:r>
            <w:proofErr w:type="spellStart"/>
            <w:r w:rsidRPr="009D10D4">
              <w:rPr>
                <w:rFonts w:ascii="Arial" w:hAnsi="Arial" w:cs="Arial"/>
                <w:color w:val="1A1A1A"/>
              </w:rPr>
              <w:t>indels</w:t>
            </w:r>
            <w:proofErr w:type="spellEnd"/>
            <w:r w:rsidRPr="009D10D4">
              <w:rPr>
                <w:rFonts w:ascii="Arial" w:hAnsi="Arial" w:cs="Arial"/>
                <w:color w:val="1A1A1A"/>
              </w:rPr>
              <w:t>. This needs to be clear. I</w:t>
            </w:r>
          </w:p>
          <w:p w14:paraId="2D249034"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think</w:t>
            </w:r>
            <w:proofErr w:type="gramEnd"/>
            <w:r w:rsidRPr="009D10D4">
              <w:rPr>
                <w:rFonts w:ascii="Arial" w:hAnsi="Arial" w:cs="Arial"/>
                <w:color w:val="1A1A1A"/>
              </w:rPr>
              <w:t xml:space="preserve"> it is essential that the tool is fully evaluated on </w:t>
            </w:r>
            <w:proofErr w:type="spellStart"/>
            <w:r w:rsidRPr="009D10D4">
              <w:rPr>
                <w:rFonts w:ascii="Arial" w:hAnsi="Arial" w:cs="Arial"/>
                <w:color w:val="1A1A1A"/>
              </w:rPr>
              <w:t>indels</w:t>
            </w:r>
            <w:proofErr w:type="spellEnd"/>
            <w:r w:rsidRPr="009D10D4">
              <w:rPr>
                <w:rFonts w:ascii="Arial" w:hAnsi="Arial" w:cs="Arial"/>
                <w:color w:val="1A1A1A"/>
              </w:rPr>
              <w:t xml:space="preserve"> as</w:t>
            </w:r>
          </w:p>
          <w:p w14:paraId="6EBCD435" w14:textId="77777777" w:rsidR="00493E24" w:rsidRPr="009D10D4" w:rsidRDefault="00493E24" w:rsidP="008C7308">
            <w:pPr>
              <w:widowControl w:val="0"/>
              <w:autoSpaceDE w:val="0"/>
              <w:autoSpaceDN w:val="0"/>
              <w:adjustRightInd w:val="0"/>
              <w:rPr>
                <w:rFonts w:ascii="Arial" w:hAnsi="Arial" w:cs="Arial"/>
                <w:color w:val="1A1A1A"/>
              </w:rPr>
            </w:pPr>
            <w:proofErr w:type="gramStart"/>
            <w:r w:rsidRPr="009D10D4">
              <w:rPr>
                <w:rFonts w:ascii="Arial" w:hAnsi="Arial" w:cs="Arial"/>
                <w:color w:val="1A1A1A"/>
              </w:rPr>
              <w:t>well</w:t>
            </w:r>
            <w:proofErr w:type="gramEnd"/>
            <w:r w:rsidRPr="009D10D4">
              <w:rPr>
                <w:rFonts w:ascii="Arial" w:hAnsi="Arial" w:cs="Arial"/>
                <w:color w:val="1A1A1A"/>
              </w:rPr>
              <w:t xml:space="preserve"> as stop-gain variants.</w:t>
            </w:r>
          </w:p>
          <w:p w14:paraId="4DB67AAB" w14:textId="77777777" w:rsidR="00493E24" w:rsidRPr="009D10D4" w:rsidRDefault="00493E24" w:rsidP="00C46424">
            <w:pPr>
              <w:widowControl w:val="0"/>
              <w:autoSpaceDE w:val="0"/>
              <w:autoSpaceDN w:val="0"/>
              <w:adjustRightInd w:val="0"/>
              <w:rPr>
                <w:rFonts w:ascii="Arial" w:hAnsi="Arial" w:cs="Arial"/>
                <w:color w:val="1A1A1A"/>
              </w:rPr>
            </w:pPr>
          </w:p>
        </w:tc>
      </w:tr>
      <w:tr w:rsidR="00493E24" w:rsidRPr="009D10D4" w14:paraId="1F72C9C1" w14:textId="77777777" w:rsidTr="00640CEA">
        <w:tc>
          <w:tcPr>
            <w:tcW w:w="1548" w:type="dxa"/>
          </w:tcPr>
          <w:p w14:paraId="04E09E0C" w14:textId="5FB17A20" w:rsidR="00493E24" w:rsidRPr="009D10D4" w:rsidRDefault="00493E24">
            <w:pPr>
              <w:rPr>
                <w:rFonts w:ascii="Arial" w:hAnsi="Arial" w:cs="Arial"/>
                <w:b/>
              </w:rPr>
            </w:pPr>
            <w:r w:rsidRPr="009D10D4">
              <w:rPr>
                <w:rFonts w:ascii="Arial" w:hAnsi="Arial" w:cs="Arial"/>
                <w:b/>
              </w:rPr>
              <w:t>Authors’ response</w:t>
            </w:r>
          </w:p>
        </w:tc>
        <w:tc>
          <w:tcPr>
            <w:tcW w:w="8190" w:type="dxa"/>
          </w:tcPr>
          <w:p w14:paraId="381BD979" w14:textId="2D6FBFEA" w:rsidR="00493E24" w:rsidRPr="009D10D4" w:rsidRDefault="00191FF6" w:rsidP="00191FF6">
            <w:pPr>
              <w:widowControl w:val="0"/>
              <w:autoSpaceDE w:val="0"/>
              <w:autoSpaceDN w:val="0"/>
              <w:adjustRightInd w:val="0"/>
              <w:rPr>
                <w:rFonts w:ascii="Arial" w:hAnsi="Arial" w:cs="Arial"/>
                <w:color w:val="1A1A1A"/>
              </w:rPr>
            </w:pPr>
            <w:ins w:id="242" w:author="Suganthi Balasubramanian" w:date="2016-01-02T00:28:00Z">
              <w:r>
                <w:rPr>
                  <w:rFonts w:ascii="Arial" w:hAnsi="Arial" w:cs="Arial"/>
                  <w:color w:val="1A1A1A"/>
                </w:rPr>
                <w:t xml:space="preserve">The training model was built using SNPs that introduce a premature Stop codon as </w:t>
              </w:r>
              <w:proofErr w:type="spellStart"/>
              <w:r>
                <w:rPr>
                  <w:rFonts w:ascii="Arial" w:hAnsi="Arial" w:cs="Arial"/>
                  <w:color w:val="1A1A1A"/>
                </w:rPr>
                <w:t>indel</w:t>
              </w:r>
              <w:proofErr w:type="spellEnd"/>
              <w:r>
                <w:rPr>
                  <w:rFonts w:ascii="Arial" w:hAnsi="Arial" w:cs="Arial"/>
                  <w:color w:val="1A1A1A"/>
                </w:rPr>
                <w:t xml:space="preserve"> calling methods are not robust</w:t>
              </w:r>
            </w:ins>
            <w:ins w:id="243" w:author="Suganthi Balasubramanian" w:date="2016-02-09T00:24:00Z">
              <w:r w:rsidR="00B82878">
                <w:rPr>
                  <w:rFonts w:ascii="Arial" w:hAnsi="Arial" w:cs="Arial"/>
                  <w:color w:val="1A1A1A"/>
                </w:rPr>
                <w:t xml:space="preserve"> a</w:t>
              </w:r>
            </w:ins>
            <w:ins w:id="244" w:author="Suganthi Balasubramanian" w:date="2016-01-02T00:28:00Z">
              <w:r>
                <w:rPr>
                  <w:rFonts w:ascii="Arial" w:hAnsi="Arial" w:cs="Arial"/>
                  <w:color w:val="1A1A1A"/>
                </w:rPr>
                <w:t xml:space="preserve">. However, </w:t>
              </w:r>
            </w:ins>
            <w:proofErr w:type="spellStart"/>
            <w:r w:rsidR="00493E24" w:rsidRPr="009D10D4">
              <w:rPr>
                <w:rFonts w:ascii="Arial" w:hAnsi="Arial" w:cs="Arial"/>
                <w:color w:val="1A1A1A"/>
              </w:rPr>
              <w:t>ALoFT</w:t>
            </w:r>
            <w:proofErr w:type="spellEnd"/>
            <w:r w:rsidR="00493E24" w:rsidRPr="009D10D4">
              <w:rPr>
                <w:rFonts w:ascii="Arial" w:hAnsi="Arial" w:cs="Arial"/>
                <w:color w:val="1A1A1A"/>
              </w:rPr>
              <w:t xml:space="preserve"> works on </w:t>
            </w:r>
            <w:proofErr w:type="spellStart"/>
            <w:r w:rsidR="00493E24" w:rsidRPr="009D10D4">
              <w:rPr>
                <w:rFonts w:ascii="Arial" w:hAnsi="Arial" w:cs="Arial"/>
                <w:color w:val="1A1A1A"/>
              </w:rPr>
              <w:t>indels</w:t>
            </w:r>
            <w:proofErr w:type="spellEnd"/>
            <w:r w:rsidR="00493E24" w:rsidRPr="009D10D4">
              <w:rPr>
                <w:rFonts w:ascii="Arial" w:hAnsi="Arial" w:cs="Arial"/>
                <w:color w:val="1A1A1A"/>
              </w:rPr>
              <w:t xml:space="preserve"> and we have updated the text</w:t>
            </w:r>
            <w:ins w:id="245" w:author="Suganthi Balasubramanian" w:date="2016-01-02T00:29:00Z">
              <w:r>
                <w:rPr>
                  <w:rFonts w:ascii="Arial" w:hAnsi="Arial" w:cs="Arial"/>
                  <w:color w:val="1A1A1A"/>
                </w:rPr>
                <w:t xml:space="preserve"> to make this clear.</w:t>
              </w:r>
            </w:ins>
            <w:ins w:id="246" w:author="Suganthi Balasubramanian" w:date="2016-02-13T09:20:00Z">
              <w:r w:rsidR="008D5409">
                <w:rPr>
                  <w:rFonts w:ascii="Arial" w:hAnsi="Arial" w:cs="Arial"/>
                  <w:color w:val="1A1A1A"/>
                </w:rPr>
                <w:t xml:space="preserve"> We have also included the performance of </w:t>
              </w:r>
              <w:proofErr w:type="spellStart"/>
              <w:r w:rsidR="008D5409">
                <w:rPr>
                  <w:rFonts w:ascii="Arial" w:hAnsi="Arial" w:cs="Arial"/>
                  <w:color w:val="1A1A1A"/>
                </w:rPr>
                <w:t>ALoFT</w:t>
              </w:r>
              <w:proofErr w:type="spellEnd"/>
              <w:r w:rsidR="008D5409">
                <w:rPr>
                  <w:rFonts w:ascii="Arial" w:hAnsi="Arial" w:cs="Arial"/>
                  <w:color w:val="1A1A1A"/>
                </w:rPr>
                <w:t xml:space="preserve"> on </w:t>
              </w:r>
              <w:proofErr w:type="spellStart"/>
              <w:r w:rsidR="008D5409">
                <w:rPr>
                  <w:rFonts w:ascii="Arial" w:hAnsi="Arial" w:cs="Arial"/>
                  <w:color w:val="1A1A1A"/>
                </w:rPr>
                <w:t>indels</w:t>
              </w:r>
              <w:proofErr w:type="spellEnd"/>
              <w:r w:rsidR="008D5409">
                <w:rPr>
                  <w:rFonts w:ascii="Arial" w:hAnsi="Arial" w:cs="Arial"/>
                  <w:color w:val="1A1A1A"/>
                </w:rPr>
                <w:t xml:space="preserve"> in this revised manuscript.</w:t>
              </w:r>
            </w:ins>
          </w:p>
        </w:tc>
      </w:tr>
      <w:tr w:rsidR="00493E24" w:rsidRPr="009D10D4" w14:paraId="6D1880A8" w14:textId="77777777" w:rsidTr="00640CEA">
        <w:tc>
          <w:tcPr>
            <w:tcW w:w="1548" w:type="dxa"/>
          </w:tcPr>
          <w:p w14:paraId="18A93C87" w14:textId="36A70EC5" w:rsidR="00493E24" w:rsidRPr="009D10D4" w:rsidRDefault="00493E24">
            <w:pPr>
              <w:rPr>
                <w:rFonts w:ascii="Arial" w:hAnsi="Arial" w:cs="Arial"/>
                <w:b/>
              </w:rPr>
            </w:pPr>
            <w:r w:rsidRPr="009D10D4">
              <w:rPr>
                <w:rFonts w:ascii="Arial" w:hAnsi="Arial" w:cs="Arial"/>
                <w:b/>
              </w:rPr>
              <w:t>Changes in text</w:t>
            </w:r>
          </w:p>
        </w:tc>
        <w:tc>
          <w:tcPr>
            <w:tcW w:w="8190" w:type="dxa"/>
          </w:tcPr>
          <w:p w14:paraId="2F83C48F" w14:textId="3B43912D" w:rsidR="00493E24" w:rsidRPr="009D10D4" w:rsidRDefault="00191FF6" w:rsidP="00191FF6">
            <w:pPr>
              <w:widowControl w:val="0"/>
              <w:autoSpaceDE w:val="0"/>
              <w:autoSpaceDN w:val="0"/>
              <w:adjustRightInd w:val="0"/>
              <w:rPr>
                <w:rFonts w:ascii="Arial" w:hAnsi="Arial" w:cs="Arial"/>
                <w:color w:val="1A1A1A"/>
              </w:rPr>
            </w:pPr>
            <w:ins w:id="247" w:author="Suganthi Balasubramanian" w:date="2016-01-02T00:30:00Z">
              <w:r>
                <w:rPr>
                  <w:rFonts w:ascii="Arial" w:hAnsi="Arial" w:cs="Arial"/>
                  <w:color w:val="1A1A1A"/>
                </w:rPr>
                <w:t xml:space="preserve">Yao: Since you have already run the modified </w:t>
              </w:r>
              <w:proofErr w:type="spellStart"/>
              <w:r>
                <w:rPr>
                  <w:rFonts w:ascii="Arial" w:hAnsi="Arial" w:cs="Arial"/>
                  <w:color w:val="1A1A1A"/>
                </w:rPr>
                <w:t>ALoFT</w:t>
              </w:r>
              <w:proofErr w:type="spellEnd"/>
              <w:r>
                <w:rPr>
                  <w:rFonts w:ascii="Arial" w:hAnsi="Arial" w:cs="Arial"/>
                  <w:color w:val="1A1A1A"/>
                </w:rPr>
                <w:t xml:space="preserve"> </w:t>
              </w:r>
              <w:proofErr w:type="gramStart"/>
              <w:r>
                <w:rPr>
                  <w:rFonts w:ascii="Arial" w:hAnsi="Arial" w:cs="Arial"/>
                  <w:color w:val="1A1A1A"/>
                </w:rPr>
                <w:t>( I</w:t>
              </w:r>
              <w:proofErr w:type="gramEnd"/>
              <w:r>
                <w:rPr>
                  <w:rFonts w:ascii="Arial" w:hAnsi="Arial" w:cs="Arial"/>
                  <w:color w:val="1A1A1A"/>
                </w:rPr>
                <w:t xml:space="preserve"> think I sent this to you) on HGMD, please jus</w:t>
              </w:r>
            </w:ins>
            <w:ins w:id="248" w:author="Suganthi Balasubramanian" w:date="2016-01-02T00:46:00Z">
              <w:r w:rsidR="00722A8E">
                <w:rPr>
                  <w:rFonts w:ascii="Arial" w:hAnsi="Arial" w:cs="Arial"/>
                  <w:color w:val="1A1A1A"/>
                </w:rPr>
                <w:t>t</w:t>
              </w:r>
            </w:ins>
            <w:ins w:id="249" w:author="Suganthi Balasubramanian" w:date="2016-01-02T00:30:00Z">
              <w:r>
                <w:rPr>
                  <w:rFonts w:ascii="Arial" w:hAnsi="Arial" w:cs="Arial"/>
                  <w:color w:val="1A1A1A"/>
                </w:rPr>
                <w:t xml:space="preserve"> add one or two sentences, saying that xx% of HGMD </w:t>
              </w:r>
              <w:proofErr w:type="spellStart"/>
              <w:r>
                <w:rPr>
                  <w:rFonts w:ascii="Arial" w:hAnsi="Arial" w:cs="Arial"/>
                  <w:color w:val="1A1A1A"/>
                </w:rPr>
                <w:t>indels</w:t>
              </w:r>
              <w:proofErr w:type="spellEnd"/>
              <w:r>
                <w:rPr>
                  <w:rFonts w:ascii="Arial" w:hAnsi="Arial" w:cs="Arial"/>
                  <w:color w:val="1A1A1A"/>
                </w:rPr>
                <w:t xml:space="preserve"> are predicted to be pathogenic. </w:t>
              </w:r>
            </w:ins>
            <w:ins w:id="250" w:author="Suganthi Balasubramanian" w:date="2016-02-09T00:25:00Z">
              <w:r w:rsidR="00B82878">
                <w:rPr>
                  <w:rFonts w:ascii="Arial" w:hAnsi="Arial" w:cs="Arial"/>
                  <w:color w:val="1A1A1A"/>
                </w:rPr>
                <w:t xml:space="preserve"> You can calculate a PPV for </w:t>
              </w:r>
              <w:proofErr w:type="spellStart"/>
              <w:r w:rsidR="00B82878">
                <w:rPr>
                  <w:rFonts w:ascii="Arial" w:hAnsi="Arial" w:cs="Arial"/>
                  <w:color w:val="1A1A1A"/>
                </w:rPr>
                <w:t>indels</w:t>
              </w:r>
              <w:proofErr w:type="spellEnd"/>
              <w:r w:rsidR="00B82878">
                <w:rPr>
                  <w:rFonts w:ascii="Arial" w:hAnsi="Arial" w:cs="Arial"/>
                  <w:color w:val="1A1A1A"/>
                </w:rPr>
                <w:t xml:space="preserve"> based on HGMD </w:t>
              </w:r>
              <w:proofErr w:type="spellStart"/>
              <w:r w:rsidR="00B82878">
                <w:rPr>
                  <w:rFonts w:ascii="Arial" w:hAnsi="Arial" w:cs="Arial"/>
                  <w:color w:val="1A1A1A"/>
                </w:rPr>
                <w:t>indel</w:t>
              </w:r>
              <w:proofErr w:type="spellEnd"/>
              <w:r w:rsidR="00B82878">
                <w:rPr>
                  <w:rFonts w:ascii="Arial" w:hAnsi="Arial" w:cs="Arial"/>
                  <w:color w:val="1A1A1A"/>
                </w:rPr>
                <w:t xml:space="preserve"> predictions. Is this clear?</w:t>
              </w:r>
            </w:ins>
          </w:p>
        </w:tc>
      </w:tr>
    </w:tbl>
    <w:p w14:paraId="5D26AA9B" w14:textId="77777777" w:rsidR="00E9402C" w:rsidRPr="009D10D4" w:rsidRDefault="00E9402C">
      <w:pPr>
        <w:rPr>
          <w:rFonts w:ascii="Arial" w:hAnsi="Arial" w:cs="Arial"/>
        </w:rPr>
      </w:pPr>
    </w:p>
    <w:p w14:paraId="2F6BEDA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A7E3436" w14:textId="77777777" w:rsidTr="00640CEA">
        <w:tc>
          <w:tcPr>
            <w:tcW w:w="1548" w:type="dxa"/>
          </w:tcPr>
          <w:p w14:paraId="6E3EB398" w14:textId="781D0A83" w:rsidR="00493E24" w:rsidRPr="009D10D4" w:rsidRDefault="00493E24">
            <w:pPr>
              <w:rPr>
                <w:rFonts w:ascii="Arial" w:hAnsi="Arial" w:cs="Arial"/>
                <w:b/>
              </w:rPr>
            </w:pPr>
            <w:r w:rsidRPr="009D10D4">
              <w:rPr>
                <w:rFonts w:ascii="Arial" w:hAnsi="Arial" w:cs="Arial"/>
                <w:b/>
              </w:rPr>
              <w:t>Reviewer comment 4</w:t>
            </w:r>
          </w:p>
        </w:tc>
        <w:tc>
          <w:tcPr>
            <w:tcW w:w="8190" w:type="dxa"/>
          </w:tcPr>
          <w:p w14:paraId="11A53853" w14:textId="77777777" w:rsidR="00493E24" w:rsidRPr="009D10D4" w:rsidRDefault="00493E24" w:rsidP="00251404">
            <w:pPr>
              <w:widowControl w:val="0"/>
              <w:autoSpaceDE w:val="0"/>
              <w:autoSpaceDN w:val="0"/>
              <w:adjustRightInd w:val="0"/>
              <w:rPr>
                <w:rFonts w:ascii="Arial" w:hAnsi="Arial" w:cs="Arial"/>
                <w:color w:val="1A1A1A"/>
              </w:rPr>
            </w:pPr>
            <w:r w:rsidRPr="009D10D4">
              <w:rPr>
                <w:rFonts w:ascii="Arial" w:hAnsi="Arial" w:cs="Arial"/>
                <w:color w:val="1A1A1A"/>
              </w:rPr>
              <w:t>I think the cancer driver analysis part is weak. A version of this</w:t>
            </w:r>
          </w:p>
          <w:p w14:paraId="0A6E951B" w14:textId="77777777" w:rsidR="00493E24" w:rsidRPr="009D10D4" w:rsidRDefault="00493E24" w:rsidP="00251404">
            <w:pPr>
              <w:widowControl w:val="0"/>
              <w:autoSpaceDE w:val="0"/>
              <w:autoSpaceDN w:val="0"/>
              <w:adjustRightInd w:val="0"/>
              <w:rPr>
                <w:rFonts w:ascii="Arial" w:hAnsi="Arial" w:cs="Arial"/>
                <w:color w:val="1A1A1A"/>
              </w:rPr>
            </w:pPr>
            <w:proofErr w:type="gramStart"/>
            <w:r w:rsidRPr="009D10D4">
              <w:rPr>
                <w:rFonts w:ascii="Arial" w:hAnsi="Arial" w:cs="Arial"/>
                <w:color w:val="1A1A1A"/>
              </w:rPr>
              <w:t>strategy</w:t>
            </w:r>
            <w:proofErr w:type="gramEnd"/>
            <w:r w:rsidRPr="009D10D4">
              <w:rPr>
                <w:rFonts w:ascii="Arial" w:hAnsi="Arial" w:cs="Arial"/>
                <w:color w:val="1A1A1A"/>
              </w:rPr>
              <w:t xml:space="preserve"> is already incorporated as standard in cancer driver</w:t>
            </w:r>
          </w:p>
          <w:p w14:paraId="4F5AF530" w14:textId="77777777" w:rsidR="00493E24" w:rsidRPr="009D10D4" w:rsidRDefault="00493E24" w:rsidP="00251404">
            <w:pPr>
              <w:widowControl w:val="0"/>
              <w:autoSpaceDE w:val="0"/>
              <w:autoSpaceDN w:val="0"/>
              <w:adjustRightInd w:val="0"/>
              <w:rPr>
                <w:rFonts w:ascii="Arial" w:hAnsi="Arial" w:cs="Arial"/>
                <w:color w:val="1A1A1A"/>
              </w:rPr>
            </w:pPr>
            <w:proofErr w:type="gramStart"/>
            <w:r w:rsidRPr="009D10D4">
              <w:rPr>
                <w:rFonts w:ascii="Arial" w:hAnsi="Arial" w:cs="Arial"/>
                <w:color w:val="1A1A1A"/>
              </w:rPr>
              <w:t>discovery</w:t>
            </w:r>
            <w:proofErr w:type="gramEnd"/>
            <w:r w:rsidRPr="009D10D4">
              <w:rPr>
                <w:rFonts w:ascii="Arial" w:hAnsi="Arial" w:cs="Arial"/>
                <w:color w:val="1A1A1A"/>
              </w:rPr>
              <w:t xml:space="preserve"> pipelines. I would advise omitting this, or at least</w:t>
            </w:r>
          </w:p>
          <w:p w14:paraId="2DF8F2B0" w14:textId="38AD813F" w:rsidR="00493E24" w:rsidRPr="009D10D4" w:rsidRDefault="00493E24" w:rsidP="00251404">
            <w:pPr>
              <w:widowControl w:val="0"/>
              <w:autoSpaceDE w:val="0"/>
              <w:autoSpaceDN w:val="0"/>
              <w:adjustRightInd w:val="0"/>
              <w:rPr>
                <w:rFonts w:ascii="Arial" w:hAnsi="Arial" w:cs="Arial"/>
                <w:color w:val="1A1A1A"/>
              </w:rPr>
            </w:pPr>
            <w:proofErr w:type="gramStart"/>
            <w:r w:rsidRPr="009D10D4">
              <w:rPr>
                <w:rFonts w:ascii="Arial" w:hAnsi="Arial" w:cs="Arial"/>
                <w:color w:val="1A1A1A"/>
              </w:rPr>
              <w:t>checking</w:t>
            </w:r>
            <w:proofErr w:type="gramEnd"/>
            <w:r w:rsidRPr="009D10D4">
              <w:rPr>
                <w:rFonts w:ascii="Arial" w:hAnsi="Arial" w:cs="Arial"/>
                <w:color w:val="1A1A1A"/>
              </w:rPr>
              <w:t xml:space="preserve"> with some of the major cancer institutes whether they would use </w:t>
            </w:r>
            <w:proofErr w:type="spellStart"/>
            <w:r w:rsidRPr="009D10D4">
              <w:rPr>
                <w:rFonts w:ascii="Arial" w:hAnsi="Arial" w:cs="Arial"/>
                <w:color w:val="1A1A1A"/>
              </w:rPr>
              <w:t>ALoFT</w:t>
            </w:r>
            <w:proofErr w:type="spellEnd"/>
            <w:r w:rsidRPr="009D10D4">
              <w:rPr>
                <w:rFonts w:ascii="Arial" w:hAnsi="Arial" w:cs="Arial"/>
                <w:color w:val="1A1A1A"/>
              </w:rPr>
              <w:t xml:space="preserve"> in that context.</w:t>
            </w:r>
          </w:p>
          <w:p w14:paraId="767CBD7C" w14:textId="77777777" w:rsidR="00493E24" w:rsidRPr="009D10D4" w:rsidRDefault="00493E24" w:rsidP="00C46424">
            <w:pPr>
              <w:widowControl w:val="0"/>
              <w:autoSpaceDE w:val="0"/>
              <w:autoSpaceDN w:val="0"/>
              <w:adjustRightInd w:val="0"/>
              <w:rPr>
                <w:rFonts w:ascii="Arial" w:hAnsi="Arial" w:cs="Arial"/>
                <w:color w:val="1A1A1A"/>
              </w:rPr>
            </w:pPr>
          </w:p>
        </w:tc>
      </w:tr>
      <w:tr w:rsidR="00493E24" w:rsidRPr="009D10D4" w14:paraId="1A8C682A" w14:textId="77777777" w:rsidTr="00640CEA">
        <w:tc>
          <w:tcPr>
            <w:tcW w:w="1548" w:type="dxa"/>
          </w:tcPr>
          <w:p w14:paraId="4E5AE192" w14:textId="3EB6B0A1" w:rsidR="00493E24" w:rsidRPr="009D10D4" w:rsidRDefault="00493E24">
            <w:pPr>
              <w:rPr>
                <w:rFonts w:ascii="Arial" w:hAnsi="Arial" w:cs="Arial"/>
                <w:b/>
              </w:rPr>
            </w:pPr>
            <w:r w:rsidRPr="009D10D4">
              <w:rPr>
                <w:rFonts w:ascii="Arial" w:hAnsi="Arial" w:cs="Arial"/>
                <w:b/>
              </w:rPr>
              <w:t>Authors’ response</w:t>
            </w:r>
          </w:p>
        </w:tc>
        <w:tc>
          <w:tcPr>
            <w:tcW w:w="8190" w:type="dxa"/>
          </w:tcPr>
          <w:p w14:paraId="0F8C75B5" w14:textId="4F17E631" w:rsidR="00493E24" w:rsidRPr="009D10D4" w:rsidRDefault="00493E24" w:rsidP="00A7765F">
            <w:pPr>
              <w:widowControl w:val="0"/>
              <w:autoSpaceDE w:val="0"/>
              <w:autoSpaceDN w:val="0"/>
              <w:adjustRightInd w:val="0"/>
              <w:rPr>
                <w:rFonts w:ascii="Arial" w:hAnsi="Arial" w:cs="Arial"/>
                <w:color w:val="1A1A1A"/>
              </w:rPr>
            </w:pPr>
            <w:proofErr w:type="spellStart"/>
            <w:r w:rsidRPr="009D10D4">
              <w:rPr>
                <w:rFonts w:ascii="Arial" w:hAnsi="Arial" w:cs="Arial"/>
                <w:color w:val="1A1A1A"/>
              </w:rPr>
              <w:t>ALoFT</w:t>
            </w:r>
            <w:proofErr w:type="spellEnd"/>
            <w:r w:rsidRPr="009D10D4">
              <w:rPr>
                <w:rFonts w:ascii="Arial" w:hAnsi="Arial" w:cs="Arial"/>
                <w:color w:val="1A1A1A"/>
              </w:rPr>
              <w:t xml:space="preserve"> discriminates disease-causing somatic </w:t>
            </w:r>
            <w:proofErr w:type="spellStart"/>
            <w:r w:rsidRPr="009D10D4">
              <w:rPr>
                <w:rFonts w:ascii="Arial" w:hAnsi="Arial" w:cs="Arial"/>
                <w:color w:val="1A1A1A"/>
              </w:rPr>
              <w:t>pLOFs</w:t>
            </w:r>
            <w:proofErr w:type="spellEnd"/>
            <w:r w:rsidRPr="009D10D4">
              <w:rPr>
                <w:rFonts w:ascii="Arial" w:hAnsi="Arial" w:cs="Arial"/>
                <w:color w:val="1A1A1A"/>
              </w:rPr>
              <w:t xml:space="preserve"> from benign somatic </w:t>
            </w:r>
            <w:proofErr w:type="spellStart"/>
            <w:r w:rsidRPr="009D10D4">
              <w:rPr>
                <w:rFonts w:ascii="Arial" w:hAnsi="Arial" w:cs="Arial"/>
                <w:color w:val="1A1A1A"/>
              </w:rPr>
              <w:t>LoFs</w:t>
            </w:r>
            <w:proofErr w:type="spellEnd"/>
            <w:r w:rsidRPr="009D10D4">
              <w:rPr>
                <w:rFonts w:ascii="Arial" w:hAnsi="Arial" w:cs="Arial"/>
                <w:color w:val="1A1A1A"/>
              </w:rPr>
              <w:t xml:space="preserve">. We applied </w:t>
            </w:r>
            <w:proofErr w:type="spellStart"/>
            <w:r w:rsidRPr="009D10D4">
              <w:rPr>
                <w:rFonts w:ascii="Arial" w:hAnsi="Arial" w:cs="Arial"/>
                <w:color w:val="1A1A1A"/>
              </w:rPr>
              <w:t>ALoFT</w:t>
            </w:r>
            <w:proofErr w:type="spellEnd"/>
            <w:r w:rsidRPr="009D10D4">
              <w:rPr>
                <w:rFonts w:ascii="Arial" w:hAnsi="Arial" w:cs="Arial"/>
                <w:color w:val="1A1A1A"/>
              </w:rPr>
              <w:t xml:space="preserve"> to a variety of diseases to illustrate the fact that the method works well and produces meaningful results. </w:t>
            </w:r>
            <w:r w:rsidRPr="00422224">
              <w:rPr>
                <w:rFonts w:ascii="Arial" w:hAnsi="Arial" w:cs="Arial"/>
                <w:color w:val="1A1A1A"/>
                <w:highlight w:val="yellow"/>
              </w:rPr>
              <w:t>(Not sure what she means by a version of this is already incorporated as standard).</w:t>
            </w:r>
            <w:ins w:id="251" w:author="Suganthi Balasubramanian" w:date="2016-01-02T00:47:00Z">
              <w:r w:rsidR="00722A8E">
                <w:rPr>
                  <w:rFonts w:ascii="Arial" w:hAnsi="Arial" w:cs="Arial"/>
                  <w:color w:val="1A1A1A"/>
                </w:rPr>
                <w:t xml:space="preserve"> </w:t>
              </w:r>
            </w:ins>
          </w:p>
        </w:tc>
      </w:tr>
      <w:tr w:rsidR="00493E24" w:rsidRPr="009D10D4" w14:paraId="622F7F28" w14:textId="77777777" w:rsidTr="00640CEA">
        <w:tc>
          <w:tcPr>
            <w:tcW w:w="1548" w:type="dxa"/>
          </w:tcPr>
          <w:p w14:paraId="3A5DF0EC" w14:textId="01A2E66F" w:rsidR="00493E24" w:rsidRPr="009D10D4" w:rsidRDefault="00493E24">
            <w:pPr>
              <w:rPr>
                <w:rFonts w:ascii="Arial" w:hAnsi="Arial" w:cs="Arial"/>
                <w:b/>
              </w:rPr>
            </w:pPr>
            <w:r w:rsidRPr="009D10D4">
              <w:rPr>
                <w:rFonts w:ascii="Arial" w:hAnsi="Arial" w:cs="Arial"/>
                <w:b/>
              </w:rPr>
              <w:t>Changes in text</w:t>
            </w:r>
          </w:p>
        </w:tc>
        <w:tc>
          <w:tcPr>
            <w:tcW w:w="8190" w:type="dxa"/>
          </w:tcPr>
          <w:p w14:paraId="40F06A6C" w14:textId="455677E9" w:rsidR="00493E24" w:rsidRPr="009D10D4" w:rsidRDefault="00722A8E" w:rsidP="00722A8E">
            <w:pPr>
              <w:widowControl w:val="0"/>
              <w:autoSpaceDE w:val="0"/>
              <w:autoSpaceDN w:val="0"/>
              <w:adjustRightInd w:val="0"/>
              <w:rPr>
                <w:rFonts w:ascii="Arial" w:hAnsi="Arial" w:cs="Arial"/>
                <w:color w:val="1A1A1A"/>
              </w:rPr>
            </w:pPr>
            <w:ins w:id="252" w:author="Suganthi Balasubramanian" w:date="2016-01-02T00:47:00Z">
              <w:r>
                <w:rPr>
                  <w:rFonts w:ascii="Arial" w:hAnsi="Arial" w:cs="Arial"/>
                  <w:color w:val="1A1A1A"/>
                </w:rPr>
                <w:t xml:space="preserve">Yao: It might be useful to include how many somatic </w:t>
              </w:r>
              <w:proofErr w:type="spellStart"/>
              <w:r>
                <w:rPr>
                  <w:rFonts w:ascii="Arial" w:hAnsi="Arial" w:cs="Arial"/>
                  <w:color w:val="1A1A1A"/>
                </w:rPr>
                <w:t>pLoFs</w:t>
              </w:r>
              <w:proofErr w:type="spellEnd"/>
              <w:r>
                <w:rPr>
                  <w:rFonts w:ascii="Arial" w:hAnsi="Arial" w:cs="Arial"/>
                  <w:color w:val="1A1A1A"/>
                </w:rPr>
                <w:t xml:space="preserve"> are there in </w:t>
              </w:r>
            </w:ins>
            <w:ins w:id="253" w:author="Suganthi Balasubramanian" w:date="2016-01-02T00:48:00Z">
              <w:r>
                <w:rPr>
                  <w:rFonts w:ascii="Arial" w:hAnsi="Arial" w:cs="Arial"/>
                  <w:color w:val="1A1A1A"/>
                </w:rPr>
                <w:t>the</w:t>
              </w:r>
            </w:ins>
            <w:ins w:id="254" w:author="Suganthi Balasubramanian" w:date="2016-01-02T00:47:00Z">
              <w:r>
                <w:rPr>
                  <w:rFonts w:ascii="Arial" w:hAnsi="Arial" w:cs="Arial"/>
                  <w:color w:val="1A1A1A"/>
                </w:rPr>
                <w:t xml:space="preserve"> </w:t>
              </w:r>
            </w:ins>
            <w:proofErr w:type="spellStart"/>
            <w:ins w:id="255" w:author="Suganthi Balasubramanian" w:date="2016-01-02T00:48:00Z">
              <w:r>
                <w:rPr>
                  <w:rFonts w:ascii="Arial" w:hAnsi="Arial" w:cs="Arial"/>
                  <w:color w:val="1A1A1A"/>
                </w:rPr>
                <w:t>Alexandrov</w:t>
              </w:r>
              <w:proofErr w:type="spellEnd"/>
              <w:r>
                <w:rPr>
                  <w:rFonts w:ascii="Arial" w:hAnsi="Arial" w:cs="Arial"/>
                  <w:color w:val="1A1A1A"/>
                </w:rPr>
                <w:t xml:space="preserve"> set, what percentage of these are predicted to be pathogenic by </w:t>
              </w:r>
              <w:proofErr w:type="spellStart"/>
              <w:r>
                <w:rPr>
                  <w:rFonts w:ascii="Arial" w:hAnsi="Arial" w:cs="Arial"/>
                  <w:color w:val="1A1A1A"/>
                </w:rPr>
                <w:t>ALoFT</w:t>
              </w:r>
              <w:proofErr w:type="spellEnd"/>
              <w:r w:rsidR="008D5409">
                <w:rPr>
                  <w:rFonts w:ascii="Arial" w:hAnsi="Arial" w:cs="Arial"/>
                  <w:color w:val="1A1A1A"/>
                </w:rPr>
                <w:t xml:space="preserve"> and to show that even in cancer there are many </w:t>
              </w:r>
              <w:proofErr w:type="spellStart"/>
              <w:r w:rsidR="008D5409">
                <w:rPr>
                  <w:rFonts w:ascii="Arial" w:hAnsi="Arial" w:cs="Arial"/>
                  <w:color w:val="1A1A1A"/>
                </w:rPr>
                <w:t>many</w:t>
              </w:r>
              <w:proofErr w:type="spellEnd"/>
              <w:r w:rsidR="008D5409">
                <w:rPr>
                  <w:rFonts w:ascii="Arial" w:hAnsi="Arial" w:cs="Arial"/>
                  <w:color w:val="1A1A1A"/>
                </w:rPr>
                <w:t xml:space="preserve"> benign </w:t>
              </w:r>
              <w:proofErr w:type="spellStart"/>
              <w:r w:rsidR="008D5409">
                <w:rPr>
                  <w:rFonts w:ascii="Arial" w:hAnsi="Arial" w:cs="Arial"/>
                  <w:color w:val="1A1A1A"/>
                </w:rPr>
                <w:t>pLoFs</w:t>
              </w:r>
              <w:proofErr w:type="spellEnd"/>
              <w:r w:rsidR="008D5409">
                <w:rPr>
                  <w:rFonts w:ascii="Arial" w:hAnsi="Arial" w:cs="Arial"/>
                  <w:color w:val="1A1A1A"/>
                </w:rPr>
                <w:t>. Please modify this section to make it stronger.</w:t>
              </w:r>
            </w:ins>
          </w:p>
        </w:tc>
      </w:tr>
    </w:tbl>
    <w:p w14:paraId="5A89D8DE" w14:textId="77777777" w:rsidR="00E9402C" w:rsidRPr="009D10D4" w:rsidRDefault="00E9402C">
      <w:pPr>
        <w:rPr>
          <w:rFonts w:ascii="Arial" w:hAnsi="Arial" w:cs="Arial"/>
        </w:rPr>
      </w:pPr>
    </w:p>
    <w:p w14:paraId="7551A060"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FE81B79" w14:textId="77777777" w:rsidTr="00640CEA">
        <w:tc>
          <w:tcPr>
            <w:tcW w:w="1548" w:type="dxa"/>
          </w:tcPr>
          <w:p w14:paraId="5E04FABB" w14:textId="7992AD1E" w:rsidR="00493E24" w:rsidRPr="009D10D4" w:rsidRDefault="00493E24">
            <w:pPr>
              <w:rPr>
                <w:rFonts w:ascii="Arial" w:hAnsi="Arial" w:cs="Arial"/>
                <w:b/>
              </w:rPr>
            </w:pPr>
            <w:r w:rsidRPr="009D10D4">
              <w:rPr>
                <w:rFonts w:ascii="Arial" w:hAnsi="Arial" w:cs="Arial"/>
                <w:b/>
              </w:rPr>
              <w:t>Reviewer comment 5a</w:t>
            </w:r>
          </w:p>
        </w:tc>
        <w:tc>
          <w:tcPr>
            <w:tcW w:w="8190" w:type="dxa"/>
          </w:tcPr>
          <w:p w14:paraId="58668A7A" w14:textId="7D3CEB36" w:rsidR="00493E24" w:rsidRPr="009D10D4" w:rsidRDefault="00493E24" w:rsidP="00A8368C">
            <w:pPr>
              <w:widowControl w:val="0"/>
              <w:autoSpaceDE w:val="0"/>
              <w:autoSpaceDN w:val="0"/>
              <w:adjustRightInd w:val="0"/>
              <w:rPr>
                <w:rFonts w:ascii="Arial" w:hAnsi="Arial" w:cs="Arial"/>
                <w:color w:val="1A1A1A"/>
              </w:rPr>
            </w:pPr>
            <w:r w:rsidRPr="009D10D4">
              <w:rPr>
                <w:rFonts w:ascii="Arial" w:hAnsi="Arial" w:cs="Arial"/>
                <w:color w:val="1A1A1A"/>
              </w:rPr>
              <w:t>5a. The authors have a tendency to be simplistic in places: For</w:t>
            </w:r>
          </w:p>
          <w:p w14:paraId="0013BA8B" w14:textId="38861426" w:rsidR="00493E24" w:rsidRPr="009D10D4" w:rsidRDefault="00493E24" w:rsidP="00993B00">
            <w:pPr>
              <w:widowControl w:val="0"/>
              <w:autoSpaceDE w:val="0"/>
              <w:autoSpaceDN w:val="0"/>
              <w:adjustRightInd w:val="0"/>
              <w:rPr>
                <w:rFonts w:ascii="Arial" w:hAnsi="Arial" w:cs="Arial"/>
                <w:color w:val="1A1A1A"/>
              </w:rPr>
            </w:pPr>
            <w:proofErr w:type="gramStart"/>
            <w:r w:rsidRPr="009D10D4">
              <w:rPr>
                <w:rFonts w:ascii="Arial" w:hAnsi="Arial" w:cs="Arial"/>
                <w:color w:val="1A1A1A"/>
              </w:rPr>
              <w:t>example</w:t>
            </w:r>
            <w:proofErr w:type="gramEnd"/>
            <w:r w:rsidRPr="009D10D4">
              <w:rPr>
                <w:rFonts w:ascii="Arial" w:hAnsi="Arial" w:cs="Arial"/>
                <w:color w:val="1A1A1A"/>
              </w:rPr>
              <w:t xml:space="preserve">: the statement 'premature stop codons in the last exon are not subject to NMD', is an oversimplification. (???) </w:t>
            </w:r>
          </w:p>
        </w:tc>
      </w:tr>
      <w:tr w:rsidR="00493E24" w:rsidRPr="009D10D4" w14:paraId="700C9522" w14:textId="77777777" w:rsidTr="00640CEA">
        <w:tc>
          <w:tcPr>
            <w:tcW w:w="1548" w:type="dxa"/>
          </w:tcPr>
          <w:p w14:paraId="523D69EE" w14:textId="55052056" w:rsidR="00493E24" w:rsidRPr="009D10D4" w:rsidRDefault="00493E24">
            <w:pPr>
              <w:rPr>
                <w:rFonts w:ascii="Arial" w:hAnsi="Arial" w:cs="Arial"/>
                <w:b/>
              </w:rPr>
            </w:pPr>
            <w:r w:rsidRPr="009D10D4">
              <w:rPr>
                <w:rFonts w:ascii="Arial" w:hAnsi="Arial" w:cs="Arial"/>
                <w:b/>
              </w:rPr>
              <w:t>Authors’ response</w:t>
            </w:r>
          </w:p>
        </w:tc>
        <w:tc>
          <w:tcPr>
            <w:tcW w:w="8190" w:type="dxa"/>
          </w:tcPr>
          <w:p w14:paraId="1915AFF9" w14:textId="021259B4"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I am unsure why the reviewer is stating that this is an oversimplification.</w:t>
            </w:r>
          </w:p>
        </w:tc>
      </w:tr>
      <w:tr w:rsidR="00493E24" w:rsidRPr="009D10D4" w14:paraId="5A4F8EEB" w14:textId="77777777" w:rsidTr="00640CEA">
        <w:tc>
          <w:tcPr>
            <w:tcW w:w="1548" w:type="dxa"/>
          </w:tcPr>
          <w:p w14:paraId="28322125" w14:textId="40B665B3" w:rsidR="00493E24" w:rsidRPr="009D10D4" w:rsidRDefault="00493E24">
            <w:pPr>
              <w:rPr>
                <w:rFonts w:ascii="Arial" w:hAnsi="Arial" w:cs="Arial"/>
                <w:b/>
              </w:rPr>
            </w:pPr>
            <w:r w:rsidRPr="009D10D4">
              <w:rPr>
                <w:rFonts w:ascii="Arial" w:hAnsi="Arial" w:cs="Arial"/>
                <w:b/>
              </w:rPr>
              <w:t>Changes in text</w:t>
            </w:r>
          </w:p>
        </w:tc>
        <w:tc>
          <w:tcPr>
            <w:tcW w:w="8190" w:type="dxa"/>
          </w:tcPr>
          <w:p w14:paraId="262E53BF" w14:textId="77777777" w:rsidR="00493E24" w:rsidRPr="009D10D4" w:rsidRDefault="00493E24" w:rsidP="00A7765F">
            <w:pPr>
              <w:widowControl w:val="0"/>
              <w:autoSpaceDE w:val="0"/>
              <w:autoSpaceDN w:val="0"/>
              <w:adjustRightInd w:val="0"/>
              <w:rPr>
                <w:rFonts w:ascii="Arial" w:hAnsi="Arial" w:cs="Arial"/>
                <w:color w:val="1A1A1A"/>
              </w:rPr>
            </w:pPr>
          </w:p>
        </w:tc>
      </w:tr>
    </w:tbl>
    <w:p w14:paraId="57827A03" w14:textId="77777777" w:rsidR="00E9402C" w:rsidRPr="009D10D4" w:rsidRDefault="00E9402C">
      <w:pPr>
        <w:rPr>
          <w:rFonts w:ascii="Arial" w:hAnsi="Arial" w:cs="Arial"/>
        </w:rPr>
      </w:pPr>
    </w:p>
    <w:p w14:paraId="438F97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3FE38350" w14:textId="77777777" w:rsidTr="00640CEA">
        <w:tc>
          <w:tcPr>
            <w:tcW w:w="1548" w:type="dxa"/>
          </w:tcPr>
          <w:p w14:paraId="1CDA4DE5" w14:textId="429CA5F2" w:rsidR="00493E24" w:rsidRPr="009D10D4" w:rsidRDefault="00493E24">
            <w:pPr>
              <w:rPr>
                <w:rFonts w:ascii="Arial" w:hAnsi="Arial" w:cs="Arial"/>
                <w:b/>
              </w:rPr>
            </w:pPr>
            <w:r w:rsidRPr="009D10D4">
              <w:rPr>
                <w:rFonts w:ascii="Arial" w:hAnsi="Arial" w:cs="Arial"/>
                <w:b/>
              </w:rPr>
              <w:t>Reviewer comment 5b</w:t>
            </w:r>
          </w:p>
        </w:tc>
        <w:tc>
          <w:tcPr>
            <w:tcW w:w="8190" w:type="dxa"/>
          </w:tcPr>
          <w:p w14:paraId="7DEB1DCF" w14:textId="25187207"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5b. And, "The effect of such variants is the production of truncated proteins that are functional." needs to be tempered as it seems to state unequivocally that all variants in the last exon or after the last reported disease-causing variant will produce a functional truncated product, which is not true.</w:t>
            </w:r>
          </w:p>
        </w:tc>
      </w:tr>
      <w:tr w:rsidR="00493E24" w:rsidRPr="009D10D4" w14:paraId="3C1EA314" w14:textId="77777777" w:rsidTr="00640CEA">
        <w:tc>
          <w:tcPr>
            <w:tcW w:w="1548" w:type="dxa"/>
          </w:tcPr>
          <w:p w14:paraId="15EC877F" w14:textId="7E5F9C83" w:rsidR="00493E24" w:rsidRPr="009D10D4" w:rsidRDefault="00493E24">
            <w:pPr>
              <w:rPr>
                <w:rFonts w:ascii="Arial" w:hAnsi="Arial" w:cs="Arial"/>
                <w:b/>
              </w:rPr>
            </w:pPr>
            <w:r w:rsidRPr="009D10D4">
              <w:rPr>
                <w:rFonts w:ascii="Arial" w:hAnsi="Arial" w:cs="Arial"/>
                <w:b/>
              </w:rPr>
              <w:t>Authors’ response</w:t>
            </w:r>
          </w:p>
        </w:tc>
        <w:tc>
          <w:tcPr>
            <w:tcW w:w="8190" w:type="dxa"/>
          </w:tcPr>
          <w:p w14:paraId="2E16CF62" w14:textId="33C63FB6" w:rsidR="00493E24" w:rsidRPr="009D10D4" w:rsidRDefault="00493E24" w:rsidP="00A7765F">
            <w:pPr>
              <w:widowControl w:val="0"/>
              <w:autoSpaceDE w:val="0"/>
              <w:autoSpaceDN w:val="0"/>
              <w:adjustRightInd w:val="0"/>
              <w:rPr>
                <w:rFonts w:ascii="Arial" w:hAnsi="Arial" w:cs="Arial"/>
                <w:color w:val="1A1A1A"/>
              </w:rPr>
            </w:pPr>
            <w:r w:rsidRPr="009D10D4">
              <w:rPr>
                <w:rFonts w:ascii="Arial" w:hAnsi="Arial" w:cs="Arial"/>
                <w:color w:val="1A1A1A"/>
              </w:rPr>
              <w:t>We agree with the reviewer on the simplistic verbiage and have modified the text appropriately.</w:t>
            </w:r>
          </w:p>
        </w:tc>
      </w:tr>
      <w:tr w:rsidR="00493E24" w:rsidRPr="009D10D4" w14:paraId="3DB09978" w14:textId="77777777" w:rsidTr="00640CEA">
        <w:tc>
          <w:tcPr>
            <w:tcW w:w="1548" w:type="dxa"/>
          </w:tcPr>
          <w:p w14:paraId="06B8B564" w14:textId="35044F4B" w:rsidR="00493E24" w:rsidRPr="009D10D4" w:rsidRDefault="00493E24">
            <w:pPr>
              <w:rPr>
                <w:rFonts w:ascii="Arial" w:hAnsi="Arial" w:cs="Arial"/>
                <w:b/>
              </w:rPr>
            </w:pPr>
            <w:r w:rsidRPr="009D10D4">
              <w:rPr>
                <w:rFonts w:ascii="Arial" w:hAnsi="Arial" w:cs="Arial"/>
                <w:b/>
              </w:rPr>
              <w:t>Changes in text</w:t>
            </w:r>
          </w:p>
        </w:tc>
        <w:tc>
          <w:tcPr>
            <w:tcW w:w="8190" w:type="dxa"/>
          </w:tcPr>
          <w:p w14:paraId="77136257" w14:textId="0D29302A"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 xml:space="preserve">The effect of such variants could be the production of truncated proteins that are likely sufficiently functional. </w:t>
            </w:r>
          </w:p>
        </w:tc>
      </w:tr>
    </w:tbl>
    <w:p w14:paraId="76BCEE8C" w14:textId="77777777" w:rsidR="00E9402C" w:rsidRPr="009D10D4" w:rsidRDefault="00E9402C">
      <w:pPr>
        <w:rPr>
          <w:rFonts w:ascii="Arial" w:hAnsi="Arial" w:cs="Arial"/>
        </w:rPr>
      </w:pPr>
    </w:p>
    <w:p w14:paraId="4918563D"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0EBEA09A" w14:textId="77777777" w:rsidTr="00640CEA">
        <w:tc>
          <w:tcPr>
            <w:tcW w:w="1548" w:type="dxa"/>
          </w:tcPr>
          <w:p w14:paraId="77EC15CC" w14:textId="2A1E6ACE" w:rsidR="00493E24" w:rsidRPr="009D10D4" w:rsidRDefault="00493E24">
            <w:pPr>
              <w:rPr>
                <w:rFonts w:ascii="Arial" w:hAnsi="Arial" w:cs="Arial"/>
                <w:b/>
              </w:rPr>
            </w:pPr>
            <w:r w:rsidRPr="009D10D4">
              <w:rPr>
                <w:rFonts w:ascii="Arial" w:hAnsi="Arial" w:cs="Arial"/>
                <w:b/>
              </w:rPr>
              <w:t>Reviewer comment 5c</w:t>
            </w:r>
          </w:p>
        </w:tc>
        <w:tc>
          <w:tcPr>
            <w:tcW w:w="8190" w:type="dxa"/>
          </w:tcPr>
          <w:p w14:paraId="7D55704E" w14:textId="33AC996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5c. Similarly, the authors mention that prediction at the clinical level</w:t>
            </w:r>
          </w:p>
          <w:p w14:paraId="78BD133E" w14:textId="17400B82" w:rsidR="00493E24" w:rsidRPr="009D10D4" w:rsidRDefault="00493E24" w:rsidP="005466FA">
            <w:pPr>
              <w:widowControl w:val="0"/>
              <w:autoSpaceDE w:val="0"/>
              <w:autoSpaceDN w:val="0"/>
              <w:adjustRightInd w:val="0"/>
              <w:rPr>
                <w:rFonts w:ascii="Arial" w:hAnsi="Arial" w:cs="Arial"/>
                <w:color w:val="1A1A1A"/>
              </w:rPr>
            </w:pPr>
            <w:proofErr w:type="gramStart"/>
            <w:r w:rsidRPr="009D10D4">
              <w:rPr>
                <w:rFonts w:ascii="Arial" w:hAnsi="Arial" w:cs="Arial"/>
                <w:color w:val="1A1A1A"/>
              </w:rPr>
              <w:t>is</w:t>
            </w:r>
            <w:proofErr w:type="gramEnd"/>
            <w:r w:rsidRPr="009D10D4">
              <w:rPr>
                <w:rFonts w:ascii="Arial" w:hAnsi="Arial" w:cs="Arial"/>
                <w:color w:val="1A1A1A"/>
              </w:rPr>
              <w:t xml:space="preserve"> confounded by issues such as penetrance, expressivity but then say. 'Therefore, we do not expect to observe any </w:t>
            </w:r>
            <w:proofErr w:type="spellStart"/>
            <w:r w:rsidRPr="009D10D4">
              <w:rPr>
                <w:rFonts w:ascii="Arial" w:hAnsi="Arial" w:cs="Arial"/>
                <w:color w:val="1A1A1A"/>
              </w:rPr>
              <w:t>LoF</w:t>
            </w:r>
            <w:proofErr w:type="spellEnd"/>
            <w:r w:rsidRPr="009D10D4">
              <w:rPr>
                <w:rFonts w:ascii="Arial" w:hAnsi="Arial" w:cs="Arial"/>
                <w:color w:val="1A1A1A"/>
              </w:rPr>
              <w:t xml:space="preserve"> variant in NF2 in the presumed healthy individuals'. In fact healthy individuals can have NF2 </w:t>
            </w:r>
            <w:proofErr w:type="spellStart"/>
            <w:r w:rsidRPr="009D10D4">
              <w:rPr>
                <w:rFonts w:ascii="Arial" w:hAnsi="Arial" w:cs="Arial"/>
                <w:color w:val="1A1A1A"/>
              </w:rPr>
              <w:t>LoFs</w:t>
            </w:r>
            <w:proofErr w:type="spellEnd"/>
            <w:r w:rsidRPr="009D10D4">
              <w:rPr>
                <w:rFonts w:ascii="Arial" w:hAnsi="Arial" w:cs="Arial"/>
                <w:color w:val="1A1A1A"/>
              </w:rPr>
              <w:t>, particularly if sampled at younger ages, as many of the features are non-specific and have insidious onset, only about half get tumors, usually benign ones.</w:t>
            </w:r>
          </w:p>
          <w:p w14:paraId="08982EF5" w14:textId="77777777"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 xml:space="preserve">'While the occurrence of </w:t>
            </w:r>
            <w:proofErr w:type="spellStart"/>
            <w:r w:rsidRPr="009D10D4">
              <w:rPr>
                <w:rFonts w:ascii="Arial" w:hAnsi="Arial" w:cs="Arial"/>
                <w:color w:val="1A1A1A"/>
              </w:rPr>
              <w:t>LoF</w:t>
            </w:r>
            <w:proofErr w:type="spellEnd"/>
            <w:r w:rsidRPr="009D10D4">
              <w:rPr>
                <w:rFonts w:ascii="Arial" w:hAnsi="Arial" w:cs="Arial"/>
                <w:color w:val="1A1A1A"/>
              </w:rPr>
              <w:t xml:space="preserve"> variants in known disease genes in</w:t>
            </w:r>
          </w:p>
          <w:p w14:paraId="514E232D" w14:textId="77777777" w:rsidR="00493E24" w:rsidRPr="009D10D4" w:rsidRDefault="00493E24" w:rsidP="005466FA">
            <w:pPr>
              <w:widowControl w:val="0"/>
              <w:autoSpaceDE w:val="0"/>
              <w:autoSpaceDN w:val="0"/>
              <w:adjustRightInd w:val="0"/>
              <w:rPr>
                <w:rFonts w:ascii="Arial" w:hAnsi="Arial" w:cs="Arial"/>
                <w:color w:val="1A1A1A"/>
              </w:rPr>
            </w:pPr>
            <w:proofErr w:type="gramStart"/>
            <w:r w:rsidRPr="009D10D4">
              <w:rPr>
                <w:rFonts w:ascii="Arial" w:hAnsi="Arial" w:cs="Arial"/>
                <w:color w:val="1A1A1A"/>
              </w:rPr>
              <w:t>healthy</w:t>
            </w:r>
            <w:proofErr w:type="gramEnd"/>
            <w:r w:rsidRPr="009D10D4">
              <w:rPr>
                <w:rFonts w:ascii="Arial" w:hAnsi="Arial" w:cs="Arial"/>
                <w:color w:val="1A1A1A"/>
              </w:rPr>
              <w:t xml:space="preserve"> individuals might be surprising' - It has been known and</w:t>
            </w:r>
          </w:p>
          <w:p w14:paraId="370D27DA" w14:textId="6BF43A86" w:rsidR="00493E24" w:rsidRPr="009D10D4" w:rsidRDefault="00493E24" w:rsidP="00A7765F">
            <w:pPr>
              <w:widowControl w:val="0"/>
              <w:autoSpaceDE w:val="0"/>
              <w:autoSpaceDN w:val="0"/>
              <w:adjustRightInd w:val="0"/>
              <w:rPr>
                <w:rFonts w:ascii="Arial" w:hAnsi="Arial" w:cs="Arial"/>
                <w:color w:val="1A1A1A"/>
              </w:rPr>
            </w:pPr>
            <w:proofErr w:type="gramStart"/>
            <w:r w:rsidRPr="009D10D4">
              <w:rPr>
                <w:rFonts w:ascii="Arial" w:hAnsi="Arial" w:cs="Arial"/>
                <w:color w:val="1A1A1A"/>
              </w:rPr>
              <w:t>extensively</w:t>
            </w:r>
            <w:proofErr w:type="gramEnd"/>
            <w:r w:rsidRPr="009D10D4">
              <w:rPr>
                <w:rFonts w:ascii="Arial" w:hAnsi="Arial" w:cs="Arial"/>
                <w:color w:val="1A1A1A"/>
              </w:rPr>
              <w:t xml:space="preserve"> documented for over 20 years that healthy individuals can carry </w:t>
            </w:r>
            <w:proofErr w:type="spellStart"/>
            <w:r w:rsidRPr="009D10D4">
              <w:rPr>
                <w:rFonts w:ascii="Arial" w:hAnsi="Arial" w:cs="Arial"/>
                <w:color w:val="1A1A1A"/>
              </w:rPr>
              <w:t>LoFs</w:t>
            </w:r>
            <w:proofErr w:type="spellEnd"/>
            <w:r w:rsidRPr="009D10D4">
              <w:rPr>
                <w:rFonts w:ascii="Arial" w:hAnsi="Arial" w:cs="Arial"/>
                <w:color w:val="1A1A1A"/>
              </w:rPr>
              <w:t xml:space="preserve"> in disease genes!!!. It may be unexplained but it should not be surprising!</w:t>
            </w:r>
          </w:p>
        </w:tc>
      </w:tr>
      <w:tr w:rsidR="00493E24" w:rsidRPr="009D10D4" w14:paraId="784E6095" w14:textId="77777777" w:rsidTr="00640CEA">
        <w:tc>
          <w:tcPr>
            <w:tcW w:w="1548" w:type="dxa"/>
          </w:tcPr>
          <w:p w14:paraId="0391F30D" w14:textId="0B7E8123" w:rsidR="00493E24" w:rsidRPr="009D10D4" w:rsidRDefault="00493E24">
            <w:pPr>
              <w:rPr>
                <w:rFonts w:ascii="Arial" w:hAnsi="Arial" w:cs="Arial"/>
                <w:b/>
              </w:rPr>
            </w:pPr>
            <w:r w:rsidRPr="009D10D4">
              <w:rPr>
                <w:rFonts w:ascii="Arial" w:hAnsi="Arial" w:cs="Arial"/>
                <w:b/>
              </w:rPr>
              <w:t>Authors’ response</w:t>
            </w:r>
          </w:p>
        </w:tc>
        <w:tc>
          <w:tcPr>
            <w:tcW w:w="8190" w:type="dxa"/>
          </w:tcPr>
          <w:p w14:paraId="2565C8A2" w14:textId="77777777" w:rsidR="00493E24" w:rsidRDefault="00493E24" w:rsidP="00A618DB">
            <w:pPr>
              <w:widowControl w:val="0"/>
              <w:autoSpaceDE w:val="0"/>
              <w:autoSpaceDN w:val="0"/>
              <w:adjustRightInd w:val="0"/>
              <w:rPr>
                <w:ins w:id="256" w:author="YAO FU" w:date="2015-09-19T15:13:00Z"/>
                <w:rFonts w:ascii="Arial" w:hAnsi="Arial" w:cs="Arial"/>
                <w:color w:val="1A1A1A"/>
              </w:rPr>
            </w:pPr>
            <w:r w:rsidRPr="009D10D4">
              <w:rPr>
                <w:rFonts w:ascii="Arial" w:hAnsi="Arial" w:cs="Arial"/>
                <w:color w:val="1A1A1A"/>
              </w:rPr>
              <w:t xml:space="preserve">We agree with the reviewer about NF2 and have removed this example to illustrate the point that </w:t>
            </w:r>
            <w:proofErr w:type="spellStart"/>
            <w:r w:rsidRPr="009D10D4">
              <w:rPr>
                <w:rFonts w:ascii="Arial" w:hAnsi="Arial" w:cs="Arial"/>
                <w:color w:val="1A1A1A"/>
              </w:rPr>
              <w:t>pLoFs</w:t>
            </w:r>
            <w:proofErr w:type="spellEnd"/>
            <w:r w:rsidRPr="009D10D4">
              <w:rPr>
                <w:rFonts w:ascii="Arial" w:hAnsi="Arial" w:cs="Arial"/>
                <w:color w:val="1A1A1A"/>
              </w:rPr>
              <w:t xml:space="preserve"> in disease genes that occur in presumed healthy individuals are isoform-specific. Instead, we include many examples in Supplementary figure </w:t>
            </w:r>
            <w:proofErr w:type="gramStart"/>
            <w:r w:rsidRPr="009D10D4">
              <w:rPr>
                <w:rFonts w:ascii="Arial" w:hAnsi="Arial" w:cs="Arial"/>
                <w:color w:val="1A1A1A"/>
              </w:rPr>
              <w:t>xx which</w:t>
            </w:r>
            <w:proofErr w:type="gramEnd"/>
            <w:r w:rsidRPr="009D10D4">
              <w:rPr>
                <w:rFonts w:ascii="Arial" w:hAnsi="Arial" w:cs="Arial"/>
                <w:color w:val="1A1A1A"/>
              </w:rPr>
              <w:t xml:space="preserve"> shows this trend.</w:t>
            </w:r>
          </w:p>
          <w:p w14:paraId="73F16550" w14:textId="2DF82C6C" w:rsidR="00FC2937" w:rsidRDefault="00281F7D" w:rsidP="00FC2937">
            <w:pPr>
              <w:rPr>
                <w:ins w:id="257" w:author="YAO FU" w:date="2015-09-19T15:19:00Z"/>
                <w:rFonts w:ascii="Arial" w:hAnsi="Arial" w:cs="Arial"/>
                <w:sz w:val="22"/>
                <w:szCs w:val="22"/>
              </w:rPr>
            </w:pPr>
            <w:ins w:id="258" w:author="YAO FU" w:date="2015-09-19T15:14:00Z">
              <w:r>
                <w:rPr>
                  <w:rFonts w:ascii="Arial" w:hAnsi="Arial" w:cs="Arial"/>
                  <w:color w:val="1A1A1A"/>
                </w:rPr>
                <w:t xml:space="preserve">We </w:t>
              </w:r>
            </w:ins>
            <w:ins w:id="259" w:author="YAO FU" w:date="2015-09-19T15:13:00Z">
              <w:r>
                <w:rPr>
                  <w:rFonts w:ascii="Arial" w:hAnsi="Arial" w:cs="Arial"/>
                  <w:color w:val="1A1A1A"/>
                </w:rPr>
                <w:t xml:space="preserve">observed healthy individuals </w:t>
              </w:r>
              <w:proofErr w:type="gramStart"/>
              <w:r>
                <w:rPr>
                  <w:rFonts w:ascii="Arial" w:hAnsi="Arial" w:cs="Arial"/>
                  <w:color w:val="1A1A1A"/>
                </w:rPr>
                <w:t>can</w:t>
              </w:r>
              <w:proofErr w:type="gramEnd"/>
              <w:r>
                <w:rPr>
                  <w:rFonts w:ascii="Arial" w:hAnsi="Arial" w:cs="Arial"/>
                  <w:color w:val="1A1A1A"/>
                </w:rPr>
                <w:t xml:space="preserve"> carry </w:t>
              </w:r>
              <w:proofErr w:type="spellStart"/>
              <w:r>
                <w:rPr>
                  <w:rFonts w:ascii="Arial" w:hAnsi="Arial" w:cs="Arial"/>
                  <w:color w:val="1A1A1A"/>
                </w:rPr>
                <w:t>LoFs</w:t>
              </w:r>
              <w:proofErr w:type="spellEnd"/>
              <w:r>
                <w:rPr>
                  <w:rFonts w:ascii="Arial" w:hAnsi="Arial" w:cs="Arial"/>
                  <w:color w:val="1A1A1A"/>
                </w:rPr>
                <w:t xml:space="preserve"> in known disease genes. Besides, issues like </w:t>
              </w:r>
              <w:proofErr w:type="spellStart"/>
              <w:r>
                <w:rPr>
                  <w:rFonts w:ascii="Arial" w:hAnsi="Arial" w:cs="Arial"/>
                  <w:color w:val="1A1A1A"/>
                </w:rPr>
                <w:t>penetrat</w:t>
              </w:r>
            </w:ins>
            <w:ins w:id="260" w:author="Suganthi Balasubramanian" w:date="2016-01-02T00:52:00Z">
              <w:r w:rsidR="00722A8E">
                <w:rPr>
                  <w:rFonts w:ascii="Arial" w:hAnsi="Arial" w:cs="Arial"/>
                  <w:color w:val="1A1A1A"/>
                </w:rPr>
                <w:t>rance</w:t>
              </w:r>
            </w:ins>
            <w:proofErr w:type="spellEnd"/>
            <w:ins w:id="261" w:author="YAO FU" w:date="2015-09-19T15:13:00Z">
              <w:r>
                <w:rPr>
                  <w:rFonts w:ascii="Arial" w:hAnsi="Arial" w:cs="Arial"/>
                  <w:color w:val="1A1A1A"/>
                </w:rPr>
                <w:t xml:space="preserve">, </w:t>
              </w:r>
            </w:ins>
            <w:ins w:id="262" w:author="YAO FU" w:date="2015-09-19T15:15:00Z">
              <w:r>
                <w:rPr>
                  <w:rFonts w:ascii="Arial" w:hAnsi="Arial" w:cs="Arial"/>
                  <w:color w:val="1A1A1A"/>
                </w:rPr>
                <w:t xml:space="preserve">we show that isoform-specific truncation may be another reason for </w:t>
              </w:r>
            </w:ins>
            <w:ins w:id="263" w:author="YAO FU" w:date="2015-09-19T15:16:00Z">
              <w:r w:rsidR="00FC2937">
                <w:rPr>
                  <w:rFonts w:ascii="Arial" w:hAnsi="Arial" w:cs="Arial"/>
                  <w:color w:val="1A1A1A"/>
                </w:rPr>
                <w:t xml:space="preserve">this observation. We understand this is not the only explanation, as there are many other </w:t>
              </w:r>
            </w:ins>
            <w:ins w:id="264" w:author="Suganthi Balasubramanian" w:date="2016-01-02T00:53:00Z">
              <w:r w:rsidR="00722A8E">
                <w:rPr>
                  <w:rFonts w:ascii="Arial" w:hAnsi="Arial" w:cs="Arial"/>
                  <w:color w:val="1A1A1A"/>
                </w:rPr>
                <w:t>factors</w:t>
              </w:r>
            </w:ins>
            <w:ins w:id="265" w:author="YAO FU" w:date="2015-09-19T15:16:00Z">
              <w:r w:rsidR="00FC2937">
                <w:rPr>
                  <w:rFonts w:ascii="Arial" w:hAnsi="Arial" w:cs="Arial"/>
                  <w:color w:val="1A1A1A"/>
                </w:rPr>
                <w:t xml:space="preserve">, </w:t>
              </w:r>
            </w:ins>
            <w:ins w:id="266" w:author="YAO FU" w:date="2015-09-19T15:17:00Z">
              <w:r w:rsidR="00FC2937">
                <w:rPr>
                  <w:rFonts w:ascii="Arial" w:hAnsi="Arial" w:cs="Arial"/>
                  <w:color w:val="1A1A1A"/>
                </w:rPr>
                <w:t xml:space="preserve">stated in the manuscript: </w:t>
              </w:r>
            </w:ins>
            <w:ins w:id="267" w:author="YAO FU" w:date="2015-09-19T15:15:00Z">
              <w:r>
                <w:rPr>
                  <w:rFonts w:ascii="Arial" w:hAnsi="Arial" w:cs="Arial"/>
                  <w:color w:val="1A1A1A"/>
                </w:rPr>
                <w:t xml:space="preserve"> </w:t>
              </w:r>
            </w:ins>
            <w:ins w:id="268" w:author="YAO FU" w:date="2015-09-19T15:19:00Z">
              <w:r w:rsidR="00FC2937">
                <w:rPr>
                  <w:rFonts w:ascii="Arial" w:hAnsi="Arial" w:cs="Arial"/>
                  <w:sz w:val="22"/>
                  <w:szCs w:val="22"/>
                </w:rPr>
                <w:t>incomplete penetrance of disease alleles, variable expressivity, compensatory mutations, marginal variant calls and etc</w:t>
              </w:r>
              <w:proofErr w:type="gramStart"/>
              <w:r w:rsidR="00FC2937">
                <w:rPr>
                  <w:rFonts w:ascii="Arial" w:hAnsi="Arial" w:cs="Arial"/>
                  <w:sz w:val="22"/>
                  <w:szCs w:val="22"/>
                </w:rPr>
                <w:t>.</w:t>
              </w:r>
            </w:ins>
            <w:ins w:id="269" w:author="Suganthi Balasubramanian" w:date="2016-02-09T00:27:00Z">
              <w:r w:rsidR="00246F26">
                <w:rPr>
                  <w:rFonts w:ascii="Arial" w:hAnsi="Arial" w:cs="Arial"/>
                  <w:sz w:val="22"/>
                  <w:szCs w:val="22"/>
                </w:rPr>
                <w:t>.</w:t>
              </w:r>
            </w:ins>
            <w:proofErr w:type="gramEnd"/>
          </w:p>
          <w:p w14:paraId="1125F5AB" w14:textId="449613A9" w:rsidR="00281F7D" w:rsidRPr="009D10D4" w:rsidRDefault="00281F7D" w:rsidP="00FC2937">
            <w:pPr>
              <w:widowControl w:val="0"/>
              <w:autoSpaceDE w:val="0"/>
              <w:autoSpaceDN w:val="0"/>
              <w:adjustRightInd w:val="0"/>
              <w:rPr>
                <w:rFonts w:ascii="Arial" w:hAnsi="Arial" w:cs="Arial"/>
                <w:color w:val="1A1A1A"/>
              </w:rPr>
            </w:pPr>
          </w:p>
        </w:tc>
      </w:tr>
      <w:tr w:rsidR="00493E24" w:rsidRPr="009D10D4" w14:paraId="51C77DFA" w14:textId="77777777" w:rsidTr="00640CEA">
        <w:tc>
          <w:tcPr>
            <w:tcW w:w="1548" w:type="dxa"/>
          </w:tcPr>
          <w:p w14:paraId="579F4AD9" w14:textId="0F2CD929" w:rsidR="00493E24" w:rsidRPr="009D10D4" w:rsidRDefault="00493E24">
            <w:pPr>
              <w:rPr>
                <w:rFonts w:ascii="Arial" w:hAnsi="Arial" w:cs="Arial"/>
                <w:b/>
              </w:rPr>
            </w:pPr>
            <w:r w:rsidRPr="009D10D4">
              <w:rPr>
                <w:rFonts w:ascii="Arial" w:hAnsi="Arial" w:cs="Arial"/>
                <w:b/>
              </w:rPr>
              <w:t>Changes in text</w:t>
            </w:r>
          </w:p>
        </w:tc>
        <w:tc>
          <w:tcPr>
            <w:tcW w:w="8190" w:type="dxa"/>
          </w:tcPr>
          <w:p w14:paraId="15073D4D" w14:textId="77777777" w:rsidR="00493E24" w:rsidRPr="009D10D4" w:rsidRDefault="00493E24" w:rsidP="005466FA">
            <w:pPr>
              <w:widowControl w:val="0"/>
              <w:autoSpaceDE w:val="0"/>
              <w:autoSpaceDN w:val="0"/>
              <w:adjustRightInd w:val="0"/>
              <w:rPr>
                <w:rFonts w:ascii="Arial" w:hAnsi="Arial" w:cs="Arial"/>
                <w:color w:val="1A1A1A"/>
              </w:rPr>
            </w:pPr>
          </w:p>
        </w:tc>
      </w:tr>
    </w:tbl>
    <w:p w14:paraId="45B132DC" w14:textId="77777777" w:rsidR="00E9402C" w:rsidRPr="009D10D4" w:rsidRDefault="00E9402C">
      <w:pPr>
        <w:rPr>
          <w:rFonts w:ascii="Arial" w:hAnsi="Arial" w:cs="Arial"/>
        </w:rPr>
      </w:pPr>
    </w:p>
    <w:p w14:paraId="39F8ED73"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70632B8" w14:textId="77777777" w:rsidTr="00640CEA">
        <w:tc>
          <w:tcPr>
            <w:tcW w:w="1548" w:type="dxa"/>
          </w:tcPr>
          <w:p w14:paraId="2BAD1A33" w14:textId="77777777" w:rsidR="00493E24" w:rsidRPr="009D10D4" w:rsidRDefault="00493E24">
            <w:pPr>
              <w:rPr>
                <w:rFonts w:ascii="Arial" w:hAnsi="Arial" w:cs="Arial"/>
                <w:b/>
              </w:rPr>
            </w:pPr>
          </w:p>
        </w:tc>
        <w:tc>
          <w:tcPr>
            <w:tcW w:w="8190" w:type="dxa"/>
          </w:tcPr>
          <w:p w14:paraId="67775605" w14:textId="7980A5B6" w:rsidR="00493E24" w:rsidRPr="009D10D4" w:rsidRDefault="00493E24" w:rsidP="00467651">
            <w:pPr>
              <w:jc w:val="center"/>
              <w:rPr>
                <w:rFonts w:ascii="Arial" w:hAnsi="Arial" w:cs="Arial"/>
                <w:b/>
              </w:rPr>
            </w:pPr>
            <w:r w:rsidRPr="009D10D4">
              <w:rPr>
                <w:rFonts w:ascii="Arial" w:hAnsi="Arial" w:cs="Arial"/>
                <w:b/>
              </w:rPr>
              <w:t>Reviewer 2 Comments (Figures)</w:t>
            </w:r>
          </w:p>
          <w:p w14:paraId="2AD2E0C8"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310BBFC" w14:textId="77777777" w:rsidTr="00640CEA">
        <w:tc>
          <w:tcPr>
            <w:tcW w:w="1548" w:type="dxa"/>
          </w:tcPr>
          <w:p w14:paraId="177F7398" w14:textId="0278770A" w:rsidR="00493E24" w:rsidRPr="009D10D4" w:rsidRDefault="00493E24">
            <w:pPr>
              <w:rPr>
                <w:rFonts w:ascii="Arial" w:hAnsi="Arial" w:cs="Arial"/>
                <w:b/>
              </w:rPr>
            </w:pPr>
            <w:r w:rsidRPr="009D10D4">
              <w:rPr>
                <w:rFonts w:ascii="Arial" w:hAnsi="Arial" w:cs="Arial"/>
                <w:b/>
              </w:rPr>
              <w:t>Reviewer comment 1</w:t>
            </w:r>
          </w:p>
        </w:tc>
        <w:tc>
          <w:tcPr>
            <w:tcW w:w="8190" w:type="dxa"/>
          </w:tcPr>
          <w:p w14:paraId="2E3AC6E6"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1. Figure 2b - the clinical used transcript of NF2 is defined (</w:t>
            </w:r>
            <w:proofErr w:type="spellStart"/>
            <w:r w:rsidRPr="009D10D4">
              <w:rPr>
                <w:rFonts w:ascii="Arial" w:hAnsi="Arial" w:cs="Arial"/>
                <w:color w:val="1A1A1A"/>
              </w:rPr>
              <w:t>RefSeq</w:t>
            </w:r>
            <w:proofErr w:type="spellEnd"/>
          </w:p>
          <w:p w14:paraId="1FED301C"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NM_000268.3) and should be identified as such, as this most likely</w:t>
            </w:r>
          </w:p>
          <w:p w14:paraId="695B71BE" w14:textId="77777777" w:rsidR="00493E24" w:rsidRPr="009D10D4" w:rsidRDefault="00493E24" w:rsidP="00751E94">
            <w:pPr>
              <w:widowControl w:val="0"/>
              <w:autoSpaceDE w:val="0"/>
              <w:autoSpaceDN w:val="0"/>
              <w:adjustRightInd w:val="0"/>
              <w:rPr>
                <w:rFonts w:ascii="Arial" w:hAnsi="Arial" w:cs="Arial"/>
                <w:color w:val="1A1A1A"/>
              </w:rPr>
            </w:pPr>
            <w:proofErr w:type="gramStart"/>
            <w:r w:rsidRPr="009D10D4">
              <w:rPr>
                <w:rFonts w:ascii="Arial" w:hAnsi="Arial" w:cs="Arial"/>
                <w:color w:val="1A1A1A"/>
              </w:rPr>
              <w:t>corresponds</w:t>
            </w:r>
            <w:proofErr w:type="gramEnd"/>
            <w:r w:rsidRPr="009D10D4">
              <w:rPr>
                <w:rFonts w:ascii="Arial" w:hAnsi="Arial" w:cs="Arial"/>
                <w:color w:val="1A1A1A"/>
              </w:rPr>
              <w:t xml:space="preserve"> to those reported in HGMD and displayed in the figure.</w:t>
            </w:r>
          </w:p>
          <w:p w14:paraId="0F824153"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6FE51DC" w14:textId="77777777" w:rsidTr="00640CEA">
        <w:tc>
          <w:tcPr>
            <w:tcW w:w="1548" w:type="dxa"/>
          </w:tcPr>
          <w:p w14:paraId="50365A2C" w14:textId="3C4F3E7B" w:rsidR="00493E24" w:rsidRPr="009D10D4" w:rsidRDefault="00493E24">
            <w:pPr>
              <w:rPr>
                <w:rFonts w:ascii="Arial" w:hAnsi="Arial" w:cs="Arial"/>
                <w:b/>
              </w:rPr>
            </w:pPr>
            <w:r w:rsidRPr="009D10D4">
              <w:rPr>
                <w:rFonts w:ascii="Arial" w:hAnsi="Arial" w:cs="Arial"/>
                <w:b/>
              </w:rPr>
              <w:t>Authors’ response</w:t>
            </w:r>
          </w:p>
        </w:tc>
        <w:tc>
          <w:tcPr>
            <w:tcW w:w="8190" w:type="dxa"/>
          </w:tcPr>
          <w:p w14:paraId="502E3043" w14:textId="1885622E" w:rsidR="00493E24" w:rsidRPr="009D10D4" w:rsidRDefault="00493E24" w:rsidP="005466FA">
            <w:pPr>
              <w:widowControl w:val="0"/>
              <w:autoSpaceDE w:val="0"/>
              <w:autoSpaceDN w:val="0"/>
              <w:adjustRightInd w:val="0"/>
              <w:rPr>
                <w:rFonts w:ascii="Arial" w:hAnsi="Arial" w:cs="Arial"/>
                <w:color w:val="1A1A1A"/>
              </w:rPr>
            </w:pPr>
            <w:r w:rsidRPr="009D10D4">
              <w:rPr>
                <w:rFonts w:ascii="Arial" w:hAnsi="Arial" w:cs="Arial"/>
                <w:color w:val="1A1A1A"/>
              </w:rPr>
              <w:t>We have removed this Figure now. Please see Response to Reviewer 2, comment 5c.</w:t>
            </w:r>
          </w:p>
        </w:tc>
      </w:tr>
      <w:tr w:rsidR="00493E24" w:rsidRPr="009D10D4" w14:paraId="647029BF" w14:textId="77777777" w:rsidTr="00640CEA">
        <w:tc>
          <w:tcPr>
            <w:tcW w:w="1548" w:type="dxa"/>
          </w:tcPr>
          <w:p w14:paraId="747B13E0" w14:textId="471CCC80" w:rsidR="00493E24" w:rsidRPr="009D10D4" w:rsidRDefault="00493E24">
            <w:pPr>
              <w:rPr>
                <w:rFonts w:ascii="Arial" w:hAnsi="Arial" w:cs="Arial"/>
                <w:b/>
              </w:rPr>
            </w:pPr>
            <w:r w:rsidRPr="009D10D4">
              <w:rPr>
                <w:rFonts w:ascii="Arial" w:hAnsi="Arial" w:cs="Arial"/>
                <w:b/>
              </w:rPr>
              <w:t>Changes in text</w:t>
            </w:r>
          </w:p>
        </w:tc>
        <w:tc>
          <w:tcPr>
            <w:tcW w:w="8190" w:type="dxa"/>
          </w:tcPr>
          <w:p w14:paraId="30B68099" w14:textId="77777777" w:rsidR="00493E24" w:rsidRPr="009D10D4" w:rsidRDefault="00493E24" w:rsidP="005466FA">
            <w:pPr>
              <w:widowControl w:val="0"/>
              <w:autoSpaceDE w:val="0"/>
              <w:autoSpaceDN w:val="0"/>
              <w:adjustRightInd w:val="0"/>
              <w:rPr>
                <w:rFonts w:ascii="Arial" w:hAnsi="Arial" w:cs="Arial"/>
                <w:color w:val="1A1A1A"/>
              </w:rPr>
            </w:pPr>
          </w:p>
        </w:tc>
      </w:tr>
    </w:tbl>
    <w:p w14:paraId="0B252EDE" w14:textId="77777777" w:rsidR="00E9402C" w:rsidRPr="009D10D4" w:rsidRDefault="00E9402C">
      <w:pPr>
        <w:rPr>
          <w:rFonts w:ascii="Arial" w:hAnsi="Arial" w:cs="Arial"/>
        </w:rPr>
      </w:pPr>
    </w:p>
    <w:p w14:paraId="2C83A7AF"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46F9E50A" w14:textId="77777777" w:rsidTr="00640CEA">
        <w:tc>
          <w:tcPr>
            <w:tcW w:w="1548" w:type="dxa"/>
          </w:tcPr>
          <w:p w14:paraId="5822F06A" w14:textId="1FD237E9" w:rsidR="00493E24" w:rsidRPr="009D10D4" w:rsidRDefault="00493E24">
            <w:pPr>
              <w:rPr>
                <w:rFonts w:ascii="Arial" w:hAnsi="Arial" w:cs="Arial"/>
                <w:b/>
              </w:rPr>
            </w:pPr>
            <w:r w:rsidRPr="009D10D4">
              <w:rPr>
                <w:rFonts w:ascii="Arial" w:hAnsi="Arial" w:cs="Arial"/>
                <w:b/>
              </w:rPr>
              <w:t>Reviewer comment 2</w:t>
            </w:r>
          </w:p>
        </w:tc>
        <w:tc>
          <w:tcPr>
            <w:tcW w:w="8190" w:type="dxa"/>
          </w:tcPr>
          <w:p w14:paraId="2BBBEEB2" w14:textId="77777777" w:rsidR="00493E24" w:rsidRPr="009D10D4" w:rsidRDefault="00493E24" w:rsidP="00751E94">
            <w:pPr>
              <w:widowControl w:val="0"/>
              <w:autoSpaceDE w:val="0"/>
              <w:autoSpaceDN w:val="0"/>
              <w:adjustRightInd w:val="0"/>
              <w:rPr>
                <w:rFonts w:ascii="Arial" w:hAnsi="Arial" w:cs="Arial"/>
                <w:color w:val="1A1A1A"/>
              </w:rPr>
            </w:pPr>
            <w:r w:rsidRPr="009D10D4">
              <w:rPr>
                <w:rFonts w:ascii="Arial" w:hAnsi="Arial" w:cs="Arial"/>
                <w:color w:val="1A1A1A"/>
              </w:rPr>
              <w:t>2. Figure 3a - this figure and accompanying description in the text</w:t>
            </w:r>
          </w:p>
          <w:p w14:paraId="78A2CB32" w14:textId="4BC01140" w:rsidR="00493E24" w:rsidRPr="009D10D4" w:rsidRDefault="00493E24" w:rsidP="00751E94">
            <w:pPr>
              <w:widowControl w:val="0"/>
              <w:autoSpaceDE w:val="0"/>
              <w:autoSpaceDN w:val="0"/>
              <w:adjustRightInd w:val="0"/>
              <w:rPr>
                <w:rFonts w:ascii="Arial" w:hAnsi="Arial" w:cs="Arial"/>
                <w:color w:val="1A1A1A"/>
              </w:rPr>
            </w:pPr>
            <w:proofErr w:type="gramStart"/>
            <w:r w:rsidRPr="009D10D4">
              <w:rPr>
                <w:rFonts w:ascii="Arial" w:hAnsi="Arial" w:cs="Arial"/>
                <w:color w:val="1A1A1A"/>
              </w:rPr>
              <w:t>essentially</w:t>
            </w:r>
            <w:proofErr w:type="gramEnd"/>
            <w:r w:rsidRPr="009D10D4">
              <w:rPr>
                <w:rFonts w:ascii="Arial" w:hAnsi="Arial" w:cs="Arial"/>
                <w:color w:val="1A1A1A"/>
              </w:rPr>
              <w:t xml:space="preserve"> show that HGMD and </w:t>
            </w:r>
            <w:proofErr w:type="spellStart"/>
            <w:r w:rsidRPr="009D10D4">
              <w:rPr>
                <w:rFonts w:ascii="Arial" w:hAnsi="Arial" w:cs="Arial"/>
                <w:color w:val="1A1A1A"/>
              </w:rPr>
              <w:t>exome</w:t>
            </w:r>
            <w:proofErr w:type="spellEnd"/>
            <w:r w:rsidRPr="009D10D4">
              <w:rPr>
                <w:rFonts w:ascii="Arial" w:hAnsi="Arial" w:cs="Arial"/>
                <w:color w:val="1A1A1A"/>
              </w:rPr>
              <w:t xml:space="preserve"> datasets will differ in reporting variants at ends of genes; surely this is expected due to the very different nature of how these datasets are collated?</w:t>
            </w:r>
          </w:p>
          <w:p w14:paraId="4F6DEBBF"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1B2E6BB4" w14:textId="77777777" w:rsidTr="00640CEA">
        <w:tc>
          <w:tcPr>
            <w:tcW w:w="1548" w:type="dxa"/>
          </w:tcPr>
          <w:p w14:paraId="0DC35769" w14:textId="5EB7A867" w:rsidR="00493E24" w:rsidRPr="009D10D4" w:rsidRDefault="00493E24">
            <w:pPr>
              <w:rPr>
                <w:rFonts w:ascii="Arial" w:hAnsi="Arial" w:cs="Arial"/>
                <w:b/>
              </w:rPr>
            </w:pPr>
            <w:r w:rsidRPr="009D10D4">
              <w:rPr>
                <w:rFonts w:ascii="Arial" w:hAnsi="Arial" w:cs="Arial"/>
                <w:b/>
              </w:rPr>
              <w:t>Authors’ response</w:t>
            </w:r>
          </w:p>
        </w:tc>
        <w:tc>
          <w:tcPr>
            <w:tcW w:w="8190" w:type="dxa"/>
          </w:tcPr>
          <w:p w14:paraId="3C162936" w14:textId="1E6DE2EE" w:rsidR="00493E24" w:rsidRDefault="00493E24" w:rsidP="005466FA">
            <w:pPr>
              <w:widowControl w:val="0"/>
              <w:autoSpaceDE w:val="0"/>
              <w:autoSpaceDN w:val="0"/>
              <w:adjustRightInd w:val="0"/>
              <w:rPr>
                <w:ins w:id="270" w:author="YAO FU" w:date="2015-09-19T15:24:00Z"/>
                <w:rFonts w:ascii="Arial" w:hAnsi="Arial" w:cs="Arial"/>
                <w:color w:val="1A1A1A"/>
              </w:rPr>
            </w:pPr>
            <w:del w:id="271" w:author="Suganthi Balasubramanian" w:date="2016-02-13T09:28:00Z">
              <w:r w:rsidRPr="009D10D4" w:rsidDel="00422224">
                <w:rPr>
                  <w:rFonts w:ascii="Arial" w:hAnsi="Arial" w:cs="Arial"/>
                  <w:b/>
                  <w:color w:val="1A1A1A"/>
                </w:rPr>
                <w:delText>Daniel</w:delText>
              </w:r>
              <w:r w:rsidRPr="009D10D4" w:rsidDel="00422224">
                <w:rPr>
                  <w:rFonts w:ascii="Arial" w:hAnsi="Arial" w:cs="Arial"/>
                  <w:color w:val="1A1A1A"/>
                </w:rPr>
                <w:delText>/</w:delText>
              </w:r>
            </w:del>
            <w:r w:rsidRPr="009D10D4">
              <w:rPr>
                <w:rFonts w:ascii="Arial" w:hAnsi="Arial" w:cs="Arial"/>
                <w:color w:val="1A1A1A"/>
              </w:rPr>
              <w:t xml:space="preserve">Yao/Mark: I am not sure what the issue is? The reviewer’s comment is unclear to me. </w:t>
            </w:r>
          </w:p>
          <w:p w14:paraId="19FD0826" w14:textId="26E52879" w:rsidR="00EB52DA" w:rsidRPr="009D10D4" w:rsidRDefault="00EB52DA" w:rsidP="005466FA">
            <w:pPr>
              <w:widowControl w:val="0"/>
              <w:autoSpaceDE w:val="0"/>
              <w:autoSpaceDN w:val="0"/>
              <w:adjustRightInd w:val="0"/>
              <w:rPr>
                <w:rFonts w:ascii="Arial" w:hAnsi="Arial" w:cs="Arial"/>
                <w:color w:val="1A1A1A"/>
              </w:rPr>
            </w:pPr>
            <w:ins w:id="272" w:author="YAO FU" w:date="2015-09-19T15:24:00Z">
              <w:del w:id="273" w:author="Suganthi Balasubramanian" w:date="2016-02-13T09:28:00Z">
                <w:r w:rsidDel="00422224">
                  <w:rPr>
                    <w:rFonts w:ascii="Arial" w:hAnsi="Arial" w:cs="Arial"/>
                    <w:color w:val="1A1A1A"/>
                  </w:rPr>
                  <w:delText>[I don’t think we need to address this]</w:delText>
                </w:r>
              </w:del>
            </w:ins>
          </w:p>
        </w:tc>
      </w:tr>
      <w:tr w:rsidR="00493E24" w:rsidRPr="009D10D4" w14:paraId="29187CAD" w14:textId="77777777" w:rsidTr="00640CEA">
        <w:tc>
          <w:tcPr>
            <w:tcW w:w="1548" w:type="dxa"/>
          </w:tcPr>
          <w:p w14:paraId="57D43054" w14:textId="46C4718D" w:rsidR="00493E24" w:rsidRPr="009D10D4" w:rsidRDefault="00493E24">
            <w:pPr>
              <w:rPr>
                <w:rFonts w:ascii="Arial" w:hAnsi="Arial" w:cs="Arial"/>
                <w:b/>
              </w:rPr>
            </w:pPr>
            <w:r w:rsidRPr="009D10D4">
              <w:rPr>
                <w:rFonts w:ascii="Arial" w:hAnsi="Arial" w:cs="Arial"/>
                <w:b/>
              </w:rPr>
              <w:t>Changes in text</w:t>
            </w:r>
          </w:p>
        </w:tc>
        <w:tc>
          <w:tcPr>
            <w:tcW w:w="8190" w:type="dxa"/>
          </w:tcPr>
          <w:p w14:paraId="024EEE4C" w14:textId="77777777" w:rsidR="00493E24" w:rsidRPr="009D10D4" w:rsidRDefault="00493E24" w:rsidP="005466FA">
            <w:pPr>
              <w:widowControl w:val="0"/>
              <w:autoSpaceDE w:val="0"/>
              <w:autoSpaceDN w:val="0"/>
              <w:adjustRightInd w:val="0"/>
              <w:rPr>
                <w:rFonts w:ascii="Arial" w:hAnsi="Arial" w:cs="Arial"/>
                <w:color w:val="1A1A1A"/>
              </w:rPr>
            </w:pPr>
          </w:p>
        </w:tc>
      </w:tr>
    </w:tbl>
    <w:p w14:paraId="51C49E6B" w14:textId="77777777" w:rsidR="00E9402C" w:rsidRPr="009D10D4" w:rsidRDefault="00E9402C">
      <w:pPr>
        <w:rPr>
          <w:rFonts w:ascii="Arial" w:hAnsi="Arial" w:cs="Arial"/>
        </w:rPr>
      </w:pPr>
    </w:p>
    <w:p w14:paraId="7EFE5166"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70AFAC1C" w14:textId="77777777" w:rsidTr="00640CEA">
        <w:tc>
          <w:tcPr>
            <w:tcW w:w="1548" w:type="dxa"/>
          </w:tcPr>
          <w:p w14:paraId="542D08EC" w14:textId="4C9C72CE" w:rsidR="00493E24" w:rsidRPr="009D10D4" w:rsidRDefault="00493E24">
            <w:pPr>
              <w:rPr>
                <w:rFonts w:ascii="Arial" w:hAnsi="Arial" w:cs="Arial"/>
                <w:b/>
              </w:rPr>
            </w:pPr>
            <w:r w:rsidRPr="009D10D4">
              <w:rPr>
                <w:rFonts w:ascii="Arial" w:hAnsi="Arial" w:cs="Arial"/>
                <w:b/>
              </w:rPr>
              <w:t>Reviewer comment 3</w:t>
            </w:r>
          </w:p>
        </w:tc>
        <w:tc>
          <w:tcPr>
            <w:tcW w:w="8190" w:type="dxa"/>
          </w:tcPr>
          <w:p w14:paraId="7738291F" w14:textId="75ED3FEB" w:rsidR="00493E24" w:rsidRPr="009D10D4" w:rsidRDefault="00493E24" w:rsidP="00D47E79">
            <w:pPr>
              <w:widowControl w:val="0"/>
              <w:autoSpaceDE w:val="0"/>
              <w:autoSpaceDN w:val="0"/>
              <w:adjustRightInd w:val="0"/>
              <w:rPr>
                <w:rFonts w:ascii="Arial" w:hAnsi="Arial" w:cs="Arial"/>
                <w:color w:val="1A1A1A"/>
              </w:rPr>
            </w:pPr>
            <w:r w:rsidRPr="009D10D4">
              <w:rPr>
                <w:rFonts w:ascii="Arial" w:hAnsi="Arial" w:cs="Arial"/>
                <w:color w:val="1A1A1A"/>
              </w:rPr>
              <w:t>3. Figure 4a - the contrast between the dominant score and the GERP and CADD scores is striking. As a minor point, it would be good to note in either the legend or figure something about the</w:t>
            </w:r>
          </w:p>
          <w:p w14:paraId="408E6EBE" w14:textId="77777777" w:rsidR="00493E24" w:rsidRPr="009D10D4" w:rsidRDefault="00493E24" w:rsidP="00D47E79">
            <w:pPr>
              <w:widowControl w:val="0"/>
              <w:autoSpaceDE w:val="0"/>
              <w:autoSpaceDN w:val="0"/>
              <w:adjustRightInd w:val="0"/>
              <w:rPr>
                <w:rFonts w:ascii="Arial" w:hAnsi="Arial" w:cs="Arial"/>
                <w:color w:val="1A1A1A"/>
              </w:rPr>
            </w:pPr>
            <w:proofErr w:type="gramStart"/>
            <w:r w:rsidRPr="009D10D4">
              <w:rPr>
                <w:rFonts w:ascii="Arial" w:hAnsi="Arial" w:cs="Arial"/>
                <w:color w:val="1A1A1A"/>
              </w:rPr>
              <w:t>recessive</w:t>
            </w:r>
            <w:proofErr w:type="gramEnd"/>
            <w:r w:rsidRPr="009D10D4">
              <w:rPr>
                <w:rFonts w:ascii="Arial" w:hAnsi="Arial" w:cs="Arial"/>
                <w:color w:val="1A1A1A"/>
              </w:rPr>
              <w:t>/tolerated score. Did the recessive variants also have a low</w:t>
            </w:r>
          </w:p>
          <w:p w14:paraId="333B38D4" w14:textId="77777777" w:rsidR="00493E24" w:rsidRPr="009D10D4" w:rsidRDefault="00493E24" w:rsidP="00D47E79">
            <w:pPr>
              <w:widowControl w:val="0"/>
              <w:autoSpaceDE w:val="0"/>
              <w:autoSpaceDN w:val="0"/>
              <w:adjustRightInd w:val="0"/>
              <w:rPr>
                <w:rFonts w:ascii="Arial" w:hAnsi="Arial" w:cs="Arial"/>
                <w:color w:val="1A1A1A"/>
              </w:rPr>
            </w:pPr>
            <w:proofErr w:type="gramStart"/>
            <w:r w:rsidRPr="009D10D4">
              <w:rPr>
                <w:rFonts w:ascii="Arial" w:hAnsi="Arial" w:cs="Arial"/>
                <w:color w:val="1A1A1A"/>
              </w:rPr>
              <w:t>tolerated</w:t>
            </w:r>
            <w:proofErr w:type="gramEnd"/>
            <w:r w:rsidRPr="009D10D4">
              <w:rPr>
                <w:rFonts w:ascii="Arial" w:hAnsi="Arial" w:cs="Arial"/>
                <w:color w:val="1A1A1A"/>
              </w:rPr>
              <w:t xml:space="preserve"> and thus high recessive score, as one might automatically</w:t>
            </w:r>
          </w:p>
          <w:p w14:paraId="01FFF3A3" w14:textId="77777777" w:rsidR="00493E24" w:rsidRPr="009D10D4" w:rsidRDefault="00493E24" w:rsidP="00D47E79">
            <w:pPr>
              <w:widowControl w:val="0"/>
              <w:autoSpaceDE w:val="0"/>
              <w:autoSpaceDN w:val="0"/>
              <w:adjustRightInd w:val="0"/>
              <w:rPr>
                <w:rFonts w:ascii="Arial" w:hAnsi="Arial" w:cs="Arial"/>
                <w:color w:val="1A1A1A"/>
              </w:rPr>
            </w:pPr>
            <w:proofErr w:type="gramStart"/>
            <w:r w:rsidRPr="009D10D4">
              <w:rPr>
                <w:rFonts w:ascii="Arial" w:hAnsi="Arial" w:cs="Arial"/>
                <w:color w:val="1A1A1A"/>
              </w:rPr>
              <w:t>assume</w:t>
            </w:r>
            <w:proofErr w:type="gramEnd"/>
            <w:r w:rsidRPr="009D10D4">
              <w:rPr>
                <w:rFonts w:ascii="Arial" w:hAnsi="Arial" w:cs="Arial"/>
                <w:color w:val="1A1A1A"/>
              </w:rPr>
              <w:t>?</w:t>
            </w:r>
          </w:p>
          <w:p w14:paraId="5EBC1648"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3677CABA" w14:textId="77777777" w:rsidTr="00640CEA">
        <w:tc>
          <w:tcPr>
            <w:tcW w:w="1548" w:type="dxa"/>
          </w:tcPr>
          <w:p w14:paraId="7698C8D2" w14:textId="1E3E1A44" w:rsidR="00493E24" w:rsidRPr="009D10D4" w:rsidRDefault="00493E24">
            <w:pPr>
              <w:rPr>
                <w:rFonts w:ascii="Arial" w:hAnsi="Arial" w:cs="Arial"/>
                <w:b/>
              </w:rPr>
            </w:pPr>
            <w:r w:rsidRPr="009D10D4">
              <w:rPr>
                <w:rFonts w:ascii="Arial" w:hAnsi="Arial" w:cs="Arial"/>
                <w:b/>
              </w:rPr>
              <w:t>Authors’ response</w:t>
            </w:r>
          </w:p>
        </w:tc>
        <w:tc>
          <w:tcPr>
            <w:tcW w:w="8190" w:type="dxa"/>
          </w:tcPr>
          <w:p w14:paraId="5E5D2596" w14:textId="25834394" w:rsidR="00493E24" w:rsidRPr="009D10D4" w:rsidRDefault="00CF4660" w:rsidP="00626241">
            <w:pPr>
              <w:widowControl w:val="0"/>
              <w:autoSpaceDE w:val="0"/>
              <w:autoSpaceDN w:val="0"/>
              <w:adjustRightInd w:val="0"/>
              <w:rPr>
                <w:rFonts w:ascii="Arial" w:hAnsi="Arial" w:cs="Arial"/>
                <w:color w:val="1A1A1A"/>
              </w:rPr>
            </w:pPr>
            <w:ins w:id="274" w:author="Suganthi Balasubramanian" w:date="2016-02-09T00:28:00Z">
              <w:r>
                <w:rPr>
                  <w:rFonts w:ascii="Arial" w:hAnsi="Arial" w:cs="Arial"/>
                  <w:color w:val="1A1A1A"/>
                </w:rPr>
                <w:t xml:space="preserve">Yes, the recessive variants also have a low benign score. </w:t>
              </w:r>
            </w:ins>
            <w:r w:rsidR="00493E24" w:rsidRPr="009D10D4">
              <w:rPr>
                <w:rFonts w:ascii="Arial" w:hAnsi="Arial" w:cs="Arial"/>
                <w:color w:val="1A1A1A"/>
              </w:rPr>
              <w:t xml:space="preserve">We have added </w:t>
            </w:r>
            <w:ins w:id="275" w:author="YAO FU" w:date="2015-09-19T15:30:00Z">
              <w:r w:rsidR="00626241">
                <w:rPr>
                  <w:rFonts w:ascii="Arial" w:hAnsi="Arial" w:cs="Arial"/>
                  <w:color w:val="1A1A1A"/>
                </w:rPr>
                <w:t>in the legend</w:t>
              </w:r>
            </w:ins>
            <w:r w:rsidR="00493E24" w:rsidRPr="009D10D4">
              <w:rPr>
                <w:rFonts w:ascii="Arial" w:hAnsi="Arial" w:cs="Arial"/>
                <w:color w:val="1A1A1A"/>
              </w:rPr>
              <w:t xml:space="preserve"> that the recessive variants also have a low tolerated score. </w:t>
            </w:r>
          </w:p>
        </w:tc>
      </w:tr>
      <w:tr w:rsidR="00493E24" w:rsidRPr="009D10D4" w14:paraId="50B0E1F6" w14:textId="77777777" w:rsidTr="00640CEA">
        <w:tc>
          <w:tcPr>
            <w:tcW w:w="1548" w:type="dxa"/>
          </w:tcPr>
          <w:p w14:paraId="07340CDD" w14:textId="4F8257AD" w:rsidR="00493E24" w:rsidRPr="009D10D4" w:rsidRDefault="00493E24">
            <w:pPr>
              <w:rPr>
                <w:rFonts w:ascii="Arial" w:hAnsi="Arial" w:cs="Arial"/>
                <w:b/>
              </w:rPr>
            </w:pPr>
            <w:r w:rsidRPr="009D10D4">
              <w:rPr>
                <w:rFonts w:ascii="Arial" w:hAnsi="Arial" w:cs="Arial"/>
                <w:b/>
              </w:rPr>
              <w:t>Changes in text</w:t>
            </w:r>
          </w:p>
        </w:tc>
        <w:tc>
          <w:tcPr>
            <w:tcW w:w="8190" w:type="dxa"/>
          </w:tcPr>
          <w:p w14:paraId="72DE2EA8" w14:textId="2C5011FA" w:rsidR="00493E24" w:rsidRPr="009D10D4" w:rsidRDefault="00422224" w:rsidP="005466FA">
            <w:pPr>
              <w:widowControl w:val="0"/>
              <w:autoSpaceDE w:val="0"/>
              <w:autoSpaceDN w:val="0"/>
              <w:adjustRightInd w:val="0"/>
              <w:rPr>
                <w:rFonts w:ascii="Arial" w:hAnsi="Arial" w:cs="Arial"/>
                <w:color w:val="1A1A1A"/>
              </w:rPr>
            </w:pPr>
            <w:ins w:id="276" w:author="Suganthi Balasubramanian" w:date="2016-02-13T09:29:00Z">
              <w:r>
                <w:rPr>
                  <w:rFonts w:ascii="Arial" w:hAnsi="Arial" w:cs="Arial"/>
                  <w:color w:val="1A1A1A"/>
                </w:rPr>
                <w:t>Change made in the Figure 4a legend.</w:t>
              </w:r>
            </w:ins>
          </w:p>
        </w:tc>
      </w:tr>
    </w:tbl>
    <w:p w14:paraId="7D85B0C9" w14:textId="77777777" w:rsidR="00E9402C" w:rsidRPr="009D10D4" w:rsidRDefault="00E9402C">
      <w:pPr>
        <w:rPr>
          <w:rFonts w:ascii="Arial" w:hAnsi="Arial" w:cs="Arial"/>
        </w:rPr>
      </w:pPr>
    </w:p>
    <w:p w14:paraId="0CDBFD3E"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653DA0E1" w14:textId="77777777" w:rsidTr="00640CEA">
        <w:tc>
          <w:tcPr>
            <w:tcW w:w="1548" w:type="dxa"/>
          </w:tcPr>
          <w:p w14:paraId="5A180C1B" w14:textId="059F2C59" w:rsidR="00493E24" w:rsidRPr="009D10D4" w:rsidRDefault="00493E24">
            <w:pPr>
              <w:rPr>
                <w:rFonts w:ascii="Arial" w:hAnsi="Arial" w:cs="Arial"/>
                <w:b/>
              </w:rPr>
            </w:pPr>
            <w:r w:rsidRPr="009D10D4">
              <w:rPr>
                <w:rFonts w:ascii="Arial" w:hAnsi="Arial" w:cs="Arial"/>
                <w:b/>
              </w:rPr>
              <w:t>Reviewer comment 4</w:t>
            </w:r>
          </w:p>
        </w:tc>
        <w:tc>
          <w:tcPr>
            <w:tcW w:w="8190" w:type="dxa"/>
          </w:tcPr>
          <w:p w14:paraId="3ECC5AAC"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 xml:space="preserve">4. Figure 4c - minor point, is the </w:t>
            </w:r>
            <w:proofErr w:type="spellStart"/>
            <w:r w:rsidRPr="009D10D4">
              <w:rPr>
                <w:rFonts w:ascii="Arial" w:hAnsi="Arial" w:cs="Arial"/>
                <w:color w:val="1A1A1A"/>
              </w:rPr>
              <w:t>labelling</w:t>
            </w:r>
            <w:proofErr w:type="spellEnd"/>
            <w:r w:rsidRPr="009D10D4">
              <w:rPr>
                <w:rFonts w:ascii="Arial" w:hAnsi="Arial" w:cs="Arial"/>
                <w:color w:val="1A1A1A"/>
              </w:rPr>
              <w:t xml:space="preserve"> of the y-axis correct?</w:t>
            </w:r>
          </w:p>
          <w:p w14:paraId="40BF3EEB" w14:textId="77777777" w:rsidR="00493E24" w:rsidRPr="009D10D4" w:rsidRDefault="00493E24" w:rsidP="005E09BC">
            <w:pPr>
              <w:widowControl w:val="0"/>
              <w:autoSpaceDE w:val="0"/>
              <w:autoSpaceDN w:val="0"/>
              <w:adjustRightInd w:val="0"/>
              <w:rPr>
                <w:rFonts w:ascii="Arial" w:hAnsi="Arial" w:cs="Arial"/>
                <w:color w:val="1A1A1A"/>
              </w:rPr>
            </w:pPr>
            <w:r w:rsidRPr="009D10D4">
              <w:rPr>
                <w:rFonts w:ascii="Arial" w:hAnsi="Arial" w:cs="Arial"/>
                <w:color w:val="1A1A1A"/>
              </w:rPr>
              <w:t>I.e. 0.14% of somatic variants with high disease-causing score were in</w:t>
            </w:r>
          </w:p>
          <w:p w14:paraId="03DD8D53" w14:textId="77777777" w:rsidR="00493E24" w:rsidRPr="009D10D4" w:rsidRDefault="00493E24" w:rsidP="005E09BC">
            <w:pPr>
              <w:widowControl w:val="0"/>
              <w:autoSpaceDE w:val="0"/>
              <w:autoSpaceDN w:val="0"/>
              <w:adjustRightInd w:val="0"/>
              <w:rPr>
                <w:rFonts w:ascii="Arial" w:hAnsi="Arial" w:cs="Arial"/>
                <w:color w:val="1A1A1A"/>
              </w:rPr>
            </w:pPr>
            <w:proofErr w:type="gramStart"/>
            <w:r w:rsidRPr="009D10D4">
              <w:rPr>
                <w:rFonts w:ascii="Arial" w:hAnsi="Arial" w:cs="Arial"/>
                <w:color w:val="1A1A1A"/>
              </w:rPr>
              <w:t>known</w:t>
            </w:r>
            <w:proofErr w:type="gramEnd"/>
            <w:r w:rsidRPr="009D10D4">
              <w:rPr>
                <w:rFonts w:ascii="Arial" w:hAnsi="Arial" w:cs="Arial"/>
                <w:color w:val="1A1A1A"/>
              </w:rPr>
              <w:t xml:space="preserve"> cancer genes? Or should the range be from 0 to 14?</w:t>
            </w:r>
          </w:p>
          <w:p w14:paraId="679549D0"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59D1224B" w14:textId="77777777" w:rsidTr="00640CEA">
        <w:tc>
          <w:tcPr>
            <w:tcW w:w="1548" w:type="dxa"/>
          </w:tcPr>
          <w:p w14:paraId="28D46472" w14:textId="56F9BB4F" w:rsidR="00493E24" w:rsidRPr="009D10D4" w:rsidRDefault="00493E24">
            <w:pPr>
              <w:rPr>
                <w:rFonts w:ascii="Arial" w:hAnsi="Arial" w:cs="Arial"/>
                <w:b/>
              </w:rPr>
            </w:pPr>
            <w:r w:rsidRPr="009D10D4">
              <w:rPr>
                <w:rFonts w:ascii="Arial" w:hAnsi="Arial" w:cs="Arial"/>
                <w:b/>
              </w:rPr>
              <w:t>Authors’ response</w:t>
            </w:r>
          </w:p>
        </w:tc>
        <w:tc>
          <w:tcPr>
            <w:tcW w:w="8190" w:type="dxa"/>
          </w:tcPr>
          <w:p w14:paraId="771E207C" w14:textId="3ACD1E57"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We thank the reviewer for pointing out this error. We have made the appropriate correction. </w:t>
            </w:r>
          </w:p>
        </w:tc>
      </w:tr>
      <w:tr w:rsidR="00493E24" w:rsidRPr="009D10D4" w14:paraId="18D6D0AA" w14:textId="77777777" w:rsidTr="00640CEA">
        <w:tc>
          <w:tcPr>
            <w:tcW w:w="1548" w:type="dxa"/>
          </w:tcPr>
          <w:p w14:paraId="06BED656" w14:textId="4593B2A5" w:rsidR="00493E24" w:rsidRPr="009D10D4" w:rsidRDefault="00493E24">
            <w:pPr>
              <w:rPr>
                <w:rFonts w:ascii="Arial" w:hAnsi="Arial" w:cs="Arial"/>
                <w:b/>
              </w:rPr>
            </w:pPr>
            <w:r w:rsidRPr="009D10D4">
              <w:rPr>
                <w:rFonts w:ascii="Arial" w:hAnsi="Arial" w:cs="Arial"/>
                <w:b/>
              </w:rPr>
              <w:t>Changes in text</w:t>
            </w:r>
          </w:p>
        </w:tc>
        <w:tc>
          <w:tcPr>
            <w:tcW w:w="8190" w:type="dxa"/>
          </w:tcPr>
          <w:p w14:paraId="62314FFF" w14:textId="16CE800F" w:rsidR="00493E24" w:rsidRPr="009D10D4" w:rsidRDefault="00422224" w:rsidP="005466FA">
            <w:pPr>
              <w:widowControl w:val="0"/>
              <w:autoSpaceDE w:val="0"/>
              <w:autoSpaceDN w:val="0"/>
              <w:adjustRightInd w:val="0"/>
              <w:rPr>
                <w:rFonts w:ascii="Arial" w:hAnsi="Arial" w:cs="Arial"/>
                <w:color w:val="1A1A1A"/>
              </w:rPr>
            </w:pPr>
            <w:ins w:id="277" w:author="Suganthi Balasubramanian" w:date="2016-02-13T09:30:00Z">
              <w:r>
                <w:rPr>
                  <w:rFonts w:ascii="Arial" w:hAnsi="Arial" w:cs="Arial"/>
                  <w:color w:val="1A1A1A"/>
                </w:rPr>
                <w:t>Correction made.</w:t>
              </w:r>
            </w:ins>
          </w:p>
        </w:tc>
      </w:tr>
    </w:tbl>
    <w:p w14:paraId="6E8EEE7D" w14:textId="77777777" w:rsidR="00E9402C" w:rsidRPr="009D10D4" w:rsidRDefault="00E9402C">
      <w:pPr>
        <w:rPr>
          <w:rFonts w:ascii="Arial" w:hAnsi="Arial" w:cs="Arial"/>
        </w:rPr>
      </w:pPr>
    </w:p>
    <w:p w14:paraId="7C602FBC" w14:textId="77777777" w:rsidR="00E9402C" w:rsidRPr="009D10D4" w:rsidRDefault="00E9402C">
      <w:pPr>
        <w:rPr>
          <w:rFonts w:ascii="Arial" w:hAnsi="Arial" w:cs="Arial"/>
        </w:rPr>
      </w:pPr>
    </w:p>
    <w:tbl>
      <w:tblPr>
        <w:tblStyle w:val="TableGrid"/>
        <w:tblW w:w="9738" w:type="dxa"/>
        <w:tblLook w:val="04A0" w:firstRow="1" w:lastRow="0" w:firstColumn="1" w:lastColumn="0" w:noHBand="0" w:noVBand="1"/>
      </w:tblPr>
      <w:tblGrid>
        <w:gridCol w:w="1548"/>
        <w:gridCol w:w="8190"/>
      </w:tblGrid>
      <w:tr w:rsidR="00493E24" w:rsidRPr="009D10D4" w14:paraId="2B8365B0" w14:textId="77777777" w:rsidTr="00640CEA">
        <w:tc>
          <w:tcPr>
            <w:tcW w:w="1548" w:type="dxa"/>
          </w:tcPr>
          <w:p w14:paraId="41790910" w14:textId="77777777" w:rsidR="00493E24" w:rsidRPr="009D10D4" w:rsidRDefault="00493E24">
            <w:pPr>
              <w:rPr>
                <w:rFonts w:ascii="Arial" w:hAnsi="Arial" w:cs="Arial"/>
                <w:b/>
              </w:rPr>
            </w:pPr>
          </w:p>
        </w:tc>
        <w:tc>
          <w:tcPr>
            <w:tcW w:w="8190" w:type="dxa"/>
          </w:tcPr>
          <w:p w14:paraId="6AE0EC6C" w14:textId="5547E7B7" w:rsidR="00493E24" w:rsidRPr="009D10D4" w:rsidRDefault="00493E24" w:rsidP="00467651">
            <w:pPr>
              <w:jc w:val="center"/>
              <w:rPr>
                <w:rFonts w:ascii="Arial" w:hAnsi="Arial" w:cs="Arial"/>
                <w:b/>
              </w:rPr>
            </w:pPr>
            <w:r w:rsidRPr="009D10D4">
              <w:rPr>
                <w:rFonts w:ascii="Arial" w:hAnsi="Arial" w:cs="Arial"/>
                <w:b/>
              </w:rPr>
              <w:t>Reviewer 2 Comments (Methods)</w:t>
            </w:r>
          </w:p>
          <w:p w14:paraId="5B5D75F7" w14:textId="77777777" w:rsidR="00493E24" w:rsidRPr="009D10D4" w:rsidRDefault="00493E24" w:rsidP="005466FA">
            <w:pPr>
              <w:widowControl w:val="0"/>
              <w:autoSpaceDE w:val="0"/>
              <w:autoSpaceDN w:val="0"/>
              <w:adjustRightInd w:val="0"/>
              <w:rPr>
                <w:rFonts w:ascii="Arial" w:hAnsi="Arial" w:cs="Arial"/>
                <w:color w:val="1A1A1A"/>
              </w:rPr>
            </w:pPr>
          </w:p>
        </w:tc>
      </w:tr>
      <w:tr w:rsidR="00493E24" w:rsidRPr="009D10D4" w14:paraId="30F6847C" w14:textId="77777777" w:rsidTr="00640CEA">
        <w:tc>
          <w:tcPr>
            <w:tcW w:w="1548" w:type="dxa"/>
          </w:tcPr>
          <w:p w14:paraId="351B80AC" w14:textId="33574033" w:rsidR="00493E24" w:rsidRPr="009D10D4" w:rsidRDefault="00493E24">
            <w:pPr>
              <w:rPr>
                <w:rFonts w:ascii="Arial" w:hAnsi="Arial" w:cs="Arial"/>
                <w:b/>
              </w:rPr>
            </w:pPr>
            <w:r w:rsidRPr="009D10D4">
              <w:rPr>
                <w:rFonts w:ascii="Arial" w:hAnsi="Arial" w:cs="Arial"/>
                <w:b/>
              </w:rPr>
              <w:t>Reviewer comment 1</w:t>
            </w:r>
          </w:p>
        </w:tc>
        <w:tc>
          <w:tcPr>
            <w:tcW w:w="8190" w:type="dxa"/>
          </w:tcPr>
          <w:p w14:paraId="3D3AF59D" w14:textId="77777777" w:rsidR="00493E24" w:rsidRPr="009D10D4" w:rsidRDefault="00493E24" w:rsidP="006D7DCB">
            <w:pPr>
              <w:widowControl w:val="0"/>
              <w:autoSpaceDE w:val="0"/>
              <w:autoSpaceDN w:val="0"/>
              <w:adjustRightInd w:val="0"/>
              <w:rPr>
                <w:rFonts w:ascii="Arial" w:hAnsi="Arial" w:cs="Arial"/>
                <w:color w:val="1A1A1A"/>
                <w:highlight w:val="yellow"/>
              </w:rPr>
            </w:pPr>
            <w:r w:rsidRPr="009D10D4">
              <w:rPr>
                <w:rFonts w:ascii="Arial" w:hAnsi="Arial" w:cs="Arial"/>
                <w:color w:val="1A1A1A"/>
                <w:highlight w:val="yellow"/>
              </w:rPr>
              <w:t xml:space="preserve">1. Return of </w:t>
            </w:r>
            <w:proofErr w:type="spellStart"/>
            <w:r w:rsidRPr="009D10D4">
              <w:rPr>
                <w:rFonts w:ascii="Arial" w:hAnsi="Arial" w:cs="Arial"/>
                <w:color w:val="1A1A1A"/>
                <w:highlight w:val="yellow"/>
              </w:rPr>
              <w:t>near_start</w:t>
            </w:r>
            <w:proofErr w:type="spellEnd"/>
            <w:r w:rsidRPr="009D10D4">
              <w:rPr>
                <w:rFonts w:ascii="Arial" w:hAnsi="Arial" w:cs="Arial"/>
                <w:color w:val="1A1A1A"/>
                <w:highlight w:val="yellow"/>
              </w:rPr>
              <w:t xml:space="preserve">, </w:t>
            </w:r>
            <w:proofErr w:type="spellStart"/>
            <w:r w:rsidRPr="009D10D4">
              <w:rPr>
                <w:rFonts w:ascii="Arial" w:hAnsi="Arial" w:cs="Arial"/>
                <w:color w:val="1A1A1A"/>
                <w:highlight w:val="yellow"/>
              </w:rPr>
              <w:t>near_end</w:t>
            </w:r>
            <w:proofErr w:type="spellEnd"/>
            <w:r w:rsidRPr="009D10D4">
              <w:rPr>
                <w:rFonts w:ascii="Arial" w:hAnsi="Arial" w:cs="Arial"/>
                <w:color w:val="1A1A1A"/>
                <w:highlight w:val="yellow"/>
              </w:rPr>
              <w:t xml:space="preserve"> defined as within first/last 5% of</w:t>
            </w:r>
          </w:p>
          <w:p w14:paraId="19ED4D1F" w14:textId="77777777" w:rsidR="00493E24" w:rsidRPr="009D10D4" w:rsidRDefault="00493E24" w:rsidP="006D7DCB">
            <w:pPr>
              <w:widowControl w:val="0"/>
              <w:autoSpaceDE w:val="0"/>
              <w:autoSpaceDN w:val="0"/>
              <w:adjustRightInd w:val="0"/>
              <w:rPr>
                <w:rFonts w:ascii="Arial" w:hAnsi="Arial" w:cs="Arial"/>
                <w:color w:val="1A1A1A"/>
                <w:highlight w:val="yellow"/>
              </w:rPr>
            </w:pPr>
            <w:proofErr w:type="gramStart"/>
            <w:r w:rsidRPr="009D10D4">
              <w:rPr>
                <w:rFonts w:ascii="Arial" w:hAnsi="Arial" w:cs="Arial"/>
                <w:color w:val="1A1A1A"/>
                <w:highlight w:val="yellow"/>
              </w:rPr>
              <w:t>gene</w:t>
            </w:r>
            <w:proofErr w:type="gramEnd"/>
            <w:r w:rsidRPr="009D10D4">
              <w:rPr>
                <w:rFonts w:ascii="Arial" w:hAnsi="Arial" w:cs="Arial"/>
                <w:color w:val="1A1A1A"/>
                <w:highlight w:val="yellow"/>
              </w:rPr>
              <w:t xml:space="preserve"> - is this appropriate? Does it lend undue weight to an arbitrary</w:t>
            </w:r>
          </w:p>
          <w:p w14:paraId="3FB463DF" w14:textId="77777777" w:rsidR="00493E24" w:rsidRPr="009D10D4" w:rsidRDefault="00493E24" w:rsidP="006D7DCB">
            <w:pPr>
              <w:widowControl w:val="0"/>
              <w:autoSpaceDE w:val="0"/>
              <w:autoSpaceDN w:val="0"/>
              <w:adjustRightInd w:val="0"/>
              <w:rPr>
                <w:rFonts w:ascii="Arial" w:hAnsi="Arial" w:cs="Arial"/>
                <w:color w:val="1A1A1A"/>
                <w:highlight w:val="yellow"/>
              </w:rPr>
            </w:pPr>
            <w:proofErr w:type="gramStart"/>
            <w:r w:rsidRPr="009D10D4">
              <w:rPr>
                <w:rFonts w:ascii="Arial" w:hAnsi="Arial" w:cs="Arial"/>
                <w:color w:val="1A1A1A"/>
                <w:highlight w:val="yellow"/>
              </w:rPr>
              <w:t>value</w:t>
            </w:r>
            <w:proofErr w:type="gramEnd"/>
            <w:r w:rsidRPr="009D10D4">
              <w:rPr>
                <w:rFonts w:ascii="Arial" w:hAnsi="Arial" w:cs="Arial"/>
                <w:color w:val="1A1A1A"/>
                <w:highlight w:val="yellow"/>
              </w:rPr>
              <w:t>? If not an arbitrary value, please provide justification for</w:t>
            </w:r>
          </w:p>
          <w:p w14:paraId="7B240C3D" w14:textId="6FF25E4D" w:rsidR="00493E24" w:rsidRPr="009D10D4" w:rsidRDefault="00493E24" w:rsidP="005466FA">
            <w:pPr>
              <w:widowControl w:val="0"/>
              <w:autoSpaceDE w:val="0"/>
              <w:autoSpaceDN w:val="0"/>
              <w:adjustRightInd w:val="0"/>
              <w:rPr>
                <w:rFonts w:ascii="Arial" w:hAnsi="Arial" w:cs="Arial"/>
                <w:color w:val="1A1A1A"/>
              </w:rPr>
            </w:pPr>
            <w:proofErr w:type="gramStart"/>
            <w:r w:rsidRPr="009D10D4">
              <w:rPr>
                <w:rFonts w:ascii="Arial" w:hAnsi="Arial" w:cs="Arial"/>
                <w:color w:val="1A1A1A"/>
                <w:highlight w:val="yellow"/>
              </w:rPr>
              <w:t>selection</w:t>
            </w:r>
            <w:proofErr w:type="gramEnd"/>
            <w:r w:rsidRPr="009D10D4">
              <w:rPr>
                <w:rFonts w:ascii="Arial" w:hAnsi="Arial" w:cs="Arial"/>
                <w:color w:val="1A1A1A"/>
                <w:highlight w:val="yellow"/>
              </w:rPr>
              <w:t xml:space="preserve"> of 5%.</w:t>
            </w:r>
          </w:p>
        </w:tc>
      </w:tr>
      <w:tr w:rsidR="00493E24" w:rsidRPr="009D10D4" w14:paraId="0BD1F97B" w14:textId="77777777" w:rsidTr="00640CEA">
        <w:tc>
          <w:tcPr>
            <w:tcW w:w="1548" w:type="dxa"/>
          </w:tcPr>
          <w:p w14:paraId="19DF7481" w14:textId="300170A9" w:rsidR="00493E24" w:rsidRPr="009D10D4" w:rsidRDefault="00493E24">
            <w:pPr>
              <w:rPr>
                <w:rFonts w:ascii="Arial" w:hAnsi="Arial" w:cs="Arial"/>
                <w:b/>
              </w:rPr>
            </w:pPr>
            <w:r w:rsidRPr="009D10D4">
              <w:rPr>
                <w:rFonts w:ascii="Arial" w:hAnsi="Arial" w:cs="Arial"/>
                <w:b/>
              </w:rPr>
              <w:t>Authors’ response</w:t>
            </w:r>
          </w:p>
        </w:tc>
        <w:tc>
          <w:tcPr>
            <w:tcW w:w="8190" w:type="dxa"/>
          </w:tcPr>
          <w:p w14:paraId="2C852B11" w14:textId="0B1389EE" w:rsidR="00493E24" w:rsidRPr="009D10D4" w:rsidRDefault="00493E24" w:rsidP="00785F2D">
            <w:pPr>
              <w:widowControl w:val="0"/>
              <w:autoSpaceDE w:val="0"/>
              <w:autoSpaceDN w:val="0"/>
              <w:adjustRightInd w:val="0"/>
              <w:rPr>
                <w:rFonts w:ascii="Arial" w:hAnsi="Arial" w:cs="Arial"/>
                <w:color w:val="1A1A1A"/>
              </w:rPr>
            </w:pPr>
            <w:r w:rsidRPr="009D10D4">
              <w:rPr>
                <w:rFonts w:ascii="Arial" w:hAnsi="Arial" w:cs="Arial"/>
                <w:color w:val="1A1A1A"/>
              </w:rPr>
              <w:t xml:space="preserve">The 5% value is chosen as it has been shown in MacArthur et al that there is an enrichment of </w:t>
            </w:r>
            <w:proofErr w:type="spellStart"/>
            <w:r w:rsidRPr="009D10D4">
              <w:rPr>
                <w:rFonts w:ascii="Arial" w:hAnsi="Arial" w:cs="Arial"/>
                <w:color w:val="1A1A1A"/>
              </w:rPr>
              <w:t>pLoFs</w:t>
            </w:r>
            <w:proofErr w:type="spellEnd"/>
            <w:r w:rsidRPr="009D10D4">
              <w:rPr>
                <w:rFonts w:ascii="Arial" w:hAnsi="Arial" w:cs="Arial"/>
                <w:color w:val="1A1A1A"/>
              </w:rPr>
              <w:t xml:space="preserve"> at either end of the genes. We have also seen this trend in 1KGP1 as well as ESP6500 </w:t>
            </w:r>
            <w:ins w:id="278" w:author="YAO FU" w:date="2015-09-19T15:32:00Z">
              <w:r w:rsidR="002E1403">
                <w:rPr>
                  <w:rFonts w:ascii="Arial" w:hAnsi="Arial" w:cs="Arial"/>
                  <w:color w:val="1A1A1A"/>
                </w:rPr>
                <w:t xml:space="preserve">and </w:t>
              </w:r>
              <w:proofErr w:type="spellStart"/>
              <w:r w:rsidR="002E1403">
                <w:rPr>
                  <w:rFonts w:ascii="Arial" w:hAnsi="Arial" w:cs="Arial"/>
                  <w:color w:val="1A1A1A"/>
                </w:rPr>
                <w:t>ExAC</w:t>
              </w:r>
              <w:proofErr w:type="spellEnd"/>
              <w:r w:rsidR="002E1403">
                <w:rPr>
                  <w:rFonts w:ascii="Arial" w:hAnsi="Arial" w:cs="Arial"/>
                  <w:color w:val="1A1A1A"/>
                </w:rPr>
                <w:t xml:space="preserve"> datasets</w:t>
              </w:r>
            </w:ins>
            <w:r w:rsidRPr="009D10D4">
              <w:rPr>
                <w:rFonts w:ascii="Arial" w:hAnsi="Arial" w:cs="Arial"/>
                <w:color w:val="1A1A1A"/>
              </w:rPr>
              <w:t xml:space="preserve">. However, given that these are simplistic filters, we wish to bring to the attention of the reviewer that we do not use this as a feature in our prediction algorithm. This is part of the annotation pipeline and is </w:t>
            </w:r>
            <w:ins w:id="279" w:author="Suganthi Balasubramanian" w:date="2016-02-13T09:30:00Z">
              <w:r w:rsidR="00422224">
                <w:rPr>
                  <w:rFonts w:ascii="Arial" w:hAnsi="Arial" w:cs="Arial"/>
                  <w:color w:val="1A1A1A"/>
                </w:rPr>
                <w:t xml:space="preserve">only </w:t>
              </w:r>
            </w:ins>
            <w:r w:rsidRPr="009D10D4">
              <w:rPr>
                <w:rFonts w:ascii="Arial" w:hAnsi="Arial" w:cs="Arial"/>
                <w:color w:val="1A1A1A"/>
              </w:rPr>
              <w:t>a</w:t>
            </w:r>
            <w:ins w:id="280" w:author="Suganthi Balasubramanian" w:date="2016-01-02T00:55:00Z">
              <w:r w:rsidR="00722A8E">
                <w:rPr>
                  <w:rFonts w:ascii="Arial" w:hAnsi="Arial" w:cs="Arial"/>
                  <w:color w:val="1A1A1A"/>
                </w:rPr>
                <w:t>n annotation</w:t>
              </w:r>
            </w:ins>
            <w:r w:rsidRPr="009D10D4">
              <w:rPr>
                <w:rFonts w:ascii="Arial" w:hAnsi="Arial" w:cs="Arial"/>
                <w:color w:val="1A1A1A"/>
              </w:rPr>
              <w:t xml:space="preserve"> flag that provides the user information about the </w:t>
            </w:r>
            <w:proofErr w:type="spellStart"/>
            <w:r w:rsidRPr="009D10D4">
              <w:rPr>
                <w:rFonts w:ascii="Arial" w:hAnsi="Arial" w:cs="Arial"/>
                <w:color w:val="1A1A1A"/>
              </w:rPr>
              <w:t>pLoF</w:t>
            </w:r>
            <w:proofErr w:type="spellEnd"/>
            <w:r w:rsidRPr="009D10D4">
              <w:rPr>
                <w:rFonts w:ascii="Arial" w:hAnsi="Arial" w:cs="Arial"/>
                <w:color w:val="1A1A1A"/>
              </w:rPr>
              <w:t>.</w:t>
            </w:r>
          </w:p>
        </w:tc>
      </w:tr>
      <w:tr w:rsidR="00493E24" w:rsidRPr="009D10D4" w14:paraId="69AD4A30" w14:textId="77777777" w:rsidTr="00640CEA">
        <w:tc>
          <w:tcPr>
            <w:tcW w:w="1548" w:type="dxa"/>
          </w:tcPr>
          <w:p w14:paraId="7B963573" w14:textId="424BD84A" w:rsidR="00493E24" w:rsidRPr="009D10D4" w:rsidRDefault="00493E24">
            <w:pPr>
              <w:rPr>
                <w:rFonts w:ascii="Arial" w:hAnsi="Arial" w:cs="Arial"/>
                <w:b/>
              </w:rPr>
            </w:pPr>
            <w:r w:rsidRPr="009D10D4">
              <w:rPr>
                <w:rFonts w:ascii="Arial" w:hAnsi="Arial" w:cs="Arial"/>
                <w:b/>
              </w:rPr>
              <w:t>Changes in text</w:t>
            </w:r>
          </w:p>
        </w:tc>
        <w:tc>
          <w:tcPr>
            <w:tcW w:w="8190" w:type="dxa"/>
          </w:tcPr>
          <w:p w14:paraId="4C8D7423" w14:textId="77777777" w:rsidR="00493E24" w:rsidRPr="009D10D4" w:rsidRDefault="00493E24" w:rsidP="005466FA">
            <w:pPr>
              <w:widowControl w:val="0"/>
              <w:autoSpaceDE w:val="0"/>
              <w:autoSpaceDN w:val="0"/>
              <w:adjustRightInd w:val="0"/>
              <w:rPr>
                <w:rFonts w:ascii="Arial" w:hAnsi="Arial" w:cs="Arial"/>
                <w:color w:val="1A1A1A"/>
              </w:rPr>
            </w:pPr>
          </w:p>
        </w:tc>
      </w:tr>
    </w:tbl>
    <w:p w14:paraId="5B2B650A" w14:textId="77777777" w:rsidR="00947585" w:rsidRPr="009D10D4" w:rsidRDefault="00947585" w:rsidP="00947585">
      <w:pPr>
        <w:pStyle w:val="Heading3"/>
        <w:jc w:val="left"/>
        <w:rPr>
          <w:rFonts w:cs="Arial"/>
          <w:sz w:val="24"/>
          <w:szCs w:val="24"/>
        </w:rPr>
      </w:pPr>
    </w:p>
    <w:p w14:paraId="2AD01A6F" w14:textId="77777777" w:rsidR="00947585" w:rsidRPr="009D10D4" w:rsidRDefault="00947585" w:rsidP="00947585">
      <w:pPr>
        <w:pStyle w:val="Heading3"/>
        <w:jc w:val="left"/>
        <w:rPr>
          <w:rFonts w:cs="Arial"/>
          <w:sz w:val="24"/>
          <w:szCs w:val="24"/>
        </w:rPr>
      </w:pPr>
    </w:p>
    <w:p w14:paraId="56FA4B66" w14:textId="78C53596" w:rsidR="00947585" w:rsidRPr="009D10D4" w:rsidRDefault="00947585" w:rsidP="00947585">
      <w:pPr>
        <w:pStyle w:val="Heading3"/>
        <w:jc w:val="left"/>
        <w:rPr>
          <w:rFonts w:cs="Arial"/>
          <w:szCs w:val="28"/>
        </w:rPr>
      </w:pPr>
      <w:r w:rsidRPr="009D10D4">
        <w:rPr>
          <w:rFonts w:cs="Arial"/>
          <w:szCs w:val="28"/>
        </w:rPr>
        <w:t>Reviewer 3:</w:t>
      </w:r>
    </w:p>
    <w:p w14:paraId="3CAFB50A" w14:textId="77777777" w:rsidR="00467651" w:rsidRPr="009D10D4" w:rsidRDefault="00467651">
      <w:pPr>
        <w:rPr>
          <w:rFonts w:ascii="Arial" w:hAnsi="Arial" w:cs="Arial"/>
        </w:rPr>
      </w:pPr>
    </w:p>
    <w:tbl>
      <w:tblPr>
        <w:tblStyle w:val="TableGrid"/>
        <w:tblW w:w="9738" w:type="dxa"/>
        <w:tblLook w:val="04A0" w:firstRow="1" w:lastRow="0" w:firstColumn="1" w:lastColumn="0" w:noHBand="0" w:noVBand="1"/>
      </w:tblPr>
      <w:tblGrid>
        <w:gridCol w:w="1548"/>
        <w:gridCol w:w="8190"/>
      </w:tblGrid>
      <w:tr w:rsidR="00467651" w:rsidRPr="009D10D4" w14:paraId="01F3B6EF" w14:textId="77777777" w:rsidTr="00640CEA">
        <w:tc>
          <w:tcPr>
            <w:tcW w:w="1548" w:type="dxa"/>
          </w:tcPr>
          <w:p w14:paraId="13DCF561" w14:textId="77777777" w:rsidR="00467651" w:rsidRPr="009D10D4" w:rsidRDefault="00467651">
            <w:pPr>
              <w:rPr>
                <w:rFonts w:ascii="Arial" w:hAnsi="Arial" w:cs="Arial"/>
                <w:b/>
              </w:rPr>
            </w:pPr>
          </w:p>
        </w:tc>
        <w:tc>
          <w:tcPr>
            <w:tcW w:w="8190" w:type="dxa"/>
          </w:tcPr>
          <w:p w14:paraId="7DBDA5E5" w14:textId="27757278" w:rsidR="00467651" w:rsidRPr="009D10D4" w:rsidRDefault="00467651" w:rsidP="00467651">
            <w:pPr>
              <w:jc w:val="center"/>
              <w:rPr>
                <w:rFonts w:ascii="Arial" w:hAnsi="Arial" w:cs="Arial"/>
                <w:b/>
              </w:rPr>
            </w:pPr>
            <w:r w:rsidRPr="009D10D4">
              <w:rPr>
                <w:rFonts w:ascii="Arial" w:hAnsi="Arial" w:cs="Arial"/>
                <w:b/>
              </w:rPr>
              <w:t xml:space="preserve">Reviewer 3 Comments </w:t>
            </w:r>
          </w:p>
          <w:p w14:paraId="1EBE3493" w14:textId="77777777" w:rsidR="00467651" w:rsidRPr="009D10D4" w:rsidRDefault="00467651" w:rsidP="00753664">
            <w:pPr>
              <w:widowControl w:val="0"/>
              <w:autoSpaceDE w:val="0"/>
              <w:autoSpaceDN w:val="0"/>
              <w:adjustRightInd w:val="0"/>
              <w:rPr>
                <w:rFonts w:ascii="Arial" w:hAnsi="Arial" w:cs="Arial"/>
                <w:color w:val="1A1A1A"/>
              </w:rPr>
            </w:pPr>
          </w:p>
        </w:tc>
      </w:tr>
      <w:tr w:rsidR="00A618DB" w:rsidRPr="009D10D4" w14:paraId="1A6CDD71" w14:textId="77777777" w:rsidTr="00640CEA">
        <w:tc>
          <w:tcPr>
            <w:tcW w:w="1548" w:type="dxa"/>
          </w:tcPr>
          <w:p w14:paraId="27295F47" w14:textId="0A4344FA" w:rsidR="00A618DB" w:rsidRPr="009D10D4" w:rsidRDefault="00BF317B">
            <w:pPr>
              <w:rPr>
                <w:rFonts w:ascii="Arial" w:hAnsi="Arial" w:cs="Arial"/>
                <w:b/>
              </w:rPr>
            </w:pPr>
            <w:r w:rsidRPr="009D10D4">
              <w:rPr>
                <w:rFonts w:ascii="Arial" w:hAnsi="Arial" w:cs="Arial"/>
                <w:b/>
              </w:rPr>
              <w:t>Reviewer comment 1</w:t>
            </w:r>
          </w:p>
        </w:tc>
        <w:tc>
          <w:tcPr>
            <w:tcW w:w="8190" w:type="dxa"/>
          </w:tcPr>
          <w:p w14:paraId="431BB78B" w14:textId="03EF5E99" w:rsidR="00A618DB" w:rsidRPr="009D10D4" w:rsidRDefault="00A618DB" w:rsidP="00753664">
            <w:pPr>
              <w:widowControl w:val="0"/>
              <w:autoSpaceDE w:val="0"/>
              <w:autoSpaceDN w:val="0"/>
              <w:adjustRightInd w:val="0"/>
              <w:rPr>
                <w:rFonts w:ascii="Arial" w:hAnsi="Arial" w:cs="Arial"/>
                <w:color w:val="1A1A1A"/>
              </w:rPr>
            </w:pPr>
            <w:r w:rsidRPr="009D10D4">
              <w:rPr>
                <w:rFonts w:ascii="Arial" w:hAnsi="Arial" w:cs="Arial"/>
                <w:color w:val="1A1A1A"/>
              </w:rPr>
              <w:t xml:space="preserve">I have a number of technical concerns. The most important concern is that this works attempts to solve two problems at once: 1) predict whether </w:t>
            </w:r>
            <w:proofErr w:type="spellStart"/>
            <w:r w:rsidRPr="009D10D4">
              <w:rPr>
                <w:rFonts w:ascii="Arial" w:hAnsi="Arial" w:cs="Arial"/>
                <w:color w:val="1A1A1A"/>
              </w:rPr>
              <w:t>LoF</w:t>
            </w:r>
            <w:proofErr w:type="spellEnd"/>
            <w:r w:rsidRPr="009D10D4">
              <w:rPr>
                <w:rFonts w:ascii="Arial" w:hAnsi="Arial" w:cs="Arial"/>
                <w:color w:val="1A1A1A"/>
              </w:rPr>
              <w:t xml:space="preserve"> variants in a given gene are pathogenic, and 2) predict whether a particular putative </w:t>
            </w:r>
            <w:proofErr w:type="spellStart"/>
            <w:r w:rsidRPr="009D10D4">
              <w:rPr>
                <w:rFonts w:ascii="Arial" w:hAnsi="Arial" w:cs="Arial"/>
                <w:color w:val="1A1A1A"/>
              </w:rPr>
              <w:t>LoF</w:t>
            </w:r>
            <w:proofErr w:type="spellEnd"/>
            <w:r w:rsidRPr="009D10D4">
              <w:rPr>
                <w:rFonts w:ascii="Arial" w:hAnsi="Arial" w:cs="Arial"/>
                <w:color w:val="1A1A1A"/>
              </w:rPr>
              <w:t xml:space="preserve"> mutation is truly a </w:t>
            </w:r>
            <w:proofErr w:type="spellStart"/>
            <w:r w:rsidRPr="009D10D4">
              <w:rPr>
                <w:rFonts w:ascii="Arial" w:hAnsi="Arial" w:cs="Arial"/>
                <w:color w:val="1A1A1A"/>
              </w:rPr>
              <w:t>LoF</w:t>
            </w:r>
            <w:proofErr w:type="spellEnd"/>
            <w:r w:rsidRPr="009D10D4">
              <w:rPr>
                <w:rFonts w:ascii="Arial" w:hAnsi="Arial" w:cs="Arial"/>
                <w:color w:val="1A1A1A"/>
              </w:rPr>
              <w:t xml:space="preserve">. These two problems require </w:t>
            </w:r>
            <w:proofErr w:type="spellStart"/>
            <w:r w:rsidRPr="009D10D4">
              <w:rPr>
                <w:rFonts w:ascii="Arial" w:hAnsi="Arial" w:cs="Arial"/>
                <w:color w:val="1A1A1A"/>
              </w:rPr>
              <w:t>differentapproaches</w:t>
            </w:r>
            <w:proofErr w:type="spellEnd"/>
            <w:r w:rsidRPr="009D10D4">
              <w:rPr>
                <w:rFonts w:ascii="Arial" w:hAnsi="Arial" w:cs="Arial"/>
                <w:color w:val="1A1A1A"/>
              </w:rPr>
              <w:t xml:space="preserve"> to development and validation of a classifier. For the combined problem, the proposed classifier likely results in </w:t>
            </w:r>
            <w:proofErr w:type="spellStart"/>
            <w:r w:rsidRPr="009D10D4">
              <w:rPr>
                <w:rFonts w:ascii="Arial" w:hAnsi="Arial" w:cs="Arial"/>
                <w:color w:val="1A1A1A"/>
              </w:rPr>
              <w:t>overfitting</w:t>
            </w:r>
            <w:proofErr w:type="spellEnd"/>
            <w:r w:rsidRPr="009D10D4">
              <w:rPr>
                <w:rFonts w:ascii="Arial" w:hAnsi="Arial" w:cs="Arial"/>
                <w:color w:val="1A1A1A"/>
              </w:rPr>
              <w:t xml:space="preserve"> due to simple labeling.</w:t>
            </w:r>
          </w:p>
          <w:p w14:paraId="7938FDC8" w14:textId="77777777" w:rsidR="00A618DB" w:rsidRPr="009D10D4" w:rsidRDefault="00A618DB" w:rsidP="005466FA">
            <w:pPr>
              <w:widowControl w:val="0"/>
              <w:autoSpaceDE w:val="0"/>
              <w:autoSpaceDN w:val="0"/>
              <w:adjustRightInd w:val="0"/>
              <w:rPr>
                <w:rFonts w:ascii="Arial" w:hAnsi="Arial" w:cs="Arial"/>
                <w:color w:val="1A1A1A"/>
              </w:rPr>
            </w:pPr>
          </w:p>
        </w:tc>
      </w:tr>
      <w:tr w:rsidR="00A618DB" w:rsidRPr="009D10D4" w14:paraId="79FD3231" w14:textId="77777777" w:rsidTr="00640CEA">
        <w:tc>
          <w:tcPr>
            <w:tcW w:w="1548" w:type="dxa"/>
          </w:tcPr>
          <w:p w14:paraId="207F08F0" w14:textId="2463D5F6" w:rsidR="00A618DB" w:rsidRPr="009D10D4" w:rsidRDefault="00BF317B">
            <w:pPr>
              <w:rPr>
                <w:rFonts w:ascii="Arial" w:hAnsi="Arial" w:cs="Arial"/>
                <w:b/>
              </w:rPr>
            </w:pPr>
            <w:r w:rsidRPr="009D10D4">
              <w:rPr>
                <w:rFonts w:ascii="Arial" w:hAnsi="Arial" w:cs="Arial"/>
                <w:b/>
              </w:rPr>
              <w:t>Authors’ Response</w:t>
            </w:r>
          </w:p>
        </w:tc>
        <w:tc>
          <w:tcPr>
            <w:tcW w:w="8190" w:type="dxa"/>
          </w:tcPr>
          <w:p w14:paraId="44869489" w14:textId="3C8F5D3E" w:rsidR="00A618DB" w:rsidRPr="009D10D4" w:rsidRDefault="00A618DB" w:rsidP="00467651">
            <w:pPr>
              <w:widowControl w:val="0"/>
              <w:autoSpaceDE w:val="0"/>
              <w:autoSpaceDN w:val="0"/>
              <w:adjustRightInd w:val="0"/>
              <w:rPr>
                <w:rFonts w:ascii="Arial" w:hAnsi="Arial" w:cs="Arial"/>
                <w:color w:val="1A1A1A"/>
              </w:rPr>
            </w:pPr>
            <w:r w:rsidRPr="009D10D4">
              <w:rPr>
                <w:rFonts w:ascii="Arial" w:hAnsi="Arial" w:cs="Arial"/>
                <w:color w:val="1A1A1A"/>
              </w:rPr>
              <w:t xml:space="preserve">We understand the reviewer’s criticism about making the distinction between molecular </w:t>
            </w:r>
            <w:proofErr w:type="gramStart"/>
            <w:r w:rsidRPr="009D10D4">
              <w:rPr>
                <w:rFonts w:ascii="Arial" w:hAnsi="Arial" w:cs="Arial"/>
                <w:color w:val="1A1A1A"/>
              </w:rPr>
              <w:t>loss</w:t>
            </w:r>
            <w:proofErr w:type="gramEnd"/>
            <w:r w:rsidRPr="009D10D4">
              <w:rPr>
                <w:rFonts w:ascii="Arial" w:hAnsi="Arial" w:cs="Arial"/>
                <w:color w:val="1A1A1A"/>
              </w:rPr>
              <w:t xml:space="preserve"> of function from its effect on phenotype. </w:t>
            </w:r>
            <w:r w:rsidR="00493E24" w:rsidRPr="009D10D4">
              <w:rPr>
                <w:rFonts w:ascii="Arial" w:hAnsi="Arial" w:cs="Arial"/>
                <w:color w:val="1A1A1A"/>
              </w:rPr>
              <w:t xml:space="preserve">However, </w:t>
            </w:r>
            <w:proofErr w:type="spellStart"/>
            <w:r w:rsidR="00493E24" w:rsidRPr="009D10D4">
              <w:rPr>
                <w:rFonts w:ascii="Arial" w:hAnsi="Arial" w:cs="Arial"/>
                <w:color w:val="1A1A1A"/>
              </w:rPr>
              <w:t>ALoFT</w:t>
            </w:r>
            <w:proofErr w:type="spellEnd"/>
            <w:r w:rsidR="00493E24" w:rsidRPr="009D10D4">
              <w:rPr>
                <w:rFonts w:ascii="Arial" w:hAnsi="Arial" w:cs="Arial"/>
                <w:color w:val="1A1A1A"/>
              </w:rPr>
              <w:t xml:space="preserve"> has been developed to address point </w:t>
            </w:r>
            <w:ins w:id="281" w:author="YAO FU" w:date="2015-09-19T15:34:00Z">
              <w:r w:rsidR="00283F61">
                <w:rPr>
                  <w:rFonts w:ascii="Arial" w:hAnsi="Arial" w:cs="Arial"/>
                  <w:color w:val="1A1A1A"/>
                </w:rPr>
                <w:t>1</w:t>
              </w:r>
            </w:ins>
            <w:r w:rsidR="00BF317B" w:rsidRPr="009D10D4">
              <w:rPr>
                <w:rFonts w:ascii="Arial" w:hAnsi="Arial" w:cs="Arial"/>
                <w:color w:val="1A1A1A"/>
              </w:rPr>
              <w:t xml:space="preserve">: inferring the pathogenic effect of </w:t>
            </w:r>
            <w:proofErr w:type="spellStart"/>
            <w:r w:rsidR="00BF317B" w:rsidRPr="009D10D4">
              <w:rPr>
                <w:rFonts w:ascii="Arial" w:hAnsi="Arial" w:cs="Arial"/>
                <w:color w:val="1A1A1A"/>
              </w:rPr>
              <w:t>pLOF</w:t>
            </w:r>
            <w:proofErr w:type="spellEnd"/>
            <w:r w:rsidR="00BF317B" w:rsidRPr="009D10D4">
              <w:rPr>
                <w:rFonts w:ascii="Arial" w:hAnsi="Arial" w:cs="Arial"/>
                <w:color w:val="1A1A1A"/>
              </w:rPr>
              <w:t xml:space="preserve"> variants. </w:t>
            </w:r>
            <w:r w:rsidRPr="009D10D4">
              <w:rPr>
                <w:rFonts w:ascii="Arial" w:hAnsi="Arial" w:cs="Arial"/>
                <w:color w:val="1A1A1A"/>
              </w:rPr>
              <w:t>While elucidating effects at a molecular level is feasible to some extent, as we have noted above, understanding the exact mechanism can be tricky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change of function </w:t>
            </w:r>
            <w:proofErr w:type="spellStart"/>
            <w:r w:rsidRPr="009D10D4">
              <w:rPr>
                <w:rFonts w:ascii="Arial" w:hAnsi="Arial" w:cs="Arial"/>
                <w:color w:val="1A1A1A"/>
              </w:rPr>
              <w:t>etc</w:t>
            </w:r>
            <w:proofErr w:type="spellEnd"/>
            <w:r w:rsidRPr="009D10D4">
              <w:rPr>
                <w:rFonts w:ascii="Arial" w:hAnsi="Arial" w:cs="Arial"/>
                <w:color w:val="1A1A1A"/>
              </w:rPr>
              <w:t xml:space="preserve">). Moreover, in practical terms we are ultimately interested in understanding the effect of genotype on phenotype. Therefore, to date, all prediction programs (there are numerous such programs for missense variants) developed to understand genetic variations have been trained on benign versus disease models. </w:t>
            </w:r>
            <w:proofErr w:type="spellStart"/>
            <w:r w:rsidR="00467651" w:rsidRPr="009D10D4">
              <w:rPr>
                <w:rFonts w:ascii="Arial" w:hAnsi="Arial" w:cs="Arial"/>
                <w:b/>
                <w:color w:val="1A1A1A"/>
              </w:rPr>
              <w:t>ALoFT</w:t>
            </w:r>
            <w:proofErr w:type="spellEnd"/>
            <w:r w:rsidR="00467651" w:rsidRPr="009D10D4">
              <w:rPr>
                <w:rFonts w:ascii="Arial" w:hAnsi="Arial" w:cs="Arial"/>
                <w:b/>
                <w:color w:val="1A1A1A"/>
              </w:rPr>
              <w:t xml:space="preserve"> elucidates</w:t>
            </w:r>
            <w:r w:rsidRPr="009D10D4">
              <w:rPr>
                <w:rFonts w:ascii="Arial" w:hAnsi="Arial" w:cs="Arial"/>
                <w:b/>
                <w:color w:val="1A1A1A"/>
              </w:rPr>
              <w:t xml:space="preserve"> the pathogenic potential of </w:t>
            </w:r>
            <w:proofErr w:type="spellStart"/>
            <w:r w:rsidRPr="009D10D4">
              <w:rPr>
                <w:rFonts w:ascii="Arial" w:hAnsi="Arial" w:cs="Arial"/>
                <w:b/>
                <w:color w:val="1A1A1A"/>
              </w:rPr>
              <w:t>pLoF</w:t>
            </w:r>
            <w:proofErr w:type="spellEnd"/>
            <w:r w:rsidRPr="009D10D4">
              <w:rPr>
                <w:rFonts w:ascii="Arial" w:hAnsi="Arial" w:cs="Arial"/>
                <w:b/>
                <w:color w:val="1A1A1A"/>
              </w:rPr>
              <w:t xml:space="preserve"> variants.</w:t>
            </w:r>
            <w:r w:rsidRPr="009D10D4">
              <w:rPr>
                <w:rFonts w:ascii="Arial" w:hAnsi="Arial" w:cs="Arial"/>
                <w:color w:val="1A1A1A"/>
              </w:rPr>
              <w:t xml:space="preserve"> </w:t>
            </w:r>
            <w:proofErr w:type="spellStart"/>
            <w:r w:rsidRPr="009D10D4">
              <w:rPr>
                <w:rFonts w:ascii="Arial" w:hAnsi="Arial" w:cs="Arial"/>
                <w:color w:val="1A1A1A"/>
              </w:rPr>
              <w:t>ALoFT</w:t>
            </w:r>
            <w:proofErr w:type="spellEnd"/>
            <w:r w:rsidRPr="009D10D4">
              <w:rPr>
                <w:rFonts w:ascii="Arial" w:hAnsi="Arial" w:cs="Arial"/>
                <w:color w:val="1A1A1A"/>
              </w:rPr>
              <w:t xml:space="preserve"> is similar to missense variant prediction programs where variants are classified as benign or pathogenic, but not whether it leads to </w:t>
            </w:r>
            <w:proofErr w:type="spellStart"/>
            <w:r w:rsidRPr="009D10D4">
              <w:rPr>
                <w:rFonts w:ascii="Arial" w:hAnsi="Arial" w:cs="Arial"/>
                <w:color w:val="1A1A1A"/>
              </w:rPr>
              <w:t>LoF</w:t>
            </w:r>
            <w:proofErr w:type="spellEnd"/>
            <w:r w:rsidRPr="009D10D4">
              <w:rPr>
                <w:rFonts w:ascii="Arial" w:hAnsi="Arial" w:cs="Arial"/>
                <w:color w:val="1A1A1A"/>
              </w:rPr>
              <w:t xml:space="preserve">, </w:t>
            </w:r>
            <w:proofErr w:type="spellStart"/>
            <w:r w:rsidRPr="009D10D4">
              <w:rPr>
                <w:rFonts w:ascii="Arial" w:hAnsi="Arial" w:cs="Arial"/>
                <w:color w:val="1A1A1A"/>
              </w:rPr>
              <w:t>GoF</w:t>
            </w:r>
            <w:proofErr w:type="spellEnd"/>
            <w:r w:rsidRPr="009D10D4">
              <w:rPr>
                <w:rFonts w:ascii="Arial" w:hAnsi="Arial" w:cs="Arial"/>
                <w:color w:val="1A1A1A"/>
              </w:rPr>
              <w:t xml:space="preserve"> etc. Compared to missense variants, the likelihood that </w:t>
            </w:r>
            <w:proofErr w:type="spellStart"/>
            <w:r w:rsidRPr="009D10D4">
              <w:rPr>
                <w:rFonts w:ascii="Arial" w:hAnsi="Arial" w:cs="Arial"/>
                <w:color w:val="1A1A1A"/>
              </w:rPr>
              <w:t>pLOF</w:t>
            </w:r>
            <w:proofErr w:type="spellEnd"/>
            <w:r w:rsidRPr="009D10D4">
              <w:rPr>
                <w:rFonts w:ascii="Arial" w:hAnsi="Arial" w:cs="Arial"/>
                <w:color w:val="1A1A1A"/>
              </w:rPr>
              <w:t xml:space="preserve"> variants will affect the phenotype by molecular loss-of-function is much higher. Moreover, we also maximized the probability of modeling </w:t>
            </w:r>
            <w:proofErr w:type="spellStart"/>
            <w:r w:rsidRPr="009D10D4">
              <w:rPr>
                <w:rFonts w:ascii="Arial" w:hAnsi="Arial" w:cs="Arial"/>
                <w:color w:val="1A1A1A"/>
              </w:rPr>
              <w:t>LoF</w:t>
            </w:r>
            <w:proofErr w:type="spellEnd"/>
            <w:r w:rsidRPr="009D10D4">
              <w:rPr>
                <w:rFonts w:ascii="Arial" w:hAnsi="Arial" w:cs="Arial"/>
                <w:color w:val="1A1A1A"/>
              </w:rPr>
              <w:t xml:space="preserve"> effects by choosing variants in </w:t>
            </w:r>
            <w:proofErr w:type="spellStart"/>
            <w:r w:rsidRPr="009D10D4">
              <w:rPr>
                <w:rFonts w:ascii="Arial" w:hAnsi="Arial" w:cs="Arial"/>
                <w:color w:val="1A1A1A"/>
              </w:rPr>
              <w:t>haploinsufficient</w:t>
            </w:r>
            <w:proofErr w:type="spellEnd"/>
            <w:r w:rsidRPr="009D10D4">
              <w:rPr>
                <w:rFonts w:ascii="Arial" w:hAnsi="Arial" w:cs="Arial"/>
                <w:color w:val="1A1A1A"/>
              </w:rPr>
              <w:t xml:space="preserve"> genes as a model for the dominant class. </w:t>
            </w:r>
            <w:ins w:id="282" w:author="Suganthi Balasubramanian" w:date="2016-02-13T09:31:00Z">
              <w:r w:rsidR="00422224">
                <w:rPr>
                  <w:rFonts w:ascii="Arial" w:hAnsi="Arial" w:cs="Arial"/>
                  <w:color w:val="1A1A1A"/>
                </w:rPr>
                <w:t xml:space="preserve">This will minimize errors that might arise </w:t>
              </w:r>
            </w:ins>
            <w:ins w:id="283" w:author="Suganthi Balasubramanian" w:date="2016-02-13T09:32:00Z">
              <w:r w:rsidR="00422224">
                <w:rPr>
                  <w:rFonts w:ascii="Arial" w:hAnsi="Arial" w:cs="Arial"/>
                  <w:color w:val="1A1A1A"/>
                </w:rPr>
                <w:t xml:space="preserve">due to inclusion of </w:t>
              </w:r>
            </w:ins>
            <w:ins w:id="284" w:author="Suganthi Balasubramanian" w:date="2016-02-13T09:31:00Z">
              <w:r w:rsidR="00422224">
                <w:rPr>
                  <w:rFonts w:ascii="Arial" w:hAnsi="Arial" w:cs="Arial"/>
                  <w:color w:val="1A1A1A"/>
                </w:rPr>
                <w:t xml:space="preserve">gain-of-function mutations </w:t>
              </w:r>
            </w:ins>
            <w:ins w:id="285" w:author="Suganthi Balasubramanian" w:date="2016-02-13T09:32:00Z">
              <w:r w:rsidR="00422224">
                <w:rPr>
                  <w:rFonts w:ascii="Arial" w:hAnsi="Arial" w:cs="Arial"/>
                  <w:color w:val="1A1A1A"/>
                </w:rPr>
                <w:t xml:space="preserve">in the training set. </w:t>
              </w:r>
            </w:ins>
            <w:r w:rsidRPr="009D10D4">
              <w:rPr>
                <w:rFonts w:ascii="Arial" w:hAnsi="Arial" w:cs="Arial"/>
                <w:color w:val="1A1A1A"/>
              </w:rPr>
              <w:t xml:space="preserve">However, we don’t believe it is essential to model molecular </w:t>
            </w:r>
            <w:proofErr w:type="spellStart"/>
            <w:r w:rsidRPr="009D10D4">
              <w:rPr>
                <w:rFonts w:ascii="Arial" w:hAnsi="Arial" w:cs="Arial"/>
                <w:color w:val="1A1A1A"/>
              </w:rPr>
              <w:t>LoF</w:t>
            </w:r>
            <w:proofErr w:type="spellEnd"/>
            <w:r w:rsidRPr="009D10D4">
              <w:rPr>
                <w:rFonts w:ascii="Arial" w:hAnsi="Arial" w:cs="Arial"/>
                <w:color w:val="1A1A1A"/>
              </w:rPr>
              <w:t xml:space="preserve">. Rather we are more interested in understanding the effect of </w:t>
            </w:r>
            <w:proofErr w:type="spellStart"/>
            <w:r w:rsidRPr="009D10D4">
              <w:rPr>
                <w:rFonts w:ascii="Arial" w:hAnsi="Arial" w:cs="Arial"/>
                <w:color w:val="1A1A1A"/>
              </w:rPr>
              <w:t>pLoF</w:t>
            </w:r>
            <w:proofErr w:type="spellEnd"/>
            <w:r w:rsidRPr="009D10D4">
              <w:rPr>
                <w:rFonts w:ascii="Arial" w:hAnsi="Arial" w:cs="Arial"/>
                <w:color w:val="1A1A1A"/>
              </w:rPr>
              <w:t xml:space="preserve"> variant on the phenotype.  To this end, we also trained our model based on variants in genes known to cause disease due to dominant mode of inheritance. We show that </w:t>
            </w:r>
            <w:proofErr w:type="spellStart"/>
            <w:r w:rsidRPr="009D10D4">
              <w:rPr>
                <w:rFonts w:ascii="Arial" w:hAnsi="Arial" w:cs="Arial"/>
                <w:color w:val="1A1A1A"/>
              </w:rPr>
              <w:t>ALoFT</w:t>
            </w:r>
            <w:proofErr w:type="spellEnd"/>
            <w:r w:rsidRPr="009D10D4">
              <w:rPr>
                <w:rFonts w:ascii="Arial" w:hAnsi="Arial" w:cs="Arial"/>
                <w:color w:val="1A1A1A"/>
              </w:rPr>
              <w:t xml:space="preserve"> has good predictive power (AUC = </w:t>
            </w:r>
            <w:ins w:id="286" w:author="YAO FU" w:date="2015-09-19T15:35:00Z">
              <w:r w:rsidR="00283F61">
                <w:rPr>
                  <w:rFonts w:ascii="Arial" w:hAnsi="Arial" w:cs="Arial"/>
                  <w:color w:val="1A1A1A"/>
                </w:rPr>
                <w:t>0.934</w:t>
              </w:r>
            </w:ins>
            <w:proofErr w:type="gramStart"/>
            <w:r w:rsidRPr="009D10D4">
              <w:rPr>
                <w:rFonts w:ascii="Arial" w:hAnsi="Arial" w:cs="Arial"/>
                <w:color w:val="1A1A1A"/>
              </w:rPr>
              <w:t>) ,</w:t>
            </w:r>
            <w:proofErr w:type="gramEnd"/>
            <w:r w:rsidRPr="009D10D4">
              <w:rPr>
                <w:rFonts w:ascii="Arial" w:hAnsi="Arial" w:cs="Arial"/>
                <w:color w:val="1A1A1A"/>
              </w:rPr>
              <w:t xml:space="preserve"> albeit a bit lower than the classifier trained on </w:t>
            </w:r>
            <w:proofErr w:type="spellStart"/>
            <w:r w:rsidRPr="009D10D4">
              <w:rPr>
                <w:rFonts w:ascii="Arial" w:hAnsi="Arial" w:cs="Arial"/>
                <w:color w:val="1A1A1A"/>
              </w:rPr>
              <w:t>haploinsufficient</w:t>
            </w:r>
            <w:proofErr w:type="spellEnd"/>
            <w:r w:rsidRPr="009D10D4">
              <w:rPr>
                <w:rFonts w:ascii="Arial" w:hAnsi="Arial" w:cs="Arial"/>
                <w:color w:val="1A1A1A"/>
              </w:rPr>
              <w:t xml:space="preserve"> genes (please check Supplementary table </w:t>
            </w:r>
            <w:ins w:id="287" w:author="YAO FU" w:date="2015-09-19T15:35:00Z">
              <w:r w:rsidR="00283F61">
                <w:rPr>
                  <w:rFonts w:ascii="Arial" w:hAnsi="Arial" w:cs="Arial"/>
                  <w:color w:val="1A1A1A"/>
                </w:rPr>
                <w:t>3</w:t>
              </w:r>
            </w:ins>
            <w:r w:rsidRPr="009D10D4">
              <w:rPr>
                <w:rFonts w:ascii="Arial" w:hAnsi="Arial" w:cs="Arial"/>
                <w:color w:val="1A1A1A"/>
              </w:rPr>
              <w:t xml:space="preserve">). </w:t>
            </w:r>
          </w:p>
        </w:tc>
      </w:tr>
    </w:tbl>
    <w:p w14:paraId="62F8F83A" w14:textId="77777777" w:rsidR="00422224" w:rsidRDefault="00422224" w:rsidP="000D4A27">
      <w:pPr>
        <w:widowControl w:val="0"/>
        <w:autoSpaceDE w:val="0"/>
        <w:autoSpaceDN w:val="0"/>
        <w:adjustRightInd w:val="0"/>
        <w:rPr>
          <w:ins w:id="288" w:author="Suganthi Balasubramanian" w:date="2016-02-13T09:32:00Z"/>
          <w:rFonts w:ascii="Arial" w:hAnsi="Arial" w:cs="Arial"/>
          <w:color w:val="1A1A1A"/>
          <w:sz w:val="26"/>
          <w:szCs w:val="26"/>
        </w:rPr>
      </w:pPr>
    </w:p>
    <w:p w14:paraId="0457A7B5" w14:textId="4041E589" w:rsidR="00422224" w:rsidRDefault="00422224" w:rsidP="000D4A27">
      <w:pPr>
        <w:widowControl w:val="0"/>
        <w:autoSpaceDE w:val="0"/>
        <w:autoSpaceDN w:val="0"/>
        <w:adjustRightInd w:val="0"/>
        <w:rPr>
          <w:ins w:id="289" w:author="Suganthi Balasubramanian" w:date="2016-02-13T09:32:00Z"/>
          <w:rFonts w:ascii="Arial" w:hAnsi="Arial" w:cs="Arial"/>
          <w:color w:val="1A1A1A"/>
          <w:sz w:val="26"/>
          <w:szCs w:val="26"/>
        </w:rPr>
      </w:pPr>
      <w:ins w:id="290" w:author="Suganthi Balasubramanian" w:date="2016-02-13T09:32:00Z">
        <w:r w:rsidRPr="00422224">
          <w:rPr>
            <w:rFonts w:ascii="Arial" w:hAnsi="Arial" w:cs="Arial"/>
            <w:color w:val="1A1A1A"/>
            <w:sz w:val="26"/>
            <w:szCs w:val="26"/>
            <w:highlight w:val="yellow"/>
            <w:rPrChange w:id="291" w:author="Suganthi Balasubramanian" w:date="2016-02-13T09:33:00Z">
              <w:rPr>
                <w:rFonts w:ascii="Arial" w:hAnsi="Arial" w:cs="Arial"/>
                <w:color w:val="1A1A1A"/>
                <w:sz w:val="26"/>
                <w:szCs w:val="26"/>
              </w:rPr>
            </w:rPrChange>
          </w:rPr>
          <w:t>Minor Comments not addressed yet</w:t>
        </w:r>
      </w:ins>
    </w:p>
    <w:p w14:paraId="31C98E0A" w14:textId="77777777" w:rsidR="00422224" w:rsidRDefault="00422224" w:rsidP="000D4A27">
      <w:pPr>
        <w:widowControl w:val="0"/>
        <w:autoSpaceDE w:val="0"/>
        <w:autoSpaceDN w:val="0"/>
        <w:adjustRightInd w:val="0"/>
        <w:rPr>
          <w:ins w:id="292" w:author="Suganthi Balasubramanian" w:date="2016-02-13T09:32:00Z"/>
          <w:rFonts w:ascii="Arial" w:hAnsi="Arial" w:cs="Arial"/>
          <w:color w:val="1A1A1A"/>
          <w:sz w:val="26"/>
          <w:szCs w:val="26"/>
        </w:rPr>
      </w:pPr>
    </w:p>
    <w:p w14:paraId="36BF455E" w14:textId="77777777" w:rsidR="000D4A27" w:rsidRDefault="000D4A27" w:rsidP="000D4A27">
      <w:pPr>
        <w:widowControl w:val="0"/>
        <w:autoSpaceDE w:val="0"/>
        <w:autoSpaceDN w:val="0"/>
        <w:adjustRightInd w:val="0"/>
        <w:rPr>
          <w:ins w:id="293" w:author="Suganthi Balasubramanian" w:date="2016-02-06T21:57:00Z"/>
          <w:rFonts w:ascii="Arial" w:hAnsi="Arial" w:cs="Arial"/>
          <w:color w:val="1A1A1A"/>
          <w:sz w:val="26"/>
          <w:szCs w:val="26"/>
        </w:rPr>
      </w:pPr>
      <w:ins w:id="294" w:author="Suganthi Balasubramanian" w:date="2016-02-06T21:57:00Z">
        <w:r>
          <w:rPr>
            <w:rFonts w:ascii="Arial" w:hAnsi="Arial" w:cs="Arial"/>
            <w:color w:val="1A1A1A"/>
            <w:sz w:val="26"/>
            <w:szCs w:val="26"/>
          </w:rPr>
          <w:t>Minor comments</w:t>
        </w:r>
      </w:ins>
    </w:p>
    <w:p w14:paraId="62D4E82F" w14:textId="77777777" w:rsidR="000D4A27" w:rsidRDefault="000D4A27" w:rsidP="000D4A27">
      <w:pPr>
        <w:widowControl w:val="0"/>
        <w:autoSpaceDE w:val="0"/>
        <w:autoSpaceDN w:val="0"/>
        <w:adjustRightInd w:val="0"/>
        <w:rPr>
          <w:ins w:id="295" w:author="Suganthi Balasubramanian" w:date="2016-02-06T21:57:00Z"/>
          <w:rFonts w:ascii="Arial" w:hAnsi="Arial" w:cs="Arial"/>
          <w:color w:val="1A1A1A"/>
          <w:sz w:val="26"/>
          <w:szCs w:val="26"/>
        </w:rPr>
      </w:pPr>
    </w:p>
    <w:p w14:paraId="1CDC4664" w14:textId="77777777" w:rsidR="000D4A27" w:rsidRDefault="000D4A27" w:rsidP="000D4A27">
      <w:pPr>
        <w:widowControl w:val="0"/>
        <w:autoSpaceDE w:val="0"/>
        <w:autoSpaceDN w:val="0"/>
        <w:adjustRightInd w:val="0"/>
        <w:rPr>
          <w:ins w:id="296" w:author="Suganthi Balasubramanian" w:date="2016-02-06T21:57:00Z"/>
          <w:rFonts w:ascii="Arial" w:hAnsi="Arial" w:cs="Arial"/>
          <w:color w:val="1A1A1A"/>
          <w:sz w:val="26"/>
          <w:szCs w:val="26"/>
        </w:rPr>
      </w:pPr>
      <w:ins w:id="297" w:author="Suganthi Balasubramanian" w:date="2016-02-06T21:57:00Z">
        <w:r>
          <w:rPr>
            <w:rFonts w:ascii="Arial" w:hAnsi="Arial" w:cs="Arial"/>
            <w:color w:val="1A1A1A"/>
            <w:sz w:val="26"/>
            <w:szCs w:val="26"/>
          </w:rPr>
          <w:t xml:space="preserve">1. Figure 1 shows the </w:t>
        </w:r>
        <w:proofErr w:type="spellStart"/>
        <w:proofErr w:type="gramStart"/>
        <w:r>
          <w:rPr>
            <w:rFonts w:ascii="Arial" w:hAnsi="Arial" w:cs="Arial"/>
            <w:color w:val="1A1A1A"/>
            <w:sz w:val="26"/>
            <w:szCs w:val="26"/>
          </w:rPr>
          <w:t>ALoFT</w:t>
        </w:r>
        <w:proofErr w:type="spellEnd"/>
        <w:proofErr w:type="gramEnd"/>
        <w:r>
          <w:rPr>
            <w:rFonts w:ascii="Arial" w:hAnsi="Arial" w:cs="Arial"/>
            <w:color w:val="1A1A1A"/>
            <w:sz w:val="26"/>
            <w:szCs w:val="26"/>
          </w:rPr>
          <w:t xml:space="preserve"> pipeline, but does not specify what the</w:t>
        </w:r>
      </w:ins>
    </w:p>
    <w:p w14:paraId="498532B5" w14:textId="77777777" w:rsidR="000D4A27" w:rsidRDefault="000D4A27" w:rsidP="000D4A27">
      <w:pPr>
        <w:widowControl w:val="0"/>
        <w:autoSpaceDE w:val="0"/>
        <w:autoSpaceDN w:val="0"/>
        <w:adjustRightInd w:val="0"/>
        <w:rPr>
          <w:ins w:id="298" w:author="Suganthi Balasubramanian" w:date="2016-02-06T21:57:00Z"/>
          <w:rFonts w:ascii="Arial" w:hAnsi="Arial" w:cs="Arial"/>
          <w:color w:val="1A1A1A"/>
          <w:sz w:val="26"/>
          <w:szCs w:val="26"/>
        </w:rPr>
      </w:pPr>
      <w:proofErr w:type="gramStart"/>
      <w:ins w:id="299" w:author="Suganthi Balasubramanian" w:date="2016-02-06T21:57:00Z">
        <w:r>
          <w:rPr>
            <w:rFonts w:ascii="Arial" w:hAnsi="Arial" w:cs="Arial"/>
            <w:color w:val="1A1A1A"/>
            <w:sz w:val="26"/>
            <w:szCs w:val="26"/>
          </w:rPr>
          <w:t>output</w:t>
        </w:r>
        <w:proofErr w:type="gramEnd"/>
        <w:r>
          <w:rPr>
            <w:rFonts w:ascii="Arial" w:hAnsi="Arial" w:cs="Arial"/>
            <w:color w:val="1A1A1A"/>
            <w:sz w:val="26"/>
            <w:szCs w:val="26"/>
          </w:rPr>
          <w:t xml:space="preserve"> data is. Please specify the "output" in more detail; i.e. the</w:t>
        </w:r>
      </w:ins>
    </w:p>
    <w:p w14:paraId="15F7356E" w14:textId="77777777" w:rsidR="000D4A27" w:rsidRDefault="000D4A27" w:rsidP="000D4A27">
      <w:pPr>
        <w:widowControl w:val="0"/>
        <w:autoSpaceDE w:val="0"/>
        <w:autoSpaceDN w:val="0"/>
        <w:adjustRightInd w:val="0"/>
        <w:rPr>
          <w:ins w:id="300" w:author="Suganthi Balasubramanian" w:date="2016-02-06T21:57:00Z"/>
          <w:rFonts w:ascii="Arial" w:hAnsi="Arial" w:cs="Arial"/>
          <w:color w:val="1A1A1A"/>
          <w:sz w:val="26"/>
          <w:szCs w:val="26"/>
        </w:rPr>
      </w:pPr>
      <w:proofErr w:type="gramStart"/>
      <w:ins w:id="301" w:author="Suganthi Balasubramanian" w:date="2016-02-06T21:57:00Z">
        <w:r>
          <w:rPr>
            <w:rFonts w:ascii="Arial" w:hAnsi="Arial" w:cs="Arial"/>
            <w:color w:val="1A1A1A"/>
            <w:sz w:val="26"/>
            <w:szCs w:val="26"/>
          </w:rPr>
          <w:t>authors</w:t>
        </w:r>
        <w:proofErr w:type="gramEnd"/>
        <w:r>
          <w:rPr>
            <w:rFonts w:ascii="Arial" w:hAnsi="Arial" w:cs="Arial"/>
            <w:color w:val="1A1A1A"/>
            <w:sz w:val="26"/>
            <w:szCs w:val="26"/>
          </w:rPr>
          <w:t xml:space="preserve"> could certainly mention the </w:t>
        </w:r>
        <w:proofErr w:type="spellStart"/>
        <w:r>
          <w:rPr>
            <w:rFonts w:ascii="Arial" w:hAnsi="Arial" w:cs="Arial"/>
            <w:color w:val="1A1A1A"/>
            <w:sz w:val="26"/>
            <w:szCs w:val="26"/>
          </w:rPr>
          <w:t>LoF</w:t>
        </w:r>
        <w:proofErr w:type="spellEnd"/>
        <w:r>
          <w:rPr>
            <w:rFonts w:ascii="Arial" w:hAnsi="Arial" w:cs="Arial"/>
            <w:color w:val="1A1A1A"/>
            <w:sz w:val="26"/>
            <w:szCs w:val="26"/>
          </w:rPr>
          <w:t xml:space="preserve"> scores in the Figure 1 output.</w:t>
        </w:r>
      </w:ins>
    </w:p>
    <w:p w14:paraId="47C9711C" w14:textId="77777777" w:rsidR="000D4A27" w:rsidRDefault="000D4A27" w:rsidP="000D4A27">
      <w:pPr>
        <w:widowControl w:val="0"/>
        <w:autoSpaceDE w:val="0"/>
        <w:autoSpaceDN w:val="0"/>
        <w:adjustRightInd w:val="0"/>
        <w:rPr>
          <w:ins w:id="302" w:author="Suganthi Balasubramanian" w:date="2016-02-06T21:57:00Z"/>
          <w:rFonts w:ascii="Arial" w:hAnsi="Arial" w:cs="Arial"/>
          <w:color w:val="1A1A1A"/>
          <w:sz w:val="26"/>
          <w:szCs w:val="26"/>
        </w:rPr>
      </w:pPr>
      <w:ins w:id="303" w:author="Suganthi Balasubramanian" w:date="2016-02-06T21:57:00Z">
        <w:r>
          <w:rPr>
            <w:rFonts w:ascii="Arial" w:hAnsi="Arial" w:cs="Arial"/>
            <w:color w:val="1A1A1A"/>
            <w:sz w:val="26"/>
            <w:szCs w:val="26"/>
          </w:rPr>
          <w:t xml:space="preserve">The authors should also discuss which </w:t>
        </w:r>
        <w:proofErr w:type="spellStart"/>
        <w:r>
          <w:rPr>
            <w:rFonts w:ascii="Arial" w:hAnsi="Arial" w:cs="Arial"/>
            <w:color w:val="1A1A1A"/>
            <w:sz w:val="26"/>
            <w:szCs w:val="26"/>
          </w:rPr>
          <w:t>LoF</w:t>
        </w:r>
        <w:proofErr w:type="spellEnd"/>
        <w:r>
          <w:rPr>
            <w:rFonts w:ascii="Arial" w:hAnsi="Arial" w:cs="Arial"/>
            <w:color w:val="1A1A1A"/>
            <w:sz w:val="26"/>
            <w:szCs w:val="26"/>
          </w:rPr>
          <w:t xml:space="preserve"> scores are indicators for</w:t>
        </w:r>
      </w:ins>
    </w:p>
    <w:p w14:paraId="16052933" w14:textId="77777777" w:rsidR="000D4A27" w:rsidRDefault="000D4A27" w:rsidP="000D4A27">
      <w:pPr>
        <w:widowControl w:val="0"/>
        <w:autoSpaceDE w:val="0"/>
        <w:autoSpaceDN w:val="0"/>
        <w:adjustRightInd w:val="0"/>
        <w:rPr>
          <w:ins w:id="304" w:author="Suganthi Balasubramanian" w:date="2016-02-06T21:57:00Z"/>
          <w:rFonts w:ascii="Arial" w:hAnsi="Arial" w:cs="Arial"/>
          <w:color w:val="1A1A1A"/>
          <w:sz w:val="26"/>
          <w:szCs w:val="26"/>
        </w:rPr>
      </w:pPr>
      <w:proofErr w:type="gramStart"/>
      <w:ins w:id="305" w:author="Suganthi Balasubramanian" w:date="2016-02-06T21:57:00Z">
        <w:r>
          <w:rPr>
            <w:rFonts w:ascii="Arial" w:hAnsi="Arial" w:cs="Arial"/>
            <w:color w:val="1A1A1A"/>
            <w:sz w:val="26"/>
            <w:szCs w:val="26"/>
          </w:rPr>
          <w:t>pathogenicity</w:t>
        </w:r>
        <w:proofErr w:type="gramEnd"/>
        <w:r>
          <w:rPr>
            <w:rFonts w:ascii="Arial" w:hAnsi="Arial" w:cs="Arial"/>
            <w:color w:val="1A1A1A"/>
            <w:sz w:val="26"/>
            <w:szCs w:val="26"/>
          </w:rPr>
          <w:t>, as mentioned above</w:t>
        </w:r>
      </w:ins>
    </w:p>
    <w:p w14:paraId="5F0A3DD3" w14:textId="77777777" w:rsidR="000D4A27" w:rsidRDefault="000D4A27" w:rsidP="000D4A27">
      <w:pPr>
        <w:widowControl w:val="0"/>
        <w:autoSpaceDE w:val="0"/>
        <w:autoSpaceDN w:val="0"/>
        <w:adjustRightInd w:val="0"/>
        <w:rPr>
          <w:ins w:id="306" w:author="Suganthi Balasubramanian" w:date="2016-02-06T21:57:00Z"/>
          <w:rFonts w:ascii="Arial" w:hAnsi="Arial" w:cs="Arial"/>
          <w:color w:val="1A1A1A"/>
          <w:sz w:val="26"/>
          <w:szCs w:val="26"/>
        </w:rPr>
      </w:pPr>
    </w:p>
    <w:p w14:paraId="26F2BF9D" w14:textId="77777777" w:rsidR="000D4A27" w:rsidRDefault="000D4A27" w:rsidP="000D4A27">
      <w:pPr>
        <w:widowControl w:val="0"/>
        <w:autoSpaceDE w:val="0"/>
        <w:autoSpaceDN w:val="0"/>
        <w:adjustRightInd w:val="0"/>
        <w:rPr>
          <w:ins w:id="307" w:author="Suganthi Balasubramanian" w:date="2016-02-06T21:57:00Z"/>
          <w:rFonts w:ascii="Arial" w:hAnsi="Arial" w:cs="Arial"/>
          <w:color w:val="1A1A1A"/>
          <w:sz w:val="26"/>
          <w:szCs w:val="26"/>
        </w:rPr>
      </w:pPr>
      <w:ins w:id="308" w:author="Suganthi Balasubramanian" w:date="2016-02-06T21:57:00Z">
        <w:r>
          <w:rPr>
            <w:rFonts w:ascii="Arial" w:hAnsi="Arial" w:cs="Arial"/>
            <w:color w:val="1A1A1A"/>
            <w:sz w:val="26"/>
            <w:szCs w:val="26"/>
          </w:rPr>
          <w:t>2. References 6 and 7 are letters to the editor that can be deleted.</w:t>
        </w:r>
      </w:ins>
    </w:p>
    <w:p w14:paraId="49ADBC75" w14:textId="77777777" w:rsidR="000D4A27" w:rsidRDefault="000D4A27" w:rsidP="000D4A27">
      <w:pPr>
        <w:widowControl w:val="0"/>
        <w:autoSpaceDE w:val="0"/>
        <w:autoSpaceDN w:val="0"/>
        <w:adjustRightInd w:val="0"/>
        <w:rPr>
          <w:ins w:id="309" w:author="Suganthi Balasubramanian" w:date="2016-02-06T21:57:00Z"/>
          <w:rFonts w:ascii="Arial" w:hAnsi="Arial" w:cs="Arial"/>
          <w:color w:val="1A1A1A"/>
          <w:sz w:val="26"/>
          <w:szCs w:val="26"/>
        </w:rPr>
      </w:pPr>
      <w:ins w:id="310" w:author="Suganthi Balasubramanian" w:date="2016-02-06T21:57:00Z">
        <w:r>
          <w:rPr>
            <w:rFonts w:ascii="Arial" w:hAnsi="Arial" w:cs="Arial"/>
            <w:color w:val="1A1A1A"/>
            <w:sz w:val="26"/>
            <w:szCs w:val="26"/>
          </w:rPr>
          <w:t xml:space="preserve">Note that a treatment to </w:t>
        </w:r>
        <w:proofErr w:type="gramStart"/>
        <w:r>
          <w:rPr>
            <w:rFonts w:ascii="Arial" w:hAnsi="Arial" w:cs="Arial"/>
            <w:color w:val="1A1A1A"/>
            <w:sz w:val="26"/>
            <w:szCs w:val="26"/>
          </w:rPr>
          <w:t>knock-down</w:t>
        </w:r>
        <w:proofErr w:type="gramEnd"/>
        <w:r>
          <w:rPr>
            <w:rFonts w:ascii="Arial" w:hAnsi="Arial" w:cs="Arial"/>
            <w:color w:val="1A1A1A"/>
            <w:sz w:val="26"/>
            <w:szCs w:val="26"/>
          </w:rPr>
          <w:t xml:space="preserve"> APOC3 has been reported - see</w:t>
        </w:r>
      </w:ins>
    </w:p>
    <w:p w14:paraId="2923A6DA" w14:textId="77777777" w:rsidR="000D4A27" w:rsidRDefault="000D4A27" w:rsidP="000D4A27">
      <w:pPr>
        <w:widowControl w:val="0"/>
        <w:autoSpaceDE w:val="0"/>
        <w:autoSpaceDN w:val="0"/>
        <w:adjustRightInd w:val="0"/>
        <w:rPr>
          <w:ins w:id="311" w:author="Suganthi Balasubramanian" w:date="2016-02-06T21:57:00Z"/>
          <w:rFonts w:ascii="Arial" w:hAnsi="Arial" w:cs="Arial"/>
          <w:color w:val="1A1A1A"/>
          <w:sz w:val="26"/>
          <w:szCs w:val="26"/>
        </w:rPr>
      </w:pPr>
      <w:ins w:id="312" w:author="Suganthi Balasubramanian" w:date="2016-02-06T21:57:00Z">
        <w:r>
          <w:rPr>
            <w:rFonts w:ascii="Arial" w:hAnsi="Arial" w:cs="Arial"/>
            <w:color w:val="1A1A1A"/>
            <w:sz w:val="26"/>
            <w:szCs w:val="26"/>
          </w:rPr>
          <w:t>PMID: 25470695, which could be cited to parallel the structure of the</w:t>
        </w:r>
      </w:ins>
    </w:p>
    <w:p w14:paraId="57C4C492" w14:textId="77777777" w:rsidR="000D4A27" w:rsidRDefault="000D4A27" w:rsidP="000D4A27">
      <w:pPr>
        <w:widowControl w:val="0"/>
        <w:autoSpaceDE w:val="0"/>
        <w:autoSpaceDN w:val="0"/>
        <w:adjustRightInd w:val="0"/>
        <w:rPr>
          <w:ins w:id="313" w:author="Suganthi Balasubramanian" w:date="2016-02-06T21:57:00Z"/>
          <w:rFonts w:ascii="Arial" w:hAnsi="Arial" w:cs="Arial"/>
          <w:color w:val="1A1A1A"/>
          <w:sz w:val="26"/>
          <w:szCs w:val="26"/>
        </w:rPr>
      </w:pPr>
      <w:proofErr w:type="gramStart"/>
      <w:ins w:id="314" w:author="Suganthi Balasubramanian" w:date="2016-02-06T21:57:00Z">
        <w:r>
          <w:rPr>
            <w:rFonts w:ascii="Arial" w:hAnsi="Arial" w:cs="Arial"/>
            <w:color w:val="1A1A1A"/>
            <w:sz w:val="26"/>
            <w:szCs w:val="26"/>
          </w:rPr>
          <w:t>discussion</w:t>
        </w:r>
        <w:proofErr w:type="gramEnd"/>
        <w:r>
          <w:rPr>
            <w:rFonts w:ascii="Arial" w:hAnsi="Arial" w:cs="Arial"/>
            <w:color w:val="1A1A1A"/>
            <w:sz w:val="26"/>
            <w:szCs w:val="26"/>
          </w:rPr>
          <w:t xml:space="preserve"> of PCSK9 </w:t>
        </w:r>
        <w:proofErr w:type="spellStart"/>
        <w:r>
          <w:rPr>
            <w:rFonts w:ascii="Arial" w:hAnsi="Arial" w:cs="Arial"/>
            <w:color w:val="1A1A1A"/>
            <w:sz w:val="26"/>
            <w:szCs w:val="26"/>
          </w:rPr>
          <w:t>LoF</w:t>
        </w:r>
        <w:proofErr w:type="spellEnd"/>
        <w:r>
          <w:rPr>
            <w:rFonts w:ascii="Arial" w:hAnsi="Arial" w:cs="Arial"/>
            <w:color w:val="1A1A1A"/>
            <w:sz w:val="26"/>
            <w:szCs w:val="26"/>
          </w:rPr>
          <w:t xml:space="preserve"> variants.</w:t>
        </w:r>
      </w:ins>
    </w:p>
    <w:p w14:paraId="32B60AE7" w14:textId="77777777" w:rsidR="000D4A27" w:rsidRDefault="000D4A27" w:rsidP="000D4A27">
      <w:pPr>
        <w:widowControl w:val="0"/>
        <w:autoSpaceDE w:val="0"/>
        <w:autoSpaceDN w:val="0"/>
        <w:adjustRightInd w:val="0"/>
        <w:rPr>
          <w:ins w:id="315" w:author="Suganthi Balasubramanian" w:date="2016-02-06T21:57:00Z"/>
          <w:rFonts w:ascii="Arial" w:hAnsi="Arial" w:cs="Arial"/>
          <w:color w:val="1A1A1A"/>
          <w:sz w:val="26"/>
          <w:szCs w:val="26"/>
        </w:rPr>
      </w:pPr>
    </w:p>
    <w:p w14:paraId="0CCD0F0C" w14:textId="77777777" w:rsidR="000D4A27" w:rsidRDefault="000D4A27" w:rsidP="000D4A27">
      <w:pPr>
        <w:widowControl w:val="0"/>
        <w:autoSpaceDE w:val="0"/>
        <w:autoSpaceDN w:val="0"/>
        <w:adjustRightInd w:val="0"/>
        <w:rPr>
          <w:ins w:id="316" w:author="Suganthi Balasubramanian" w:date="2016-02-06T21:57:00Z"/>
          <w:rFonts w:ascii="Arial" w:hAnsi="Arial" w:cs="Arial"/>
          <w:color w:val="1A1A1A"/>
          <w:sz w:val="26"/>
          <w:szCs w:val="26"/>
        </w:rPr>
      </w:pPr>
      <w:ins w:id="317" w:author="Suganthi Balasubramanian" w:date="2016-02-06T21:57:00Z">
        <w:r>
          <w:rPr>
            <w:rFonts w:ascii="Arial" w:hAnsi="Arial" w:cs="Arial"/>
            <w:color w:val="1A1A1A"/>
            <w:sz w:val="26"/>
            <w:szCs w:val="26"/>
          </w:rPr>
          <w:t>3. Please ensure that all gene annotations are in italics.</w:t>
        </w:r>
      </w:ins>
    </w:p>
    <w:p w14:paraId="31C6EBA5" w14:textId="77777777" w:rsidR="000D4A27" w:rsidRDefault="000D4A27" w:rsidP="000D4A27">
      <w:pPr>
        <w:widowControl w:val="0"/>
        <w:autoSpaceDE w:val="0"/>
        <w:autoSpaceDN w:val="0"/>
        <w:adjustRightInd w:val="0"/>
        <w:rPr>
          <w:ins w:id="318" w:author="Suganthi Balasubramanian" w:date="2016-02-06T21:57:00Z"/>
          <w:rFonts w:ascii="Arial" w:hAnsi="Arial" w:cs="Arial"/>
          <w:color w:val="1A1A1A"/>
          <w:sz w:val="26"/>
          <w:szCs w:val="26"/>
        </w:rPr>
      </w:pPr>
    </w:p>
    <w:p w14:paraId="374AD9D5" w14:textId="77777777" w:rsidR="000D4A27" w:rsidRDefault="000D4A27" w:rsidP="000D4A27">
      <w:pPr>
        <w:widowControl w:val="0"/>
        <w:autoSpaceDE w:val="0"/>
        <w:autoSpaceDN w:val="0"/>
        <w:adjustRightInd w:val="0"/>
        <w:rPr>
          <w:ins w:id="319" w:author="Suganthi Balasubramanian" w:date="2016-02-06T21:57:00Z"/>
          <w:rFonts w:ascii="Arial" w:hAnsi="Arial" w:cs="Arial"/>
          <w:color w:val="1A1A1A"/>
          <w:sz w:val="26"/>
          <w:szCs w:val="26"/>
        </w:rPr>
      </w:pPr>
      <w:ins w:id="320" w:author="Suganthi Balasubramanian" w:date="2016-02-06T21:57:00Z">
        <w:r>
          <w:rPr>
            <w:rFonts w:ascii="Arial" w:hAnsi="Arial" w:cs="Arial"/>
            <w:color w:val="1A1A1A"/>
            <w:sz w:val="26"/>
            <w:szCs w:val="26"/>
          </w:rPr>
          <w:t>4. Supplementary Tables 4 and 7 seem absent from the Supplement.</w:t>
        </w:r>
      </w:ins>
    </w:p>
    <w:p w14:paraId="4D937F65" w14:textId="77777777" w:rsidR="000D4A27" w:rsidRDefault="000D4A27" w:rsidP="000D4A27">
      <w:pPr>
        <w:widowControl w:val="0"/>
        <w:autoSpaceDE w:val="0"/>
        <w:autoSpaceDN w:val="0"/>
        <w:adjustRightInd w:val="0"/>
        <w:rPr>
          <w:ins w:id="321" w:author="Suganthi Balasubramanian" w:date="2016-02-06T21:57:00Z"/>
          <w:rFonts w:ascii="Arial" w:hAnsi="Arial" w:cs="Arial"/>
          <w:color w:val="1A1A1A"/>
          <w:sz w:val="26"/>
          <w:szCs w:val="26"/>
        </w:rPr>
      </w:pPr>
    </w:p>
    <w:p w14:paraId="2E8B1651" w14:textId="77777777" w:rsidR="000D4A27" w:rsidRDefault="000D4A27" w:rsidP="000D4A27">
      <w:pPr>
        <w:widowControl w:val="0"/>
        <w:autoSpaceDE w:val="0"/>
        <w:autoSpaceDN w:val="0"/>
        <w:adjustRightInd w:val="0"/>
        <w:rPr>
          <w:ins w:id="322" w:author="Suganthi Balasubramanian" w:date="2016-02-06T21:57:00Z"/>
          <w:rFonts w:ascii="Arial" w:hAnsi="Arial" w:cs="Arial"/>
          <w:color w:val="1A1A1A"/>
          <w:sz w:val="26"/>
          <w:szCs w:val="26"/>
        </w:rPr>
      </w:pPr>
      <w:ins w:id="323" w:author="Suganthi Balasubramanian" w:date="2016-02-06T21:57:00Z">
        <w:r>
          <w:rPr>
            <w:rFonts w:ascii="Arial" w:hAnsi="Arial" w:cs="Arial"/>
            <w:color w:val="1A1A1A"/>
            <w:sz w:val="26"/>
            <w:szCs w:val="26"/>
          </w:rPr>
          <w:t>5. Page 1 (space)</w:t>
        </w:r>
        <w:proofErr w:type="gramStart"/>
        <w:r>
          <w:rPr>
            <w:rFonts w:ascii="Arial" w:hAnsi="Arial" w:cs="Arial"/>
            <w:color w:val="1A1A1A"/>
            <w:sz w:val="26"/>
            <w:szCs w:val="26"/>
          </w:rPr>
          <w:t>: ....</w:t>
        </w:r>
        <w:proofErr w:type="gramEnd"/>
        <w:r>
          <w:rPr>
            <w:rFonts w:ascii="Arial" w:hAnsi="Arial" w:cs="Arial"/>
            <w:color w:val="1A1A1A"/>
            <w:sz w:val="26"/>
            <w:szCs w:val="26"/>
          </w:rPr>
          <w:t>Finnish population in LPA that protect against</w:t>
        </w:r>
      </w:ins>
    </w:p>
    <w:p w14:paraId="28E3E5FD" w14:textId="77777777" w:rsidR="000D4A27" w:rsidRDefault="000D4A27" w:rsidP="000D4A27">
      <w:pPr>
        <w:widowControl w:val="0"/>
        <w:autoSpaceDE w:val="0"/>
        <w:autoSpaceDN w:val="0"/>
        <w:adjustRightInd w:val="0"/>
        <w:rPr>
          <w:ins w:id="324" w:author="Suganthi Balasubramanian" w:date="2016-02-06T21:57:00Z"/>
          <w:rFonts w:ascii="Arial" w:hAnsi="Arial" w:cs="Arial"/>
          <w:color w:val="1A1A1A"/>
          <w:sz w:val="26"/>
          <w:szCs w:val="26"/>
        </w:rPr>
      </w:pPr>
      <w:proofErr w:type="gramStart"/>
      <w:ins w:id="325" w:author="Suganthi Balasubramanian" w:date="2016-02-06T21:57:00Z">
        <w:r>
          <w:rPr>
            <w:rFonts w:ascii="Arial" w:hAnsi="Arial" w:cs="Arial"/>
            <w:color w:val="1A1A1A"/>
            <w:sz w:val="26"/>
            <w:szCs w:val="26"/>
          </w:rPr>
          <w:t>coronary</w:t>
        </w:r>
        <w:proofErr w:type="gramEnd"/>
        <w:r>
          <w:rPr>
            <w:rFonts w:ascii="Arial" w:hAnsi="Arial" w:cs="Arial"/>
            <w:color w:val="1A1A1A"/>
            <w:sz w:val="26"/>
            <w:szCs w:val="26"/>
          </w:rPr>
          <w:t xml:space="preserve"> &gt; ....Finnish population in LPA that protect against coronary</w:t>
        </w:r>
      </w:ins>
    </w:p>
    <w:p w14:paraId="49FAD61A" w14:textId="77777777" w:rsidR="000D4A27" w:rsidRDefault="000D4A27" w:rsidP="000D4A27">
      <w:pPr>
        <w:widowControl w:val="0"/>
        <w:autoSpaceDE w:val="0"/>
        <w:autoSpaceDN w:val="0"/>
        <w:adjustRightInd w:val="0"/>
        <w:rPr>
          <w:ins w:id="326" w:author="Suganthi Balasubramanian" w:date="2016-02-06T21:57:00Z"/>
          <w:rFonts w:ascii="Arial" w:hAnsi="Arial" w:cs="Arial"/>
          <w:color w:val="1A1A1A"/>
          <w:sz w:val="26"/>
          <w:szCs w:val="26"/>
        </w:rPr>
      </w:pPr>
    </w:p>
    <w:p w14:paraId="36F49051" w14:textId="77777777" w:rsidR="000D4A27" w:rsidRDefault="000D4A27" w:rsidP="000D4A27">
      <w:pPr>
        <w:widowControl w:val="0"/>
        <w:autoSpaceDE w:val="0"/>
        <w:autoSpaceDN w:val="0"/>
        <w:adjustRightInd w:val="0"/>
        <w:rPr>
          <w:ins w:id="327" w:author="Suganthi Balasubramanian" w:date="2016-02-06T21:57:00Z"/>
          <w:rFonts w:ascii="Arial" w:hAnsi="Arial" w:cs="Arial"/>
          <w:color w:val="1A1A1A"/>
          <w:sz w:val="26"/>
          <w:szCs w:val="26"/>
        </w:rPr>
      </w:pPr>
      <w:ins w:id="328" w:author="Suganthi Balasubramanian" w:date="2016-02-06T21:57:00Z">
        <w:r>
          <w:rPr>
            <w:rFonts w:ascii="Arial" w:hAnsi="Arial" w:cs="Arial"/>
            <w:color w:val="1A1A1A"/>
            <w:sz w:val="26"/>
            <w:szCs w:val="26"/>
          </w:rPr>
          <w:t>6. Please check for consistency in the manuscript and figures that you</w:t>
        </w:r>
      </w:ins>
    </w:p>
    <w:p w14:paraId="5F514A57" w14:textId="77777777" w:rsidR="000D4A27" w:rsidRDefault="000D4A27" w:rsidP="000D4A27">
      <w:pPr>
        <w:widowControl w:val="0"/>
        <w:autoSpaceDE w:val="0"/>
        <w:autoSpaceDN w:val="0"/>
        <w:adjustRightInd w:val="0"/>
        <w:rPr>
          <w:ins w:id="329" w:author="Suganthi Balasubramanian" w:date="2016-02-06T21:57:00Z"/>
          <w:rFonts w:ascii="Arial" w:hAnsi="Arial" w:cs="Arial"/>
          <w:color w:val="1A1A1A"/>
          <w:sz w:val="26"/>
          <w:szCs w:val="26"/>
        </w:rPr>
      </w:pPr>
      <w:proofErr w:type="gramStart"/>
      <w:ins w:id="330" w:author="Suganthi Balasubramanian" w:date="2016-02-06T21:57:00Z">
        <w:r>
          <w:rPr>
            <w:rFonts w:ascii="Arial" w:hAnsi="Arial" w:cs="Arial"/>
            <w:color w:val="1A1A1A"/>
            <w:sz w:val="26"/>
            <w:szCs w:val="26"/>
          </w:rPr>
          <w:t>refer</w:t>
        </w:r>
        <w:proofErr w:type="gramEnd"/>
        <w:r>
          <w:rPr>
            <w:rFonts w:ascii="Arial" w:hAnsi="Arial" w:cs="Arial"/>
            <w:color w:val="1A1A1A"/>
            <w:sz w:val="26"/>
            <w:szCs w:val="26"/>
          </w:rPr>
          <w:t xml:space="preserve"> to premature stop mutations (no capital S in stop).</w:t>
        </w:r>
      </w:ins>
    </w:p>
    <w:p w14:paraId="4C9DE06B" w14:textId="77777777" w:rsidR="000D4A27" w:rsidRDefault="000D4A27" w:rsidP="000D4A27">
      <w:pPr>
        <w:widowControl w:val="0"/>
        <w:autoSpaceDE w:val="0"/>
        <w:autoSpaceDN w:val="0"/>
        <w:adjustRightInd w:val="0"/>
        <w:rPr>
          <w:ins w:id="331" w:author="Suganthi Balasubramanian" w:date="2016-02-06T21:57:00Z"/>
          <w:rFonts w:ascii="Arial" w:hAnsi="Arial" w:cs="Arial"/>
          <w:color w:val="1A1A1A"/>
          <w:sz w:val="26"/>
          <w:szCs w:val="26"/>
        </w:rPr>
      </w:pPr>
      <w:ins w:id="332" w:author="Suganthi Balasubramanian" w:date="2016-02-06T21:57:00Z">
        <w:r>
          <w:rPr>
            <w:rFonts w:ascii="Arial" w:hAnsi="Arial" w:cs="Arial"/>
            <w:color w:val="1A1A1A"/>
            <w:sz w:val="26"/>
            <w:szCs w:val="26"/>
          </w:rPr>
          <w:t>7. Figure 1: transcript-</w:t>
        </w:r>
        <w:proofErr w:type="spellStart"/>
        <w:r>
          <w:rPr>
            <w:rFonts w:ascii="Arial" w:hAnsi="Arial" w:cs="Arial"/>
            <w:color w:val="1A1A1A"/>
            <w:sz w:val="26"/>
            <w:szCs w:val="26"/>
          </w:rPr>
          <w:t>specifc</w:t>
        </w:r>
        <w:proofErr w:type="spellEnd"/>
        <w:r>
          <w:rPr>
            <w:rFonts w:ascii="Arial" w:hAnsi="Arial" w:cs="Arial"/>
            <w:color w:val="1A1A1A"/>
            <w:sz w:val="26"/>
            <w:szCs w:val="26"/>
          </w:rPr>
          <w:t xml:space="preserve"> &gt; transcript specific</w:t>
        </w:r>
      </w:ins>
    </w:p>
    <w:p w14:paraId="5FB74987" w14:textId="77777777" w:rsidR="000D4A27" w:rsidRDefault="000D4A27" w:rsidP="000D4A27">
      <w:pPr>
        <w:widowControl w:val="0"/>
        <w:autoSpaceDE w:val="0"/>
        <w:autoSpaceDN w:val="0"/>
        <w:adjustRightInd w:val="0"/>
        <w:rPr>
          <w:ins w:id="333" w:author="Suganthi Balasubramanian" w:date="2016-02-06T21:57:00Z"/>
          <w:rFonts w:ascii="Arial" w:hAnsi="Arial" w:cs="Arial"/>
          <w:color w:val="1A1A1A"/>
          <w:sz w:val="26"/>
          <w:szCs w:val="26"/>
        </w:rPr>
      </w:pPr>
    </w:p>
    <w:p w14:paraId="158CA606" w14:textId="77777777" w:rsidR="000D4A27" w:rsidRDefault="000D4A27" w:rsidP="000D4A27">
      <w:pPr>
        <w:widowControl w:val="0"/>
        <w:autoSpaceDE w:val="0"/>
        <w:autoSpaceDN w:val="0"/>
        <w:adjustRightInd w:val="0"/>
        <w:rPr>
          <w:ins w:id="334" w:author="Suganthi Balasubramanian" w:date="2016-02-06T21:57:00Z"/>
          <w:rFonts w:ascii="Arial" w:hAnsi="Arial" w:cs="Arial"/>
          <w:color w:val="1A1A1A"/>
          <w:sz w:val="26"/>
          <w:szCs w:val="26"/>
        </w:rPr>
      </w:pPr>
      <w:ins w:id="335" w:author="Suganthi Balasubramanian" w:date="2016-02-06T21:57:00Z">
        <w:r>
          <w:rPr>
            <w:rFonts w:ascii="Arial" w:hAnsi="Arial" w:cs="Arial"/>
            <w:color w:val="1A1A1A"/>
            <w:sz w:val="26"/>
            <w:szCs w:val="26"/>
          </w:rPr>
          <w:t xml:space="preserve">8. Figure 1, legend: The authors mention that </w:t>
        </w:r>
        <w:proofErr w:type="spellStart"/>
        <w:proofErr w:type="gramStart"/>
        <w:r>
          <w:rPr>
            <w:rFonts w:ascii="Arial" w:hAnsi="Arial" w:cs="Arial"/>
            <w:color w:val="1A1A1A"/>
            <w:sz w:val="26"/>
            <w:szCs w:val="26"/>
          </w:rPr>
          <w:t>ALoFT</w:t>
        </w:r>
        <w:proofErr w:type="spellEnd"/>
        <w:proofErr w:type="gramEnd"/>
        <w:r>
          <w:rPr>
            <w:rFonts w:ascii="Arial" w:hAnsi="Arial" w:cs="Arial"/>
            <w:color w:val="1A1A1A"/>
            <w:sz w:val="26"/>
            <w:szCs w:val="26"/>
          </w:rPr>
          <w:t xml:space="preserve"> can also be used</w:t>
        </w:r>
      </w:ins>
    </w:p>
    <w:p w14:paraId="4FC9EFD2" w14:textId="77777777" w:rsidR="000D4A27" w:rsidRDefault="000D4A27" w:rsidP="000D4A27">
      <w:pPr>
        <w:widowControl w:val="0"/>
        <w:autoSpaceDE w:val="0"/>
        <w:autoSpaceDN w:val="0"/>
        <w:adjustRightInd w:val="0"/>
        <w:rPr>
          <w:ins w:id="336" w:author="Suganthi Balasubramanian" w:date="2016-02-06T21:57:00Z"/>
          <w:rFonts w:ascii="Arial" w:hAnsi="Arial" w:cs="Arial"/>
          <w:color w:val="1A1A1A"/>
          <w:sz w:val="26"/>
          <w:szCs w:val="26"/>
        </w:rPr>
      </w:pPr>
      <w:proofErr w:type="gramStart"/>
      <w:ins w:id="337" w:author="Suganthi Balasubramanian" w:date="2016-02-06T21:57:00Z">
        <w:r>
          <w:rPr>
            <w:rFonts w:ascii="Arial" w:hAnsi="Arial" w:cs="Arial"/>
            <w:color w:val="1A1A1A"/>
            <w:sz w:val="26"/>
            <w:szCs w:val="26"/>
          </w:rPr>
          <w:t>to</w:t>
        </w:r>
        <w:proofErr w:type="gramEnd"/>
        <w:r>
          <w:rPr>
            <w:rFonts w:ascii="Arial" w:hAnsi="Arial" w:cs="Arial"/>
            <w:color w:val="1A1A1A"/>
            <w:sz w:val="26"/>
            <w:szCs w:val="26"/>
          </w:rPr>
          <w:t xml:space="preserve"> annotate a 5-column tab delimited file. I wonder whether the</w:t>
        </w:r>
      </w:ins>
    </w:p>
    <w:p w14:paraId="11023B9C" w14:textId="77777777" w:rsidR="000D4A27" w:rsidRDefault="000D4A27" w:rsidP="000D4A27">
      <w:pPr>
        <w:widowControl w:val="0"/>
        <w:autoSpaceDE w:val="0"/>
        <w:autoSpaceDN w:val="0"/>
        <w:adjustRightInd w:val="0"/>
        <w:rPr>
          <w:ins w:id="338" w:author="Suganthi Balasubramanian" w:date="2016-02-06T21:57:00Z"/>
          <w:rFonts w:ascii="Arial" w:hAnsi="Arial" w:cs="Arial"/>
          <w:color w:val="1A1A1A"/>
          <w:sz w:val="26"/>
          <w:szCs w:val="26"/>
        </w:rPr>
      </w:pPr>
      <w:proofErr w:type="gramStart"/>
      <w:ins w:id="339" w:author="Suganthi Balasubramanian" w:date="2016-02-06T21:57:00Z">
        <w:r>
          <w:rPr>
            <w:rFonts w:ascii="Arial" w:hAnsi="Arial" w:cs="Arial"/>
            <w:color w:val="1A1A1A"/>
            <w:sz w:val="26"/>
            <w:szCs w:val="26"/>
          </w:rPr>
          <w:t>position</w:t>
        </w:r>
        <w:proofErr w:type="gramEnd"/>
        <w:r>
          <w:rPr>
            <w:rFonts w:ascii="Arial" w:hAnsi="Arial" w:cs="Arial"/>
            <w:color w:val="1A1A1A"/>
            <w:sz w:val="26"/>
            <w:szCs w:val="26"/>
          </w:rPr>
          <w:t xml:space="preserve"> needs to be according to a specific genome browser version?</w:t>
        </w:r>
      </w:ins>
    </w:p>
    <w:p w14:paraId="1DB58DDD" w14:textId="77777777" w:rsidR="000D4A27" w:rsidRDefault="000D4A27" w:rsidP="000D4A27">
      <w:pPr>
        <w:widowControl w:val="0"/>
        <w:autoSpaceDE w:val="0"/>
        <w:autoSpaceDN w:val="0"/>
        <w:adjustRightInd w:val="0"/>
        <w:rPr>
          <w:ins w:id="340" w:author="Suganthi Balasubramanian" w:date="2016-02-06T21:57:00Z"/>
          <w:rFonts w:ascii="Arial" w:hAnsi="Arial" w:cs="Arial"/>
          <w:color w:val="1A1A1A"/>
          <w:sz w:val="26"/>
          <w:szCs w:val="26"/>
        </w:rPr>
      </w:pPr>
    </w:p>
    <w:p w14:paraId="591027FB" w14:textId="77777777" w:rsidR="000D4A27" w:rsidRDefault="000D4A27" w:rsidP="000D4A27">
      <w:pPr>
        <w:widowControl w:val="0"/>
        <w:autoSpaceDE w:val="0"/>
        <w:autoSpaceDN w:val="0"/>
        <w:adjustRightInd w:val="0"/>
        <w:rPr>
          <w:ins w:id="341" w:author="Suganthi Balasubramanian" w:date="2016-02-06T21:57:00Z"/>
          <w:rFonts w:ascii="Arial" w:hAnsi="Arial" w:cs="Arial"/>
          <w:color w:val="1A1A1A"/>
          <w:sz w:val="26"/>
          <w:szCs w:val="26"/>
        </w:rPr>
      </w:pPr>
      <w:ins w:id="342" w:author="Suganthi Balasubramanian" w:date="2016-02-06T21:57:00Z">
        <w:r>
          <w:rPr>
            <w:rFonts w:ascii="Arial" w:hAnsi="Arial" w:cs="Arial"/>
            <w:color w:val="1A1A1A"/>
            <w:sz w:val="26"/>
            <w:szCs w:val="26"/>
          </w:rPr>
          <w:t>9. "Current estimates of genetic burden of disease alleles in an</w:t>
        </w:r>
      </w:ins>
    </w:p>
    <w:p w14:paraId="5BDABA13" w14:textId="77777777" w:rsidR="000D4A27" w:rsidRDefault="000D4A27" w:rsidP="000D4A27">
      <w:pPr>
        <w:widowControl w:val="0"/>
        <w:autoSpaceDE w:val="0"/>
        <w:autoSpaceDN w:val="0"/>
        <w:adjustRightInd w:val="0"/>
        <w:rPr>
          <w:ins w:id="343" w:author="Suganthi Balasubramanian" w:date="2016-02-06T21:57:00Z"/>
          <w:rFonts w:ascii="Arial" w:hAnsi="Arial" w:cs="Arial"/>
          <w:color w:val="1A1A1A"/>
          <w:sz w:val="26"/>
          <w:szCs w:val="26"/>
        </w:rPr>
      </w:pPr>
      <w:proofErr w:type="gramStart"/>
      <w:ins w:id="344" w:author="Suganthi Balasubramanian" w:date="2016-02-06T21:57:00Z">
        <w:r>
          <w:rPr>
            <w:rFonts w:ascii="Arial" w:hAnsi="Arial" w:cs="Arial"/>
            <w:color w:val="1A1A1A"/>
            <w:sz w:val="26"/>
            <w:szCs w:val="26"/>
          </w:rPr>
          <w:t>individual</w:t>
        </w:r>
        <w:proofErr w:type="gramEnd"/>
        <w:r>
          <w:rPr>
            <w:rFonts w:ascii="Arial" w:hAnsi="Arial" w:cs="Arial"/>
            <w:color w:val="1A1A1A"/>
            <w:sz w:val="26"/>
            <w:szCs w:val="26"/>
          </w:rPr>
          <w:t xml:space="preserve"> vary widely, ranging from 1.1. </w:t>
        </w:r>
        <w:proofErr w:type="gramStart"/>
        <w:r>
          <w:rPr>
            <w:rFonts w:ascii="Arial" w:hAnsi="Arial" w:cs="Arial"/>
            <w:color w:val="1A1A1A"/>
            <w:sz w:val="26"/>
            <w:szCs w:val="26"/>
          </w:rPr>
          <w:t>recessive</w:t>
        </w:r>
        <w:proofErr w:type="gramEnd"/>
        <w:r>
          <w:rPr>
            <w:rFonts w:ascii="Arial" w:hAnsi="Arial" w:cs="Arial"/>
            <w:color w:val="1A1A1A"/>
            <w:sz w:val="26"/>
            <w:szCs w:val="26"/>
          </w:rPr>
          <w:t xml:space="preserve"> alleles per</w:t>
        </w:r>
      </w:ins>
    </w:p>
    <w:p w14:paraId="71214856" w14:textId="77777777" w:rsidR="000D4A27" w:rsidRDefault="000D4A27" w:rsidP="000D4A27">
      <w:pPr>
        <w:widowControl w:val="0"/>
        <w:autoSpaceDE w:val="0"/>
        <w:autoSpaceDN w:val="0"/>
        <w:adjustRightInd w:val="0"/>
        <w:rPr>
          <w:ins w:id="345" w:author="Suganthi Balasubramanian" w:date="2016-02-06T21:57:00Z"/>
          <w:rFonts w:ascii="Arial" w:hAnsi="Arial" w:cs="Arial"/>
          <w:color w:val="1A1A1A"/>
          <w:sz w:val="26"/>
          <w:szCs w:val="26"/>
        </w:rPr>
      </w:pPr>
      <w:proofErr w:type="gramStart"/>
      <w:ins w:id="346" w:author="Suganthi Balasubramanian" w:date="2016-02-06T21:57:00Z">
        <w:r>
          <w:rPr>
            <w:rFonts w:ascii="Arial" w:hAnsi="Arial" w:cs="Arial"/>
            <w:color w:val="1A1A1A"/>
            <w:sz w:val="26"/>
            <w:szCs w:val="26"/>
          </w:rPr>
          <w:t>individual</w:t>
        </w:r>
        <w:proofErr w:type="gramEnd"/>
        <w:r>
          <w:rPr>
            <w:rFonts w:ascii="Arial" w:hAnsi="Arial" w:cs="Arial"/>
            <w:color w:val="1A1A1A"/>
            <w:sz w:val="26"/>
            <w:szCs w:val="26"/>
          </w:rPr>
          <w:t xml:space="preserve"> to 31 deleterious alleles33-37. It should be noted that the</w:t>
        </w:r>
      </w:ins>
    </w:p>
    <w:p w14:paraId="24E0F87D" w14:textId="77777777" w:rsidR="000D4A27" w:rsidRDefault="000D4A27" w:rsidP="000D4A27">
      <w:pPr>
        <w:widowControl w:val="0"/>
        <w:autoSpaceDE w:val="0"/>
        <w:autoSpaceDN w:val="0"/>
        <w:adjustRightInd w:val="0"/>
        <w:rPr>
          <w:ins w:id="347" w:author="Suganthi Balasubramanian" w:date="2016-02-06T21:57:00Z"/>
          <w:rFonts w:ascii="Arial" w:hAnsi="Arial" w:cs="Arial"/>
          <w:color w:val="1A1A1A"/>
          <w:sz w:val="26"/>
          <w:szCs w:val="26"/>
        </w:rPr>
      </w:pPr>
      <w:proofErr w:type="gramStart"/>
      <w:ins w:id="348" w:author="Suganthi Balasubramanian" w:date="2016-02-06T21:57:00Z">
        <w:r>
          <w:rPr>
            <w:rFonts w:ascii="Arial" w:hAnsi="Arial" w:cs="Arial"/>
            <w:color w:val="1A1A1A"/>
            <w:sz w:val="26"/>
            <w:szCs w:val="26"/>
          </w:rPr>
          <w:t>prediction</w:t>
        </w:r>
        <w:proofErr w:type="gramEnd"/>
        <w:r>
          <w:rPr>
            <w:rFonts w:ascii="Arial" w:hAnsi="Arial" w:cs="Arial"/>
            <w:color w:val="1A1A1A"/>
            <w:sz w:val="26"/>
            <w:szCs w:val="26"/>
          </w:rPr>
          <w:t xml:space="preserve"> can be affected by a number of confounding factors that</w:t>
        </w:r>
      </w:ins>
    </w:p>
    <w:p w14:paraId="65A9A6F4" w14:textId="77777777" w:rsidR="000D4A27" w:rsidRDefault="000D4A27" w:rsidP="000D4A27">
      <w:pPr>
        <w:widowControl w:val="0"/>
        <w:autoSpaceDE w:val="0"/>
        <w:autoSpaceDN w:val="0"/>
        <w:adjustRightInd w:val="0"/>
        <w:rPr>
          <w:ins w:id="349" w:author="Suganthi Balasubramanian" w:date="2016-02-06T21:57:00Z"/>
          <w:rFonts w:ascii="Arial" w:hAnsi="Arial" w:cs="Arial"/>
          <w:color w:val="1A1A1A"/>
          <w:sz w:val="26"/>
          <w:szCs w:val="26"/>
        </w:rPr>
      </w:pPr>
      <w:proofErr w:type="gramStart"/>
      <w:ins w:id="350" w:author="Suganthi Balasubramanian" w:date="2016-02-06T21:57:00Z">
        <w:r>
          <w:rPr>
            <w:rFonts w:ascii="Arial" w:hAnsi="Arial" w:cs="Arial"/>
            <w:color w:val="1A1A1A"/>
            <w:sz w:val="26"/>
            <w:szCs w:val="26"/>
          </w:rPr>
          <w:t>include</w:t>
        </w:r>
        <w:proofErr w:type="gramEnd"/>
        <w:r>
          <w:rPr>
            <w:rFonts w:ascii="Arial" w:hAnsi="Arial" w:cs="Arial"/>
            <w:color w:val="1A1A1A"/>
            <w:sz w:val="26"/>
            <w:szCs w:val="26"/>
          </w:rPr>
          <w:t xml:space="preserve"> incomplete penetrance of disease alleles, variable</w:t>
        </w:r>
      </w:ins>
    </w:p>
    <w:p w14:paraId="3876CCC9" w14:textId="77777777" w:rsidR="000D4A27" w:rsidRDefault="000D4A27" w:rsidP="000D4A27">
      <w:pPr>
        <w:widowControl w:val="0"/>
        <w:autoSpaceDE w:val="0"/>
        <w:autoSpaceDN w:val="0"/>
        <w:adjustRightInd w:val="0"/>
        <w:rPr>
          <w:ins w:id="351" w:author="Suganthi Balasubramanian" w:date="2016-02-06T21:57:00Z"/>
          <w:rFonts w:ascii="Arial" w:hAnsi="Arial" w:cs="Arial"/>
          <w:color w:val="1A1A1A"/>
          <w:sz w:val="26"/>
          <w:szCs w:val="26"/>
        </w:rPr>
      </w:pPr>
      <w:proofErr w:type="gramStart"/>
      <w:ins w:id="352" w:author="Suganthi Balasubramanian" w:date="2016-02-06T21:57:00Z">
        <w:r>
          <w:rPr>
            <w:rFonts w:ascii="Arial" w:hAnsi="Arial" w:cs="Arial"/>
            <w:color w:val="1A1A1A"/>
            <w:sz w:val="26"/>
            <w:szCs w:val="26"/>
          </w:rPr>
          <w:t>expressivity</w:t>
        </w:r>
        <w:proofErr w:type="gramEnd"/>
        <w:r>
          <w:rPr>
            <w:rFonts w:ascii="Arial" w:hAnsi="Arial" w:cs="Arial"/>
            <w:color w:val="1A1A1A"/>
            <w:sz w:val="26"/>
            <w:szCs w:val="26"/>
          </w:rPr>
          <w:t>, compensatory mutations, marginal variant calls and</w:t>
        </w:r>
      </w:ins>
    </w:p>
    <w:p w14:paraId="409B154F" w14:textId="77777777" w:rsidR="000D4A27" w:rsidRDefault="000D4A27" w:rsidP="000D4A27">
      <w:pPr>
        <w:widowControl w:val="0"/>
        <w:autoSpaceDE w:val="0"/>
        <w:autoSpaceDN w:val="0"/>
        <w:adjustRightInd w:val="0"/>
        <w:rPr>
          <w:ins w:id="353" w:author="Suganthi Balasubramanian" w:date="2016-02-06T21:57:00Z"/>
          <w:rFonts w:ascii="Arial" w:hAnsi="Arial" w:cs="Arial"/>
          <w:color w:val="1A1A1A"/>
          <w:sz w:val="26"/>
          <w:szCs w:val="26"/>
        </w:rPr>
      </w:pPr>
      <w:proofErr w:type="gramStart"/>
      <w:ins w:id="354" w:author="Suganthi Balasubramanian" w:date="2016-02-06T21:57:00Z">
        <w:r>
          <w:rPr>
            <w:rFonts w:ascii="Arial" w:hAnsi="Arial" w:cs="Arial"/>
            <w:color w:val="1A1A1A"/>
            <w:sz w:val="26"/>
            <w:szCs w:val="26"/>
          </w:rPr>
          <w:t>imperfect</w:t>
        </w:r>
        <w:proofErr w:type="gramEnd"/>
        <w:r>
          <w:rPr>
            <w:rFonts w:ascii="Arial" w:hAnsi="Arial" w:cs="Arial"/>
            <w:color w:val="1A1A1A"/>
            <w:sz w:val="26"/>
            <w:szCs w:val="26"/>
          </w:rPr>
          <w:t xml:space="preserve"> training datasets." Please, note that the whole genome/</w:t>
        </w:r>
        <w:proofErr w:type="spellStart"/>
        <w:r>
          <w:rPr>
            <w:rFonts w:ascii="Arial" w:hAnsi="Arial" w:cs="Arial"/>
            <w:color w:val="1A1A1A"/>
            <w:sz w:val="26"/>
            <w:szCs w:val="26"/>
          </w:rPr>
          <w:t>exome</w:t>
        </w:r>
        <w:proofErr w:type="spellEnd"/>
      </w:ins>
    </w:p>
    <w:p w14:paraId="188D4CD2" w14:textId="77777777" w:rsidR="000D4A27" w:rsidRDefault="000D4A27" w:rsidP="000D4A27">
      <w:pPr>
        <w:widowControl w:val="0"/>
        <w:autoSpaceDE w:val="0"/>
        <w:autoSpaceDN w:val="0"/>
        <w:adjustRightInd w:val="0"/>
        <w:rPr>
          <w:ins w:id="355" w:author="Suganthi Balasubramanian" w:date="2016-02-06T21:57:00Z"/>
          <w:rFonts w:ascii="Arial" w:hAnsi="Arial" w:cs="Arial"/>
          <w:color w:val="1A1A1A"/>
          <w:sz w:val="26"/>
          <w:szCs w:val="26"/>
        </w:rPr>
      </w:pPr>
      <w:proofErr w:type="gramStart"/>
      <w:ins w:id="356" w:author="Suganthi Balasubramanian" w:date="2016-02-06T21:57:00Z">
        <w:r>
          <w:rPr>
            <w:rFonts w:ascii="Arial" w:hAnsi="Arial" w:cs="Arial"/>
            <w:color w:val="1A1A1A"/>
            <w:sz w:val="26"/>
            <w:szCs w:val="26"/>
          </w:rPr>
          <w:t>has</w:t>
        </w:r>
        <w:proofErr w:type="gramEnd"/>
        <w:r>
          <w:rPr>
            <w:rFonts w:ascii="Arial" w:hAnsi="Arial" w:cs="Arial"/>
            <w:color w:val="1A1A1A"/>
            <w:sz w:val="26"/>
            <w:szCs w:val="26"/>
          </w:rPr>
          <w:t xml:space="preserve"> not been sequenced in all referenced studies, which further</w:t>
        </w:r>
      </w:ins>
    </w:p>
    <w:p w14:paraId="7FC8D4F3" w14:textId="77777777" w:rsidR="000D4A27" w:rsidRDefault="000D4A27" w:rsidP="000D4A27">
      <w:pPr>
        <w:widowControl w:val="0"/>
        <w:autoSpaceDE w:val="0"/>
        <w:autoSpaceDN w:val="0"/>
        <w:adjustRightInd w:val="0"/>
        <w:rPr>
          <w:ins w:id="357" w:author="Suganthi Balasubramanian" w:date="2016-02-06T21:57:00Z"/>
          <w:rFonts w:ascii="Arial" w:hAnsi="Arial" w:cs="Arial"/>
          <w:color w:val="1A1A1A"/>
          <w:sz w:val="26"/>
          <w:szCs w:val="26"/>
        </w:rPr>
      </w:pPr>
      <w:proofErr w:type="gramStart"/>
      <w:ins w:id="358" w:author="Suganthi Balasubramanian" w:date="2016-02-06T21:57:00Z">
        <w:r>
          <w:rPr>
            <w:rFonts w:ascii="Arial" w:hAnsi="Arial" w:cs="Arial"/>
            <w:color w:val="1A1A1A"/>
            <w:sz w:val="26"/>
            <w:szCs w:val="26"/>
          </w:rPr>
          <w:t>impacts</w:t>
        </w:r>
        <w:proofErr w:type="gramEnd"/>
        <w:r>
          <w:rPr>
            <w:rFonts w:ascii="Arial" w:hAnsi="Arial" w:cs="Arial"/>
            <w:color w:val="1A1A1A"/>
            <w:sz w:val="26"/>
            <w:szCs w:val="26"/>
          </w:rPr>
          <w:t xml:space="preserve"> the predicted number of deleterious alleles.</w:t>
        </w:r>
      </w:ins>
    </w:p>
    <w:p w14:paraId="569E651D" w14:textId="77777777" w:rsidR="000D4A27" w:rsidRDefault="000D4A27" w:rsidP="000D4A27">
      <w:pPr>
        <w:widowControl w:val="0"/>
        <w:autoSpaceDE w:val="0"/>
        <w:autoSpaceDN w:val="0"/>
        <w:adjustRightInd w:val="0"/>
        <w:rPr>
          <w:ins w:id="359" w:author="Suganthi Balasubramanian" w:date="2016-02-06T21:57:00Z"/>
          <w:rFonts w:ascii="Arial" w:hAnsi="Arial" w:cs="Arial"/>
          <w:color w:val="1A1A1A"/>
          <w:sz w:val="26"/>
          <w:szCs w:val="26"/>
        </w:rPr>
      </w:pPr>
    </w:p>
    <w:p w14:paraId="1599E6AD" w14:textId="77777777" w:rsidR="000D4A27" w:rsidRDefault="000D4A27" w:rsidP="000D4A27">
      <w:pPr>
        <w:widowControl w:val="0"/>
        <w:autoSpaceDE w:val="0"/>
        <w:autoSpaceDN w:val="0"/>
        <w:adjustRightInd w:val="0"/>
        <w:rPr>
          <w:ins w:id="360" w:author="Suganthi Balasubramanian" w:date="2016-02-06T21:57:00Z"/>
          <w:rFonts w:ascii="Arial" w:hAnsi="Arial" w:cs="Arial"/>
          <w:color w:val="1A1A1A"/>
          <w:sz w:val="26"/>
          <w:szCs w:val="26"/>
        </w:rPr>
      </w:pPr>
      <w:ins w:id="361" w:author="Suganthi Balasubramanian" w:date="2016-02-06T21:57:00Z">
        <w:r>
          <w:rPr>
            <w:rFonts w:ascii="Arial" w:hAnsi="Arial" w:cs="Arial"/>
            <w:color w:val="1A1A1A"/>
            <w:sz w:val="26"/>
            <w:szCs w:val="26"/>
          </w:rPr>
          <w:t>10. Figure 2a: This figure and its legend are somewhat confusing at</w:t>
        </w:r>
      </w:ins>
    </w:p>
    <w:p w14:paraId="4C3325DB" w14:textId="77777777" w:rsidR="000D4A27" w:rsidRDefault="000D4A27" w:rsidP="000D4A27">
      <w:pPr>
        <w:widowControl w:val="0"/>
        <w:autoSpaceDE w:val="0"/>
        <w:autoSpaceDN w:val="0"/>
        <w:adjustRightInd w:val="0"/>
        <w:rPr>
          <w:ins w:id="362" w:author="Suganthi Balasubramanian" w:date="2016-02-06T21:57:00Z"/>
          <w:rFonts w:ascii="Arial" w:hAnsi="Arial" w:cs="Arial"/>
          <w:color w:val="1A1A1A"/>
          <w:sz w:val="26"/>
          <w:szCs w:val="26"/>
        </w:rPr>
      </w:pPr>
      <w:proofErr w:type="gramStart"/>
      <w:ins w:id="363" w:author="Suganthi Balasubramanian" w:date="2016-02-06T21:57:00Z">
        <w:r>
          <w:rPr>
            <w:rFonts w:ascii="Arial" w:hAnsi="Arial" w:cs="Arial"/>
            <w:color w:val="1A1A1A"/>
            <w:sz w:val="26"/>
            <w:szCs w:val="26"/>
          </w:rPr>
          <w:t>first</w:t>
        </w:r>
        <w:proofErr w:type="gramEnd"/>
        <w:r>
          <w:rPr>
            <w:rFonts w:ascii="Arial" w:hAnsi="Arial" w:cs="Arial"/>
            <w:color w:val="1A1A1A"/>
            <w:sz w:val="26"/>
            <w:szCs w:val="26"/>
          </w:rPr>
          <w:t xml:space="preserve"> glance.</w:t>
        </w:r>
      </w:ins>
    </w:p>
    <w:p w14:paraId="61402670" w14:textId="77777777" w:rsidR="000D4A27" w:rsidRDefault="000D4A27" w:rsidP="000D4A27">
      <w:pPr>
        <w:widowControl w:val="0"/>
        <w:autoSpaceDE w:val="0"/>
        <w:autoSpaceDN w:val="0"/>
        <w:adjustRightInd w:val="0"/>
        <w:rPr>
          <w:ins w:id="364" w:author="Suganthi Balasubramanian" w:date="2016-02-06T21:57:00Z"/>
          <w:rFonts w:ascii="Arial" w:hAnsi="Arial" w:cs="Arial"/>
          <w:color w:val="1A1A1A"/>
          <w:sz w:val="26"/>
          <w:szCs w:val="26"/>
        </w:rPr>
      </w:pPr>
      <w:ins w:id="365" w:author="Suganthi Balasubramanian" w:date="2016-02-06T21:57:00Z">
        <w:r>
          <w:rPr>
            <w:rFonts w:ascii="Arial" w:hAnsi="Arial" w:cs="Arial"/>
            <w:color w:val="1A1A1A"/>
            <w:sz w:val="26"/>
            <w:szCs w:val="26"/>
          </w:rPr>
          <w:t xml:space="preserve">- Please, explain what Benign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are in the legend.</w:t>
        </w:r>
      </w:ins>
    </w:p>
    <w:p w14:paraId="750F7565" w14:textId="77777777" w:rsidR="000D4A27" w:rsidRDefault="000D4A27" w:rsidP="000D4A27">
      <w:pPr>
        <w:widowControl w:val="0"/>
        <w:autoSpaceDE w:val="0"/>
        <w:autoSpaceDN w:val="0"/>
        <w:adjustRightInd w:val="0"/>
        <w:rPr>
          <w:ins w:id="366" w:author="Suganthi Balasubramanian" w:date="2016-02-06T21:57:00Z"/>
          <w:rFonts w:ascii="Arial" w:hAnsi="Arial" w:cs="Arial"/>
          <w:color w:val="1A1A1A"/>
          <w:sz w:val="26"/>
          <w:szCs w:val="26"/>
        </w:rPr>
      </w:pPr>
      <w:ins w:id="367" w:author="Suganthi Balasubramanian" w:date="2016-02-06T21:57:00Z">
        <w:r>
          <w:rPr>
            <w:rFonts w:ascii="Arial" w:hAnsi="Arial" w:cs="Arial"/>
            <w:color w:val="1A1A1A"/>
            <w:sz w:val="26"/>
            <w:szCs w:val="26"/>
          </w:rPr>
          <w:t xml:space="preserve">- Please rename 1KGP1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(other) &gt; 1KGP1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in non-HGMD genes</w:t>
        </w:r>
      </w:ins>
    </w:p>
    <w:p w14:paraId="6D17944E" w14:textId="77777777" w:rsidR="000D4A27" w:rsidRDefault="000D4A27" w:rsidP="000D4A27">
      <w:pPr>
        <w:widowControl w:val="0"/>
        <w:autoSpaceDE w:val="0"/>
        <w:autoSpaceDN w:val="0"/>
        <w:adjustRightInd w:val="0"/>
        <w:rPr>
          <w:ins w:id="368" w:author="Suganthi Balasubramanian" w:date="2016-02-06T21:57:00Z"/>
          <w:rFonts w:ascii="Arial" w:hAnsi="Arial" w:cs="Arial"/>
          <w:color w:val="1A1A1A"/>
          <w:sz w:val="26"/>
          <w:szCs w:val="26"/>
        </w:rPr>
      </w:pPr>
      <w:ins w:id="369" w:author="Suganthi Balasubramanian" w:date="2016-02-06T21:57:00Z">
        <w:r>
          <w:rPr>
            <w:rFonts w:ascii="Arial" w:hAnsi="Arial" w:cs="Arial"/>
            <w:color w:val="1A1A1A"/>
            <w:sz w:val="26"/>
            <w:szCs w:val="26"/>
          </w:rPr>
          <w:t xml:space="preserve">- Please rename 1KGP1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in Genes &gt; 1KGP1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in HGMD genes</w:t>
        </w:r>
      </w:ins>
    </w:p>
    <w:p w14:paraId="3CA174D7" w14:textId="77777777" w:rsidR="000D4A27" w:rsidRDefault="000D4A27" w:rsidP="000D4A27">
      <w:pPr>
        <w:widowControl w:val="0"/>
        <w:autoSpaceDE w:val="0"/>
        <w:autoSpaceDN w:val="0"/>
        <w:adjustRightInd w:val="0"/>
        <w:rPr>
          <w:ins w:id="370" w:author="Suganthi Balasubramanian" w:date="2016-02-06T21:57:00Z"/>
          <w:rFonts w:ascii="Arial" w:hAnsi="Arial" w:cs="Arial"/>
          <w:color w:val="1A1A1A"/>
          <w:sz w:val="26"/>
          <w:szCs w:val="26"/>
        </w:rPr>
      </w:pPr>
      <w:ins w:id="371" w:author="Suganthi Balasubramanian" w:date="2016-02-06T21:57:00Z">
        <w:r>
          <w:rPr>
            <w:rFonts w:ascii="Arial" w:hAnsi="Arial" w:cs="Arial"/>
            <w:color w:val="1A1A1A"/>
            <w:sz w:val="26"/>
            <w:szCs w:val="26"/>
          </w:rPr>
          <w:t xml:space="preserve">- Please rename HGMD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in Genes &gt; Genes with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in 1KGP1 and HGMD</w:t>
        </w:r>
      </w:ins>
    </w:p>
    <w:p w14:paraId="190C235D" w14:textId="77777777" w:rsidR="000D4A27" w:rsidRDefault="000D4A27" w:rsidP="000D4A27">
      <w:pPr>
        <w:widowControl w:val="0"/>
        <w:autoSpaceDE w:val="0"/>
        <w:autoSpaceDN w:val="0"/>
        <w:adjustRightInd w:val="0"/>
        <w:rPr>
          <w:ins w:id="372" w:author="Suganthi Balasubramanian" w:date="2016-02-06T21:57:00Z"/>
          <w:rFonts w:ascii="Arial" w:hAnsi="Arial" w:cs="Arial"/>
          <w:color w:val="1A1A1A"/>
          <w:sz w:val="26"/>
          <w:szCs w:val="26"/>
        </w:rPr>
      </w:pPr>
      <w:ins w:id="373" w:author="Suganthi Balasubramanian" w:date="2016-02-06T21:57:00Z">
        <w:r>
          <w:rPr>
            <w:rFonts w:ascii="Arial" w:hAnsi="Arial" w:cs="Arial"/>
            <w:color w:val="1A1A1A"/>
            <w:sz w:val="26"/>
            <w:szCs w:val="26"/>
          </w:rPr>
          <w:t xml:space="preserve">- Please rename HGMD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(other) &gt; Genes with HGMD </w:t>
        </w:r>
        <w:proofErr w:type="spellStart"/>
        <w:r>
          <w:rPr>
            <w:rFonts w:ascii="Arial" w:hAnsi="Arial" w:cs="Arial"/>
            <w:color w:val="1A1A1A"/>
            <w:sz w:val="26"/>
            <w:szCs w:val="26"/>
          </w:rPr>
          <w:t>LoFs</w:t>
        </w:r>
        <w:proofErr w:type="spellEnd"/>
        <w:r>
          <w:rPr>
            <w:rFonts w:ascii="Arial" w:hAnsi="Arial" w:cs="Arial"/>
            <w:color w:val="1A1A1A"/>
            <w:sz w:val="26"/>
            <w:szCs w:val="26"/>
          </w:rPr>
          <w:t xml:space="preserve"> only</w:t>
        </w:r>
      </w:ins>
    </w:p>
    <w:p w14:paraId="01B576AA" w14:textId="77777777" w:rsidR="000D4A27" w:rsidRDefault="000D4A27" w:rsidP="000D4A27">
      <w:pPr>
        <w:widowControl w:val="0"/>
        <w:autoSpaceDE w:val="0"/>
        <w:autoSpaceDN w:val="0"/>
        <w:adjustRightInd w:val="0"/>
        <w:rPr>
          <w:ins w:id="374" w:author="Suganthi Balasubramanian" w:date="2016-02-06T21:57:00Z"/>
          <w:rFonts w:ascii="Arial" w:hAnsi="Arial" w:cs="Arial"/>
          <w:color w:val="1A1A1A"/>
          <w:sz w:val="26"/>
          <w:szCs w:val="26"/>
        </w:rPr>
      </w:pPr>
    </w:p>
    <w:p w14:paraId="2995FD00" w14:textId="77777777" w:rsidR="000D4A27" w:rsidRDefault="000D4A27" w:rsidP="000D4A27">
      <w:pPr>
        <w:widowControl w:val="0"/>
        <w:autoSpaceDE w:val="0"/>
        <w:autoSpaceDN w:val="0"/>
        <w:adjustRightInd w:val="0"/>
        <w:rPr>
          <w:ins w:id="375" w:author="Suganthi Balasubramanian" w:date="2016-02-06T21:57:00Z"/>
          <w:rFonts w:ascii="Arial" w:hAnsi="Arial" w:cs="Arial"/>
          <w:color w:val="1A1A1A"/>
          <w:sz w:val="26"/>
          <w:szCs w:val="26"/>
        </w:rPr>
      </w:pPr>
      <w:ins w:id="376" w:author="Suganthi Balasubramanian" w:date="2016-02-06T21:57:00Z">
        <w:r>
          <w:rPr>
            <w:rFonts w:ascii="Arial" w:hAnsi="Arial" w:cs="Arial"/>
            <w:color w:val="1A1A1A"/>
            <w:sz w:val="26"/>
            <w:szCs w:val="26"/>
          </w:rPr>
          <w:t>11. Page 3: "Secondly, some variants predicted to be benign in 1KGP1</w:t>
        </w:r>
      </w:ins>
    </w:p>
    <w:p w14:paraId="7A17A70A" w14:textId="77777777" w:rsidR="000D4A27" w:rsidRDefault="000D4A27" w:rsidP="000D4A27">
      <w:pPr>
        <w:widowControl w:val="0"/>
        <w:autoSpaceDE w:val="0"/>
        <w:autoSpaceDN w:val="0"/>
        <w:adjustRightInd w:val="0"/>
        <w:rPr>
          <w:ins w:id="377" w:author="Suganthi Balasubramanian" w:date="2016-02-06T21:57:00Z"/>
          <w:rFonts w:ascii="Arial" w:hAnsi="Arial" w:cs="Arial"/>
          <w:color w:val="1A1A1A"/>
          <w:sz w:val="26"/>
          <w:szCs w:val="26"/>
        </w:rPr>
      </w:pPr>
      <w:proofErr w:type="gramStart"/>
      <w:ins w:id="378" w:author="Suganthi Balasubramanian" w:date="2016-02-06T21:57:00Z">
        <w:r>
          <w:rPr>
            <w:rFonts w:ascii="Arial" w:hAnsi="Arial" w:cs="Arial"/>
            <w:color w:val="1A1A1A"/>
            <w:sz w:val="26"/>
            <w:szCs w:val="26"/>
          </w:rPr>
          <w:t>occur</w:t>
        </w:r>
        <w:proofErr w:type="gramEnd"/>
        <w:r>
          <w:rPr>
            <w:rFonts w:ascii="Arial" w:hAnsi="Arial" w:cs="Arial"/>
            <w:color w:val="1A1A1A"/>
            <w:sz w:val="26"/>
            <w:szCs w:val="26"/>
          </w:rPr>
          <w:t xml:space="preserve"> in the last exon or later in the protein-coding transcript</w:t>
        </w:r>
      </w:ins>
    </w:p>
    <w:p w14:paraId="78702AC2" w14:textId="77777777" w:rsidR="000D4A27" w:rsidRDefault="000D4A27" w:rsidP="000D4A27">
      <w:pPr>
        <w:widowControl w:val="0"/>
        <w:autoSpaceDE w:val="0"/>
        <w:autoSpaceDN w:val="0"/>
        <w:adjustRightInd w:val="0"/>
        <w:rPr>
          <w:ins w:id="379" w:author="Suganthi Balasubramanian" w:date="2016-02-06T21:57:00Z"/>
          <w:rFonts w:ascii="Arial" w:hAnsi="Arial" w:cs="Arial"/>
          <w:color w:val="1A1A1A"/>
          <w:sz w:val="26"/>
          <w:szCs w:val="26"/>
        </w:rPr>
      </w:pPr>
      <w:proofErr w:type="gramStart"/>
      <w:ins w:id="380" w:author="Suganthi Balasubramanian" w:date="2016-02-06T21:57:00Z">
        <w:r>
          <w:rPr>
            <w:rFonts w:ascii="Arial" w:hAnsi="Arial" w:cs="Arial"/>
            <w:color w:val="1A1A1A"/>
            <w:sz w:val="26"/>
            <w:szCs w:val="26"/>
          </w:rPr>
          <w:t>relative</w:t>
        </w:r>
        <w:proofErr w:type="gramEnd"/>
        <w:r>
          <w:rPr>
            <w:rFonts w:ascii="Arial" w:hAnsi="Arial" w:cs="Arial"/>
            <w:color w:val="1A1A1A"/>
            <w:sz w:val="26"/>
            <w:szCs w:val="26"/>
          </w:rPr>
          <w:t xml:space="preserve"> to the disease-causing variant in the same transcript. The</w:t>
        </w:r>
      </w:ins>
    </w:p>
    <w:p w14:paraId="022545B3" w14:textId="77777777" w:rsidR="000D4A27" w:rsidRDefault="000D4A27" w:rsidP="000D4A27">
      <w:pPr>
        <w:widowControl w:val="0"/>
        <w:autoSpaceDE w:val="0"/>
        <w:autoSpaceDN w:val="0"/>
        <w:adjustRightInd w:val="0"/>
        <w:rPr>
          <w:ins w:id="381" w:author="Suganthi Balasubramanian" w:date="2016-02-06T21:57:00Z"/>
          <w:rFonts w:ascii="Arial" w:hAnsi="Arial" w:cs="Arial"/>
          <w:color w:val="1A1A1A"/>
          <w:sz w:val="26"/>
          <w:szCs w:val="26"/>
        </w:rPr>
      </w:pPr>
      <w:proofErr w:type="gramStart"/>
      <w:ins w:id="382" w:author="Suganthi Balasubramanian" w:date="2016-02-06T21:57:00Z">
        <w:r>
          <w:rPr>
            <w:rFonts w:ascii="Arial" w:hAnsi="Arial" w:cs="Arial"/>
            <w:color w:val="1A1A1A"/>
            <w:sz w:val="26"/>
            <w:szCs w:val="26"/>
          </w:rPr>
          <w:t>effect</w:t>
        </w:r>
        <w:proofErr w:type="gramEnd"/>
        <w:r>
          <w:rPr>
            <w:rFonts w:ascii="Arial" w:hAnsi="Arial" w:cs="Arial"/>
            <w:color w:val="1A1A1A"/>
            <w:sz w:val="26"/>
            <w:szCs w:val="26"/>
          </w:rPr>
          <w:t xml:space="preserve"> of such variants is the production of truncated proteins that</w:t>
        </w:r>
      </w:ins>
    </w:p>
    <w:p w14:paraId="6AEF82D2" w14:textId="77777777" w:rsidR="000D4A27" w:rsidRDefault="000D4A27" w:rsidP="000D4A27">
      <w:pPr>
        <w:widowControl w:val="0"/>
        <w:autoSpaceDE w:val="0"/>
        <w:autoSpaceDN w:val="0"/>
        <w:adjustRightInd w:val="0"/>
        <w:rPr>
          <w:ins w:id="383" w:author="Suganthi Balasubramanian" w:date="2016-02-06T21:57:00Z"/>
          <w:rFonts w:ascii="Arial" w:hAnsi="Arial" w:cs="Arial"/>
          <w:color w:val="1A1A1A"/>
          <w:sz w:val="26"/>
          <w:szCs w:val="26"/>
        </w:rPr>
      </w:pPr>
      <w:proofErr w:type="gramStart"/>
      <w:ins w:id="384" w:author="Suganthi Balasubramanian" w:date="2016-02-06T21:57:00Z">
        <w:r>
          <w:rPr>
            <w:rFonts w:ascii="Arial" w:hAnsi="Arial" w:cs="Arial"/>
            <w:color w:val="1A1A1A"/>
            <w:sz w:val="26"/>
            <w:szCs w:val="26"/>
          </w:rPr>
          <w:t>are</w:t>
        </w:r>
        <w:proofErr w:type="gramEnd"/>
        <w:r>
          <w:rPr>
            <w:rFonts w:ascii="Arial" w:hAnsi="Arial" w:cs="Arial"/>
            <w:color w:val="1A1A1A"/>
            <w:sz w:val="26"/>
            <w:szCs w:val="26"/>
          </w:rPr>
          <w:t xml:space="preserve"> functional" &gt; suggest &gt; Secondly, some variants predicted to be</w:t>
        </w:r>
      </w:ins>
    </w:p>
    <w:p w14:paraId="017AA53C" w14:textId="77777777" w:rsidR="000D4A27" w:rsidRDefault="000D4A27" w:rsidP="000D4A27">
      <w:pPr>
        <w:widowControl w:val="0"/>
        <w:autoSpaceDE w:val="0"/>
        <w:autoSpaceDN w:val="0"/>
        <w:adjustRightInd w:val="0"/>
        <w:rPr>
          <w:ins w:id="385" w:author="Suganthi Balasubramanian" w:date="2016-02-06T21:57:00Z"/>
          <w:rFonts w:ascii="Arial" w:hAnsi="Arial" w:cs="Arial"/>
          <w:color w:val="1A1A1A"/>
          <w:sz w:val="26"/>
          <w:szCs w:val="26"/>
        </w:rPr>
      </w:pPr>
      <w:proofErr w:type="gramStart"/>
      <w:ins w:id="386" w:author="Suganthi Balasubramanian" w:date="2016-02-06T21:57:00Z">
        <w:r>
          <w:rPr>
            <w:rFonts w:ascii="Arial" w:hAnsi="Arial" w:cs="Arial"/>
            <w:color w:val="1A1A1A"/>
            <w:sz w:val="26"/>
            <w:szCs w:val="26"/>
          </w:rPr>
          <w:t>benign</w:t>
        </w:r>
        <w:proofErr w:type="gramEnd"/>
        <w:r>
          <w:rPr>
            <w:rFonts w:ascii="Arial" w:hAnsi="Arial" w:cs="Arial"/>
            <w:color w:val="1A1A1A"/>
            <w:sz w:val="26"/>
            <w:szCs w:val="26"/>
          </w:rPr>
          <w:t xml:space="preserve"> in 1KGP1 occur in the last exon or later in the protein-coding</w:t>
        </w:r>
      </w:ins>
    </w:p>
    <w:p w14:paraId="5921AB6A" w14:textId="77777777" w:rsidR="000D4A27" w:rsidRDefault="000D4A27" w:rsidP="000D4A27">
      <w:pPr>
        <w:widowControl w:val="0"/>
        <w:autoSpaceDE w:val="0"/>
        <w:autoSpaceDN w:val="0"/>
        <w:adjustRightInd w:val="0"/>
        <w:rPr>
          <w:ins w:id="387" w:author="Suganthi Balasubramanian" w:date="2016-02-06T21:57:00Z"/>
          <w:rFonts w:ascii="Arial" w:hAnsi="Arial" w:cs="Arial"/>
          <w:color w:val="1A1A1A"/>
          <w:sz w:val="26"/>
          <w:szCs w:val="26"/>
        </w:rPr>
      </w:pPr>
      <w:proofErr w:type="gramStart"/>
      <w:ins w:id="388" w:author="Suganthi Balasubramanian" w:date="2016-02-06T21:57:00Z">
        <w:r>
          <w:rPr>
            <w:rFonts w:ascii="Arial" w:hAnsi="Arial" w:cs="Arial"/>
            <w:color w:val="1A1A1A"/>
            <w:sz w:val="26"/>
            <w:szCs w:val="26"/>
          </w:rPr>
          <w:t>transcript</w:t>
        </w:r>
        <w:proofErr w:type="gramEnd"/>
        <w:r>
          <w:rPr>
            <w:rFonts w:ascii="Arial" w:hAnsi="Arial" w:cs="Arial"/>
            <w:color w:val="1A1A1A"/>
            <w:sz w:val="26"/>
            <w:szCs w:val="26"/>
          </w:rPr>
          <w:t xml:space="preserve"> relative to the disease-causing variant in the same</w:t>
        </w:r>
      </w:ins>
    </w:p>
    <w:p w14:paraId="7BB9D952" w14:textId="77777777" w:rsidR="000D4A27" w:rsidRDefault="000D4A27" w:rsidP="000D4A27">
      <w:pPr>
        <w:widowControl w:val="0"/>
        <w:autoSpaceDE w:val="0"/>
        <w:autoSpaceDN w:val="0"/>
        <w:adjustRightInd w:val="0"/>
        <w:rPr>
          <w:ins w:id="389" w:author="Suganthi Balasubramanian" w:date="2016-02-06T21:57:00Z"/>
          <w:rFonts w:ascii="Arial" w:hAnsi="Arial" w:cs="Arial"/>
          <w:color w:val="1A1A1A"/>
          <w:sz w:val="26"/>
          <w:szCs w:val="26"/>
        </w:rPr>
      </w:pPr>
      <w:proofErr w:type="gramStart"/>
      <w:ins w:id="390" w:author="Suganthi Balasubramanian" w:date="2016-02-06T21:57:00Z">
        <w:r>
          <w:rPr>
            <w:rFonts w:ascii="Arial" w:hAnsi="Arial" w:cs="Arial"/>
            <w:color w:val="1A1A1A"/>
            <w:sz w:val="26"/>
            <w:szCs w:val="26"/>
          </w:rPr>
          <w:t>transcript</w:t>
        </w:r>
        <w:proofErr w:type="gramEnd"/>
        <w:r>
          <w:rPr>
            <w:rFonts w:ascii="Arial" w:hAnsi="Arial" w:cs="Arial"/>
            <w:color w:val="1A1A1A"/>
            <w:sz w:val="26"/>
            <w:szCs w:val="26"/>
          </w:rPr>
          <w:t>. The effect of such variants is the production of truncated</w:t>
        </w:r>
      </w:ins>
    </w:p>
    <w:p w14:paraId="23D325F6" w14:textId="77777777" w:rsidR="000D4A27" w:rsidRDefault="000D4A27" w:rsidP="000D4A27">
      <w:pPr>
        <w:widowControl w:val="0"/>
        <w:autoSpaceDE w:val="0"/>
        <w:autoSpaceDN w:val="0"/>
        <w:adjustRightInd w:val="0"/>
        <w:rPr>
          <w:ins w:id="391" w:author="Suganthi Balasubramanian" w:date="2016-02-06T21:57:00Z"/>
          <w:rFonts w:ascii="Arial" w:hAnsi="Arial" w:cs="Arial"/>
          <w:color w:val="1A1A1A"/>
          <w:sz w:val="26"/>
          <w:szCs w:val="26"/>
        </w:rPr>
      </w:pPr>
      <w:proofErr w:type="gramStart"/>
      <w:ins w:id="392" w:author="Suganthi Balasubramanian" w:date="2016-02-06T21:57:00Z">
        <w:r>
          <w:rPr>
            <w:rFonts w:ascii="Arial" w:hAnsi="Arial" w:cs="Arial"/>
            <w:color w:val="1A1A1A"/>
            <w:sz w:val="26"/>
            <w:szCs w:val="26"/>
          </w:rPr>
          <w:t>proteins</w:t>
        </w:r>
        <w:proofErr w:type="gramEnd"/>
        <w:r>
          <w:rPr>
            <w:rFonts w:ascii="Arial" w:hAnsi="Arial" w:cs="Arial"/>
            <w:color w:val="1A1A1A"/>
            <w:sz w:val="26"/>
            <w:szCs w:val="26"/>
          </w:rPr>
          <w:t xml:space="preserve"> that are sufficiently functional.</w:t>
        </w:r>
      </w:ins>
    </w:p>
    <w:p w14:paraId="76641BEA" w14:textId="77777777" w:rsidR="000D4A27" w:rsidRDefault="000D4A27" w:rsidP="000D4A27">
      <w:pPr>
        <w:widowControl w:val="0"/>
        <w:autoSpaceDE w:val="0"/>
        <w:autoSpaceDN w:val="0"/>
        <w:adjustRightInd w:val="0"/>
        <w:rPr>
          <w:ins w:id="393" w:author="Suganthi Balasubramanian" w:date="2016-02-06T21:57:00Z"/>
          <w:rFonts w:ascii="Arial" w:hAnsi="Arial" w:cs="Arial"/>
          <w:color w:val="1A1A1A"/>
          <w:sz w:val="26"/>
          <w:szCs w:val="26"/>
        </w:rPr>
      </w:pPr>
    </w:p>
    <w:p w14:paraId="798FE022" w14:textId="77777777" w:rsidR="000D4A27" w:rsidRDefault="000D4A27" w:rsidP="000D4A27">
      <w:pPr>
        <w:widowControl w:val="0"/>
        <w:autoSpaceDE w:val="0"/>
        <w:autoSpaceDN w:val="0"/>
        <w:adjustRightInd w:val="0"/>
        <w:rPr>
          <w:ins w:id="394" w:author="Suganthi Balasubramanian" w:date="2016-02-06T21:57:00Z"/>
          <w:rFonts w:ascii="Arial" w:hAnsi="Arial" w:cs="Arial"/>
          <w:color w:val="1A1A1A"/>
          <w:sz w:val="26"/>
          <w:szCs w:val="26"/>
        </w:rPr>
      </w:pPr>
      <w:ins w:id="395" w:author="Suganthi Balasubramanian" w:date="2016-02-06T21:57:00Z">
        <w:r>
          <w:rPr>
            <w:rFonts w:ascii="Arial" w:hAnsi="Arial" w:cs="Arial"/>
            <w:color w:val="1A1A1A"/>
            <w:sz w:val="26"/>
            <w:szCs w:val="26"/>
          </w:rPr>
          <w:t>12. Figure 4a: Please include common variants into the graphs as references.</w:t>
        </w:r>
      </w:ins>
    </w:p>
    <w:p w14:paraId="1F966992" w14:textId="77777777" w:rsidR="000D4A27" w:rsidRDefault="000D4A27" w:rsidP="000D4A27">
      <w:pPr>
        <w:widowControl w:val="0"/>
        <w:autoSpaceDE w:val="0"/>
        <w:autoSpaceDN w:val="0"/>
        <w:adjustRightInd w:val="0"/>
        <w:rPr>
          <w:ins w:id="396" w:author="Suganthi Balasubramanian" w:date="2016-02-06T21:57:00Z"/>
          <w:rFonts w:ascii="Arial" w:hAnsi="Arial" w:cs="Arial"/>
          <w:color w:val="1A1A1A"/>
          <w:sz w:val="26"/>
          <w:szCs w:val="26"/>
        </w:rPr>
      </w:pPr>
    </w:p>
    <w:p w14:paraId="685CCB32" w14:textId="77777777" w:rsidR="000D4A27" w:rsidRDefault="000D4A27" w:rsidP="000D4A27">
      <w:pPr>
        <w:widowControl w:val="0"/>
        <w:autoSpaceDE w:val="0"/>
        <w:autoSpaceDN w:val="0"/>
        <w:adjustRightInd w:val="0"/>
        <w:rPr>
          <w:ins w:id="397" w:author="Suganthi Balasubramanian" w:date="2016-02-06T21:57:00Z"/>
          <w:rFonts w:ascii="Arial" w:hAnsi="Arial" w:cs="Arial"/>
          <w:color w:val="1A1A1A"/>
          <w:sz w:val="26"/>
          <w:szCs w:val="26"/>
        </w:rPr>
      </w:pPr>
      <w:ins w:id="398" w:author="Suganthi Balasubramanian" w:date="2016-02-06T21:57:00Z">
        <w:r>
          <w:rPr>
            <w:rFonts w:ascii="Arial" w:hAnsi="Arial" w:cs="Arial"/>
            <w:color w:val="1A1A1A"/>
            <w:sz w:val="26"/>
            <w:szCs w:val="26"/>
          </w:rPr>
          <w:t>13. Page 5: "When multiple cancer genomes are not available, somatic</w:t>
        </w:r>
      </w:ins>
    </w:p>
    <w:p w14:paraId="4AEC301B" w14:textId="77777777" w:rsidR="000D4A27" w:rsidRDefault="000D4A27" w:rsidP="000D4A27">
      <w:pPr>
        <w:widowControl w:val="0"/>
        <w:autoSpaceDE w:val="0"/>
        <w:autoSpaceDN w:val="0"/>
        <w:adjustRightInd w:val="0"/>
        <w:rPr>
          <w:ins w:id="399" w:author="Suganthi Balasubramanian" w:date="2016-02-06T21:57:00Z"/>
          <w:rFonts w:ascii="Arial" w:hAnsi="Arial" w:cs="Arial"/>
          <w:color w:val="1A1A1A"/>
          <w:sz w:val="26"/>
          <w:szCs w:val="26"/>
        </w:rPr>
      </w:pPr>
      <w:proofErr w:type="spellStart"/>
      <w:ins w:id="400" w:author="Suganthi Balasubramanian" w:date="2016-02-06T21:57:00Z">
        <w:r>
          <w:rPr>
            <w:rFonts w:ascii="Arial" w:hAnsi="Arial" w:cs="Arial"/>
            <w:color w:val="1A1A1A"/>
            <w:sz w:val="26"/>
            <w:szCs w:val="26"/>
          </w:rPr>
          <w:t>LoFs</w:t>
        </w:r>
        <w:proofErr w:type="spellEnd"/>
        <w:r>
          <w:rPr>
            <w:rFonts w:ascii="Arial" w:hAnsi="Arial" w:cs="Arial"/>
            <w:color w:val="1A1A1A"/>
            <w:sz w:val="26"/>
            <w:szCs w:val="26"/>
          </w:rPr>
          <w:t xml:space="preserve"> that are predicted to be </w:t>
        </w:r>
        <w:proofErr w:type="gramStart"/>
        <w:r>
          <w:rPr>
            <w:rFonts w:ascii="Arial" w:hAnsi="Arial" w:cs="Arial"/>
            <w:color w:val="1A1A1A"/>
            <w:sz w:val="26"/>
            <w:szCs w:val="26"/>
          </w:rPr>
          <w:t>disease-causing</w:t>
        </w:r>
        <w:proofErr w:type="gramEnd"/>
        <w:r>
          <w:rPr>
            <w:rFonts w:ascii="Arial" w:hAnsi="Arial" w:cs="Arial"/>
            <w:color w:val="1A1A1A"/>
            <w:sz w:val="26"/>
            <w:szCs w:val="26"/>
          </w:rPr>
          <w:t xml:space="preserve"> by </w:t>
        </w:r>
        <w:proofErr w:type="spellStart"/>
        <w:r>
          <w:rPr>
            <w:rFonts w:ascii="Arial" w:hAnsi="Arial" w:cs="Arial"/>
            <w:color w:val="1A1A1A"/>
            <w:sz w:val="26"/>
            <w:szCs w:val="26"/>
          </w:rPr>
          <w:t>ALoFT</w:t>
        </w:r>
        <w:proofErr w:type="spellEnd"/>
        <w:r>
          <w:rPr>
            <w:rFonts w:ascii="Arial" w:hAnsi="Arial" w:cs="Arial"/>
            <w:color w:val="1A1A1A"/>
            <w:sz w:val="26"/>
            <w:szCs w:val="26"/>
          </w:rPr>
          <w:t xml:space="preserve"> can be used to</w:t>
        </w:r>
      </w:ins>
    </w:p>
    <w:p w14:paraId="61FE47B6" w14:textId="77777777" w:rsidR="000D4A27" w:rsidRDefault="000D4A27" w:rsidP="000D4A27">
      <w:pPr>
        <w:widowControl w:val="0"/>
        <w:autoSpaceDE w:val="0"/>
        <w:autoSpaceDN w:val="0"/>
        <w:adjustRightInd w:val="0"/>
        <w:rPr>
          <w:ins w:id="401" w:author="Suganthi Balasubramanian" w:date="2016-02-06T21:57:00Z"/>
          <w:rFonts w:ascii="Arial" w:hAnsi="Arial" w:cs="Arial"/>
          <w:color w:val="1A1A1A"/>
          <w:sz w:val="26"/>
          <w:szCs w:val="26"/>
        </w:rPr>
      </w:pPr>
      <w:proofErr w:type="gramStart"/>
      <w:ins w:id="402" w:author="Suganthi Balasubramanian" w:date="2016-02-06T21:57:00Z">
        <w:r>
          <w:rPr>
            <w:rFonts w:ascii="Arial" w:hAnsi="Arial" w:cs="Arial"/>
            <w:color w:val="1A1A1A"/>
            <w:sz w:val="26"/>
            <w:szCs w:val="26"/>
          </w:rPr>
          <w:t>identify</w:t>
        </w:r>
        <w:proofErr w:type="gramEnd"/>
        <w:r>
          <w:rPr>
            <w:rFonts w:ascii="Arial" w:hAnsi="Arial" w:cs="Arial"/>
            <w:color w:val="1A1A1A"/>
            <w:sz w:val="26"/>
            <w:szCs w:val="26"/>
          </w:rPr>
          <w:t xml:space="preserve"> potential tumor suppressors." Can the authors indicate what</w:t>
        </w:r>
      </w:ins>
    </w:p>
    <w:p w14:paraId="7311EB07" w14:textId="77777777" w:rsidR="000D4A27" w:rsidRDefault="000D4A27" w:rsidP="000D4A27">
      <w:pPr>
        <w:widowControl w:val="0"/>
        <w:autoSpaceDE w:val="0"/>
        <w:autoSpaceDN w:val="0"/>
        <w:adjustRightInd w:val="0"/>
        <w:rPr>
          <w:ins w:id="403" w:author="Suganthi Balasubramanian" w:date="2016-02-06T21:57:00Z"/>
          <w:rFonts w:ascii="Arial" w:hAnsi="Arial" w:cs="Arial"/>
          <w:color w:val="1A1A1A"/>
          <w:sz w:val="26"/>
          <w:szCs w:val="26"/>
        </w:rPr>
      </w:pPr>
      <w:proofErr w:type="spellStart"/>
      <w:ins w:id="404" w:author="Suganthi Balasubramanian" w:date="2016-02-06T21:57:00Z">
        <w:r>
          <w:rPr>
            <w:rFonts w:ascii="Arial" w:hAnsi="Arial" w:cs="Arial"/>
            <w:color w:val="1A1A1A"/>
            <w:sz w:val="26"/>
            <w:szCs w:val="26"/>
          </w:rPr>
          <w:t>ALoFT</w:t>
        </w:r>
        <w:proofErr w:type="spellEnd"/>
        <w:r>
          <w:rPr>
            <w:rFonts w:ascii="Arial" w:hAnsi="Arial" w:cs="Arial"/>
            <w:color w:val="1A1A1A"/>
            <w:sz w:val="26"/>
            <w:szCs w:val="26"/>
          </w:rPr>
          <w:t xml:space="preserve"> score would indicate that a somatic mutation is (likely) a tumor</w:t>
        </w:r>
      </w:ins>
    </w:p>
    <w:p w14:paraId="11726A8D" w14:textId="77777777" w:rsidR="000D4A27" w:rsidRDefault="000D4A27" w:rsidP="000D4A27">
      <w:pPr>
        <w:widowControl w:val="0"/>
        <w:autoSpaceDE w:val="0"/>
        <w:autoSpaceDN w:val="0"/>
        <w:adjustRightInd w:val="0"/>
        <w:rPr>
          <w:ins w:id="405" w:author="Suganthi Balasubramanian" w:date="2016-02-06T21:57:00Z"/>
          <w:rFonts w:ascii="Arial" w:hAnsi="Arial" w:cs="Arial"/>
          <w:color w:val="1A1A1A"/>
          <w:sz w:val="26"/>
          <w:szCs w:val="26"/>
        </w:rPr>
      </w:pPr>
      <w:proofErr w:type="gramStart"/>
      <w:ins w:id="406" w:author="Suganthi Balasubramanian" w:date="2016-02-06T21:57:00Z">
        <w:r>
          <w:rPr>
            <w:rFonts w:ascii="Arial" w:hAnsi="Arial" w:cs="Arial"/>
            <w:color w:val="1A1A1A"/>
            <w:sz w:val="26"/>
            <w:szCs w:val="26"/>
          </w:rPr>
          <w:t>suppressor</w:t>
        </w:r>
        <w:proofErr w:type="gramEnd"/>
        <w:r>
          <w:rPr>
            <w:rFonts w:ascii="Arial" w:hAnsi="Arial" w:cs="Arial"/>
            <w:color w:val="1A1A1A"/>
            <w:sz w:val="26"/>
            <w:szCs w:val="26"/>
          </w:rPr>
          <w:t>?</w:t>
        </w:r>
      </w:ins>
    </w:p>
    <w:p w14:paraId="6D6E5233" w14:textId="77777777" w:rsidR="000D4A27" w:rsidRDefault="000D4A27" w:rsidP="000D4A27">
      <w:pPr>
        <w:widowControl w:val="0"/>
        <w:autoSpaceDE w:val="0"/>
        <w:autoSpaceDN w:val="0"/>
        <w:adjustRightInd w:val="0"/>
        <w:rPr>
          <w:ins w:id="407" w:author="Suganthi Balasubramanian" w:date="2016-02-06T21:57:00Z"/>
          <w:rFonts w:ascii="Arial" w:hAnsi="Arial" w:cs="Arial"/>
          <w:color w:val="1A1A1A"/>
          <w:sz w:val="26"/>
          <w:szCs w:val="26"/>
        </w:rPr>
      </w:pPr>
    </w:p>
    <w:p w14:paraId="3C546A76" w14:textId="77777777" w:rsidR="000D4A27" w:rsidRDefault="000D4A27" w:rsidP="000D4A27">
      <w:pPr>
        <w:widowControl w:val="0"/>
        <w:autoSpaceDE w:val="0"/>
        <w:autoSpaceDN w:val="0"/>
        <w:adjustRightInd w:val="0"/>
        <w:rPr>
          <w:ins w:id="408" w:author="Suganthi Balasubramanian" w:date="2016-02-06T21:57:00Z"/>
          <w:rFonts w:ascii="Arial" w:hAnsi="Arial" w:cs="Arial"/>
          <w:color w:val="1A1A1A"/>
          <w:sz w:val="26"/>
          <w:szCs w:val="26"/>
        </w:rPr>
      </w:pPr>
      <w:ins w:id="409" w:author="Suganthi Balasubramanian" w:date="2016-02-06T21:57:00Z">
        <w:r>
          <w:rPr>
            <w:rFonts w:ascii="Arial" w:hAnsi="Arial" w:cs="Arial"/>
            <w:color w:val="1A1A1A"/>
            <w:sz w:val="26"/>
            <w:szCs w:val="26"/>
          </w:rPr>
          <w:t>14. Supplement 1.1. Functional features: "The 3D structure of the</w:t>
        </w:r>
      </w:ins>
    </w:p>
    <w:p w14:paraId="0D84F521" w14:textId="77777777" w:rsidR="000D4A27" w:rsidRDefault="000D4A27" w:rsidP="000D4A27">
      <w:pPr>
        <w:widowControl w:val="0"/>
        <w:autoSpaceDE w:val="0"/>
        <w:autoSpaceDN w:val="0"/>
        <w:adjustRightInd w:val="0"/>
        <w:rPr>
          <w:ins w:id="410" w:author="Suganthi Balasubramanian" w:date="2016-02-06T21:57:00Z"/>
          <w:rFonts w:ascii="Arial" w:hAnsi="Arial" w:cs="Arial"/>
          <w:color w:val="1A1A1A"/>
          <w:sz w:val="26"/>
          <w:szCs w:val="26"/>
        </w:rPr>
      </w:pPr>
      <w:proofErr w:type="gramStart"/>
      <w:ins w:id="411" w:author="Suganthi Balasubramanian" w:date="2016-02-06T21:57:00Z">
        <w:r>
          <w:rPr>
            <w:rFonts w:ascii="Arial" w:hAnsi="Arial" w:cs="Arial"/>
            <w:color w:val="1A1A1A"/>
            <w:sz w:val="26"/>
            <w:szCs w:val="26"/>
          </w:rPr>
          <w:t>protein</w:t>
        </w:r>
        <w:proofErr w:type="gramEnd"/>
        <w:r>
          <w:rPr>
            <w:rFonts w:ascii="Arial" w:hAnsi="Arial" w:cs="Arial"/>
            <w:color w:val="1A1A1A"/>
            <w:sz w:val="26"/>
            <w:szCs w:val="26"/>
          </w:rPr>
          <w:t xml:space="preserve"> is essential for proper folding and function of proteins." &gt;</w:t>
        </w:r>
      </w:ins>
    </w:p>
    <w:p w14:paraId="40BCB8AC" w14:textId="77777777" w:rsidR="000D4A27" w:rsidRDefault="000D4A27" w:rsidP="000D4A27">
      <w:pPr>
        <w:widowControl w:val="0"/>
        <w:autoSpaceDE w:val="0"/>
        <w:autoSpaceDN w:val="0"/>
        <w:adjustRightInd w:val="0"/>
        <w:rPr>
          <w:ins w:id="412" w:author="Suganthi Balasubramanian" w:date="2016-02-06T21:57:00Z"/>
          <w:rFonts w:ascii="Arial" w:hAnsi="Arial" w:cs="Arial"/>
          <w:color w:val="1A1A1A"/>
          <w:sz w:val="26"/>
          <w:szCs w:val="26"/>
        </w:rPr>
      </w:pPr>
      <w:ins w:id="413" w:author="Suganthi Balasubramanian" w:date="2016-02-06T21:57:00Z">
        <w:r>
          <w:rPr>
            <w:rFonts w:ascii="Arial" w:hAnsi="Arial" w:cs="Arial"/>
            <w:color w:val="1A1A1A"/>
            <w:sz w:val="26"/>
            <w:szCs w:val="26"/>
          </w:rPr>
          <w:t>The 3D structure of a protein is essential for proper folding and</w:t>
        </w:r>
      </w:ins>
    </w:p>
    <w:p w14:paraId="2305757A" w14:textId="77777777" w:rsidR="000D4A27" w:rsidRDefault="000D4A27" w:rsidP="000D4A27">
      <w:pPr>
        <w:widowControl w:val="0"/>
        <w:autoSpaceDE w:val="0"/>
        <w:autoSpaceDN w:val="0"/>
        <w:adjustRightInd w:val="0"/>
        <w:rPr>
          <w:ins w:id="414" w:author="Suganthi Balasubramanian" w:date="2016-02-06T21:57:00Z"/>
          <w:rFonts w:ascii="Arial" w:hAnsi="Arial" w:cs="Arial"/>
          <w:color w:val="1A1A1A"/>
          <w:sz w:val="26"/>
          <w:szCs w:val="26"/>
        </w:rPr>
      </w:pPr>
      <w:proofErr w:type="gramStart"/>
      <w:ins w:id="415" w:author="Suganthi Balasubramanian" w:date="2016-02-06T21:57:00Z">
        <w:r>
          <w:rPr>
            <w:rFonts w:ascii="Arial" w:hAnsi="Arial" w:cs="Arial"/>
            <w:color w:val="1A1A1A"/>
            <w:sz w:val="26"/>
            <w:szCs w:val="26"/>
          </w:rPr>
          <w:t>function</w:t>
        </w:r>
        <w:proofErr w:type="gramEnd"/>
        <w:r>
          <w:rPr>
            <w:rFonts w:ascii="Arial" w:hAnsi="Arial" w:cs="Arial"/>
            <w:color w:val="1A1A1A"/>
            <w:sz w:val="26"/>
            <w:szCs w:val="26"/>
          </w:rPr>
          <w:t xml:space="preserve"> of proteins.</w:t>
        </w:r>
      </w:ins>
    </w:p>
    <w:p w14:paraId="23789EBE" w14:textId="77777777" w:rsidR="000D4A27" w:rsidRDefault="000D4A27" w:rsidP="000D4A27">
      <w:pPr>
        <w:widowControl w:val="0"/>
        <w:autoSpaceDE w:val="0"/>
        <w:autoSpaceDN w:val="0"/>
        <w:adjustRightInd w:val="0"/>
        <w:rPr>
          <w:ins w:id="416" w:author="Suganthi Balasubramanian" w:date="2016-02-06T21:57:00Z"/>
          <w:rFonts w:ascii="Arial" w:hAnsi="Arial" w:cs="Arial"/>
          <w:color w:val="1A1A1A"/>
          <w:sz w:val="26"/>
          <w:szCs w:val="26"/>
        </w:rPr>
      </w:pPr>
    </w:p>
    <w:p w14:paraId="656E9532" w14:textId="77777777" w:rsidR="000D4A27" w:rsidRDefault="000D4A27" w:rsidP="000D4A27">
      <w:pPr>
        <w:widowControl w:val="0"/>
        <w:autoSpaceDE w:val="0"/>
        <w:autoSpaceDN w:val="0"/>
        <w:adjustRightInd w:val="0"/>
        <w:rPr>
          <w:ins w:id="417" w:author="Suganthi Balasubramanian" w:date="2016-02-06T21:57:00Z"/>
          <w:rFonts w:ascii="Arial" w:hAnsi="Arial" w:cs="Arial"/>
          <w:color w:val="1A1A1A"/>
          <w:sz w:val="26"/>
          <w:szCs w:val="26"/>
        </w:rPr>
      </w:pPr>
      <w:ins w:id="418" w:author="Suganthi Balasubramanian" w:date="2016-02-06T21:57:00Z">
        <w:r>
          <w:rPr>
            <w:rFonts w:ascii="Arial" w:hAnsi="Arial" w:cs="Arial"/>
            <w:color w:val="1A1A1A"/>
            <w:sz w:val="26"/>
            <w:szCs w:val="26"/>
          </w:rPr>
          <w:t>15. Supplement 1.1. "</w:t>
        </w:r>
        <w:proofErr w:type="gramStart"/>
        <w:r>
          <w:rPr>
            <w:rFonts w:ascii="Arial" w:hAnsi="Arial" w:cs="Arial"/>
            <w:color w:val="1A1A1A"/>
            <w:sz w:val="26"/>
            <w:szCs w:val="26"/>
          </w:rPr>
          <w:t>annotated</w:t>
        </w:r>
        <w:proofErr w:type="gramEnd"/>
        <w:r>
          <w:rPr>
            <w:rFonts w:ascii="Arial" w:hAnsi="Arial" w:cs="Arial"/>
            <w:color w:val="1A1A1A"/>
            <w:sz w:val="26"/>
            <w:szCs w:val="26"/>
          </w:rPr>
          <w:t xml:space="preserve"> based on data from </w:t>
        </w:r>
        <w:proofErr w:type="spellStart"/>
        <w:r>
          <w:rPr>
            <w:rFonts w:ascii="Arial" w:hAnsi="Arial" w:cs="Arial"/>
            <w:color w:val="1A1A1A"/>
            <w:sz w:val="26"/>
            <w:szCs w:val="26"/>
          </w:rPr>
          <w:t>PhosphositePlus</w:t>
        </w:r>
        <w:proofErr w:type="spellEnd"/>
        <w:r>
          <w:rPr>
            <w:rFonts w:ascii="Arial" w:hAnsi="Arial" w:cs="Arial"/>
            <w:color w:val="1A1A1A"/>
            <w:sz w:val="26"/>
            <w:szCs w:val="26"/>
          </w:rPr>
          <w:t xml:space="preserve"> 3" &gt;</w:t>
        </w:r>
      </w:ins>
    </w:p>
    <w:p w14:paraId="5E5E8584" w14:textId="77777777" w:rsidR="000D4A27" w:rsidRDefault="000D4A27" w:rsidP="000D4A27">
      <w:pPr>
        <w:widowControl w:val="0"/>
        <w:autoSpaceDE w:val="0"/>
        <w:autoSpaceDN w:val="0"/>
        <w:adjustRightInd w:val="0"/>
        <w:rPr>
          <w:ins w:id="419" w:author="Suganthi Balasubramanian" w:date="2016-02-06T21:57:00Z"/>
          <w:rFonts w:ascii="Arial" w:hAnsi="Arial" w:cs="Arial"/>
          <w:color w:val="1A1A1A"/>
          <w:sz w:val="26"/>
          <w:szCs w:val="26"/>
        </w:rPr>
      </w:pPr>
      <w:proofErr w:type="gramStart"/>
      <w:ins w:id="420" w:author="Suganthi Balasubramanian" w:date="2016-02-06T21:57:00Z">
        <w:r>
          <w:rPr>
            <w:rFonts w:ascii="Arial" w:hAnsi="Arial" w:cs="Arial"/>
            <w:color w:val="1A1A1A"/>
            <w:sz w:val="26"/>
            <w:szCs w:val="26"/>
          </w:rPr>
          <w:t>annotated</w:t>
        </w:r>
        <w:proofErr w:type="gramEnd"/>
        <w:r>
          <w:rPr>
            <w:rFonts w:ascii="Arial" w:hAnsi="Arial" w:cs="Arial"/>
            <w:color w:val="1A1A1A"/>
            <w:sz w:val="26"/>
            <w:szCs w:val="26"/>
          </w:rPr>
          <w:t xml:space="preserve"> based on data from PhosphositePlus3</w:t>
        </w:r>
      </w:ins>
    </w:p>
    <w:p w14:paraId="6B34F76F" w14:textId="77777777" w:rsidR="000D4A27" w:rsidRDefault="000D4A27" w:rsidP="000D4A27">
      <w:pPr>
        <w:widowControl w:val="0"/>
        <w:autoSpaceDE w:val="0"/>
        <w:autoSpaceDN w:val="0"/>
        <w:adjustRightInd w:val="0"/>
        <w:rPr>
          <w:ins w:id="421" w:author="Suganthi Balasubramanian" w:date="2016-02-06T21:57:00Z"/>
          <w:rFonts w:ascii="Arial" w:hAnsi="Arial" w:cs="Arial"/>
          <w:color w:val="1A1A1A"/>
          <w:sz w:val="26"/>
          <w:szCs w:val="26"/>
        </w:rPr>
      </w:pPr>
    </w:p>
    <w:p w14:paraId="6A055F66" w14:textId="77777777" w:rsidR="000D4A27" w:rsidRDefault="000D4A27" w:rsidP="000D4A27">
      <w:pPr>
        <w:widowControl w:val="0"/>
        <w:autoSpaceDE w:val="0"/>
        <w:autoSpaceDN w:val="0"/>
        <w:adjustRightInd w:val="0"/>
        <w:rPr>
          <w:ins w:id="422" w:author="Suganthi Balasubramanian" w:date="2016-02-06T21:57:00Z"/>
          <w:rFonts w:ascii="Arial" w:hAnsi="Arial" w:cs="Arial"/>
          <w:color w:val="1A1A1A"/>
          <w:sz w:val="26"/>
          <w:szCs w:val="26"/>
        </w:rPr>
      </w:pPr>
      <w:ins w:id="423" w:author="Suganthi Balasubramanian" w:date="2016-02-06T21:57:00Z">
        <w:r>
          <w:rPr>
            <w:rFonts w:ascii="Arial" w:hAnsi="Arial" w:cs="Arial"/>
            <w:color w:val="1A1A1A"/>
            <w:sz w:val="26"/>
            <w:szCs w:val="26"/>
          </w:rPr>
          <w:t>16. "For all functional features, we assessed 1. Does the premature</w:t>
        </w:r>
      </w:ins>
    </w:p>
    <w:p w14:paraId="6B29B27B" w14:textId="77777777" w:rsidR="000D4A27" w:rsidRDefault="000D4A27" w:rsidP="000D4A27">
      <w:pPr>
        <w:widowControl w:val="0"/>
        <w:autoSpaceDE w:val="0"/>
        <w:autoSpaceDN w:val="0"/>
        <w:adjustRightInd w:val="0"/>
        <w:rPr>
          <w:ins w:id="424" w:author="Suganthi Balasubramanian" w:date="2016-02-06T21:57:00Z"/>
          <w:rFonts w:ascii="Arial" w:hAnsi="Arial" w:cs="Arial"/>
          <w:color w:val="1A1A1A"/>
          <w:sz w:val="26"/>
          <w:szCs w:val="26"/>
        </w:rPr>
      </w:pPr>
      <w:proofErr w:type="gramStart"/>
      <w:ins w:id="425" w:author="Suganthi Balasubramanian" w:date="2016-02-06T21:57:00Z">
        <w:r>
          <w:rPr>
            <w:rFonts w:ascii="Arial" w:hAnsi="Arial" w:cs="Arial"/>
            <w:color w:val="1A1A1A"/>
            <w:sz w:val="26"/>
            <w:szCs w:val="26"/>
          </w:rPr>
          <w:t>stop</w:t>
        </w:r>
        <w:proofErr w:type="gramEnd"/>
        <w:r>
          <w:rPr>
            <w:rFonts w:ascii="Arial" w:hAnsi="Arial" w:cs="Arial"/>
            <w:color w:val="1A1A1A"/>
            <w:sz w:val="26"/>
            <w:szCs w:val="26"/>
          </w:rPr>
          <w:t xml:space="preserve"> variant affect a functional feature? 2. Are..." &gt; </w:t>
        </w:r>
        <w:proofErr w:type="gramStart"/>
        <w:r>
          <w:rPr>
            <w:rFonts w:ascii="Arial" w:hAnsi="Arial" w:cs="Arial"/>
            <w:color w:val="1A1A1A"/>
            <w:sz w:val="26"/>
            <w:szCs w:val="26"/>
          </w:rPr>
          <w:t>For</w:t>
        </w:r>
        <w:proofErr w:type="gramEnd"/>
        <w:r>
          <w:rPr>
            <w:rFonts w:ascii="Arial" w:hAnsi="Arial" w:cs="Arial"/>
            <w:color w:val="1A1A1A"/>
            <w:sz w:val="26"/>
            <w:szCs w:val="26"/>
          </w:rPr>
          <w:t xml:space="preserve"> all</w:t>
        </w:r>
      </w:ins>
    </w:p>
    <w:p w14:paraId="39B0FE23" w14:textId="77777777" w:rsidR="000D4A27" w:rsidRDefault="000D4A27" w:rsidP="000D4A27">
      <w:pPr>
        <w:widowControl w:val="0"/>
        <w:autoSpaceDE w:val="0"/>
        <w:autoSpaceDN w:val="0"/>
        <w:adjustRightInd w:val="0"/>
        <w:rPr>
          <w:ins w:id="426" w:author="Suganthi Balasubramanian" w:date="2016-02-06T21:57:00Z"/>
          <w:rFonts w:ascii="Arial" w:hAnsi="Arial" w:cs="Arial"/>
          <w:color w:val="1A1A1A"/>
          <w:sz w:val="26"/>
          <w:szCs w:val="26"/>
        </w:rPr>
      </w:pPr>
      <w:proofErr w:type="gramStart"/>
      <w:ins w:id="427" w:author="Suganthi Balasubramanian" w:date="2016-02-06T21:57:00Z">
        <w:r>
          <w:rPr>
            <w:rFonts w:ascii="Arial" w:hAnsi="Arial" w:cs="Arial"/>
            <w:color w:val="1A1A1A"/>
            <w:sz w:val="26"/>
            <w:szCs w:val="26"/>
          </w:rPr>
          <w:t>functional</w:t>
        </w:r>
        <w:proofErr w:type="gramEnd"/>
        <w:r>
          <w:rPr>
            <w:rFonts w:ascii="Arial" w:hAnsi="Arial" w:cs="Arial"/>
            <w:color w:val="1A1A1A"/>
            <w:sz w:val="26"/>
            <w:szCs w:val="26"/>
          </w:rPr>
          <w:t xml:space="preserve"> features, we addressed the following questions: 1) Does the</w:t>
        </w:r>
      </w:ins>
    </w:p>
    <w:p w14:paraId="56125C74" w14:textId="77777777" w:rsidR="000D4A27" w:rsidRDefault="000D4A27" w:rsidP="000D4A27">
      <w:pPr>
        <w:widowControl w:val="0"/>
        <w:autoSpaceDE w:val="0"/>
        <w:autoSpaceDN w:val="0"/>
        <w:adjustRightInd w:val="0"/>
        <w:rPr>
          <w:ins w:id="428" w:author="Suganthi Balasubramanian" w:date="2016-02-06T21:57:00Z"/>
          <w:rFonts w:ascii="Arial" w:hAnsi="Arial" w:cs="Arial"/>
          <w:color w:val="1A1A1A"/>
          <w:sz w:val="26"/>
          <w:szCs w:val="26"/>
        </w:rPr>
      </w:pPr>
      <w:proofErr w:type="gramStart"/>
      <w:ins w:id="429" w:author="Suganthi Balasubramanian" w:date="2016-02-06T21:57:00Z">
        <w:r>
          <w:rPr>
            <w:rFonts w:ascii="Arial" w:hAnsi="Arial" w:cs="Arial"/>
            <w:color w:val="1A1A1A"/>
            <w:sz w:val="26"/>
            <w:szCs w:val="26"/>
          </w:rPr>
          <w:t>premature</w:t>
        </w:r>
        <w:proofErr w:type="gramEnd"/>
        <w:r>
          <w:rPr>
            <w:rFonts w:ascii="Arial" w:hAnsi="Arial" w:cs="Arial"/>
            <w:color w:val="1A1A1A"/>
            <w:sz w:val="26"/>
            <w:szCs w:val="26"/>
          </w:rPr>
          <w:t xml:space="preserve"> stop variant affect a functional feature? </w:t>
        </w:r>
        <w:proofErr w:type="gramStart"/>
        <w:r>
          <w:rPr>
            <w:rFonts w:ascii="Arial" w:hAnsi="Arial" w:cs="Arial"/>
            <w:color w:val="1A1A1A"/>
            <w:sz w:val="26"/>
            <w:szCs w:val="26"/>
          </w:rPr>
          <w:t>and</w:t>
        </w:r>
        <w:proofErr w:type="gramEnd"/>
        <w:r>
          <w:rPr>
            <w:rFonts w:ascii="Arial" w:hAnsi="Arial" w:cs="Arial"/>
            <w:color w:val="1A1A1A"/>
            <w:sz w:val="26"/>
            <w:szCs w:val="26"/>
          </w:rPr>
          <w:t xml:space="preserve"> 2) Are...</w:t>
        </w:r>
      </w:ins>
    </w:p>
    <w:p w14:paraId="1971C2E2" w14:textId="77777777" w:rsidR="000D4A27" w:rsidRDefault="000D4A27" w:rsidP="000D4A27">
      <w:pPr>
        <w:widowControl w:val="0"/>
        <w:autoSpaceDE w:val="0"/>
        <w:autoSpaceDN w:val="0"/>
        <w:adjustRightInd w:val="0"/>
        <w:rPr>
          <w:ins w:id="430" w:author="Suganthi Balasubramanian" w:date="2016-02-06T21:57:00Z"/>
          <w:rFonts w:ascii="Arial" w:hAnsi="Arial" w:cs="Arial"/>
          <w:color w:val="1A1A1A"/>
          <w:sz w:val="26"/>
          <w:szCs w:val="26"/>
        </w:rPr>
      </w:pPr>
    </w:p>
    <w:p w14:paraId="3C4E0B6E" w14:textId="77777777" w:rsidR="000D4A27" w:rsidRDefault="000D4A27" w:rsidP="000D4A27">
      <w:pPr>
        <w:widowControl w:val="0"/>
        <w:autoSpaceDE w:val="0"/>
        <w:autoSpaceDN w:val="0"/>
        <w:adjustRightInd w:val="0"/>
        <w:rPr>
          <w:ins w:id="431" w:author="Suganthi Balasubramanian" w:date="2016-02-06T21:57:00Z"/>
          <w:rFonts w:ascii="Arial" w:hAnsi="Arial" w:cs="Arial"/>
          <w:color w:val="1A1A1A"/>
          <w:sz w:val="26"/>
          <w:szCs w:val="26"/>
        </w:rPr>
      </w:pPr>
      <w:ins w:id="432" w:author="Suganthi Balasubramanian" w:date="2016-02-06T21:57:00Z">
        <w:r>
          <w:rPr>
            <w:rFonts w:ascii="Arial" w:hAnsi="Arial" w:cs="Arial"/>
            <w:color w:val="1A1A1A"/>
            <w:sz w:val="26"/>
            <w:szCs w:val="26"/>
          </w:rPr>
          <w:t>17. "We also identified transcripts containing a premature Stop as</w:t>
        </w:r>
      </w:ins>
    </w:p>
    <w:p w14:paraId="19193EB3" w14:textId="77777777" w:rsidR="000D4A27" w:rsidRDefault="000D4A27" w:rsidP="000D4A27">
      <w:pPr>
        <w:widowControl w:val="0"/>
        <w:autoSpaceDE w:val="0"/>
        <w:autoSpaceDN w:val="0"/>
        <w:adjustRightInd w:val="0"/>
        <w:rPr>
          <w:ins w:id="433" w:author="Suganthi Balasubramanian" w:date="2016-02-06T21:57:00Z"/>
          <w:rFonts w:ascii="Arial" w:hAnsi="Arial" w:cs="Arial"/>
          <w:color w:val="1A1A1A"/>
          <w:sz w:val="26"/>
          <w:szCs w:val="26"/>
        </w:rPr>
      </w:pPr>
      <w:proofErr w:type="gramStart"/>
      <w:ins w:id="434" w:author="Suganthi Balasubramanian" w:date="2016-02-06T21:57:00Z">
        <w:r>
          <w:rPr>
            <w:rFonts w:ascii="Arial" w:hAnsi="Arial" w:cs="Arial"/>
            <w:color w:val="1A1A1A"/>
            <w:sz w:val="26"/>
            <w:szCs w:val="26"/>
          </w:rPr>
          <w:t>candidates</w:t>
        </w:r>
        <w:proofErr w:type="gramEnd"/>
        <w:r>
          <w:rPr>
            <w:rFonts w:ascii="Arial" w:hAnsi="Arial" w:cs="Arial"/>
            <w:color w:val="1A1A1A"/>
            <w:sz w:val="26"/>
            <w:szCs w:val="26"/>
          </w:rPr>
          <w:t xml:space="preserve"> for nonsense-mediated decay (NMD) if the distance of the</w:t>
        </w:r>
      </w:ins>
    </w:p>
    <w:p w14:paraId="7887144B" w14:textId="77777777" w:rsidR="000D4A27" w:rsidRDefault="000D4A27" w:rsidP="000D4A27">
      <w:pPr>
        <w:widowControl w:val="0"/>
        <w:autoSpaceDE w:val="0"/>
        <w:autoSpaceDN w:val="0"/>
        <w:adjustRightInd w:val="0"/>
        <w:rPr>
          <w:ins w:id="435" w:author="Suganthi Balasubramanian" w:date="2016-02-06T21:57:00Z"/>
          <w:rFonts w:ascii="Arial" w:hAnsi="Arial" w:cs="Arial"/>
          <w:color w:val="1A1A1A"/>
          <w:sz w:val="26"/>
          <w:szCs w:val="26"/>
        </w:rPr>
      </w:pPr>
      <w:proofErr w:type="gramStart"/>
      <w:ins w:id="436" w:author="Suganthi Balasubramanian" w:date="2016-02-06T21:57:00Z">
        <w:r>
          <w:rPr>
            <w:rFonts w:ascii="Arial" w:hAnsi="Arial" w:cs="Arial"/>
            <w:color w:val="1A1A1A"/>
            <w:sz w:val="26"/>
            <w:szCs w:val="26"/>
          </w:rPr>
          <w:t>premature</w:t>
        </w:r>
        <w:proofErr w:type="gramEnd"/>
        <w:r>
          <w:rPr>
            <w:rFonts w:ascii="Arial" w:hAnsi="Arial" w:cs="Arial"/>
            <w:color w:val="1A1A1A"/>
            <w:sz w:val="26"/>
            <w:szCs w:val="26"/>
          </w:rPr>
          <w:t xml:space="preserve"> Stop from the last exon-exon junction was greater than 50</w:t>
        </w:r>
      </w:ins>
    </w:p>
    <w:p w14:paraId="71227515" w14:textId="77777777" w:rsidR="000D4A27" w:rsidRDefault="000D4A27" w:rsidP="000D4A27">
      <w:pPr>
        <w:widowControl w:val="0"/>
        <w:autoSpaceDE w:val="0"/>
        <w:autoSpaceDN w:val="0"/>
        <w:adjustRightInd w:val="0"/>
        <w:rPr>
          <w:ins w:id="437" w:author="Suganthi Balasubramanian" w:date="2016-02-06T21:57:00Z"/>
          <w:rFonts w:ascii="Arial" w:hAnsi="Arial" w:cs="Arial"/>
          <w:color w:val="1A1A1A"/>
          <w:sz w:val="26"/>
          <w:szCs w:val="26"/>
        </w:rPr>
      </w:pPr>
      <w:proofErr w:type="gramStart"/>
      <w:ins w:id="438" w:author="Suganthi Balasubramanian" w:date="2016-02-06T21:57:00Z">
        <w:r>
          <w:rPr>
            <w:rFonts w:ascii="Arial" w:hAnsi="Arial" w:cs="Arial"/>
            <w:color w:val="1A1A1A"/>
            <w:sz w:val="26"/>
            <w:szCs w:val="26"/>
          </w:rPr>
          <w:t>base</w:t>
        </w:r>
        <w:proofErr w:type="gramEnd"/>
        <w:r>
          <w:rPr>
            <w:rFonts w:ascii="Arial" w:hAnsi="Arial" w:cs="Arial"/>
            <w:color w:val="1A1A1A"/>
            <w:sz w:val="26"/>
            <w:szCs w:val="26"/>
          </w:rPr>
          <w:t xml:space="preserve"> pairs." Please, provide a reference to support the choice of 50</w:t>
        </w:r>
      </w:ins>
    </w:p>
    <w:p w14:paraId="51F29FF0" w14:textId="77777777" w:rsidR="000D4A27" w:rsidRDefault="000D4A27" w:rsidP="000D4A27">
      <w:pPr>
        <w:widowControl w:val="0"/>
        <w:autoSpaceDE w:val="0"/>
        <w:autoSpaceDN w:val="0"/>
        <w:adjustRightInd w:val="0"/>
        <w:rPr>
          <w:ins w:id="439" w:author="Suganthi Balasubramanian" w:date="2016-02-06T21:57:00Z"/>
          <w:rFonts w:ascii="Arial" w:hAnsi="Arial" w:cs="Arial"/>
          <w:color w:val="1A1A1A"/>
          <w:sz w:val="26"/>
          <w:szCs w:val="26"/>
        </w:rPr>
      </w:pPr>
      <w:proofErr w:type="spellStart"/>
      <w:proofErr w:type="gramStart"/>
      <w:ins w:id="440" w:author="Suganthi Balasubramanian" w:date="2016-02-06T21:57:00Z">
        <w:r>
          <w:rPr>
            <w:rFonts w:ascii="Arial" w:hAnsi="Arial" w:cs="Arial"/>
            <w:color w:val="1A1A1A"/>
            <w:sz w:val="26"/>
            <w:szCs w:val="26"/>
          </w:rPr>
          <w:t>bp</w:t>
        </w:r>
        <w:proofErr w:type="gramEnd"/>
        <w:r>
          <w:rPr>
            <w:rFonts w:ascii="Arial" w:hAnsi="Arial" w:cs="Arial"/>
            <w:color w:val="1A1A1A"/>
            <w:sz w:val="26"/>
            <w:szCs w:val="26"/>
          </w:rPr>
          <w:t>.</w:t>
        </w:r>
        <w:proofErr w:type="spellEnd"/>
      </w:ins>
    </w:p>
    <w:p w14:paraId="63EE9706" w14:textId="77777777" w:rsidR="000D4A27" w:rsidRDefault="000D4A27" w:rsidP="000D4A27">
      <w:pPr>
        <w:widowControl w:val="0"/>
        <w:autoSpaceDE w:val="0"/>
        <w:autoSpaceDN w:val="0"/>
        <w:adjustRightInd w:val="0"/>
        <w:rPr>
          <w:ins w:id="441" w:author="Suganthi Balasubramanian" w:date="2016-02-06T21:57:00Z"/>
          <w:rFonts w:ascii="Arial" w:hAnsi="Arial" w:cs="Arial"/>
          <w:color w:val="1A1A1A"/>
          <w:sz w:val="26"/>
          <w:szCs w:val="26"/>
        </w:rPr>
      </w:pPr>
    </w:p>
    <w:p w14:paraId="53249D0A" w14:textId="77777777" w:rsidR="000D4A27" w:rsidRDefault="000D4A27" w:rsidP="000D4A27">
      <w:pPr>
        <w:widowControl w:val="0"/>
        <w:autoSpaceDE w:val="0"/>
        <w:autoSpaceDN w:val="0"/>
        <w:adjustRightInd w:val="0"/>
        <w:rPr>
          <w:ins w:id="442" w:author="Suganthi Balasubramanian" w:date="2016-02-06T21:57:00Z"/>
          <w:rFonts w:ascii="Arial" w:hAnsi="Arial" w:cs="Arial"/>
          <w:color w:val="1A1A1A"/>
          <w:sz w:val="26"/>
          <w:szCs w:val="26"/>
        </w:rPr>
      </w:pPr>
      <w:ins w:id="443" w:author="Suganthi Balasubramanian" w:date="2016-02-06T21:57:00Z">
        <w:r>
          <w:rPr>
            <w:rFonts w:ascii="Arial" w:hAnsi="Arial" w:cs="Arial"/>
            <w:color w:val="1A1A1A"/>
            <w:sz w:val="26"/>
            <w:szCs w:val="26"/>
          </w:rPr>
          <w:t>18. "We also identified transcripts containing a premature Stop as</w:t>
        </w:r>
      </w:ins>
    </w:p>
    <w:p w14:paraId="3EA97CFF" w14:textId="77777777" w:rsidR="000D4A27" w:rsidRDefault="000D4A27" w:rsidP="000D4A27">
      <w:pPr>
        <w:widowControl w:val="0"/>
        <w:autoSpaceDE w:val="0"/>
        <w:autoSpaceDN w:val="0"/>
        <w:adjustRightInd w:val="0"/>
        <w:rPr>
          <w:ins w:id="444" w:author="Suganthi Balasubramanian" w:date="2016-02-06T21:57:00Z"/>
          <w:rFonts w:ascii="Arial" w:hAnsi="Arial" w:cs="Arial"/>
          <w:color w:val="1A1A1A"/>
          <w:sz w:val="26"/>
          <w:szCs w:val="26"/>
        </w:rPr>
      </w:pPr>
      <w:proofErr w:type="gramStart"/>
      <w:ins w:id="445" w:author="Suganthi Balasubramanian" w:date="2016-02-06T21:57:00Z">
        <w:r>
          <w:rPr>
            <w:rFonts w:ascii="Arial" w:hAnsi="Arial" w:cs="Arial"/>
            <w:color w:val="1A1A1A"/>
            <w:sz w:val="26"/>
            <w:szCs w:val="26"/>
          </w:rPr>
          <w:t>candidates</w:t>
        </w:r>
        <w:proofErr w:type="gramEnd"/>
        <w:r>
          <w:rPr>
            <w:rFonts w:ascii="Arial" w:hAnsi="Arial" w:cs="Arial"/>
            <w:color w:val="1A1A1A"/>
            <w:sz w:val="26"/>
            <w:szCs w:val="26"/>
          </w:rPr>
          <w:t xml:space="preserve"> for nonsense-mediated decay (NMD) if the distance of the</w:t>
        </w:r>
      </w:ins>
    </w:p>
    <w:p w14:paraId="072D1FDA" w14:textId="77777777" w:rsidR="000D4A27" w:rsidRDefault="000D4A27" w:rsidP="000D4A27">
      <w:pPr>
        <w:widowControl w:val="0"/>
        <w:autoSpaceDE w:val="0"/>
        <w:autoSpaceDN w:val="0"/>
        <w:adjustRightInd w:val="0"/>
        <w:rPr>
          <w:ins w:id="446" w:author="Suganthi Balasubramanian" w:date="2016-02-06T21:57:00Z"/>
          <w:rFonts w:ascii="Arial" w:hAnsi="Arial" w:cs="Arial"/>
          <w:color w:val="1A1A1A"/>
          <w:sz w:val="26"/>
          <w:szCs w:val="26"/>
        </w:rPr>
      </w:pPr>
      <w:proofErr w:type="gramStart"/>
      <w:ins w:id="447" w:author="Suganthi Balasubramanian" w:date="2016-02-06T21:57:00Z">
        <w:r>
          <w:rPr>
            <w:rFonts w:ascii="Arial" w:hAnsi="Arial" w:cs="Arial"/>
            <w:color w:val="1A1A1A"/>
            <w:sz w:val="26"/>
            <w:szCs w:val="26"/>
          </w:rPr>
          <w:t>premature</w:t>
        </w:r>
        <w:proofErr w:type="gramEnd"/>
        <w:r>
          <w:rPr>
            <w:rFonts w:ascii="Arial" w:hAnsi="Arial" w:cs="Arial"/>
            <w:color w:val="1A1A1A"/>
            <w:sz w:val="26"/>
            <w:szCs w:val="26"/>
          </w:rPr>
          <w:t xml:space="preserve"> Stop from the last exon-exon junction was greater than 50</w:t>
        </w:r>
      </w:ins>
    </w:p>
    <w:p w14:paraId="692BA02C" w14:textId="77777777" w:rsidR="000D4A27" w:rsidRDefault="000D4A27" w:rsidP="000D4A27">
      <w:pPr>
        <w:widowControl w:val="0"/>
        <w:autoSpaceDE w:val="0"/>
        <w:autoSpaceDN w:val="0"/>
        <w:adjustRightInd w:val="0"/>
        <w:rPr>
          <w:ins w:id="448" w:author="Suganthi Balasubramanian" w:date="2016-02-06T21:57:00Z"/>
          <w:rFonts w:ascii="Arial" w:hAnsi="Arial" w:cs="Arial"/>
          <w:color w:val="1A1A1A"/>
          <w:sz w:val="26"/>
          <w:szCs w:val="26"/>
        </w:rPr>
      </w:pPr>
      <w:proofErr w:type="gramStart"/>
      <w:ins w:id="449" w:author="Suganthi Balasubramanian" w:date="2016-02-06T21:57:00Z">
        <w:r>
          <w:rPr>
            <w:rFonts w:ascii="Arial" w:hAnsi="Arial" w:cs="Arial"/>
            <w:color w:val="1A1A1A"/>
            <w:sz w:val="26"/>
            <w:szCs w:val="26"/>
          </w:rPr>
          <w:t>base</w:t>
        </w:r>
        <w:proofErr w:type="gramEnd"/>
        <w:r>
          <w:rPr>
            <w:rFonts w:ascii="Arial" w:hAnsi="Arial" w:cs="Arial"/>
            <w:color w:val="1A1A1A"/>
            <w:sz w:val="26"/>
            <w:szCs w:val="26"/>
          </w:rPr>
          <w:t xml:space="preserve"> pairs." </w:t>
        </w:r>
        <w:proofErr w:type="gramStart"/>
        <w:r>
          <w:rPr>
            <w:rFonts w:ascii="Arial" w:hAnsi="Arial" w:cs="Arial"/>
            <w:color w:val="1A1A1A"/>
            <w:sz w:val="26"/>
            <w:szCs w:val="26"/>
          </w:rPr>
          <w:t>This Supplemental 1.1.</w:t>
        </w:r>
        <w:proofErr w:type="gramEnd"/>
        <w:r>
          <w:rPr>
            <w:rFonts w:ascii="Arial" w:hAnsi="Arial" w:cs="Arial"/>
            <w:color w:val="1A1A1A"/>
            <w:sz w:val="26"/>
            <w:szCs w:val="26"/>
          </w:rPr>
          <w:t xml:space="preserve"> </w:t>
        </w:r>
        <w:proofErr w:type="gramStart"/>
        <w:r>
          <w:rPr>
            <w:rFonts w:ascii="Arial" w:hAnsi="Arial" w:cs="Arial"/>
            <w:color w:val="1A1A1A"/>
            <w:sz w:val="26"/>
            <w:szCs w:val="26"/>
          </w:rPr>
          <w:t>section</w:t>
        </w:r>
        <w:proofErr w:type="gramEnd"/>
        <w:r>
          <w:rPr>
            <w:rFonts w:ascii="Arial" w:hAnsi="Arial" w:cs="Arial"/>
            <w:color w:val="1A1A1A"/>
            <w:sz w:val="26"/>
            <w:szCs w:val="26"/>
          </w:rPr>
          <w:t xml:space="preserve"> is about "Functional</w:t>
        </w:r>
      </w:ins>
    </w:p>
    <w:p w14:paraId="49AC97BE" w14:textId="77777777" w:rsidR="000D4A27" w:rsidRDefault="000D4A27" w:rsidP="000D4A27">
      <w:pPr>
        <w:widowControl w:val="0"/>
        <w:autoSpaceDE w:val="0"/>
        <w:autoSpaceDN w:val="0"/>
        <w:adjustRightInd w:val="0"/>
        <w:rPr>
          <w:ins w:id="450" w:author="Suganthi Balasubramanian" w:date="2016-02-06T21:57:00Z"/>
          <w:rFonts w:ascii="Arial" w:hAnsi="Arial" w:cs="Arial"/>
          <w:color w:val="1A1A1A"/>
          <w:sz w:val="26"/>
          <w:szCs w:val="26"/>
        </w:rPr>
      </w:pPr>
      <w:proofErr w:type="gramStart"/>
      <w:ins w:id="451" w:author="Suganthi Balasubramanian" w:date="2016-02-06T21:57:00Z">
        <w:r>
          <w:rPr>
            <w:rFonts w:ascii="Arial" w:hAnsi="Arial" w:cs="Arial"/>
            <w:color w:val="1A1A1A"/>
            <w:sz w:val="26"/>
            <w:szCs w:val="26"/>
          </w:rPr>
          <w:t>features</w:t>
        </w:r>
        <w:proofErr w:type="gramEnd"/>
        <w:r>
          <w:rPr>
            <w:rFonts w:ascii="Arial" w:hAnsi="Arial" w:cs="Arial"/>
            <w:color w:val="1A1A1A"/>
            <w:sz w:val="26"/>
            <w:szCs w:val="26"/>
          </w:rPr>
          <w:t xml:space="preserve">" and then ends with this NMD sentence. Why is this </w:t>
        </w:r>
        <w:proofErr w:type="gramStart"/>
        <w:r>
          <w:rPr>
            <w:rFonts w:ascii="Arial" w:hAnsi="Arial" w:cs="Arial"/>
            <w:color w:val="1A1A1A"/>
            <w:sz w:val="26"/>
            <w:szCs w:val="26"/>
          </w:rPr>
          <w:t>sentence</w:t>
        </w:r>
        <w:proofErr w:type="gramEnd"/>
      </w:ins>
    </w:p>
    <w:p w14:paraId="7D46331B" w14:textId="77777777" w:rsidR="000D4A27" w:rsidRDefault="000D4A27" w:rsidP="000D4A27">
      <w:pPr>
        <w:widowControl w:val="0"/>
        <w:autoSpaceDE w:val="0"/>
        <w:autoSpaceDN w:val="0"/>
        <w:adjustRightInd w:val="0"/>
        <w:rPr>
          <w:ins w:id="452" w:author="Suganthi Balasubramanian" w:date="2016-02-06T21:57:00Z"/>
          <w:rFonts w:ascii="Arial" w:hAnsi="Arial" w:cs="Arial"/>
          <w:color w:val="1A1A1A"/>
          <w:sz w:val="26"/>
          <w:szCs w:val="26"/>
        </w:rPr>
      </w:pPr>
      <w:proofErr w:type="gramStart"/>
      <w:ins w:id="453" w:author="Suganthi Balasubramanian" w:date="2016-02-06T21:57:00Z">
        <w:r>
          <w:rPr>
            <w:rFonts w:ascii="Arial" w:hAnsi="Arial" w:cs="Arial"/>
            <w:color w:val="1A1A1A"/>
            <w:sz w:val="26"/>
            <w:szCs w:val="26"/>
          </w:rPr>
          <w:t>incorporated</w:t>
        </w:r>
        <w:proofErr w:type="gramEnd"/>
        <w:r>
          <w:rPr>
            <w:rFonts w:ascii="Arial" w:hAnsi="Arial" w:cs="Arial"/>
            <w:color w:val="1A1A1A"/>
            <w:sz w:val="26"/>
            <w:szCs w:val="26"/>
          </w:rPr>
          <w:t xml:space="preserve"> in a section about functional features? The rest of the</w:t>
        </w:r>
      </w:ins>
    </w:p>
    <w:p w14:paraId="09237FE8" w14:textId="77777777" w:rsidR="000D4A27" w:rsidRDefault="000D4A27" w:rsidP="000D4A27">
      <w:pPr>
        <w:widowControl w:val="0"/>
        <w:autoSpaceDE w:val="0"/>
        <w:autoSpaceDN w:val="0"/>
        <w:adjustRightInd w:val="0"/>
        <w:rPr>
          <w:ins w:id="454" w:author="Suganthi Balasubramanian" w:date="2016-02-06T21:57:00Z"/>
          <w:rFonts w:ascii="Arial" w:hAnsi="Arial" w:cs="Arial"/>
          <w:color w:val="1A1A1A"/>
          <w:sz w:val="26"/>
          <w:szCs w:val="26"/>
        </w:rPr>
      </w:pPr>
      <w:proofErr w:type="gramStart"/>
      <w:ins w:id="455" w:author="Suganthi Balasubramanian" w:date="2016-02-06T21:57:00Z">
        <w:r>
          <w:rPr>
            <w:rFonts w:ascii="Arial" w:hAnsi="Arial" w:cs="Arial"/>
            <w:color w:val="1A1A1A"/>
            <w:sz w:val="26"/>
            <w:szCs w:val="26"/>
          </w:rPr>
          <w:t>section</w:t>
        </w:r>
        <w:proofErr w:type="gramEnd"/>
        <w:r>
          <w:rPr>
            <w:rFonts w:ascii="Arial" w:hAnsi="Arial" w:cs="Arial"/>
            <w:color w:val="1A1A1A"/>
            <w:sz w:val="26"/>
            <w:szCs w:val="26"/>
          </w:rPr>
          <w:t xml:space="preserve"> discusses disruptions of protein domains.</w:t>
        </w:r>
      </w:ins>
    </w:p>
    <w:p w14:paraId="31EEACBE" w14:textId="77777777" w:rsidR="000D4A27" w:rsidRDefault="000D4A27" w:rsidP="000D4A27">
      <w:pPr>
        <w:widowControl w:val="0"/>
        <w:autoSpaceDE w:val="0"/>
        <w:autoSpaceDN w:val="0"/>
        <w:adjustRightInd w:val="0"/>
        <w:rPr>
          <w:ins w:id="456" w:author="Suganthi Balasubramanian" w:date="2016-02-06T21:57:00Z"/>
          <w:rFonts w:ascii="Arial" w:hAnsi="Arial" w:cs="Arial"/>
          <w:color w:val="1A1A1A"/>
          <w:sz w:val="26"/>
          <w:szCs w:val="26"/>
        </w:rPr>
      </w:pPr>
    </w:p>
    <w:p w14:paraId="2C65B71D" w14:textId="77777777" w:rsidR="000D4A27" w:rsidRDefault="000D4A27" w:rsidP="000D4A27">
      <w:pPr>
        <w:widowControl w:val="0"/>
        <w:autoSpaceDE w:val="0"/>
        <w:autoSpaceDN w:val="0"/>
        <w:adjustRightInd w:val="0"/>
        <w:rPr>
          <w:ins w:id="457" w:author="Suganthi Balasubramanian" w:date="2016-02-06T21:57:00Z"/>
          <w:rFonts w:ascii="Arial" w:hAnsi="Arial" w:cs="Arial"/>
          <w:color w:val="1A1A1A"/>
          <w:sz w:val="26"/>
          <w:szCs w:val="26"/>
        </w:rPr>
      </w:pPr>
      <w:ins w:id="458" w:author="Suganthi Balasubramanian" w:date="2016-02-06T21:57:00Z">
        <w:r>
          <w:rPr>
            <w:rFonts w:ascii="Arial" w:hAnsi="Arial" w:cs="Arial"/>
            <w:color w:val="1A1A1A"/>
            <w:sz w:val="26"/>
            <w:szCs w:val="26"/>
          </w:rPr>
          <w:t xml:space="preserve">19. Supplement 1.4 </w:t>
        </w:r>
        <w:proofErr w:type="spellStart"/>
        <w:r>
          <w:rPr>
            <w:rFonts w:ascii="Arial" w:hAnsi="Arial" w:cs="Arial"/>
            <w:color w:val="1A1A1A"/>
            <w:sz w:val="26"/>
            <w:szCs w:val="26"/>
          </w:rPr>
          <w:t>Mismapping</w:t>
        </w:r>
        <w:proofErr w:type="spellEnd"/>
        <w:r>
          <w:rPr>
            <w:rFonts w:ascii="Arial" w:hAnsi="Arial" w:cs="Arial"/>
            <w:color w:val="1A1A1A"/>
            <w:sz w:val="26"/>
            <w:szCs w:val="26"/>
          </w:rPr>
          <w:t xml:space="preserve"> errors. Please, provide the reader with</w:t>
        </w:r>
      </w:ins>
    </w:p>
    <w:p w14:paraId="552E8EF4" w14:textId="77777777" w:rsidR="000D4A27" w:rsidRDefault="000D4A27" w:rsidP="000D4A27">
      <w:pPr>
        <w:widowControl w:val="0"/>
        <w:autoSpaceDE w:val="0"/>
        <w:autoSpaceDN w:val="0"/>
        <w:adjustRightInd w:val="0"/>
        <w:rPr>
          <w:ins w:id="459" w:author="Suganthi Balasubramanian" w:date="2016-02-06T21:57:00Z"/>
          <w:rFonts w:ascii="Arial" w:hAnsi="Arial" w:cs="Arial"/>
          <w:color w:val="1A1A1A"/>
          <w:sz w:val="26"/>
          <w:szCs w:val="26"/>
        </w:rPr>
      </w:pPr>
      <w:proofErr w:type="gramStart"/>
      <w:ins w:id="460" w:author="Suganthi Balasubramanian" w:date="2016-02-06T21:57:00Z">
        <w:r>
          <w:rPr>
            <w:rFonts w:ascii="Arial" w:hAnsi="Arial" w:cs="Arial"/>
            <w:color w:val="1A1A1A"/>
            <w:sz w:val="26"/>
            <w:szCs w:val="26"/>
          </w:rPr>
          <w:t>insights</w:t>
        </w:r>
        <w:proofErr w:type="gramEnd"/>
        <w:r>
          <w:rPr>
            <w:rFonts w:ascii="Arial" w:hAnsi="Arial" w:cs="Arial"/>
            <w:color w:val="1A1A1A"/>
            <w:sz w:val="26"/>
            <w:szCs w:val="26"/>
          </w:rPr>
          <w:t xml:space="preserve"> into how many 1) segmentally duplicated regions there are in</w:t>
        </w:r>
      </w:ins>
    </w:p>
    <w:p w14:paraId="762F020D" w14:textId="77777777" w:rsidR="000D4A27" w:rsidRDefault="000D4A27" w:rsidP="000D4A27">
      <w:pPr>
        <w:widowControl w:val="0"/>
        <w:autoSpaceDE w:val="0"/>
        <w:autoSpaceDN w:val="0"/>
        <w:adjustRightInd w:val="0"/>
        <w:rPr>
          <w:ins w:id="461" w:author="Suganthi Balasubramanian" w:date="2016-02-06T21:57:00Z"/>
          <w:rFonts w:ascii="Arial" w:hAnsi="Arial" w:cs="Arial"/>
          <w:color w:val="1A1A1A"/>
          <w:sz w:val="26"/>
          <w:szCs w:val="26"/>
        </w:rPr>
      </w:pPr>
      <w:proofErr w:type="gramStart"/>
      <w:ins w:id="462" w:author="Suganthi Balasubramanian" w:date="2016-02-06T21:57:00Z">
        <w:r>
          <w:rPr>
            <w:rFonts w:ascii="Arial" w:hAnsi="Arial" w:cs="Arial"/>
            <w:color w:val="1A1A1A"/>
            <w:sz w:val="26"/>
            <w:szCs w:val="26"/>
          </w:rPr>
          <w:t>the</w:t>
        </w:r>
        <w:proofErr w:type="gramEnd"/>
        <w:r>
          <w:rPr>
            <w:rFonts w:ascii="Arial" w:hAnsi="Arial" w:cs="Arial"/>
            <w:color w:val="1A1A1A"/>
            <w:sz w:val="26"/>
            <w:szCs w:val="26"/>
          </w:rPr>
          <w:t xml:space="preserve"> genome?; 2) how many genes have </w:t>
        </w:r>
        <w:proofErr w:type="spellStart"/>
        <w:r>
          <w:rPr>
            <w:rFonts w:ascii="Arial" w:hAnsi="Arial" w:cs="Arial"/>
            <w:color w:val="1A1A1A"/>
            <w:sz w:val="26"/>
            <w:szCs w:val="26"/>
          </w:rPr>
          <w:t>paralogs</w:t>
        </w:r>
        <w:proofErr w:type="spellEnd"/>
        <w:r>
          <w:rPr>
            <w:rFonts w:ascii="Arial" w:hAnsi="Arial" w:cs="Arial"/>
            <w:color w:val="1A1A1A"/>
            <w:sz w:val="26"/>
            <w:szCs w:val="26"/>
          </w:rPr>
          <w:t>?; and 3) how many genes</w:t>
        </w:r>
      </w:ins>
    </w:p>
    <w:p w14:paraId="046E9DA5" w14:textId="77777777" w:rsidR="000D4A27" w:rsidRDefault="000D4A27" w:rsidP="000D4A27">
      <w:pPr>
        <w:widowControl w:val="0"/>
        <w:autoSpaceDE w:val="0"/>
        <w:autoSpaceDN w:val="0"/>
        <w:adjustRightInd w:val="0"/>
        <w:rPr>
          <w:ins w:id="463" w:author="Suganthi Balasubramanian" w:date="2016-02-06T21:57:00Z"/>
          <w:rFonts w:ascii="Arial" w:hAnsi="Arial" w:cs="Arial"/>
          <w:color w:val="1A1A1A"/>
          <w:sz w:val="26"/>
          <w:szCs w:val="26"/>
        </w:rPr>
      </w:pPr>
      <w:proofErr w:type="gramStart"/>
      <w:ins w:id="464" w:author="Suganthi Balasubramanian" w:date="2016-02-06T21:57:00Z">
        <w:r>
          <w:rPr>
            <w:rFonts w:ascii="Arial" w:hAnsi="Arial" w:cs="Arial"/>
            <w:color w:val="1A1A1A"/>
            <w:sz w:val="26"/>
            <w:szCs w:val="26"/>
          </w:rPr>
          <w:t>have</w:t>
        </w:r>
        <w:proofErr w:type="gramEnd"/>
        <w:r>
          <w:rPr>
            <w:rFonts w:ascii="Arial" w:hAnsi="Arial" w:cs="Arial"/>
            <w:color w:val="1A1A1A"/>
            <w:sz w:val="26"/>
            <w:szCs w:val="26"/>
          </w:rPr>
          <w:t xml:space="preserve"> </w:t>
        </w:r>
        <w:proofErr w:type="spellStart"/>
        <w:r>
          <w:rPr>
            <w:rFonts w:ascii="Arial" w:hAnsi="Arial" w:cs="Arial"/>
            <w:color w:val="1A1A1A"/>
            <w:sz w:val="26"/>
            <w:szCs w:val="26"/>
          </w:rPr>
          <w:t>pseudogenes</w:t>
        </w:r>
        <w:proofErr w:type="spellEnd"/>
        <w:r>
          <w:rPr>
            <w:rFonts w:ascii="Arial" w:hAnsi="Arial" w:cs="Arial"/>
            <w:color w:val="1A1A1A"/>
            <w:sz w:val="26"/>
            <w:szCs w:val="26"/>
          </w:rPr>
          <w:t>?</w:t>
        </w:r>
      </w:ins>
    </w:p>
    <w:p w14:paraId="22A26C3B" w14:textId="77777777" w:rsidR="000D4A27" w:rsidRDefault="000D4A27" w:rsidP="000D4A27">
      <w:pPr>
        <w:widowControl w:val="0"/>
        <w:autoSpaceDE w:val="0"/>
        <w:autoSpaceDN w:val="0"/>
        <w:adjustRightInd w:val="0"/>
        <w:rPr>
          <w:ins w:id="465" w:author="Suganthi Balasubramanian" w:date="2016-02-06T21:57:00Z"/>
          <w:rFonts w:ascii="Arial" w:hAnsi="Arial" w:cs="Arial"/>
          <w:color w:val="1A1A1A"/>
          <w:sz w:val="26"/>
          <w:szCs w:val="26"/>
        </w:rPr>
      </w:pPr>
    </w:p>
    <w:p w14:paraId="4C1ECA21" w14:textId="77777777" w:rsidR="000D4A27" w:rsidRDefault="000D4A27" w:rsidP="000D4A27">
      <w:pPr>
        <w:widowControl w:val="0"/>
        <w:autoSpaceDE w:val="0"/>
        <w:autoSpaceDN w:val="0"/>
        <w:adjustRightInd w:val="0"/>
        <w:rPr>
          <w:ins w:id="466" w:author="Suganthi Balasubramanian" w:date="2016-02-06T21:57:00Z"/>
          <w:rFonts w:ascii="Arial" w:hAnsi="Arial" w:cs="Arial"/>
          <w:color w:val="1A1A1A"/>
          <w:sz w:val="26"/>
          <w:szCs w:val="26"/>
        </w:rPr>
      </w:pPr>
      <w:ins w:id="467" w:author="Suganthi Balasubramanian" w:date="2016-02-06T21:57:00Z">
        <w:r>
          <w:rPr>
            <w:rFonts w:ascii="Arial" w:hAnsi="Arial" w:cs="Arial"/>
            <w:color w:val="1A1A1A"/>
            <w:sz w:val="26"/>
            <w:szCs w:val="26"/>
          </w:rPr>
          <w:t>20. Supplement 1.5 Annotation errors. Generally the authors poorly</w:t>
        </w:r>
      </w:ins>
    </w:p>
    <w:p w14:paraId="543D44C1" w14:textId="77777777" w:rsidR="000D4A27" w:rsidRDefault="000D4A27" w:rsidP="000D4A27">
      <w:pPr>
        <w:widowControl w:val="0"/>
        <w:autoSpaceDE w:val="0"/>
        <w:autoSpaceDN w:val="0"/>
        <w:adjustRightInd w:val="0"/>
        <w:rPr>
          <w:ins w:id="468" w:author="Suganthi Balasubramanian" w:date="2016-02-06T21:57:00Z"/>
          <w:rFonts w:ascii="Arial" w:hAnsi="Arial" w:cs="Arial"/>
          <w:color w:val="1A1A1A"/>
          <w:sz w:val="26"/>
          <w:szCs w:val="26"/>
        </w:rPr>
      </w:pPr>
      <w:proofErr w:type="gramStart"/>
      <w:ins w:id="469" w:author="Suganthi Balasubramanian" w:date="2016-02-06T21:57:00Z">
        <w:r>
          <w:rPr>
            <w:rFonts w:ascii="Arial" w:hAnsi="Arial" w:cs="Arial"/>
            <w:color w:val="1A1A1A"/>
            <w:sz w:val="26"/>
            <w:szCs w:val="26"/>
          </w:rPr>
          <w:t>support</w:t>
        </w:r>
        <w:proofErr w:type="gramEnd"/>
        <w:r>
          <w:rPr>
            <w:rFonts w:ascii="Arial" w:hAnsi="Arial" w:cs="Arial"/>
            <w:color w:val="1A1A1A"/>
            <w:sz w:val="26"/>
            <w:szCs w:val="26"/>
          </w:rPr>
          <w:t xml:space="preserve"> based on what they annotate as parameters in a-f to</w:t>
        </w:r>
      </w:ins>
    </w:p>
    <w:p w14:paraId="4D83881D" w14:textId="77777777" w:rsidR="000D4A27" w:rsidRDefault="000D4A27" w:rsidP="000D4A27">
      <w:pPr>
        <w:widowControl w:val="0"/>
        <w:autoSpaceDE w:val="0"/>
        <w:autoSpaceDN w:val="0"/>
        <w:adjustRightInd w:val="0"/>
        <w:rPr>
          <w:ins w:id="470" w:author="Suganthi Balasubramanian" w:date="2016-02-06T21:57:00Z"/>
          <w:rFonts w:ascii="Arial" w:hAnsi="Arial" w:cs="Arial"/>
          <w:color w:val="1A1A1A"/>
          <w:sz w:val="26"/>
          <w:szCs w:val="26"/>
        </w:rPr>
      </w:pPr>
      <w:proofErr w:type="gramStart"/>
      <w:ins w:id="471" w:author="Suganthi Balasubramanian" w:date="2016-02-06T21:57:00Z">
        <w:r>
          <w:rPr>
            <w:rFonts w:ascii="Arial" w:hAnsi="Arial" w:cs="Arial"/>
            <w:color w:val="1A1A1A"/>
            <w:sz w:val="26"/>
            <w:szCs w:val="26"/>
          </w:rPr>
          <w:t>distinguish</w:t>
        </w:r>
        <w:proofErr w:type="gramEnd"/>
        <w:r>
          <w:rPr>
            <w:rFonts w:ascii="Arial" w:hAnsi="Arial" w:cs="Arial"/>
            <w:color w:val="1A1A1A"/>
            <w:sz w:val="26"/>
            <w:szCs w:val="26"/>
          </w:rPr>
          <w:t xml:space="preserve"> promising from false positive </w:t>
        </w:r>
        <w:proofErr w:type="spellStart"/>
        <w:r>
          <w:rPr>
            <w:rFonts w:ascii="Arial" w:hAnsi="Arial" w:cs="Arial"/>
            <w:color w:val="1A1A1A"/>
            <w:sz w:val="26"/>
            <w:szCs w:val="26"/>
          </w:rPr>
          <w:t>LoFs</w:t>
        </w:r>
        <w:proofErr w:type="spellEnd"/>
        <w:r>
          <w:rPr>
            <w:rFonts w:ascii="Arial" w:hAnsi="Arial" w:cs="Arial"/>
            <w:color w:val="1A1A1A"/>
            <w:sz w:val="26"/>
            <w:szCs w:val="26"/>
          </w:rPr>
          <w:t>. Please, provide</w:t>
        </w:r>
      </w:ins>
    </w:p>
    <w:p w14:paraId="4A099EDF" w14:textId="77777777" w:rsidR="000D4A27" w:rsidRDefault="000D4A27" w:rsidP="000D4A27">
      <w:pPr>
        <w:widowControl w:val="0"/>
        <w:autoSpaceDE w:val="0"/>
        <w:autoSpaceDN w:val="0"/>
        <w:adjustRightInd w:val="0"/>
        <w:rPr>
          <w:ins w:id="472" w:author="Suganthi Balasubramanian" w:date="2016-02-06T21:57:00Z"/>
          <w:rFonts w:ascii="Arial" w:hAnsi="Arial" w:cs="Arial"/>
          <w:color w:val="1A1A1A"/>
          <w:sz w:val="26"/>
          <w:szCs w:val="26"/>
        </w:rPr>
      </w:pPr>
      <w:proofErr w:type="gramStart"/>
      <w:ins w:id="473" w:author="Suganthi Balasubramanian" w:date="2016-02-06T21:57:00Z">
        <w:r>
          <w:rPr>
            <w:rFonts w:ascii="Arial" w:hAnsi="Arial" w:cs="Arial"/>
            <w:color w:val="1A1A1A"/>
            <w:sz w:val="26"/>
            <w:szCs w:val="26"/>
          </w:rPr>
          <w:t>explanations</w:t>
        </w:r>
        <w:proofErr w:type="gramEnd"/>
        <w:r>
          <w:rPr>
            <w:rFonts w:ascii="Arial" w:hAnsi="Arial" w:cs="Arial"/>
            <w:color w:val="1A1A1A"/>
            <w:sz w:val="26"/>
            <w:szCs w:val="26"/>
          </w:rPr>
          <w:t>/references in this section to help the reader understand</w:t>
        </w:r>
      </w:ins>
    </w:p>
    <w:p w14:paraId="6E209EC9" w14:textId="77777777" w:rsidR="000D4A27" w:rsidRDefault="000D4A27" w:rsidP="000D4A27">
      <w:pPr>
        <w:widowControl w:val="0"/>
        <w:autoSpaceDE w:val="0"/>
        <w:autoSpaceDN w:val="0"/>
        <w:adjustRightInd w:val="0"/>
        <w:rPr>
          <w:ins w:id="474" w:author="Suganthi Balasubramanian" w:date="2016-02-06T21:57:00Z"/>
          <w:rFonts w:ascii="Arial" w:hAnsi="Arial" w:cs="Arial"/>
          <w:color w:val="1A1A1A"/>
          <w:sz w:val="26"/>
          <w:szCs w:val="26"/>
        </w:rPr>
      </w:pPr>
      <w:proofErr w:type="gramStart"/>
      <w:ins w:id="475" w:author="Suganthi Balasubramanian" w:date="2016-02-06T21:57:00Z">
        <w:r>
          <w:rPr>
            <w:rFonts w:ascii="Arial" w:hAnsi="Arial" w:cs="Arial"/>
            <w:color w:val="1A1A1A"/>
            <w:sz w:val="26"/>
            <w:szCs w:val="26"/>
          </w:rPr>
          <w:t>why</w:t>
        </w:r>
        <w:proofErr w:type="gramEnd"/>
        <w:r>
          <w:rPr>
            <w:rFonts w:ascii="Arial" w:hAnsi="Arial" w:cs="Arial"/>
            <w:color w:val="1A1A1A"/>
            <w:sz w:val="26"/>
            <w:szCs w:val="26"/>
          </w:rPr>
          <w:t xml:space="preserve"> you have taken these cutoffs.</w:t>
        </w:r>
      </w:ins>
    </w:p>
    <w:p w14:paraId="747873B0" w14:textId="77777777" w:rsidR="000D4A27" w:rsidRDefault="000D4A27" w:rsidP="000D4A27">
      <w:pPr>
        <w:widowControl w:val="0"/>
        <w:autoSpaceDE w:val="0"/>
        <w:autoSpaceDN w:val="0"/>
        <w:adjustRightInd w:val="0"/>
        <w:rPr>
          <w:ins w:id="476" w:author="Suganthi Balasubramanian" w:date="2016-02-06T21:57:00Z"/>
          <w:rFonts w:ascii="Arial" w:hAnsi="Arial" w:cs="Arial"/>
          <w:color w:val="1A1A1A"/>
          <w:sz w:val="26"/>
          <w:szCs w:val="26"/>
        </w:rPr>
      </w:pPr>
    </w:p>
    <w:p w14:paraId="4BFB0BB7" w14:textId="77777777" w:rsidR="000D4A27" w:rsidRDefault="000D4A27" w:rsidP="000D4A27">
      <w:pPr>
        <w:widowControl w:val="0"/>
        <w:autoSpaceDE w:val="0"/>
        <w:autoSpaceDN w:val="0"/>
        <w:adjustRightInd w:val="0"/>
        <w:rPr>
          <w:ins w:id="477" w:author="Suganthi Balasubramanian" w:date="2016-02-06T21:57:00Z"/>
          <w:rFonts w:ascii="Arial" w:hAnsi="Arial" w:cs="Arial"/>
          <w:color w:val="1A1A1A"/>
          <w:sz w:val="26"/>
          <w:szCs w:val="26"/>
        </w:rPr>
      </w:pPr>
      <w:ins w:id="478" w:author="Suganthi Balasubramanian" w:date="2016-02-06T21:57:00Z">
        <w:r>
          <w:rPr>
            <w:rFonts w:ascii="Arial" w:hAnsi="Arial" w:cs="Arial"/>
            <w:color w:val="1A1A1A"/>
            <w:sz w:val="26"/>
            <w:szCs w:val="26"/>
          </w:rPr>
          <w:t>21. Supplement 1.5.a. "</w:t>
        </w:r>
        <w:proofErr w:type="spellStart"/>
        <w:r>
          <w:rPr>
            <w:rFonts w:ascii="Arial" w:hAnsi="Arial" w:cs="Arial"/>
            <w:color w:val="1A1A1A"/>
            <w:sz w:val="26"/>
            <w:szCs w:val="26"/>
          </w:rPr>
          <w:t>lof_anc</w:t>
        </w:r>
        <w:proofErr w:type="spellEnd"/>
        <w:r>
          <w:rPr>
            <w:rFonts w:ascii="Arial" w:hAnsi="Arial" w:cs="Arial"/>
            <w:color w:val="1A1A1A"/>
            <w:sz w:val="26"/>
            <w:szCs w:val="26"/>
          </w:rPr>
          <w:t xml:space="preserve">: Indicates that the </w:t>
        </w:r>
        <w:proofErr w:type="spellStart"/>
        <w:r>
          <w:rPr>
            <w:rFonts w:ascii="Arial" w:hAnsi="Arial" w:cs="Arial"/>
            <w:color w:val="1A1A1A"/>
            <w:sz w:val="26"/>
            <w:szCs w:val="26"/>
          </w:rPr>
          <w:t>LoF</w:t>
        </w:r>
        <w:proofErr w:type="spellEnd"/>
        <w:r>
          <w:rPr>
            <w:rFonts w:ascii="Arial" w:hAnsi="Arial" w:cs="Arial"/>
            <w:color w:val="1A1A1A"/>
            <w:sz w:val="26"/>
            <w:szCs w:val="26"/>
          </w:rPr>
          <w:t xml:space="preserve"> variant allele</w:t>
        </w:r>
      </w:ins>
    </w:p>
    <w:p w14:paraId="78FD5128" w14:textId="77777777" w:rsidR="000D4A27" w:rsidRDefault="000D4A27" w:rsidP="000D4A27">
      <w:pPr>
        <w:widowControl w:val="0"/>
        <w:autoSpaceDE w:val="0"/>
        <w:autoSpaceDN w:val="0"/>
        <w:adjustRightInd w:val="0"/>
        <w:rPr>
          <w:ins w:id="479" w:author="Suganthi Balasubramanian" w:date="2016-02-06T21:57:00Z"/>
          <w:rFonts w:ascii="Arial" w:hAnsi="Arial" w:cs="Arial"/>
          <w:color w:val="1A1A1A"/>
          <w:sz w:val="26"/>
          <w:szCs w:val="26"/>
        </w:rPr>
      </w:pPr>
      <w:proofErr w:type="gramStart"/>
      <w:ins w:id="480" w:author="Suganthi Balasubramanian" w:date="2016-02-06T21:57:00Z">
        <w:r>
          <w:rPr>
            <w:rFonts w:ascii="Arial" w:hAnsi="Arial" w:cs="Arial"/>
            <w:color w:val="1A1A1A"/>
            <w:sz w:val="26"/>
            <w:szCs w:val="26"/>
          </w:rPr>
          <w:t>is</w:t>
        </w:r>
        <w:proofErr w:type="gramEnd"/>
        <w:r>
          <w:rPr>
            <w:rFonts w:ascii="Arial" w:hAnsi="Arial" w:cs="Arial"/>
            <w:color w:val="1A1A1A"/>
            <w:sz w:val="26"/>
            <w:szCs w:val="26"/>
          </w:rPr>
          <w:t xml:space="preserve"> the same as the ancestral allele and is likely to be a functional</w:t>
        </w:r>
      </w:ins>
    </w:p>
    <w:p w14:paraId="291F5807" w14:textId="77777777" w:rsidR="000D4A27" w:rsidRDefault="000D4A27" w:rsidP="000D4A27">
      <w:pPr>
        <w:widowControl w:val="0"/>
        <w:autoSpaceDE w:val="0"/>
        <w:autoSpaceDN w:val="0"/>
        <w:adjustRightInd w:val="0"/>
        <w:rPr>
          <w:ins w:id="481" w:author="Suganthi Balasubramanian" w:date="2016-02-06T21:57:00Z"/>
          <w:rFonts w:ascii="Arial" w:hAnsi="Arial" w:cs="Arial"/>
          <w:color w:val="1A1A1A"/>
          <w:sz w:val="26"/>
          <w:szCs w:val="26"/>
        </w:rPr>
      </w:pPr>
      <w:proofErr w:type="gramStart"/>
      <w:ins w:id="482" w:author="Suganthi Balasubramanian" w:date="2016-02-06T21:57:00Z">
        <w:r>
          <w:rPr>
            <w:rFonts w:ascii="Arial" w:hAnsi="Arial" w:cs="Arial"/>
            <w:color w:val="1A1A1A"/>
            <w:sz w:val="26"/>
            <w:szCs w:val="26"/>
          </w:rPr>
          <w:t>allele</w:t>
        </w:r>
        <w:proofErr w:type="gramEnd"/>
        <w:r>
          <w:rPr>
            <w:rFonts w:ascii="Arial" w:hAnsi="Arial" w:cs="Arial"/>
            <w:color w:val="1A1A1A"/>
            <w:sz w:val="26"/>
            <w:szCs w:val="26"/>
          </w:rPr>
          <w:t xml:space="preserve">." I do not completely understand what you mean here. Is the </w:t>
        </w:r>
        <w:proofErr w:type="spellStart"/>
        <w:proofErr w:type="gramStart"/>
        <w:r>
          <w:rPr>
            <w:rFonts w:ascii="Arial" w:hAnsi="Arial" w:cs="Arial"/>
            <w:color w:val="1A1A1A"/>
            <w:sz w:val="26"/>
            <w:szCs w:val="26"/>
          </w:rPr>
          <w:t>LoF</w:t>
        </w:r>
        <w:proofErr w:type="spellEnd"/>
        <w:proofErr w:type="gramEnd"/>
      </w:ins>
    </w:p>
    <w:p w14:paraId="3280DEFC" w14:textId="77777777" w:rsidR="000D4A27" w:rsidRDefault="000D4A27" w:rsidP="000D4A27">
      <w:pPr>
        <w:widowControl w:val="0"/>
        <w:autoSpaceDE w:val="0"/>
        <w:autoSpaceDN w:val="0"/>
        <w:adjustRightInd w:val="0"/>
        <w:rPr>
          <w:ins w:id="483" w:author="Suganthi Balasubramanian" w:date="2016-02-06T21:57:00Z"/>
          <w:rFonts w:ascii="Arial" w:hAnsi="Arial" w:cs="Arial"/>
          <w:color w:val="1A1A1A"/>
          <w:sz w:val="26"/>
          <w:szCs w:val="26"/>
        </w:rPr>
      </w:pPr>
      <w:proofErr w:type="gramStart"/>
      <w:ins w:id="484" w:author="Suganthi Balasubramanian" w:date="2016-02-06T21:57:00Z">
        <w:r>
          <w:rPr>
            <w:rFonts w:ascii="Arial" w:hAnsi="Arial" w:cs="Arial"/>
            <w:color w:val="1A1A1A"/>
            <w:sz w:val="26"/>
            <w:szCs w:val="26"/>
          </w:rPr>
          <w:t>in</w:t>
        </w:r>
        <w:proofErr w:type="gramEnd"/>
        <w:r>
          <w:rPr>
            <w:rFonts w:ascii="Arial" w:hAnsi="Arial" w:cs="Arial"/>
            <w:color w:val="1A1A1A"/>
            <w:sz w:val="26"/>
            <w:szCs w:val="26"/>
          </w:rPr>
          <w:t xml:space="preserve"> this case the stop codon that is normally used?! Please, explain</w:t>
        </w:r>
      </w:ins>
    </w:p>
    <w:p w14:paraId="14F7263E" w14:textId="77777777" w:rsidR="000D4A27" w:rsidRDefault="000D4A27" w:rsidP="000D4A27">
      <w:pPr>
        <w:widowControl w:val="0"/>
        <w:autoSpaceDE w:val="0"/>
        <w:autoSpaceDN w:val="0"/>
        <w:adjustRightInd w:val="0"/>
        <w:rPr>
          <w:ins w:id="485" w:author="Suganthi Balasubramanian" w:date="2016-02-06T21:57:00Z"/>
          <w:rFonts w:ascii="Arial" w:hAnsi="Arial" w:cs="Arial"/>
          <w:color w:val="1A1A1A"/>
          <w:sz w:val="26"/>
          <w:szCs w:val="26"/>
        </w:rPr>
      </w:pPr>
      <w:proofErr w:type="gramStart"/>
      <w:ins w:id="486" w:author="Suganthi Balasubramanian" w:date="2016-02-06T21:57:00Z">
        <w:r>
          <w:rPr>
            <w:rFonts w:ascii="Arial" w:hAnsi="Arial" w:cs="Arial"/>
            <w:color w:val="1A1A1A"/>
            <w:sz w:val="26"/>
            <w:szCs w:val="26"/>
          </w:rPr>
          <w:t>more</w:t>
        </w:r>
        <w:proofErr w:type="gramEnd"/>
        <w:r>
          <w:rPr>
            <w:rFonts w:ascii="Arial" w:hAnsi="Arial" w:cs="Arial"/>
            <w:color w:val="1A1A1A"/>
            <w:sz w:val="26"/>
            <w:szCs w:val="26"/>
          </w:rPr>
          <w:t xml:space="preserve"> clearly.</w:t>
        </w:r>
      </w:ins>
    </w:p>
    <w:p w14:paraId="6882D0F1" w14:textId="77777777" w:rsidR="000D4A27" w:rsidRDefault="000D4A27" w:rsidP="000D4A27">
      <w:pPr>
        <w:widowControl w:val="0"/>
        <w:autoSpaceDE w:val="0"/>
        <w:autoSpaceDN w:val="0"/>
        <w:adjustRightInd w:val="0"/>
        <w:rPr>
          <w:ins w:id="487" w:author="Suganthi Balasubramanian" w:date="2016-02-06T21:57:00Z"/>
          <w:rFonts w:ascii="Arial" w:hAnsi="Arial" w:cs="Arial"/>
          <w:color w:val="1A1A1A"/>
          <w:sz w:val="26"/>
          <w:szCs w:val="26"/>
        </w:rPr>
      </w:pPr>
    </w:p>
    <w:p w14:paraId="7D96A522" w14:textId="77777777" w:rsidR="000D4A27" w:rsidRDefault="000D4A27" w:rsidP="000D4A27">
      <w:pPr>
        <w:widowControl w:val="0"/>
        <w:autoSpaceDE w:val="0"/>
        <w:autoSpaceDN w:val="0"/>
        <w:adjustRightInd w:val="0"/>
        <w:rPr>
          <w:ins w:id="488" w:author="Suganthi Balasubramanian" w:date="2016-02-06T21:57:00Z"/>
          <w:rFonts w:ascii="Arial" w:hAnsi="Arial" w:cs="Arial"/>
          <w:color w:val="1A1A1A"/>
          <w:sz w:val="26"/>
          <w:szCs w:val="26"/>
        </w:rPr>
      </w:pPr>
      <w:ins w:id="489" w:author="Suganthi Balasubramanian" w:date="2016-02-06T21:57:00Z">
        <w:r>
          <w:rPr>
            <w:rFonts w:ascii="Arial" w:hAnsi="Arial" w:cs="Arial"/>
            <w:color w:val="1A1A1A"/>
            <w:sz w:val="26"/>
            <w:szCs w:val="26"/>
          </w:rPr>
          <w:t xml:space="preserve">22. In Section 2. Pathogenicity prediction for </w:t>
        </w:r>
        <w:proofErr w:type="spellStart"/>
        <w:r>
          <w:rPr>
            <w:rFonts w:ascii="Arial" w:hAnsi="Arial" w:cs="Arial"/>
            <w:color w:val="1A1A1A"/>
            <w:sz w:val="26"/>
            <w:szCs w:val="26"/>
          </w:rPr>
          <w:t>LoF</w:t>
        </w:r>
        <w:proofErr w:type="spellEnd"/>
        <w:r>
          <w:rPr>
            <w:rFonts w:ascii="Arial" w:hAnsi="Arial" w:cs="Arial"/>
            <w:color w:val="1A1A1A"/>
            <w:sz w:val="26"/>
            <w:szCs w:val="26"/>
          </w:rPr>
          <w:t xml:space="preserve"> mutations, you</w:t>
        </w:r>
      </w:ins>
    </w:p>
    <w:p w14:paraId="174A05A9" w14:textId="77777777" w:rsidR="000D4A27" w:rsidRDefault="000D4A27" w:rsidP="000D4A27">
      <w:pPr>
        <w:widowControl w:val="0"/>
        <w:autoSpaceDE w:val="0"/>
        <w:autoSpaceDN w:val="0"/>
        <w:adjustRightInd w:val="0"/>
        <w:rPr>
          <w:ins w:id="490" w:author="Suganthi Balasubramanian" w:date="2016-02-06T21:57:00Z"/>
          <w:rFonts w:ascii="Arial" w:hAnsi="Arial" w:cs="Arial"/>
          <w:color w:val="1A1A1A"/>
          <w:sz w:val="26"/>
          <w:szCs w:val="26"/>
        </w:rPr>
      </w:pPr>
      <w:proofErr w:type="gramStart"/>
      <w:ins w:id="491" w:author="Suganthi Balasubramanian" w:date="2016-02-06T21:57:00Z">
        <w:r>
          <w:rPr>
            <w:rFonts w:ascii="Arial" w:hAnsi="Arial" w:cs="Arial"/>
            <w:color w:val="1A1A1A"/>
            <w:sz w:val="26"/>
            <w:szCs w:val="26"/>
          </w:rPr>
          <w:t>could</w:t>
        </w:r>
        <w:proofErr w:type="gramEnd"/>
        <w:r>
          <w:rPr>
            <w:rFonts w:ascii="Arial" w:hAnsi="Arial" w:cs="Arial"/>
            <w:color w:val="1A1A1A"/>
            <w:sz w:val="26"/>
            <w:szCs w:val="26"/>
          </w:rPr>
          <w:t xml:space="preserve"> refer to section 2.1. </w:t>
        </w:r>
        <w:proofErr w:type="gramStart"/>
        <w:r>
          <w:rPr>
            <w:rFonts w:ascii="Arial" w:hAnsi="Arial" w:cs="Arial"/>
            <w:color w:val="1A1A1A"/>
            <w:sz w:val="26"/>
            <w:szCs w:val="26"/>
          </w:rPr>
          <w:t>when</w:t>
        </w:r>
        <w:proofErr w:type="gramEnd"/>
        <w:r>
          <w:rPr>
            <w:rFonts w:ascii="Arial" w:hAnsi="Arial" w:cs="Arial"/>
            <w:color w:val="1A1A1A"/>
            <w:sz w:val="26"/>
            <w:szCs w:val="26"/>
          </w:rPr>
          <w:t xml:space="preserve"> you mention that "benign variants</w:t>
        </w:r>
      </w:ins>
    </w:p>
    <w:p w14:paraId="0DC7E510" w14:textId="77777777" w:rsidR="000D4A27" w:rsidRDefault="000D4A27" w:rsidP="000D4A27">
      <w:pPr>
        <w:widowControl w:val="0"/>
        <w:autoSpaceDE w:val="0"/>
        <w:autoSpaceDN w:val="0"/>
        <w:adjustRightInd w:val="0"/>
        <w:rPr>
          <w:ins w:id="492" w:author="Suganthi Balasubramanian" w:date="2016-02-06T21:57:00Z"/>
          <w:rFonts w:ascii="Arial" w:hAnsi="Arial" w:cs="Arial"/>
          <w:color w:val="1A1A1A"/>
          <w:sz w:val="26"/>
          <w:szCs w:val="26"/>
        </w:rPr>
      </w:pPr>
      <w:proofErr w:type="gramStart"/>
      <w:ins w:id="493" w:author="Suganthi Balasubramanian" w:date="2016-02-06T21:57:00Z">
        <w:r>
          <w:rPr>
            <w:rFonts w:ascii="Arial" w:hAnsi="Arial" w:cs="Arial"/>
            <w:color w:val="1A1A1A"/>
            <w:sz w:val="26"/>
            <w:szCs w:val="26"/>
          </w:rPr>
          <w:t>were</w:t>
        </w:r>
        <w:proofErr w:type="gramEnd"/>
        <w:r>
          <w:rPr>
            <w:rFonts w:ascii="Arial" w:hAnsi="Arial" w:cs="Arial"/>
            <w:color w:val="1A1A1A"/>
            <w:sz w:val="26"/>
            <w:szCs w:val="26"/>
          </w:rPr>
          <w:t xml:space="preserve"> detected from 1KGP1". That said, I do wonder about the occurrence</w:t>
        </w:r>
      </w:ins>
    </w:p>
    <w:p w14:paraId="48AB40EC" w14:textId="77777777" w:rsidR="000D4A27" w:rsidRDefault="000D4A27" w:rsidP="000D4A27">
      <w:pPr>
        <w:widowControl w:val="0"/>
        <w:autoSpaceDE w:val="0"/>
        <w:autoSpaceDN w:val="0"/>
        <w:adjustRightInd w:val="0"/>
        <w:rPr>
          <w:ins w:id="494" w:author="Suganthi Balasubramanian" w:date="2016-02-06T21:57:00Z"/>
          <w:rFonts w:ascii="Arial" w:hAnsi="Arial" w:cs="Arial"/>
          <w:color w:val="1A1A1A"/>
          <w:sz w:val="26"/>
          <w:szCs w:val="26"/>
        </w:rPr>
      </w:pPr>
      <w:proofErr w:type="gramStart"/>
      <w:ins w:id="495" w:author="Suganthi Balasubramanian" w:date="2016-02-06T21:57:00Z">
        <w:r>
          <w:rPr>
            <w:rFonts w:ascii="Arial" w:hAnsi="Arial" w:cs="Arial"/>
            <w:color w:val="1A1A1A"/>
            <w:sz w:val="26"/>
            <w:szCs w:val="26"/>
          </w:rPr>
          <w:t>of</w:t>
        </w:r>
        <w:proofErr w:type="gramEnd"/>
        <w:r>
          <w:rPr>
            <w:rFonts w:ascii="Arial" w:hAnsi="Arial" w:cs="Arial"/>
            <w:color w:val="1A1A1A"/>
            <w:sz w:val="26"/>
            <w:szCs w:val="26"/>
          </w:rPr>
          <w:t xml:space="preserve"> these variants in </w:t>
        </w:r>
        <w:proofErr w:type="spellStart"/>
        <w:r>
          <w:rPr>
            <w:rFonts w:ascii="Arial" w:hAnsi="Arial" w:cs="Arial"/>
            <w:color w:val="1A1A1A"/>
            <w:sz w:val="26"/>
            <w:szCs w:val="26"/>
          </w:rPr>
          <w:t>ExAC</w:t>
        </w:r>
        <w:proofErr w:type="spellEnd"/>
        <w:r>
          <w:rPr>
            <w:rFonts w:ascii="Arial" w:hAnsi="Arial" w:cs="Arial"/>
            <w:color w:val="1A1A1A"/>
            <w:sz w:val="26"/>
            <w:szCs w:val="26"/>
          </w:rPr>
          <w:t>? What is the frequency of benign variants?</w:t>
        </w:r>
      </w:ins>
    </w:p>
    <w:p w14:paraId="6CE67AB8" w14:textId="77777777" w:rsidR="000D4A27" w:rsidRDefault="000D4A27" w:rsidP="000D4A27">
      <w:pPr>
        <w:widowControl w:val="0"/>
        <w:autoSpaceDE w:val="0"/>
        <w:autoSpaceDN w:val="0"/>
        <w:adjustRightInd w:val="0"/>
        <w:rPr>
          <w:ins w:id="496" w:author="Suganthi Balasubramanian" w:date="2016-02-06T21:57:00Z"/>
          <w:rFonts w:ascii="Arial" w:hAnsi="Arial" w:cs="Arial"/>
          <w:color w:val="1A1A1A"/>
          <w:sz w:val="26"/>
          <w:szCs w:val="26"/>
        </w:rPr>
      </w:pPr>
      <w:ins w:id="497" w:author="Suganthi Balasubramanian" w:date="2016-02-06T21:57:00Z">
        <w:r>
          <w:rPr>
            <w:rFonts w:ascii="Arial" w:hAnsi="Arial" w:cs="Arial"/>
            <w:color w:val="1A1A1A"/>
            <w:sz w:val="26"/>
            <w:szCs w:val="26"/>
          </w:rPr>
          <w:t>How sure can one be that these variants are truly benign?</w:t>
        </w:r>
      </w:ins>
    </w:p>
    <w:p w14:paraId="60FECEA4" w14:textId="77777777" w:rsidR="000D4A27" w:rsidRDefault="000D4A27" w:rsidP="000D4A27">
      <w:pPr>
        <w:widowControl w:val="0"/>
        <w:autoSpaceDE w:val="0"/>
        <w:autoSpaceDN w:val="0"/>
        <w:adjustRightInd w:val="0"/>
        <w:rPr>
          <w:ins w:id="498" w:author="Suganthi Balasubramanian" w:date="2016-02-06T21:57:00Z"/>
          <w:rFonts w:ascii="Arial" w:hAnsi="Arial" w:cs="Arial"/>
          <w:color w:val="1A1A1A"/>
          <w:sz w:val="26"/>
          <w:szCs w:val="26"/>
        </w:rPr>
      </w:pPr>
    </w:p>
    <w:p w14:paraId="2A4A55B4" w14:textId="77777777" w:rsidR="000D4A27" w:rsidRDefault="000D4A27" w:rsidP="000D4A27">
      <w:pPr>
        <w:widowControl w:val="0"/>
        <w:autoSpaceDE w:val="0"/>
        <w:autoSpaceDN w:val="0"/>
        <w:adjustRightInd w:val="0"/>
        <w:rPr>
          <w:ins w:id="499" w:author="Suganthi Balasubramanian" w:date="2016-02-06T21:57:00Z"/>
          <w:rFonts w:ascii="Arial" w:hAnsi="Arial" w:cs="Arial"/>
          <w:color w:val="1A1A1A"/>
          <w:sz w:val="26"/>
          <w:szCs w:val="26"/>
        </w:rPr>
      </w:pPr>
      <w:ins w:id="500" w:author="Suganthi Balasubramanian" w:date="2016-02-06T21:57:00Z">
        <w:r>
          <w:rPr>
            <w:rFonts w:ascii="Arial" w:hAnsi="Arial" w:cs="Arial"/>
            <w:color w:val="1A1A1A"/>
            <w:sz w:val="26"/>
            <w:szCs w:val="26"/>
          </w:rPr>
          <w:t>23. In section 2 points d and e seem to have different spacing of sentences.</w:t>
        </w:r>
      </w:ins>
    </w:p>
    <w:p w14:paraId="00C691FE" w14:textId="77777777" w:rsidR="000D4A27" w:rsidRDefault="000D4A27" w:rsidP="000D4A27">
      <w:pPr>
        <w:widowControl w:val="0"/>
        <w:autoSpaceDE w:val="0"/>
        <w:autoSpaceDN w:val="0"/>
        <w:adjustRightInd w:val="0"/>
        <w:rPr>
          <w:ins w:id="501" w:author="Suganthi Balasubramanian" w:date="2016-02-06T21:57:00Z"/>
          <w:rFonts w:ascii="Arial" w:hAnsi="Arial" w:cs="Arial"/>
          <w:color w:val="1A1A1A"/>
          <w:sz w:val="26"/>
          <w:szCs w:val="26"/>
        </w:rPr>
      </w:pPr>
    </w:p>
    <w:p w14:paraId="5CDB6835" w14:textId="77777777" w:rsidR="000D4A27" w:rsidRDefault="000D4A27" w:rsidP="000D4A27">
      <w:pPr>
        <w:widowControl w:val="0"/>
        <w:autoSpaceDE w:val="0"/>
        <w:autoSpaceDN w:val="0"/>
        <w:adjustRightInd w:val="0"/>
        <w:rPr>
          <w:ins w:id="502" w:author="Suganthi Balasubramanian" w:date="2016-02-06T21:57:00Z"/>
          <w:rFonts w:ascii="Arial" w:hAnsi="Arial" w:cs="Arial"/>
          <w:color w:val="1A1A1A"/>
          <w:sz w:val="26"/>
          <w:szCs w:val="26"/>
        </w:rPr>
      </w:pPr>
      <w:ins w:id="503" w:author="Suganthi Balasubramanian" w:date="2016-02-06T21:57:00Z">
        <w:r>
          <w:rPr>
            <w:rFonts w:ascii="Arial" w:hAnsi="Arial" w:cs="Arial"/>
            <w:color w:val="1A1A1A"/>
            <w:sz w:val="26"/>
            <w:szCs w:val="26"/>
          </w:rPr>
          <w:t>24. Section 2 (and Supplementary Table 3): "In total, we used 106</w:t>
        </w:r>
      </w:ins>
    </w:p>
    <w:p w14:paraId="6839962A" w14:textId="77777777" w:rsidR="000D4A27" w:rsidRDefault="000D4A27" w:rsidP="000D4A27">
      <w:pPr>
        <w:widowControl w:val="0"/>
        <w:autoSpaceDE w:val="0"/>
        <w:autoSpaceDN w:val="0"/>
        <w:adjustRightInd w:val="0"/>
        <w:rPr>
          <w:ins w:id="504" w:author="Suganthi Balasubramanian" w:date="2016-02-06T21:57:00Z"/>
          <w:rFonts w:ascii="Arial" w:hAnsi="Arial" w:cs="Arial"/>
          <w:color w:val="1A1A1A"/>
          <w:sz w:val="26"/>
          <w:szCs w:val="26"/>
        </w:rPr>
      </w:pPr>
      <w:proofErr w:type="gramStart"/>
      <w:ins w:id="505" w:author="Suganthi Balasubramanian" w:date="2016-02-06T21:57:00Z">
        <w:r>
          <w:rPr>
            <w:rFonts w:ascii="Arial" w:hAnsi="Arial" w:cs="Arial"/>
            <w:color w:val="1A1A1A"/>
            <w:sz w:val="26"/>
            <w:szCs w:val="26"/>
          </w:rPr>
          <w:t>features</w:t>
        </w:r>
        <w:proofErr w:type="gramEnd"/>
        <w:r>
          <w:rPr>
            <w:rFonts w:ascii="Arial" w:hAnsi="Arial" w:cs="Arial"/>
            <w:color w:val="1A1A1A"/>
            <w:sz w:val="26"/>
            <w:szCs w:val="26"/>
          </w:rPr>
          <w:t xml:space="preserve"> to train our model.</w:t>
        </w:r>
      </w:ins>
    </w:p>
    <w:p w14:paraId="0442B78E" w14:textId="77777777" w:rsidR="000D4A27" w:rsidRDefault="000D4A27" w:rsidP="000D4A27">
      <w:pPr>
        <w:widowControl w:val="0"/>
        <w:autoSpaceDE w:val="0"/>
        <w:autoSpaceDN w:val="0"/>
        <w:adjustRightInd w:val="0"/>
        <w:rPr>
          <w:ins w:id="506" w:author="Suganthi Balasubramanian" w:date="2016-02-06T21:57:00Z"/>
          <w:rFonts w:ascii="Arial" w:hAnsi="Arial" w:cs="Arial"/>
          <w:color w:val="1A1A1A"/>
          <w:sz w:val="26"/>
          <w:szCs w:val="26"/>
        </w:rPr>
      </w:pPr>
      <w:proofErr w:type="gramStart"/>
      <w:ins w:id="507" w:author="Suganthi Balasubramanian" w:date="2016-02-06T21:57:00Z">
        <w:r>
          <w:rPr>
            <w:rFonts w:ascii="Arial" w:hAnsi="Arial" w:cs="Arial"/>
            <w:color w:val="1A1A1A"/>
            <w:sz w:val="26"/>
            <w:szCs w:val="26"/>
          </w:rPr>
          <w:t>(</w:t>
        </w:r>
        <w:r>
          <w:rPr>
            <w:rFonts w:ascii="Arial" w:hAnsi="Arial" w:cs="Arial"/>
            <w:color w:val="1A1A1A"/>
            <w:sz w:val="26"/>
            <w:szCs w:val="26"/>
          </w:rPr>
          <w:fldChar w:fldCharType="begin"/>
        </w:r>
        <w:r>
          <w:rPr>
            <w:rFonts w:ascii="Arial" w:hAnsi="Arial" w:cs="Arial"/>
            <w:color w:val="1A1A1A"/>
            <w:sz w:val="26"/>
            <w:szCs w:val="26"/>
          </w:rPr>
          <w:instrText>HYPERLINK "http://aloft.gersteinlab.org/features/#prediction_features"</w:instrText>
        </w:r>
        <w:r>
          <w:rPr>
            <w:rFonts w:ascii="Arial" w:hAnsi="Arial" w:cs="Arial"/>
            <w:color w:val="1A1A1A"/>
            <w:sz w:val="26"/>
            <w:szCs w:val="26"/>
          </w:rPr>
          <w:fldChar w:fldCharType="separate"/>
        </w:r>
        <w:r>
          <w:rPr>
            <w:rFonts w:ascii="Arial" w:hAnsi="Arial" w:cs="Arial"/>
            <w:color w:val="103CC0"/>
            <w:sz w:val="26"/>
            <w:szCs w:val="26"/>
            <w:u w:val="single" w:color="103CC0"/>
          </w:rPr>
          <w:t>http://aloft.gersteinlab.org/features/#prediction_features</w:t>
        </w:r>
        <w:r>
          <w:rPr>
            <w:rFonts w:ascii="Arial" w:hAnsi="Arial" w:cs="Arial"/>
            <w:color w:val="1A1A1A"/>
            <w:sz w:val="26"/>
            <w:szCs w:val="26"/>
          </w:rPr>
          <w:fldChar w:fldCharType="end"/>
        </w:r>
        <w:r>
          <w:rPr>
            <w:rFonts w:ascii="Arial" w:hAnsi="Arial" w:cs="Arial"/>
            <w:color w:val="1A1A1A"/>
            <w:sz w:val="26"/>
            <w:szCs w:val="26"/>
          </w:rPr>
          <w:t>)".</w:t>
        </w:r>
        <w:proofErr w:type="gramEnd"/>
        <w:r>
          <w:rPr>
            <w:rFonts w:ascii="Arial" w:hAnsi="Arial" w:cs="Arial"/>
            <w:color w:val="1A1A1A"/>
            <w:sz w:val="26"/>
            <w:szCs w:val="26"/>
          </w:rPr>
          <w:t xml:space="preserve"> Suggest</w:t>
        </w:r>
      </w:ins>
    </w:p>
    <w:p w14:paraId="0E888474" w14:textId="77777777" w:rsidR="000D4A27" w:rsidRDefault="000D4A27" w:rsidP="000D4A27">
      <w:pPr>
        <w:widowControl w:val="0"/>
        <w:autoSpaceDE w:val="0"/>
        <w:autoSpaceDN w:val="0"/>
        <w:adjustRightInd w:val="0"/>
        <w:rPr>
          <w:ins w:id="508" w:author="Suganthi Balasubramanian" w:date="2016-02-06T21:57:00Z"/>
          <w:rFonts w:ascii="Arial" w:hAnsi="Arial" w:cs="Arial"/>
          <w:color w:val="1A1A1A"/>
          <w:sz w:val="26"/>
          <w:szCs w:val="26"/>
        </w:rPr>
      </w:pPr>
      <w:proofErr w:type="gramStart"/>
      <w:ins w:id="509" w:author="Suganthi Balasubramanian" w:date="2016-02-06T21:57:00Z">
        <w:r>
          <w:rPr>
            <w:rFonts w:ascii="Arial" w:hAnsi="Arial" w:cs="Arial"/>
            <w:color w:val="1A1A1A"/>
            <w:sz w:val="26"/>
            <w:szCs w:val="26"/>
          </w:rPr>
          <w:t>that</w:t>
        </w:r>
        <w:proofErr w:type="gramEnd"/>
        <w:r>
          <w:rPr>
            <w:rFonts w:ascii="Arial" w:hAnsi="Arial" w:cs="Arial"/>
            <w:color w:val="1A1A1A"/>
            <w:sz w:val="26"/>
            <w:szCs w:val="26"/>
          </w:rPr>
          <w:t xml:space="preserve"> the excel file of these 106 features be included as a</w:t>
        </w:r>
      </w:ins>
    </w:p>
    <w:p w14:paraId="264DFCA8" w14:textId="77777777" w:rsidR="000D4A27" w:rsidRDefault="000D4A27" w:rsidP="000D4A27">
      <w:pPr>
        <w:widowControl w:val="0"/>
        <w:autoSpaceDE w:val="0"/>
        <w:autoSpaceDN w:val="0"/>
        <w:adjustRightInd w:val="0"/>
        <w:rPr>
          <w:ins w:id="510" w:author="Suganthi Balasubramanian" w:date="2016-02-06T21:57:00Z"/>
          <w:rFonts w:ascii="Arial" w:hAnsi="Arial" w:cs="Arial"/>
          <w:color w:val="1A1A1A"/>
          <w:sz w:val="26"/>
          <w:szCs w:val="26"/>
        </w:rPr>
      </w:pPr>
      <w:proofErr w:type="gramStart"/>
      <w:ins w:id="511" w:author="Suganthi Balasubramanian" w:date="2016-02-06T21:57:00Z">
        <w:r>
          <w:rPr>
            <w:rFonts w:ascii="Arial" w:hAnsi="Arial" w:cs="Arial"/>
            <w:color w:val="1A1A1A"/>
            <w:sz w:val="26"/>
            <w:szCs w:val="26"/>
          </w:rPr>
          <w:t>supplementary</w:t>
        </w:r>
        <w:proofErr w:type="gramEnd"/>
        <w:r>
          <w:rPr>
            <w:rFonts w:ascii="Arial" w:hAnsi="Arial" w:cs="Arial"/>
            <w:color w:val="1A1A1A"/>
            <w:sz w:val="26"/>
            <w:szCs w:val="26"/>
          </w:rPr>
          <w:t xml:space="preserve"> excel document. The reader should have access to this</w:t>
        </w:r>
      </w:ins>
    </w:p>
    <w:p w14:paraId="18E27A72" w14:textId="77777777" w:rsidR="000D4A27" w:rsidRDefault="000D4A27" w:rsidP="000D4A27">
      <w:pPr>
        <w:widowControl w:val="0"/>
        <w:autoSpaceDE w:val="0"/>
        <w:autoSpaceDN w:val="0"/>
        <w:adjustRightInd w:val="0"/>
        <w:rPr>
          <w:ins w:id="512" w:author="Suganthi Balasubramanian" w:date="2016-02-06T21:57:00Z"/>
          <w:rFonts w:ascii="Arial" w:hAnsi="Arial" w:cs="Arial"/>
          <w:color w:val="1A1A1A"/>
          <w:sz w:val="26"/>
          <w:szCs w:val="26"/>
        </w:rPr>
      </w:pPr>
      <w:proofErr w:type="gramStart"/>
      <w:ins w:id="513" w:author="Suganthi Balasubramanian" w:date="2016-02-06T21:57:00Z">
        <w:r>
          <w:rPr>
            <w:rFonts w:ascii="Arial" w:hAnsi="Arial" w:cs="Arial"/>
            <w:color w:val="1A1A1A"/>
            <w:sz w:val="26"/>
            <w:szCs w:val="26"/>
          </w:rPr>
          <w:t>information</w:t>
        </w:r>
        <w:proofErr w:type="gramEnd"/>
        <w:r>
          <w:rPr>
            <w:rFonts w:ascii="Arial" w:hAnsi="Arial" w:cs="Arial"/>
            <w:color w:val="1A1A1A"/>
            <w:sz w:val="26"/>
            <w:szCs w:val="26"/>
          </w:rPr>
          <w:t xml:space="preserve"> through Nature Genetics.</w:t>
        </w:r>
      </w:ins>
    </w:p>
    <w:p w14:paraId="438030D8" w14:textId="77777777" w:rsidR="000D4A27" w:rsidRDefault="000D4A27" w:rsidP="000D4A27">
      <w:pPr>
        <w:widowControl w:val="0"/>
        <w:autoSpaceDE w:val="0"/>
        <w:autoSpaceDN w:val="0"/>
        <w:adjustRightInd w:val="0"/>
        <w:rPr>
          <w:ins w:id="514" w:author="Suganthi Balasubramanian" w:date="2016-02-06T21:57:00Z"/>
          <w:rFonts w:ascii="Arial" w:hAnsi="Arial" w:cs="Arial"/>
          <w:color w:val="1A1A1A"/>
          <w:sz w:val="26"/>
          <w:szCs w:val="26"/>
        </w:rPr>
      </w:pPr>
    </w:p>
    <w:p w14:paraId="27DEA89C" w14:textId="77777777" w:rsidR="000D4A27" w:rsidRDefault="000D4A27" w:rsidP="000D4A27">
      <w:pPr>
        <w:widowControl w:val="0"/>
        <w:autoSpaceDE w:val="0"/>
        <w:autoSpaceDN w:val="0"/>
        <w:adjustRightInd w:val="0"/>
        <w:rPr>
          <w:ins w:id="515" w:author="Suganthi Balasubramanian" w:date="2016-02-06T21:57:00Z"/>
          <w:rFonts w:ascii="Arial" w:hAnsi="Arial" w:cs="Arial"/>
          <w:color w:val="1A1A1A"/>
          <w:sz w:val="26"/>
          <w:szCs w:val="26"/>
        </w:rPr>
      </w:pPr>
      <w:ins w:id="516" w:author="Suganthi Balasubramanian" w:date="2016-02-06T21:57:00Z">
        <w:r>
          <w:rPr>
            <w:rFonts w:ascii="Arial" w:hAnsi="Arial" w:cs="Arial"/>
            <w:color w:val="1A1A1A"/>
            <w:sz w:val="26"/>
            <w:szCs w:val="26"/>
          </w:rPr>
          <w:t>25. Section 2.2. Three-class classification. "The average number of</w:t>
        </w:r>
      </w:ins>
    </w:p>
    <w:p w14:paraId="23F72FDB" w14:textId="77777777" w:rsidR="000D4A27" w:rsidRDefault="000D4A27" w:rsidP="000D4A27">
      <w:pPr>
        <w:widowControl w:val="0"/>
        <w:autoSpaceDE w:val="0"/>
        <w:autoSpaceDN w:val="0"/>
        <w:adjustRightInd w:val="0"/>
        <w:rPr>
          <w:ins w:id="517" w:author="Suganthi Balasubramanian" w:date="2016-02-06T21:57:00Z"/>
          <w:rFonts w:ascii="Arial" w:hAnsi="Arial" w:cs="Arial"/>
          <w:color w:val="1A1A1A"/>
          <w:sz w:val="26"/>
          <w:szCs w:val="26"/>
        </w:rPr>
      </w:pPr>
      <w:proofErr w:type="gramStart"/>
      <w:ins w:id="518" w:author="Suganthi Balasubramanian" w:date="2016-02-06T21:57:00Z">
        <w:r>
          <w:rPr>
            <w:rFonts w:ascii="Arial" w:hAnsi="Arial" w:cs="Arial"/>
            <w:color w:val="1A1A1A"/>
            <w:sz w:val="26"/>
            <w:szCs w:val="26"/>
          </w:rPr>
          <w:t>dominant</w:t>
        </w:r>
        <w:proofErr w:type="gramEnd"/>
        <w:r>
          <w:rPr>
            <w:rFonts w:ascii="Arial" w:hAnsi="Arial" w:cs="Arial"/>
            <w:color w:val="1A1A1A"/>
            <w:sz w:val="26"/>
            <w:szCs w:val="26"/>
          </w:rPr>
          <w:t xml:space="preserve"> mutations per gene is 20." What is this value of 20 based on?</w:t>
        </w:r>
      </w:ins>
    </w:p>
    <w:p w14:paraId="5CF3AD76" w14:textId="77777777" w:rsidR="000D4A27" w:rsidRDefault="000D4A27" w:rsidP="000D4A27">
      <w:pPr>
        <w:widowControl w:val="0"/>
        <w:autoSpaceDE w:val="0"/>
        <w:autoSpaceDN w:val="0"/>
        <w:adjustRightInd w:val="0"/>
        <w:rPr>
          <w:ins w:id="519" w:author="Suganthi Balasubramanian" w:date="2016-02-06T21:57:00Z"/>
          <w:rFonts w:ascii="Arial" w:hAnsi="Arial" w:cs="Arial"/>
          <w:color w:val="1A1A1A"/>
          <w:sz w:val="26"/>
          <w:szCs w:val="26"/>
        </w:rPr>
      </w:pPr>
      <w:ins w:id="520" w:author="Suganthi Balasubramanian" w:date="2016-02-06T21:57:00Z">
        <w:r>
          <w:rPr>
            <w:rFonts w:ascii="Arial" w:hAnsi="Arial" w:cs="Arial"/>
            <w:color w:val="1A1A1A"/>
            <w:sz w:val="26"/>
            <w:szCs w:val="26"/>
          </w:rPr>
          <w:t>Please, provide an explanation or reference. Also, I wonder whether it</w:t>
        </w:r>
      </w:ins>
    </w:p>
    <w:p w14:paraId="0B527DF5" w14:textId="77777777" w:rsidR="000D4A27" w:rsidRDefault="000D4A27" w:rsidP="000D4A27">
      <w:pPr>
        <w:widowControl w:val="0"/>
        <w:autoSpaceDE w:val="0"/>
        <w:autoSpaceDN w:val="0"/>
        <w:adjustRightInd w:val="0"/>
        <w:rPr>
          <w:ins w:id="521" w:author="Suganthi Balasubramanian" w:date="2016-02-06T21:57:00Z"/>
          <w:rFonts w:ascii="Arial" w:hAnsi="Arial" w:cs="Arial"/>
          <w:color w:val="1A1A1A"/>
          <w:sz w:val="26"/>
          <w:szCs w:val="26"/>
        </w:rPr>
      </w:pPr>
      <w:proofErr w:type="gramStart"/>
      <w:ins w:id="522" w:author="Suganthi Balasubramanian" w:date="2016-02-06T21:57:00Z">
        <w:r>
          <w:rPr>
            <w:rFonts w:ascii="Arial" w:hAnsi="Arial" w:cs="Arial"/>
            <w:color w:val="1A1A1A"/>
            <w:sz w:val="26"/>
            <w:szCs w:val="26"/>
          </w:rPr>
          <w:t>is</w:t>
        </w:r>
        <w:proofErr w:type="gramEnd"/>
        <w:r>
          <w:rPr>
            <w:rFonts w:ascii="Arial" w:hAnsi="Arial" w:cs="Arial"/>
            <w:color w:val="1A1A1A"/>
            <w:sz w:val="26"/>
            <w:szCs w:val="26"/>
          </w:rPr>
          <w:t xml:space="preserve"> a statistically validated method to pick 3 variants per gene for</w:t>
        </w:r>
      </w:ins>
    </w:p>
    <w:p w14:paraId="76B6DDAB" w14:textId="77777777" w:rsidR="000D4A27" w:rsidRDefault="000D4A27" w:rsidP="000D4A27">
      <w:pPr>
        <w:widowControl w:val="0"/>
        <w:autoSpaceDE w:val="0"/>
        <w:autoSpaceDN w:val="0"/>
        <w:adjustRightInd w:val="0"/>
        <w:rPr>
          <w:ins w:id="523" w:author="Suganthi Balasubramanian" w:date="2016-02-06T21:57:00Z"/>
          <w:rFonts w:ascii="Arial" w:hAnsi="Arial" w:cs="Arial"/>
          <w:color w:val="1A1A1A"/>
          <w:sz w:val="26"/>
          <w:szCs w:val="26"/>
        </w:rPr>
      </w:pPr>
      <w:proofErr w:type="gramStart"/>
      <w:ins w:id="524" w:author="Suganthi Balasubramanian" w:date="2016-02-06T21:57:00Z">
        <w:r>
          <w:rPr>
            <w:rFonts w:ascii="Arial" w:hAnsi="Arial" w:cs="Arial"/>
            <w:color w:val="1A1A1A"/>
            <w:sz w:val="26"/>
            <w:szCs w:val="26"/>
          </w:rPr>
          <w:t>the</w:t>
        </w:r>
        <w:proofErr w:type="gramEnd"/>
        <w:r>
          <w:rPr>
            <w:rFonts w:ascii="Arial" w:hAnsi="Arial" w:cs="Arial"/>
            <w:color w:val="1A1A1A"/>
            <w:sz w:val="26"/>
            <w:szCs w:val="26"/>
          </w:rPr>
          <w:t xml:space="preserve"> dominant class?</w:t>
        </w:r>
      </w:ins>
    </w:p>
    <w:p w14:paraId="6062D5C4" w14:textId="77777777" w:rsidR="000D4A27" w:rsidRDefault="000D4A27" w:rsidP="000D4A27">
      <w:pPr>
        <w:widowControl w:val="0"/>
        <w:autoSpaceDE w:val="0"/>
        <w:autoSpaceDN w:val="0"/>
        <w:adjustRightInd w:val="0"/>
        <w:rPr>
          <w:ins w:id="525" w:author="Suganthi Balasubramanian" w:date="2016-02-06T21:57:00Z"/>
          <w:rFonts w:ascii="Arial" w:hAnsi="Arial" w:cs="Arial"/>
          <w:color w:val="1A1A1A"/>
          <w:sz w:val="26"/>
          <w:szCs w:val="26"/>
        </w:rPr>
      </w:pPr>
    </w:p>
    <w:p w14:paraId="4AAFA8BA" w14:textId="77777777" w:rsidR="000D4A27" w:rsidRDefault="000D4A27" w:rsidP="000D4A27">
      <w:pPr>
        <w:widowControl w:val="0"/>
        <w:autoSpaceDE w:val="0"/>
        <w:autoSpaceDN w:val="0"/>
        <w:adjustRightInd w:val="0"/>
        <w:rPr>
          <w:ins w:id="526" w:author="Suganthi Balasubramanian" w:date="2016-02-06T21:57:00Z"/>
          <w:rFonts w:ascii="Arial" w:hAnsi="Arial" w:cs="Arial"/>
          <w:color w:val="1A1A1A"/>
          <w:sz w:val="26"/>
          <w:szCs w:val="26"/>
        </w:rPr>
      </w:pPr>
      <w:ins w:id="527" w:author="Suganthi Balasubramanian" w:date="2016-02-06T21:57:00Z">
        <w:r>
          <w:rPr>
            <w:rFonts w:ascii="Arial" w:hAnsi="Arial" w:cs="Arial"/>
            <w:color w:val="1A1A1A"/>
            <w:sz w:val="26"/>
            <w:szCs w:val="26"/>
          </w:rPr>
          <w:t>26. Supplementary Figure 2: Please, add in Supplementary Figure 2 at</w:t>
        </w:r>
      </w:ins>
    </w:p>
    <w:p w14:paraId="4FE8D052" w14:textId="77777777" w:rsidR="000D4A27" w:rsidRDefault="000D4A27" w:rsidP="000D4A27">
      <w:pPr>
        <w:widowControl w:val="0"/>
        <w:autoSpaceDE w:val="0"/>
        <w:autoSpaceDN w:val="0"/>
        <w:adjustRightInd w:val="0"/>
        <w:rPr>
          <w:ins w:id="528" w:author="Suganthi Balasubramanian" w:date="2016-02-06T21:57:00Z"/>
          <w:rFonts w:ascii="Arial" w:hAnsi="Arial" w:cs="Arial"/>
          <w:color w:val="1A1A1A"/>
          <w:sz w:val="26"/>
          <w:szCs w:val="26"/>
        </w:rPr>
      </w:pPr>
      <w:proofErr w:type="gramStart"/>
      <w:ins w:id="529" w:author="Suganthi Balasubramanian" w:date="2016-02-06T21:57:00Z">
        <w:r>
          <w:rPr>
            <w:rFonts w:ascii="Arial" w:hAnsi="Arial" w:cs="Arial"/>
            <w:color w:val="1A1A1A"/>
            <w:sz w:val="26"/>
            <w:szCs w:val="26"/>
          </w:rPr>
          <w:t>the</w:t>
        </w:r>
        <w:proofErr w:type="gramEnd"/>
        <w:r>
          <w:rPr>
            <w:rFonts w:ascii="Arial" w:hAnsi="Arial" w:cs="Arial"/>
            <w:color w:val="1A1A1A"/>
            <w:sz w:val="26"/>
            <w:szCs w:val="26"/>
          </w:rPr>
          <w:t xml:space="preserve"> Y-axis that this is the Precision score, and explain more clearly</w:t>
        </w:r>
      </w:ins>
    </w:p>
    <w:p w14:paraId="318CB115" w14:textId="77777777" w:rsidR="000D4A27" w:rsidRDefault="000D4A27" w:rsidP="000D4A27">
      <w:pPr>
        <w:widowControl w:val="0"/>
        <w:autoSpaceDE w:val="0"/>
        <w:autoSpaceDN w:val="0"/>
        <w:adjustRightInd w:val="0"/>
        <w:rPr>
          <w:ins w:id="530" w:author="Suganthi Balasubramanian" w:date="2016-02-06T21:57:00Z"/>
          <w:rFonts w:ascii="Arial" w:hAnsi="Arial" w:cs="Arial"/>
          <w:color w:val="1A1A1A"/>
          <w:sz w:val="26"/>
          <w:szCs w:val="26"/>
        </w:rPr>
      </w:pPr>
      <w:proofErr w:type="gramStart"/>
      <w:ins w:id="531" w:author="Suganthi Balasubramanian" w:date="2016-02-06T21:57:00Z">
        <w:r>
          <w:rPr>
            <w:rFonts w:ascii="Arial" w:hAnsi="Arial" w:cs="Arial"/>
            <w:color w:val="1A1A1A"/>
            <w:sz w:val="26"/>
            <w:szCs w:val="26"/>
          </w:rPr>
          <w:t>what</w:t>
        </w:r>
        <w:proofErr w:type="gramEnd"/>
        <w:r>
          <w:rPr>
            <w:rFonts w:ascii="Arial" w:hAnsi="Arial" w:cs="Arial"/>
            <w:color w:val="1A1A1A"/>
            <w:sz w:val="26"/>
            <w:szCs w:val="26"/>
          </w:rPr>
          <w:t xml:space="preserve"> you define as a 'true positive' and a 'false positive'.</w:t>
        </w:r>
      </w:ins>
    </w:p>
    <w:p w14:paraId="7D723D8E" w14:textId="77777777" w:rsidR="000D4A27" w:rsidRDefault="000D4A27" w:rsidP="000D4A27">
      <w:pPr>
        <w:widowControl w:val="0"/>
        <w:autoSpaceDE w:val="0"/>
        <w:autoSpaceDN w:val="0"/>
        <w:adjustRightInd w:val="0"/>
        <w:rPr>
          <w:ins w:id="532" w:author="Suganthi Balasubramanian" w:date="2016-02-06T21:57:00Z"/>
          <w:rFonts w:ascii="Arial" w:hAnsi="Arial" w:cs="Arial"/>
          <w:color w:val="1A1A1A"/>
          <w:sz w:val="26"/>
          <w:szCs w:val="26"/>
        </w:rPr>
      </w:pPr>
    </w:p>
    <w:p w14:paraId="22B06301" w14:textId="77777777" w:rsidR="000D4A27" w:rsidRDefault="000D4A27" w:rsidP="000D4A27">
      <w:pPr>
        <w:widowControl w:val="0"/>
        <w:autoSpaceDE w:val="0"/>
        <w:autoSpaceDN w:val="0"/>
        <w:adjustRightInd w:val="0"/>
        <w:rPr>
          <w:ins w:id="533" w:author="Suganthi Balasubramanian" w:date="2016-02-06T21:57:00Z"/>
          <w:rFonts w:ascii="Arial" w:hAnsi="Arial" w:cs="Arial"/>
          <w:color w:val="1A1A1A"/>
          <w:sz w:val="26"/>
          <w:szCs w:val="26"/>
        </w:rPr>
      </w:pPr>
      <w:ins w:id="534" w:author="Suganthi Balasubramanian" w:date="2016-02-06T21:57:00Z">
        <w:r>
          <w:rPr>
            <w:rFonts w:ascii="Arial" w:hAnsi="Arial" w:cs="Arial"/>
            <w:color w:val="1A1A1A"/>
            <w:sz w:val="26"/>
            <w:szCs w:val="26"/>
          </w:rPr>
          <w:t>27. Supplementary Table 2: Please, explain the reasoning for removing</w:t>
        </w:r>
      </w:ins>
    </w:p>
    <w:p w14:paraId="63D2DEEC" w14:textId="77777777" w:rsidR="000D4A27" w:rsidRDefault="000D4A27" w:rsidP="000D4A27">
      <w:pPr>
        <w:widowControl w:val="0"/>
        <w:autoSpaceDE w:val="0"/>
        <w:autoSpaceDN w:val="0"/>
        <w:adjustRightInd w:val="0"/>
        <w:rPr>
          <w:ins w:id="535" w:author="Suganthi Balasubramanian" w:date="2016-02-06T21:57:00Z"/>
          <w:rFonts w:ascii="Arial" w:hAnsi="Arial" w:cs="Arial"/>
          <w:color w:val="1A1A1A"/>
          <w:sz w:val="26"/>
          <w:szCs w:val="26"/>
        </w:rPr>
      </w:pPr>
      <w:proofErr w:type="gramStart"/>
      <w:ins w:id="536" w:author="Suganthi Balasubramanian" w:date="2016-02-06T21:57:00Z">
        <w:r>
          <w:rPr>
            <w:rFonts w:ascii="Arial" w:hAnsi="Arial" w:cs="Arial"/>
            <w:color w:val="1A1A1A"/>
            <w:sz w:val="26"/>
            <w:szCs w:val="26"/>
          </w:rPr>
          <w:t>olfactory</w:t>
        </w:r>
        <w:proofErr w:type="gramEnd"/>
        <w:r>
          <w:rPr>
            <w:rFonts w:ascii="Arial" w:hAnsi="Arial" w:cs="Arial"/>
            <w:color w:val="1A1A1A"/>
            <w:sz w:val="26"/>
            <w:szCs w:val="26"/>
          </w:rPr>
          <w:t xml:space="preserve"> receptors, randomly picking transcripts and analysis of all</w:t>
        </w:r>
      </w:ins>
    </w:p>
    <w:p w14:paraId="2BBF0177" w14:textId="77777777" w:rsidR="000D4A27" w:rsidRDefault="000D4A27" w:rsidP="000D4A27">
      <w:pPr>
        <w:widowControl w:val="0"/>
        <w:autoSpaceDE w:val="0"/>
        <w:autoSpaceDN w:val="0"/>
        <w:adjustRightInd w:val="0"/>
        <w:rPr>
          <w:ins w:id="537" w:author="Suganthi Balasubramanian" w:date="2016-02-06T21:57:00Z"/>
          <w:rFonts w:ascii="Arial" w:hAnsi="Arial" w:cs="Arial"/>
          <w:color w:val="1A1A1A"/>
          <w:sz w:val="26"/>
          <w:szCs w:val="26"/>
        </w:rPr>
      </w:pPr>
      <w:proofErr w:type="gramStart"/>
      <w:ins w:id="538" w:author="Suganthi Balasubramanian" w:date="2016-02-06T21:57:00Z">
        <w:r>
          <w:rPr>
            <w:rFonts w:ascii="Arial" w:hAnsi="Arial" w:cs="Arial"/>
            <w:color w:val="1A1A1A"/>
            <w:sz w:val="26"/>
            <w:szCs w:val="26"/>
          </w:rPr>
          <w:t>dominant</w:t>
        </w:r>
        <w:proofErr w:type="gramEnd"/>
        <w:r>
          <w:rPr>
            <w:rFonts w:ascii="Arial" w:hAnsi="Arial" w:cs="Arial"/>
            <w:color w:val="1A1A1A"/>
            <w:sz w:val="26"/>
            <w:szCs w:val="26"/>
          </w:rPr>
          <w:t xml:space="preserve"> genes in the Table legend.</w:t>
        </w:r>
      </w:ins>
    </w:p>
    <w:p w14:paraId="59A80420" w14:textId="77777777" w:rsidR="000D4A27" w:rsidRDefault="000D4A27" w:rsidP="000D4A27">
      <w:pPr>
        <w:widowControl w:val="0"/>
        <w:autoSpaceDE w:val="0"/>
        <w:autoSpaceDN w:val="0"/>
        <w:adjustRightInd w:val="0"/>
        <w:rPr>
          <w:ins w:id="539" w:author="Suganthi Balasubramanian" w:date="2016-02-06T21:57:00Z"/>
          <w:rFonts w:ascii="Arial" w:hAnsi="Arial" w:cs="Arial"/>
          <w:color w:val="1A1A1A"/>
          <w:sz w:val="26"/>
          <w:szCs w:val="26"/>
        </w:rPr>
      </w:pPr>
    </w:p>
    <w:p w14:paraId="1DB32DEC" w14:textId="77777777" w:rsidR="000D4A27" w:rsidRDefault="000D4A27" w:rsidP="000D4A27">
      <w:pPr>
        <w:widowControl w:val="0"/>
        <w:autoSpaceDE w:val="0"/>
        <w:autoSpaceDN w:val="0"/>
        <w:adjustRightInd w:val="0"/>
        <w:rPr>
          <w:ins w:id="540" w:author="Suganthi Balasubramanian" w:date="2016-02-06T21:57:00Z"/>
          <w:rFonts w:ascii="Arial" w:hAnsi="Arial" w:cs="Arial"/>
          <w:color w:val="1A1A1A"/>
          <w:sz w:val="26"/>
          <w:szCs w:val="26"/>
        </w:rPr>
      </w:pPr>
      <w:ins w:id="541" w:author="Suganthi Balasubramanian" w:date="2016-02-06T21:57:00Z">
        <w:r>
          <w:rPr>
            <w:rFonts w:ascii="Arial" w:hAnsi="Arial" w:cs="Arial"/>
            <w:color w:val="1A1A1A"/>
            <w:sz w:val="26"/>
            <w:szCs w:val="26"/>
          </w:rPr>
          <w:t>28. Supplementary Table 3: 7. &gt; 7</w:t>
        </w:r>
      </w:ins>
    </w:p>
    <w:p w14:paraId="7DF57898" w14:textId="77777777" w:rsidR="000D4A27" w:rsidRDefault="000D4A27" w:rsidP="000D4A27">
      <w:pPr>
        <w:widowControl w:val="0"/>
        <w:autoSpaceDE w:val="0"/>
        <w:autoSpaceDN w:val="0"/>
        <w:adjustRightInd w:val="0"/>
        <w:rPr>
          <w:ins w:id="542" w:author="Suganthi Balasubramanian" w:date="2016-02-06T21:57:00Z"/>
          <w:rFonts w:ascii="Arial" w:hAnsi="Arial" w:cs="Arial"/>
          <w:color w:val="1A1A1A"/>
          <w:sz w:val="26"/>
          <w:szCs w:val="26"/>
        </w:rPr>
      </w:pPr>
    </w:p>
    <w:p w14:paraId="4D205275" w14:textId="77777777" w:rsidR="000D4A27" w:rsidRDefault="000D4A27" w:rsidP="000D4A27">
      <w:pPr>
        <w:widowControl w:val="0"/>
        <w:autoSpaceDE w:val="0"/>
        <w:autoSpaceDN w:val="0"/>
        <w:adjustRightInd w:val="0"/>
        <w:rPr>
          <w:ins w:id="543" w:author="Suganthi Balasubramanian" w:date="2016-02-06T21:57:00Z"/>
          <w:rFonts w:ascii="Arial" w:hAnsi="Arial" w:cs="Arial"/>
          <w:color w:val="1A1A1A"/>
          <w:sz w:val="26"/>
          <w:szCs w:val="26"/>
        </w:rPr>
      </w:pPr>
      <w:ins w:id="544" w:author="Suganthi Balasubramanian" w:date="2016-02-06T21:57:00Z">
        <w:r>
          <w:rPr>
            <w:rFonts w:ascii="Arial" w:hAnsi="Arial" w:cs="Arial"/>
            <w:color w:val="1A1A1A"/>
            <w:sz w:val="26"/>
            <w:szCs w:val="26"/>
          </w:rPr>
          <w:t>29. Section 2.3.1. Applied to known disease-causing mutations from the</w:t>
        </w:r>
      </w:ins>
    </w:p>
    <w:p w14:paraId="6C083A6D" w14:textId="77777777" w:rsidR="000D4A27" w:rsidRDefault="000D4A27" w:rsidP="000D4A27">
      <w:pPr>
        <w:widowControl w:val="0"/>
        <w:autoSpaceDE w:val="0"/>
        <w:autoSpaceDN w:val="0"/>
        <w:adjustRightInd w:val="0"/>
        <w:rPr>
          <w:ins w:id="545" w:author="Suganthi Balasubramanian" w:date="2016-02-06T21:57:00Z"/>
          <w:rFonts w:ascii="Arial" w:hAnsi="Arial" w:cs="Arial"/>
          <w:color w:val="1A1A1A"/>
          <w:sz w:val="26"/>
          <w:szCs w:val="26"/>
        </w:rPr>
      </w:pPr>
      <w:ins w:id="546" w:author="Suganthi Balasubramanian" w:date="2016-02-06T21:57:00Z">
        <w:r>
          <w:rPr>
            <w:rFonts w:ascii="Arial" w:hAnsi="Arial" w:cs="Arial"/>
            <w:color w:val="1A1A1A"/>
            <w:sz w:val="26"/>
            <w:szCs w:val="26"/>
          </w:rPr>
          <w:t xml:space="preserve">Center for </w:t>
        </w:r>
        <w:proofErr w:type="spellStart"/>
        <w:r>
          <w:rPr>
            <w:rFonts w:ascii="Arial" w:hAnsi="Arial" w:cs="Arial"/>
            <w:color w:val="1A1A1A"/>
            <w:sz w:val="26"/>
            <w:szCs w:val="26"/>
          </w:rPr>
          <w:t>Mendelian</w:t>
        </w:r>
        <w:proofErr w:type="spellEnd"/>
        <w:r>
          <w:rPr>
            <w:rFonts w:ascii="Arial" w:hAnsi="Arial" w:cs="Arial"/>
            <w:color w:val="1A1A1A"/>
            <w:sz w:val="26"/>
            <w:szCs w:val="26"/>
          </w:rPr>
          <w:t xml:space="preserve"> Genomics studies</w:t>
        </w:r>
      </w:ins>
    </w:p>
    <w:p w14:paraId="12B66555" w14:textId="77777777" w:rsidR="000D4A27" w:rsidRDefault="000D4A27" w:rsidP="000D4A27">
      <w:pPr>
        <w:widowControl w:val="0"/>
        <w:autoSpaceDE w:val="0"/>
        <w:autoSpaceDN w:val="0"/>
        <w:adjustRightInd w:val="0"/>
        <w:rPr>
          <w:ins w:id="547" w:author="Suganthi Balasubramanian" w:date="2016-02-06T21:57:00Z"/>
          <w:rFonts w:ascii="Arial" w:hAnsi="Arial" w:cs="Arial"/>
          <w:color w:val="1A1A1A"/>
          <w:sz w:val="26"/>
          <w:szCs w:val="26"/>
        </w:rPr>
      </w:pPr>
      <w:ins w:id="548" w:author="Suganthi Balasubramanian" w:date="2016-02-06T21:57:00Z">
        <w:r>
          <w:rPr>
            <w:rFonts w:ascii="Arial" w:hAnsi="Arial" w:cs="Arial"/>
            <w:color w:val="1A1A1A"/>
            <w:sz w:val="26"/>
            <w:szCs w:val="26"/>
          </w:rPr>
          <w:t>(</w:t>
        </w:r>
        <w:r>
          <w:rPr>
            <w:rFonts w:ascii="Arial" w:hAnsi="Arial" w:cs="Arial"/>
            <w:color w:val="1A1A1A"/>
            <w:sz w:val="26"/>
            <w:szCs w:val="26"/>
          </w:rPr>
          <w:fldChar w:fldCharType="begin"/>
        </w:r>
        <w:r>
          <w:rPr>
            <w:rFonts w:ascii="Arial" w:hAnsi="Arial" w:cs="Arial"/>
            <w:color w:val="1A1A1A"/>
            <w:sz w:val="26"/>
            <w:szCs w:val="26"/>
          </w:rPr>
          <w:instrText>HYPERLINK "http://data.mendelian.org/CMG/"</w:instrText>
        </w:r>
        <w:r>
          <w:rPr>
            <w:rFonts w:ascii="Arial" w:hAnsi="Arial" w:cs="Arial"/>
            <w:color w:val="1A1A1A"/>
            <w:sz w:val="26"/>
            <w:szCs w:val="26"/>
          </w:rPr>
          <w:fldChar w:fldCharType="separate"/>
        </w:r>
        <w:r>
          <w:rPr>
            <w:rFonts w:ascii="Arial" w:hAnsi="Arial" w:cs="Arial"/>
            <w:color w:val="103CC0"/>
            <w:sz w:val="26"/>
            <w:szCs w:val="26"/>
            <w:u w:val="single" w:color="103CC0"/>
          </w:rPr>
          <w:t>http://data.mendelian.org/CMG/</w:t>
        </w:r>
        <w:r>
          <w:rPr>
            <w:rFonts w:ascii="Arial" w:hAnsi="Arial" w:cs="Arial"/>
            <w:color w:val="1A1A1A"/>
            <w:sz w:val="26"/>
            <w:szCs w:val="26"/>
          </w:rPr>
          <w:fldChar w:fldCharType="end"/>
        </w:r>
        <w:r>
          <w:rPr>
            <w:rFonts w:ascii="Arial" w:hAnsi="Arial" w:cs="Arial"/>
            <w:color w:val="1A1A1A"/>
            <w:sz w:val="26"/>
            <w:szCs w:val="26"/>
          </w:rPr>
          <w:t>). Why did the authors use CMG data and</w:t>
        </w:r>
      </w:ins>
    </w:p>
    <w:p w14:paraId="7A5A198F" w14:textId="77777777" w:rsidR="000D4A27" w:rsidRDefault="000D4A27" w:rsidP="000D4A27">
      <w:pPr>
        <w:widowControl w:val="0"/>
        <w:autoSpaceDE w:val="0"/>
        <w:autoSpaceDN w:val="0"/>
        <w:adjustRightInd w:val="0"/>
        <w:rPr>
          <w:ins w:id="549" w:author="Suganthi Balasubramanian" w:date="2016-02-06T21:57:00Z"/>
          <w:rFonts w:ascii="Arial" w:hAnsi="Arial" w:cs="Arial"/>
          <w:color w:val="1A1A1A"/>
          <w:sz w:val="26"/>
          <w:szCs w:val="26"/>
        </w:rPr>
      </w:pPr>
      <w:proofErr w:type="gramStart"/>
      <w:ins w:id="550" w:author="Suganthi Balasubramanian" w:date="2016-02-06T21:57:00Z">
        <w:r>
          <w:rPr>
            <w:rFonts w:ascii="Arial" w:hAnsi="Arial" w:cs="Arial"/>
            <w:color w:val="1A1A1A"/>
            <w:sz w:val="26"/>
            <w:szCs w:val="26"/>
          </w:rPr>
          <w:t>not</w:t>
        </w:r>
        <w:proofErr w:type="gramEnd"/>
        <w:r>
          <w:rPr>
            <w:rFonts w:ascii="Arial" w:hAnsi="Arial" w:cs="Arial"/>
            <w:color w:val="1A1A1A"/>
            <w:sz w:val="26"/>
            <w:szCs w:val="26"/>
          </w:rPr>
          <w:t xml:space="preserve"> much larger databases such as HGMD or LOVD to support their </w:t>
        </w:r>
        <w:proofErr w:type="spellStart"/>
        <w:r>
          <w:rPr>
            <w:rFonts w:ascii="Arial" w:hAnsi="Arial" w:cs="Arial"/>
            <w:color w:val="1A1A1A"/>
            <w:sz w:val="26"/>
            <w:szCs w:val="26"/>
          </w:rPr>
          <w:t>ALoFT</w:t>
        </w:r>
        <w:proofErr w:type="spellEnd"/>
      </w:ins>
    </w:p>
    <w:p w14:paraId="6D937F2E" w14:textId="77777777" w:rsidR="000D4A27" w:rsidRDefault="000D4A27" w:rsidP="000D4A27">
      <w:pPr>
        <w:widowControl w:val="0"/>
        <w:autoSpaceDE w:val="0"/>
        <w:autoSpaceDN w:val="0"/>
        <w:adjustRightInd w:val="0"/>
        <w:rPr>
          <w:ins w:id="551" w:author="Suganthi Balasubramanian" w:date="2016-02-06T21:57:00Z"/>
          <w:rFonts w:ascii="Arial" w:hAnsi="Arial" w:cs="Arial"/>
          <w:color w:val="1A1A1A"/>
          <w:sz w:val="26"/>
          <w:szCs w:val="26"/>
        </w:rPr>
      </w:pPr>
      <w:proofErr w:type="spellStart"/>
      <w:proofErr w:type="gramStart"/>
      <w:ins w:id="552" w:author="Suganthi Balasubramanian" w:date="2016-02-06T21:57:00Z">
        <w:r>
          <w:rPr>
            <w:rFonts w:ascii="Arial" w:hAnsi="Arial" w:cs="Arial"/>
            <w:color w:val="1A1A1A"/>
            <w:sz w:val="26"/>
            <w:szCs w:val="26"/>
          </w:rPr>
          <w:t>zygosity</w:t>
        </w:r>
        <w:proofErr w:type="spellEnd"/>
        <w:proofErr w:type="gramEnd"/>
        <w:r>
          <w:rPr>
            <w:rFonts w:ascii="Arial" w:hAnsi="Arial" w:cs="Arial"/>
            <w:color w:val="1A1A1A"/>
            <w:sz w:val="26"/>
            <w:szCs w:val="26"/>
          </w:rPr>
          <w:t xml:space="preserve"> claims?</w:t>
        </w:r>
      </w:ins>
    </w:p>
    <w:p w14:paraId="4E82E7D8" w14:textId="77777777" w:rsidR="000D4A27" w:rsidRDefault="000D4A27" w:rsidP="000D4A27">
      <w:pPr>
        <w:widowControl w:val="0"/>
        <w:autoSpaceDE w:val="0"/>
        <w:autoSpaceDN w:val="0"/>
        <w:adjustRightInd w:val="0"/>
        <w:rPr>
          <w:ins w:id="553" w:author="Suganthi Balasubramanian" w:date="2016-02-06T21:57:00Z"/>
          <w:rFonts w:ascii="Arial" w:hAnsi="Arial" w:cs="Arial"/>
          <w:color w:val="1A1A1A"/>
          <w:sz w:val="26"/>
          <w:szCs w:val="26"/>
        </w:rPr>
      </w:pPr>
    </w:p>
    <w:p w14:paraId="0F05251C" w14:textId="77777777" w:rsidR="000D4A27" w:rsidRDefault="000D4A27" w:rsidP="000D4A27">
      <w:pPr>
        <w:widowControl w:val="0"/>
        <w:autoSpaceDE w:val="0"/>
        <w:autoSpaceDN w:val="0"/>
        <w:adjustRightInd w:val="0"/>
        <w:rPr>
          <w:ins w:id="554" w:author="Suganthi Balasubramanian" w:date="2016-02-06T21:57:00Z"/>
          <w:rFonts w:ascii="Arial" w:hAnsi="Arial" w:cs="Arial"/>
          <w:color w:val="1A1A1A"/>
          <w:sz w:val="26"/>
          <w:szCs w:val="26"/>
        </w:rPr>
      </w:pPr>
      <w:ins w:id="555" w:author="Suganthi Balasubramanian" w:date="2016-02-06T21:57:00Z">
        <w:r>
          <w:rPr>
            <w:rFonts w:ascii="Arial" w:hAnsi="Arial" w:cs="Arial"/>
            <w:color w:val="1A1A1A"/>
            <w:sz w:val="26"/>
            <w:szCs w:val="26"/>
          </w:rPr>
          <w:t>30. Supplementary Figure 4: Distribution of predicted dominant and</w:t>
        </w:r>
      </w:ins>
    </w:p>
    <w:p w14:paraId="536D5C44" w14:textId="77777777" w:rsidR="000D4A27" w:rsidRDefault="000D4A27" w:rsidP="000D4A27">
      <w:pPr>
        <w:widowControl w:val="0"/>
        <w:autoSpaceDE w:val="0"/>
        <w:autoSpaceDN w:val="0"/>
        <w:adjustRightInd w:val="0"/>
        <w:rPr>
          <w:ins w:id="556" w:author="Suganthi Balasubramanian" w:date="2016-02-06T21:57:00Z"/>
          <w:rFonts w:ascii="Arial" w:hAnsi="Arial" w:cs="Arial"/>
          <w:color w:val="1A1A1A"/>
          <w:sz w:val="26"/>
          <w:szCs w:val="26"/>
        </w:rPr>
      </w:pPr>
      <w:proofErr w:type="gramStart"/>
      <w:ins w:id="557" w:author="Suganthi Balasubramanian" w:date="2016-02-06T21:57:00Z">
        <w:r>
          <w:rPr>
            <w:rFonts w:ascii="Arial" w:hAnsi="Arial" w:cs="Arial"/>
            <w:color w:val="1A1A1A"/>
            <w:sz w:val="26"/>
            <w:szCs w:val="26"/>
          </w:rPr>
          <w:t>recessive</w:t>
        </w:r>
        <w:proofErr w:type="gramEnd"/>
        <w:r>
          <w:rPr>
            <w:rFonts w:ascii="Arial" w:hAnsi="Arial" w:cs="Arial"/>
            <w:color w:val="1A1A1A"/>
            <w:sz w:val="26"/>
            <w:szCs w:val="26"/>
          </w:rPr>
          <w:t xml:space="preserve"> premature stop alleles in the 1KGP1 individuals. The authors</w:t>
        </w:r>
      </w:ins>
    </w:p>
    <w:p w14:paraId="25798647" w14:textId="77777777" w:rsidR="000D4A27" w:rsidRDefault="000D4A27" w:rsidP="000D4A27">
      <w:pPr>
        <w:widowControl w:val="0"/>
        <w:autoSpaceDE w:val="0"/>
        <w:autoSpaceDN w:val="0"/>
        <w:adjustRightInd w:val="0"/>
        <w:rPr>
          <w:ins w:id="558" w:author="Suganthi Balasubramanian" w:date="2016-02-06T21:57:00Z"/>
          <w:rFonts w:ascii="Arial" w:hAnsi="Arial" w:cs="Arial"/>
          <w:color w:val="1A1A1A"/>
          <w:sz w:val="26"/>
          <w:szCs w:val="26"/>
        </w:rPr>
      </w:pPr>
      <w:proofErr w:type="gramStart"/>
      <w:ins w:id="559" w:author="Suganthi Balasubramanian" w:date="2016-02-06T21:57:00Z">
        <w:r>
          <w:rPr>
            <w:rFonts w:ascii="Arial" w:hAnsi="Arial" w:cs="Arial"/>
            <w:color w:val="1A1A1A"/>
            <w:sz w:val="26"/>
            <w:szCs w:val="26"/>
          </w:rPr>
          <w:t>say</w:t>
        </w:r>
        <w:proofErr w:type="gramEnd"/>
        <w:r>
          <w:rPr>
            <w:rFonts w:ascii="Arial" w:hAnsi="Arial" w:cs="Arial"/>
            <w:color w:val="1A1A1A"/>
            <w:sz w:val="26"/>
            <w:szCs w:val="26"/>
          </w:rPr>
          <w:t xml:space="preserve"> that they made their calculations based on 246 individuals of</w:t>
        </w:r>
      </w:ins>
    </w:p>
    <w:p w14:paraId="42212902" w14:textId="77777777" w:rsidR="000D4A27" w:rsidRDefault="000D4A27" w:rsidP="000D4A27">
      <w:pPr>
        <w:widowControl w:val="0"/>
        <w:autoSpaceDE w:val="0"/>
        <w:autoSpaceDN w:val="0"/>
        <w:adjustRightInd w:val="0"/>
        <w:rPr>
          <w:ins w:id="560" w:author="Suganthi Balasubramanian" w:date="2016-02-06T21:57:00Z"/>
          <w:rFonts w:ascii="Arial" w:hAnsi="Arial" w:cs="Arial"/>
          <w:color w:val="1A1A1A"/>
          <w:sz w:val="26"/>
          <w:szCs w:val="26"/>
        </w:rPr>
      </w:pPr>
      <w:proofErr w:type="gramStart"/>
      <w:ins w:id="561" w:author="Suganthi Balasubramanian" w:date="2016-02-06T21:57:00Z">
        <w:r>
          <w:rPr>
            <w:rFonts w:ascii="Arial" w:hAnsi="Arial" w:cs="Arial"/>
            <w:color w:val="1A1A1A"/>
            <w:sz w:val="26"/>
            <w:szCs w:val="26"/>
          </w:rPr>
          <w:t>African ancestry and 379 individuals of European ancestry.</w:t>
        </w:r>
        <w:proofErr w:type="gramEnd"/>
        <w:r>
          <w:rPr>
            <w:rFonts w:ascii="Arial" w:hAnsi="Arial" w:cs="Arial"/>
            <w:color w:val="1A1A1A"/>
            <w:sz w:val="26"/>
            <w:szCs w:val="26"/>
          </w:rPr>
          <w:t xml:space="preserve"> Together</w:t>
        </w:r>
      </w:ins>
    </w:p>
    <w:p w14:paraId="0D2F1C0E" w14:textId="77777777" w:rsidR="000D4A27" w:rsidRDefault="000D4A27" w:rsidP="000D4A27">
      <w:pPr>
        <w:widowControl w:val="0"/>
        <w:autoSpaceDE w:val="0"/>
        <w:autoSpaceDN w:val="0"/>
        <w:adjustRightInd w:val="0"/>
        <w:rPr>
          <w:ins w:id="562" w:author="Suganthi Balasubramanian" w:date="2016-02-06T21:57:00Z"/>
          <w:rFonts w:ascii="Arial" w:hAnsi="Arial" w:cs="Arial"/>
          <w:color w:val="1A1A1A"/>
          <w:sz w:val="26"/>
          <w:szCs w:val="26"/>
        </w:rPr>
      </w:pPr>
      <w:proofErr w:type="gramStart"/>
      <w:ins w:id="563" w:author="Suganthi Balasubramanian" w:date="2016-02-06T21:57:00Z">
        <w:r>
          <w:rPr>
            <w:rFonts w:ascii="Arial" w:hAnsi="Arial" w:cs="Arial"/>
            <w:color w:val="1A1A1A"/>
            <w:sz w:val="26"/>
            <w:szCs w:val="26"/>
          </w:rPr>
          <w:t>these</w:t>
        </w:r>
        <w:proofErr w:type="gramEnd"/>
        <w:r>
          <w:rPr>
            <w:rFonts w:ascii="Arial" w:hAnsi="Arial" w:cs="Arial"/>
            <w:color w:val="1A1A1A"/>
            <w:sz w:val="26"/>
            <w:szCs w:val="26"/>
          </w:rPr>
          <w:t xml:space="preserve"> numbers represent only 625 genomes of the 1000. Why did the</w:t>
        </w:r>
      </w:ins>
    </w:p>
    <w:p w14:paraId="6353EEE5" w14:textId="77777777" w:rsidR="000D4A27" w:rsidRDefault="000D4A27" w:rsidP="000D4A27">
      <w:pPr>
        <w:widowControl w:val="0"/>
        <w:autoSpaceDE w:val="0"/>
        <w:autoSpaceDN w:val="0"/>
        <w:adjustRightInd w:val="0"/>
        <w:rPr>
          <w:ins w:id="564" w:author="Suganthi Balasubramanian" w:date="2016-02-06T21:57:00Z"/>
          <w:rFonts w:ascii="Arial" w:hAnsi="Arial" w:cs="Arial"/>
          <w:color w:val="1A1A1A"/>
          <w:sz w:val="26"/>
          <w:szCs w:val="26"/>
        </w:rPr>
      </w:pPr>
      <w:proofErr w:type="gramStart"/>
      <w:ins w:id="565" w:author="Suganthi Balasubramanian" w:date="2016-02-06T21:57:00Z">
        <w:r>
          <w:rPr>
            <w:rFonts w:ascii="Arial" w:hAnsi="Arial" w:cs="Arial"/>
            <w:color w:val="1A1A1A"/>
            <w:sz w:val="26"/>
            <w:szCs w:val="26"/>
          </w:rPr>
          <w:t>authors</w:t>
        </w:r>
        <w:proofErr w:type="gramEnd"/>
        <w:r>
          <w:rPr>
            <w:rFonts w:ascii="Arial" w:hAnsi="Arial" w:cs="Arial"/>
            <w:color w:val="1A1A1A"/>
            <w:sz w:val="26"/>
            <w:szCs w:val="26"/>
          </w:rPr>
          <w:t xml:space="preserve"> not include more individuals?</w:t>
        </w:r>
      </w:ins>
    </w:p>
    <w:p w14:paraId="2600AEAB" w14:textId="77777777" w:rsidR="000D4A27" w:rsidRDefault="000D4A27" w:rsidP="000D4A27">
      <w:pPr>
        <w:widowControl w:val="0"/>
        <w:autoSpaceDE w:val="0"/>
        <w:autoSpaceDN w:val="0"/>
        <w:adjustRightInd w:val="0"/>
        <w:rPr>
          <w:ins w:id="566" w:author="Suganthi Balasubramanian" w:date="2016-02-06T21:57:00Z"/>
          <w:rFonts w:ascii="Arial" w:hAnsi="Arial" w:cs="Arial"/>
          <w:color w:val="1A1A1A"/>
          <w:sz w:val="26"/>
          <w:szCs w:val="26"/>
        </w:rPr>
      </w:pPr>
    </w:p>
    <w:p w14:paraId="0339AA0B" w14:textId="77777777" w:rsidR="000D4A27" w:rsidRDefault="000D4A27" w:rsidP="000D4A27">
      <w:pPr>
        <w:widowControl w:val="0"/>
        <w:autoSpaceDE w:val="0"/>
        <w:autoSpaceDN w:val="0"/>
        <w:adjustRightInd w:val="0"/>
        <w:rPr>
          <w:ins w:id="567" w:author="Suganthi Balasubramanian" w:date="2016-02-06T21:57:00Z"/>
          <w:rFonts w:ascii="Arial" w:hAnsi="Arial" w:cs="Arial"/>
          <w:color w:val="1A1A1A"/>
          <w:sz w:val="26"/>
          <w:szCs w:val="26"/>
        </w:rPr>
      </w:pPr>
      <w:ins w:id="568" w:author="Suganthi Balasubramanian" w:date="2016-02-06T21:57:00Z">
        <w:r>
          <w:rPr>
            <w:rFonts w:ascii="Arial" w:hAnsi="Arial" w:cs="Arial"/>
            <w:color w:val="1A1A1A"/>
            <w:sz w:val="26"/>
            <w:szCs w:val="26"/>
          </w:rPr>
          <w:t>31. Supplementary Table 6, legend: "de novo" is not consistently</w:t>
        </w:r>
      </w:ins>
    </w:p>
    <w:p w14:paraId="4F395428" w14:textId="563D2C41" w:rsidR="00E722DA" w:rsidRPr="0023293D" w:rsidRDefault="000D4A27" w:rsidP="000D4A27">
      <w:pPr>
        <w:rPr>
          <w:rFonts w:ascii="Helvetica" w:hAnsi="Helvetica"/>
        </w:rPr>
      </w:pPr>
      <w:proofErr w:type="gramStart"/>
      <w:ins w:id="569" w:author="Suganthi Balasubramanian" w:date="2016-02-06T21:57:00Z">
        <w:r>
          <w:rPr>
            <w:rFonts w:ascii="Arial" w:hAnsi="Arial" w:cs="Arial"/>
            <w:color w:val="1A1A1A"/>
            <w:sz w:val="26"/>
            <w:szCs w:val="26"/>
          </w:rPr>
          <w:t>displayed</w:t>
        </w:r>
        <w:proofErr w:type="gramEnd"/>
        <w:r>
          <w:rPr>
            <w:rFonts w:ascii="Arial" w:hAnsi="Arial" w:cs="Arial"/>
            <w:color w:val="1A1A1A"/>
            <w:sz w:val="26"/>
            <w:szCs w:val="26"/>
          </w:rPr>
          <w:t xml:space="preserve"> in italics.</w:t>
        </w:r>
      </w:ins>
    </w:p>
    <w:sectPr w:rsidR="00E722DA" w:rsidRPr="0023293D" w:rsidSect="00EF61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E"/>
    <w:rsid w:val="000322AC"/>
    <w:rsid w:val="000406CD"/>
    <w:rsid w:val="0004181B"/>
    <w:rsid w:val="00045836"/>
    <w:rsid w:val="00067D89"/>
    <w:rsid w:val="00081402"/>
    <w:rsid w:val="0008637C"/>
    <w:rsid w:val="00093986"/>
    <w:rsid w:val="000A6208"/>
    <w:rsid w:val="000B0725"/>
    <w:rsid w:val="000B4291"/>
    <w:rsid w:val="000D4A27"/>
    <w:rsid w:val="000D6C5A"/>
    <w:rsid w:val="000E7F07"/>
    <w:rsid w:val="00105D3E"/>
    <w:rsid w:val="00122E92"/>
    <w:rsid w:val="001744C7"/>
    <w:rsid w:val="00191FF6"/>
    <w:rsid w:val="001A2CF1"/>
    <w:rsid w:val="001A69AD"/>
    <w:rsid w:val="001B728F"/>
    <w:rsid w:val="001D46B9"/>
    <w:rsid w:val="001E28F3"/>
    <w:rsid w:val="00201865"/>
    <w:rsid w:val="0020706C"/>
    <w:rsid w:val="00210DA0"/>
    <w:rsid w:val="00210F93"/>
    <w:rsid w:val="0021342B"/>
    <w:rsid w:val="0023293D"/>
    <w:rsid w:val="00246F26"/>
    <w:rsid w:val="002511BD"/>
    <w:rsid w:val="00251404"/>
    <w:rsid w:val="00273A2B"/>
    <w:rsid w:val="00281F7D"/>
    <w:rsid w:val="00283F61"/>
    <w:rsid w:val="00286A40"/>
    <w:rsid w:val="002947AA"/>
    <w:rsid w:val="002A409D"/>
    <w:rsid w:val="002A7865"/>
    <w:rsid w:val="002A7D87"/>
    <w:rsid w:val="002B6C99"/>
    <w:rsid w:val="002C2FDD"/>
    <w:rsid w:val="002C71DE"/>
    <w:rsid w:val="002E1403"/>
    <w:rsid w:val="002F1C83"/>
    <w:rsid w:val="003100E0"/>
    <w:rsid w:val="00332A89"/>
    <w:rsid w:val="00332DC1"/>
    <w:rsid w:val="00370F2C"/>
    <w:rsid w:val="00381988"/>
    <w:rsid w:val="00394223"/>
    <w:rsid w:val="003A37AB"/>
    <w:rsid w:val="003A44F5"/>
    <w:rsid w:val="00422224"/>
    <w:rsid w:val="004527D4"/>
    <w:rsid w:val="00467651"/>
    <w:rsid w:val="0047189A"/>
    <w:rsid w:val="0048207F"/>
    <w:rsid w:val="00483E98"/>
    <w:rsid w:val="00493E24"/>
    <w:rsid w:val="004960E5"/>
    <w:rsid w:val="004A06E6"/>
    <w:rsid w:val="004C7DAF"/>
    <w:rsid w:val="004E1570"/>
    <w:rsid w:val="00503A13"/>
    <w:rsid w:val="005405CC"/>
    <w:rsid w:val="005466FA"/>
    <w:rsid w:val="005935BF"/>
    <w:rsid w:val="005A45EA"/>
    <w:rsid w:val="005B159F"/>
    <w:rsid w:val="005C05A0"/>
    <w:rsid w:val="005C363C"/>
    <w:rsid w:val="005D25CF"/>
    <w:rsid w:val="005D6F54"/>
    <w:rsid w:val="005E09BC"/>
    <w:rsid w:val="005E34AE"/>
    <w:rsid w:val="005F0684"/>
    <w:rsid w:val="00610D0B"/>
    <w:rsid w:val="00623A2B"/>
    <w:rsid w:val="00626241"/>
    <w:rsid w:val="00640CEA"/>
    <w:rsid w:val="006469C8"/>
    <w:rsid w:val="00660359"/>
    <w:rsid w:val="00661E55"/>
    <w:rsid w:val="006815F5"/>
    <w:rsid w:val="0068335D"/>
    <w:rsid w:val="006B18DD"/>
    <w:rsid w:val="006B595E"/>
    <w:rsid w:val="006D411C"/>
    <w:rsid w:val="006D7DCB"/>
    <w:rsid w:val="006F7C07"/>
    <w:rsid w:val="00707B2D"/>
    <w:rsid w:val="007121C4"/>
    <w:rsid w:val="007228CC"/>
    <w:rsid w:val="00722A8E"/>
    <w:rsid w:val="00751E94"/>
    <w:rsid w:val="00753664"/>
    <w:rsid w:val="007547EB"/>
    <w:rsid w:val="00785F2D"/>
    <w:rsid w:val="00797ABE"/>
    <w:rsid w:val="007A357A"/>
    <w:rsid w:val="007A4250"/>
    <w:rsid w:val="007C545B"/>
    <w:rsid w:val="007E0370"/>
    <w:rsid w:val="007F73AB"/>
    <w:rsid w:val="00800F2E"/>
    <w:rsid w:val="008019FB"/>
    <w:rsid w:val="00803AA8"/>
    <w:rsid w:val="00815D62"/>
    <w:rsid w:val="00832FCA"/>
    <w:rsid w:val="00833455"/>
    <w:rsid w:val="00835F8C"/>
    <w:rsid w:val="008458F4"/>
    <w:rsid w:val="00855BF3"/>
    <w:rsid w:val="00876178"/>
    <w:rsid w:val="008878FF"/>
    <w:rsid w:val="008929C5"/>
    <w:rsid w:val="008A14FB"/>
    <w:rsid w:val="008C7308"/>
    <w:rsid w:val="008D1C8F"/>
    <w:rsid w:val="008D5409"/>
    <w:rsid w:val="008E41D4"/>
    <w:rsid w:val="008F756A"/>
    <w:rsid w:val="009422E1"/>
    <w:rsid w:val="00947585"/>
    <w:rsid w:val="009842D2"/>
    <w:rsid w:val="009935D6"/>
    <w:rsid w:val="00993B00"/>
    <w:rsid w:val="009A5D61"/>
    <w:rsid w:val="009B1456"/>
    <w:rsid w:val="009D10D4"/>
    <w:rsid w:val="009D1CE4"/>
    <w:rsid w:val="009D4E9E"/>
    <w:rsid w:val="00A060C4"/>
    <w:rsid w:val="00A442F3"/>
    <w:rsid w:val="00A618DB"/>
    <w:rsid w:val="00A7765F"/>
    <w:rsid w:val="00A8368C"/>
    <w:rsid w:val="00A97954"/>
    <w:rsid w:val="00B13B08"/>
    <w:rsid w:val="00B22615"/>
    <w:rsid w:val="00B52788"/>
    <w:rsid w:val="00B62282"/>
    <w:rsid w:val="00B817FE"/>
    <w:rsid w:val="00B82878"/>
    <w:rsid w:val="00B8499F"/>
    <w:rsid w:val="00BB0B49"/>
    <w:rsid w:val="00BC1010"/>
    <w:rsid w:val="00BE3F81"/>
    <w:rsid w:val="00BF317B"/>
    <w:rsid w:val="00BF5D97"/>
    <w:rsid w:val="00C06F5D"/>
    <w:rsid w:val="00C20382"/>
    <w:rsid w:val="00C263BF"/>
    <w:rsid w:val="00C30F72"/>
    <w:rsid w:val="00C46424"/>
    <w:rsid w:val="00C47CDE"/>
    <w:rsid w:val="00C90213"/>
    <w:rsid w:val="00CD62F5"/>
    <w:rsid w:val="00CF00AB"/>
    <w:rsid w:val="00CF4660"/>
    <w:rsid w:val="00CF7296"/>
    <w:rsid w:val="00D04C7D"/>
    <w:rsid w:val="00D14EF1"/>
    <w:rsid w:val="00D31023"/>
    <w:rsid w:val="00D47E79"/>
    <w:rsid w:val="00D56849"/>
    <w:rsid w:val="00D70272"/>
    <w:rsid w:val="00D702FB"/>
    <w:rsid w:val="00D809DA"/>
    <w:rsid w:val="00D931D2"/>
    <w:rsid w:val="00D96C8D"/>
    <w:rsid w:val="00DB0799"/>
    <w:rsid w:val="00DC4240"/>
    <w:rsid w:val="00DE248A"/>
    <w:rsid w:val="00E01AEB"/>
    <w:rsid w:val="00E11B54"/>
    <w:rsid w:val="00E4106C"/>
    <w:rsid w:val="00E60CB1"/>
    <w:rsid w:val="00E722DA"/>
    <w:rsid w:val="00E9402C"/>
    <w:rsid w:val="00E96B26"/>
    <w:rsid w:val="00EB1B89"/>
    <w:rsid w:val="00EB52DA"/>
    <w:rsid w:val="00EC4B08"/>
    <w:rsid w:val="00ED024A"/>
    <w:rsid w:val="00EF2AA9"/>
    <w:rsid w:val="00EF44FD"/>
    <w:rsid w:val="00EF6125"/>
    <w:rsid w:val="00F17310"/>
    <w:rsid w:val="00F276A9"/>
    <w:rsid w:val="00F32953"/>
    <w:rsid w:val="00F379B6"/>
    <w:rsid w:val="00F74029"/>
    <w:rsid w:val="00FA2359"/>
    <w:rsid w:val="00FB0A8E"/>
    <w:rsid w:val="00FB71AE"/>
    <w:rsid w:val="00FC2937"/>
    <w:rsid w:val="00FE12E3"/>
    <w:rsid w:val="00FE5A8F"/>
    <w:rsid w:val="00FE6120"/>
    <w:rsid w:val="00FF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334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semiHidden/>
    <w:unhideWhenUsed/>
    <w:qFormat/>
    <w:rsid w:val="002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semiHidden/>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23293D"/>
    <w:pPr>
      <w:keepNext/>
      <w:jc w:val="center"/>
      <w:outlineLvl w:val="0"/>
    </w:pPr>
    <w:rPr>
      <w:rFonts w:ascii="Arial" w:eastAsia="Times New Roman" w:hAnsi="Arial" w:cs="Times New Roman"/>
      <w:b/>
      <w:smallCaps/>
      <w:kern w:val="28"/>
      <w:sz w:val="36"/>
      <w:szCs w:val="20"/>
    </w:rPr>
  </w:style>
  <w:style w:type="paragraph" w:styleId="Heading2">
    <w:name w:val="heading 2"/>
    <w:basedOn w:val="Normal"/>
    <w:next w:val="Normal"/>
    <w:link w:val="Heading2Char"/>
    <w:uiPriority w:val="9"/>
    <w:semiHidden/>
    <w:unhideWhenUsed/>
    <w:qFormat/>
    <w:rsid w:val="002329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23293D"/>
    <w:pPr>
      <w:keepLines w:val="0"/>
      <w:spacing w:before="120" w:after="120"/>
      <w:jc w:val="center"/>
      <w:outlineLvl w:val="2"/>
    </w:pPr>
    <w:rPr>
      <w:rFonts w:ascii="Arial" w:eastAsia="Times New Roman" w:hAnsi="Arial" w:cs="Times New Roman"/>
      <w:bCs w:val="0"/>
      <w:color w:val="auto"/>
      <w:kern w:val="28"/>
      <w:sz w:val="28"/>
      <w:szCs w:val="20"/>
    </w:rPr>
  </w:style>
  <w:style w:type="paragraph" w:styleId="Heading4">
    <w:name w:val="heading 4"/>
    <w:basedOn w:val="Normal"/>
    <w:next w:val="Normal"/>
    <w:link w:val="Heading4Char"/>
    <w:uiPriority w:val="9"/>
    <w:semiHidden/>
    <w:unhideWhenUsed/>
    <w:qFormat/>
    <w:rsid w:val="00232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23293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aliases w:val="headline Char,OH Char,3 Char,heading 3 Char"/>
    <w:basedOn w:val="DefaultParagraphFont"/>
    <w:link w:val="Heading3"/>
    <w:rsid w:val="0023293D"/>
    <w:rPr>
      <w:rFonts w:ascii="Arial" w:eastAsia="Times New Roman" w:hAnsi="Arial" w:cs="Times New Roman"/>
      <w:b/>
      <w:kern w:val="28"/>
      <w:sz w:val="28"/>
      <w:szCs w:val="20"/>
    </w:rPr>
  </w:style>
  <w:style w:type="character" w:customStyle="1" w:styleId="Heading1Char1">
    <w:name w:val="Heading 1 Char1"/>
    <w:basedOn w:val="DefaultParagraphFont"/>
    <w:link w:val="Heading1"/>
    <w:rsid w:val="0023293D"/>
    <w:rPr>
      <w:rFonts w:ascii="Arial" w:eastAsia="Times New Roman" w:hAnsi="Arial" w:cs="Times New Roman"/>
      <w:b/>
      <w:smallCaps/>
      <w:kern w:val="28"/>
      <w:sz w:val="36"/>
      <w:szCs w:val="20"/>
    </w:rPr>
  </w:style>
  <w:style w:type="character" w:customStyle="1" w:styleId="Heading2Char">
    <w:name w:val="Heading 2 Char"/>
    <w:basedOn w:val="DefaultParagraphFont"/>
    <w:link w:val="Heading2"/>
    <w:uiPriority w:val="9"/>
    <w:semiHidden/>
    <w:rsid w:val="0023293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29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14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E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18</Pages>
  <Words>6239</Words>
  <Characters>35563</Characters>
  <Application>Microsoft Macintosh Word</Application>
  <DocSecurity>0</DocSecurity>
  <Lines>296</Lines>
  <Paragraphs>83</Paragraphs>
  <ScaleCrop>false</ScaleCrop>
  <Company>Regeneron Pharmaceuticals, Inc</Company>
  <LinksUpToDate>false</LinksUpToDate>
  <CharactersWithSpaces>41719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Suganthi Balasubramanian</cp:lastModifiedBy>
  <cp:revision>15</cp:revision>
  <cp:lastPrinted>2015-12-30T11:33:00Z</cp:lastPrinted>
  <dcterms:created xsi:type="dcterms:W3CDTF">2015-12-30T11:56:00Z</dcterms:created>
  <dcterms:modified xsi:type="dcterms:W3CDTF">2016-02-13T15:26:00Z</dcterms:modified>
</cp:coreProperties>
</file>