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4A8C" w14:textId="6565625A" w:rsidR="009C176E" w:rsidRDefault="00524326" w:rsidP="00090536">
      <w:pPr>
        <w:jc w:val="both"/>
        <w:rPr>
          <w:rFonts w:cs="Arial"/>
          <w:b/>
          <w:bCs/>
        </w:rPr>
      </w:pPr>
      <w:r w:rsidRPr="009C176E">
        <w:rPr>
          <w:rFonts w:cs="Arial"/>
          <w:b/>
        </w:rPr>
        <w:t xml:space="preserve">Administrative Supplement Application for </w:t>
      </w:r>
      <w:r w:rsidRPr="009C176E">
        <w:rPr>
          <w:rFonts w:cs="Arial"/>
          <w:b/>
          <w:bCs/>
        </w:rPr>
        <w:t>P50 MH106934 ‘Functional Genomics of Human Brain Development’</w:t>
      </w:r>
    </w:p>
    <w:p w14:paraId="7D7B104D" w14:textId="77777777" w:rsidR="002415CC" w:rsidRDefault="002415CC" w:rsidP="00090536">
      <w:pPr>
        <w:jc w:val="both"/>
        <w:rPr>
          <w:rFonts w:cs="Arial"/>
          <w:b/>
          <w:bCs/>
        </w:rPr>
      </w:pPr>
    </w:p>
    <w:p w14:paraId="66C6EF3B" w14:textId="77777777" w:rsidR="002415CC" w:rsidRDefault="002415CC" w:rsidP="00090536">
      <w:pPr>
        <w:pStyle w:val="Heading1"/>
        <w:jc w:val="both"/>
      </w:pPr>
      <w:r>
        <w:t>Public health statement</w:t>
      </w:r>
    </w:p>
    <w:p w14:paraId="78D48C10" w14:textId="47CD4D3E" w:rsidR="002415CC" w:rsidRDefault="002415CC" w:rsidP="00090536">
      <w:pPr>
        <w:jc w:val="both"/>
      </w:pPr>
      <w:r>
        <w:rPr>
          <w:rFonts w:cs="Arial"/>
          <w:color w:val="212121"/>
        </w:rPr>
        <w:t>Autism</w:t>
      </w:r>
      <w:r w:rsidRPr="00317298">
        <w:rPr>
          <w:rFonts w:cs="Arial"/>
          <w:color w:val="212121"/>
        </w:rPr>
        <w:t xml:space="preserve"> is a complex development</w:t>
      </w:r>
      <w:r>
        <w:rPr>
          <w:rFonts w:cs="Arial"/>
          <w:color w:val="212121"/>
        </w:rPr>
        <w:t xml:space="preserve">al syndrome of unknown etiology with high </w:t>
      </w:r>
      <w:r>
        <w:t>personal and societal costs</w:t>
      </w:r>
      <w:r w:rsidRPr="00317298">
        <w:t>. Recent epidemiological data supports a population prevalence of just under 3% when the full spectrum is considered</w:t>
      </w:r>
      <w:r>
        <w:t xml:space="preserve">. </w:t>
      </w:r>
      <w:r w:rsidRPr="00317298">
        <w:t>Considerable genetic and phenotypic heterogeneity has complicated efforts to establish the biological substrates of the syndrome.</w:t>
      </w:r>
      <w:r>
        <w:t xml:space="preserve"> The parent grant aims to understand the molecular mechanisms of normal brain development to understand how dysregulation of these processes lead to Autism Spectrum Disorders and other psychiatric disorders.</w:t>
      </w:r>
    </w:p>
    <w:p w14:paraId="6437D857" w14:textId="77777777" w:rsidR="009C176E" w:rsidRDefault="009C176E" w:rsidP="00090536">
      <w:pPr>
        <w:pStyle w:val="Heading1"/>
        <w:jc w:val="both"/>
      </w:pPr>
      <w:r>
        <w:t>Abstract</w:t>
      </w:r>
    </w:p>
    <w:p w14:paraId="501C49E6" w14:textId="0114AF81" w:rsidR="00FB5CE7" w:rsidRPr="00A06847" w:rsidRDefault="00821B86" w:rsidP="00090536">
      <w:pPr>
        <w:jc w:val="both"/>
      </w:pPr>
      <w:r>
        <w:t>The P50</w:t>
      </w:r>
      <w:r w:rsidRPr="009074D0">
        <w:t xml:space="preserve"> </w:t>
      </w:r>
      <w:r w:rsidR="00FB5CE7" w:rsidRPr="009074D0">
        <w:t>center</w:t>
      </w:r>
      <w:r w:rsidR="00FB5CE7">
        <w:t xml:space="preserve">, </w:t>
      </w:r>
      <w:r w:rsidR="00FB5CE7" w:rsidRPr="009074D0">
        <w:t>with a multi-disciplinary group of investigators</w:t>
      </w:r>
      <w:r>
        <w:t xml:space="preserve"> at Yale and UCSF</w:t>
      </w:r>
      <w:r w:rsidR="00FB5CE7">
        <w:t>,</w:t>
      </w:r>
      <w:r w:rsidR="00FB5CE7" w:rsidRPr="009074D0">
        <w:t xml:space="preserve"> will b</w:t>
      </w:r>
      <w:r w:rsidR="00FB5CE7">
        <w:t xml:space="preserve">e generating </w:t>
      </w:r>
      <w:r w:rsidR="00FB5CE7" w:rsidRPr="009074D0">
        <w:t xml:space="preserve">and integrating multi-dimensional genomic scale data from single cells and </w:t>
      </w:r>
      <w:r>
        <w:t xml:space="preserve">postmortem </w:t>
      </w:r>
      <w:r w:rsidR="00FB5CE7" w:rsidRPr="009074D0">
        <w:t xml:space="preserve">tissues of developing and adult human and non-human </w:t>
      </w:r>
      <w:r>
        <w:t xml:space="preserve">primate </w:t>
      </w:r>
      <w:r w:rsidR="00FB5CE7" w:rsidRPr="009074D0">
        <w:t>brains</w:t>
      </w:r>
      <w:r>
        <w:t>, as well</w:t>
      </w:r>
      <w:r w:rsidR="003B1359">
        <w:t xml:space="preserve"> as </w:t>
      </w:r>
      <w:r w:rsidR="006E31A2">
        <w:t xml:space="preserve">from blood and </w:t>
      </w:r>
      <w:r w:rsidR="003B1359">
        <w:t xml:space="preserve">postmortem specimens </w:t>
      </w:r>
      <w:r w:rsidR="006E31A2">
        <w:t>of</w:t>
      </w:r>
      <w:r w:rsidR="003B1359">
        <w:t xml:space="preserve"> patients </w:t>
      </w:r>
      <w:r>
        <w:t>affected with Autism Spectrum Disorders</w:t>
      </w:r>
      <w:r w:rsidR="006E31A2">
        <w:t xml:space="preserve"> (ASD)</w:t>
      </w:r>
      <w:r w:rsidR="00FB5CE7" w:rsidRPr="009074D0">
        <w:t>.</w:t>
      </w:r>
      <w:r w:rsidR="00FB5CE7">
        <w:t xml:space="preserve"> T</w:t>
      </w:r>
      <w:r w:rsidR="00FB5CE7" w:rsidRPr="009074D0">
        <w:t xml:space="preserve">o elucidate molecular networks underlying human </w:t>
      </w:r>
      <w:r w:rsidR="00FB5CE7">
        <w:t xml:space="preserve">brain development and evolution it is necessary to integrate </w:t>
      </w:r>
      <w:r w:rsidR="00FB5CE7" w:rsidRPr="009074D0">
        <w:t>multi-dimensional</w:t>
      </w:r>
      <w:r w:rsidR="00FB5CE7">
        <w:t xml:space="preserve"> data sets generated within </w:t>
      </w:r>
      <w:r w:rsidR="001A1ED5">
        <w:t xml:space="preserve">P50 center </w:t>
      </w:r>
      <w:r w:rsidR="00FB5CE7">
        <w:t xml:space="preserve">and also by the other members of the </w:t>
      </w:r>
      <w:proofErr w:type="spellStart"/>
      <w:r w:rsidR="00FB5CE7">
        <w:t>PsychENCODE</w:t>
      </w:r>
      <w:proofErr w:type="spellEnd"/>
      <w:r w:rsidR="00FB5CE7">
        <w:t xml:space="preserve"> consortium, and this requires developing innovative analytical methods. </w:t>
      </w:r>
      <w:r w:rsidR="00FB5CE7" w:rsidRPr="009074D0">
        <w:t>We are requesting this supplement</w:t>
      </w:r>
      <w:del w:id="0" w:author="Nenad Sestan" w:date="2015-04-10T11:25:00Z">
        <w:r w:rsidR="00B35F20" w:rsidDel="0090394A">
          <w:delText xml:space="preserve"> </w:delText>
        </w:r>
      </w:del>
      <w:r w:rsidR="00FB5CE7" w:rsidRPr="009074D0">
        <w:t xml:space="preserve"> to establish a </w:t>
      </w:r>
      <w:proofErr w:type="spellStart"/>
      <w:r w:rsidR="00FB5CE7" w:rsidRPr="009074D0">
        <w:t>PsychENCODE</w:t>
      </w:r>
      <w:proofErr w:type="spellEnd"/>
      <w:r w:rsidR="00FB5CE7" w:rsidRPr="009074D0">
        <w:t xml:space="preserve"> data analytics core (DAC) to uniformly process and analyze genomic datasets from</w:t>
      </w:r>
      <w:r w:rsidR="00FB5CE7">
        <w:t xml:space="preserve"> the </w:t>
      </w:r>
      <w:proofErr w:type="spellStart"/>
      <w:r w:rsidR="00FB5CE7" w:rsidRPr="009074D0">
        <w:t>PsychENCODE</w:t>
      </w:r>
      <w:proofErr w:type="spellEnd"/>
      <w:r w:rsidR="00FB5CE7">
        <w:t xml:space="preserve"> consortium members</w:t>
      </w:r>
      <w:r w:rsidR="00FB5CE7" w:rsidRPr="009074D0">
        <w:t>, and discover the genomic elements and genotypes associated with brain diseases.</w:t>
      </w:r>
      <w:r w:rsidR="00FB5CE7">
        <w:t xml:space="preserve">  </w:t>
      </w:r>
      <w:r w:rsidR="00B35F20">
        <w:t>T</w:t>
      </w:r>
      <w:r w:rsidR="00B35F20" w:rsidRPr="00B35F20">
        <w:t xml:space="preserve">he proposed supplement activities </w:t>
      </w:r>
      <w:r w:rsidR="00B35F20">
        <w:t>will</w:t>
      </w:r>
      <w:r w:rsidR="00B35F20" w:rsidRPr="00B35F20">
        <w:t xml:space="preserve"> increase </w:t>
      </w:r>
      <w:r w:rsidR="00B35F20">
        <w:t>while</w:t>
      </w:r>
      <w:r w:rsidR="00B35F20" w:rsidRPr="00B35F20">
        <w:t xml:space="preserve"> preserv</w:t>
      </w:r>
      <w:r w:rsidR="00B35F20">
        <w:t>ing</w:t>
      </w:r>
      <w:r w:rsidR="00B35F20" w:rsidRPr="00B35F20">
        <w:t xml:space="preserve"> the parent award’s overall impact within the original scope of award</w:t>
      </w:r>
      <w:r w:rsidR="00B35F20">
        <w:t>.</w:t>
      </w:r>
    </w:p>
    <w:p w14:paraId="4D7368A2" w14:textId="77777777" w:rsidR="009C176E" w:rsidRDefault="009C176E" w:rsidP="00090536">
      <w:pPr>
        <w:pStyle w:val="Heading1"/>
        <w:jc w:val="both"/>
      </w:pPr>
      <w:r>
        <w:t>Scope of the project</w:t>
      </w:r>
    </w:p>
    <w:p w14:paraId="7DBBCF05" w14:textId="77777777" w:rsidR="0090394A" w:rsidRDefault="003C4F16" w:rsidP="00B7049F">
      <w:pPr>
        <w:jc w:val="both"/>
        <w:rPr>
          <w:ins w:id="1" w:author="Nenad Sestan" w:date="2015-04-10T11:25:00Z"/>
        </w:rPr>
      </w:pPr>
      <w:r w:rsidRPr="003C4F16">
        <w:t xml:space="preserve">The </w:t>
      </w:r>
      <w:proofErr w:type="spellStart"/>
      <w:r w:rsidRPr="003C4F16">
        <w:t>PsychENCODE</w:t>
      </w:r>
      <w:proofErr w:type="spellEnd"/>
      <w:r w:rsidRPr="003C4F16">
        <w:t xml:space="preserve"> consortium consists of several groups that are coming together to map the non-coding elements and epigenetic landscape in control and diseased post-mortem human brain tissues and two model in vitro systems. </w:t>
      </w:r>
      <w:r w:rsidR="001A1ED5" w:rsidRPr="001A1ED5">
        <w:t xml:space="preserve">Although the initial focus will be on </w:t>
      </w:r>
      <w:r w:rsidR="001A1ED5">
        <w:t xml:space="preserve">ASD, </w:t>
      </w:r>
      <w:r w:rsidR="001A1ED5" w:rsidRPr="001A1ED5">
        <w:t>bipolar disorder</w:t>
      </w:r>
      <w:r w:rsidR="001A1ED5">
        <w:t xml:space="preserve"> (BD)</w:t>
      </w:r>
      <w:r w:rsidR="001A1ED5" w:rsidRPr="001A1ED5">
        <w:t>, and schizophrenia</w:t>
      </w:r>
      <w:r w:rsidR="001A1ED5">
        <w:t xml:space="preserve"> (SCZ)</w:t>
      </w:r>
      <w:r w:rsidR="001A1ED5" w:rsidRPr="001A1ED5">
        <w:t>, we expect that the knowledge gained will be broadly applicable to the normal development of the central nervous system as well as to other human brain disorders.</w:t>
      </w:r>
      <w:r w:rsidR="001A1ED5">
        <w:t xml:space="preserve"> </w:t>
      </w:r>
      <w:r w:rsidRPr="003C4F16">
        <w:t xml:space="preserve">Each group will apply comprehensive, unbiased, complementary, and non-overlapping approaches to gain insight into the roles of non-coding elements in developing and adult, healthy and diseased human brains. </w:t>
      </w:r>
    </w:p>
    <w:p w14:paraId="0763096C" w14:textId="2901E36F" w:rsidR="00B7049F" w:rsidRPr="00FC56F2" w:rsidRDefault="00B7049F" w:rsidP="0090394A">
      <w:pPr>
        <w:ind w:firstLine="720"/>
        <w:jc w:val="both"/>
        <w:rPr>
          <w:ins w:id="2" w:author="sp558" w:date="2015-04-10T10:55:00Z"/>
        </w:rPr>
        <w:pPrChange w:id="3" w:author="Nenad Sestan" w:date="2015-04-10T11:25:00Z">
          <w:pPr>
            <w:jc w:val="both"/>
          </w:pPr>
        </w:pPrChange>
      </w:pPr>
      <w:ins w:id="4" w:author="sp558" w:date="2015-04-10T10:55:00Z">
        <w:r w:rsidRPr="00FC56F2">
          <w:t xml:space="preserve">Because of the heterogeneity in the consortium we need to standardize and harmonize datasets across all groups to facilitate data mining and analyses </w:t>
        </w:r>
      </w:ins>
      <w:ins w:id="5" w:author="sp558" w:date="2015-04-10T10:57:00Z">
        <w:r w:rsidRPr="00FC56F2">
          <w:t xml:space="preserve">and novel tools are required to integrate data </w:t>
        </w:r>
      </w:ins>
      <w:ins w:id="6" w:author="sp558" w:date="2015-04-10T10:55:00Z">
        <w:r w:rsidRPr="00FC56F2">
          <w:t xml:space="preserve">across </w:t>
        </w:r>
      </w:ins>
      <w:ins w:id="7" w:author="sp558" w:date="2015-04-10T10:57:00Z">
        <w:r w:rsidRPr="00FC56F2">
          <w:t>groups</w:t>
        </w:r>
      </w:ins>
      <w:ins w:id="8" w:author="sp558" w:date="2015-04-10T10:55:00Z">
        <w:r w:rsidRPr="00FC56F2">
          <w:t xml:space="preserve"> in the </w:t>
        </w:r>
        <w:proofErr w:type="spellStart"/>
        <w:r w:rsidRPr="00FC56F2">
          <w:t>psychENCODE</w:t>
        </w:r>
        <w:proofErr w:type="spellEnd"/>
        <w:r w:rsidRPr="00FC56F2">
          <w:t xml:space="preserve"> and </w:t>
        </w:r>
        <w:del w:id="9" w:author="Nenad Sestan" w:date="2015-04-10T11:25:00Z">
          <w:r w:rsidRPr="00FC56F2" w:rsidDel="0090394A">
            <w:delText xml:space="preserve"> </w:delText>
          </w:r>
        </w:del>
      </w:ins>
      <w:ins w:id="10" w:author="sp558" w:date="2015-04-10T10:58:00Z">
        <w:r w:rsidRPr="00FC56F2">
          <w:t xml:space="preserve">other consortia </w:t>
        </w:r>
      </w:ins>
      <w:ins w:id="11" w:author="sp558" w:date="2015-04-10T10:55:00Z">
        <w:r w:rsidRPr="00FC56F2">
          <w:t>as well. This will also allow us to provide the data to the public in uniform format.</w:t>
        </w:r>
      </w:ins>
    </w:p>
    <w:p w14:paraId="040612F8" w14:textId="77777777" w:rsidR="00EE66B0" w:rsidRDefault="00EE66B0" w:rsidP="00090536">
      <w:pPr>
        <w:jc w:val="both"/>
        <w:rPr>
          <w:ins w:id="12" w:author="sp558" w:date="2015-04-10T10:52:00Z"/>
        </w:rPr>
      </w:pPr>
    </w:p>
    <w:p w14:paraId="7316B4FD" w14:textId="77777777" w:rsidR="00EE66B0" w:rsidRDefault="00EE66B0" w:rsidP="00090536">
      <w:pPr>
        <w:jc w:val="both"/>
        <w:rPr>
          <w:ins w:id="13" w:author="sp558" w:date="2015-04-10T10:52:00Z"/>
        </w:rPr>
      </w:pPr>
    </w:p>
    <w:p w14:paraId="492A3456" w14:textId="77777777" w:rsidR="00EE66B0" w:rsidRDefault="00EE66B0" w:rsidP="00090536">
      <w:pPr>
        <w:jc w:val="both"/>
        <w:rPr>
          <w:ins w:id="14" w:author="sp558" w:date="2015-04-10T10:52:00Z"/>
        </w:rPr>
      </w:pPr>
    </w:p>
    <w:p w14:paraId="0E2B8424" w14:textId="60FC77DD" w:rsidR="004D49B4" w:rsidRDefault="009D6889" w:rsidP="00090536">
      <w:pPr>
        <w:jc w:val="both"/>
      </w:pPr>
      <w:r w:rsidRPr="009074D0">
        <w:t>The objective</w:t>
      </w:r>
      <w:r w:rsidR="00FB5CE7">
        <w:t>s</w:t>
      </w:r>
      <w:r w:rsidRPr="009074D0">
        <w:t xml:space="preserve"> of the </w:t>
      </w:r>
      <w:proofErr w:type="spellStart"/>
      <w:r w:rsidRPr="009074D0">
        <w:t>P</w:t>
      </w:r>
      <w:r w:rsidR="00D31252" w:rsidRPr="009074D0">
        <w:t>sychENCODE</w:t>
      </w:r>
      <w:proofErr w:type="spellEnd"/>
      <w:r w:rsidR="00D31252" w:rsidRPr="009074D0">
        <w:t xml:space="preserve"> DAC is to </w:t>
      </w:r>
      <w:r w:rsidR="00B37265" w:rsidRPr="009074D0">
        <w:t xml:space="preserve">1) </w:t>
      </w:r>
      <w:r w:rsidR="00D31252" w:rsidRPr="009074D0">
        <w:t>establish uniform data processi</w:t>
      </w:r>
      <w:r w:rsidR="00E2319C">
        <w:t>ng pipelines and calibration r</w:t>
      </w:r>
      <w:r w:rsidR="00852C02" w:rsidRPr="009074D0">
        <w:t xml:space="preserve">esources for </w:t>
      </w:r>
      <w:proofErr w:type="spellStart"/>
      <w:r w:rsidR="00852C02" w:rsidRPr="009074D0">
        <w:t>P</w:t>
      </w:r>
      <w:r w:rsidR="00D31252" w:rsidRPr="009074D0">
        <w:t>sychENCODE</w:t>
      </w:r>
      <w:proofErr w:type="spellEnd"/>
      <w:r w:rsidR="00955815" w:rsidRPr="009074D0">
        <w:t xml:space="preserve"> </w:t>
      </w:r>
      <w:r w:rsidR="00FB5CE7">
        <w:t>consortium</w:t>
      </w:r>
      <w:r w:rsidR="00D31252" w:rsidRPr="009074D0">
        <w:t xml:space="preserve"> data, </w:t>
      </w:r>
      <w:r w:rsidR="00B37265" w:rsidRPr="009074D0">
        <w:t xml:space="preserve">2) </w:t>
      </w:r>
      <w:r w:rsidR="00D31252" w:rsidRPr="009074D0">
        <w:t xml:space="preserve">discover the brain-specific </w:t>
      </w:r>
      <w:r w:rsidR="000A359B">
        <w:t>spliced transcripts</w:t>
      </w:r>
      <w:r w:rsidR="00E2319C">
        <w:t xml:space="preserve"> and enhancers</w:t>
      </w:r>
      <w:r w:rsidR="00D31252" w:rsidRPr="009074D0">
        <w:t xml:space="preserve">, and </w:t>
      </w:r>
      <w:r w:rsidR="00B37265" w:rsidRPr="009074D0">
        <w:t xml:space="preserve">3) </w:t>
      </w:r>
      <w:r w:rsidR="00D31252" w:rsidRPr="009074D0">
        <w:t xml:space="preserve">find the </w:t>
      </w:r>
      <w:r w:rsidR="00EA65E8">
        <w:t>psychiatric</w:t>
      </w:r>
      <w:r w:rsidR="00EA65E8" w:rsidRPr="009074D0">
        <w:t xml:space="preserve"> </w:t>
      </w:r>
      <w:r w:rsidR="00D31252" w:rsidRPr="009074D0">
        <w:t xml:space="preserve">disease-associated genotypes via the integrative analysis. </w:t>
      </w:r>
      <w:ins w:id="15" w:author="sp558" w:date="2015-04-10T11:02:00Z">
        <w:r w:rsidR="00FC56F2" w:rsidRPr="00FC56F2">
          <w:t>T</w:t>
        </w:r>
      </w:ins>
      <w:ins w:id="16" w:author="sp558" w:date="2015-04-10T10:59:00Z">
        <w:r w:rsidR="00B7049F" w:rsidRPr="00FC56F2">
          <w:t xml:space="preserve">he proposed supplement activities will increase while preserving the </w:t>
        </w:r>
      </w:ins>
      <w:ins w:id="17" w:author="sp558" w:date="2015-04-10T11:03:00Z">
        <w:r w:rsidR="00FC56F2" w:rsidRPr="00FC56F2">
          <w:t xml:space="preserve">overall impact of </w:t>
        </w:r>
      </w:ins>
      <w:ins w:id="18" w:author="sp558" w:date="2015-04-10T10:59:00Z">
        <w:r w:rsidR="00B7049F" w:rsidRPr="00FC56F2">
          <w:t xml:space="preserve">parent award’s </w:t>
        </w:r>
      </w:ins>
      <w:ins w:id="19" w:author="sp558" w:date="2015-04-10T11:02:00Z">
        <w:r w:rsidR="00FC56F2" w:rsidRPr="00FC56F2">
          <w:t>scope and focus on ASD and human brain development</w:t>
        </w:r>
      </w:ins>
      <w:ins w:id="20" w:author="sp558" w:date="2015-04-10T10:59:00Z">
        <w:r w:rsidR="00B7049F" w:rsidRPr="00FC56F2">
          <w:t>.</w:t>
        </w:r>
      </w:ins>
      <w:ins w:id="21" w:author="sp558" w:date="2015-04-10T11:00:00Z">
        <w:r w:rsidR="00FC56F2" w:rsidRPr="00FC56F2">
          <w:t xml:space="preserve"> The expertise of the key investigators (Gerstein, Sestan, State), their role in other large scale consortia, and previous collaboration and participation in ENCODE DAC </w:t>
        </w:r>
      </w:ins>
      <w:bookmarkStart w:id="22" w:name="_GoBack"/>
      <w:bookmarkEnd w:id="22"/>
      <w:ins w:id="23" w:author="sp558" w:date="2015-04-10T11:04:00Z">
        <w:r w:rsidR="00FC56F2" w:rsidRPr="0090394A">
          <w:rPr>
            <w:rPrChange w:id="24" w:author="Nenad Sestan" w:date="2015-04-10T11:26:00Z">
              <w:rPr>
                <w:highlight w:val="yellow"/>
              </w:rPr>
            </w:rPrChange>
          </w:rPr>
          <w:t xml:space="preserve">will ensure success of the </w:t>
        </w:r>
      </w:ins>
      <w:ins w:id="25" w:author="sp558" w:date="2015-04-10T11:05:00Z">
        <w:r w:rsidR="00FC56F2" w:rsidRPr="0090394A">
          <w:rPr>
            <w:rPrChange w:id="26" w:author="Nenad Sestan" w:date="2015-04-10T11:26:00Z">
              <w:rPr>
                <w:highlight w:val="yellow"/>
              </w:rPr>
            </w:rPrChange>
          </w:rPr>
          <w:t>DAC</w:t>
        </w:r>
        <w:r w:rsidR="00FC56F2" w:rsidRPr="0090394A">
          <w:t>.</w:t>
        </w:r>
        <w:r w:rsidR="00FC56F2" w:rsidRPr="0090394A">
          <w:rPr>
            <w:rPrChange w:id="27" w:author="Nenad Sestan" w:date="2015-04-10T11:26:00Z">
              <w:rPr>
                <w:highlight w:val="yellow"/>
              </w:rPr>
            </w:rPrChange>
          </w:rPr>
          <w:t xml:space="preserve"> </w:t>
        </w:r>
      </w:ins>
    </w:p>
    <w:p w14:paraId="42F38DDA" w14:textId="1495AD68" w:rsidR="00A73697" w:rsidRDefault="00A73697" w:rsidP="00090536">
      <w:pPr>
        <w:pStyle w:val="Heading1"/>
        <w:jc w:val="both"/>
      </w:pPr>
      <w:r w:rsidRPr="00AE4C44">
        <w:t>Composition of the DAC</w:t>
      </w:r>
    </w:p>
    <w:p w14:paraId="5F81DF53" w14:textId="14138151" w:rsidR="00D31252" w:rsidRPr="009074D0" w:rsidRDefault="00CE1A16" w:rsidP="00090536">
      <w:pPr>
        <w:jc w:val="both"/>
      </w:pPr>
      <w:r w:rsidRPr="009074D0">
        <w:t>Th</w:t>
      </w:r>
      <w:r w:rsidR="008E1BFC">
        <w:t xml:space="preserve">e </w:t>
      </w:r>
      <w:proofErr w:type="spellStart"/>
      <w:r w:rsidR="008E1BFC">
        <w:t>PsychENCODE</w:t>
      </w:r>
      <w:proofErr w:type="spellEnd"/>
      <w:r w:rsidRPr="009074D0">
        <w:t xml:space="preserve"> DAC group will </w:t>
      </w:r>
      <w:r w:rsidR="008E1BFC">
        <w:t>consist</w:t>
      </w:r>
      <w:r w:rsidR="00D31252" w:rsidRPr="009074D0">
        <w:t xml:space="preserve"> of investigators in the labs of Kevin White at the University of Chicago, </w:t>
      </w:r>
      <w:proofErr w:type="spellStart"/>
      <w:r w:rsidR="00D31252" w:rsidRPr="009074D0">
        <w:t>Zhiping</w:t>
      </w:r>
      <w:proofErr w:type="spellEnd"/>
      <w:r w:rsidR="00D31252" w:rsidRPr="009074D0">
        <w:t xml:space="preserve"> </w:t>
      </w:r>
      <w:proofErr w:type="spellStart"/>
      <w:r w:rsidR="00D31252" w:rsidRPr="009074D0">
        <w:t>Weng</w:t>
      </w:r>
      <w:proofErr w:type="spellEnd"/>
      <w:r w:rsidR="00D31252" w:rsidRPr="009074D0">
        <w:t xml:space="preserve"> at </w:t>
      </w:r>
      <w:r w:rsidR="008E1BFC">
        <w:t xml:space="preserve">the </w:t>
      </w:r>
      <w:r w:rsidR="00D31252" w:rsidRPr="009074D0">
        <w:t xml:space="preserve">University of Massachusetts Medical School and Mark Gerstein </w:t>
      </w:r>
      <w:r w:rsidR="00182972">
        <w:t xml:space="preserve">and Nenad Sestan </w:t>
      </w:r>
      <w:r w:rsidR="00D31252" w:rsidRPr="009074D0">
        <w:t xml:space="preserve">at Yale University. </w:t>
      </w:r>
      <w:r w:rsidR="008E1BFC" w:rsidRPr="009074D0">
        <w:t>Dr. White's lab will provid</w:t>
      </w:r>
      <w:r w:rsidR="00A73697">
        <w:t>e</w:t>
      </w:r>
      <w:r w:rsidR="008E1BFC" w:rsidRPr="009074D0">
        <w:t xml:space="preserve"> a platform and infrastructure for uniform processing of the data and </w:t>
      </w:r>
      <w:r w:rsidR="00A73697">
        <w:t>running the</w:t>
      </w:r>
      <w:r w:rsidR="008E1BFC">
        <w:t xml:space="preserve"> pipelines. </w:t>
      </w:r>
      <w:r w:rsidR="00A73697">
        <w:t xml:space="preserve">They will also focus on enhancer analysis. </w:t>
      </w:r>
      <w:r w:rsidR="008E1BFC" w:rsidRPr="009074D0">
        <w:t xml:space="preserve">Dr. </w:t>
      </w:r>
      <w:proofErr w:type="spellStart"/>
      <w:r w:rsidR="008E1BFC" w:rsidRPr="009074D0">
        <w:t>Weng's</w:t>
      </w:r>
      <w:proofErr w:type="spellEnd"/>
      <w:r w:rsidR="008E1BFC" w:rsidRPr="009074D0">
        <w:t xml:space="preserve"> lab will support the enhancer analysis and also the construction of a number of the pipelines.  Dr. Gerstein</w:t>
      </w:r>
      <w:r w:rsidR="00354920">
        <w:t xml:space="preserve"> and </w:t>
      </w:r>
      <w:proofErr w:type="spellStart"/>
      <w:r w:rsidR="00354920">
        <w:t>Sestan</w:t>
      </w:r>
      <w:r w:rsidR="00A73697">
        <w:t>’s</w:t>
      </w:r>
      <w:proofErr w:type="spellEnd"/>
      <w:r w:rsidR="00A73697">
        <w:t xml:space="preserve"> lab</w:t>
      </w:r>
      <w:r w:rsidR="008E1BFC" w:rsidRPr="009074D0">
        <w:t xml:space="preserve"> will </w:t>
      </w:r>
      <w:r w:rsidR="00A73697">
        <w:t xml:space="preserve">develop a </w:t>
      </w:r>
      <w:r w:rsidR="00A73697" w:rsidRPr="00282E70">
        <w:t>number of standardized pipelines and quality control metrics</w:t>
      </w:r>
      <w:r w:rsidR="00A73697">
        <w:t>,</w:t>
      </w:r>
      <w:r w:rsidR="00A73697" w:rsidRPr="00282E70">
        <w:t xml:space="preserve"> </w:t>
      </w:r>
      <w:r w:rsidR="00A73697">
        <w:t xml:space="preserve">and </w:t>
      </w:r>
      <w:r w:rsidR="008E1BFC" w:rsidRPr="009074D0">
        <w:t>focus on the</w:t>
      </w:r>
      <w:r w:rsidR="00A73697">
        <w:t xml:space="preserve"> discovery of </w:t>
      </w:r>
      <w:r w:rsidR="008E1BFC" w:rsidRPr="009074D0">
        <w:t>brain</w:t>
      </w:r>
      <w:r w:rsidR="00354920">
        <w:t xml:space="preserve"> </w:t>
      </w:r>
      <w:r w:rsidR="008E1BFC" w:rsidRPr="009074D0">
        <w:t xml:space="preserve">specific </w:t>
      </w:r>
      <w:r w:rsidR="006D0D17">
        <w:t xml:space="preserve">splicing </w:t>
      </w:r>
      <w:r w:rsidR="00FB7DC5">
        <w:t>transcripts</w:t>
      </w:r>
      <w:r w:rsidR="00354920">
        <w:t>,</w:t>
      </w:r>
      <w:r w:rsidR="008E1BFC">
        <w:t xml:space="preserve"> the aggregated </w:t>
      </w:r>
      <w:r w:rsidR="00A73697">
        <w:t>quantitative trait locus (</w:t>
      </w:r>
      <w:r w:rsidR="008E1BFC">
        <w:t>QTL</w:t>
      </w:r>
      <w:r w:rsidR="00A73697">
        <w:t>)</w:t>
      </w:r>
      <w:r w:rsidR="008E1BFC">
        <w:t xml:space="preserve"> analysis</w:t>
      </w:r>
      <w:r w:rsidR="00354920">
        <w:t xml:space="preserve">, and integration of the </w:t>
      </w:r>
      <w:r w:rsidR="005E40D9">
        <w:t>above mentioned data sets with</w:t>
      </w:r>
      <w:r w:rsidR="00354920">
        <w:t xml:space="preserve"> whole </w:t>
      </w:r>
      <w:r w:rsidR="00AA04DB">
        <w:t>genome</w:t>
      </w:r>
      <w:r w:rsidR="00354920">
        <w:t xml:space="preserve"> </w:t>
      </w:r>
      <w:r w:rsidR="00AA04DB">
        <w:t>sequencing</w:t>
      </w:r>
      <w:r w:rsidR="00354920">
        <w:t xml:space="preserve"> </w:t>
      </w:r>
      <w:r w:rsidR="00AA04DB">
        <w:t>data</w:t>
      </w:r>
      <w:r w:rsidR="00354920">
        <w:t xml:space="preserve"> </w:t>
      </w:r>
      <w:r w:rsidR="00AA04DB">
        <w:t xml:space="preserve">and genotyping data </w:t>
      </w:r>
      <w:r w:rsidR="00354920">
        <w:t xml:space="preserve">from blood and </w:t>
      </w:r>
      <w:r w:rsidR="005E40D9">
        <w:t xml:space="preserve">post-mortem </w:t>
      </w:r>
      <w:r w:rsidR="00354920">
        <w:t xml:space="preserve">brains of patients affected with </w:t>
      </w:r>
      <w:r w:rsidR="005E40D9">
        <w:t>autism</w:t>
      </w:r>
      <w:r w:rsidR="00354920">
        <w:t xml:space="preserve"> spectrum disorder</w:t>
      </w:r>
      <w:r w:rsidR="005E40D9">
        <w:t xml:space="preserve"> (ASD)</w:t>
      </w:r>
      <w:r w:rsidR="00354920">
        <w:t>,</w:t>
      </w:r>
      <w:r w:rsidR="001A1ED5">
        <w:t xml:space="preserve"> BD and SCZ. </w:t>
      </w:r>
      <w:r w:rsidR="00D32957" w:rsidRPr="009074D0">
        <w:t>Th</w:t>
      </w:r>
      <w:r w:rsidR="003B41E0">
        <w:t>e DAC</w:t>
      </w:r>
      <w:r w:rsidR="00D32957" w:rsidRPr="009074D0">
        <w:t xml:space="preserve"> will report to </w:t>
      </w:r>
      <w:r w:rsidR="003B41E0" w:rsidRPr="009074D0">
        <w:t>and take direction</w:t>
      </w:r>
      <w:r w:rsidR="003B41E0">
        <w:t>s</w:t>
      </w:r>
      <w:r w:rsidR="003B41E0" w:rsidRPr="009074D0">
        <w:t xml:space="preserve"> from </w:t>
      </w:r>
      <w:r w:rsidR="00D32957" w:rsidRPr="009074D0">
        <w:t xml:space="preserve">the </w:t>
      </w:r>
      <w:proofErr w:type="spellStart"/>
      <w:r w:rsidR="00D32957" w:rsidRPr="009074D0">
        <w:t>P</w:t>
      </w:r>
      <w:r w:rsidR="00D31252" w:rsidRPr="009074D0">
        <w:t>sychENCODE</w:t>
      </w:r>
      <w:proofErr w:type="spellEnd"/>
      <w:r w:rsidR="00D31252" w:rsidRPr="009074D0">
        <w:t xml:space="preserve"> </w:t>
      </w:r>
      <w:r w:rsidR="00B47577">
        <w:t xml:space="preserve">analysis </w:t>
      </w:r>
      <w:r w:rsidR="00B47577" w:rsidRPr="009074D0">
        <w:t>working</w:t>
      </w:r>
      <w:r w:rsidR="00D31252" w:rsidRPr="009074D0">
        <w:t xml:space="preserve"> group</w:t>
      </w:r>
      <w:r w:rsidR="003B41E0">
        <w:t>,</w:t>
      </w:r>
      <w:r w:rsidR="00D31252" w:rsidRPr="009074D0">
        <w:t xml:space="preserve"> supporting the group's acti</w:t>
      </w:r>
      <w:r w:rsidR="00B47577">
        <w:t>vities in integrative analysis.</w:t>
      </w:r>
      <w:r w:rsidR="00E2319C">
        <w:t xml:space="preserve"> </w:t>
      </w:r>
    </w:p>
    <w:p w14:paraId="2B20E5B7" w14:textId="77777777" w:rsidR="00916231" w:rsidRDefault="00916231" w:rsidP="00090536">
      <w:pPr>
        <w:pStyle w:val="Heading1"/>
        <w:jc w:val="both"/>
      </w:pPr>
      <w:r>
        <w:t>Specific aims of the supplement</w:t>
      </w:r>
    </w:p>
    <w:p w14:paraId="18356F14" w14:textId="7349560C" w:rsidR="00C957E5" w:rsidRDefault="00C957E5" w:rsidP="00090536">
      <w:pPr>
        <w:jc w:val="both"/>
      </w:pPr>
      <w:r>
        <w:t xml:space="preserve">The </w:t>
      </w:r>
      <w:proofErr w:type="spellStart"/>
      <w:r>
        <w:t>P</w:t>
      </w:r>
      <w:r w:rsidRPr="009074D0">
        <w:t>sychENCODE</w:t>
      </w:r>
      <w:proofErr w:type="spellEnd"/>
      <w:r w:rsidRPr="009074D0">
        <w:t xml:space="preserve"> DAC</w:t>
      </w:r>
      <w:r>
        <w:t xml:space="preserve"> will coordinate with CEGS and </w:t>
      </w:r>
      <w:proofErr w:type="spellStart"/>
      <w:r>
        <w:t>PsychENCODE</w:t>
      </w:r>
      <w:proofErr w:type="spellEnd"/>
      <w:r>
        <w:t xml:space="preserve"> investigators to achieve the following project aims.</w:t>
      </w:r>
    </w:p>
    <w:p w14:paraId="36B6ED54" w14:textId="25EB3B0F" w:rsidR="00B7465B" w:rsidRDefault="0059174F" w:rsidP="00090536">
      <w:pPr>
        <w:pStyle w:val="Heading2"/>
        <w:jc w:val="both"/>
      </w:pPr>
      <w:r>
        <w:t>Specific a</w:t>
      </w:r>
      <w:r w:rsidR="00B7465B" w:rsidRPr="00A95E27">
        <w:t xml:space="preserve">im 1 </w:t>
      </w:r>
      <w:proofErr w:type="spellStart"/>
      <w:r w:rsidR="00C957E5" w:rsidRPr="00A95E27">
        <w:t>P</w:t>
      </w:r>
      <w:r w:rsidR="00B7465B" w:rsidRPr="00A95E27">
        <w:t>sychENCODE</w:t>
      </w:r>
      <w:proofErr w:type="spellEnd"/>
      <w:r w:rsidR="00B7465B" w:rsidRPr="00A95E27">
        <w:t xml:space="preserve"> data processing pipelines and resources </w:t>
      </w:r>
    </w:p>
    <w:p w14:paraId="1806032C" w14:textId="194E71FF" w:rsidR="00206040" w:rsidRPr="00206040" w:rsidRDefault="00206040" w:rsidP="00090536">
      <w:pPr>
        <w:jc w:val="both"/>
      </w:pPr>
      <w:r w:rsidRPr="007B58E3">
        <w:t xml:space="preserve">The current </w:t>
      </w:r>
      <w:proofErr w:type="spellStart"/>
      <w:r w:rsidRPr="007B58E3">
        <w:t>PsychENCODE</w:t>
      </w:r>
      <w:proofErr w:type="spellEnd"/>
      <w:r w:rsidRPr="007B58E3">
        <w:t xml:space="preserve"> consortium employs a wide range of assays, including RNA-seq</w:t>
      </w:r>
      <w:r>
        <w:t xml:space="preserve"> (total, small and long, </w:t>
      </w:r>
      <w:proofErr w:type="spellStart"/>
      <w:r>
        <w:t>Iso</w:t>
      </w:r>
      <w:proofErr w:type="spellEnd"/>
      <w:r>
        <w:t>-seq)</w:t>
      </w:r>
      <w:r w:rsidRPr="007B58E3">
        <w:t>, epigenetic mappings</w:t>
      </w:r>
      <w:r>
        <w:t xml:space="preserve"> (WGBS for DNA methylation, ChIP-seq for various histone marks),</w:t>
      </w:r>
      <w:r w:rsidRPr="007B58E3">
        <w:t xml:space="preserve"> </w:t>
      </w:r>
      <w:r>
        <w:t>accessible chromatin mapping (DNase-seq and ATAC-seq)</w:t>
      </w:r>
      <w:r w:rsidR="00AA04DB">
        <w:t>, and whole genome sequencing</w:t>
      </w:r>
      <w:r w:rsidRPr="007B58E3">
        <w:t>.</w:t>
      </w:r>
      <w:r>
        <w:t xml:space="preserve"> Each group, however, uses different input materials</w:t>
      </w:r>
      <w:r w:rsidR="00271B85">
        <w:t>.</w:t>
      </w:r>
      <w:r>
        <w:t xml:space="preserve"> To compare data from different groups that will </w:t>
      </w:r>
      <w:r w:rsidR="00271B85">
        <w:t xml:space="preserve">be </w:t>
      </w:r>
      <w:r>
        <w:t>generate</w:t>
      </w:r>
      <w:r w:rsidR="00271B85">
        <w:t>d</w:t>
      </w:r>
      <w:r>
        <w:t xml:space="preserve"> on different control and disease brain tissue samples, it is necessary to apply </w:t>
      </w:r>
      <w:r w:rsidRPr="0059174F">
        <w:t xml:space="preserve">uniform data processing </w:t>
      </w:r>
      <w:r>
        <w:t>steps. Specific aim 1 addresses these needs.</w:t>
      </w:r>
    </w:p>
    <w:p w14:paraId="0FE4D650" w14:textId="0FA53D08" w:rsidR="007B58E3" w:rsidRPr="0059174F" w:rsidRDefault="0059174F" w:rsidP="00090536">
      <w:pPr>
        <w:pStyle w:val="Heading3"/>
        <w:jc w:val="both"/>
      </w:pPr>
      <w:proofErr w:type="spellStart"/>
      <w:r w:rsidRPr="0059174F">
        <w:t>Subaim</w:t>
      </w:r>
      <w:proofErr w:type="spellEnd"/>
      <w:r w:rsidRPr="0059174F">
        <w:t xml:space="preserve"> </w:t>
      </w:r>
      <w:r w:rsidR="00C957E5" w:rsidRPr="0059174F">
        <w:t>1.1 Development of uniform data processing pipelines</w:t>
      </w:r>
      <w:r w:rsidR="00C87C2D" w:rsidRPr="0059174F">
        <w:t>.</w:t>
      </w:r>
    </w:p>
    <w:p w14:paraId="1EA24CF2" w14:textId="6FF06C34" w:rsidR="004E1506" w:rsidRPr="00282E70" w:rsidRDefault="004E1506" w:rsidP="00090536">
      <w:pPr>
        <w:jc w:val="both"/>
      </w:pPr>
      <w:r w:rsidRPr="00282E70">
        <w:t xml:space="preserve">The Data Analysis Center of the ENCODE consortium, co-led by </w:t>
      </w:r>
      <w:r>
        <w:t xml:space="preserve">Dr. </w:t>
      </w:r>
      <w:proofErr w:type="spellStart"/>
      <w:r w:rsidRPr="00282E70">
        <w:t>Zhiping</w:t>
      </w:r>
      <w:proofErr w:type="spellEnd"/>
      <w:r w:rsidRPr="00282E70">
        <w:t xml:space="preserve"> </w:t>
      </w:r>
      <w:proofErr w:type="spellStart"/>
      <w:r w:rsidRPr="00282E70">
        <w:t>Weng</w:t>
      </w:r>
      <w:proofErr w:type="spellEnd"/>
      <w:r w:rsidRPr="00282E70">
        <w:t xml:space="preserve"> and </w:t>
      </w:r>
      <w:r>
        <w:t xml:space="preserve">Dr. </w:t>
      </w:r>
      <w:r w:rsidRPr="00282E70">
        <w:t xml:space="preserve">Mark Gerstein, has established uniform processing pipelines and data quality control (QC) metrics for major data types such as RNA-seq, </w:t>
      </w:r>
      <w:proofErr w:type="spellStart"/>
      <w:r w:rsidRPr="00282E70">
        <w:t>ChIP</w:t>
      </w:r>
      <w:proofErr w:type="spellEnd"/>
      <w:r w:rsidRPr="00282E70">
        <w:t>-seq of transcription factors and histone marks, DNas</w:t>
      </w:r>
      <w:r>
        <w:t xml:space="preserve">e-seq, </w:t>
      </w:r>
      <w:r w:rsidRPr="00282E70">
        <w:t xml:space="preserve">WGBS, CLIP-seq, </w:t>
      </w:r>
      <w:proofErr w:type="spellStart"/>
      <w:r w:rsidRPr="00282E70">
        <w:t>fRIP</w:t>
      </w:r>
      <w:proofErr w:type="spellEnd"/>
      <w:r w:rsidRPr="00282E70">
        <w:t xml:space="preserve">-seq and Hi-C. Many of these types of data are being generated by the </w:t>
      </w:r>
      <w:proofErr w:type="spellStart"/>
      <w:r w:rsidRPr="00282E70">
        <w:t>psychENCODE</w:t>
      </w:r>
      <w:proofErr w:type="spellEnd"/>
      <w:r w:rsidRPr="00282E70">
        <w:t xml:space="preserve"> consortium, and the ENCODE pipelines and QC metrics will </w:t>
      </w:r>
      <w:r w:rsidR="00197879">
        <w:t xml:space="preserve">guide the </w:t>
      </w:r>
      <w:proofErr w:type="spellStart"/>
      <w:r w:rsidR="00197879">
        <w:t>psychENCODE</w:t>
      </w:r>
      <w:proofErr w:type="spellEnd"/>
      <w:r w:rsidR="00197879">
        <w:t xml:space="preserve"> DAC</w:t>
      </w:r>
      <w:r w:rsidRPr="00282E70">
        <w:t xml:space="preserve">. </w:t>
      </w:r>
      <w:r w:rsidR="00197879">
        <w:t xml:space="preserve">In addition, </w:t>
      </w:r>
      <w:r w:rsidRPr="00282E70">
        <w:t xml:space="preserve">the </w:t>
      </w:r>
      <w:proofErr w:type="spellStart"/>
      <w:r w:rsidRPr="00282E70">
        <w:t>psychENCODE</w:t>
      </w:r>
      <w:proofErr w:type="spellEnd"/>
      <w:r w:rsidRPr="00282E70">
        <w:t xml:space="preserve"> DAC </w:t>
      </w:r>
      <w:r w:rsidR="00A53B9B">
        <w:t xml:space="preserve">will </w:t>
      </w:r>
      <w:r w:rsidRPr="00282E70">
        <w:t xml:space="preserve">develop uniform processing pipelines for </w:t>
      </w:r>
      <w:proofErr w:type="spellStart"/>
      <w:r w:rsidRPr="00282E70">
        <w:t>NoMe</w:t>
      </w:r>
      <w:proofErr w:type="spellEnd"/>
      <w:r w:rsidRPr="00282E70">
        <w:t xml:space="preserve">-seq and ATAC-seq.  </w:t>
      </w:r>
    </w:p>
    <w:p w14:paraId="022732CA" w14:textId="09AEDB80" w:rsidR="003D3255" w:rsidRPr="00282E70" w:rsidRDefault="00337A89" w:rsidP="00090536">
      <w:pPr>
        <w:jc w:val="both"/>
      </w:pPr>
      <w:r w:rsidRPr="00282E70">
        <w:lastRenderedPageBreak/>
        <w:t xml:space="preserve">Gerstein lab will help develop a number of standardized pipelines and quality control metrics which will be run in large-scale on the PDC (Protected Data Cloud). </w:t>
      </w:r>
      <w:r>
        <w:t>This</w:t>
      </w:r>
      <w:r w:rsidRPr="00282E70">
        <w:t xml:space="preserve"> lab</w:t>
      </w:r>
      <w:r>
        <w:t xml:space="preserve"> has</w:t>
      </w:r>
      <w:r w:rsidRPr="00282E70">
        <w:t xml:space="preserve"> considerable expertise in developing these standardized pipelines and evaluating them in many consortia</w:t>
      </w:r>
      <w:r>
        <w:t xml:space="preserve"> including ENCODE, </w:t>
      </w:r>
      <w:proofErr w:type="spellStart"/>
      <w:r>
        <w:t>exRNA</w:t>
      </w:r>
      <w:proofErr w:type="spellEnd"/>
      <w:r>
        <w:t xml:space="preserve">, </w:t>
      </w:r>
      <w:proofErr w:type="spellStart"/>
      <w:r>
        <w:t>KBase</w:t>
      </w:r>
      <w:proofErr w:type="spellEnd"/>
      <w:r>
        <w:t xml:space="preserve">. We have developed tools like </w:t>
      </w:r>
      <w:proofErr w:type="spellStart"/>
      <w:r w:rsidRPr="00282E70">
        <w:t>RSeqTools</w:t>
      </w:r>
      <w:proofErr w:type="spellEnd"/>
      <w:r>
        <w:t xml:space="preserve"> </w:t>
      </w:r>
      <w:r>
        <w:fldChar w:fldCharType="begin"/>
      </w:r>
      <w:r>
        <w:instrText xml:space="preserve"> ADDIN EN.CITE &lt;EndNote&gt;&lt;Cite&gt;&lt;Author&gt;Habegger&lt;/Author&gt;&lt;Year&gt;2011&lt;/Year&gt;&lt;RecNum&gt;88&lt;/RecNum&gt;&lt;IDText&gt;21134889&lt;/IDText&gt;&lt;DisplayText&gt;[1]&lt;/DisplayText&gt;&lt;record&gt;&lt;rec-number&gt;88&lt;/rec-number&gt;&lt;foreign-keys&gt;&lt;key app="EN" db-id="rvp5vazpr50febep0fa5terrdrffrv9xwv2d"&gt;88&lt;/key&gt;&lt;/foreign-keys&gt;&lt;ref-type name="Journal Article"&gt;17&lt;/ref-type&gt;&lt;contributors&gt;&lt;authors&gt;&lt;author&gt;Habegger, L.&lt;/author&gt;&lt;author&gt;Sboner, A.&lt;/author&gt;&lt;author&gt;Gianoulis, T. A.&lt;/author&gt;&lt;author&gt;Rozowsky, J.&lt;/author&gt;&lt;author&gt;Agarwal, A.&lt;/author&gt;&lt;author&gt;Snyder, M.&lt;/author&gt;&lt;author&gt;Gerstein, M.&lt;/author&gt;&lt;/authors&gt;&lt;/contributors&gt;&lt;auth-address&gt;Department of Molecular Biophysics and Biochemistry, Yale University, New Haven, CT, USA. lukas.habegger@yale.edu&lt;/auth-address&gt;&lt;titles&gt;&lt;title&gt;RSEQtools: a modular framework to analyze RNA-Seq data using compact, anonymized data summar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281-3&lt;/pages&gt;&lt;volume&gt;27&lt;/volume&gt;&lt;number&gt;2&lt;/number&gt;&lt;keywords&gt;&lt;keyword&gt;Confidentiality&lt;/keyword&gt;&lt;keyword&gt;Gene Expression Profiling&lt;/keyword&gt;&lt;keyword&gt;Genomics&lt;/keyword&gt;&lt;keyword&gt;High-Throughput Nucleotide Sequencing&lt;/keyword&gt;&lt;keyword&gt;Sequence Alignment&lt;/keyword&gt;&lt;keyword&gt;*Sequence Analysis, RNA&lt;/keyword&gt;&lt;keyword&gt;*Software&lt;/keyword&gt;&lt;/keywords&gt;&lt;dates&gt;&lt;year&gt;2011&lt;/year&gt;&lt;pub-dates&gt;&lt;date&gt;Jan 15&lt;/date&gt;&lt;/pub-dates&gt;&lt;/dates&gt;&lt;isbn&gt;1367-4811 (Electronic)&amp;#xD;1367-4803 (Linking)&lt;/isbn&gt;&lt;accession-num&gt;21134889&lt;/accession-num&gt;&lt;urls&gt;&lt;related-urls&gt;&lt;url&gt;http://www.ncbi.nlm.nih.gov/pubmed/21134889&lt;/url&gt;&lt;/related-urls&gt;&lt;/urls&gt;&lt;custom2&gt;3018817&lt;/custom2&gt;&lt;electronic-resource-num&gt;10.1093/bioinformatics/btq643&lt;/electronic-resource-num&gt;&lt;/record&gt;&lt;/Cite&gt;&lt;/EndNote&gt;</w:instrText>
      </w:r>
      <w:r>
        <w:fldChar w:fldCharType="separate"/>
      </w:r>
      <w:r>
        <w:rPr>
          <w:noProof/>
        </w:rPr>
        <w:t>[</w:t>
      </w:r>
      <w:hyperlink w:anchor="_ENREF_1" w:tooltip="Habegger, 2011 #88" w:history="1">
        <w:r w:rsidR="00EE68F7">
          <w:rPr>
            <w:noProof/>
          </w:rPr>
          <w:t>1</w:t>
        </w:r>
      </w:hyperlink>
      <w:r>
        <w:rPr>
          <w:noProof/>
        </w:rPr>
        <w:t>]</w:t>
      </w:r>
      <w:r>
        <w:fldChar w:fldCharType="end"/>
      </w:r>
      <w:r>
        <w:t xml:space="preserve">, </w:t>
      </w:r>
      <w:proofErr w:type="spellStart"/>
      <w:r w:rsidRPr="00282E70">
        <w:t>IQSeq</w:t>
      </w:r>
      <w:proofErr w:type="spellEnd"/>
      <w:r w:rsidRPr="00282E70">
        <w:t xml:space="preserve"> </w:t>
      </w:r>
      <w:r>
        <w:fldChar w:fldCharType="begin">
          <w:fldData xml:space="preserve">PEVuZE5vdGU+PENpdGU+PEF1dGhvcj5EdTwvQXV0aG9yPjxZZWFyPjIwMTI8L1llYXI+PFJlY051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MT5QbG9TIG9uZTwvYWJici0xPjwvYWx0LXBlcmlvZGljYWw+PHBhZ2VzPmUyOTE3NTwvcGFnZXM+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</w:fldData>
        </w:fldChar>
      </w:r>
      <w:r>
        <w:instrText xml:space="preserve"> ADDIN EN.CITE </w:instrText>
      </w:r>
      <w:r>
        <w:fldChar w:fldCharType="begin">
          <w:fldData xml:space="preserve">PEVuZE5vdGU+PENpdGU+PEF1dGhvcj5EdTwvQXV0aG9yPjxZZWFyPjIwMTI8L1llYXI+PFJlY051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MT5QbG9TIG9uZTwvYWJici0xPjwvYWx0LXBlcmlvZGljYWw+PHBhZ2VzPmUyOTE3NTwvcGFnZXM+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</w:fldData>
        </w:fldChar>
      </w:r>
      <w:r>
        <w:instrText xml:space="preserve"> ADDIN EN.CITE.DATA </w:instrText>
      </w:r>
      <w:r>
        <w:fldChar w:fldCharType="end"/>
      </w:r>
      <w:r>
        <w:fldChar w:fldCharType="separate"/>
      </w:r>
      <w:r>
        <w:rPr>
          <w:noProof/>
        </w:rPr>
        <w:t>[</w:t>
      </w:r>
      <w:hyperlink w:anchor="_ENREF_2" w:tooltip="Du, 2012 #89" w:history="1">
        <w:r w:rsidR="00EE68F7">
          <w:rPr>
            <w:noProof/>
          </w:rPr>
          <w:t>2</w:t>
        </w:r>
      </w:hyperlink>
      <w:r>
        <w:rPr>
          <w:noProof/>
        </w:rPr>
        <w:t>]</w:t>
      </w:r>
      <w:r>
        <w:fldChar w:fldCharType="end"/>
      </w:r>
      <w:r>
        <w:t xml:space="preserve">, </w:t>
      </w:r>
      <w:proofErr w:type="spellStart"/>
      <w:r w:rsidRPr="00282E70">
        <w:t>FusionSeq</w:t>
      </w:r>
      <w:proofErr w:type="spellEnd"/>
      <w:r w:rsidRPr="00282E70">
        <w:t xml:space="preserve"> </w:t>
      </w:r>
      <w:r>
        <w:fldChar w:fldCharType="begin">
          <w:fldData xml:space="preserve">PEVuZE5vdGU+PENpdGU+PEF1dGhvcj5TYm9uZXI8L0F1dGhvcj48WWVhcj4yMDEwPC9ZZWFyPjxS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</w:fldData>
        </w:fldChar>
      </w:r>
      <w:r>
        <w:instrText xml:space="preserve"> ADDIN EN.CITE </w:instrText>
      </w:r>
      <w:r>
        <w:fldChar w:fldCharType="begin">
          <w:fldData xml:space="preserve">PEVuZE5vdGU+PENpdGU+PEF1dGhvcj5TYm9uZXI8L0F1dGhvcj48WWVhcj4yMDEwPC9ZZWFyPjxS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</w:fldData>
        </w:fldChar>
      </w:r>
      <w:r>
        <w:instrText xml:space="preserve"> ADDIN EN.CITE.DATA </w:instrText>
      </w:r>
      <w:r>
        <w:fldChar w:fldCharType="end"/>
      </w:r>
      <w:r>
        <w:fldChar w:fldCharType="separate"/>
      </w:r>
      <w:r>
        <w:rPr>
          <w:noProof/>
        </w:rPr>
        <w:t>[</w:t>
      </w:r>
      <w:hyperlink w:anchor="_ENREF_3" w:tooltip="Sboner, 2010 #106" w:history="1">
        <w:r w:rsidR="00EE68F7">
          <w:rPr>
            <w:noProof/>
          </w:rPr>
          <w:t>3</w:t>
        </w:r>
      </w:hyperlink>
      <w:r>
        <w:rPr>
          <w:noProof/>
        </w:rPr>
        <w:t>]</w:t>
      </w:r>
      <w:r>
        <w:fldChar w:fldCharType="end"/>
      </w:r>
      <w:r>
        <w:t xml:space="preserve"> </w:t>
      </w:r>
      <w:r w:rsidRPr="00282E70">
        <w:t>for the processing of RNA-seq data</w:t>
      </w:r>
      <w:r>
        <w:t xml:space="preserve">, and </w:t>
      </w:r>
      <w:proofErr w:type="spellStart"/>
      <w:r>
        <w:t>PeakSeq</w:t>
      </w:r>
      <w:proofErr w:type="spellEnd"/>
      <w:r w:rsidRPr="00282E70">
        <w:t xml:space="preserve"> </w:t>
      </w:r>
      <w:r>
        <w:fldChar w:fldCharType="begin">
          <w:fldData xml:space="preserve">PEVuZE5vdGU+PENpdGUgRXhjbHVkZVllYXI9IjEiPjxBdXRob3I+Um96b3dza3k8L0F1dGhvcj48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</w:fldData>
        </w:fldChar>
      </w:r>
      <w:r>
        <w:instrText xml:space="preserve"> ADDIN EN.CITE </w:instrText>
      </w:r>
      <w:r>
        <w:fldChar w:fldCharType="begin">
          <w:fldData xml:space="preserve">PEVuZE5vdGU+PENpdGUgRXhjbHVkZVllYXI9IjEiPjxBdXRob3I+Um96b3dza3k8L0F1dGhvcj48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</w:fldData>
        </w:fldChar>
      </w:r>
      <w:r>
        <w:instrText xml:space="preserve"> ADDIN EN.CITE.DATA </w:instrText>
      </w:r>
      <w:r>
        <w:fldChar w:fldCharType="end"/>
      </w:r>
      <w:r>
        <w:fldChar w:fldCharType="separate"/>
      </w:r>
      <w:r>
        <w:rPr>
          <w:noProof/>
        </w:rPr>
        <w:t>[</w:t>
      </w:r>
      <w:hyperlink w:anchor="_ENREF_4" w:tooltip="Rozowsky, 2009 #93" w:history="1">
        <w:r w:rsidR="00EE68F7">
          <w:rPr>
            <w:noProof/>
          </w:rPr>
          <w:t>4</w:t>
        </w:r>
      </w:hyperlink>
      <w:r>
        <w:rPr>
          <w:noProof/>
        </w:rPr>
        <w:t>]</w:t>
      </w:r>
      <w:r>
        <w:fldChar w:fldCharType="end"/>
      </w:r>
      <w:r w:rsidRPr="00282E70">
        <w:t xml:space="preserve">, which was the first peak caller to process ChIP-seq data relative to a correctly normalized input DNA control as well as accounting for variability in genome-wide sequence </w:t>
      </w:r>
      <w:proofErr w:type="spellStart"/>
      <w:r w:rsidRPr="00282E70">
        <w:t>mappability</w:t>
      </w:r>
      <w:proofErr w:type="spellEnd"/>
      <w:r>
        <w:t>,</w:t>
      </w:r>
      <w:r w:rsidR="000C66A8">
        <w:t xml:space="preserve"> </w:t>
      </w:r>
      <w:r w:rsidR="00F671AC">
        <w:t xml:space="preserve">and </w:t>
      </w:r>
      <w:r w:rsidR="003D3255" w:rsidRPr="00282E70">
        <w:t xml:space="preserve">MUSIC </w:t>
      </w:r>
      <w:r w:rsidR="003D3255">
        <w:fldChar w:fldCharType="begin"/>
      </w:r>
      <w:r w:rsidR="003D3255">
        <w:instrText xml:space="preserve"> ADDIN EN.CITE &lt;EndNote&gt;&lt;Cite ExcludeYear="1"&gt;&lt;Author&gt;Harmanci&lt;/Author&gt;&lt;Year&gt;2014&lt;/Year&gt;&lt;RecNum&gt;95&lt;/RecNum&gt;&lt;IDText&gt;25292436&lt;/IDText&gt;&lt;DisplayText&gt;[5]&lt;/DisplayText&gt;&lt;record&gt;&lt;rec-number&gt;95&lt;/rec-number&gt;&lt;foreign-keys&gt;&lt;key app="EN" db-id="rvp5vazpr50febep0fa5terrdrffrv9xwv2d"&gt;95&lt;/key&gt;&lt;/foreign-keys&gt;&lt;ref-type name="Journal Article"&gt;17&lt;/ref-type&gt;&lt;contributors&gt;&lt;authors&gt;&lt;author&gt;Harmanci, A.&lt;/author&gt;&lt;author&gt;Rozowsky, J.&lt;/author&gt;&lt;author&gt;Gerstein, M.&lt;/author&gt;&lt;/authors&gt;&lt;/contributors&gt;&lt;titles&gt;&lt;title&gt;MUSIC: Identification of Enriched Regions in ChIP-Seq Experiments using a Mappability-Corrected Multiscale Signal Processing Framework&lt;/title&gt;&lt;secondary-title&gt;Genome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biology&lt;/abbr-1&gt;&lt;/alt-periodical&gt;&lt;pages&gt;474&lt;/pages&gt;&lt;volume&gt;15&lt;/volume&gt;&lt;number&gt;10&lt;/number&gt;&lt;dates&gt;&lt;year&gt;2014&lt;/year&gt;&lt;pub-dates&gt;&lt;date&gt;Oct 8&lt;/date&gt;&lt;/pub-dates&gt;&lt;/dates&gt;&lt;isbn&gt;1465-6914 (Electronic)&amp;#xD;1465-6906 (Linking)&lt;/isbn&gt;&lt;accession-num&gt;25292436&lt;/accession-num&gt;&lt;urls&gt;&lt;related-urls&gt;&lt;url&gt;http://www.ncbi.nlm.nih.gov/pubmed/25292436&lt;/url&gt;&lt;/related-urls&gt;&lt;/urls&gt;&lt;custom2&gt;4234855&lt;/custom2&gt;&lt;electronic-resource-num&gt;10.1186/s13059-014-0474-3&lt;/electronic-resource-num&gt;&lt;/record&gt;&lt;/Cite&gt;&lt;/EndNote&gt;</w:instrText>
      </w:r>
      <w:r w:rsidR="003D3255">
        <w:fldChar w:fldCharType="separate"/>
      </w:r>
      <w:r w:rsidR="003D3255">
        <w:rPr>
          <w:noProof/>
        </w:rPr>
        <w:t>[</w:t>
      </w:r>
      <w:hyperlink w:anchor="_ENREF_5" w:tooltip="Harmanci, 2014 #95" w:history="1">
        <w:r w:rsidR="00EE68F7">
          <w:rPr>
            <w:noProof/>
          </w:rPr>
          <w:t>5</w:t>
        </w:r>
      </w:hyperlink>
      <w:r w:rsidR="003D3255">
        <w:rPr>
          <w:noProof/>
        </w:rPr>
        <w:t>]</w:t>
      </w:r>
      <w:r w:rsidR="003D3255">
        <w:fldChar w:fldCharType="end"/>
      </w:r>
      <w:r w:rsidR="003D3255">
        <w:t xml:space="preserve"> </w:t>
      </w:r>
      <w:r>
        <w:t>for processing ChIP-seq data.</w:t>
      </w:r>
      <w:r w:rsidR="003D3255">
        <w:t xml:space="preserve"> </w:t>
      </w:r>
      <w:r w:rsidR="003D3255" w:rsidRPr="00282E70">
        <w:t xml:space="preserve">The lab also played an important role in developing the so-called IDR method for determining reproducibility of target lists identified from replicate ChIP-seq experiments in order to correctly set thresholds uniformly across different ChIP-seq experiments for different TFs across different labs. These and other standards for performing and analyzing ChIP-seq experiments were published in </w:t>
      </w:r>
      <w:proofErr w:type="spellStart"/>
      <w:r w:rsidR="003D3255" w:rsidRPr="00282E70">
        <w:t>Landt</w:t>
      </w:r>
      <w:proofErr w:type="spellEnd"/>
      <w:r w:rsidR="003D3255" w:rsidRPr="00282E70">
        <w:t xml:space="preserve"> et al. 2012 </w:t>
      </w:r>
      <w:r w:rsidR="003D3255">
        <w:fldChar w:fldCharType="begin">
          <w:fldData xml:space="preserve">PEVuZE5vdGU+PENpdGUgRXhjbHVkZVllYXI9IjEiPjxBdXRob3I+TGFuZHQ8L0F1dGhvcj48WWVh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</w:fldData>
        </w:fldChar>
      </w:r>
      <w:r w:rsidR="003D3255">
        <w:instrText xml:space="preserve"> ADDIN EN.CITE </w:instrText>
      </w:r>
      <w:r w:rsidR="003D3255">
        <w:fldChar w:fldCharType="begin">
          <w:fldData xml:space="preserve">PEVuZE5vdGU+PENpdGUgRXhjbHVkZVllYXI9IjEiPjxBdXRob3I+TGFuZHQ8L0F1dGhvcj48WWVh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</w:fldData>
        </w:fldChar>
      </w:r>
      <w:r w:rsidR="003D3255">
        <w:instrText xml:space="preserve"> ADDIN EN.CITE.DATA </w:instrText>
      </w:r>
      <w:r w:rsidR="003D3255">
        <w:fldChar w:fldCharType="end"/>
      </w:r>
      <w:r w:rsidR="003D3255">
        <w:fldChar w:fldCharType="separate"/>
      </w:r>
      <w:r w:rsidR="003D3255">
        <w:rPr>
          <w:noProof/>
        </w:rPr>
        <w:t>[</w:t>
      </w:r>
      <w:hyperlink w:anchor="_ENREF_6" w:tooltip="Landt, 2012 #94" w:history="1">
        <w:r w:rsidR="00EE68F7">
          <w:rPr>
            <w:noProof/>
          </w:rPr>
          <w:t>6</w:t>
        </w:r>
      </w:hyperlink>
      <w:r w:rsidR="003D3255">
        <w:rPr>
          <w:noProof/>
        </w:rPr>
        <w:t>]</w:t>
      </w:r>
      <w:r w:rsidR="003D3255">
        <w:fldChar w:fldCharType="end"/>
      </w:r>
      <w:r w:rsidR="003D3255" w:rsidRPr="00282E70">
        <w:t>.</w:t>
      </w:r>
      <w:r w:rsidR="003D3255">
        <w:t xml:space="preserve"> </w:t>
      </w:r>
      <w:r w:rsidR="003D3255" w:rsidRPr="00282E70">
        <w:t xml:space="preserve">Both Peak-Seq and MUSIC will be applied to the core </w:t>
      </w:r>
      <w:proofErr w:type="spellStart"/>
      <w:r w:rsidR="003D3255" w:rsidRPr="00282E70">
        <w:t>psychENCODE</w:t>
      </w:r>
      <w:proofErr w:type="spellEnd"/>
      <w:r w:rsidR="003D3255" w:rsidRPr="00282E70">
        <w:t xml:space="preserve"> pipeline.</w:t>
      </w:r>
    </w:p>
    <w:p w14:paraId="71FEF07C" w14:textId="71781469" w:rsidR="00575808" w:rsidRDefault="00F8067C" w:rsidP="00090536">
      <w:pPr>
        <w:pStyle w:val="Heading3"/>
        <w:jc w:val="both"/>
      </w:pPr>
      <w:r>
        <w:t>Subaim</w:t>
      </w:r>
      <w:r w:rsidR="001E1BE8">
        <w:t>1.2</w:t>
      </w:r>
      <w:r w:rsidR="00B7465B" w:rsidRPr="00A95E27">
        <w:t xml:space="preserve"> </w:t>
      </w:r>
      <w:r w:rsidR="00387D3D" w:rsidRPr="00A95E27">
        <w:t>Development of calibration</w:t>
      </w:r>
      <w:r w:rsidR="00271B85">
        <w:t xml:space="preserve"> methods</w:t>
      </w:r>
      <w:r w:rsidR="00A10167">
        <w:t>.</w:t>
      </w:r>
    </w:p>
    <w:p w14:paraId="5DE82DEC" w14:textId="3FC7B7A6" w:rsidR="00B7465B" w:rsidRPr="00282E70" w:rsidRDefault="00AA04DB" w:rsidP="00090536">
      <w:pPr>
        <w:jc w:val="both"/>
      </w:pPr>
      <w:r>
        <w:t xml:space="preserve">In this </w:t>
      </w:r>
      <w:proofErr w:type="spellStart"/>
      <w:r>
        <w:t>subaim</w:t>
      </w:r>
      <w:proofErr w:type="spellEnd"/>
      <w:r>
        <w:t xml:space="preserve">, we will </w:t>
      </w:r>
      <w:r w:rsidRPr="00AA04DB">
        <w:t>perform integrated analys</w:t>
      </w:r>
      <w:r>
        <w:t>e</w:t>
      </w:r>
      <w:r w:rsidRPr="00AA04DB">
        <w:t xml:space="preserve">s of cross-platform data </w:t>
      </w:r>
      <w:r>
        <w:t xml:space="preserve">form all </w:t>
      </w:r>
      <w:proofErr w:type="spellStart"/>
      <w:r>
        <w:t>psychENCODE</w:t>
      </w:r>
      <w:proofErr w:type="spellEnd"/>
      <w:r>
        <w:t xml:space="preserve"> projects as well as </w:t>
      </w:r>
      <w:r w:rsidRPr="00AA04DB">
        <w:t>aggregat</w:t>
      </w:r>
      <w:r>
        <w:t>e</w:t>
      </w:r>
      <w:r w:rsidRPr="00AA04DB">
        <w:t xml:space="preserve"> data from </w:t>
      </w:r>
      <w:r>
        <w:t>other relevant</w:t>
      </w:r>
      <w:r w:rsidRPr="00AA04DB">
        <w:t xml:space="preserve"> </w:t>
      </w:r>
      <w:r>
        <w:t xml:space="preserve">consortia and </w:t>
      </w:r>
      <w:proofErr w:type="spellStart"/>
      <w:r>
        <w:t>projects</w:t>
      </w:r>
      <w:r w:rsidRPr="00AA04DB">
        <w:t>.</w:t>
      </w:r>
      <w:r w:rsidR="00575808" w:rsidRPr="00575808">
        <w:t>The</w:t>
      </w:r>
      <w:proofErr w:type="spellEnd"/>
      <w:r w:rsidR="00575808" w:rsidRPr="00575808">
        <w:t xml:space="preserve"> </w:t>
      </w:r>
      <w:proofErr w:type="spellStart"/>
      <w:r w:rsidR="00575808" w:rsidRPr="00575808">
        <w:t>PsychENCODE</w:t>
      </w:r>
      <w:proofErr w:type="spellEnd"/>
      <w:r w:rsidR="00575808" w:rsidRPr="00575808">
        <w:t xml:space="preserve"> project will also avail the data from other consortia including ENCODE, PGC, </w:t>
      </w:r>
      <w:proofErr w:type="spellStart"/>
      <w:r w:rsidR="00575808" w:rsidRPr="00575808">
        <w:t>CommonMind</w:t>
      </w:r>
      <w:proofErr w:type="spellEnd"/>
      <w:r w:rsidR="00575808" w:rsidRPr="00575808">
        <w:t xml:space="preserve">, </w:t>
      </w:r>
      <w:proofErr w:type="spellStart"/>
      <w:r w:rsidR="00575808" w:rsidRPr="00282E70">
        <w:t>GTEx</w:t>
      </w:r>
      <w:proofErr w:type="spellEnd"/>
      <w:r w:rsidR="00575808" w:rsidRPr="00282E70">
        <w:t xml:space="preserve">, Roadmap </w:t>
      </w:r>
      <w:proofErr w:type="spellStart"/>
      <w:r w:rsidR="00575808">
        <w:t>epigenomics</w:t>
      </w:r>
      <w:proofErr w:type="spellEnd"/>
      <w:r w:rsidR="00575808">
        <w:t xml:space="preserve"> project </w:t>
      </w:r>
      <w:r w:rsidR="00575808" w:rsidRPr="00575808">
        <w:t xml:space="preserve">and </w:t>
      </w:r>
      <w:proofErr w:type="spellStart"/>
      <w:r w:rsidR="00575808" w:rsidRPr="00575808">
        <w:t>BrainSpan</w:t>
      </w:r>
      <w:proofErr w:type="spellEnd"/>
      <w:r w:rsidR="00575808" w:rsidRPr="00575808">
        <w:t>.</w:t>
      </w:r>
      <w:r w:rsidR="00575808">
        <w:t xml:space="preserve"> </w:t>
      </w:r>
      <w:r w:rsidR="00B7465B" w:rsidRPr="00282E70">
        <w:t xml:space="preserve">Consequently we aim to develop calibration </w:t>
      </w:r>
      <w:r w:rsidR="00995761">
        <w:t xml:space="preserve">methods that will generate </w:t>
      </w:r>
      <w:r w:rsidR="00B7465B" w:rsidRPr="00282E70">
        <w:t xml:space="preserve">unified scoring </w:t>
      </w:r>
      <w:r w:rsidR="00995761">
        <w:t xml:space="preserve">for all </w:t>
      </w:r>
      <w:r w:rsidR="00B7465B" w:rsidRPr="00282E70">
        <w:t xml:space="preserve">datasets. </w:t>
      </w:r>
      <w:r w:rsidR="009A5A77" w:rsidRPr="00282E70">
        <w:t xml:space="preserve">For example, one can compare parameters for calling enhancers between ENCODE and </w:t>
      </w:r>
      <w:proofErr w:type="spellStart"/>
      <w:r w:rsidR="009A5A77" w:rsidRPr="00282E70">
        <w:t>psychENCODE</w:t>
      </w:r>
      <w:proofErr w:type="spellEnd"/>
      <w:r w:rsidR="009A5A77" w:rsidRPr="00282E70">
        <w:t>.</w:t>
      </w:r>
      <w:r w:rsidR="009A5A77">
        <w:t xml:space="preserve"> </w:t>
      </w:r>
      <w:r w:rsidR="00DE15C9">
        <w:t xml:space="preserve">We will compare </w:t>
      </w:r>
      <w:r w:rsidR="00DE15C9" w:rsidRPr="00282E70">
        <w:t xml:space="preserve">parameters like thresholds for calling peaks </w:t>
      </w:r>
      <w:r w:rsidR="00DE15C9">
        <w:t xml:space="preserve">in ChIP-seq data, </w:t>
      </w:r>
      <w:r w:rsidR="00DE15C9" w:rsidRPr="00282E70">
        <w:t xml:space="preserve">look at discrepancies </w:t>
      </w:r>
      <w:r w:rsidR="00DE15C9">
        <w:t xml:space="preserve">between the two projects and calibrate parameters to </w:t>
      </w:r>
      <w:r w:rsidR="00DE15C9">
        <w:rPr>
          <w:color w:val="000000"/>
          <w:shd w:val="clear" w:color="auto" w:fill="FFFFFF"/>
        </w:rPr>
        <w:t>reduce biases due to cross-project analyses.</w:t>
      </w:r>
      <w:r w:rsidR="006D0D17">
        <w:rPr>
          <w:color w:val="000000"/>
          <w:shd w:val="clear" w:color="auto" w:fill="FFFFFF"/>
        </w:rPr>
        <w:t xml:space="preserve"> </w:t>
      </w:r>
      <w:r w:rsidR="00B7465B" w:rsidRPr="00282E70">
        <w:t xml:space="preserve">In addition to comparing the parameters in the uniform processing pipelines, we will also directly compare the annotated genomic regions or transcripts called by these pipelines. We will identify the brain cell types studied by ENCODE and other consortia, match them with the most appropriate datasets in </w:t>
      </w:r>
      <w:proofErr w:type="spellStart"/>
      <w:r w:rsidR="00B7465B" w:rsidRPr="00282E70">
        <w:t>psychENCODE</w:t>
      </w:r>
      <w:proofErr w:type="spellEnd"/>
      <w:r w:rsidR="00B7465B" w:rsidRPr="00282E70">
        <w:t xml:space="preserve">, and investigate whether the corresponding pipelines in the two consortia have detected a similar set of genomic </w:t>
      </w:r>
      <w:r w:rsidR="009A5A77">
        <w:t>elements</w:t>
      </w:r>
      <w:r w:rsidR="00B7465B" w:rsidRPr="00282E70">
        <w:t>. While performing this comparison, we will take into account the difference</w:t>
      </w:r>
      <w:r w:rsidR="007B58E3">
        <w:t>s</w:t>
      </w:r>
      <w:r w:rsidR="00B7465B" w:rsidRPr="00282E70">
        <w:t xml:space="preserve"> in cell sources and the inherent variation among biological replicates, and focus on the regions and transcripts deemed most significant by either</w:t>
      </w:r>
      <w:r w:rsidR="007B58E3">
        <w:t xml:space="preserve"> or</w:t>
      </w:r>
      <w:r w:rsidR="00B7465B" w:rsidRPr="00282E70">
        <w:t xml:space="preserve"> </w:t>
      </w:r>
      <w:r w:rsidR="007B58E3">
        <w:t>both</w:t>
      </w:r>
      <w:r w:rsidR="007B58E3" w:rsidRPr="00282E70">
        <w:t xml:space="preserve"> </w:t>
      </w:r>
      <w:r w:rsidR="00B7465B" w:rsidRPr="00282E70">
        <w:t>pipeline</w:t>
      </w:r>
      <w:r w:rsidR="007B58E3">
        <w:t>s</w:t>
      </w:r>
      <w:r w:rsidR="00B7465B" w:rsidRPr="00282E70">
        <w:t xml:space="preserve">. If we identify major differences, we will investigate whether they are due to the underlying raw data, or the differences in the pipelines. </w:t>
      </w:r>
    </w:p>
    <w:p w14:paraId="5D51F22F" w14:textId="6BDD22DC" w:rsidR="00B7465B" w:rsidRPr="00282E70" w:rsidRDefault="00B7465B" w:rsidP="00090536">
      <w:pPr>
        <w:jc w:val="both"/>
      </w:pPr>
      <w:r w:rsidRPr="00282E70">
        <w:t>We plan to build this resource upon our experience on setting the standards within ENCODE and other consortia. For example, capitalizing on the uniformly processed and matched experimental data obtained by mod/ENCODE consortia, we have performed a series of comparative studies across distant metazoan phyla. A comparative analysis of human, worm, and fly revealed remarkable conservation of general properties of r</w:t>
      </w:r>
      <w:r w:rsidR="006D64BC">
        <w:t xml:space="preserve">egulatory networks </w:t>
      </w:r>
      <w:r w:rsidR="00F1471A">
        <w:fldChar w:fldCharType="begin">
          <w:fldData xml:space="preserve">PEVuZE5vdGU+PENpdGUgRXhjbHVkZVllYXI9IjEiPjxBdXRob3I+Qm95bGU8L0F1dGhvcj48WWVh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ZGljYWw+PHBhZ2VzPjQ1My02PC9wYWdlcz48dm9sdW1lPjUxMjwvdm9sdW1lPjxudW1iZXI+NzUx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</w:fldData>
        </w:fldChar>
      </w:r>
      <w:r w:rsidR="00F1471A">
        <w:instrText xml:space="preserve"> ADDIN EN.CITE </w:instrText>
      </w:r>
      <w:r w:rsidR="00F1471A">
        <w:fldChar w:fldCharType="begin">
          <w:fldData xml:space="preserve">PEVuZE5vdGU+PENpdGUgRXhjbHVkZVllYXI9IjEiPjxBdXRob3I+Qm95bGU8L0F1dGhvcj48WWVh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ZGljYWw+PHBhZ2VzPjQ1My02PC9wYWdlcz48dm9sdW1lPjUxMjwvdm9sdW1lPjxudW1iZXI+NzUx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</w:fldData>
        </w:fldChar>
      </w:r>
      <w:r w:rsidR="00F1471A">
        <w:instrText xml:space="preserve"> ADDIN EN.CITE.DATA </w:instrText>
      </w:r>
      <w:r w:rsidR="00F1471A">
        <w:fldChar w:fldCharType="end"/>
      </w:r>
      <w:r w:rsidR="00F1471A">
        <w:fldChar w:fldCharType="separate"/>
      </w:r>
      <w:r w:rsidR="00F1471A">
        <w:rPr>
          <w:noProof/>
        </w:rPr>
        <w:t>[</w:t>
      </w:r>
      <w:hyperlink w:anchor="_ENREF_7" w:tooltip="Boyle, 2014 #66" w:history="1">
        <w:r w:rsidR="00EE68F7">
          <w:rPr>
            <w:noProof/>
          </w:rPr>
          <w:t>7</w:t>
        </w:r>
      </w:hyperlink>
      <w:r w:rsidR="00F1471A">
        <w:rPr>
          <w:noProof/>
        </w:rPr>
        <w:t>]</w:t>
      </w:r>
      <w:r w:rsidR="00F1471A">
        <w:fldChar w:fldCharType="end"/>
      </w:r>
      <w:r w:rsidRPr="00282E70">
        <w:t xml:space="preserve">. Also, as part of the GENCODE project we carried out a comprehensive annotation of pseudogenes, which was further integrated with ENCODE and 1000 Genomes Project data. All the information was stored in an online resource called </w:t>
      </w:r>
      <w:proofErr w:type="spellStart"/>
      <w:r w:rsidRPr="00282E70">
        <w:t>psiDR</w:t>
      </w:r>
      <w:proofErr w:type="spellEnd"/>
      <w:r w:rsidRPr="00282E70">
        <w:t xml:space="preserve"> </w:t>
      </w:r>
      <w:r w:rsidR="00F1471A">
        <w:fldChar w:fldCharType="begin">
          <w:fldData xml:space="preserve">PEVuZE5vdGU+PENpdGUgRXhjbHVkZVllYXI9IjEiPjxBdXRob3I+UGVpPC9BdXRob3I+PFllYXI+
MjAxMjwvWWVhcj48UmVjTnVtPjk3PC9SZWNOdW0+PElEVGV4dD4yMjk1MTAzNzwvSURUZXh0PjxE
aXNwbGF5VGV4dD5bOF08L0Rpc3BsYXlUZXh0PjxyZWNvcmQ+PHJlYy1udW1iZXI+OTc8L3JlYy1u
dW1iZXI+PGZvcmVpZ24ta2V5cz48a2V5IGFwcD0iRU4iIGRiLWlkPSJydnA1dmF6cHI1MGZlYmVw
MGZhNXRlcnJkcmZmcnY5eHd2MmQiPjk3PC9rZXk+PC9mb3JlaWduLWtleXM+PHJlZi10eXBlIG5h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aXRlPjwvRW5kTm90ZT5=
</w:fldData>
        </w:fldChar>
      </w:r>
      <w:r w:rsidR="00F1471A">
        <w:instrText xml:space="preserve"> ADDIN EN.CITE </w:instrText>
      </w:r>
      <w:r w:rsidR="00F1471A">
        <w:fldChar w:fldCharType="begin">
          <w:fldData xml:space="preserve">PEVuZE5vdGU+PENpdGUgRXhjbHVkZVllYXI9IjEiPjxBdXRob3I+UGVpPC9BdXRob3I+PFllYXI+
MjAxMjwvWWVhcj48UmVjTnVtPjk3PC9SZWNOdW0+PElEVGV4dD4yMjk1MTAzNzwvSURUZXh0PjxE
aXNwbGF5VGV4dD5bOF08L0Rpc3BsYXlUZXh0PjxyZWNvcmQ+PHJlYy1udW1iZXI+OTc8L3JlYy1u
dW1iZXI+PGZvcmVpZ24ta2V5cz48a2V5IGFwcD0iRU4iIGRiLWlkPSJydnA1dmF6cHI1MGZlYmVw
MGZhNXRlcnJkcmZmcnY5eHd2MmQiPjk3PC9rZXk+PC9mb3JlaWduLWtleXM+PHJlZi10eXBlIG5h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aXRlPjwvRW5kTm90ZT5=
</w:fldData>
        </w:fldChar>
      </w:r>
      <w:r w:rsidR="00F1471A">
        <w:instrText xml:space="preserve"> ADDIN EN.CITE.DATA </w:instrText>
      </w:r>
      <w:r w:rsidR="00F1471A">
        <w:fldChar w:fldCharType="end"/>
      </w:r>
      <w:r w:rsidR="00F1471A">
        <w:fldChar w:fldCharType="separate"/>
      </w:r>
      <w:r w:rsidR="00F1471A">
        <w:rPr>
          <w:noProof/>
        </w:rPr>
        <w:t>[</w:t>
      </w:r>
      <w:hyperlink w:anchor="_ENREF_8" w:tooltip="Pei, 2012 #97" w:history="1">
        <w:r w:rsidR="00EE68F7">
          <w:rPr>
            <w:noProof/>
          </w:rPr>
          <w:t>8</w:t>
        </w:r>
      </w:hyperlink>
      <w:r w:rsidR="00F1471A">
        <w:rPr>
          <w:noProof/>
        </w:rPr>
        <w:t>]</w:t>
      </w:r>
      <w:r w:rsidR="00F1471A">
        <w:fldChar w:fldCharType="end"/>
      </w:r>
      <w:r w:rsidRPr="00282E70">
        <w:t xml:space="preserve">. Moreover, the Gerstein Lab is in charge of DAC of </w:t>
      </w:r>
      <w:proofErr w:type="spellStart"/>
      <w:r w:rsidRPr="00282E70">
        <w:t>exRNA</w:t>
      </w:r>
      <w:proofErr w:type="spellEnd"/>
      <w:r w:rsidRPr="00282E70">
        <w:t xml:space="preserve"> consortium to develop the standardized RNA-seq pipelines for </w:t>
      </w:r>
      <w:proofErr w:type="spellStart"/>
      <w:r w:rsidRPr="00282E70">
        <w:t>exRNAs</w:t>
      </w:r>
      <w:proofErr w:type="spellEnd"/>
      <w:r w:rsidRPr="00282E70">
        <w:t>.</w:t>
      </w:r>
    </w:p>
    <w:p w14:paraId="6360370B" w14:textId="52159E61" w:rsidR="00F8067C" w:rsidRDefault="00F8067C" w:rsidP="00090536">
      <w:pPr>
        <w:pStyle w:val="Heading3"/>
        <w:jc w:val="both"/>
      </w:pPr>
      <w:proofErr w:type="spellStart"/>
      <w:r>
        <w:lastRenderedPageBreak/>
        <w:t>Subaim</w:t>
      </w:r>
      <w:proofErr w:type="spellEnd"/>
      <w:r>
        <w:t xml:space="preserve"> </w:t>
      </w:r>
      <w:r w:rsidR="00B7465B" w:rsidRPr="001E1BE8">
        <w:t xml:space="preserve">1.3 </w:t>
      </w:r>
      <w:r w:rsidR="001E1BE8" w:rsidRPr="001E1BE8">
        <w:t xml:space="preserve">Development of aggregated </w:t>
      </w:r>
      <w:proofErr w:type="spellStart"/>
      <w:r w:rsidR="001E1BE8" w:rsidRPr="001E1BE8">
        <w:t>eQTLs</w:t>
      </w:r>
      <w:proofErr w:type="spellEnd"/>
      <w:r w:rsidR="001E1BE8" w:rsidRPr="001E1BE8">
        <w:t xml:space="preserve"> and allele analysis</w:t>
      </w:r>
      <w:r>
        <w:t>.</w:t>
      </w:r>
      <w:r w:rsidR="001E1BE8">
        <w:t xml:space="preserve"> </w:t>
      </w:r>
    </w:p>
    <w:p w14:paraId="59206405" w14:textId="1249E792" w:rsidR="00B7465B" w:rsidRPr="00282E70" w:rsidRDefault="000C66A8" w:rsidP="00090536">
      <w:pPr>
        <w:jc w:val="both"/>
      </w:pPr>
      <w:proofErr w:type="spellStart"/>
      <w:r w:rsidRPr="000C66A8">
        <w:t>PsychENCODE</w:t>
      </w:r>
      <w:proofErr w:type="spellEnd"/>
      <w:r w:rsidRPr="000C66A8">
        <w:t xml:space="preserve"> will assemble the largest </w:t>
      </w:r>
      <w:r w:rsidR="00F67FC0">
        <w:t>transcriptomic and</w:t>
      </w:r>
      <w:r w:rsidR="00AA04DB">
        <w:t xml:space="preserve"> </w:t>
      </w:r>
      <w:proofErr w:type="spellStart"/>
      <w:r w:rsidRPr="000C66A8">
        <w:t>epigenomic</w:t>
      </w:r>
      <w:proofErr w:type="spellEnd"/>
      <w:r w:rsidRPr="000C66A8">
        <w:t xml:space="preserve"> dataset, from approximately 1000 postmortem brains and will assess population variation of </w:t>
      </w:r>
      <w:r>
        <w:t xml:space="preserve">transcriptome and </w:t>
      </w:r>
      <w:proofErr w:type="spellStart"/>
      <w:r w:rsidRPr="000C66A8">
        <w:t>epigenomic</w:t>
      </w:r>
      <w:proofErr w:type="spellEnd"/>
      <w:r w:rsidRPr="000C66A8">
        <w:t xml:space="preserve"> features in the human brain.</w:t>
      </w:r>
      <w:r w:rsidR="00B7465B" w:rsidRPr="00282E70">
        <w:t xml:space="preserve"> </w:t>
      </w:r>
      <w:r>
        <w:t>To achieve this, t</w:t>
      </w:r>
      <w:r w:rsidR="00B7465B" w:rsidRPr="00282E70">
        <w:t xml:space="preserve">he DAC aims to aggregate all of the RNA-seq and also </w:t>
      </w:r>
      <w:proofErr w:type="spellStart"/>
      <w:r w:rsidR="00B7465B" w:rsidRPr="00282E70">
        <w:t>ChIP</w:t>
      </w:r>
      <w:proofErr w:type="spellEnd"/>
      <w:r w:rsidR="00B7465B" w:rsidRPr="00282E70">
        <w:t xml:space="preserve">-seq datasets </w:t>
      </w:r>
      <w:r>
        <w:t>and call</w:t>
      </w:r>
      <w:r w:rsidR="00B7465B" w:rsidRPr="00282E70">
        <w:t xml:space="preserve"> </w:t>
      </w:r>
      <w:proofErr w:type="spellStart"/>
      <w:r w:rsidR="00B7465B" w:rsidRPr="00282E70">
        <w:t>e</w:t>
      </w:r>
      <w:r w:rsidR="001E1BE8">
        <w:t>QTLs</w:t>
      </w:r>
      <w:proofErr w:type="spellEnd"/>
      <w:r w:rsidR="001E1BE8">
        <w:t xml:space="preserve"> and finding allelic sites.</w:t>
      </w:r>
      <w:r w:rsidR="00B7465B" w:rsidRPr="00282E70">
        <w:t xml:space="preserve"> This will be carried out by the Gerstein lab using their Allele related tools, in parti</w:t>
      </w:r>
      <w:r w:rsidR="001E1BE8">
        <w:t xml:space="preserve">cular, </w:t>
      </w:r>
      <w:proofErr w:type="spellStart"/>
      <w:r w:rsidR="001E1BE8">
        <w:t>AlleleSeq</w:t>
      </w:r>
      <w:proofErr w:type="spellEnd"/>
      <w:r w:rsidR="001E1BE8">
        <w:t xml:space="preserve"> and </w:t>
      </w:r>
      <w:proofErr w:type="spellStart"/>
      <w:r w:rsidR="001E1BE8">
        <w:t>AlleleDB</w:t>
      </w:r>
      <w:proofErr w:type="spellEnd"/>
      <w:r w:rsidR="001E1BE8">
        <w:t xml:space="preserve">. </w:t>
      </w:r>
    </w:p>
    <w:p w14:paraId="775671F0" w14:textId="74F883EA" w:rsidR="00B7465B" w:rsidRPr="00282E70" w:rsidRDefault="00B7465B" w:rsidP="00090536">
      <w:pPr>
        <w:jc w:val="both"/>
      </w:pPr>
      <w:r w:rsidRPr="00282E70">
        <w:t xml:space="preserve">The Gerstein lab has a tremendous amount of experience in developing large databases of QTLs and allelic sites. </w:t>
      </w:r>
      <w:proofErr w:type="spellStart"/>
      <w:r w:rsidRPr="00282E70">
        <w:t>AlleleSeq</w:t>
      </w:r>
      <w:proofErr w:type="spellEnd"/>
      <w:r w:rsidRPr="00282E70">
        <w:t xml:space="preserve"> </w:t>
      </w:r>
      <w:r w:rsidR="00F1471A">
        <w:fldChar w:fldCharType="begin">
          <w:fldData xml:space="preserve">PEVuZE5vdGU+PENpdGUgRXhjbHVkZVllYXI9IjEiPjxBdXRob3I+Um96b3dza3k8L0F1dGhvcj48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</w:fldData>
        </w:fldChar>
      </w:r>
      <w:r w:rsidR="00F1471A">
        <w:instrText xml:space="preserve"> ADDIN EN.CITE </w:instrText>
      </w:r>
      <w:r w:rsidR="00F1471A">
        <w:fldChar w:fldCharType="begin">
          <w:fldData xml:space="preserve">PEVuZE5vdGU+PENpdGUgRXhjbHVkZVllYXI9IjEiPjxBdXRob3I+Um96b3dza3k8L0F1dGhvcj48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</w:fldData>
        </w:fldChar>
      </w:r>
      <w:r w:rsidR="00F1471A">
        <w:instrText xml:space="preserve"> ADDIN EN.CITE.DATA </w:instrText>
      </w:r>
      <w:r w:rsidR="00F1471A">
        <w:fldChar w:fldCharType="end"/>
      </w:r>
      <w:r w:rsidR="00F1471A">
        <w:fldChar w:fldCharType="separate"/>
      </w:r>
      <w:r w:rsidR="00F1471A">
        <w:rPr>
          <w:noProof/>
        </w:rPr>
        <w:t>[</w:t>
      </w:r>
      <w:hyperlink w:anchor="_ENREF_9" w:tooltip="Rozowsky, 2011 #98" w:history="1">
        <w:r w:rsidR="00EE68F7">
          <w:rPr>
            <w:noProof/>
          </w:rPr>
          <w:t>9</w:t>
        </w:r>
      </w:hyperlink>
      <w:r w:rsidR="00F1471A">
        <w:rPr>
          <w:noProof/>
        </w:rPr>
        <w:t>]</w:t>
      </w:r>
      <w:r w:rsidR="00F1471A">
        <w:fldChar w:fldCharType="end"/>
      </w:r>
      <w:r w:rsidRPr="00282E70">
        <w:t xml:space="preserve"> is a tool developed specifically for the detection of allelic sites, including those associated with gene expression and transcription factor binding using RNA-seq and </w:t>
      </w:r>
      <w:proofErr w:type="spellStart"/>
      <w:r w:rsidRPr="00282E70">
        <w:t>ChIP</w:t>
      </w:r>
      <w:proofErr w:type="spellEnd"/>
      <w:r w:rsidRPr="00282E70">
        <w:t xml:space="preserve">-seq datasets. </w:t>
      </w:r>
      <w:proofErr w:type="spellStart"/>
      <w:r w:rsidRPr="00282E70">
        <w:t>AlleleSeq</w:t>
      </w:r>
      <w:proofErr w:type="spellEnd"/>
      <w:r w:rsidRPr="00282E70">
        <w:t xml:space="preserve"> has been applied in several publications</w:t>
      </w:r>
      <w:r w:rsidR="00F261DE">
        <w:t xml:space="preserve"> </w:t>
      </w:r>
      <w:r w:rsidR="00F261DE">
        <w:fldChar w:fldCharType="begin">
          <w:fldData xml:space="preserve">PEVuZE5vdGU+PENpdGU+PEF1dGhvcj5HZXJzdGVpbjwvQXV0aG9yPjxZZWFyPjIwMTI8L1llYXI+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LTE+PC9hbHQtcGVyaW9kaWNhbD48cGFnZXM+OTEtMTAwPC9wYWdlcz48dm9sdW1lPjQ4OTwvdm9s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aW9kaWNhbD48cGFnZXM+MTAxLTg8L3BhZ2VzPjx2b2x1bWU+NDg5PC92b2x1bWU+PG51bWJlcj43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dGhvcj48YXV0aG9yPlBlcnMsIFQuIEguPC9hdXRob3I+PGF1dGhvcj5SaXRjaGllLCBHLiBSLjwv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ZGljYWw+PHBhZ2VzPjEyMzU1ODc8L3BhZ2VzPjx2b2x1bWU+MzQyPC92b2x1bWU+PG51bWJlcj42
MTU0PC9udW1iZXI+PGtleXdvcmRzPjxrZXl3b3JkPkJpbmRpbmcgU2l0ZXMvZ2VuZXRpY3M8L2tl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Ym4+MTA5NS05MjAzIChFbGVjdHJvbmljKSYjeEQ7MDAzNi04MDc1IChMaW5raW5nKTwvaXNibj48
YWNjZXNzaW9uLW51bT4yNDA5Mjc0NjwvYWNjZXNzaW9uLW51bT48dXJscz48cmVsYXRlZC11cmxz
Pjx1cmw+aHR0cDovL3d3dy5uY2JpLm5sbS5uaWguZ292L3B1Ym1lZC8yNDA5Mjc0NjwvdXJsPjwv
cmVsYXRlZC11cmxzPjwvdXJscz48Y3VzdG9tMj4zOTQ3NjM3PC9jdXN0b20yPjxlbGVjdHJvbmlj
LXJlc291cmNlLW51bT4xMC4xMTI2L3NjaWVuY2UuMTIzNTU4NzwvZWxlY3Ryb25pYy1yZXNvdXJj
ZS1udW0+PC9yZWNvcmQ+PC9DaXRlPjwvRW5kTm90ZT4A
</w:fldData>
        </w:fldChar>
      </w:r>
      <w:r w:rsidR="00F261DE">
        <w:instrText xml:space="preserve"> ADDIN EN.CITE </w:instrText>
      </w:r>
      <w:r w:rsidR="00F261DE">
        <w:fldChar w:fldCharType="begin">
          <w:fldData xml:space="preserve">PEVuZE5vdGU+PENpdGU+PEF1dGhvcj5HZXJzdGVpbjwvQXV0aG9yPjxZZWFyPjIwMTI8L1llYXI+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LTE+PC9hbHQtcGVyaW9kaWNhbD48cGFnZXM+OTEtMTAwPC9wYWdlcz48dm9sdW1lPjQ4OTwvdm9s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aW9kaWNhbD48cGFnZXM+MTAxLTg8L3BhZ2VzPjx2b2x1bWU+NDg5PC92b2x1bWU+PG51bWJlcj43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dGhvcj48YXV0aG9yPlBlcnMsIFQuIEguPC9hdXRob3I+PGF1dGhvcj5SaXRjaGllLCBHLiBSLjwv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ZGljYWw+PHBhZ2VzPjEyMzU1ODc8L3BhZ2VzPjx2b2x1bWU+MzQyPC92b2x1bWU+PG51bWJlcj42
MTU0PC9udW1iZXI+PGtleXdvcmRzPjxrZXl3b3JkPkJpbmRpbmcgU2l0ZXMvZ2VuZXRpY3M8L2tl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Ym4+MTA5NS05MjAzIChFbGVjdHJvbmljKSYjeEQ7MDAzNi04MDc1IChMaW5raW5nKTwvaXNibj48
YWNjZXNzaW9uLW51bT4yNDA5Mjc0NjwvYWNjZXNzaW9uLW51bT48dXJscz48cmVsYXRlZC11cmxz
Pjx1cmw+aHR0cDovL3d3dy5uY2JpLm5sbS5uaWguZ292L3B1Ym1lZC8yNDA5Mjc0NjwvdXJsPjwv
cmVsYXRlZC11cmxzPjwvdXJscz48Y3VzdG9tMj4zOTQ3NjM3PC9jdXN0b20yPjxlbGVjdHJvbmlj
LXJlc291cmNlLW51bT4xMC4xMTI2L3NjaWVuY2UuMTIzNTU4NzwvZWxlY3Ryb25pYy1yZXNvdXJj
ZS1udW0+PC9yZWNvcmQ+PC9DaXRlPjwvRW5kTm90ZT4A
</w:fldData>
        </w:fldChar>
      </w:r>
      <w:r w:rsidR="00F261DE">
        <w:instrText xml:space="preserve"> ADDIN EN.CITE.DATA </w:instrText>
      </w:r>
      <w:r w:rsidR="00F261DE">
        <w:fldChar w:fldCharType="end"/>
      </w:r>
      <w:r w:rsidR="00F261DE">
        <w:fldChar w:fldCharType="separate"/>
      </w:r>
      <w:r w:rsidR="00F261DE">
        <w:rPr>
          <w:noProof/>
        </w:rPr>
        <w:t>[</w:t>
      </w:r>
      <w:hyperlink w:anchor="_ENREF_10" w:tooltip="Gerstein, 2012 #12" w:history="1">
        <w:r w:rsidR="00EE68F7">
          <w:rPr>
            <w:noProof/>
          </w:rPr>
          <w:t>10-12</w:t>
        </w:r>
      </w:hyperlink>
      <w:r w:rsidR="00F261DE">
        <w:rPr>
          <w:noProof/>
        </w:rPr>
        <w:t>]</w:t>
      </w:r>
      <w:r w:rsidR="00F261DE">
        <w:fldChar w:fldCharType="end"/>
      </w:r>
      <w:r w:rsidRPr="00282E70">
        <w:t xml:space="preserve">. Notably, we have previously used </w:t>
      </w:r>
      <w:proofErr w:type="spellStart"/>
      <w:r w:rsidRPr="00282E70">
        <w:t>AlleleSeq</w:t>
      </w:r>
      <w:proofErr w:type="spellEnd"/>
      <w:r w:rsidRPr="00282E70">
        <w:t xml:space="preserve"> in allele-specific analyses associated with gene expression using ENCODE RNA-seq datasets from a single cell line </w:t>
      </w:r>
      <w:r w:rsidR="00F1471A">
        <w:fldChar w:fldCharType="begin">
          <w:fldData xml:space="preserve">PEVuZE5vdGU+PENpdGUgRXhjbHVkZVllYXI9IjEiPjxBdXRob3I+RGplYmFsaTwvQXV0aG9yPjxZ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PjEwMS04PC9wYWdlcz48dm9sdW1lPjQ4OTwvdm9sdW1lPjxudW1iZXI+NzQxNDwvbnVtYmVyPjxr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</w:fldData>
        </w:fldChar>
      </w:r>
      <w:r w:rsidR="00F261DE">
        <w:instrText xml:space="preserve"> ADDIN EN.CITE </w:instrText>
      </w:r>
      <w:r w:rsidR="00F261DE">
        <w:fldChar w:fldCharType="begin">
          <w:fldData xml:space="preserve">PEVuZE5vdGU+PENpdGUgRXhjbHVkZVllYXI9IjEiPjxBdXRob3I+RGplYmFsaTwvQXV0aG9yPjxZ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PjEwMS04PC9wYWdlcz48dm9sdW1lPjQ4OTwvdm9sdW1lPjxudW1iZXI+NzQxNDwvbnVtYmVyPjxr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</w:fldData>
        </w:fldChar>
      </w:r>
      <w:r w:rsidR="00F261DE">
        <w:instrText xml:space="preserve"> ADDIN EN.CITE.DATA </w:instrText>
      </w:r>
      <w:r w:rsidR="00F261DE">
        <w:fldChar w:fldCharType="end"/>
      </w:r>
      <w:r w:rsidR="00F1471A">
        <w:fldChar w:fldCharType="separate"/>
      </w:r>
      <w:r w:rsidR="00F261DE">
        <w:rPr>
          <w:noProof/>
        </w:rPr>
        <w:t>[</w:t>
      </w:r>
      <w:hyperlink w:anchor="_ENREF_11" w:tooltip="Djebali, 2012 #29" w:history="1">
        <w:r w:rsidR="00EE68F7">
          <w:rPr>
            <w:noProof/>
          </w:rPr>
          <w:t>11</w:t>
        </w:r>
      </w:hyperlink>
      <w:r w:rsidR="00F261DE">
        <w:rPr>
          <w:noProof/>
        </w:rPr>
        <w:t>]</w:t>
      </w:r>
      <w:r w:rsidR="00F1471A">
        <w:fldChar w:fldCharType="end"/>
      </w:r>
      <w:r w:rsidRPr="00282E70">
        <w:t xml:space="preserve">. Recently, we have further developed </w:t>
      </w:r>
      <w:proofErr w:type="spellStart"/>
      <w:r w:rsidRPr="00282E70">
        <w:t>AlleleSeq</w:t>
      </w:r>
      <w:proofErr w:type="spellEnd"/>
      <w:r w:rsidRPr="00282E70">
        <w:t xml:space="preserve"> and applied the new version to 1,139 RNA-seq and </w:t>
      </w:r>
      <w:proofErr w:type="spellStart"/>
      <w:r w:rsidRPr="00282E70">
        <w:t>ChIP</w:t>
      </w:r>
      <w:proofErr w:type="spellEnd"/>
      <w:r w:rsidRPr="00282E70">
        <w:t xml:space="preserve">-seq datasets for 382 cell lines found in the 1000 Genomes Project. We harmonized and aggregated multiple RNA-seq and </w:t>
      </w:r>
      <w:proofErr w:type="spellStart"/>
      <w:r w:rsidRPr="00282E70">
        <w:t>ChIP</w:t>
      </w:r>
      <w:proofErr w:type="spellEnd"/>
      <w:r w:rsidRPr="00282E70">
        <w:t xml:space="preserve">-seq datasets separately for each cell line and uniformly reprocessed them using the updated </w:t>
      </w:r>
      <w:proofErr w:type="spellStart"/>
      <w:r w:rsidRPr="00282E70">
        <w:t>AlleleSeq</w:t>
      </w:r>
      <w:proofErr w:type="spellEnd"/>
      <w:r w:rsidRPr="00282E70">
        <w:t xml:space="preserve">. This allowed us to annotate the 1000 Genomes Project SNP catalog with allelic information. We constructed a database, </w:t>
      </w:r>
      <w:proofErr w:type="spellStart"/>
      <w:r w:rsidRPr="00282E70">
        <w:t>AlleleDB</w:t>
      </w:r>
      <w:proofErr w:type="spellEnd"/>
      <w:r w:rsidRPr="00282E70">
        <w:t xml:space="preserve">, to house all the results. The database can be queried for specific genomic regions and visualized as a track in the UCSC browser </w:t>
      </w:r>
      <w:r w:rsidR="00F1471A">
        <w:fldChar w:fldCharType="begin"/>
      </w:r>
      <w:r w:rsidR="00F261DE">
        <w:instrText xml:space="preserve"> ADDIN EN.CITE &lt;EndNote&gt;&lt;Cite ExcludeYear="1"&gt;&lt;Author&gt;Kent&lt;/Author&gt;&lt;Year&gt;2002&lt;/Year&gt;&lt;RecNum&gt;103&lt;/RecNum&gt;&lt;IDText&gt;12045153&lt;/IDText&gt;&lt;DisplayText&gt;[13]&lt;/DisplayText&gt;&lt;record&gt;&lt;rec-number&gt;103&lt;/rec-number&gt;&lt;foreign-keys&gt;&lt;key app="EN" db-id="rvp5vazpr50febep0fa5terrdrffrv9xwv2d"&gt;103&lt;/key&gt;&lt;/foreign-keys&gt;&lt;ref-type name="Journal Article"&gt;17&lt;/ref-type&gt;&lt;contributors&gt;&lt;authors&gt;&lt;author&gt;Kent, W. J.&lt;/author&gt;&lt;author&gt;Sugnet, C. W.&lt;/author&gt;&lt;author&gt;Furey, T. S.&lt;/author&gt;&lt;author&gt;Roskin, K. M.&lt;/author&gt;&lt;author&gt;Pringle, T. H.&lt;/author&gt;&lt;author&gt;Zahler, A. M.&lt;/author&gt;&lt;author&gt;Haussler, D.&lt;/author&gt;&lt;/authors&gt;&lt;/contributors&gt;&lt;auth-address&gt;Department of Molecular, Cellular, and Developmental Biology, University of California, Santa Cruz, CA 95064, USA. kent@biology.ucsc.edu&lt;/auth-address&gt;&lt;titles&gt;&lt;title&gt;The human genome browser at UCSC&lt;/title&gt;&lt;secondary-title&gt;Genome Res&lt;/secondary-title&gt;&lt;alt-title&gt;Genome research&lt;/alt-title&gt;&lt;/titles&gt;&lt;periodical&gt;&lt;full-title&gt;Genome Res&lt;/full-title&gt;&lt;abbr-1&gt;Genome research&lt;/abbr-1&gt;&lt;/periodical&gt;&lt;alt-periodical&gt;&lt;full-title&gt;Genome Res&lt;/full-title&gt;&lt;abbr-1&gt;Genome research&lt;/abbr-1&gt;&lt;/alt-periodical&gt;&lt;pages&gt;996-1006&lt;/pages&gt;&lt;volume&gt;12&lt;/volume&gt;&lt;number&gt;6&lt;/number&gt;&lt;keywords&gt;&lt;keyword&gt;California&lt;/keyword&gt;&lt;keyword&gt;*Database Management Systems&lt;/keyword&gt;&lt;keyword&gt;Databases, Genetic&lt;/keyword&gt;&lt;keyword&gt;Gene Expression&lt;/keyword&gt;&lt;keyword&gt;Genes&lt;/keyword&gt;&lt;keyword&gt;*Genome, Human&lt;/keyword&gt;&lt;keyword&gt;Humans&lt;/keyword&gt;&lt;keyword&gt;RNA, Messenger&lt;/keyword&gt;&lt;keyword&gt;Sequence Homology, Nucleic Acid&lt;/keyword&gt;&lt;keyword&gt;Software&lt;/keyword&gt;&lt;keyword&gt;Universities/trends&lt;/keyword&gt;&lt;/keywords&gt;&lt;dates&gt;&lt;year&gt;2002&lt;/year&gt;&lt;pub-dates&gt;&lt;date&gt;Jun&lt;/date&gt;&lt;/pub-dates&gt;&lt;/dates&gt;&lt;isbn&gt;1088-9051 (Print)&amp;#xD;1088-9051 (Linking)&lt;/isbn&gt;&lt;accession-num&gt;12045153&lt;/accession-num&gt;&lt;urls&gt;&lt;related-urls&gt;&lt;url&gt;http://www.ncbi.nlm.nih.gov/pubmed/12045153&lt;/url&gt;&lt;/related-urls&gt;&lt;/urls&gt;&lt;custom2&gt;186604&lt;/custom2&gt;&lt;electronic-resource-num&gt;10.1101/gr.229102. Article published online before print in May 2002&lt;/electronic-resource-num&gt;&lt;/record&gt;&lt;/Cite&gt;&lt;/EndNote&gt;</w:instrText>
      </w:r>
      <w:r w:rsidR="00F1471A">
        <w:fldChar w:fldCharType="separate"/>
      </w:r>
      <w:r w:rsidR="00F261DE">
        <w:rPr>
          <w:noProof/>
        </w:rPr>
        <w:t>[</w:t>
      </w:r>
      <w:hyperlink w:anchor="_ENREF_13" w:tooltip="Kent, 2002 #103" w:history="1">
        <w:r w:rsidR="00EE68F7">
          <w:rPr>
            <w:noProof/>
          </w:rPr>
          <w:t>13</w:t>
        </w:r>
      </w:hyperlink>
      <w:r w:rsidR="00F261DE">
        <w:rPr>
          <w:noProof/>
        </w:rPr>
        <w:t>]</w:t>
      </w:r>
      <w:r w:rsidR="00F1471A">
        <w:fldChar w:fldCharType="end"/>
      </w:r>
      <w:r w:rsidRPr="00282E70">
        <w:t xml:space="preserve"> and visualizer such as the Integrated Genomics Viewer </w:t>
      </w:r>
      <w:r w:rsidR="00F1471A">
        <w:fldChar w:fldCharType="begin"/>
      </w:r>
      <w:r w:rsidR="00F261DE">
        <w:instrText xml:space="preserve"> ADDIN EN.CITE &lt;EndNote&gt;&lt;Cite ExcludeYear="1"&gt;&lt;Author&gt;Robinson&lt;/Author&gt;&lt;Year&gt;2011&lt;/Year&gt;&lt;RecNum&gt;104&lt;/RecNum&gt;&lt;IDText&gt;21221095&lt;/IDText&gt;&lt;DisplayText&gt;[14]&lt;/DisplayText&gt;&lt;record&gt;&lt;rec-number&gt;104&lt;/rec-number&gt;&lt;foreign-keys&gt;&lt;key app="EN" db-id="rvp5vazpr50febep0fa5terrdrffrv9xwv2d"&gt;104&lt;/key&gt;&lt;/foreign-keys&gt;&lt;ref-type name="Journal Article"&gt;17&lt;/ref-type&gt;&lt;contributors&gt;&lt;authors&gt;&lt;author&gt;Robinson, J. T.&lt;/author&gt;&lt;author&gt;Thorvaldsdottir, H.&lt;/author&gt;&lt;author&gt;Winckler, W.&lt;/author&gt;&lt;author&gt;Guttman, M.&lt;/author&gt;&lt;author&gt;Lander, E. S.&lt;/author&gt;&lt;author&gt;Getz, G.&lt;/author&gt;&lt;author&gt;Mesirov, J. P.&lt;/author&gt;&lt;/authors&gt;&lt;/contributors&gt;&lt;titles&gt;&lt;title&gt;Integrative genomics viewer&lt;/title&gt;&lt;secondary-title&gt;Nat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biotechnology&lt;/abbr-1&gt;&lt;/alt-periodical&gt;&lt;pages&gt;24-6&lt;/pages&gt;&lt;volume&gt;29&lt;/volume&gt;&lt;number&gt;1&lt;/number&gt;&lt;keywords&gt;&lt;keyword&gt;Chromosome Mapping/methods&lt;/keyword&gt;&lt;keyword&gt;Computational Biology/methods&lt;/keyword&gt;&lt;keyword&gt;*Computer Graphics&lt;/keyword&gt;&lt;keyword&gt;Gene Dosage&lt;/keyword&gt;&lt;keyword&gt;Gene Expression Profiling&lt;/keyword&gt;&lt;keyword&gt;Genomics/*methods&lt;/keyword&gt;&lt;keyword&gt;Glioblastoma/genetics&lt;/keyword&gt;&lt;keyword&gt;Humans&lt;/keyword&gt;&lt;keyword&gt;Information Storage and Retrieval/methods&lt;/keyword&gt;&lt;keyword&gt;Internet&lt;/keyword&gt;&lt;keyword&gt;Neoplasms/genetics&lt;/keyword&gt;&lt;keyword&gt;Oligonucleotide Array Sequence Analysis&lt;/keyword&gt;&lt;keyword&gt;*Online Systems&lt;/keyword&gt;&lt;keyword&gt;Polymorphism, Single Nucleotide&lt;/keyword&gt;&lt;keyword&gt;*Software&lt;/keyword&gt;&lt;/keywords&gt;&lt;dates&gt;&lt;year&gt;2011&lt;/year&gt;&lt;pub-dates&gt;&lt;date&gt;Jan&lt;/date&gt;&lt;/pub-dates&gt;&lt;/dates&gt;&lt;isbn&gt;1546-1696 (Electronic)&amp;#xD;1087-0156 (Linking)&lt;/isbn&gt;&lt;accession-num&gt;21221095&lt;/accession-num&gt;&lt;urls&gt;&lt;related-urls&gt;&lt;url&gt;http://www.ncbi.nlm.nih.gov/pubmed/21221095&lt;/url&gt;&lt;/related-urls&gt;&lt;/urls&gt;&lt;custom2&gt;3346182&lt;/custom2&gt;&lt;electronic-resource-num&gt;10.1038/nbt.1754&lt;/electronic-resource-num&gt;&lt;/record&gt;&lt;/Cite&gt;&lt;/EndNote&gt;</w:instrText>
      </w:r>
      <w:r w:rsidR="00F1471A">
        <w:fldChar w:fldCharType="separate"/>
      </w:r>
      <w:r w:rsidR="00F261DE">
        <w:rPr>
          <w:noProof/>
        </w:rPr>
        <w:t>[</w:t>
      </w:r>
      <w:hyperlink w:anchor="_ENREF_14" w:tooltip="Robinson, 2011 #104" w:history="1">
        <w:r w:rsidR="00EE68F7">
          <w:rPr>
            <w:noProof/>
          </w:rPr>
          <w:t>14</w:t>
        </w:r>
      </w:hyperlink>
      <w:r w:rsidR="00F261DE">
        <w:rPr>
          <w:noProof/>
        </w:rPr>
        <w:t>]</w:t>
      </w:r>
      <w:r w:rsidR="00F1471A">
        <w:fldChar w:fldCharType="end"/>
      </w:r>
      <w:r w:rsidRPr="00282E70">
        <w:t xml:space="preserve"> or downloaded as flat files for downstream analyses for users that are more advanced in bioinformatics training. We continue to maintain and update </w:t>
      </w:r>
      <w:proofErr w:type="spellStart"/>
      <w:r w:rsidRPr="00282E70">
        <w:t>AlleleSeq</w:t>
      </w:r>
      <w:proofErr w:type="spellEnd"/>
      <w:r w:rsidRPr="00282E70">
        <w:t xml:space="preserve"> as a publicly available resource. It has been utilized considerably by the scientific community, as indicated by the number of citations and publications using our data and tool.  </w:t>
      </w:r>
    </w:p>
    <w:p w14:paraId="4A5DF5DA" w14:textId="1B3DAAC1" w:rsidR="00B7465B" w:rsidRDefault="00B7465B" w:rsidP="00090536">
      <w:pPr>
        <w:pStyle w:val="Heading2"/>
        <w:jc w:val="both"/>
      </w:pPr>
      <w:r w:rsidRPr="00420B41">
        <w:t xml:space="preserve">Aim 2 </w:t>
      </w:r>
      <w:r w:rsidR="00420B41" w:rsidRPr="00420B41">
        <w:t>B</w:t>
      </w:r>
      <w:r w:rsidRPr="00420B41">
        <w:t xml:space="preserve">rain specific </w:t>
      </w:r>
      <w:r w:rsidR="000A359B">
        <w:t>spliced transcripts</w:t>
      </w:r>
      <w:r w:rsidR="00986D00" w:rsidRPr="00986D00">
        <w:t xml:space="preserve"> </w:t>
      </w:r>
      <w:r w:rsidR="00986D00">
        <w:t>and enhancers</w:t>
      </w:r>
    </w:p>
    <w:p w14:paraId="1F3F28E7" w14:textId="1B7BE256" w:rsidR="00247583" w:rsidRPr="00247583" w:rsidRDefault="00247583" w:rsidP="00090536">
      <w:pPr>
        <w:jc w:val="both"/>
      </w:pPr>
      <w:r>
        <w:t>A</w:t>
      </w:r>
      <w:r w:rsidRPr="00282E70">
        <w:t>fter building the calibratio</w:t>
      </w:r>
      <w:r>
        <w:t xml:space="preserve">n resource, we can compare the </w:t>
      </w:r>
      <w:proofErr w:type="spellStart"/>
      <w:r>
        <w:t>P</w:t>
      </w:r>
      <w:r w:rsidRPr="00282E70">
        <w:t>sychENCODE</w:t>
      </w:r>
      <w:proofErr w:type="spellEnd"/>
      <w:r w:rsidRPr="00282E70">
        <w:t xml:space="preserve"> data against non-brain data. </w:t>
      </w:r>
      <w:r>
        <w:t>W</w:t>
      </w:r>
      <w:r w:rsidRPr="00282E70">
        <w:t xml:space="preserve">e can identify the brain-specific </w:t>
      </w:r>
      <w:r>
        <w:t xml:space="preserve">spliced transcripts and </w:t>
      </w:r>
      <w:r w:rsidRPr="00282E70">
        <w:t>enhancers from these comparisons.</w:t>
      </w:r>
    </w:p>
    <w:p w14:paraId="7E96BEF5" w14:textId="129C7221" w:rsidR="009F07CD" w:rsidRDefault="009F07CD" w:rsidP="00090536">
      <w:pPr>
        <w:pStyle w:val="Heading3"/>
        <w:jc w:val="both"/>
      </w:pPr>
      <w:proofErr w:type="spellStart"/>
      <w:r>
        <w:t>Subaim</w:t>
      </w:r>
      <w:proofErr w:type="spellEnd"/>
      <w:r>
        <w:t xml:space="preserve"> </w:t>
      </w:r>
      <w:r w:rsidR="00B7465B" w:rsidRPr="00986D00">
        <w:t xml:space="preserve">2.1 </w:t>
      </w:r>
      <w:r w:rsidR="00420B41" w:rsidRPr="00986D00">
        <w:t xml:space="preserve">Identification of brain specific </w:t>
      </w:r>
      <w:r w:rsidR="000A359B">
        <w:t>spliced transcripts</w:t>
      </w:r>
      <w:r w:rsidR="006D0D17">
        <w:t>.</w:t>
      </w:r>
      <w:r w:rsidR="00420B41">
        <w:t xml:space="preserve"> </w:t>
      </w:r>
    </w:p>
    <w:p w14:paraId="4C267479" w14:textId="35E666CD" w:rsidR="00B7465B" w:rsidRPr="00282E70" w:rsidRDefault="00DF5D17" w:rsidP="00090536">
      <w:pPr>
        <w:jc w:val="both"/>
      </w:pPr>
      <w:r>
        <w:t>W</w:t>
      </w:r>
      <w:r w:rsidR="00B7465B" w:rsidRPr="00282E70">
        <w:t xml:space="preserve">e </w:t>
      </w:r>
      <w:r w:rsidR="00986D00">
        <w:t>aim to</w:t>
      </w:r>
      <w:r w:rsidR="00B7465B" w:rsidRPr="00282E70">
        <w:t xml:space="preserve"> identify the brain-specific </w:t>
      </w:r>
      <w:r w:rsidR="000A359B">
        <w:t>spliced transcripts</w:t>
      </w:r>
      <w:r w:rsidR="00F67FC0">
        <w:t xml:space="preserve"> and splice sites</w:t>
      </w:r>
      <w:r w:rsidR="00B7465B" w:rsidRPr="00282E70">
        <w:t xml:space="preserve"> </w:t>
      </w:r>
      <w:r w:rsidRPr="00282E70">
        <w:t xml:space="preserve">from the RNA-seq data </w:t>
      </w:r>
      <w:r w:rsidR="00B7465B" w:rsidRPr="00282E70">
        <w:t xml:space="preserve">and collect them in a database.  We </w:t>
      </w:r>
      <w:r w:rsidR="006D0D17">
        <w:t>will</w:t>
      </w:r>
      <w:r w:rsidR="00B7465B" w:rsidRPr="00282E70">
        <w:t xml:space="preserve"> map the RNA-seq data to the transcriptome of human genome, compare </w:t>
      </w:r>
      <w:proofErr w:type="spellStart"/>
      <w:r w:rsidR="00B7465B" w:rsidRPr="00282E70">
        <w:t>PsychENCODE</w:t>
      </w:r>
      <w:proofErr w:type="spellEnd"/>
      <w:r w:rsidR="00B7465B" w:rsidRPr="00282E70">
        <w:t xml:space="preserve"> </w:t>
      </w:r>
      <w:r w:rsidR="005C18A5">
        <w:t xml:space="preserve">brain </w:t>
      </w:r>
      <w:r w:rsidR="00B7465B" w:rsidRPr="00282E70">
        <w:t xml:space="preserve">data </w:t>
      </w:r>
      <w:r w:rsidR="005C18A5">
        <w:t>to data from</w:t>
      </w:r>
      <w:r w:rsidR="00B7465B" w:rsidRPr="00282E70">
        <w:t xml:space="preserve"> non-brain </w:t>
      </w:r>
      <w:r w:rsidR="005C18A5">
        <w:t xml:space="preserve">tissue in </w:t>
      </w:r>
      <w:proofErr w:type="spellStart"/>
      <w:r w:rsidR="00B7465B" w:rsidRPr="00282E70">
        <w:t>GTEx</w:t>
      </w:r>
      <w:proofErr w:type="spellEnd"/>
      <w:r w:rsidR="00B7465B" w:rsidRPr="00282E70">
        <w:t xml:space="preserve"> and ENCODE</w:t>
      </w:r>
      <w:r w:rsidR="005C18A5">
        <w:t xml:space="preserve"> projects</w:t>
      </w:r>
      <w:r w:rsidR="00B7465B" w:rsidRPr="00282E70">
        <w:t xml:space="preserve">, and discover the brain-specific </w:t>
      </w:r>
      <w:r w:rsidR="000A359B">
        <w:t>spliced transcripts</w:t>
      </w:r>
      <w:r w:rsidR="00B7465B" w:rsidRPr="00282E70">
        <w:t xml:space="preserve">. </w:t>
      </w:r>
    </w:p>
    <w:p w14:paraId="46C33AF5" w14:textId="630295E5" w:rsidR="00B7465B" w:rsidRPr="00282E70" w:rsidRDefault="00B7465B" w:rsidP="00090536">
      <w:pPr>
        <w:jc w:val="both"/>
      </w:pPr>
      <w:r w:rsidRPr="00282E70">
        <w:t xml:space="preserve">The Gerstein </w:t>
      </w:r>
      <w:r w:rsidR="00F67FC0">
        <w:t xml:space="preserve">and Sestan </w:t>
      </w:r>
      <w:r w:rsidRPr="00282E70">
        <w:t>lab</w:t>
      </w:r>
      <w:r w:rsidR="00F67FC0">
        <w:t>s</w:t>
      </w:r>
      <w:r w:rsidRPr="00282E70">
        <w:t xml:space="preserve"> </w:t>
      </w:r>
      <w:r w:rsidR="00F67FC0" w:rsidRPr="00282E70">
        <w:t>ha</w:t>
      </w:r>
      <w:r w:rsidR="00F67FC0">
        <w:t>ve</w:t>
      </w:r>
      <w:r w:rsidR="00F67FC0" w:rsidRPr="00282E70">
        <w:t xml:space="preserve"> </w:t>
      </w:r>
      <w:r w:rsidRPr="00282E70">
        <w:t>rich experience in the mapping of RNA-seq data and the construction of transcripts</w:t>
      </w:r>
      <w:r w:rsidR="00F67FC0">
        <w:t xml:space="preserve"> form human brain and non-brain tissues</w:t>
      </w:r>
      <w:r w:rsidRPr="00282E70">
        <w:t xml:space="preserve">. For example, </w:t>
      </w:r>
      <w:proofErr w:type="spellStart"/>
      <w:r w:rsidRPr="00282E70">
        <w:t>RSEQtools</w:t>
      </w:r>
      <w:proofErr w:type="spellEnd"/>
      <w:r w:rsidRPr="00282E70">
        <w:t xml:space="preserve"> is a computational package that enables expression quantification of annotated RNAs and identification of splice sites and gene models. </w:t>
      </w:r>
      <w:proofErr w:type="spellStart"/>
      <w:r w:rsidRPr="00282E70">
        <w:t>IQseq</w:t>
      </w:r>
      <w:proofErr w:type="spellEnd"/>
      <w:r w:rsidRPr="00282E70">
        <w:t xml:space="preserve"> provides a computationally efficient method to quantify isoforms for alternatively spliced transcripts. Both of these tools employ a special sequence read format we developed that can dissociate genome sequence information from RNA-Seq signal, maintaining the privacy of test subjects. </w:t>
      </w:r>
      <w:proofErr w:type="spellStart"/>
      <w:r w:rsidRPr="00282E70">
        <w:t>FusionSeq</w:t>
      </w:r>
      <w:proofErr w:type="spellEnd"/>
      <w:r w:rsidRPr="00282E70">
        <w:t xml:space="preserve"> is designed for detecting </w:t>
      </w:r>
      <w:r w:rsidRPr="00282E70">
        <w:lastRenderedPageBreak/>
        <w:t xml:space="preserve">fusion transcripts generated from either trans-splicing or genomic translocations in paired-end RNA-sequencing. </w:t>
      </w:r>
    </w:p>
    <w:p w14:paraId="4D391AB2" w14:textId="4EB3FCE2" w:rsidR="00B7465B" w:rsidRPr="00282E70" w:rsidRDefault="00B7465B" w:rsidP="00090536">
      <w:pPr>
        <w:jc w:val="both"/>
      </w:pPr>
      <w:r w:rsidRPr="00282E70">
        <w:t xml:space="preserve">In particular we will use tools that we have developed such as </w:t>
      </w:r>
      <w:proofErr w:type="spellStart"/>
      <w:r w:rsidRPr="00282E70">
        <w:t>RSEQtools</w:t>
      </w:r>
      <w:proofErr w:type="spellEnd"/>
      <w:r w:rsidRPr="00282E70">
        <w:t xml:space="preserve">, </w:t>
      </w:r>
      <w:proofErr w:type="spellStart"/>
      <w:r w:rsidRPr="00282E70">
        <w:t>IQSeq</w:t>
      </w:r>
      <w:proofErr w:type="spellEnd"/>
      <w:r w:rsidRPr="00282E70">
        <w:t xml:space="preserve"> and </w:t>
      </w:r>
      <w:proofErr w:type="spellStart"/>
      <w:r w:rsidRPr="00282E70">
        <w:t>FusionSeq</w:t>
      </w:r>
      <w:proofErr w:type="spellEnd"/>
      <w:r w:rsidRPr="00282E70">
        <w:t xml:space="preserve">. The combination of these three tools allows us to efficiently discover brain specific </w:t>
      </w:r>
      <w:r w:rsidR="000A359B">
        <w:t>spliced transcripts</w:t>
      </w:r>
      <w:r w:rsidRPr="00282E70">
        <w:t xml:space="preserve"> </w:t>
      </w:r>
      <w:r w:rsidR="00986D00">
        <w:t>and</w:t>
      </w:r>
      <w:r w:rsidRPr="00282E70">
        <w:t xml:space="preserve"> their potential functions. The in-depth analysis will help to reveal the relationship between these specific </w:t>
      </w:r>
      <w:proofErr w:type="spellStart"/>
      <w:r w:rsidRPr="00282E70">
        <w:t>splicings</w:t>
      </w:r>
      <w:proofErr w:type="spellEnd"/>
      <w:r w:rsidRPr="00282E70">
        <w:t xml:space="preserve"> and the development of human brain. First, we will record all possible splicing events occurring in annotated genes, using </w:t>
      </w:r>
      <w:proofErr w:type="spellStart"/>
      <w:r w:rsidRPr="00282E70">
        <w:t>RSEQtools</w:t>
      </w:r>
      <w:proofErr w:type="spellEnd"/>
      <w:r w:rsidRPr="00282E70">
        <w:t xml:space="preserve"> package </w:t>
      </w:r>
      <w:r w:rsidR="00F1471A">
        <w:fldChar w:fldCharType="begin"/>
      </w:r>
      <w:r w:rsidR="00F1471A">
        <w:instrText xml:space="preserve"> ADDIN EN.CITE &lt;EndNote&gt;&lt;Cite ExcludeYear="1"&gt;&lt;Author&gt;Habegger&lt;/Author&gt;&lt;Year&gt;2011&lt;/Year&gt;&lt;RecNum&gt;88&lt;/RecNum&gt;&lt;IDText&gt;21134889&lt;/IDText&gt;&lt;DisplayText&gt;[1]&lt;/DisplayText&gt;&lt;record&gt;&lt;rec-number&gt;88&lt;/rec-number&gt;&lt;foreign-keys&gt;&lt;key app="EN" db-id="rvp5vazpr50febep0fa5terrdrffrv9xwv2d"&gt;88&lt;/key&gt;&lt;/foreign-keys&gt;&lt;ref-type name="Journal Article"&gt;17&lt;/ref-type&gt;&lt;contributors&gt;&lt;authors&gt;&lt;author&gt;Habegger, L.&lt;/author&gt;&lt;author&gt;Sboner, A.&lt;/author&gt;&lt;author&gt;Gianoulis, T. A.&lt;/author&gt;&lt;author&gt;Rozowsky, J.&lt;/author&gt;&lt;author&gt;Agarwal, A.&lt;/author&gt;&lt;author&gt;Snyder, M.&lt;/author&gt;&lt;author&gt;Gerstein, M.&lt;/author&gt;&lt;/authors&gt;&lt;/contributors&gt;&lt;auth-address&gt;Department of Molecular Biophysics and Biochemistry, Yale University, New Haven, CT, USA. lukas.habegger@yale.edu&lt;/auth-address&gt;&lt;titles&gt;&lt;title&gt;RSEQtools: a modular framework to analyze RNA-Seq data using compact, anonymized data summar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281-3&lt;/pages&gt;&lt;volume&gt;27&lt;/volume&gt;&lt;number&gt;2&lt;/number&gt;&lt;keywords&gt;&lt;keyword&gt;Confidentiality&lt;/keyword&gt;&lt;keyword&gt;Gene Expression Profiling&lt;/keyword&gt;&lt;keyword&gt;Genomics&lt;/keyword&gt;&lt;keyword&gt;High-Throughput Nucleotide Sequencing&lt;/keyword&gt;&lt;keyword&gt;Sequence Alignment&lt;/keyword&gt;&lt;keyword&gt;*Sequence Analysis, RNA&lt;/keyword&gt;&lt;keyword&gt;*Software&lt;/keyword&gt;&lt;/keywords&gt;&lt;dates&gt;&lt;year&gt;2011&lt;/year&gt;&lt;pub-dates&gt;&lt;date&gt;Jan 15&lt;/date&gt;&lt;/pub-dates&gt;&lt;/dates&gt;&lt;isbn&gt;1367-4811 (Electronic)&amp;#xD;1367-4803 (Linking)&lt;/isbn&gt;&lt;accession-num&gt;21134889&lt;/accession-num&gt;&lt;urls&gt;&lt;related-urls&gt;&lt;url&gt;http://www.ncbi.nlm.nih.gov/pubmed/21134889&lt;/url&gt;&lt;/related-urls&gt;&lt;/urls&gt;&lt;custom2&gt;3018817&lt;/custom2&gt;&lt;electronic-resource-num&gt;10.1093/bioinformatics/btq643&lt;/electronic-resource-num&gt;&lt;/record&gt;&lt;/Cite&gt;&lt;/EndNote&gt;</w:instrText>
      </w:r>
      <w:r w:rsidR="00F1471A">
        <w:fldChar w:fldCharType="separate"/>
      </w:r>
      <w:r w:rsidR="00F1471A">
        <w:rPr>
          <w:noProof/>
        </w:rPr>
        <w:t>[</w:t>
      </w:r>
      <w:hyperlink w:anchor="_ENREF_1" w:tooltip="Habegger, 2011 #88" w:history="1">
        <w:r w:rsidR="00EE68F7">
          <w:rPr>
            <w:noProof/>
          </w:rPr>
          <w:t>1</w:t>
        </w:r>
      </w:hyperlink>
      <w:r w:rsidR="00F1471A">
        <w:rPr>
          <w:noProof/>
        </w:rPr>
        <w:t>]</w:t>
      </w:r>
      <w:r w:rsidR="00F1471A">
        <w:fldChar w:fldCharType="end"/>
      </w:r>
      <w:r w:rsidRPr="00282E70">
        <w:t>. The reads will be mapped in parallel to the genome reference and the custom splice junction library. Both known and novel exon connections will be recorded. Next, we will use de novo splice site discovery tools (</w:t>
      </w:r>
      <w:proofErr w:type="spellStart"/>
      <w:r w:rsidRPr="00282E70">
        <w:t>Tophat</w:t>
      </w:r>
      <w:proofErr w:type="spellEnd"/>
      <w:r w:rsidRPr="00282E70">
        <w:t xml:space="preserve"> </w:t>
      </w:r>
      <w:r w:rsidR="00F1471A">
        <w:fldChar w:fldCharType="begin"/>
      </w:r>
      <w:r w:rsidR="00F261DE">
        <w:instrText xml:space="preserve"> ADDIN EN.CITE &lt;EndNote&gt;&lt;Cite ExcludeYear="1"&gt;&lt;Author&gt;Trapnell&lt;/Author&gt;&lt;Year&gt;2009&lt;/Year&gt;&lt;RecNum&gt;105&lt;/RecNum&gt;&lt;IDText&gt;19289445&lt;/IDText&gt;&lt;DisplayText&gt;[15]&lt;/DisplayText&gt;&lt;record&gt;&lt;rec-number&gt;105&lt;/rec-number&gt;&lt;foreign-keys&gt;&lt;key app="EN" db-id="rvp5vazpr50febep0fa5terrdrffrv9xwv2d"&gt;105&lt;/key&gt;&lt;/foreign-keys&gt;&lt;ref-type name="Journal Article"&gt;17&lt;/ref-type&gt;&lt;contributors&gt;&lt;authors&gt;&lt;author&gt;Trapnell, C.&lt;/author&gt;&lt;author&gt;Pachter, L.&lt;/author&gt;&lt;author&gt;Salzberg, S. L.&lt;/author&gt;&lt;/authors&gt;&lt;/contributors&gt;&lt;auth-address&gt;Center for Bioinformatics and Computational Biology, University of Maryland, College Park, MD 20742, USA. cole@cs.umd.edu&lt;/auth-address&gt;&lt;titles&gt;&lt;title&gt;TopHat: discovering splice junctions with RNA-Seq&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1105-11&lt;/pages&gt;&lt;volume&gt;25&lt;/volume&gt;&lt;number&gt;9&lt;/number&gt;&lt;keywords&gt;&lt;keyword&gt;Algorithms&lt;/keyword&gt;&lt;keyword&gt;Gene Expression Profiling/methods&lt;/keyword&gt;&lt;keyword&gt;Models, Genetic&lt;/keyword&gt;&lt;keyword&gt;RNA Splicing/*genetics&lt;/keyword&gt;&lt;keyword&gt;RNA, Messenger&lt;/keyword&gt;&lt;keyword&gt;Sequence Alignment&lt;/keyword&gt;&lt;keyword&gt;*Sequence Analysis, RNA&lt;/keyword&gt;&lt;keyword&gt;*Software&lt;/keyword&gt;&lt;/keywords&gt;&lt;dates&gt;&lt;year&gt;2009&lt;/year&gt;&lt;pub-dates&gt;&lt;date&gt;May 1&lt;/date&gt;&lt;/pub-dates&gt;&lt;/dates&gt;&lt;isbn&gt;1367-4811 (Electronic)&amp;#xD;1367-4803 (Linking)&lt;/isbn&gt;&lt;accession-num&gt;19289445&lt;/accession-num&gt;&lt;urls&gt;&lt;related-urls&gt;&lt;url&gt;http://www.ncbi.nlm.nih.gov/pubmed/19289445&lt;/url&gt;&lt;/related-urls&gt;&lt;/urls&gt;&lt;custom2&gt;2672628&lt;/custom2&gt;&lt;electronic-resource-num&gt;10.1093/bioinformatics/btp120&lt;/electronic-resource-num&gt;&lt;/record&gt;&lt;/Cite&gt;&lt;/EndNote&gt;</w:instrText>
      </w:r>
      <w:r w:rsidR="00F1471A">
        <w:fldChar w:fldCharType="separate"/>
      </w:r>
      <w:r w:rsidR="00F261DE">
        <w:rPr>
          <w:noProof/>
        </w:rPr>
        <w:t>[</w:t>
      </w:r>
      <w:hyperlink w:anchor="_ENREF_15" w:tooltip="Trapnell, 2009 #105" w:history="1">
        <w:r w:rsidR="00EE68F7">
          <w:rPr>
            <w:noProof/>
          </w:rPr>
          <w:t>15</w:t>
        </w:r>
      </w:hyperlink>
      <w:r w:rsidR="00F261DE">
        <w:rPr>
          <w:noProof/>
        </w:rPr>
        <w:t>]</w:t>
      </w:r>
      <w:r w:rsidR="00F1471A">
        <w:fldChar w:fldCharType="end"/>
      </w:r>
      <w:r w:rsidRPr="00282E70">
        <w:t xml:space="preserve">, AGE, </w:t>
      </w:r>
      <w:proofErr w:type="spellStart"/>
      <w:r w:rsidRPr="00282E70">
        <w:t>BreaksSeq</w:t>
      </w:r>
      <w:proofErr w:type="spellEnd"/>
      <w:r w:rsidRPr="00282E70">
        <w:t xml:space="preserve">, etc.) to identify novel exon boundaries. Further, we will investigate the landscape of trans-splicing events between different primary transcripts using </w:t>
      </w:r>
      <w:proofErr w:type="spellStart"/>
      <w:r w:rsidRPr="00282E70">
        <w:t>FusionSeq</w:t>
      </w:r>
      <w:proofErr w:type="spellEnd"/>
      <w:r w:rsidRPr="00282E70">
        <w:t xml:space="preserve"> </w:t>
      </w:r>
      <w:r w:rsidR="00F1471A">
        <w:fldChar w:fldCharType="begin">
          <w:fldData xml:space="preserve">PEVuZE5vdGU+PENpdGUgRXhjbHVkZVllYXI9IjEiPjxBdXRob3I+U2JvbmVyPC9BdXRob3I+PFll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</w:fldData>
        </w:fldChar>
      </w:r>
      <w:r w:rsidR="00F1471A">
        <w:instrText xml:space="preserve"> ADDIN EN.CITE </w:instrText>
      </w:r>
      <w:r w:rsidR="00F1471A">
        <w:fldChar w:fldCharType="begin">
          <w:fldData xml:space="preserve">PEVuZE5vdGU+PENpdGUgRXhjbHVkZVllYXI9IjEiPjxBdXRob3I+U2JvbmVyPC9BdXRob3I+PFll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</w:fldData>
        </w:fldChar>
      </w:r>
      <w:r w:rsidR="00F1471A">
        <w:instrText xml:space="preserve"> ADDIN EN.CITE.DATA </w:instrText>
      </w:r>
      <w:r w:rsidR="00F1471A">
        <w:fldChar w:fldCharType="end"/>
      </w:r>
      <w:r w:rsidR="00F1471A">
        <w:fldChar w:fldCharType="separate"/>
      </w:r>
      <w:r w:rsidR="00F1471A">
        <w:rPr>
          <w:noProof/>
        </w:rPr>
        <w:t>[</w:t>
      </w:r>
      <w:hyperlink w:anchor="_ENREF_3" w:tooltip="Sboner, 2010 #106" w:history="1">
        <w:r w:rsidR="00EE68F7">
          <w:rPr>
            <w:noProof/>
          </w:rPr>
          <w:t>3</w:t>
        </w:r>
      </w:hyperlink>
      <w:r w:rsidR="00F1471A">
        <w:rPr>
          <w:noProof/>
        </w:rPr>
        <w:t>]</w:t>
      </w:r>
      <w:r w:rsidR="00F1471A">
        <w:fldChar w:fldCharType="end"/>
      </w:r>
      <w:r w:rsidRPr="00282E70">
        <w:t xml:space="preserve">. Finally, the splice sites identified from the three methods above will be compared to human gene annotation (e.g. GENCODE </w:t>
      </w:r>
      <w:r w:rsidR="00F1471A">
        <w:fldChar w:fldCharType="begin">
          <w:fldData xml:space="preserve">PEVuZE5vdGU+PENpdGUgRXhjbHVkZVllYXI9IjEiPjxBdXRob3I+SGFycm93PC9BdXRob3I+PFll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</w:fldData>
        </w:fldChar>
      </w:r>
      <w:r w:rsidR="00F261DE">
        <w:instrText xml:space="preserve"> ADDIN EN.CITE </w:instrText>
      </w:r>
      <w:r w:rsidR="00F261DE">
        <w:fldChar w:fldCharType="begin">
          <w:fldData xml:space="preserve">PEVuZE5vdGU+PENpdGUgRXhjbHVkZVllYXI9IjEiPjxBdXRob3I+SGFycm93PC9BdXRob3I+PFll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</w:fldData>
        </w:fldChar>
      </w:r>
      <w:r w:rsidR="00F261DE">
        <w:instrText xml:space="preserve"> ADDIN EN.CITE.DATA </w:instrText>
      </w:r>
      <w:r w:rsidR="00F261DE">
        <w:fldChar w:fldCharType="end"/>
      </w:r>
      <w:r w:rsidR="00F1471A">
        <w:fldChar w:fldCharType="separate"/>
      </w:r>
      <w:r w:rsidR="00F261DE">
        <w:rPr>
          <w:noProof/>
        </w:rPr>
        <w:t>[</w:t>
      </w:r>
      <w:hyperlink w:anchor="_ENREF_16" w:tooltip="Harrow, 2006 #107" w:history="1">
        <w:r w:rsidR="00EE68F7">
          <w:rPr>
            <w:noProof/>
          </w:rPr>
          <w:t>16</w:t>
        </w:r>
      </w:hyperlink>
      <w:r w:rsidR="00F261DE">
        <w:rPr>
          <w:noProof/>
        </w:rPr>
        <w:t>]</w:t>
      </w:r>
      <w:r w:rsidR="00F1471A">
        <w:fldChar w:fldCharType="end"/>
      </w:r>
      <w:r w:rsidRPr="00282E70">
        <w:t xml:space="preserve">). We also aim to characterize the brain-specific splicing dynamics under different conditions. We will use </w:t>
      </w:r>
      <w:proofErr w:type="spellStart"/>
      <w:r w:rsidRPr="00282E70">
        <w:t>IQSeq</w:t>
      </w:r>
      <w:proofErr w:type="spellEnd"/>
      <w:r w:rsidRPr="00282E70">
        <w:t xml:space="preserve"> </w:t>
      </w:r>
      <w:r w:rsidR="00F1471A">
        <w:fldChar w:fldCharType="begin">
          <w:fldData xml:space="preserve">PEVuZE5vdGU+PENpdGUgRXhjbHVkZVllYXI9IjEiPjxBdXRob3I+RHU8L0F1dGhvcj48WWVhcj4y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cz5lMjkxNzU8L3BhZ2VzPjx2b2x1bWU+Nzwvdm9sdW1lPjxudW1iZXI+MTwvbnVtYmVyPjxrZXl3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</w:fldData>
        </w:fldChar>
      </w:r>
      <w:r w:rsidR="00F1471A">
        <w:instrText xml:space="preserve"> ADDIN EN.CITE </w:instrText>
      </w:r>
      <w:r w:rsidR="00F1471A">
        <w:fldChar w:fldCharType="begin">
          <w:fldData xml:space="preserve">PEVuZE5vdGU+PENpdGUgRXhjbHVkZVllYXI9IjEiPjxBdXRob3I+RHU8L0F1dGhvcj48WWVhcj4y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cz5lMjkxNzU8L3BhZ2VzPjx2b2x1bWU+Nzwvdm9sdW1lPjxudW1iZXI+MTwvbnVtYmVyPjxrZXl3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</w:fldData>
        </w:fldChar>
      </w:r>
      <w:r w:rsidR="00F1471A">
        <w:instrText xml:space="preserve"> ADDIN EN.CITE.DATA </w:instrText>
      </w:r>
      <w:r w:rsidR="00F1471A">
        <w:fldChar w:fldCharType="end"/>
      </w:r>
      <w:r w:rsidR="00F1471A">
        <w:fldChar w:fldCharType="separate"/>
      </w:r>
      <w:r w:rsidR="00F1471A">
        <w:rPr>
          <w:noProof/>
        </w:rPr>
        <w:t>[</w:t>
      </w:r>
      <w:hyperlink w:anchor="_ENREF_2" w:tooltip="Du, 2012 #89" w:history="1">
        <w:r w:rsidR="00EE68F7">
          <w:rPr>
            <w:noProof/>
          </w:rPr>
          <w:t>2</w:t>
        </w:r>
      </w:hyperlink>
      <w:r w:rsidR="00F1471A">
        <w:rPr>
          <w:noProof/>
        </w:rPr>
        <w:t>]</w:t>
      </w:r>
      <w:r w:rsidR="00F1471A">
        <w:fldChar w:fldCharType="end"/>
      </w:r>
      <w:r w:rsidRPr="00282E70">
        <w:t xml:space="preserve"> to assess quantitatively the extent of alternative promoter usage, exon-skipping, intron-retention, and alternative TSS under different conditions. We will characterize the condition-specific usage of alternative splicing events, and identify changes that vary significantly among conditions. The brain specific alternative splicing events will be compared to the cellular RNAs tissue-specific splicing patterns </w:t>
      </w:r>
      <w:r w:rsidR="00F1471A">
        <w:fldChar w:fldCharType="begin">
          <w:fldData xml:space="preserve">PEVuZE5vdGU+PENpdGUgRXhjbHVkZVllYXI9IjEiPjxBdXRob3I+TGk8L0F1dGhvcj48WWVhcj4y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</w:fldData>
        </w:fldChar>
      </w:r>
      <w:r w:rsidR="00F261DE">
        <w:instrText xml:space="preserve"> ADDIN EN.CITE </w:instrText>
      </w:r>
      <w:r w:rsidR="00F261DE">
        <w:fldChar w:fldCharType="begin">
          <w:fldData xml:space="preserve">PEVuZE5vdGU+PENpdGUgRXhjbHVkZVllYXI9IjEiPjxBdXRob3I+TGk8L0F1dGhvcj48WWVhcj4y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</w:fldData>
        </w:fldChar>
      </w:r>
      <w:r w:rsidR="00F261DE">
        <w:instrText xml:space="preserve"> ADDIN EN.CITE.DATA </w:instrText>
      </w:r>
      <w:r w:rsidR="00F261DE">
        <w:fldChar w:fldCharType="end"/>
      </w:r>
      <w:r w:rsidR="00F1471A">
        <w:fldChar w:fldCharType="separate"/>
      </w:r>
      <w:r w:rsidR="00F261DE">
        <w:rPr>
          <w:noProof/>
        </w:rPr>
        <w:t>[</w:t>
      </w:r>
      <w:hyperlink w:anchor="_ENREF_17" w:tooltip="Li, 2012 #109" w:history="1">
        <w:r w:rsidR="00EE68F7">
          <w:rPr>
            <w:noProof/>
          </w:rPr>
          <w:t>17</w:t>
        </w:r>
      </w:hyperlink>
      <w:r w:rsidR="00F261DE">
        <w:rPr>
          <w:noProof/>
        </w:rPr>
        <w:t>]</w:t>
      </w:r>
      <w:r w:rsidR="00F1471A">
        <w:fldChar w:fldCharType="end"/>
      </w:r>
      <w:r w:rsidRPr="00282E70">
        <w:t>.</w:t>
      </w:r>
    </w:p>
    <w:p w14:paraId="209572FC" w14:textId="3AD59D17" w:rsidR="009F07CD" w:rsidRDefault="006C745A" w:rsidP="00090536">
      <w:pPr>
        <w:pStyle w:val="Heading3"/>
        <w:jc w:val="both"/>
      </w:pPr>
      <w:r w:rsidRPr="00265F39">
        <w:t>2.2 Building brain-specific enhancer database</w:t>
      </w:r>
      <w:r w:rsidR="00FC7801">
        <w:t>.</w:t>
      </w:r>
    </w:p>
    <w:p w14:paraId="08FB79D0" w14:textId="04359524" w:rsidR="00B7465B" w:rsidRPr="00282E70" w:rsidRDefault="00B7465B" w:rsidP="00090536">
      <w:pPr>
        <w:jc w:val="both"/>
      </w:pPr>
      <w:r w:rsidRPr="00282E70">
        <w:t xml:space="preserve">We </w:t>
      </w:r>
      <w:r w:rsidR="00247583">
        <w:t>will</w:t>
      </w:r>
      <w:r w:rsidRPr="00282E70">
        <w:t xml:space="preserve"> first aggregate all </w:t>
      </w:r>
      <w:proofErr w:type="spellStart"/>
      <w:r w:rsidR="00247583" w:rsidRPr="00282E70">
        <w:t>psychENCODE</w:t>
      </w:r>
      <w:proofErr w:type="spellEnd"/>
      <w:r w:rsidR="00247583" w:rsidRPr="00282E70">
        <w:t xml:space="preserve"> </w:t>
      </w:r>
      <w:r w:rsidRPr="00282E70">
        <w:t xml:space="preserve">enhancers </w:t>
      </w:r>
      <w:r w:rsidR="00247583">
        <w:t>identified as a result of Specific aim 1</w:t>
      </w:r>
      <w:r w:rsidRPr="00282E70">
        <w:t>and compare them with enhancers developed in other projects such as ENCODE, and Roadmap to determine a list of brain-speci</w:t>
      </w:r>
      <w:r w:rsidR="00A95131">
        <w:t>fic enhancers.</w:t>
      </w:r>
      <w:r w:rsidRPr="00282E70">
        <w:t xml:space="preserve"> We will then do the uniform calling using our own enhancer</w:t>
      </w:r>
      <w:r w:rsidR="00A95131">
        <w:t xml:space="preserve"> pipeline for the enhancement. </w:t>
      </w:r>
    </w:p>
    <w:p w14:paraId="7C1B5B91" w14:textId="2271AD31" w:rsidR="00B7465B" w:rsidRPr="00282E70" w:rsidRDefault="00B7465B" w:rsidP="00090536">
      <w:pPr>
        <w:jc w:val="both"/>
      </w:pPr>
      <w:r w:rsidRPr="00282E70">
        <w:t>We have much experience with developing enhancer calling pipelines in the framework of ENCODE, which we will utilize here. For example, we have applied machine-learning methods that integrate multiple genomics features to classify human regulatory regions from ENCODE data of more than 100 transcription factor binding sites. A computational pipeline was developed to identify potential enhancers from regions classified as</w:t>
      </w:r>
      <w:r w:rsidR="00F261DE">
        <w:t xml:space="preserve"> gene-distal regulatory modules </w:t>
      </w:r>
      <w:r w:rsidR="00F1471A">
        <w:fldChar w:fldCharType="begin">
          <w:fldData xml:space="preserve">PEVuZE5vdGU+PENpdGUgRXhjbHVkZVllYXI9IjEiPjxBdXRob3I+WWlwPC9BdXRob3I+PFllYXI+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</w:fldData>
        </w:fldChar>
      </w:r>
      <w:r w:rsidR="00F261DE">
        <w:instrText xml:space="preserve"> ADDIN EN.CITE </w:instrText>
      </w:r>
      <w:r w:rsidR="00F261DE">
        <w:fldChar w:fldCharType="begin">
          <w:fldData xml:space="preserve">PEVuZE5vdGU+PENpdGUgRXhjbHVkZVllYXI9IjEiPjxBdXRob3I+WWlwPC9BdXRob3I+PFllYXI+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</w:fldData>
        </w:fldChar>
      </w:r>
      <w:r w:rsidR="00F261DE">
        <w:instrText xml:space="preserve"> ADDIN EN.CITE.DATA </w:instrText>
      </w:r>
      <w:r w:rsidR="00F261DE">
        <w:fldChar w:fldCharType="end"/>
      </w:r>
      <w:r w:rsidR="00F1471A">
        <w:fldChar w:fldCharType="separate"/>
      </w:r>
      <w:r w:rsidR="00F261DE">
        <w:rPr>
          <w:noProof/>
        </w:rPr>
        <w:t>[</w:t>
      </w:r>
      <w:hyperlink w:anchor="_ENREF_18" w:tooltip="Yip, 2012 #40" w:history="1">
        <w:r w:rsidR="00EE68F7">
          <w:rPr>
            <w:noProof/>
          </w:rPr>
          <w:t>18</w:t>
        </w:r>
      </w:hyperlink>
      <w:r w:rsidR="00F261DE">
        <w:rPr>
          <w:noProof/>
        </w:rPr>
        <w:t>]</w:t>
      </w:r>
      <w:r w:rsidR="00F1471A">
        <w:fldChar w:fldCharType="end"/>
      </w:r>
      <w:r w:rsidRPr="00282E70">
        <w:t>. Making use of the potential enhancers, we developed the Function-based Prioritization of Sequence Variants (</w:t>
      </w:r>
      <w:proofErr w:type="spellStart"/>
      <w:r w:rsidRPr="00282E70">
        <w:t>FunSeq</w:t>
      </w:r>
      <w:proofErr w:type="spellEnd"/>
      <w:r w:rsidRPr="00282E70">
        <w:t xml:space="preserve">) tool </w:t>
      </w:r>
      <w:r w:rsidR="00F1471A">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 </w:instrText>
      </w:r>
      <w:r w:rsidR="00F261DE">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EN.CITE.DATA </w:instrText>
      </w:r>
      <w:r w:rsidR="00F261DE">
        <w:fldChar w:fldCharType="end"/>
      </w:r>
      <w:r w:rsidR="00F1471A">
        <w:fldChar w:fldCharType="separate"/>
      </w:r>
      <w:r w:rsidR="00F261DE">
        <w:rPr>
          <w:noProof/>
        </w:rPr>
        <w:t>[</w:t>
      </w:r>
      <w:hyperlink w:anchor="_ENREF_12" w:tooltip="Khurana, 2013 #101" w:history="1">
        <w:r w:rsidR="00EE68F7">
          <w:rPr>
            <w:noProof/>
          </w:rPr>
          <w:t>12</w:t>
        </w:r>
      </w:hyperlink>
      <w:r w:rsidR="00F261DE">
        <w:rPr>
          <w:noProof/>
        </w:rPr>
        <w:t>]</w:t>
      </w:r>
      <w:r w:rsidR="00F1471A">
        <w:fldChar w:fldCharType="end"/>
      </w:r>
      <w:r w:rsidRPr="00282E70">
        <w:t xml:space="preserve"> for identification of candidate drivers in tumor genomes, and more recently, a more elaborate and flexible framework, FunSeq2, integrating various genomic and cancer resources to prioritize cancer somatic variants, especially</w:t>
      </w:r>
      <w:r w:rsidR="00F261DE">
        <w:t xml:space="preserve"> regulatory noncoding mutations</w:t>
      </w:r>
      <w:r w:rsidRPr="00282E70">
        <w:t xml:space="preserve"> </w:t>
      </w:r>
      <w:r w:rsidR="00F1471A">
        <w:fldChar w:fldCharType="begin"/>
      </w:r>
      <w:r w:rsidR="00F261DE">
        <w:instrText xml:space="preserve"> ADDIN EN.CITE &lt;EndNote&gt;&lt;Cite ExcludeYear="1"&gt;&lt;Author&gt;Fu&lt;/Author&gt;&lt;Year&gt;2014&lt;/Year&gt;&lt;RecNum&gt;112&lt;/RecNum&gt;&lt;IDText&gt;25273974&lt;/IDText&gt;&lt;DisplayText&gt;[19]&lt;/DisplayText&gt;&lt;record&gt;&lt;rec-number&gt;112&lt;/rec-number&gt;&lt;foreign-keys&gt;&lt;key app="EN" db-id="rvp5vazpr50febep0fa5terrdrffrv9xwv2d"&gt;112&lt;/key&gt;&lt;/foreign-keys&gt;&lt;ref-type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F1471A">
        <w:fldChar w:fldCharType="separate"/>
      </w:r>
      <w:r w:rsidR="00F261DE">
        <w:rPr>
          <w:noProof/>
        </w:rPr>
        <w:t>[</w:t>
      </w:r>
      <w:hyperlink w:anchor="_ENREF_19" w:tooltip="Fu, 2014 #112" w:history="1">
        <w:r w:rsidR="00EE68F7">
          <w:rPr>
            <w:noProof/>
          </w:rPr>
          <w:t>19</w:t>
        </w:r>
      </w:hyperlink>
      <w:r w:rsidR="00F261DE">
        <w:rPr>
          <w:noProof/>
        </w:rPr>
        <w:t>]</w:t>
      </w:r>
      <w:r w:rsidR="00F1471A">
        <w:fldChar w:fldCharType="end"/>
      </w:r>
      <w:r w:rsidRPr="00282E70">
        <w:t>. We are currently coordinating the enhancer prediction and validations for ENCODE 3. As the numbers of enhancer predictions are typically much larger than the small number of experimental validations performed with transgenic mice, we prioritized the predictions that are currently being experimentally tested and will also assess the accuracy of different enhancer prediction strategies once the experimental results are available.</w:t>
      </w:r>
    </w:p>
    <w:p w14:paraId="24D58826" w14:textId="3B47AD1F" w:rsidR="00B7465B" w:rsidRPr="00282E70" w:rsidRDefault="00B7465B" w:rsidP="00090536">
      <w:pPr>
        <w:jc w:val="both"/>
      </w:pPr>
      <w:r w:rsidRPr="00282E70">
        <w:t xml:space="preserve">Moreover, our algorithms and pipelines can be also used to find enhancer-target pairs on the genome wide. Due to the enhancer-gene interaction exhibit higher tissue specificity than enhancer </w:t>
      </w:r>
      <w:r w:rsidR="00F1471A">
        <w:fldChar w:fldCharType="begin">
          <w:fldData xml:space="preserve">PEVuZE5vdGU+PENpdGUgRXhjbHVkZVllYXI9IjEiPjxBdXRob3I+SGU8L0F1dGhvcj48WWVhcj4y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YWw+PHBhZ2VzPkUyMTkxLTk8L3BhZ2VzPjx2b2x1bWU+MTExPC92b2x1bWU+PG51bWJlcj4yMTwv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</w:fldData>
        </w:fldChar>
      </w:r>
      <w:r w:rsidR="00F261DE">
        <w:instrText xml:space="preserve"> ADDIN EN.CITE </w:instrText>
      </w:r>
      <w:r w:rsidR="00F261DE">
        <w:fldChar w:fldCharType="begin">
          <w:fldData xml:space="preserve">PEVuZE5vdGU+PENpdGUgRXhjbHVkZVllYXI9IjEiPjxBdXRob3I+SGU8L0F1dGhvcj48WWVhcj4y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YWw+PHBhZ2VzPkUyMTkxLTk8L3BhZ2VzPjx2b2x1bWU+MTExPC92b2x1bWU+PG51bWJlcj4yMTwv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</w:fldData>
        </w:fldChar>
      </w:r>
      <w:r w:rsidR="00F261DE">
        <w:instrText xml:space="preserve"> ADDIN EN.CITE.DATA </w:instrText>
      </w:r>
      <w:r w:rsidR="00F261DE">
        <w:fldChar w:fldCharType="end"/>
      </w:r>
      <w:r w:rsidR="00F1471A">
        <w:fldChar w:fldCharType="separate"/>
      </w:r>
      <w:r w:rsidR="00F261DE">
        <w:rPr>
          <w:noProof/>
        </w:rPr>
        <w:t>[</w:t>
      </w:r>
      <w:hyperlink w:anchor="_ENREF_20" w:tooltip="He, 2014 #113" w:history="1">
        <w:r w:rsidR="00EE68F7">
          <w:rPr>
            <w:noProof/>
          </w:rPr>
          <w:t>20</w:t>
        </w:r>
      </w:hyperlink>
      <w:r w:rsidR="00F261DE">
        <w:rPr>
          <w:noProof/>
        </w:rPr>
        <w:t>]</w:t>
      </w:r>
      <w:r w:rsidR="00F1471A">
        <w:fldChar w:fldCharType="end"/>
      </w:r>
      <w:r w:rsidRPr="00282E70">
        <w:t xml:space="preserve">, the enhancer and gene </w:t>
      </w:r>
      <w:proofErr w:type="spellStart"/>
      <w:r w:rsidRPr="00282E70">
        <w:t>interactome</w:t>
      </w:r>
      <w:proofErr w:type="spellEnd"/>
      <w:r w:rsidRPr="00282E70">
        <w:t xml:space="preserve"> will be validated and re-defined using the </w:t>
      </w:r>
      <w:r w:rsidRPr="00282E70">
        <w:lastRenderedPageBreak/>
        <w:t xml:space="preserve">enhancers called from </w:t>
      </w:r>
      <w:proofErr w:type="spellStart"/>
      <w:r w:rsidRPr="00282E70">
        <w:t>psychENCODE</w:t>
      </w:r>
      <w:proofErr w:type="spellEnd"/>
      <w:r w:rsidRPr="00282E70">
        <w:t xml:space="preserve"> data. Moreover, we will define new 3D enhancer-gene </w:t>
      </w:r>
      <w:proofErr w:type="spellStart"/>
      <w:r w:rsidRPr="00282E70">
        <w:t>interactome</w:t>
      </w:r>
      <w:proofErr w:type="spellEnd"/>
      <w:r w:rsidRPr="00282E70">
        <w:t xml:space="preserve"> based on the physical </w:t>
      </w:r>
      <w:proofErr w:type="spellStart"/>
      <w:r w:rsidRPr="00282E70">
        <w:t>subregions</w:t>
      </w:r>
      <w:proofErr w:type="spellEnd"/>
      <w:r w:rsidRPr="00282E70">
        <w:t xml:space="preserve"> of brain. Finally, the database will be a compendium of </w:t>
      </w:r>
      <w:proofErr w:type="spellStart"/>
      <w:r w:rsidRPr="00282E70">
        <w:t>pyschENCODE</w:t>
      </w:r>
      <w:proofErr w:type="spellEnd"/>
      <w:r w:rsidRPr="00282E70">
        <w:t xml:space="preserve"> enhancers, including all the enhancers from brain and other sources </w:t>
      </w:r>
      <w:r w:rsidR="00F1471A">
        <w:fldChar w:fldCharType="begin">
          <w:fldData xml:space="preserve">PEVuZE5vdGU+PENpdGUgRXhjbHVkZVllYXI9IjEiPjxBdXRob3I+SGU8L0F1dGhvcj48WWVhcj4y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YWw+PHBhZ2VzPkUyMTkxLTk8L3BhZ2VzPjx2b2x1bWU+MTExPC92b2x1bWU+PG51bWJlcj4yMTwv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</w:fldData>
        </w:fldChar>
      </w:r>
      <w:r w:rsidR="00F261DE">
        <w:instrText xml:space="preserve"> ADDIN EN.CITE </w:instrText>
      </w:r>
      <w:r w:rsidR="00F261DE">
        <w:fldChar w:fldCharType="begin">
          <w:fldData xml:space="preserve">PEVuZE5vdGU+PENpdGUgRXhjbHVkZVllYXI9IjEiPjxBdXRob3I+SGU8L0F1dGhvcj48WWVhcj4y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YWw+PHBhZ2VzPkUyMTkxLTk8L3BhZ2VzPjx2b2x1bWU+MTExPC92b2x1bWU+PG51bWJlcj4yMTwv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</w:fldData>
        </w:fldChar>
      </w:r>
      <w:r w:rsidR="00F261DE">
        <w:instrText xml:space="preserve"> ADDIN EN.CITE.DATA </w:instrText>
      </w:r>
      <w:r w:rsidR="00F261DE">
        <w:fldChar w:fldCharType="end"/>
      </w:r>
      <w:r w:rsidR="00F1471A">
        <w:fldChar w:fldCharType="separate"/>
      </w:r>
      <w:r w:rsidR="00F261DE">
        <w:rPr>
          <w:noProof/>
        </w:rPr>
        <w:t>[</w:t>
      </w:r>
      <w:hyperlink w:anchor="_ENREF_20" w:tooltip="He, 2014 #113" w:history="1">
        <w:r w:rsidR="00EE68F7">
          <w:rPr>
            <w:noProof/>
          </w:rPr>
          <w:t>20</w:t>
        </w:r>
      </w:hyperlink>
      <w:r w:rsidR="00F261DE">
        <w:rPr>
          <w:noProof/>
        </w:rPr>
        <w:t>]</w:t>
      </w:r>
      <w:r w:rsidR="00F1471A">
        <w:fldChar w:fldCharType="end"/>
      </w:r>
      <w:r w:rsidRPr="00282E70">
        <w:t xml:space="preserve">, and enhancer-gene </w:t>
      </w:r>
      <w:proofErr w:type="spellStart"/>
      <w:r w:rsidRPr="00282E70">
        <w:t>interactome</w:t>
      </w:r>
      <w:proofErr w:type="spellEnd"/>
      <w:r w:rsidRPr="00282E70">
        <w:t xml:space="preserve"> defined by different </w:t>
      </w:r>
      <w:proofErr w:type="spellStart"/>
      <w:r w:rsidRPr="00282E70">
        <w:t>subregions</w:t>
      </w:r>
      <w:proofErr w:type="spellEnd"/>
      <w:r w:rsidRPr="00282E70">
        <w:t xml:space="preserve"> of brain and other cell-line/tissues. </w:t>
      </w:r>
    </w:p>
    <w:p w14:paraId="4BC5150E" w14:textId="3BBDE152" w:rsidR="00884EE1" w:rsidRPr="00884EE1" w:rsidRDefault="00B7465B" w:rsidP="00090536">
      <w:pPr>
        <w:pStyle w:val="Heading2"/>
        <w:jc w:val="both"/>
      </w:pPr>
      <w:r w:rsidRPr="00884EE1">
        <w:t xml:space="preserve">Aim 3 Integrative </w:t>
      </w:r>
      <w:r w:rsidR="00884EE1" w:rsidRPr="00884EE1">
        <w:t>analyses</w:t>
      </w:r>
      <w:r w:rsidRPr="00884EE1">
        <w:t xml:space="preserve"> </w:t>
      </w:r>
      <w:r w:rsidR="00884EE1" w:rsidRPr="00884EE1">
        <w:t xml:space="preserve">to discover </w:t>
      </w:r>
      <w:r w:rsidR="003B1359">
        <w:t xml:space="preserve">functional </w:t>
      </w:r>
      <w:r w:rsidR="00884EE1" w:rsidRPr="00884EE1">
        <w:t xml:space="preserve">genomic elements and genotypes associated with </w:t>
      </w:r>
      <w:r w:rsidR="003B1359">
        <w:t>psychiatric</w:t>
      </w:r>
      <w:r w:rsidR="003B1359" w:rsidRPr="00884EE1">
        <w:t xml:space="preserve"> </w:t>
      </w:r>
      <w:r w:rsidRPr="00884EE1">
        <w:t>diseases</w:t>
      </w:r>
    </w:p>
    <w:p w14:paraId="36ED9CA5" w14:textId="2EAEB636" w:rsidR="00B7465B" w:rsidRPr="00282E70" w:rsidRDefault="00B7465B" w:rsidP="00090536">
      <w:pPr>
        <w:jc w:val="both"/>
      </w:pPr>
      <w:r w:rsidRPr="00282E70">
        <w:t xml:space="preserve">Finally after doing all of the unified scoring in building the integrated transcripts and chromatin resources we will attempt to do integrative cross disease analyses across projects.  This will attempt to look at various genomic features common to all disorders.  </w:t>
      </w:r>
      <w:r w:rsidR="00FB7DC5">
        <w:t>For</w:t>
      </w:r>
      <w:r w:rsidR="00FB7DC5" w:rsidRPr="00282E70">
        <w:t xml:space="preserve"> </w:t>
      </w:r>
      <w:r w:rsidRPr="00282E70">
        <w:t xml:space="preserve">doing this we will build on our considerable experience in ENCODE, </w:t>
      </w:r>
      <w:proofErr w:type="spellStart"/>
      <w:r w:rsidRPr="00282E70">
        <w:t>modENCODE</w:t>
      </w:r>
      <w:proofErr w:type="spellEnd"/>
      <w:r w:rsidRPr="00282E70">
        <w:t xml:space="preserve">, 1000 Genomes, </w:t>
      </w:r>
      <w:proofErr w:type="spellStart"/>
      <w:r w:rsidRPr="00282E70">
        <w:t>KBase</w:t>
      </w:r>
      <w:proofErr w:type="spellEnd"/>
      <w:r w:rsidRPr="00282E70">
        <w:t xml:space="preserve">, </w:t>
      </w:r>
      <w:proofErr w:type="spellStart"/>
      <w:r w:rsidRPr="00282E70">
        <w:t>Brainspan</w:t>
      </w:r>
      <w:proofErr w:type="spellEnd"/>
      <w:r w:rsidRPr="00282E70">
        <w:t xml:space="preserve"> in doing large scale cross project integrative analysis. </w:t>
      </w:r>
    </w:p>
    <w:p w14:paraId="7BCC13EC" w14:textId="6D086826" w:rsidR="00B7465B" w:rsidRPr="00282E70" w:rsidRDefault="00B7465B" w:rsidP="00090536">
      <w:pPr>
        <w:jc w:val="both"/>
      </w:pPr>
      <w:r w:rsidRPr="00282E70">
        <w:t>We have extensive experience in performing large scale integrative analysis in various consorti</w:t>
      </w:r>
      <w:r w:rsidR="00FB7DC5">
        <w:t>a</w:t>
      </w:r>
      <w:r w:rsidRPr="00282E70">
        <w:t xml:space="preserve"> like ENCODE, </w:t>
      </w:r>
      <w:proofErr w:type="spellStart"/>
      <w:r w:rsidRPr="00282E70">
        <w:t>modENCODE</w:t>
      </w:r>
      <w:proofErr w:type="spellEnd"/>
      <w:r w:rsidRPr="00282E70">
        <w:t xml:space="preserve">, 1000 Genomes, </w:t>
      </w:r>
      <w:proofErr w:type="spellStart"/>
      <w:r w:rsidRPr="00282E70">
        <w:t>KBase</w:t>
      </w:r>
      <w:proofErr w:type="spellEnd"/>
      <w:r w:rsidRPr="00282E70">
        <w:t xml:space="preserve"> and </w:t>
      </w:r>
      <w:proofErr w:type="spellStart"/>
      <w:r w:rsidRPr="00282E70">
        <w:t>Brainspan</w:t>
      </w:r>
      <w:proofErr w:type="spellEnd"/>
      <w:r w:rsidRPr="00282E70">
        <w:t>. First</w:t>
      </w:r>
      <w:r w:rsidR="00FB7DC5">
        <w:t>,</w:t>
      </w:r>
      <w:r w:rsidRPr="00282E70">
        <w:t xml:space="preserve"> using the machine-learning approaches we developed </w:t>
      </w:r>
      <w:r w:rsidR="00FB7DC5">
        <w:t xml:space="preserve">method </w:t>
      </w:r>
      <w:r w:rsidRPr="00282E70">
        <w:t xml:space="preserve">for identifying individual proximal and distal edges together with miRNA target prediction (and other) algorithms, we have completed the highly ambitious goal of constructing highly integrated regulatory networks for humans and model organisms based on the ENCODE </w:t>
      </w:r>
      <w:r w:rsidR="00F1471A">
        <w:fldChar w:fldCharType="begin">
          <w:fldData xml:space="preserve">PEVuZE5vdGU+PENpdGUgRXhjbHVkZVllYXI9IjEiPjxBdXRob3I+R2Vyc3RlaW48L0F1dGhvcj48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dHVyZTwvYWJici0xPjwvYWx0LXBlcmlvZGljYWw+PHBhZ2VzPjkxLTEwMDwvcGFnZXM+PHZvbHVt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</w:fldData>
        </w:fldChar>
      </w:r>
      <w:r w:rsidR="00F261DE">
        <w:instrText xml:space="preserve"> ADDIN EN.CITE </w:instrText>
      </w:r>
      <w:r w:rsidR="00F261DE">
        <w:fldChar w:fldCharType="begin">
          <w:fldData xml:space="preserve">PEVuZE5vdGU+PENpdGUgRXhjbHVkZVllYXI9IjEiPjxBdXRob3I+R2Vyc3RlaW48L0F1dGhvcj48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dHVyZTwvYWJici0xPjwvYWx0LXBlcmlvZGljYWw+PHBhZ2VzPjkxLTEwMDwvcGFnZXM+PHZvbHVt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</w:fldData>
        </w:fldChar>
      </w:r>
      <w:r w:rsidR="00F261DE">
        <w:instrText xml:space="preserve"> ADDIN EN.CITE.DATA </w:instrText>
      </w:r>
      <w:r w:rsidR="00F261DE">
        <w:fldChar w:fldCharType="end"/>
      </w:r>
      <w:r w:rsidR="00F1471A">
        <w:fldChar w:fldCharType="separate"/>
      </w:r>
      <w:r w:rsidR="00F261DE">
        <w:rPr>
          <w:noProof/>
        </w:rPr>
        <w:t>[</w:t>
      </w:r>
      <w:hyperlink w:anchor="_ENREF_10" w:tooltip="Gerstein, 2012 #12" w:history="1">
        <w:r w:rsidR="00EE68F7">
          <w:rPr>
            <w:noProof/>
          </w:rPr>
          <w:t>10</w:t>
        </w:r>
      </w:hyperlink>
      <w:r w:rsidR="00F261DE">
        <w:rPr>
          <w:noProof/>
        </w:rPr>
        <w:t>]</w:t>
      </w:r>
      <w:r w:rsidR="00F1471A">
        <w:fldChar w:fldCharType="end"/>
      </w:r>
      <w:r w:rsidR="00BA183A">
        <w:t xml:space="preserve"> and </w:t>
      </w:r>
      <w:proofErr w:type="spellStart"/>
      <w:r w:rsidR="00BA183A">
        <w:t>modENCODE</w:t>
      </w:r>
      <w:proofErr w:type="spellEnd"/>
      <w:r w:rsidR="00BA183A">
        <w:t xml:space="preserve"> datasets </w:t>
      </w:r>
      <w:r w:rsidR="00BA183A">
        <w:fldChar w:fldCharType="begin">
          <w:fldData xml:space="preserve">PEVuZE5vdGU+PENpdGUgRXhjbHVkZVllYXI9IjEiPjxBdXRob3I+R2Vyc3RlaW48L0F1dGhvcj48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YWw+PHBhZ2VzPjE3NzUtODc8L3BhZ2VzPjx2b2x1bWU+MzMwPC92b2x1bWU+PG51bWJlcj42MDEy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cGVyaW9kaWNhbD48cGFnZXM+NTI3LTMxPC9wYWdlcz48dm9sdW1lPjQ3MTwvdm9sdW1lPjxudW1i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</w:fldData>
        </w:fldChar>
      </w:r>
      <w:r w:rsidR="00BA183A">
        <w:instrText xml:space="preserve"> ADDIN EN.CITE </w:instrText>
      </w:r>
      <w:r w:rsidR="00BA183A">
        <w:fldChar w:fldCharType="begin">
          <w:fldData xml:space="preserve">PEVuZE5vdGU+PENpdGUgRXhjbHVkZVllYXI9IjEiPjxBdXRob3I+R2Vyc3RlaW48L0F1dGhvcj48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YWw+PHBhZ2VzPjE3NzUtODc8L3BhZ2VzPjx2b2x1bWU+MzMwPC92b2x1bWU+PG51bWJlcj42MDEy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cGVyaW9kaWNhbD48cGFnZXM+NTI3LTMxPC9wYWdlcz48dm9sdW1lPjQ3MTwvdm9sdW1lPjxudW1i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</w:fldData>
        </w:fldChar>
      </w:r>
      <w:r w:rsidR="00BA183A">
        <w:instrText xml:space="preserve"> ADDIN EN.CITE.DATA </w:instrText>
      </w:r>
      <w:r w:rsidR="00BA183A">
        <w:fldChar w:fldCharType="end"/>
      </w:r>
      <w:r w:rsidR="00BA183A">
        <w:fldChar w:fldCharType="separate"/>
      </w:r>
      <w:r w:rsidR="00BA183A">
        <w:rPr>
          <w:noProof/>
        </w:rPr>
        <w:t>[</w:t>
      </w:r>
      <w:hyperlink w:anchor="_ENREF_21" w:tooltip="Gerstein, 2010 #115" w:history="1">
        <w:r w:rsidR="00EE68F7">
          <w:rPr>
            <w:noProof/>
          </w:rPr>
          <w:t>21</w:t>
        </w:r>
      </w:hyperlink>
      <w:r w:rsidR="00BA183A">
        <w:rPr>
          <w:noProof/>
        </w:rPr>
        <w:t>,</w:t>
      </w:r>
      <w:hyperlink w:anchor="_ENREF_22" w:tooltip="Negre, 2011 #116" w:history="1">
        <w:r w:rsidR="00EE68F7">
          <w:rPr>
            <w:noProof/>
          </w:rPr>
          <w:t>22</w:t>
        </w:r>
      </w:hyperlink>
      <w:r w:rsidR="00BA183A">
        <w:rPr>
          <w:noProof/>
        </w:rPr>
        <w:t>]</w:t>
      </w:r>
      <w:r w:rsidR="00BA183A">
        <w:fldChar w:fldCharType="end"/>
      </w:r>
      <w:r w:rsidRPr="00282E70">
        <w:t xml:space="preserve">. These integrated networks consist of three major types of regulation: TF-gene, TF-miRNA and miRNA-gene, showing rich statistical patterns. For instance, the human regulatory network uniquely displays distinct preferences for binding at proximal and distal regions. The distal binding preference is </w:t>
      </w:r>
      <w:r w:rsidR="00FB7DC5">
        <w:t>possibly due to</w:t>
      </w:r>
      <w:r w:rsidRPr="00282E70">
        <w:t xml:space="preserve"> the intergenic space in the human genome, which is much larger relative to the genomes of other model organisms. More recently, we have constructed co-expression networks from the extensive amount of RNA-Seq data generated by ENCODE and </w:t>
      </w:r>
      <w:proofErr w:type="spellStart"/>
      <w:r w:rsidRPr="00282E70">
        <w:t>modENCODE</w:t>
      </w:r>
      <w:proofErr w:type="spellEnd"/>
      <w:r w:rsidRPr="00282E70">
        <w:t xml:space="preserve"> consortia </w:t>
      </w:r>
      <w:r w:rsidR="00F1471A">
        <w:fldChar w:fldCharType="begin">
          <w:fldData xml:space="preserve">PEVuZE5vdGU+PENpdGUgRXhjbHVkZVllYXI9IjEiPjxBdXRob3I+R2Vyc3RlaW48L0F1dGhvcj48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YnItMT5OYXR1cmU8L2FiYnItMT48L2FsdC1wZXJpb2RpY2FsPjxwYWdlcz40NDUtODwvcGFnZXM+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</w:fldData>
        </w:fldChar>
      </w:r>
      <w:r w:rsidR="00BA183A">
        <w:instrText xml:space="preserve"> ADDIN EN.CITE </w:instrText>
      </w:r>
      <w:r w:rsidR="00BA183A">
        <w:fldChar w:fldCharType="begin">
          <w:fldData xml:space="preserve">PEVuZE5vdGU+PENpdGUgRXhjbHVkZVllYXI9IjEiPjxBdXRob3I+R2Vyc3RlaW48L0F1dGhvcj48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YnItMT5OYXR1cmU8L2FiYnItMT48L2FsdC1wZXJpb2RpY2FsPjxwYWdlcz40NDUtODwvcGFnZXM+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</w:fldData>
        </w:fldChar>
      </w:r>
      <w:r w:rsidR="00BA183A">
        <w:instrText xml:space="preserve"> ADDIN EN.CITE.DATA </w:instrText>
      </w:r>
      <w:r w:rsidR="00BA183A">
        <w:fldChar w:fldCharType="end"/>
      </w:r>
      <w:r w:rsidR="00F1471A">
        <w:fldChar w:fldCharType="separate"/>
      </w:r>
      <w:r w:rsidR="00BA183A">
        <w:rPr>
          <w:noProof/>
        </w:rPr>
        <w:t>[</w:t>
      </w:r>
      <w:hyperlink w:anchor="_ENREF_23" w:tooltip="Gerstein, 2014 #67" w:history="1">
        <w:r w:rsidR="00EE68F7">
          <w:rPr>
            <w:noProof/>
          </w:rPr>
          <w:t>23</w:t>
        </w:r>
      </w:hyperlink>
      <w:r w:rsidR="00BA183A">
        <w:rPr>
          <w:noProof/>
        </w:rPr>
        <w:t>]</w:t>
      </w:r>
      <w:r w:rsidR="00F1471A">
        <w:fldChar w:fldCharType="end"/>
      </w:r>
      <w:r w:rsidRPr="00282E70">
        <w:t xml:space="preserve">. We have developed a novel cross-species multi-layer network framework, </w:t>
      </w:r>
      <w:proofErr w:type="spellStart"/>
      <w:r w:rsidRPr="00282E70">
        <w:t>OrthoClust</w:t>
      </w:r>
      <w:proofErr w:type="spellEnd"/>
      <w:r w:rsidRPr="00282E70">
        <w:t xml:space="preserve">, for analyzing the co-expression networks in an integrated fashion by utilizing the </w:t>
      </w:r>
      <w:proofErr w:type="spellStart"/>
      <w:r w:rsidRPr="00282E70">
        <w:t>orthology</w:t>
      </w:r>
      <w:proofErr w:type="spellEnd"/>
      <w:r w:rsidRPr="00282E70">
        <w:t xml:space="preserve"> relationships of genes between species </w:t>
      </w:r>
      <w:r w:rsidR="00F1471A">
        <w:fldChar w:fldCharType="begin"/>
      </w:r>
      <w:r w:rsidR="00BA183A">
        <w:instrText xml:space="preserve"> ADDIN EN.CITE &lt;EndNote&gt;&lt;Cite ExcludeYear="1"&gt;&lt;Author&gt;Yan&lt;/Author&gt;&lt;Year&gt;2014&lt;/Year&gt;&lt;RecNum&gt;65&lt;/RecNum&gt;&lt;IDText&gt;25249401&lt;/IDText&gt;&lt;DisplayText&gt;[24]&lt;/DisplayText&gt;&lt;record&gt;&lt;rec-number&gt;65&lt;/rec-number&gt;&lt;foreign-keys&gt;&lt;key app="EN" db-id="rvp5vazpr50febep0fa5terrdrffrv9xwv2d"&gt;65&lt;/key&gt;&lt;/foreign-keys&gt;&lt;ref-type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biology&lt;/abbr-1&gt;&lt;/alt-periodical&gt;&lt;pages&gt;R100&lt;/pages&gt;&lt;volume&gt;15&lt;/volume&gt;&lt;number&gt;8&lt;/number&gt;&lt;dates&gt;&lt;year&gt;2014&lt;/year&gt;&lt;pub-dates&gt;&lt;date&gt;Aug 28&lt;/date&gt;&lt;/pub-dates&gt;&lt;/dates&gt;&lt;isbn&gt;1465-6914 (Electronic)&amp;#xD;1465-6906 (Linking)&lt;/isbn&gt;&lt;accession-num&gt;25249401&lt;/accession-num&gt;&lt;urls&gt;&lt;related-urls&gt;&lt;url&gt;http://www.ncbi.nlm.nih.gov/pubmed/25249401&lt;/url&gt;&lt;/related-urls&gt;&lt;/urls&gt;&lt;electronic-resource-num&gt;10.1186/gb-2014-15-8-r100&lt;/electronic-resource-num&gt;&lt;/record&gt;&lt;/Cite&gt;&lt;/EndNote&gt;</w:instrText>
      </w:r>
      <w:r w:rsidR="00F1471A">
        <w:fldChar w:fldCharType="separate"/>
      </w:r>
      <w:r w:rsidR="00BA183A">
        <w:rPr>
          <w:noProof/>
        </w:rPr>
        <w:t>[</w:t>
      </w:r>
      <w:hyperlink w:anchor="_ENREF_24" w:tooltip="Yan, 2014 #65" w:history="1">
        <w:r w:rsidR="00EE68F7">
          <w:rPr>
            <w:noProof/>
          </w:rPr>
          <w:t>24</w:t>
        </w:r>
      </w:hyperlink>
      <w:r w:rsidR="00BA183A">
        <w:rPr>
          <w:noProof/>
        </w:rPr>
        <w:t>]</w:t>
      </w:r>
      <w:r w:rsidR="00F1471A">
        <w:fldChar w:fldCharType="end"/>
      </w:r>
      <w:r w:rsidRPr="00282E70">
        <w:t xml:space="preserve">. </w:t>
      </w:r>
      <w:proofErr w:type="spellStart"/>
      <w:r w:rsidRPr="00282E70">
        <w:t>OrthoClust</w:t>
      </w:r>
      <w:proofErr w:type="spellEnd"/>
      <w:r w:rsidRPr="00282E70">
        <w:t xml:space="preserve"> revealed conserved modules across human, worm and fly that are important for development. We also introduced a framework to quantify differences between networks and by comparing matching networks across organisms, found a consistent ordering of rewiring rates of different network types </w:t>
      </w:r>
      <w:r w:rsidR="00F1471A">
        <w:fldChar w:fldCharType="begin"/>
      </w:r>
      <w:r w:rsidR="00BA183A">
        <w:instrText xml:space="preserve"> ADDIN EN.CITE &lt;EndNote&gt;&lt;Cite ExcludeYear="1"&gt;&lt;Author&gt;Shou&lt;/Author&gt;&lt;Year&gt;2011&lt;/Year&gt;&lt;RecNum&gt;119&lt;/RecNum&gt;&lt;IDText&gt;21253555&lt;/IDText&gt;&lt;DisplayText&gt;[25]&lt;/DisplayText&gt;&lt;record&gt;&lt;rec-number&gt;119&lt;/rec-number&gt;&lt;foreign-keys&gt;&lt;key app="EN" db-id="rvp5vazpr50febep0fa5terrdrffrv9xwv2d"&gt;119&lt;/key&gt;&lt;/foreign-keys&gt;&lt;ref-type name="Journal Article"&gt;17&lt;/ref-type&gt;&lt;contributors&gt;&lt;authors&gt;&lt;author&gt;Shou, C.&lt;/author&gt;&lt;author&gt;Bhardwaj, N.&lt;/author&gt;&lt;author&gt;Lam, H. Y.&lt;/author&gt;&lt;author&gt;Yan, K. K.&lt;/author&gt;&lt;author&gt;Kim, P. M.&lt;/author&gt;&lt;author&gt;Snyder, M.&lt;/author&gt;&lt;author&gt;Gerstein, M. B.&lt;/author&gt;&lt;/authors&gt;&lt;/contributors&gt;&lt;auth-address&gt;Program in Computational Biology and Bioinformatics, Yale University, New Haven, Connecticut, United States of America.&lt;/auth-address&gt;&lt;titles&gt;&lt;title&gt;Measuring the evolutionary rewiring of biological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biology&lt;/abbr-1&gt;&lt;/alt-periodical&gt;&lt;pages&gt;e1001050&lt;/pages&gt;&lt;volume&gt;7&lt;/volume&gt;&lt;number&gt;1&lt;/number&gt;&lt;keywords&gt;&lt;keyword&gt;*Biological Evolution&lt;/keyword&gt;&lt;keyword&gt;Genomics&lt;/keyword&gt;&lt;keyword&gt;Proteomics&lt;/keyword&gt;&lt;/keywords&gt;&lt;dates&gt;&lt;year&gt;2011&lt;/year&gt;&lt;/dates&gt;&lt;isbn&gt;1553-7358 (Electronic)&amp;#xD;1553-734X (Linking)&lt;/isbn&gt;&lt;accession-num&gt;21253555&lt;/accession-num&gt;&lt;urls&gt;&lt;related-urls&gt;&lt;url&gt;http://www.ncbi.nlm.nih.gov/pubmed/21253555&lt;/url&gt;&lt;/related-urls&gt;&lt;/urls&gt;&lt;custom2&gt;3017101&lt;/custom2&gt;&lt;electronic-resource-num&gt;10.1371/journal.pcbi.1001050&lt;/electronic-resource-num&gt;&lt;/record&gt;&lt;/Cite&gt;&lt;/EndNote&gt;</w:instrText>
      </w:r>
      <w:r w:rsidR="00F1471A">
        <w:fldChar w:fldCharType="separate"/>
      </w:r>
      <w:r w:rsidR="00BA183A">
        <w:rPr>
          <w:noProof/>
        </w:rPr>
        <w:t>[</w:t>
      </w:r>
      <w:hyperlink w:anchor="_ENREF_25" w:tooltip="Shou, 2011 #119" w:history="1">
        <w:r w:rsidR="00EE68F7">
          <w:rPr>
            <w:noProof/>
          </w:rPr>
          <w:t>25</w:t>
        </w:r>
      </w:hyperlink>
      <w:r w:rsidR="00BA183A">
        <w:rPr>
          <w:noProof/>
        </w:rPr>
        <w:t>]</w:t>
      </w:r>
      <w:r w:rsidR="00F1471A">
        <w:fldChar w:fldCharType="end"/>
      </w:r>
      <w:r w:rsidRPr="00282E70">
        <w:t xml:space="preserve">. </w:t>
      </w:r>
    </w:p>
    <w:p w14:paraId="00CDA696" w14:textId="246B8E3B" w:rsidR="003B1359" w:rsidRDefault="00B7465B" w:rsidP="00090536">
      <w:pPr>
        <w:jc w:val="both"/>
      </w:pPr>
      <w:r w:rsidRPr="00282E70">
        <w:t xml:space="preserve">We </w:t>
      </w:r>
      <w:r w:rsidR="00FB7DC5">
        <w:t>have extensive</w:t>
      </w:r>
      <w:r w:rsidRPr="00282E70">
        <w:t xml:space="preserve"> experience in using network framework to integrate data of human variation. We have developed </w:t>
      </w:r>
      <w:proofErr w:type="spellStart"/>
      <w:r w:rsidRPr="00282E70">
        <w:t>NetSNP</w:t>
      </w:r>
      <w:proofErr w:type="spellEnd"/>
      <w:r w:rsidRPr="00282E70">
        <w:t xml:space="preserve"> </w:t>
      </w:r>
      <w:r w:rsidR="00F1471A">
        <w:fldChar w:fldCharType="begin">
          <w:fldData xml:space="preserve">PEVuZE5vdGU+PENpdGUgRXhjbHVkZVllYXI9IjEiPjxBdXRob3I+S2h1cmFuYTwvQXV0aG9yPjxZ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</w:fldData>
        </w:fldChar>
      </w:r>
      <w:r w:rsidR="00BA183A">
        <w:instrText xml:space="preserve"> ADDIN EN.CITE </w:instrText>
      </w:r>
      <w:r w:rsidR="00BA183A">
        <w:fldChar w:fldCharType="begin">
          <w:fldData xml:space="preserve">PEVuZE5vdGU+PENpdGUgRXhjbHVkZVllYXI9IjEiPjxBdXRob3I+S2h1cmFuYTwvQXV0aG9yPjxZ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</w:fldData>
        </w:fldChar>
      </w:r>
      <w:r w:rsidR="00BA183A">
        <w:instrText xml:space="preserve"> ADDIN EN.CITE.DATA </w:instrText>
      </w:r>
      <w:r w:rsidR="00BA183A">
        <w:fldChar w:fldCharType="end"/>
      </w:r>
      <w:r w:rsidR="00F1471A">
        <w:fldChar w:fldCharType="separate"/>
      </w:r>
      <w:r w:rsidR="00BA183A">
        <w:rPr>
          <w:noProof/>
        </w:rPr>
        <w:t>[</w:t>
      </w:r>
      <w:hyperlink w:anchor="_ENREF_26" w:tooltip="Khurana, 2013 #120" w:history="1">
        <w:r w:rsidR="00EE68F7">
          <w:rPr>
            <w:noProof/>
          </w:rPr>
          <w:t>26</w:t>
        </w:r>
      </w:hyperlink>
      <w:r w:rsidR="00BA183A">
        <w:rPr>
          <w:noProof/>
        </w:rPr>
        <w:t>]</w:t>
      </w:r>
      <w:r w:rsidR="00F1471A">
        <w:fldChar w:fldCharType="end"/>
      </w:r>
      <w:r w:rsidRPr="00282E70">
        <w:t xml:space="preserve">, an approach to quantify indispensability of each gene in the genome by incorporating multiple network and evolutionary properties. Based on network properties, as well as many other genomics features, we have developed </w:t>
      </w:r>
      <w:proofErr w:type="spellStart"/>
      <w:r w:rsidRPr="00282E70">
        <w:t>FunSeq</w:t>
      </w:r>
      <w:proofErr w:type="spellEnd"/>
      <w:r w:rsidRPr="00282E70">
        <w:t xml:space="preserve"> </w:t>
      </w:r>
      <w:r w:rsidR="00F1471A">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 </w:instrText>
      </w:r>
      <w:r w:rsidR="00F261DE">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EN.CITE.DATA </w:instrText>
      </w:r>
      <w:r w:rsidR="00F261DE">
        <w:fldChar w:fldCharType="end"/>
      </w:r>
      <w:r w:rsidR="00F1471A">
        <w:fldChar w:fldCharType="separate"/>
      </w:r>
      <w:r w:rsidR="00F261DE">
        <w:rPr>
          <w:noProof/>
        </w:rPr>
        <w:t>[</w:t>
      </w:r>
      <w:hyperlink w:anchor="_ENREF_12" w:tooltip="Khurana, 2013 #101" w:history="1">
        <w:r w:rsidR="00EE68F7">
          <w:rPr>
            <w:noProof/>
          </w:rPr>
          <w:t>12</w:t>
        </w:r>
      </w:hyperlink>
      <w:r w:rsidR="00F261DE">
        <w:rPr>
          <w:noProof/>
        </w:rPr>
        <w:t>]</w:t>
      </w:r>
      <w:r w:rsidR="00F1471A">
        <w:fldChar w:fldCharType="end"/>
      </w:r>
      <w:r w:rsidRPr="00282E70">
        <w:t xml:space="preserve">, and more recently FunSeq2 </w:t>
      </w:r>
      <w:r w:rsidR="00F1471A">
        <w:fldChar w:fldCharType="begin"/>
      </w:r>
      <w:r w:rsidR="00F261DE">
        <w:instrText xml:space="preserve"> ADDIN EN.CITE &lt;EndNote&gt;&lt;Cite ExcludeYear="1"&gt;&lt;Author&gt;Fu&lt;/Author&gt;&lt;Year&gt;2014&lt;/Year&gt;&lt;RecNum&gt;112&lt;/RecNum&gt;&lt;IDText&gt;25273974&lt;/IDText&gt;&lt;DisplayText&gt;[19]&lt;/DisplayText&gt;&lt;record&gt;&lt;rec-number&gt;112&lt;/rec-number&gt;&lt;foreign-keys&gt;&lt;key app="EN" db-id="rvp5vazpr50febep0fa5terrdrffrv9xwv2d"&gt;112&lt;/key&gt;&lt;/foreign-keys&gt;&lt;ref-type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F1471A">
        <w:fldChar w:fldCharType="separate"/>
      </w:r>
      <w:r w:rsidR="00F261DE">
        <w:rPr>
          <w:noProof/>
        </w:rPr>
        <w:t>[</w:t>
      </w:r>
      <w:hyperlink w:anchor="_ENREF_19" w:tooltip="Fu, 2014 #112" w:history="1">
        <w:r w:rsidR="00EE68F7">
          <w:rPr>
            <w:noProof/>
          </w:rPr>
          <w:t>19</w:t>
        </w:r>
      </w:hyperlink>
      <w:r w:rsidR="00F261DE">
        <w:rPr>
          <w:noProof/>
        </w:rPr>
        <w:t>]</w:t>
      </w:r>
      <w:r w:rsidR="00F1471A">
        <w:fldChar w:fldCharType="end"/>
      </w:r>
      <w:r w:rsidRPr="00282E70">
        <w:t xml:space="preserve"> for prioritizing variants. Using 1000 genomes variants, our pipeline </w:t>
      </w:r>
      <w:r w:rsidR="00FB7DC5" w:rsidRPr="00282E70">
        <w:t>ha</w:t>
      </w:r>
      <w:r w:rsidR="00FB7DC5">
        <w:t>s</w:t>
      </w:r>
      <w:r w:rsidR="00FB7DC5" w:rsidRPr="00282E70">
        <w:t xml:space="preserve"> </w:t>
      </w:r>
      <w:r w:rsidRPr="00282E70">
        <w:t>demonstrated great potential in prioritizing mutations in non-coding regions</w:t>
      </w:r>
      <w:r w:rsidR="00F1471A">
        <w:t xml:space="preserve"> that are related to cancer </w:t>
      </w:r>
      <w:r w:rsidR="00F1471A">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 </w:instrText>
      </w:r>
      <w:r w:rsidR="00F261DE">
        <w:fldChar w:fldCharType="begin">
          <w:fldData xml:space="preserve">PEVuZE5vdGU+PENpdGUgRXhjbHVkZVllYXI9IjEiPjxBdXRob3I+S2h1cmFuYTwvQXV0aG9yPjxZ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YmJyLTE+PC9hbHQtcGVyaW9kaWNhbD48cGFnZXM+MTIzNTU4NzwvcGFnZXM+PHZvbHVtZT4zNDI8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=
</w:fldData>
        </w:fldChar>
      </w:r>
      <w:r w:rsidR="00F261DE">
        <w:instrText xml:space="preserve"> ADDIN EN.CITE.DATA </w:instrText>
      </w:r>
      <w:r w:rsidR="00F261DE">
        <w:fldChar w:fldCharType="end"/>
      </w:r>
      <w:r w:rsidR="00F1471A">
        <w:fldChar w:fldCharType="separate"/>
      </w:r>
      <w:r w:rsidR="00F261DE">
        <w:rPr>
          <w:noProof/>
        </w:rPr>
        <w:t>[</w:t>
      </w:r>
      <w:hyperlink w:anchor="_ENREF_12" w:tooltip="Khurana, 2013 #101" w:history="1">
        <w:r w:rsidR="00EE68F7">
          <w:rPr>
            <w:noProof/>
          </w:rPr>
          <w:t>12</w:t>
        </w:r>
      </w:hyperlink>
      <w:r w:rsidR="00F261DE">
        <w:rPr>
          <w:noProof/>
        </w:rPr>
        <w:t>]</w:t>
      </w:r>
      <w:r w:rsidR="00F1471A">
        <w:fldChar w:fldCharType="end"/>
      </w:r>
      <w:r w:rsidRPr="00282E70">
        <w:t>.</w:t>
      </w:r>
    </w:p>
    <w:p w14:paraId="2809ED6B" w14:textId="027C172B" w:rsidR="00422393" w:rsidRPr="00422393" w:rsidRDefault="003B1359" w:rsidP="00090536">
      <w:pPr>
        <w:pStyle w:val="Heading1"/>
        <w:jc w:val="both"/>
        <w:rPr>
          <w:b w:val="0"/>
        </w:rPr>
      </w:pPr>
      <w:r w:rsidRPr="00422393">
        <w:rPr>
          <w:b w:val="0"/>
        </w:rPr>
        <w:lastRenderedPageBreak/>
        <w:t xml:space="preserve">Finally, </w:t>
      </w:r>
      <w:r w:rsidR="00422393" w:rsidRPr="00422393">
        <w:rPr>
          <w:b w:val="0"/>
        </w:rPr>
        <w:t xml:space="preserve">laboratories of Nenad Sestan (Yale) and Matthew State (UCSF) </w:t>
      </w:r>
      <w:r w:rsidRPr="00422393">
        <w:rPr>
          <w:b w:val="0"/>
        </w:rPr>
        <w:t>ha</w:t>
      </w:r>
      <w:r w:rsidR="00422393" w:rsidRPr="00422393">
        <w:rPr>
          <w:b w:val="0"/>
        </w:rPr>
        <w:t>ve</w:t>
      </w:r>
      <w:r w:rsidRPr="00422393">
        <w:rPr>
          <w:b w:val="0"/>
        </w:rPr>
        <w:t xml:space="preserve"> extensive experience in using network-level analyses to integrate multi-dimensional genomic scale data form postmortem human brains and cell types with whole </w:t>
      </w:r>
      <w:proofErr w:type="spellStart"/>
      <w:r w:rsidRPr="00422393">
        <w:rPr>
          <w:b w:val="0"/>
        </w:rPr>
        <w:t>exome</w:t>
      </w:r>
      <w:proofErr w:type="spellEnd"/>
      <w:r w:rsidRPr="00422393">
        <w:rPr>
          <w:b w:val="0"/>
        </w:rPr>
        <w:t xml:space="preserve"> sequencing data to generate new insights into </w:t>
      </w:r>
      <w:r w:rsidR="0005124D" w:rsidRPr="00422393">
        <w:rPr>
          <w:b w:val="0"/>
        </w:rPr>
        <w:t>pathogenesis</w:t>
      </w:r>
      <w:r w:rsidRPr="00422393">
        <w:rPr>
          <w:b w:val="0"/>
        </w:rPr>
        <w:t xml:space="preserve"> of ASD [27-</w:t>
      </w:r>
      <w:r w:rsidR="00512B5A" w:rsidRPr="00422393">
        <w:rPr>
          <w:b w:val="0"/>
        </w:rPr>
        <w:t>30]</w:t>
      </w:r>
      <w:r w:rsidR="00A925D4" w:rsidRPr="00422393">
        <w:rPr>
          <w:b w:val="0"/>
        </w:rPr>
        <w:t xml:space="preserve">. We have </w:t>
      </w:r>
      <w:r w:rsidR="009D2741" w:rsidRPr="00422393">
        <w:rPr>
          <w:b w:val="0"/>
        </w:rPr>
        <w:t xml:space="preserve">also </w:t>
      </w:r>
      <w:r w:rsidR="00A925D4" w:rsidRPr="00422393">
        <w:rPr>
          <w:b w:val="0"/>
        </w:rPr>
        <w:t>develop</w:t>
      </w:r>
      <w:r w:rsidR="009D2741" w:rsidRPr="00422393">
        <w:rPr>
          <w:b w:val="0"/>
        </w:rPr>
        <w:t xml:space="preserve">ed [31] </w:t>
      </w:r>
      <w:proofErr w:type="spellStart"/>
      <w:r w:rsidR="009D2741" w:rsidRPr="00422393">
        <w:rPr>
          <w:b w:val="0"/>
        </w:rPr>
        <w:t>XSAnno</w:t>
      </w:r>
      <w:proofErr w:type="spellEnd"/>
      <w:r w:rsidR="009D2741" w:rsidRPr="00422393">
        <w:rPr>
          <w:b w:val="0"/>
        </w:rPr>
        <w:t xml:space="preserve">, a framework for building </w:t>
      </w:r>
      <w:proofErr w:type="spellStart"/>
      <w:r w:rsidR="009D2741" w:rsidRPr="00422393">
        <w:rPr>
          <w:b w:val="0"/>
        </w:rPr>
        <w:t>ortholog</w:t>
      </w:r>
      <w:proofErr w:type="spellEnd"/>
      <w:r w:rsidR="009D2741" w:rsidRPr="00422393">
        <w:rPr>
          <w:b w:val="0"/>
        </w:rPr>
        <w:t xml:space="preserve"> models in cross-species transcriptome comparisons.</w:t>
      </w:r>
      <w:r w:rsidR="00A925D4" w:rsidRPr="00422393">
        <w:rPr>
          <w:b w:val="0"/>
        </w:rPr>
        <w:t xml:space="preserve"> </w:t>
      </w:r>
      <w:r w:rsidR="009D2741" w:rsidRPr="00422393">
        <w:rPr>
          <w:b w:val="0"/>
        </w:rPr>
        <w:t xml:space="preserve">We will </w:t>
      </w:r>
      <w:r w:rsidR="0005124D" w:rsidRPr="00422393">
        <w:rPr>
          <w:b w:val="0"/>
        </w:rPr>
        <w:t xml:space="preserve">improve above tools to develop a standardized framework to integrate and contextualize genetic findings from ASD, SCZ and BD along spatial, temporal, and cellular axes of human and non-human primate brain development. This approach </w:t>
      </w:r>
      <w:r w:rsidR="00422393" w:rsidRPr="00422393">
        <w:rPr>
          <w:b w:val="0"/>
        </w:rPr>
        <w:t>should bridge</w:t>
      </w:r>
      <w:r w:rsidR="0005124D" w:rsidRPr="00422393">
        <w:rPr>
          <w:b w:val="0"/>
        </w:rPr>
        <w:t xml:space="preserve"> the gap between high-throughput functional genomic data generated by </w:t>
      </w:r>
      <w:proofErr w:type="spellStart"/>
      <w:r w:rsidR="0005124D" w:rsidRPr="00422393">
        <w:rPr>
          <w:b w:val="0"/>
        </w:rPr>
        <w:t>psychENCODE</w:t>
      </w:r>
      <w:proofErr w:type="spellEnd"/>
      <w:r w:rsidR="0005124D" w:rsidRPr="00422393">
        <w:rPr>
          <w:b w:val="0"/>
        </w:rPr>
        <w:t xml:space="preserve"> consortium, gene</w:t>
      </w:r>
      <w:r w:rsidR="00396E31">
        <w:rPr>
          <w:b w:val="0"/>
        </w:rPr>
        <w:t xml:space="preserve"> and GWAS SNP</w:t>
      </w:r>
      <w:r w:rsidR="0005124D" w:rsidRPr="00422393">
        <w:rPr>
          <w:b w:val="0"/>
        </w:rPr>
        <w:t xml:space="preserve"> discovery and testable pathophysiological hypotheses on the origin and progression or psychiatric disorders.</w:t>
      </w:r>
      <w:r w:rsidR="00422393" w:rsidRPr="00422393">
        <w:rPr>
          <w:b w:val="0"/>
        </w:rPr>
        <w:t xml:space="preserve"> </w:t>
      </w:r>
    </w:p>
    <w:p w14:paraId="53BCF4E2" w14:textId="77777777" w:rsidR="00422393" w:rsidRDefault="00422393" w:rsidP="00FC56F2"/>
    <w:p w14:paraId="28195527" w14:textId="1FE5F38C" w:rsidR="005D55F3" w:rsidRDefault="005D55F3" w:rsidP="00090536">
      <w:pPr>
        <w:pStyle w:val="Heading1"/>
        <w:jc w:val="both"/>
      </w:pPr>
      <w:r>
        <w:t>Specific need for the supplement</w:t>
      </w:r>
    </w:p>
    <w:p w14:paraId="05100DA0" w14:textId="192E80A5" w:rsidR="00DA6BDB" w:rsidRPr="00DA6BDB" w:rsidRDefault="009F07CD" w:rsidP="00090536">
      <w:pPr>
        <w:jc w:val="both"/>
      </w:pPr>
      <w:r>
        <w:t xml:space="preserve">The </w:t>
      </w:r>
      <w:r w:rsidR="00DA6BDB">
        <w:t>data analytics core</w:t>
      </w:r>
      <w:r w:rsidR="00533DB0">
        <w:t xml:space="preserve"> (DAC)</w:t>
      </w:r>
      <w:r w:rsidR="00DA6BDB" w:rsidRPr="00DA6BDB">
        <w:t xml:space="preserve"> </w:t>
      </w:r>
      <w:r w:rsidR="00DA6BDB">
        <w:t>was</w:t>
      </w:r>
      <w:r w:rsidR="00DA6BDB" w:rsidRPr="00DA6BDB">
        <w:t xml:space="preserve"> </w:t>
      </w:r>
      <w:r>
        <w:t xml:space="preserve">not </w:t>
      </w:r>
      <w:r w:rsidR="00DA6BDB">
        <w:t>funded</w:t>
      </w:r>
      <w:r w:rsidR="00DA6BDB" w:rsidRPr="00DA6BDB">
        <w:t xml:space="preserve"> </w:t>
      </w:r>
      <w:r w:rsidR="00DA6BDB">
        <w:t>in</w:t>
      </w:r>
      <w:r w:rsidR="00DA6BDB" w:rsidRPr="00DA6BDB">
        <w:t xml:space="preserve"> the parent grant</w:t>
      </w:r>
      <w:r w:rsidR="003B1359">
        <w:t xml:space="preserve"> and is need to accommodate </w:t>
      </w:r>
      <w:r w:rsidR="00512B5A">
        <w:t xml:space="preserve">and integrate </w:t>
      </w:r>
      <w:r w:rsidR="003B1359">
        <w:t xml:space="preserve">a much larger dataset that will be generated </w:t>
      </w:r>
      <w:r w:rsidR="00512B5A">
        <w:t xml:space="preserve">as part of the </w:t>
      </w:r>
      <w:proofErr w:type="spellStart"/>
      <w:r w:rsidR="00512B5A">
        <w:t>psychENCODE</w:t>
      </w:r>
      <w:proofErr w:type="spellEnd"/>
      <w:r w:rsidR="00512B5A">
        <w:t xml:space="preserve"> consortium</w:t>
      </w:r>
      <w:r w:rsidR="003B1359">
        <w:t>.</w:t>
      </w:r>
    </w:p>
    <w:p w14:paraId="6EE4916E" w14:textId="77777777" w:rsidR="005D55F3" w:rsidRDefault="005D55F3" w:rsidP="00090536">
      <w:pPr>
        <w:pStyle w:val="Heading1"/>
        <w:jc w:val="both"/>
      </w:pPr>
      <w:r>
        <w:t>Relationship to parent grant and how the supplement fits within the scope of parent grant</w:t>
      </w:r>
    </w:p>
    <w:p w14:paraId="2789D526" w14:textId="05A26150" w:rsidR="00090536" w:rsidRDefault="00090536" w:rsidP="00090536">
      <w:pPr>
        <w:jc w:val="both"/>
      </w:pPr>
      <w:r>
        <w:t xml:space="preserve">The goal of the parent grant is to </w:t>
      </w:r>
      <w:r w:rsidRPr="00090536">
        <w:t>develop new approaches and methods for generating and analyzing multi-dimensional genomic data for the devel</w:t>
      </w:r>
      <w:r>
        <w:t xml:space="preserve">oping brain of human and </w:t>
      </w:r>
      <w:proofErr w:type="spellStart"/>
      <w:r>
        <w:t>ASD</w:t>
      </w:r>
      <w:r w:rsidRPr="00090536">
        <w:t>.</w:t>
      </w:r>
      <w:r>
        <w:t>To</w:t>
      </w:r>
      <w:proofErr w:type="spellEnd"/>
      <w:r>
        <w:t xml:space="preserve"> accomplish this we will produce</w:t>
      </w:r>
      <w:r w:rsidRPr="0094595E">
        <w:t xml:space="preserve"> </w:t>
      </w:r>
      <w:r>
        <w:t xml:space="preserve">transcriptome data, chromatin architecture data and </w:t>
      </w:r>
      <w:r w:rsidRPr="0094595E">
        <w:t xml:space="preserve">genome-wide maps of </w:t>
      </w:r>
      <w:r>
        <w:t xml:space="preserve">chromatin modifications at the level </w:t>
      </w:r>
      <w:proofErr w:type="spellStart"/>
      <w:r>
        <w:t>f</w:t>
      </w:r>
      <w:proofErr w:type="spellEnd"/>
      <w:r>
        <w:t xml:space="preserve"> tissue, cell types and single cells in control and ASD brains. </w:t>
      </w:r>
      <w:r w:rsidRPr="0094595E">
        <w:t>These maps define the locations and activation states of diverse functional elements including protein-coding genes, their regulatory</w:t>
      </w:r>
      <w:r>
        <w:t xml:space="preserve"> elements (promoters, enhancers</w:t>
      </w:r>
      <w:r w:rsidRPr="0094595E">
        <w:t>), and non-coding transcripts.</w:t>
      </w:r>
      <w:r>
        <w:t xml:space="preserve"> The data will be integrated with other data sets generated by other members of </w:t>
      </w:r>
      <w:proofErr w:type="spellStart"/>
      <w:r>
        <w:t>PsychENCODE</w:t>
      </w:r>
      <w:proofErr w:type="spellEnd"/>
      <w:r>
        <w:t xml:space="preserve"> consortium including those in control and two other psychiatric diseases- schizophrenia and bipolar disorder. The purpose of this supplement is to create the DAC to standardized and harmonized data and analyses across all </w:t>
      </w:r>
      <w:proofErr w:type="spellStart"/>
      <w:r>
        <w:t>psychENCODE</w:t>
      </w:r>
      <w:proofErr w:type="spellEnd"/>
      <w:r>
        <w:t xml:space="preserve"> projects. </w:t>
      </w:r>
    </w:p>
    <w:p w14:paraId="4345FF91" w14:textId="77777777" w:rsidR="00813253" w:rsidRPr="00813253" w:rsidRDefault="00813253" w:rsidP="00090536">
      <w:pPr>
        <w:jc w:val="both"/>
      </w:pPr>
    </w:p>
    <w:p w14:paraId="5CD92886" w14:textId="25F0F5E4" w:rsidR="00832E74" w:rsidRPr="002415CC" w:rsidRDefault="00243E16" w:rsidP="00090536">
      <w:pPr>
        <w:jc w:val="both"/>
        <w:rPr>
          <w:b/>
        </w:rPr>
      </w:pPr>
      <w:r w:rsidRPr="002415CC">
        <w:rPr>
          <w:b/>
        </w:rPr>
        <w:t>References</w:t>
      </w:r>
    </w:p>
    <w:p w14:paraId="18A0E759" w14:textId="77777777" w:rsidR="00EE68F7" w:rsidRPr="00EE68F7" w:rsidRDefault="00832E74" w:rsidP="00090536">
      <w:pPr>
        <w:pStyle w:val="EndNoteBibliography"/>
        <w:spacing w:after="0"/>
        <w:ind w:left="720" w:hanging="720"/>
        <w:jc w:val="both"/>
      </w:pPr>
      <w:r w:rsidRPr="00243E16">
        <w:rPr>
          <w:sz w:val="20"/>
        </w:rPr>
        <w:fldChar w:fldCharType="begin"/>
      </w:r>
      <w:r w:rsidRPr="00243E16">
        <w:rPr>
          <w:sz w:val="20"/>
        </w:rPr>
        <w:instrText xml:space="preserve"> ADDIN EN.REFLIST </w:instrText>
      </w:r>
      <w:r w:rsidRPr="00243E16">
        <w:rPr>
          <w:sz w:val="20"/>
        </w:rPr>
        <w:fldChar w:fldCharType="separate"/>
      </w:r>
      <w:bookmarkStart w:id="28" w:name="_ENREF_1"/>
      <w:r w:rsidR="00EE68F7" w:rsidRPr="00EE68F7">
        <w:t>1. Habegger L, Sboner A, Gianoulis TA, Rozowsky J, Agarwal A, et al. (2011) RSEQtools: a modular framework to analyze RNA-Seq data using compact, anonymized data summaries. Bioinformatics 27: 281-283.</w:t>
      </w:r>
      <w:bookmarkEnd w:id="28"/>
    </w:p>
    <w:p w14:paraId="390A36E3" w14:textId="77777777" w:rsidR="00EE68F7" w:rsidRPr="00EE68F7" w:rsidRDefault="00EE68F7" w:rsidP="00090536">
      <w:pPr>
        <w:pStyle w:val="EndNoteBibliography"/>
        <w:spacing w:after="0"/>
        <w:ind w:left="720" w:hanging="720"/>
        <w:jc w:val="both"/>
      </w:pPr>
      <w:bookmarkStart w:id="29" w:name="_ENREF_2"/>
      <w:r w:rsidRPr="00EE68F7">
        <w:t>2. Du J, Leng J, Habegger L, Sboner A, McDermott D, et al. (2012) IQSeq: integrated isoform quantification analysis based on next-generation sequencing. PLoS One 7: e29175.</w:t>
      </w:r>
      <w:bookmarkEnd w:id="29"/>
    </w:p>
    <w:p w14:paraId="02BFA169" w14:textId="77777777" w:rsidR="00EE68F7" w:rsidRPr="00EE68F7" w:rsidRDefault="00EE68F7" w:rsidP="00090536">
      <w:pPr>
        <w:pStyle w:val="EndNoteBibliography"/>
        <w:spacing w:after="0"/>
        <w:ind w:left="720" w:hanging="720"/>
        <w:jc w:val="both"/>
      </w:pPr>
      <w:bookmarkStart w:id="30" w:name="_ENREF_3"/>
      <w:r w:rsidRPr="00EE68F7">
        <w:t>3. Sboner A, Habegger L, Pflueger D, Terry S, Chen DZ, et al. (2010) FusionSeq: a modular framework for finding gene fusions by analyzing paired-end RNA-sequencing data. Genome Biol 11: R104.</w:t>
      </w:r>
      <w:bookmarkEnd w:id="30"/>
    </w:p>
    <w:p w14:paraId="6C11FAC8" w14:textId="77777777" w:rsidR="00EE68F7" w:rsidRPr="00EE68F7" w:rsidRDefault="00EE68F7" w:rsidP="00090536">
      <w:pPr>
        <w:pStyle w:val="EndNoteBibliography"/>
        <w:spacing w:after="0"/>
        <w:ind w:left="720" w:hanging="720"/>
        <w:jc w:val="both"/>
      </w:pPr>
      <w:bookmarkStart w:id="31" w:name="_ENREF_4"/>
      <w:r w:rsidRPr="00EE68F7">
        <w:t>4. Rozowsky J, Euskirchen G, Auerbach RK, Zhang ZD, Gibson T, et al. (2009) PeakSeq enables systematic scoring of ChIP-seq experiments relative to controls. Nat Biotechnol 27: 66-75.</w:t>
      </w:r>
      <w:bookmarkEnd w:id="31"/>
    </w:p>
    <w:p w14:paraId="30006C2C" w14:textId="77777777" w:rsidR="00EE68F7" w:rsidRPr="00EE68F7" w:rsidRDefault="00EE68F7" w:rsidP="00090536">
      <w:pPr>
        <w:pStyle w:val="EndNoteBibliography"/>
        <w:spacing w:after="0"/>
        <w:ind w:left="720" w:hanging="720"/>
        <w:jc w:val="both"/>
      </w:pPr>
      <w:bookmarkStart w:id="32" w:name="_ENREF_5"/>
      <w:r w:rsidRPr="00EE68F7">
        <w:lastRenderedPageBreak/>
        <w:t>5. Harmanci A, Rozowsky J, Gerstein M (2014) MUSIC: Identification of Enriched Regions in ChIP-Seq Experiments using a Mappability-Corrected Multiscale Signal Processing Framework. Genome Biol 15: 474.</w:t>
      </w:r>
      <w:bookmarkEnd w:id="32"/>
    </w:p>
    <w:p w14:paraId="1FEE1469" w14:textId="77777777" w:rsidR="00EE68F7" w:rsidRPr="00EE68F7" w:rsidRDefault="00EE68F7" w:rsidP="00090536">
      <w:pPr>
        <w:pStyle w:val="EndNoteBibliography"/>
        <w:spacing w:after="0"/>
        <w:ind w:left="720" w:hanging="720"/>
        <w:jc w:val="both"/>
      </w:pPr>
      <w:bookmarkStart w:id="33" w:name="_ENREF_6"/>
      <w:r w:rsidRPr="00EE68F7">
        <w:t>6. Landt SG, Marinov GK, Kundaje A, Kheradpour P, Pauli F, et al. (2012) ChIP-seq guidelines and practices of the ENCODE and modENCODE consortia. Genome Res 22: 1813-1831.</w:t>
      </w:r>
      <w:bookmarkEnd w:id="33"/>
    </w:p>
    <w:p w14:paraId="3A43900F" w14:textId="77777777" w:rsidR="00EE68F7" w:rsidRPr="00EE68F7" w:rsidRDefault="00EE68F7" w:rsidP="00090536">
      <w:pPr>
        <w:pStyle w:val="EndNoteBibliography"/>
        <w:spacing w:after="0"/>
        <w:ind w:left="720" w:hanging="720"/>
        <w:jc w:val="both"/>
      </w:pPr>
      <w:bookmarkStart w:id="34" w:name="_ENREF_7"/>
      <w:r w:rsidRPr="00EE68F7">
        <w:t>7. Boyle AP, Araya CL, Brdlik C, Cayting P, Cheng C, et al. (2014) Comparative analysis of regulatory information and circuits across distant species. Nature 512: 453-456.</w:t>
      </w:r>
      <w:bookmarkEnd w:id="34"/>
    </w:p>
    <w:p w14:paraId="3A5333D6" w14:textId="77777777" w:rsidR="00EE68F7" w:rsidRPr="00EE68F7" w:rsidRDefault="00EE68F7" w:rsidP="00090536">
      <w:pPr>
        <w:pStyle w:val="EndNoteBibliography"/>
        <w:spacing w:after="0"/>
        <w:ind w:left="720" w:hanging="720"/>
        <w:jc w:val="both"/>
      </w:pPr>
      <w:bookmarkStart w:id="35" w:name="_ENREF_8"/>
      <w:r w:rsidRPr="00EE68F7">
        <w:t>8. Pei B, Sisu C, Frankish A, Howald C, Habegger L, et al. (2012) The GENCODE pseudogene resource. Genome Biol 13: R51.</w:t>
      </w:r>
      <w:bookmarkEnd w:id="35"/>
    </w:p>
    <w:p w14:paraId="4D6804E3" w14:textId="77777777" w:rsidR="00EE68F7" w:rsidRPr="00EE68F7" w:rsidRDefault="00EE68F7" w:rsidP="00090536">
      <w:pPr>
        <w:pStyle w:val="EndNoteBibliography"/>
        <w:spacing w:after="0"/>
        <w:ind w:left="720" w:hanging="720"/>
        <w:jc w:val="both"/>
      </w:pPr>
      <w:bookmarkStart w:id="36" w:name="_ENREF_9"/>
      <w:r w:rsidRPr="00EE68F7">
        <w:t>9. Rozowsky J, Abyzov A, Wang J, Alves P, Raha D, et al. (2011) AlleleSeq: analysis of allele-specific expression and binding in a network framework. Mol Syst Biol 7: 522.</w:t>
      </w:r>
      <w:bookmarkEnd w:id="36"/>
    </w:p>
    <w:p w14:paraId="014742C2" w14:textId="77777777" w:rsidR="00EE68F7" w:rsidRPr="00EE68F7" w:rsidRDefault="00EE68F7" w:rsidP="00090536">
      <w:pPr>
        <w:pStyle w:val="EndNoteBibliography"/>
        <w:spacing w:after="0"/>
        <w:ind w:left="720" w:hanging="720"/>
        <w:jc w:val="both"/>
      </w:pPr>
      <w:bookmarkStart w:id="37" w:name="_ENREF_10"/>
      <w:r w:rsidRPr="00EE68F7">
        <w:t>10. Gerstein MB, Kundaje A, Hariharan M, Landt SG, Yan KK, et al. (2012) Architecture of the human regulatory network derived from ENCODE data. Nature 489: 91-100.</w:t>
      </w:r>
      <w:bookmarkEnd w:id="37"/>
    </w:p>
    <w:p w14:paraId="74714C96" w14:textId="77777777" w:rsidR="00EE68F7" w:rsidRPr="00EE68F7" w:rsidRDefault="00EE68F7" w:rsidP="00090536">
      <w:pPr>
        <w:pStyle w:val="EndNoteBibliography"/>
        <w:spacing w:after="0"/>
        <w:ind w:left="720" w:hanging="720"/>
        <w:jc w:val="both"/>
      </w:pPr>
      <w:bookmarkStart w:id="38" w:name="_ENREF_11"/>
      <w:r w:rsidRPr="00EE68F7">
        <w:t>11. Djebali S, Davis CA, Merkel A, Dobin A, Lassmann T, et al. (2012) Landscape of transcription in human cells. Nature 489: 101-108.</w:t>
      </w:r>
      <w:bookmarkEnd w:id="38"/>
    </w:p>
    <w:p w14:paraId="48FBE134" w14:textId="77777777" w:rsidR="00EE68F7" w:rsidRPr="00EE68F7" w:rsidRDefault="00EE68F7" w:rsidP="00090536">
      <w:pPr>
        <w:pStyle w:val="EndNoteBibliography"/>
        <w:spacing w:after="0"/>
        <w:ind w:left="720" w:hanging="720"/>
        <w:jc w:val="both"/>
      </w:pPr>
      <w:bookmarkStart w:id="39" w:name="_ENREF_12"/>
      <w:r w:rsidRPr="00EE68F7">
        <w:t>12. Khurana E, Fu Y, Colonna V, Mu XJ, Kang HM, et al. (2013) Integrative annotation of variants from 1092 humans: application to cancer genomics. Science 342: 1235587.</w:t>
      </w:r>
      <w:bookmarkEnd w:id="39"/>
    </w:p>
    <w:p w14:paraId="267BF69B" w14:textId="77777777" w:rsidR="00EE68F7" w:rsidRPr="00EE68F7" w:rsidRDefault="00EE68F7" w:rsidP="00090536">
      <w:pPr>
        <w:pStyle w:val="EndNoteBibliography"/>
        <w:spacing w:after="0"/>
        <w:ind w:left="720" w:hanging="720"/>
        <w:jc w:val="both"/>
      </w:pPr>
      <w:bookmarkStart w:id="40" w:name="_ENREF_13"/>
      <w:r w:rsidRPr="00EE68F7">
        <w:t>13. Kent WJ, Sugnet CW, Furey TS, Roskin KM, Pringle TH, et al. (2002) The human genome browser at UCSC. Genome Res 12: 996-1006.</w:t>
      </w:r>
      <w:bookmarkEnd w:id="40"/>
    </w:p>
    <w:p w14:paraId="04F6FB59" w14:textId="77777777" w:rsidR="00EE68F7" w:rsidRPr="00EE68F7" w:rsidRDefault="00EE68F7" w:rsidP="00090536">
      <w:pPr>
        <w:pStyle w:val="EndNoteBibliography"/>
        <w:spacing w:after="0"/>
        <w:ind w:left="720" w:hanging="720"/>
        <w:jc w:val="both"/>
      </w:pPr>
      <w:bookmarkStart w:id="41" w:name="_ENREF_14"/>
      <w:r w:rsidRPr="00EE68F7">
        <w:t>14. Robinson JT, Thorvaldsdottir H, Winckler W, Guttman M, Lander ES, et al. (2011) Integrative genomics viewer. Nat Biotechnol 29: 24-26.</w:t>
      </w:r>
      <w:bookmarkEnd w:id="41"/>
    </w:p>
    <w:p w14:paraId="54873F7B" w14:textId="77777777" w:rsidR="00EE68F7" w:rsidRPr="00EE68F7" w:rsidRDefault="00EE68F7" w:rsidP="00090536">
      <w:pPr>
        <w:pStyle w:val="EndNoteBibliography"/>
        <w:spacing w:after="0"/>
        <w:ind w:left="720" w:hanging="720"/>
        <w:jc w:val="both"/>
      </w:pPr>
      <w:bookmarkStart w:id="42" w:name="_ENREF_15"/>
      <w:r w:rsidRPr="00EE68F7">
        <w:t>15. Trapnell C, Pachter L, Salzberg SL (2009) TopHat: discovering splice junctions with RNA-Seq. Bioinformatics 25: 1105-1111.</w:t>
      </w:r>
      <w:bookmarkEnd w:id="42"/>
    </w:p>
    <w:p w14:paraId="6BA7159A" w14:textId="77777777" w:rsidR="00EE68F7" w:rsidRPr="00EE68F7" w:rsidRDefault="00EE68F7" w:rsidP="00090536">
      <w:pPr>
        <w:pStyle w:val="EndNoteBibliography"/>
        <w:spacing w:after="0"/>
        <w:ind w:left="720" w:hanging="720"/>
        <w:jc w:val="both"/>
      </w:pPr>
      <w:bookmarkStart w:id="43" w:name="_ENREF_16"/>
      <w:r w:rsidRPr="00EE68F7">
        <w:t>16. Harrow J, Denoeud F, Frankish A, Reymond A, Chen CK, et al. (2006) GENCODE: producing a reference annotation for ENCODE. Genome Biol 7 Suppl 1: S4 1-9.</w:t>
      </w:r>
      <w:bookmarkEnd w:id="43"/>
    </w:p>
    <w:p w14:paraId="5C3E16EA" w14:textId="77777777" w:rsidR="00EE68F7" w:rsidRPr="00EE68F7" w:rsidRDefault="00EE68F7" w:rsidP="00090536">
      <w:pPr>
        <w:pStyle w:val="EndNoteBibliography"/>
        <w:spacing w:after="0"/>
        <w:ind w:left="720" w:hanging="720"/>
        <w:jc w:val="both"/>
      </w:pPr>
      <w:bookmarkStart w:id="44" w:name="_ENREF_17"/>
      <w:r w:rsidRPr="00EE68F7">
        <w:t>17. Li G, Bahn JH, Lee JH, Peng G, Chen Z, et al. (2012) Identification of allele-specific alternative mRNA processing via transcriptome sequencing. Nucleic Acids Res 40: e104.</w:t>
      </w:r>
      <w:bookmarkEnd w:id="44"/>
    </w:p>
    <w:p w14:paraId="6DD35686" w14:textId="77777777" w:rsidR="00EE68F7" w:rsidRPr="00EE68F7" w:rsidRDefault="00EE68F7" w:rsidP="00090536">
      <w:pPr>
        <w:pStyle w:val="EndNoteBibliography"/>
        <w:spacing w:after="0"/>
        <w:ind w:left="720" w:hanging="720"/>
        <w:jc w:val="both"/>
      </w:pPr>
      <w:bookmarkStart w:id="45" w:name="_ENREF_18"/>
      <w:r w:rsidRPr="00EE68F7">
        <w:t>18. Yip KY, Cheng C, Bhardwaj N, Brown JB, Leng J, et al. (2012) Classification of human genomic regions based on experimentally determined binding sites of more than 100 transcription-related factors. Genome Biol 13: R48.</w:t>
      </w:r>
      <w:bookmarkEnd w:id="45"/>
    </w:p>
    <w:p w14:paraId="324F7878" w14:textId="77777777" w:rsidR="00EE68F7" w:rsidRPr="00EE68F7" w:rsidRDefault="00EE68F7" w:rsidP="00090536">
      <w:pPr>
        <w:pStyle w:val="EndNoteBibliography"/>
        <w:spacing w:after="0"/>
        <w:ind w:left="720" w:hanging="720"/>
        <w:jc w:val="both"/>
      </w:pPr>
      <w:bookmarkStart w:id="46" w:name="_ENREF_19"/>
      <w:r w:rsidRPr="00EE68F7">
        <w:t>19. Fu Y, Liu Z, Lou S, Bedford J, Mu X, et al. (2014) FunSeq2: A framework for prioritizing noncoding regulatory variants in cancer. Genome Biol 15: 480.</w:t>
      </w:r>
      <w:bookmarkEnd w:id="46"/>
    </w:p>
    <w:p w14:paraId="3B0922B9" w14:textId="77777777" w:rsidR="00EE68F7" w:rsidRPr="00EE68F7" w:rsidRDefault="00EE68F7" w:rsidP="00090536">
      <w:pPr>
        <w:pStyle w:val="EndNoteBibliography"/>
        <w:spacing w:after="0"/>
        <w:ind w:left="720" w:hanging="720"/>
        <w:jc w:val="both"/>
      </w:pPr>
      <w:bookmarkStart w:id="47" w:name="_ENREF_20"/>
      <w:r w:rsidRPr="00EE68F7">
        <w:t>20. He B, Chen C, Teng L, Tan K (2014) Global view of enhancer-promoter interactome in human cells. Proc Natl Acad Sci U S A 111: E2191-2199.</w:t>
      </w:r>
      <w:bookmarkEnd w:id="47"/>
    </w:p>
    <w:p w14:paraId="1FE4F954" w14:textId="77777777" w:rsidR="00EE68F7" w:rsidRPr="00EE68F7" w:rsidRDefault="00EE68F7" w:rsidP="00090536">
      <w:pPr>
        <w:pStyle w:val="EndNoteBibliography"/>
        <w:spacing w:after="0"/>
        <w:ind w:left="720" w:hanging="720"/>
        <w:jc w:val="both"/>
      </w:pPr>
      <w:bookmarkStart w:id="48" w:name="_ENREF_21"/>
      <w:r w:rsidRPr="00EE68F7">
        <w:t>21. Gerstein MB, Lu ZJ, Van Nostrand EL, Cheng C, Arshinoff BI, et al. (2010) Integrative analysis of the Caenorhabditis elegans genome by the modENCODE project. Science 330: 1775-1787.</w:t>
      </w:r>
      <w:bookmarkEnd w:id="48"/>
    </w:p>
    <w:p w14:paraId="2B0C5752" w14:textId="77777777" w:rsidR="00EE68F7" w:rsidRPr="00EE68F7" w:rsidRDefault="00EE68F7" w:rsidP="00090536">
      <w:pPr>
        <w:pStyle w:val="EndNoteBibliography"/>
        <w:spacing w:after="0"/>
        <w:ind w:left="720" w:hanging="720"/>
        <w:jc w:val="both"/>
      </w:pPr>
      <w:bookmarkStart w:id="49" w:name="_ENREF_22"/>
      <w:r w:rsidRPr="00EE68F7">
        <w:t>22. Negre N, Brown CD, Ma L, Bristow CA, Miller SW, et al. (2011) A cis-regulatory map of the Drosophila genome. Nature 471: 527-531.</w:t>
      </w:r>
      <w:bookmarkEnd w:id="49"/>
    </w:p>
    <w:p w14:paraId="00CE5361" w14:textId="77777777" w:rsidR="00EE68F7" w:rsidRPr="00EE68F7" w:rsidRDefault="00EE68F7" w:rsidP="00090536">
      <w:pPr>
        <w:pStyle w:val="EndNoteBibliography"/>
        <w:spacing w:after="0"/>
        <w:ind w:left="720" w:hanging="720"/>
        <w:jc w:val="both"/>
      </w:pPr>
      <w:bookmarkStart w:id="50" w:name="_ENREF_23"/>
      <w:r w:rsidRPr="00EE68F7">
        <w:t>23. Gerstein MB, Rozowsky J, Yan KK, Wang D, Cheng C, et al. (2014) Comparative analysis of the transcriptome across distant species. Nature 512: 445-448.</w:t>
      </w:r>
      <w:bookmarkEnd w:id="50"/>
    </w:p>
    <w:p w14:paraId="3B5FE34A" w14:textId="77777777" w:rsidR="00EE68F7" w:rsidRPr="00EE68F7" w:rsidRDefault="00EE68F7" w:rsidP="00090536">
      <w:pPr>
        <w:pStyle w:val="EndNoteBibliography"/>
        <w:spacing w:after="0"/>
        <w:ind w:left="720" w:hanging="720"/>
        <w:jc w:val="both"/>
      </w:pPr>
      <w:bookmarkStart w:id="51" w:name="_ENREF_24"/>
      <w:r w:rsidRPr="00EE68F7">
        <w:t>24. Yan KK, Wang D, Rozowsky J, Zheng H, Cheng C, et al. (2014) OrthoClust: an orthology-based network framework for clustering data across multiple species. Genome Biol 15: R100.</w:t>
      </w:r>
      <w:bookmarkEnd w:id="51"/>
    </w:p>
    <w:p w14:paraId="7770D0F8" w14:textId="77777777" w:rsidR="00EE68F7" w:rsidRPr="00EE68F7" w:rsidRDefault="00EE68F7" w:rsidP="00090536">
      <w:pPr>
        <w:pStyle w:val="EndNoteBibliography"/>
        <w:spacing w:after="0"/>
        <w:ind w:left="720" w:hanging="720"/>
        <w:jc w:val="both"/>
      </w:pPr>
      <w:bookmarkStart w:id="52" w:name="_ENREF_25"/>
      <w:r w:rsidRPr="00EE68F7">
        <w:t>25. Shou C, Bhardwaj N, Lam HY, Yan KK, Kim PM, et al. (2011) Measuring the evolutionary rewiring of biological networks. PLoS Comput Biol 7: e1001050.</w:t>
      </w:r>
      <w:bookmarkEnd w:id="52"/>
    </w:p>
    <w:p w14:paraId="2C7D8C4A" w14:textId="77777777" w:rsidR="00EE68F7" w:rsidRDefault="00EE68F7" w:rsidP="00090536">
      <w:pPr>
        <w:pStyle w:val="EndNoteBibliography"/>
        <w:ind w:left="720" w:hanging="720"/>
        <w:jc w:val="both"/>
      </w:pPr>
      <w:bookmarkStart w:id="53" w:name="_ENREF_26"/>
      <w:r w:rsidRPr="00EE68F7">
        <w:t>26. Khurana E, Fu Y, Chen J, Gerstein M (2013) Interpretation of genomic variants using a unified biological network approach. PLoS Comput Biol 9: e1002886.</w:t>
      </w:r>
      <w:bookmarkEnd w:id="53"/>
    </w:p>
    <w:p w14:paraId="2544977E" w14:textId="67104922" w:rsidR="003B1359" w:rsidRDefault="003B1359" w:rsidP="00090536">
      <w:pPr>
        <w:pStyle w:val="EndNoteBibliography"/>
        <w:ind w:left="720" w:hanging="720"/>
        <w:jc w:val="both"/>
      </w:pPr>
      <w:r>
        <w:lastRenderedPageBreak/>
        <w:t>27. Willsey AJ, Sanders SJ, Li M, Dong S, Tebbenkamp AT, et al. (2013). Coexpression networks implicate human midfetal deep cortical projection neurons in the pathogenesis of autism. Cell 155:997-1007.</w:t>
      </w:r>
    </w:p>
    <w:p w14:paraId="658C40CC" w14:textId="7E4B799B" w:rsidR="003B1359" w:rsidRDefault="003B1359" w:rsidP="00090536">
      <w:pPr>
        <w:pStyle w:val="EndNoteBibliography"/>
        <w:ind w:left="720" w:hanging="720"/>
        <w:jc w:val="both"/>
      </w:pPr>
      <w:r>
        <w:t xml:space="preserve">28: Cotney J, Muhle RA, Sanders SJ, Liu L, Willsey AJ, et al., (2015). The autism-associated chromatin modifier CHD8 regulates other autism risk genes during human neurodevelopment. Nat Commun 6:6404. </w:t>
      </w:r>
    </w:p>
    <w:p w14:paraId="286EBB50" w14:textId="2023565B" w:rsidR="003B1359" w:rsidRDefault="003B1359" w:rsidP="00090536">
      <w:pPr>
        <w:pStyle w:val="EndNoteBibliography"/>
        <w:ind w:left="720" w:hanging="720"/>
        <w:jc w:val="both"/>
      </w:pPr>
      <w:r>
        <w:t>29. Liu L, Lei J, Sanders SJ, Willsey AJ, Kou Y, et al. (2014). DAWN: a framework to identify autism genes and subnetworks using gene expression and genetics. Mol A</w:t>
      </w:r>
      <w:r w:rsidR="00512B5A">
        <w:t>utism 5</w:t>
      </w:r>
      <w:r>
        <w:t xml:space="preserve">:22. </w:t>
      </w:r>
    </w:p>
    <w:p w14:paraId="23A407E4" w14:textId="70985C8C" w:rsidR="003B1359" w:rsidRDefault="00512B5A" w:rsidP="00090536">
      <w:pPr>
        <w:pStyle w:val="EndNoteBibliography"/>
        <w:ind w:left="720" w:hanging="720"/>
        <w:jc w:val="both"/>
      </w:pPr>
      <w:r>
        <w:t>30.</w:t>
      </w:r>
      <w:r w:rsidR="003B1359">
        <w:t xml:space="preserve"> Sanders SJ, Murtha MT, Gupta AR, Murdoch JD, Raubeson MJ, </w:t>
      </w:r>
      <w:r>
        <w:t xml:space="preserve"> et al., (2012) </w:t>
      </w:r>
      <w:r w:rsidR="003B1359">
        <w:t>De novo mutations revealed by whole-exome</w:t>
      </w:r>
      <w:r>
        <w:t xml:space="preserve"> </w:t>
      </w:r>
      <w:r w:rsidR="003B1359">
        <w:t>sequencing are strongly associate</w:t>
      </w:r>
      <w:r>
        <w:t xml:space="preserve">d with autism. Nature </w:t>
      </w:r>
      <w:r w:rsidR="003B1359">
        <w:t>485</w:t>
      </w:r>
      <w:r>
        <w:t xml:space="preserve">: </w:t>
      </w:r>
      <w:r w:rsidR="003B1359">
        <w:t>237-</w:t>
      </w:r>
      <w:r>
        <w:t>2</w:t>
      </w:r>
      <w:r w:rsidR="003B1359">
        <w:t>41.</w:t>
      </w:r>
    </w:p>
    <w:p w14:paraId="51F732D1" w14:textId="5863CDAF" w:rsidR="00D34041" w:rsidRDefault="00D34041" w:rsidP="00090536">
      <w:pPr>
        <w:pStyle w:val="EndNoteBibliography"/>
        <w:ind w:left="720" w:hanging="720"/>
        <w:jc w:val="both"/>
      </w:pPr>
      <w:r>
        <w:t>31. Zhu Y, Li M, Sousa AM, Sestan N (2014) XSAnno: a framework for building ortholog models in cross-species transcriptome comparisons. BMC Genomics15:343.</w:t>
      </w:r>
    </w:p>
    <w:p w14:paraId="2D44D830" w14:textId="70A62B52" w:rsidR="003B1359" w:rsidRPr="00EE68F7" w:rsidRDefault="003B1359" w:rsidP="00090536">
      <w:pPr>
        <w:pStyle w:val="EndNoteBibliography"/>
        <w:ind w:left="720" w:hanging="720"/>
        <w:jc w:val="both"/>
      </w:pPr>
    </w:p>
    <w:p w14:paraId="548BC3D0" w14:textId="7E53A4C3" w:rsidR="005D55F3" w:rsidRPr="00243E16" w:rsidRDefault="00832E74" w:rsidP="00090536">
      <w:pPr>
        <w:jc w:val="both"/>
        <w:rPr>
          <w:sz w:val="20"/>
        </w:rPr>
      </w:pPr>
      <w:r w:rsidRPr="00243E16">
        <w:rPr>
          <w:sz w:val="20"/>
        </w:rPr>
        <w:fldChar w:fldCharType="end"/>
      </w:r>
    </w:p>
    <w:sectPr w:rsidR="005D55F3" w:rsidRPr="0024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nad Sestan">
    <w15:presenceInfo w15:providerId="Windows Live" w15:userId="4e89717d4ad12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524326"/>
    <w:rsid w:val="00046280"/>
    <w:rsid w:val="0004679B"/>
    <w:rsid w:val="0005124D"/>
    <w:rsid w:val="000526C8"/>
    <w:rsid w:val="0006342C"/>
    <w:rsid w:val="00090536"/>
    <w:rsid w:val="000A359B"/>
    <w:rsid w:val="000C006E"/>
    <w:rsid w:val="000C66A8"/>
    <w:rsid w:val="00107D27"/>
    <w:rsid w:val="00182972"/>
    <w:rsid w:val="00197879"/>
    <w:rsid w:val="001A1ED5"/>
    <w:rsid w:val="001B4F0F"/>
    <w:rsid w:val="001E1BE8"/>
    <w:rsid w:val="00206040"/>
    <w:rsid w:val="002201A0"/>
    <w:rsid w:val="002415CC"/>
    <w:rsid w:val="00243E16"/>
    <w:rsid w:val="00247583"/>
    <w:rsid w:val="00265F39"/>
    <w:rsid w:val="00271B85"/>
    <w:rsid w:val="00274A0D"/>
    <w:rsid w:val="00282E70"/>
    <w:rsid w:val="0029244D"/>
    <w:rsid w:val="002F746D"/>
    <w:rsid w:val="00337A89"/>
    <w:rsid w:val="00354920"/>
    <w:rsid w:val="00372FF9"/>
    <w:rsid w:val="003827CC"/>
    <w:rsid w:val="00387D3D"/>
    <w:rsid w:val="00395F99"/>
    <w:rsid w:val="00396E31"/>
    <w:rsid w:val="00397158"/>
    <w:rsid w:val="003B1359"/>
    <w:rsid w:val="003B15B7"/>
    <w:rsid w:val="003B41E0"/>
    <w:rsid w:val="003C4F16"/>
    <w:rsid w:val="003D3255"/>
    <w:rsid w:val="003E25AB"/>
    <w:rsid w:val="003E28FF"/>
    <w:rsid w:val="003F3CF0"/>
    <w:rsid w:val="00420B41"/>
    <w:rsid w:val="00422393"/>
    <w:rsid w:val="00423DD7"/>
    <w:rsid w:val="004348DA"/>
    <w:rsid w:val="004877C8"/>
    <w:rsid w:val="004A292A"/>
    <w:rsid w:val="004B121D"/>
    <w:rsid w:val="004D49B4"/>
    <w:rsid w:val="004E1506"/>
    <w:rsid w:val="004E6952"/>
    <w:rsid w:val="00512B5A"/>
    <w:rsid w:val="00524326"/>
    <w:rsid w:val="00533DB0"/>
    <w:rsid w:val="00575808"/>
    <w:rsid w:val="0059174F"/>
    <w:rsid w:val="005C18A5"/>
    <w:rsid w:val="005C7A9E"/>
    <w:rsid w:val="005C7D12"/>
    <w:rsid w:val="005D55F3"/>
    <w:rsid w:val="005E40D9"/>
    <w:rsid w:val="006442CC"/>
    <w:rsid w:val="0064431F"/>
    <w:rsid w:val="006641DA"/>
    <w:rsid w:val="006C745A"/>
    <w:rsid w:val="006C7A79"/>
    <w:rsid w:val="006D0D17"/>
    <w:rsid w:val="006D4FA3"/>
    <w:rsid w:val="006D64BC"/>
    <w:rsid w:val="006E31A2"/>
    <w:rsid w:val="006F19AA"/>
    <w:rsid w:val="006F3917"/>
    <w:rsid w:val="00726A8B"/>
    <w:rsid w:val="0075486D"/>
    <w:rsid w:val="007B58E3"/>
    <w:rsid w:val="007D013F"/>
    <w:rsid w:val="007E0084"/>
    <w:rsid w:val="00813253"/>
    <w:rsid w:val="00821B86"/>
    <w:rsid w:val="008250D2"/>
    <w:rsid w:val="00826A78"/>
    <w:rsid w:val="00832E74"/>
    <w:rsid w:val="008502D3"/>
    <w:rsid w:val="00852C02"/>
    <w:rsid w:val="00884EE1"/>
    <w:rsid w:val="008E1BFC"/>
    <w:rsid w:val="0090394A"/>
    <w:rsid w:val="009074D0"/>
    <w:rsid w:val="00916231"/>
    <w:rsid w:val="00955815"/>
    <w:rsid w:val="00962B8E"/>
    <w:rsid w:val="00972CC1"/>
    <w:rsid w:val="00986D00"/>
    <w:rsid w:val="00995761"/>
    <w:rsid w:val="009A5A77"/>
    <w:rsid w:val="009C176E"/>
    <w:rsid w:val="009D2741"/>
    <w:rsid w:val="009D6889"/>
    <w:rsid w:val="009F07CD"/>
    <w:rsid w:val="009F4503"/>
    <w:rsid w:val="00A06847"/>
    <w:rsid w:val="00A10167"/>
    <w:rsid w:val="00A36751"/>
    <w:rsid w:val="00A53B9B"/>
    <w:rsid w:val="00A546C4"/>
    <w:rsid w:val="00A643FC"/>
    <w:rsid w:val="00A7028E"/>
    <w:rsid w:val="00A73697"/>
    <w:rsid w:val="00A925D4"/>
    <w:rsid w:val="00A95131"/>
    <w:rsid w:val="00A95E27"/>
    <w:rsid w:val="00AA04DB"/>
    <w:rsid w:val="00AC3726"/>
    <w:rsid w:val="00AE3B34"/>
    <w:rsid w:val="00AE4C44"/>
    <w:rsid w:val="00B35F20"/>
    <w:rsid w:val="00B37265"/>
    <w:rsid w:val="00B4152E"/>
    <w:rsid w:val="00B47577"/>
    <w:rsid w:val="00B7049F"/>
    <w:rsid w:val="00B7465B"/>
    <w:rsid w:val="00BA183A"/>
    <w:rsid w:val="00BC0175"/>
    <w:rsid w:val="00BE30FF"/>
    <w:rsid w:val="00C0019C"/>
    <w:rsid w:val="00C6015A"/>
    <w:rsid w:val="00C64975"/>
    <w:rsid w:val="00C87C2D"/>
    <w:rsid w:val="00C957E5"/>
    <w:rsid w:val="00CA2DAE"/>
    <w:rsid w:val="00CC4C04"/>
    <w:rsid w:val="00CE1A16"/>
    <w:rsid w:val="00CF1F50"/>
    <w:rsid w:val="00D00B1C"/>
    <w:rsid w:val="00D31252"/>
    <w:rsid w:val="00D32957"/>
    <w:rsid w:val="00D34041"/>
    <w:rsid w:val="00D41BBF"/>
    <w:rsid w:val="00D5701F"/>
    <w:rsid w:val="00DA2FA1"/>
    <w:rsid w:val="00DA6BDB"/>
    <w:rsid w:val="00DB1AE0"/>
    <w:rsid w:val="00DE15C9"/>
    <w:rsid w:val="00DE635F"/>
    <w:rsid w:val="00DF5D17"/>
    <w:rsid w:val="00E2319C"/>
    <w:rsid w:val="00E30E04"/>
    <w:rsid w:val="00E34DF5"/>
    <w:rsid w:val="00E452AE"/>
    <w:rsid w:val="00E5412E"/>
    <w:rsid w:val="00EA65E8"/>
    <w:rsid w:val="00EE3B59"/>
    <w:rsid w:val="00EE66B0"/>
    <w:rsid w:val="00EE68F7"/>
    <w:rsid w:val="00F1471A"/>
    <w:rsid w:val="00F250D7"/>
    <w:rsid w:val="00F261DE"/>
    <w:rsid w:val="00F31FE1"/>
    <w:rsid w:val="00F607F8"/>
    <w:rsid w:val="00F671AC"/>
    <w:rsid w:val="00F67FC0"/>
    <w:rsid w:val="00F767FA"/>
    <w:rsid w:val="00F8067C"/>
    <w:rsid w:val="00F921DA"/>
    <w:rsid w:val="00F92255"/>
    <w:rsid w:val="00FB5CE7"/>
    <w:rsid w:val="00FB7DC5"/>
    <w:rsid w:val="00FC56F2"/>
    <w:rsid w:val="00FC7801"/>
    <w:rsid w:val="00FF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AE07A"/>
  <w15:docId w15:val="{586AC930-47A1-4329-A359-C122F984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5C9"/>
    <w:rPr>
      <w:rFonts w:ascii="Arial" w:hAnsi="Arial"/>
    </w:rPr>
  </w:style>
  <w:style w:type="paragraph" w:styleId="Heading1">
    <w:name w:val="heading 1"/>
    <w:basedOn w:val="Normal"/>
    <w:next w:val="Normal"/>
    <w:link w:val="Heading1Char"/>
    <w:uiPriority w:val="9"/>
    <w:qFormat/>
    <w:rsid w:val="006641DA"/>
    <w:pPr>
      <w:keepNext/>
      <w:keepLines/>
      <w:spacing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59174F"/>
    <w:pPr>
      <w:keepNext/>
      <w:keepLines/>
      <w:spacing w:before="200" w:after="0"/>
      <w:outlineLvl w:val="1"/>
    </w:pPr>
    <w:rPr>
      <w:rFonts w:eastAsiaTheme="majorEastAsia" w:cstheme="majorBidi"/>
      <w:b/>
      <w:bCs/>
      <w:i/>
      <w:color w:val="000000" w:themeColor="text1"/>
      <w:szCs w:val="26"/>
      <w:u w:val="single"/>
    </w:rPr>
  </w:style>
  <w:style w:type="paragraph" w:styleId="Heading3">
    <w:name w:val="heading 3"/>
    <w:basedOn w:val="Normal"/>
    <w:next w:val="Normal"/>
    <w:link w:val="Heading3Char"/>
    <w:uiPriority w:val="9"/>
    <w:unhideWhenUsed/>
    <w:qFormat/>
    <w:rsid w:val="0059174F"/>
    <w:pPr>
      <w:keepNext/>
      <w:keepLines/>
      <w:spacing w:before="200" w:after="0"/>
      <w:outlineLvl w:val="2"/>
    </w:pPr>
    <w:rPr>
      <w:rFonts w:eastAsiaTheme="majorEastAsia" w:cstheme="majorBidi"/>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A"/>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rsid w:val="0059174F"/>
    <w:rPr>
      <w:rFonts w:ascii="Arial" w:eastAsiaTheme="majorEastAsia" w:hAnsi="Arial" w:cstheme="majorBidi"/>
      <w:b/>
      <w:bCs/>
      <w:i/>
      <w:color w:val="000000" w:themeColor="text1"/>
      <w:szCs w:val="26"/>
      <w:u w:val="single"/>
    </w:rPr>
  </w:style>
  <w:style w:type="character" w:customStyle="1" w:styleId="Heading3Char">
    <w:name w:val="Heading 3 Char"/>
    <w:basedOn w:val="DefaultParagraphFont"/>
    <w:link w:val="Heading3"/>
    <w:uiPriority w:val="9"/>
    <w:rsid w:val="0059174F"/>
    <w:rPr>
      <w:rFonts w:ascii="Arial" w:eastAsiaTheme="majorEastAsia" w:hAnsi="Arial" w:cstheme="majorBidi"/>
      <w:bCs/>
      <w:color w:val="000000" w:themeColor="text1"/>
      <w:u w:val="single"/>
    </w:rPr>
  </w:style>
  <w:style w:type="character" w:styleId="Hyperlink">
    <w:name w:val="Hyperlink"/>
    <w:basedOn w:val="DefaultParagraphFont"/>
    <w:uiPriority w:val="99"/>
    <w:unhideWhenUsed/>
    <w:rsid w:val="00832E74"/>
    <w:rPr>
      <w:color w:val="0000FF" w:themeColor="hyperlink"/>
      <w:u w:val="single"/>
    </w:rPr>
  </w:style>
  <w:style w:type="paragraph" w:styleId="BalloonText">
    <w:name w:val="Balloon Text"/>
    <w:basedOn w:val="Normal"/>
    <w:link w:val="BalloonTextChar"/>
    <w:uiPriority w:val="99"/>
    <w:semiHidden/>
    <w:unhideWhenUsed/>
    <w:rsid w:val="003C4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16"/>
    <w:rPr>
      <w:rFonts w:ascii="Tahoma" w:hAnsi="Tahoma" w:cs="Tahoma"/>
      <w:sz w:val="16"/>
      <w:szCs w:val="16"/>
    </w:rPr>
  </w:style>
  <w:style w:type="character" w:styleId="CommentReference">
    <w:name w:val="annotation reference"/>
    <w:basedOn w:val="DefaultParagraphFont"/>
    <w:uiPriority w:val="99"/>
    <w:semiHidden/>
    <w:unhideWhenUsed/>
    <w:rsid w:val="00A73697"/>
    <w:rPr>
      <w:sz w:val="16"/>
      <w:szCs w:val="16"/>
    </w:rPr>
  </w:style>
  <w:style w:type="paragraph" w:styleId="CommentText">
    <w:name w:val="annotation text"/>
    <w:basedOn w:val="Normal"/>
    <w:link w:val="CommentTextChar"/>
    <w:uiPriority w:val="99"/>
    <w:unhideWhenUsed/>
    <w:rsid w:val="00A73697"/>
    <w:pPr>
      <w:spacing w:line="240" w:lineRule="auto"/>
    </w:pPr>
    <w:rPr>
      <w:sz w:val="20"/>
      <w:szCs w:val="20"/>
    </w:rPr>
  </w:style>
  <w:style w:type="character" w:customStyle="1" w:styleId="CommentTextChar">
    <w:name w:val="Comment Text Char"/>
    <w:basedOn w:val="DefaultParagraphFont"/>
    <w:link w:val="CommentText"/>
    <w:uiPriority w:val="99"/>
    <w:rsid w:val="00A736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3697"/>
    <w:rPr>
      <w:b/>
      <w:bCs/>
    </w:rPr>
  </w:style>
  <w:style w:type="character" w:customStyle="1" w:styleId="CommentSubjectChar">
    <w:name w:val="Comment Subject Char"/>
    <w:basedOn w:val="CommentTextChar"/>
    <w:link w:val="CommentSubject"/>
    <w:uiPriority w:val="99"/>
    <w:semiHidden/>
    <w:rsid w:val="00A73697"/>
    <w:rPr>
      <w:rFonts w:ascii="Arial" w:hAnsi="Arial"/>
      <w:b/>
      <w:bCs/>
      <w:sz w:val="20"/>
      <w:szCs w:val="20"/>
    </w:rPr>
  </w:style>
  <w:style w:type="paragraph" w:styleId="ListParagraph">
    <w:name w:val="List Paragraph"/>
    <w:basedOn w:val="Normal"/>
    <w:uiPriority w:val="34"/>
    <w:qFormat/>
    <w:rsid w:val="007B58E3"/>
    <w:pPr>
      <w:ind w:left="720"/>
      <w:contextualSpacing/>
    </w:pPr>
  </w:style>
  <w:style w:type="paragraph" w:customStyle="1" w:styleId="EndNoteBibliographyTitle">
    <w:name w:val="EndNote Bibliography Title"/>
    <w:basedOn w:val="Normal"/>
    <w:link w:val="EndNoteBibliographyTitleChar"/>
    <w:rsid w:val="00726A8B"/>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726A8B"/>
    <w:rPr>
      <w:rFonts w:ascii="Arial" w:hAnsi="Arial" w:cs="Arial"/>
      <w:noProof/>
      <w:sz w:val="24"/>
    </w:rPr>
  </w:style>
  <w:style w:type="paragraph" w:customStyle="1" w:styleId="EndNoteBibliography">
    <w:name w:val="EndNote Bibliography"/>
    <w:basedOn w:val="Normal"/>
    <w:link w:val="EndNoteBibliographyChar"/>
    <w:rsid w:val="00726A8B"/>
    <w:pPr>
      <w:spacing w:line="240" w:lineRule="auto"/>
    </w:pPr>
    <w:rPr>
      <w:rFonts w:cs="Arial"/>
      <w:noProof/>
    </w:rPr>
  </w:style>
  <w:style w:type="character" w:customStyle="1" w:styleId="EndNoteBibliographyChar">
    <w:name w:val="EndNote Bibliography Char"/>
    <w:basedOn w:val="DefaultParagraphFont"/>
    <w:link w:val="EndNoteBibliography"/>
    <w:rsid w:val="00726A8B"/>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8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6931</Words>
  <Characters>39510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sp558</dc:creator>
  <cp:lastModifiedBy>Nenad Sestan</cp:lastModifiedBy>
  <cp:revision>2</cp:revision>
  <dcterms:created xsi:type="dcterms:W3CDTF">2015-04-10T15:26:00Z</dcterms:created>
  <dcterms:modified xsi:type="dcterms:W3CDTF">2015-04-10T15:26:00Z</dcterms:modified>
</cp:coreProperties>
</file>