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B18" w:rsidRDefault="00E44B18" w:rsidP="00E44B18">
      <w:pPr>
        <w:rPr>
          <w:rFonts w:cs="Times New Roman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843EB0" wp14:editId="6165E457">
            <wp:simplePos x="0" y="0"/>
            <wp:positionH relativeFrom="column">
              <wp:posOffset>-190500</wp:posOffset>
            </wp:positionH>
            <wp:positionV relativeFrom="paragraph">
              <wp:posOffset>-47625</wp:posOffset>
            </wp:positionV>
            <wp:extent cx="1572260" cy="1572260"/>
            <wp:effectExtent l="0" t="0" r="8890" b="889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15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E44B18">
        <w:rPr>
          <w:rFonts w:cs="Times New Roman"/>
          <w:b/>
          <w:sz w:val="48"/>
          <w:szCs w:val="48"/>
        </w:rPr>
        <w:t>PsychENCODE Consortium Workshop</w:t>
      </w:r>
    </w:p>
    <w:p w:rsidR="00E44B18" w:rsidRPr="00E44B18" w:rsidRDefault="00E44B18" w:rsidP="00E44B18">
      <w:pPr>
        <w:pStyle w:val="NoSpacing"/>
        <w:jc w:val="center"/>
        <w:rPr>
          <w:rFonts w:cs="Times New Roman"/>
          <w:b/>
          <w:sz w:val="48"/>
          <w:szCs w:val="48"/>
        </w:rPr>
      </w:pPr>
      <w:r w:rsidRPr="00E44B18">
        <w:t>February 9, 2016</w:t>
      </w:r>
    </w:p>
    <w:p w:rsidR="00E44B18" w:rsidRDefault="00E44B18" w:rsidP="00E44B18">
      <w:pPr>
        <w:pStyle w:val="NoSpacing"/>
        <w:jc w:val="center"/>
      </w:pPr>
      <w:r>
        <w:t>6001 Executive Blvd, 1</w:t>
      </w:r>
      <w:r w:rsidRPr="00E44B18">
        <w:rPr>
          <w:vertAlign w:val="superscript"/>
        </w:rPr>
        <w:t>st</w:t>
      </w:r>
      <w:r>
        <w:t xml:space="preserve"> Floor Conference Rooms C, D, &amp; E</w:t>
      </w:r>
    </w:p>
    <w:p w:rsidR="00E44B18" w:rsidRDefault="00E44B18" w:rsidP="00E44B18">
      <w:pPr>
        <w:pStyle w:val="NoSpacing"/>
        <w:jc w:val="center"/>
      </w:pPr>
      <w:r>
        <w:t>Bethesda, MD</w:t>
      </w:r>
    </w:p>
    <w:p w:rsidR="00E44B18" w:rsidRDefault="00E44B18" w:rsidP="00E44B18">
      <w:pPr>
        <w:pStyle w:val="NoSpacing"/>
        <w:jc w:val="center"/>
      </w:pPr>
      <w:r>
        <w:t xml:space="preserve">8:30 </w:t>
      </w:r>
      <w:r w:rsidR="00D36534">
        <w:t>AM</w:t>
      </w:r>
      <w:r>
        <w:t xml:space="preserve"> – 5:</w:t>
      </w:r>
      <w:r w:rsidR="00A6231C">
        <w:t>30</w:t>
      </w:r>
      <w:r w:rsidR="00D36534">
        <w:t xml:space="preserve"> PM</w:t>
      </w:r>
      <w:r>
        <w:t xml:space="preserve"> EST</w:t>
      </w:r>
    </w:p>
    <w:p w:rsidR="00E44B18" w:rsidRDefault="00E44B18" w:rsidP="00E44B18">
      <w:pPr>
        <w:rPr>
          <w:rFonts w:cs="Times New Roman"/>
          <w:sz w:val="24"/>
          <w:szCs w:val="24"/>
        </w:rPr>
      </w:pPr>
    </w:p>
    <w:p w:rsidR="00E44B18" w:rsidRPr="00FE409E" w:rsidDel="00A10CAF" w:rsidRDefault="00E44B18" w:rsidP="00FE409E">
      <w:pPr>
        <w:pStyle w:val="NoSpacing"/>
        <w:rPr>
          <w:del w:id="0" w:author="Unknown"/>
        </w:rPr>
      </w:pPr>
    </w:p>
    <w:p w:rsidR="00A10CAF" w:rsidRPr="00A10CAF" w:rsidRDefault="00A10CAF" w:rsidP="00454283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9:00 AM</w:t>
      </w:r>
      <w:r w:rsidRPr="00A10CAF">
        <w:rPr>
          <w:b/>
          <w:u w:val="single"/>
        </w:rPr>
        <w:t xml:space="preserve"> – </w:t>
      </w:r>
      <w:r>
        <w:rPr>
          <w:b/>
          <w:u w:val="single"/>
        </w:rPr>
        <w:t>11:15 AM</w:t>
      </w:r>
      <w:r w:rsidRPr="00A10CAF">
        <w:rPr>
          <w:b/>
          <w:u w:val="single"/>
        </w:rPr>
        <w:t>: Open Session Presentations</w:t>
      </w:r>
    </w:p>
    <w:p w:rsidR="00A10CAF" w:rsidRPr="00A10CAF" w:rsidRDefault="00A10CAF" w:rsidP="00A10CAF">
      <w:pPr>
        <w:spacing w:after="0" w:line="240" w:lineRule="auto"/>
        <w:ind w:left="2160" w:hanging="2160"/>
        <w:rPr>
          <w:b/>
          <w:u w:val="single"/>
        </w:rPr>
      </w:pPr>
    </w:p>
    <w:p w:rsidR="00A10CAF" w:rsidRPr="00A10CAF" w:rsidRDefault="00A10CAF" w:rsidP="000263C6">
      <w:pPr>
        <w:spacing w:after="0" w:line="240" w:lineRule="auto"/>
        <w:ind w:firstLine="720"/>
      </w:pPr>
      <w:r>
        <w:rPr>
          <w:b/>
          <w:color w:val="000000"/>
        </w:rPr>
        <w:t xml:space="preserve">9:00 – 9:10: </w:t>
      </w:r>
      <w:r w:rsidR="00824729">
        <w:rPr>
          <w:b/>
          <w:color w:val="000000"/>
        </w:rPr>
        <w:tab/>
      </w:r>
      <w:r w:rsidR="00722C9D">
        <w:rPr>
          <w:b/>
        </w:rPr>
        <w:t xml:space="preserve">Welcome and Introductions </w:t>
      </w:r>
      <w:r w:rsidRPr="00A10CAF">
        <w:t xml:space="preserve">– </w:t>
      </w:r>
      <w:r w:rsidRPr="00A10CAF">
        <w:rPr>
          <w:i/>
        </w:rPr>
        <w:t>Geetha Senthil, Ph.D. and Thomas Lehner, Ph.D., M.P.H.</w:t>
      </w:r>
      <w:r w:rsidRPr="00A10CAF">
        <w:tab/>
      </w:r>
    </w:p>
    <w:p w:rsidR="00A10CAF" w:rsidRPr="00A10CAF" w:rsidRDefault="00A10CAF" w:rsidP="00A10CAF">
      <w:pPr>
        <w:spacing w:after="0" w:line="240" w:lineRule="auto"/>
        <w:ind w:left="2160" w:hanging="2160"/>
        <w:rPr>
          <w:b/>
          <w:u w:val="single"/>
        </w:rPr>
      </w:pPr>
    </w:p>
    <w:p w:rsidR="00A10CAF" w:rsidRDefault="00A10CAF" w:rsidP="0087312A">
      <w:pPr>
        <w:ind w:left="2160" w:hanging="1440"/>
        <w:rPr>
          <w:color w:val="000000"/>
        </w:rPr>
      </w:pPr>
      <w:r>
        <w:rPr>
          <w:b/>
          <w:color w:val="000000"/>
        </w:rPr>
        <w:t>9:10 – 9:20</w:t>
      </w:r>
      <w:r w:rsidR="00824729">
        <w:rPr>
          <w:b/>
          <w:color w:val="000000"/>
        </w:rPr>
        <w:t>:</w:t>
      </w:r>
      <w:r>
        <w:rPr>
          <w:b/>
          <w:color w:val="000000"/>
        </w:rPr>
        <w:tab/>
      </w:r>
      <w:r w:rsidRPr="00A10CAF">
        <w:rPr>
          <w:b/>
          <w:color w:val="000000"/>
        </w:rPr>
        <w:t>Transcriptional and Epigenetic Signatures of Human Brain Development and Autism &amp;</w:t>
      </w:r>
      <w:r w:rsidRPr="00A10CAF">
        <w:rPr>
          <w:b/>
        </w:rPr>
        <w:t xml:space="preserve"> </w:t>
      </w:r>
      <w:r w:rsidRPr="00A10CAF">
        <w:rPr>
          <w:b/>
          <w:color w:val="000000"/>
        </w:rPr>
        <w:t>Functional Genomics of Human Brain Development</w:t>
      </w:r>
      <w:r w:rsidRPr="00A10CAF">
        <w:rPr>
          <w:color w:val="000000"/>
        </w:rPr>
        <w:t xml:space="preserve">, </w:t>
      </w:r>
      <w:r w:rsidRPr="00A10CAF">
        <w:rPr>
          <w:i/>
          <w:color w:val="000000"/>
        </w:rPr>
        <w:t>Nenad Sestan, Yale University</w:t>
      </w:r>
      <w:r w:rsidRPr="00A10CAF">
        <w:rPr>
          <w:color w:val="000000"/>
        </w:rPr>
        <w:t xml:space="preserve"> </w:t>
      </w:r>
    </w:p>
    <w:p w:rsidR="00A10CAF" w:rsidRPr="00A10CAF" w:rsidRDefault="00A10CAF" w:rsidP="00F45927">
      <w:pPr>
        <w:ind w:left="2160" w:hanging="1440"/>
        <w:rPr>
          <w:color w:val="000000"/>
        </w:rPr>
      </w:pPr>
      <w:r>
        <w:rPr>
          <w:b/>
          <w:color w:val="000000"/>
        </w:rPr>
        <w:t>9:20 – 9:30:</w:t>
      </w:r>
      <w:r>
        <w:rPr>
          <w:b/>
          <w:color w:val="000000"/>
        </w:rPr>
        <w:tab/>
      </w:r>
      <w:r w:rsidRPr="00A10CAF">
        <w:rPr>
          <w:b/>
          <w:color w:val="000000"/>
        </w:rPr>
        <w:t>Cis-Regulatory Epigenome Mappings in Schizophrenia</w:t>
      </w:r>
      <w:r w:rsidRPr="00A10CAF">
        <w:rPr>
          <w:color w:val="000000"/>
        </w:rPr>
        <w:t xml:space="preserve">, </w:t>
      </w:r>
      <w:r w:rsidRPr="00A10CAF">
        <w:rPr>
          <w:i/>
          <w:color w:val="000000"/>
        </w:rPr>
        <w:t>Schahram Akbarian &amp; Pamela Sklar, Icahn School of Medicine at Mount Sinai</w:t>
      </w:r>
      <w:r w:rsidRPr="00A10CAF">
        <w:rPr>
          <w:color w:val="000000"/>
        </w:rPr>
        <w:t xml:space="preserve"> </w:t>
      </w:r>
    </w:p>
    <w:p w:rsidR="00A10CAF" w:rsidRPr="00A10CAF" w:rsidRDefault="00A10CAF" w:rsidP="00F45927">
      <w:pPr>
        <w:ind w:left="2160" w:hanging="1440"/>
        <w:rPr>
          <w:i/>
          <w:color w:val="000000"/>
        </w:rPr>
      </w:pPr>
      <w:r>
        <w:rPr>
          <w:b/>
          <w:color w:val="000000"/>
        </w:rPr>
        <w:t>9:</w:t>
      </w:r>
      <w:r w:rsidR="00824729">
        <w:rPr>
          <w:b/>
          <w:color w:val="000000"/>
        </w:rPr>
        <w:t>30</w:t>
      </w:r>
      <w:r>
        <w:rPr>
          <w:b/>
          <w:color w:val="000000"/>
        </w:rPr>
        <w:t xml:space="preserve"> – 9:</w:t>
      </w:r>
      <w:r w:rsidR="00824729">
        <w:rPr>
          <w:b/>
          <w:color w:val="000000"/>
        </w:rPr>
        <w:t>4</w:t>
      </w:r>
      <w:r>
        <w:rPr>
          <w:b/>
          <w:color w:val="000000"/>
        </w:rPr>
        <w:t>0:</w:t>
      </w:r>
      <w:r>
        <w:rPr>
          <w:b/>
          <w:color w:val="000000"/>
        </w:rPr>
        <w:tab/>
      </w:r>
      <w:r w:rsidRPr="00A10CAF">
        <w:rPr>
          <w:b/>
          <w:color w:val="000000"/>
        </w:rPr>
        <w:t>Genetic variants affect brain gene expression and risks of psychiatric disorders</w:t>
      </w:r>
      <w:r w:rsidRPr="00A10CAF">
        <w:rPr>
          <w:color w:val="000000"/>
        </w:rPr>
        <w:t xml:space="preserve">, </w:t>
      </w:r>
      <w:r w:rsidRPr="00A10CAF">
        <w:rPr>
          <w:i/>
          <w:color w:val="000000"/>
        </w:rPr>
        <w:t>Chunyu Liu &amp; Kevin White, University of Illinois at Chicago</w:t>
      </w:r>
      <w:r w:rsidRPr="00A10CAF">
        <w:rPr>
          <w:color w:val="000000"/>
        </w:rPr>
        <w:t xml:space="preserve"> </w:t>
      </w:r>
    </w:p>
    <w:p w:rsidR="00A10CAF" w:rsidRDefault="00824729" w:rsidP="00F45927">
      <w:pPr>
        <w:ind w:left="2160" w:hanging="1440"/>
        <w:rPr>
          <w:color w:val="000000"/>
        </w:rPr>
      </w:pPr>
      <w:r>
        <w:rPr>
          <w:b/>
          <w:color w:val="000000"/>
        </w:rPr>
        <w:t>9:4</w:t>
      </w:r>
      <w:r w:rsidR="00A10CAF">
        <w:rPr>
          <w:b/>
          <w:color w:val="000000"/>
        </w:rPr>
        <w:t>0 – 9:</w:t>
      </w:r>
      <w:r>
        <w:rPr>
          <w:b/>
          <w:color w:val="000000"/>
        </w:rPr>
        <w:t>5</w:t>
      </w:r>
      <w:r w:rsidR="00A10CAF">
        <w:rPr>
          <w:b/>
          <w:color w:val="000000"/>
        </w:rPr>
        <w:t>0:</w:t>
      </w:r>
      <w:r w:rsidR="00A10CAF">
        <w:rPr>
          <w:b/>
          <w:color w:val="000000"/>
        </w:rPr>
        <w:tab/>
      </w:r>
      <w:r w:rsidR="00A10CAF" w:rsidRPr="00A10CAF">
        <w:rPr>
          <w:b/>
          <w:color w:val="000000"/>
        </w:rPr>
        <w:t>The USC and LIBD PsychENCODE Consortium</w:t>
      </w:r>
      <w:r w:rsidR="00A10CAF" w:rsidRPr="00A10CAF">
        <w:rPr>
          <w:color w:val="000000"/>
        </w:rPr>
        <w:t xml:space="preserve">, </w:t>
      </w:r>
      <w:r w:rsidR="00A10CAF" w:rsidRPr="00A10CAF">
        <w:rPr>
          <w:i/>
          <w:color w:val="000000"/>
        </w:rPr>
        <w:t>James Knowles &amp; Peggy Farnham, University of Southern California</w:t>
      </w:r>
      <w:r w:rsidR="00A10CAF" w:rsidRPr="00A10CAF">
        <w:rPr>
          <w:color w:val="000000"/>
        </w:rPr>
        <w:t xml:space="preserve"> </w:t>
      </w:r>
    </w:p>
    <w:p w:rsidR="00A10CAF" w:rsidRPr="00A10CAF" w:rsidRDefault="00824729" w:rsidP="00F45927">
      <w:pPr>
        <w:ind w:left="2160" w:hanging="1440"/>
        <w:rPr>
          <w:color w:val="000000"/>
        </w:rPr>
      </w:pPr>
      <w:r>
        <w:rPr>
          <w:b/>
          <w:color w:val="000000"/>
        </w:rPr>
        <w:t>9:50</w:t>
      </w:r>
      <w:r w:rsidR="00A10CAF">
        <w:rPr>
          <w:b/>
          <w:color w:val="000000"/>
        </w:rPr>
        <w:t xml:space="preserve"> –</w:t>
      </w:r>
      <w:r>
        <w:rPr>
          <w:b/>
          <w:color w:val="000000"/>
        </w:rPr>
        <w:t xml:space="preserve"> 10</w:t>
      </w:r>
      <w:r w:rsidR="00A10CAF">
        <w:rPr>
          <w:b/>
          <w:color w:val="000000"/>
        </w:rPr>
        <w:t>:</w:t>
      </w:r>
      <w:r>
        <w:rPr>
          <w:b/>
          <w:color w:val="000000"/>
        </w:rPr>
        <w:t>0</w:t>
      </w:r>
      <w:r w:rsidR="00A10CAF">
        <w:rPr>
          <w:b/>
          <w:color w:val="000000"/>
        </w:rPr>
        <w:t>0:</w:t>
      </w:r>
      <w:r w:rsidR="00A10CAF">
        <w:rPr>
          <w:b/>
          <w:color w:val="000000"/>
        </w:rPr>
        <w:tab/>
      </w:r>
      <w:r w:rsidR="00A10CAF" w:rsidRPr="00A10CAF">
        <w:rPr>
          <w:b/>
          <w:color w:val="000000"/>
        </w:rPr>
        <w:t>Gene regulatory elements and transcriptome in iPSCs and embryonic human cortex</w:t>
      </w:r>
      <w:r w:rsidR="00A10CAF" w:rsidRPr="00A10CAF">
        <w:rPr>
          <w:color w:val="000000"/>
        </w:rPr>
        <w:t xml:space="preserve">, </w:t>
      </w:r>
      <w:r w:rsidR="00A10CAF" w:rsidRPr="00A10CAF">
        <w:rPr>
          <w:i/>
          <w:color w:val="000000"/>
        </w:rPr>
        <w:t>Flora Vaccarino, Yale University</w:t>
      </w:r>
      <w:r w:rsidR="00A10CAF" w:rsidRPr="00A10CAF">
        <w:rPr>
          <w:color w:val="000000"/>
        </w:rPr>
        <w:t xml:space="preserve"> </w:t>
      </w:r>
    </w:p>
    <w:p w:rsidR="00A10CAF" w:rsidRPr="00A10CAF" w:rsidRDefault="00824729" w:rsidP="00F45927">
      <w:pPr>
        <w:ind w:left="2160" w:hanging="1440"/>
        <w:rPr>
          <w:color w:val="000000"/>
        </w:rPr>
      </w:pPr>
      <w:r>
        <w:rPr>
          <w:b/>
          <w:color w:val="000000"/>
        </w:rPr>
        <w:t>10:00</w:t>
      </w:r>
      <w:r w:rsidR="00A10CAF">
        <w:rPr>
          <w:b/>
          <w:color w:val="000000"/>
        </w:rPr>
        <w:t xml:space="preserve"> –</w:t>
      </w:r>
      <w:r>
        <w:rPr>
          <w:b/>
          <w:color w:val="000000"/>
        </w:rPr>
        <w:t xml:space="preserve"> 10</w:t>
      </w:r>
      <w:r w:rsidR="00A10CAF">
        <w:rPr>
          <w:b/>
          <w:color w:val="000000"/>
        </w:rPr>
        <w:t>:</w:t>
      </w:r>
      <w:r>
        <w:rPr>
          <w:b/>
          <w:color w:val="000000"/>
        </w:rPr>
        <w:t>1</w:t>
      </w:r>
      <w:r w:rsidR="00A10CAF">
        <w:rPr>
          <w:b/>
          <w:color w:val="000000"/>
        </w:rPr>
        <w:t>0:</w:t>
      </w:r>
      <w:r w:rsidR="00A10CAF">
        <w:rPr>
          <w:b/>
          <w:color w:val="000000"/>
        </w:rPr>
        <w:tab/>
      </w:r>
      <w:r w:rsidR="00A10CAF" w:rsidRPr="00A10CAF">
        <w:rPr>
          <w:b/>
          <w:color w:val="000000"/>
        </w:rPr>
        <w:t>Epigenetic and Transcriptional Dysregulation in Autism Spectrum Disorder</w:t>
      </w:r>
      <w:r w:rsidR="00A10CAF" w:rsidRPr="00A10CAF">
        <w:rPr>
          <w:color w:val="000000"/>
        </w:rPr>
        <w:t xml:space="preserve">, </w:t>
      </w:r>
      <w:r w:rsidR="00A10CAF" w:rsidRPr="00A10CAF">
        <w:rPr>
          <w:i/>
          <w:color w:val="000000"/>
        </w:rPr>
        <w:t>Daniel Geschwind, University of California, Los Angeles</w:t>
      </w:r>
      <w:r w:rsidR="00A10CAF" w:rsidRPr="00A10CAF">
        <w:rPr>
          <w:color w:val="000000"/>
        </w:rPr>
        <w:t xml:space="preserve"> </w:t>
      </w:r>
    </w:p>
    <w:p w:rsidR="00A10CAF" w:rsidRPr="00A10CAF" w:rsidRDefault="00B927CD" w:rsidP="00F45927">
      <w:pPr>
        <w:ind w:left="2160" w:hanging="1440"/>
        <w:rPr>
          <w:color w:val="000000"/>
        </w:rPr>
      </w:pPr>
      <w:r>
        <w:rPr>
          <w:b/>
          <w:color w:val="000000"/>
        </w:rPr>
        <w:t>10:20</w:t>
      </w:r>
      <w:r w:rsidR="00A10CAF">
        <w:rPr>
          <w:b/>
          <w:color w:val="000000"/>
        </w:rPr>
        <w:t xml:space="preserve"> – 10:</w:t>
      </w:r>
      <w:r>
        <w:rPr>
          <w:b/>
          <w:color w:val="000000"/>
        </w:rPr>
        <w:t>30:</w:t>
      </w:r>
      <w:r w:rsidR="00A10CAF">
        <w:rPr>
          <w:b/>
          <w:color w:val="000000"/>
        </w:rPr>
        <w:t xml:space="preserve"> </w:t>
      </w:r>
      <w:r w:rsidR="00A10CAF">
        <w:rPr>
          <w:b/>
          <w:color w:val="000000"/>
        </w:rPr>
        <w:tab/>
      </w:r>
      <w:r w:rsidR="00A10CAF" w:rsidRPr="00A10CAF">
        <w:rPr>
          <w:b/>
          <w:color w:val="000000"/>
        </w:rPr>
        <w:t>Decoding schizophrenia-From GWAS to functional regulatory variants</w:t>
      </w:r>
      <w:r w:rsidR="00A10CAF" w:rsidRPr="00A10CAF">
        <w:rPr>
          <w:color w:val="000000"/>
        </w:rPr>
        <w:t xml:space="preserve">, </w:t>
      </w:r>
      <w:r w:rsidR="00A10CAF" w:rsidRPr="00A10CAF">
        <w:rPr>
          <w:i/>
          <w:color w:val="000000"/>
        </w:rPr>
        <w:t>Gregory Crawford, Duke University &amp; Patrick Sullivan, University of North Carolina – Chapel Hill</w:t>
      </w:r>
      <w:r w:rsidR="00A10CAF" w:rsidRPr="00A10CAF">
        <w:rPr>
          <w:color w:val="000000"/>
        </w:rPr>
        <w:t xml:space="preserve"> </w:t>
      </w:r>
    </w:p>
    <w:p w:rsidR="00A10CAF" w:rsidRPr="00A10CAF" w:rsidRDefault="00B927CD" w:rsidP="00A04892">
      <w:pPr>
        <w:ind w:left="2160" w:hanging="1440"/>
        <w:rPr>
          <w:i/>
          <w:color w:val="000000"/>
        </w:rPr>
      </w:pPr>
      <w:r>
        <w:rPr>
          <w:b/>
          <w:color w:val="000000"/>
        </w:rPr>
        <w:t>10:30</w:t>
      </w:r>
      <w:r w:rsidR="00A10CAF">
        <w:rPr>
          <w:b/>
          <w:color w:val="000000"/>
        </w:rPr>
        <w:t xml:space="preserve"> – 10:</w:t>
      </w:r>
      <w:r>
        <w:rPr>
          <w:b/>
          <w:color w:val="000000"/>
        </w:rPr>
        <w:t>40</w:t>
      </w:r>
      <w:r w:rsidR="00A10CAF">
        <w:rPr>
          <w:b/>
          <w:color w:val="000000"/>
        </w:rPr>
        <w:t>:</w:t>
      </w:r>
      <w:r w:rsidR="00A10CAF">
        <w:rPr>
          <w:b/>
          <w:color w:val="000000"/>
        </w:rPr>
        <w:tab/>
      </w:r>
      <w:r w:rsidR="00A04892" w:rsidRPr="00A10CAF">
        <w:rPr>
          <w:b/>
          <w:color w:val="000000"/>
        </w:rPr>
        <w:t>RNA Sequencing of the Limbic System in Bipolar Disorder</w:t>
      </w:r>
      <w:r w:rsidR="00A04892" w:rsidRPr="00A10CAF">
        <w:rPr>
          <w:color w:val="000000"/>
        </w:rPr>
        <w:t xml:space="preserve"> – </w:t>
      </w:r>
      <w:r w:rsidR="00A04892" w:rsidRPr="00A10CAF">
        <w:rPr>
          <w:i/>
          <w:color w:val="000000"/>
        </w:rPr>
        <w:t>Peter Zandi,</w:t>
      </w:r>
      <w:r w:rsidR="00A04892" w:rsidRPr="00A10CAF">
        <w:rPr>
          <w:color w:val="000000"/>
        </w:rPr>
        <w:t xml:space="preserve"> </w:t>
      </w:r>
      <w:r w:rsidR="00A04892" w:rsidRPr="00A10CAF">
        <w:rPr>
          <w:i/>
          <w:color w:val="000000"/>
        </w:rPr>
        <w:t xml:space="preserve">Johns Hopkins University and Thomas Hyde, </w:t>
      </w:r>
      <w:proofErr w:type="spellStart"/>
      <w:r w:rsidR="00A04892" w:rsidRPr="00A10CAF">
        <w:rPr>
          <w:i/>
          <w:color w:val="000000"/>
        </w:rPr>
        <w:t>Lieber</w:t>
      </w:r>
      <w:proofErr w:type="spellEnd"/>
      <w:r w:rsidR="00A04892" w:rsidRPr="00A10CAF">
        <w:rPr>
          <w:i/>
          <w:color w:val="000000"/>
        </w:rPr>
        <w:t xml:space="preserve"> Institute for Brain Development</w:t>
      </w:r>
    </w:p>
    <w:p w:rsidR="00A10CAF" w:rsidRDefault="00824729" w:rsidP="00F45927">
      <w:pPr>
        <w:ind w:left="2160" w:hanging="1440"/>
        <w:rPr>
          <w:i/>
          <w:color w:val="000000"/>
        </w:rPr>
      </w:pPr>
      <w:r>
        <w:rPr>
          <w:b/>
          <w:color w:val="000000"/>
        </w:rPr>
        <w:t>10:</w:t>
      </w:r>
      <w:r w:rsidR="00B927CD">
        <w:rPr>
          <w:b/>
          <w:color w:val="000000"/>
        </w:rPr>
        <w:t>40</w:t>
      </w:r>
      <w:r w:rsidR="00A10CAF">
        <w:rPr>
          <w:b/>
          <w:color w:val="000000"/>
        </w:rPr>
        <w:t xml:space="preserve"> –</w:t>
      </w:r>
      <w:r w:rsidR="00B927CD">
        <w:rPr>
          <w:b/>
          <w:color w:val="000000"/>
        </w:rPr>
        <w:t xml:space="preserve"> 10:50</w:t>
      </w:r>
      <w:r w:rsidR="00A10CAF">
        <w:rPr>
          <w:b/>
          <w:color w:val="000000"/>
        </w:rPr>
        <w:t>:</w:t>
      </w:r>
      <w:r w:rsidR="00A10CAF">
        <w:rPr>
          <w:b/>
          <w:color w:val="000000"/>
        </w:rPr>
        <w:tab/>
      </w:r>
      <w:r w:rsidR="00A10CAF" w:rsidRPr="00A10CAF">
        <w:rPr>
          <w:b/>
          <w:color w:val="000000"/>
        </w:rPr>
        <w:t>Establishing comprehensive and quantitative maps of DNA methylation in the developing brain</w:t>
      </w:r>
      <w:r w:rsidR="00A10CAF" w:rsidRPr="00A10CAF">
        <w:rPr>
          <w:color w:val="000000"/>
        </w:rPr>
        <w:t xml:space="preserve">, </w:t>
      </w:r>
      <w:r w:rsidR="00A10CAF" w:rsidRPr="00A10CAF">
        <w:rPr>
          <w:i/>
          <w:color w:val="000000"/>
        </w:rPr>
        <w:t xml:space="preserve">Andrew Jaffe, </w:t>
      </w:r>
      <w:proofErr w:type="spellStart"/>
      <w:r w:rsidR="00A10CAF" w:rsidRPr="00A10CAF">
        <w:rPr>
          <w:i/>
          <w:color w:val="000000"/>
        </w:rPr>
        <w:t>Lieber</w:t>
      </w:r>
      <w:proofErr w:type="spellEnd"/>
      <w:r w:rsidR="00A10CAF" w:rsidRPr="00A10CAF">
        <w:rPr>
          <w:i/>
          <w:color w:val="000000"/>
        </w:rPr>
        <w:t xml:space="preserve"> Institute for Brain Development</w:t>
      </w:r>
    </w:p>
    <w:p w:rsidR="0087312A" w:rsidRPr="00A10CAF" w:rsidRDefault="0087312A" w:rsidP="0087312A">
      <w:pPr>
        <w:ind w:left="2160" w:hanging="1440"/>
        <w:rPr>
          <w:color w:val="000000"/>
        </w:rPr>
      </w:pPr>
      <w:r>
        <w:rPr>
          <w:b/>
          <w:color w:val="000000"/>
        </w:rPr>
        <w:t>10:10 – 10:20:</w:t>
      </w:r>
      <w:r>
        <w:rPr>
          <w:b/>
          <w:color w:val="000000"/>
        </w:rPr>
        <w:tab/>
      </w:r>
      <w:r w:rsidRPr="00A10CAF">
        <w:rPr>
          <w:b/>
          <w:color w:val="000000"/>
        </w:rPr>
        <w:t>Long non-coding RNAs in gene regulatory networks underlying Auti</w:t>
      </w:r>
      <w:r w:rsidRPr="00A10CAF">
        <w:rPr>
          <w:b/>
          <w:color w:val="000000"/>
        </w:rPr>
        <w:t>sm</w:t>
      </w:r>
      <w:r w:rsidRPr="00A10CAF">
        <w:rPr>
          <w:color w:val="000000"/>
        </w:rPr>
        <w:t xml:space="preserve">, </w:t>
      </w:r>
      <w:r w:rsidRPr="00A10CAF">
        <w:rPr>
          <w:i/>
          <w:color w:val="000000"/>
        </w:rPr>
        <w:t>Dalila Pinto, Icahn School of Medicine at Mount Sinai</w:t>
      </w:r>
      <w:r w:rsidRPr="00A10CAF">
        <w:rPr>
          <w:color w:val="000000"/>
        </w:rPr>
        <w:t xml:space="preserve">  </w:t>
      </w:r>
    </w:p>
    <w:p w:rsidR="00824729" w:rsidRPr="00A04892" w:rsidRDefault="00B927CD" w:rsidP="00A04892">
      <w:pPr>
        <w:ind w:left="1440" w:hanging="720"/>
        <w:rPr>
          <w:b/>
          <w:color w:val="000000"/>
        </w:rPr>
      </w:pPr>
      <w:r>
        <w:rPr>
          <w:b/>
          <w:color w:val="000000"/>
        </w:rPr>
        <w:t>10:50</w:t>
      </w:r>
      <w:r w:rsidR="00A10CAF">
        <w:rPr>
          <w:b/>
          <w:color w:val="000000"/>
        </w:rPr>
        <w:t xml:space="preserve"> –</w:t>
      </w:r>
      <w:r w:rsidR="00824729">
        <w:rPr>
          <w:b/>
          <w:color w:val="000000"/>
        </w:rPr>
        <w:t xml:space="preserve"> 11</w:t>
      </w:r>
      <w:r w:rsidR="00A10CAF">
        <w:rPr>
          <w:b/>
          <w:color w:val="000000"/>
        </w:rPr>
        <w:t>:</w:t>
      </w:r>
      <w:r>
        <w:rPr>
          <w:b/>
          <w:color w:val="000000"/>
        </w:rPr>
        <w:t>00</w:t>
      </w:r>
      <w:r w:rsidR="00A04892">
        <w:rPr>
          <w:b/>
          <w:color w:val="000000"/>
        </w:rPr>
        <w:t xml:space="preserve">: </w:t>
      </w:r>
      <w:r w:rsidR="00A04892">
        <w:rPr>
          <w:b/>
          <w:color w:val="000000"/>
        </w:rPr>
        <w:tab/>
      </w:r>
      <w:r w:rsidR="00A04892" w:rsidRPr="00A10CAF">
        <w:rPr>
          <w:b/>
          <w:color w:val="000000"/>
        </w:rPr>
        <w:t>GABA Epigenomes in Autism</w:t>
      </w:r>
      <w:r w:rsidR="00A04892" w:rsidRPr="00A10CAF">
        <w:rPr>
          <w:color w:val="000000"/>
        </w:rPr>
        <w:t xml:space="preserve">, </w:t>
      </w:r>
      <w:r w:rsidR="00A04892" w:rsidRPr="00A10CAF">
        <w:rPr>
          <w:i/>
          <w:color w:val="000000"/>
        </w:rPr>
        <w:t xml:space="preserve">Stella </w:t>
      </w:r>
      <w:proofErr w:type="spellStart"/>
      <w:r w:rsidR="00A04892" w:rsidRPr="00A10CAF">
        <w:rPr>
          <w:i/>
          <w:color w:val="000000"/>
        </w:rPr>
        <w:t>Dracheva</w:t>
      </w:r>
      <w:proofErr w:type="spellEnd"/>
      <w:r w:rsidR="00A04892" w:rsidRPr="00A10CAF">
        <w:rPr>
          <w:i/>
          <w:color w:val="000000"/>
        </w:rPr>
        <w:t>, Icahn School of Medicine at Mount Sinai</w:t>
      </w:r>
    </w:p>
    <w:p w:rsidR="009E0965" w:rsidRPr="00A04892" w:rsidRDefault="00B927CD" w:rsidP="00A04892">
      <w:pPr>
        <w:ind w:left="1440" w:hanging="720"/>
        <w:rPr>
          <w:i/>
          <w:color w:val="000000"/>
        </w:rPr>
      </w:pPr>
      <w:r>
        <w:rPr>
          <w:b/>
          <w:color w:val="000000"/>
        </w:rPr>
        <w:t>11:00</w:t>
      </w:r>
      <w:r w:rsidR="00824729">
        <w:rPr>
          <w:b/>
          <w:color w:val="000000"/>
        </w:rPr>
        <w:t xml:space="preserve"> –</w:t>
      </w:r>
      <w:r>
        <w:rPr>
          <w:b/>
          <w:color w:val="000000"/>
        </w:rPr>
        <w:t xml:space="preserve"> 11:10</w:t>
      </w:r>
      <w:r w:rsidR="00824729">
        <w:rPr>
          <w:b/>
          <w:color w:val="000000"/>
        </w:rPr>
        <w:t>:</w:t>
      </w:r>
      <w:r w:rsidR="00824729">
        <w:rPr>
          <w:b/>
          <w:color w:val="000000"/>
        </w:rPr>
        <w:tab/>
      </w:r>
      <w:r w:rsidR="009979EE">
        <w:rPr>
          <w:b/>
          <w:color w:val="000000"/>
        </w:rPr>
        <w:t>Data</w:t>
      </w:r>
      <w:r w:rsidR="00B32DCA">
        <w:rPr>
          <w:b/>
          <w:color w:val="000000"/>
        </w:rPr>
        <w:t xml:space="preserve"> Coordi</w:t>
      </w:r>
      <w:r w:rsidR="009979EE">
        <w:rPr>
          <w:b/>
          <w:color w:val="000000"/>
        </w:rPr>
        <w:t>nation through Synapse</w:t>
      </w:r>
      <w:r w:rsidR="00A10CAF" w:rsidRPr="00A10CAF">
        <w:rPr>
          <w:color w:val="000000"/>
        </w:rPr>
        <w:t xml:space="preserve">, </w:t>
      </w:r>
      <w:r w:rsidR="00A10CAF" w:rsidRPr="00A10CAF">
        <w:rPr>
          <w:i/>
          <w:color w:val="000000"/>
        </w:rPr>
        <w:t>Mette Peters, Sage Bionetworks</w:t>
      </w:r>
    </w:p>
    <w:p w:rsidR="00454283" w:rsidRDefault="00454283" w:rsidP="00454283">
      <w:pPr>
        <w:pStyle w:val="NoSpacing"/>
      </w:pPr>
    </w:p>
    <w:p w:rsidR="00872125" w:rsidRDefault="00557AE1" w:rsidP="00872125">
      <w:pPr>
        <w:ind w:left="1440" w:hanging="720"/>
        <w:rPr>
          <w:i/>
          <w:color w:val="000000"/>
        </w:rPr>
      </w:pPr>
      <w:r>
        <w:rPr>
          <w:b/>
          <w:color w:val="000000"/>
        </w:rPr>
        <w:t>11:15</w:t>
      </w:r>
      <w:r w:rsidR="00F45927">
        <w:rPr>
          <w:b/>
          <w:color w:val="000000"/>
        </w:rPr>
        <w:t>:</w:t>
      </w:r>
      <w:r w:rsidR="00F45927">
        <w:rPr>
          <w:b/>
          <w:color w:val="000000"/>
        </w:rPr>
        <w:tab/>
      </w:r>
      <w:r w:rsidR="0026519D">
        <w:rPr>
          <w:b/>
          <w:color w:val="000000"/>
        </w:rPr>
        <w:tab/>
      </w:r>
      <w:r w:rsidR="00F45927">
        <w:rPr>
          <w:b/>
          <w:color w:val="000000"/>
        </w:rPr>
        <w:t>Adjourn</w:t>
      </w:r>
      <w:r w:rsidR="001B2C94">
        <w:rPr>
          <w:b/>
          <w:color w:val="000000"/>
        </w:rPr>
        <w:t xml:space="preserve"> </w:t>
      </w:r>
    </w:p>
    <w:p w:rsidR="00FE409E" w:rsidRPr="00A10CAF" w:rsidRDefault="005A3101" w:rsidP="00872125">
      <w:pPr>
        <w:rPr>
          <w:i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7F9F3C2" wp14:editId="0B091ECA">
            <wp:simplePos x="0" y="0"/>
            <wp:positionH relativeFrom="column">
              <wp:posOffset>-142875</wp:posOffset>
            </wp:positionH>
            <wp:positionV relativeFrom="paragraph">
              <wp:posOffset>113665</wp:posOffset>
            </wp:positionV>
            <wp:extent cx="1572260" cy="1572260"/>
            <wp:effectExtent l="0" t="0" r="8890" b="889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15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:rsidR="00F45927" w:rsidRDefault="00F45927" w:rsidP="00F45927">
      <w:pPr>
        <w:rPr>
          <w:rFonts w:cs="Times New Roman"/>
          <w:b/>
          <w:sz w:val="48"/>
          <w:szCs w:val="48"/>
        </w:rPr>
      </w:pPr>
      <w:r w:rsidRPr="00E44B18">
        <w:rPr>
          <w:rFonts w:cs="Times New Roman"/>
          <w:b/>
          <w:sz w:val="48"/>
          <w:szCs w:val="48"/>
        </w:rPr>
        <w:t>PsychENCODE Consortium Workshop</w:t>
      </w:r>
    </w:p>
    <w:p w:rsidR="00F45927" w:rsidRPr="00E44B18" w:rsidRDefault="00F45927" w:rsidP="00F45927">
      <w:pPr>
        <w:pStyle w:val="NoSpacing"/>
        <w:jc w:val="center"/>
        <w:rPr>
          <w:rFonts w:cs="Times New Roman"/>
          <w:b/>
          <w:sz w:val="48"/>
          <w:szCs w:val="48"/>
        </w:rPr>
      </w:pPr>
      <w:r w:rsidRPr="00E44B18">
        <w:t>February 9, 2016</w:t>
      </w:r>
    </w:p>
    <w:p w:rsidR="00F45927" w:rsidRDefault="00F45927" w:rsidP="00F45927">
      <w:pPr>
        <w:pStyle w:val="NoSpacing"/>
        <w:jc w:val="center"/>
      </w:pPr>
      <w:r>
        <w:t>6001 Executive Blvd, 1</w:t>
      </w:r>
      <w:r w:rsidRPr="00E44B18">
        <w:rPr>
          <w:vertAlign w:val="superscript"/>
        </w:rPr>
        <w:t>st</w:t>
      </w:r>
      <w:r>
        <w:t xml:space="preserve"> Floor Conference Rooms C, D, &amp; E</w:t>
      </w:r>
    </w:p>
    <w:p w:rsidR="00F45927" w:rsidRDefault="00F45927" w:rsidP="00F45927">
      <w:pPr>
        <w:pStyle w:val="NoSpacing"/>
        <w:jc w:val="center"/>
      </w:pPr>
      <w:r>
        <w:t>Bethesda, MD</w:t>
      </w:r>
    </w:p>
    <w:p w:rsidR="00F45927" w:rsidRDefault="00F45927" w:rsidP="00F45927">
      <w:pPr>
        <w:pStyle w:val="NoSpacing"/>
        <w:jc w:val="center"/>
      </w:pPr>
      <w:r>
        <w:t>8:30 AM – 5:30 PM EST</w:t>
      </w:r>
    </w:p>
    <w:p w:rsidR="00BB5819" w:rsidRDefault="00BB5819" w:rsidP="00D36534">
      <w:pPr>
        <w:pStyle w:val="NoSpacing"/>
      </w:pPr>
    </w:p>
    <w:p w:rsidR="005A3101" w:rsidRDefault="005A3101" w:rsidP="00D36534">
      <w:pPr>
        <w:pStyle w:val="NoSpacing"/>
        <w:rPr>
          <w:b/>
          <w:u w:val="single"/>
        </w:rPr>
      </w:pPr>
    </w:p>
    <w:p w:rsidR="00A10CAF" w:rsidRDefault="00A10CAF" w:rsidP="00D36534">
      <w:pPr>
        <w:pStyle w:val="NoSpacing"/>
        <w:rPr>
          <w:b/>
          <w:u w:val="single"/>
        </w:rPr>
      </w:pPr>
    </w:p>
    <w:p w:rsidR="00D36534" w:rsidRPr="00D36534" w:rsidRDefault="000263C6" w:rsidP="00D36534">
      <w:pPr>
        <w:pStyle w:val="NoSpacing"/>
        <w:rPr>
          <w:b/>
          <w:u w:val="single"/>
        </w:rPr>
      </w:pPr>
      <w:r>
        <w:rPr>
          <w:b/>
          <w:u w:val="single"/>
        </w:rPr>
        <w:t>11:</w:t>
      </w:r>
      <w:r w:rsidR="0025084B">
        <w:rPr>
          <w:b/>
          <w:u w:val="single"/>
        </w:rPr>
        <w:t xml:space="preserve">15 </w:t>
      </w:r>
      <w:r w:rsidR="00D36534" w:rsidRPr="00D36534">
        <w:rPr>
          <w:b/>
          <w:u w:val="single"/>
        </w:rPr>
        <w:t xml:space="preserve">AM – </w:t>
      </w:r>
      <w:r w:rsidR="0025084B">
        <w:rPr>
          <w:b/>
          <w:u w:val="single"/>
        </w:rPr>
        <w:t>5</w:t>
      </w:r>
      <w:r w:rsidR="00810E0B">
        <w:rPr>
          <w:b/>
          <w:u w:val="single"/>
        </w:rPr>
        <w:t>:00</w:t>
      </w:r>
      <w:r w:rsidR="00D36534" w:rsidRPr="00D36534">
        <w:rPr>
          <w:b/>
          <w:u w:val="single"/>
        </w:rPr>
        <w:t xml:space="preserve"> PM</w:t>
      </w:r>
      <w:r w:rsidR="00D36534" w:rsidRPr="00D36534">
        <w:rPr>
          <w:u w:val="single"/>
        </w:rPr>
        <w:t xml:space="preserve">: </w:t>
      </w:r>
      <w:r w:rsidR="00D36534" w:rsidRPr="00D36534">
        <w:rPr>
          <w:b/>
          <w:u w:val="single"/>
        </w:rPr>
        <w:t>Closed Session (Consortium members and NIMH Program staff only)</w:t>
      </w:r>
    </w:p>
    <w:p w:rsidR="0025084B" w:rsidRDefault="0025084B" w:rsidP="0025084B">
      <w:pPr>
        <w:pStyle w:val="NoSpacing"/>
      </w:pPr>
    </w:p>
    <w:p w:rsidR="0025084B" w:rsidRDefault="0025084B" w:rsidP="0025084B">
      <w:pPr>
        <w:pStyle w:val="NoSpacing"/>
        <w:rPr>
          <w:b/>
        </w:rPr>
      </w:pPr>
      <w:r>
        <w:rPr>
          <w:b/>
        </w:rPr>
        <w:t>11:15 – 12:15:</w:t>
      </w:r>
      <w:r>
        <w:rPr>
          <w:b/>
        </w:rPr>
        <w:tab/>
      </w:r>
      <w:r>
        <w:rPr>
          <w:b/>
        </w:rPr>
        <w:tab/>
        <w:t>Working Lunch</w:t>
      </w:r>
    </w:p>
    <w:p w:rsidR="0025084B" w:rsidRDefault="0025084B" w:rsidP="0025084B">
      <w:pPr>
        <w:pStyle w:val="NoSpacing"/>
        <w:rPr>
          <w:b/>
        </w:rPr>
      </w:pPr>
    </w:p>
    <w:p w:rsidR="0025084B" w:rsidRDefault="0025084B" w:rsidP="00454283">
      <w:pPr>
        <w:pStyle w:val="NoSpacing"/>
        <w:ind w:left="2160" w:hanging="2160"/>
        <w:rPr>
          <w:i/>
        </w:rPr>
      </w:pPr>
      <w:r>
        <w:rPr>
          <w:b/>
        </w:rPr>
        <w:t>12:15 – 1:</w:t>
      </w:r>
      <w:r w:rsidR="0087312A">
        <w:rPr>
          <w:b/>
        </w:rPr>
        <w:t>45</w:t>
      </w:r>
      <w:r>
        <w:rPr>
          <w:b/>
        </w:rPr>
        <w:t>0:</w:t>
      </w:r>
      <w:r>
        <w:rPr>
          <w:b/>
        </w:rPr>
        <w:tab/>
      </w:r>
      <w:r w:rsidR="00D36534" w:rsidRPr="00D36534">
        <w:rPr>
          <w:b/>
        </w:rPr>
        <w:t xml:space="preserve">Consortium-wide reference tissue project </w:t>
      </w:r>
      <w:r w:rsidR="00810E0B">
        <w:rPr>
          <w:b/>
        </w:rPr>
        <w:t xml:space="preserve">progress </w:t>
      </w:r>
      <w:r w:rsidR="00D36534" w:rsidRPr="00D36534">
        <w:rPr>
          <w:b/>
        </w:rPr>
        <w:t>updates</w:t>
      </w:r>
      <w:r w:rsidR="00D36534">
        <w:t xml:space="preserve"> – </w:t>
      </w:r>
      <w:r w:rsidR="00D36534">
        <w:rPr>
          <w:i/>
        </w:rPr>
        <w:t>Nenad Sestan and Schahram Akbarian</w:t>
      </w:r>
      <w:r w:rsidR="00195FAD">
        <w:rPr>
          <w:i/>
        </w:rPr>
        <w:t xml:space="preserve"> </w:t>
      </w:r>
    </w:p>
    <w:p w:rsidR="0025084B" w:rsidRPr="00B32DCA" w:rsidRDefault="00BA1EC1" w:rsidP="00454283">
      <w:pPr>
        <w:pStyle w:val="NoSpacing"/>
        <w:numPr>
          <w:ilvl w:val="0"/>
          <w:numId w:val="6"/>
        </w:numPr>
        <w:rPr>
          <w:i/>
        </w:rPr>
      </w:pPr>
      <w:r w:rsidRPr="00454283">
        <w:t>Milestone u</w:t>
      </w:r>
      <w:r w:rsidR="00810E0B" w:rsidRPr="00454283">
        <w:t>pdate</w:t>
      </w:r>
      <w:r w:rsidR="00357302" w:rsidRPr="00454283">
        <w:t>s</w:t>
      </w:r>
      <w:r w:rsidR="00810E0B" w:rsidRPr="00454283">
        <w:t xml:space="preserve"> from each group</w:t>
      </w:r>
      <w:r w:rsidR="00357302" w:rsidRPr="00454283">
        <w:t xml:space="preserve"> </w:t>
      </w:r>
    </w:p>
    <w:p w:rsidR="0087312A" w:rsidRPr="00B32DCA" w:rsidRDefault="0087312A" w:rsidP="00B32DCA">
      <w:pPr>
        <w:pStyle w:val="NoSpacing"/>
        <w:numPr>
          <w:ilvl w:val="1"/>
          <w:numId w:val="6"/>
        </w:numPr>
        <w:rPr>
          <w:i/>
        </w:rPr>
      </w:pPr>
      <w:r>
        <w:t>Distribution of cells/tissue</w:t>
      </w:r>
    </w:p>
    <w:p w:rsidR="0087312A" w:rsidRDefault="0087312A" w:rsidP="00B32DCA">
      <w:pPr>
        <w:pStyle w:val="NoSpacing"/>
        <w:numPr>
          <w:ilvl w:val="1"/>
          <w:numId w:val="6"/>
        </w:numPr>
        <w:rPr>
          <w:i/>
        </w:rPr>
      </w:pPr>
      <w:r>
        <w:t>Timeline for completion – progress report</w:t>
      </w:r>
    </w:p>
    <w:p w:rsidR="00810E0B" w:rsidRPr="00B32DCA" w:rsidRDefault="00357302" w:rsidP="0025084B">
      <w:pPr>
        <w:pStyle w:val="NoSpacing"/>
        <w:numPr>
          <w:ilvl w:val="0"/>
          <w:numId w:val="6"/>
        </w:numPr>
        <w:rPr>
          <w:i/>
        </w:rPr>
      </w:pPr>
      <w:r w:rsidRPr="00454283">
        <w:t>Data c</w:t>
      </w:r>
      <w:r w:rsidR="00810E0B" w:rsidRPr="00454283">
        <w:t xml:space="preserve">oordination with </w:t>
      </w:r>
      <w:proofErr w:type="spellStart"/>
      <w:r w:rsidR="00810E0B" w:rsidRPr="00454283">
        <w:t>GTE</w:t>
      </w:r>
      <w:r w:rsidRPr="00454283">
        <w:t>x</w:t>
      </w:r>
      <w:proofErr w:type="spellEnd"/>
      <w:r w:rsidR="00810E0B" w:rsidRPr="00454283">
        <w:t xml:space="preserve"> and ENCODE</w:t>
      </w:r>
    </w:p>
    <w:p w:rsidR="0087312A" w:rsidRPr="006B6E64" w:rsidRDefault="0087312A" w:rsidP="006B6E64">
      <w:pPr>
        <w:pStyle w:val="NoSpacing"/>
        <w:numPr>
          <w:ilvl w:val="1"/>
          <w:numId w:val="6"/>
        </w:numPr>
        <w:rPr>
          <w:i/>
        </w:rPr>
      </w:pPr>
      <w:r>
        <w:t>Distribution of cells/tissue</w:t>
      </w:r>
    </w:p>
    <w:p w:rsidR="0025084B" w:rsidRDefault="0025084B" w:rsidP="00D36534">
      <w:pPr>
        <w:pStyle w:val="NoSpacing"/>
        <w:ind w:left="2160" w:hanging="2160"/>
        <w:rPr>
          <w:i/>
        </w:rPr>
      </w:pPr>
    </w:p>
    <w:p w:rsidR="00D36534" w:rsidRDefault="00D36534" w:rsidP="0025084B">
      <w:pPr>
        <w:pStyle w:val="NoSpacing"/>
      </w:pPr>
    </w:p>
    <w:p w:rsidR="00BA1EC1" w:rsidRPr="001B2C94" w:rsidRDefault="0025084B" w:rsidP="001B2C94">
      <w:pPr>
        <w:pStyle w:val="NoSpacing"/>
        <w:ind w:left="2160" w:hanging="2160"/>
      </w:pPr>
      <w:r w:rsidRPr="0025084B">
        <w:rPr>
          <w:b/>
        </w:rPr>
        <w:t>1:20 –</w:t>
      </w:r>
      <w:r w:rsidR="000F1CAB">
        <w:rPr>
          <w:b/>
        </w:rPr>
        <w:t xml:space="preserve"> 4</w:t>
      </w:r>
      <w:r w:rsidRPr="0025084B">
        <w:rPr>
          <w:b/>
        </w:rPr>
        <w:t>:</w:t>
      </w:r>
      <w:r w:rsidR="000F1CAB">
        <w:rPr>
          <w:b/>
        </w:rPr>
        <w:t>45</w:t>
      </w:r>
      <w:r w:rsidRPr="0025084B">
        <w:rPr>
          <w:b/>
        </w:rPr>
        <w:t>:</w:t>
      </w:r>
      <w:r w:rsidR="00204ED9">
        <w:tab/>
      </w:r>
      <w:r w:rsidR="001B2C94">
        <w:rPr>
          <w:b/>
        </w:rPr>
        <w:t xml:space="preserve">Joint Consortium-wide analyses </w:t>
      </w:r>
      <w:r w:rsidR="001B2C94">
        <w:t xml:space="preserve">– </w:t>
      </w:r>
      <w:r w:rsidR="001B2C94" w:rsidRPr="001B2C94">
        <w:rPr>
          <w:b/>
        </w:rPr>
        <w:t>Moderators</w:t>
      </w:r>
      <w:r w:rsidR="001B2C94">
        <w:t xml:space="preserve">: </w:t>
      </w:r>
      <w:r w:rsidR="00204ED9">
        <w:t xml:space="preserve"> </w:t>
      </w:r>
      <w:r w:rsidR="00204ED9">
        <w:rPr>
          <w:i/>
        </w:rPr>
        <w:t>Pamela Sklar</w:t>
      </w:r>
      <w:r w:rsidR="00810E0B">
        <w:rPr>
          <w:i/>
        </w:rPr>
        <w:t>,</w:t>
      </w:r>
      <w:r w:rsidR="001B2C94">
        <w:rPr>
          <w:i/>
        </w:rPr>
        <w:t xml:space="preserve"> </w:t>
      </w:r>
      <w:r w:rsidR="00204ED9">
        <w:rPr>
          <w:i/>
        </w:rPr>
        <w:t>Mark Gerstein</w:t>
      </w:r>
      <w:r w:rsidR="00EE3B02">
        <w:rPr>
          <w:i/>
        </w:rPr>
        <w:t>,</w:t>
      </w:r>
      <w:r w:rsidR="00204ED9">
        <w:t xml:space="preserve"> </w:t>
      </w:r>
      <w:r w:rsidR="00810E0B">
        <w:t>an</w:t>
      </w:r>
      <w:r w:rsidR="00810E0B" w:rsidRPr="001B2C94">
        <w:rPr>
          <w:i/>
        </w:rPr>
        <w:t>d Nenad</w:t>
      </w:r>
      <w:r w:rsidR="001B2C94" w:rsidRPr="001B2C94">
        <w:rPr>
          <w:i/>
        </w:rPr>
        <w:t xml:space="preserve"> Sestan</w:t>
      </w:r>
    </w:p>
    <w:p w:rsidR="00A94243" w:rsidRPr="00B32DCA" w:rsidRDefault="00A94243" w:rsidP="00454283">
      <w:pPr>
        <w:pStyle w:val="NoSpacing"/>
        <w:numPr>
          <w:ilvl w:val="0"/>
          <w:numId w:val="5"/>
        </w:numPr>
      </w:pPr>
      <w:r w:rsidRPr="00454283">
        <w:t xml:space="preserve">Update on data submissions and downloads – </w:t>
      </w:r>
      <w:r w:rsidRPr="00454283">
        <w:rPr>
          <w:i/>
        </w:rPr>
        <w:t>Mette Peters</w:t>
      </w:r>
      <w:r w:rsidR="009979EE">
        <w:rPr>
          <w:i/>
        </w:rPr>
        <w:t xml:space="preserve"> </w:t>
      </w:r>
      <w:r w:rsidR="00FB710F" w:rsidRPr="00FB710F">
        <w:t>(</w:t>
      </w:r>
      <w:r w:rsidR="009979EE" w:rsidRPr="00FB710F">
        <w:t>10 min</w:t>
      </w:r>
      <w:r w:rsidR="00FB710F" w:rsidRPr="00FB710F">
        <w:t>)</w:t>
      </w:r>
    </w:p>
    <w:p w:rsidR="0087312A" w:rsidRPr="00454283" w:rsidRDefault="0087312A" w:rsidP="0087312A">
      <w:pPr>
        <w:pStyle w:val="NoSpacing"/>
        <w:numPr>
          <w:ilvl w:val="0"/>
          <w:numId w:val="5"/>
        </w:numPr>
      </w:pPr>
      <w:r w:rsidRPr="00454283">
        <w:t xml:space="preserve">Bionimbus data transfer – </w:t>
      </w:r>
      <w:r w:rsidRPr="00454283">
        <w:rPr>
          <w:i/>
        </w:rPr>
        <w:t>Kevin White</w:t>
      </w:r>
      <w:r w:rsidRPr="00454283">
        <w:t xml:space="preserve"> </w:t>
      </w:r>
      <w:r w:rsidR="00FB710F">
        <w:t>(10 min)</w:t>
      </w:r>
    </w:p>
    <w:p w:rsidR="00A94243" w:rsidRPr="00454283" w:rsidRDefault="00A94243" w:rsidP="00454283">
      <w:pPr>
        <w:pStyle w:val="NoSpacing"/>
        <w:numPr>
          <w:ilvl w:val="0"/>
          <w:numId w:val="5"/>
        </w:numPr>
      </w:pPr>
      <w:r w:rsidRPr="00454283">
        <w:t xml:space="preserve">Analytic platforms for RNA-Seq and ChIP-Seq – </w:t>
      </w:r>
      <w:r w:rsidRPr="00454283">
        <w:rPr>
          <w:i/>
        </w:rPr>
        <w:t>Mark</w:t>
      </w:r>
      <w:r w:rsidR="001B2C94" w:rsidRPr="001B2C94">
        <w:rPr>
          <w:i/>
        </w:rPr>
        <w:t xml:space="preserve"> Gerstein</w:t>
      </w:r>
      <w:r w:rsidRPr="00454283">
        <w:rPr>
          <w:i/>
        </w:rPr>
        <w:t xml:space="preserve"> and Zhiping</w:t>
      </w:r>
      <w:r w:rsidR="001B2C94" w:rsidRPr="001B2C94">
        <w:rPr>
          <w:i/>
        </w:rPr>
        <w:t xml:space="preserve"> Weng</w:t>
      </w:r>
      <w:r w:rsidR="00FB710F">
        <w:rPr>
          <w:i/>
        </w:rPr>
        <w:t xml:space="preserve"> </w:t>
      </w:r>
      <w:r w:rsidR="00FB710F">
        <w:t>(</w:t>
      </w:r>
      <w:bookmarkStart w:id="1" w:name="_GoBack"/>
      <w:bookmarkEnd w:id="1"/>
      <w:r w:rsidR="00FB710F" w:rsidRPr="00FB710F">
        <w:t>15 min)</w:t>
      </w:r>
    </w:p>
    <w:p w:rsidR="00BA1EC1" w:rsidRPr="00454283" w:rsidRDefault="00A94243" w:rsidP="00454283">
      <w:pPr>
        <w:pStyle w:val="NoSpacing"/>
        <w:numPr>
          <w:ilvl w:val="0"/>
          <w:numId w:val="5"/>
        </w:numPr>
      </w:pPr>
      <w:r>
        <w:t>Joint analyses and a</w:t>
      </w:r>
      <w:r w:rsidR="00BA1EC1" w:rsidRPr="00454283">
        <w:t>nalytic  foci</w:t>
      </w:r>
      <w:r>
        <w:t xml:space="preserve"> –</w:t>
      </w:r>
      <w:r w:rsidR="00D53891">
        <w:t xml:space="preserve"> </w:t>
      </w:r>
      <w:r w:rsidRPr="001B2C94">
        <w:rPr>
          <w:i/>
        </w:rPr>
        <w:t>Mark</w:t>
      </w:r>
      <w:r w:rsidR="001B2C94" w:rsidRPr="001B2C94">
        <w:rPr>
          <w:i/>
        </w:rPr>
        <w:t xml:space="preserve"> Gerstein</w:t>
      </w:r>
      <w:r w:rsidRPr="001B2C94">
        <w:rPr>
          <w:i/>
        </w:rPr>
        <w:t>, Pamela</w:t>
      </w:r>
      <w:r w:rsidR="001B2C94" w:rsidRPr="001B2C94">
        <w:rPr>
          <w:i/>
        </w:rPr>
        <w:t xml:space="preserve"> Sklar</w:t>
      </w:r>
      <w:r w:rsidRPr="001B2C94">
        <w:rPr>
          <w:i/>
        </w:rPr>
        <w:t>, Nenad</w:t>
      </w:r>
      <w:r w:rsidR="001B2C94" w:rsidRPr="001B2C94">
        <w:rPr>
          <w:i/>
        </w:rPr>
        <w:t xml:space="preserve"> Sestan</w:t>
      </w:r>
      <w:r w:rsidRPr="001B2C94">
        <w:rPr>
          <w:i/>
        </w:rPr>
        <w:t>, Dan</w:t>
      </w:r>
      <w:r w:rsidR="001B2C94" w:rsidRPr="001B2C94">
        <w:rPr>
          <w:i/>
        </w:rPr>
        <w:t>iel Geschwind</w:t>
      </w:r>
      <w:r w:rsidRPr="001B2C94">
        <w:rPr>
          <w:i/>
        </w:rPr>
        <w:t>, Flora</w:t>
      </w:r>
      <w:r w:rsidR="001B2C94" w:rsidRPr="001B2C94">
        <w:rPr>
          <w:i/>
        </w:rPr>
        <w:t xml:space="preserve"> Vaccarino</w:t>
      </w:r>
      <w:r w:rsidR="00BA1EC1" w:rsidRPr="00454283">
        <w:t xml:space="preserve"> </w:t>
      </w:r>
    </w:p>
    <w:p w:rsidR="00BA1EC1" w:rsidRPr="00454283" w:rsidRDefault="00BA1EC1" w:rsidP="00454283">
      <w:pPr>
        <w:pStyle w:val="NoSpacing"/>
        <w:numPr>
          <w:ilvl w:val="1"/>
          <w:numId w:val="5"/>
        </w:numPr>
        <w:rPr>
          <w:i/>
        </w:rPr>
      </w:pPr>
      <w:r w:rsidRPr="00454283">
        <w:t>Timeline for short-term vs. long-term goals</w:t>
      </w:r>
      <w:r w:rsidR="00A94243">
        <w:t xml:space="preserve"> – </w:t>
      </w:r>
      <w:r w:rsidR="00A94243" w:rsidRPr="001B2C94">
        <w:rPr>
          <w:i/>
        </w:rPr>
        <w:t>Mark</w:t>
      </w:r>
      <w:r w:rsidR="001B2C94" w:rsidRPr="001B2C94">
        <w:rPr>
          <w:i/>
        </w:rPr>
        <w:t xml:space="preserve"> Gerstein</w:t>
      </w:r>
      <w:r w:rsidR="00A94243" w:rsidRPr="001B2C94">
        <w:rPr>
          <w:i/>
        </w:rPr>
        <w:t>, Nenad</w:t>
      </w:r>
      <w:r w:rsidR="001B2C94" w:rsidRPr="001B2C94">
        <w:rPr>
          <w:i/>
        </w:rPr>
        <w:t xml:space="preserve"> Sestan</w:t>
      </w:r>
      <w:r w:rsidR="00A94243" w:rsidRPr="001B2C94">
        <w:rPr>
          <w:i/>
        </w:rPr>
        <w:t>, Dan</w:t>
      </w:r>
      <w:r w:rsidR="001B2C94" w:rsidRPr="001B2C94">
        <w:rPr>
          <w:i/>
        </w:rPr>
        <w:t>iel Geschwind</w:t>
      </w:r>
      <w:r w:rsidRPr="00454283">
        <w:rPr>
          <w:i/>
        </w:rPr>
        <w:t xml:space="preserve"> </w:t>
      </w:r>
    </w:p>
    <w:p w:rsidR="003120EB" w:rsidRPr="00454283" w:rsidRDefault="004A77C1" w:rsidP="003120EB">
      <w:pPr>
        <w:pStyle w:val="NoSpacing"/>
        <w:numPr>
          <w:ilvl w:val="1"/>
          <w:numId w:val="5"/>
        </w:numPr>
      </w:pPr>
      <w:r w:rsidRPr="00454283">
        <w:t xml:space="preserve">Individual vs. joint publications – </w:t>
      </w:r>
      <w:r w:rsidRPr="00454283">
        <w:rPr>
          <w:i/>
        </w:rPr>
        <w:t>Nenad Sestan</w:t>
      </w:r>
    </w:p>
    <w:p w:rsidR="004A77C1" w:rsidRPr="003120EB" w:rsidRDefault="004A77C1" w:rsidP="00454283">
      <w:pPr>
        <w:pStyle w:val="NoSpacing"/>
        <w:numPr>
          <w:ilvl w:val="2"/>
          <w:numId w:val="5"/>
        </w:numPr>
      </w:pPr>
      <w:r w:rsidRPr="00454283">
        <w:t xml:space="preserve">ENCODE presentation – </w:t>
      </w:r>
      <w:r w:rsidRPr="00454283">
        <w:rPr>
          <w:i/>
        </w:rPr>
        <w:t>Mark Gerstein</w:t>
      </w:r>
    </w:p>
    <w:p w:rsidR="003120EB" w:rsidRPr="003120EB" w:rsidRDefault="003120EB" w:rsidP="003120EB">
      <w:pPr>
        <w:pStyle w:val="NoSpacing"/>
        <w:numPr>
          <w:ilvl w:val="2"/>
          <w:numId w:val="5"/>
        </w:numPr>
      </w:pPr>
      <w:r w:rsidRPr="003120EB">
        <w:t xml:space="preserve">Joint publication authorship rights/guidelines and data sharing </w:t>
      </w:r>
    </w:p>
    <w:p w:rsidR="003120EB" w:rsidRPr="00454283" w:rsidRDefault="003120EB" w:rsidP="00B32DCA">
      <w:pPr>
        <w:pStyle w:val="NoSpacing"/>
        <w:ind w:left="4500"/>
      </w:pPr>
    </w:p>
    <w:p w:rsidR="009052CD" w:rsidRDefault="009052CD" w:rsidP="002609E5">
      <w:pPr>
        <w:pStyle w:val="NoSpacing"/>
      </w:pPr>
    </w:p>
    <w:p w:rsidR="000F1CAB" w:rsidRDefault="000F1CAB" w:rsidP="000F1CAB">
      <w:pPr>
        <w:pStyle w:val="NoSpacing"/>
        <w:rPr>
          <w:b/>
        </w:rPr>
      </w:pPr>
      <w:r>
        <w:rPr>
          <w:b/>
        </w:rPr>
        <w:t>4:45 – 5:00:</w:t>
      </w:r>
      <w:r>
        <w:rPr>
          <w:b/>
        </w:rPr>
        <w:tab/>
      </w:r>
      <w:r>
        <w:rPr>
          <w:b/>
        </w:rPr>
        <w:tab/>
        <w:t xml:space="preserve">Wrap-up discussion </w:t>
      </w:r>
    </w:p>
    <w:p w:rsidR="000F1CAB" w:rsidRDefault="000F1CAB" w:rsidP="000F1CAB">
      <w:pPr>
        <w:pStyle w:val="NoSpacing"/>
        <w:rPr>
          <w:b/>
        </w:rPr>
      </w:pPr>
    </w:p>
    <w:p w:rsidR="00D25E04" w:rsidRDefault="00D25E04" w:rsidP="00204ED9">
      <w:pPr>
        <w:pStyle w:val="NoSpacing"/>
        <w:ind w:left="2160" w:hanging="2160"/>
      </w:pPr>
    </w:p>
    <w:p w:rsidR="00C2219E" w:rsidRPr="00B32DCA" w:rsidRDefault="000F1CAB" w:rsidP="00B32DCA">
      <w:pPr>
        <w:pStyle w:val="NoSpacing"/>
        <w:rPr>
          <w:b/>
        </w:rPr>
      </w:pPr>
      <w:r w:rsidRPr="000F1CAB">
        <w:rPr>
          <w:b/>
        </w:rPr>
        <w:t>5:00:</w:t>
      </w:r>
      <w:r>
        <w:tab/>
      </w:r>
      <w:r>
        <w:tab/>
      </w:r>
      <w:r>
        <w:tab/>
      </w:r>
      <w:r w:rsidR="00C24556">
        <w:rPr>
          <w:b/>
        </w:rPr>
        <w:t>Adjourn</w:t>
      </w:r>
    </w:p>
    <w:sectPr w:rsidR="00C2219E" w:rsidRPr="00B32DCA" w:rsidSect="000263C6">
      <w:pgSz w:w="12240" w:h="15840"/>
      <w:pgMar w:top="936" w:right="936" w:bottom="936" w:left="9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0B6" w:rsidRDefault="005C70B6" w:rsidP="00E44B18">
      <w:pPr>
        <w:spacing w:after="0" w:line="240" w:lineRule="auto"/>
      </w:pPr>
      <w:r>
        <w:separator/>
      </w:r>
    </w:p>
  </w:endnote>
  <w:endnote w:type="continuationSeparator" w:id="0">
    <w:p w:rsidR="005C70B6" w:rsidRDefault="005C70B6" w:rsidP="00E4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0B6" w:rsidRDefault="005C70B6" w:rsidP="00E44B18">
      <w:pPr>
        <w:spacing w:after="0" w:line="240" w:lineRule="auto"/>
      </w:pPr>
      <w:r>
        <w:separator/>
      </w:r>
    </w:p>
  </w:footnote>
  <w:footnote w:type="continuationSeparator" w:id="0">
    <w:p w:rsidR="005C70B6" w:rsidRDefault="005C70B6" w:rsidP="00E44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0F50"/>
    <w:multiLevelType w:val="hybridMultilevel"/>
    <w:tmpl w:val="79682A14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D09A3660">
      <w:start w:val="1"/>
      <w:numFmt w:val="lowerLetter"/>
      <w:lvlText w:val="%2."/>
      <w:lvlJc w:val="left"/>
      <w:pPr>
        <w:ind w:left="396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1FB93E5B"/>
    <w:multiLevelType w:val="hybridMultilevel"/>
    <w:tmpl w:val="5EC4E6E8"/>
    <w:lvl w:ilvl="0" w:tplc="5862FE8C">
      <w:start w:val="1"/>
      <w:numFmt w:val="decimal"/>
      <w:lvlText w:val="%1."/>
      <w:lvlJc w:val="left"/>
      <w:pPr>
        <w:ind w:left="3240" w:hanging="360"/>
      </w:pPr>
      <w:rPr>
        <w:i w:val="0"/>
      </w:rPr>
    </w:lvl>
    <w:lvl w:ilvl="1" w:tplc="E86C240E">
      <w:start w:val="1"/>
      <w:numFmt w:val="lowerLetter"/>
      <w:lvlText w:val="%2."/>
      <w:lvlJc w:val="left"/>
      <w:pPr>
        <w:ind w:left="396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334A4E00"/>
    <w:multiLevelType w:val="hybridMultilevel"/>
    <w:tmpl w:val="F13C3A94"/>
    <w:lvl w:ilvl="0" w:tplc="C14C3B1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3F5727F8"/>
    <w:multiLevelType w:val="hybridMultilevel"/>
    <w:tmpl w:val="00CCCDD4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446C2C35"/>
    <w:multiLevelType w:val="hybridMultilevel"/>
    <w:tmpl w:val="C1D0CCD4"/>
    <w:lvl w:ilvl="0" w:tplc="8842CA0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661F7E06"/>
    <w:multiLevelType w:val="hybridMultilevel"/>
    <w:tmpl w:val="962A430E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>
    <w:nsid w:val="67463A7C"/>
    <w:multiLevelType w:val="hybridMultilevel"/>
    <w:tmpl w:val="2026BA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18"/>
    <w:rsid w:val="000263C6"/>
    <w:rsid w:val="000447F2"/>
    <w:rsid w:val="000D0D1B"/>
    <w:rsid w:val="000D40E0"/>
    <w:rsid w:val="000E3836"/>
    <w:rsid w:val="000F1CAB"/>
    <w:rsid w:val="00122B35"/>
    <w:rsid w:val="00123A70"/>
    <w:rsid w:val="00150507"/>
    <w:rsid w:val="001564F9"/>
    <w:rsid w:val="00195FAD"/>
    <w:rsid w:val="001B2C94"/>
    <w:rsid w:val="00204ED9"/>
    <w:rsid w:val="0025084B"/>
    <w:rsid w:val="002609E5"/>
    <w:rsid w:val="0026519D"/>
    <w:rsid w:val="003120EB"/>
    <w:rsid w:val="003162D6"/>
    <w:rsid w:val="003449B2"/>
    <w:rsid w:val="00357302"/>
    <w:rsid w:val="003F6207"/>
    <w:rsid w:val="00454283"/>
    <w:rsid w:val="00462D05"/>
    <w:rsid w:val="004A77C1"/>
    <w:rsid w:val="00534A20"/>
    <w:rsid w:val="00557AE1"/>
    <w:rsid w:val="00586C3A"/>
    <w:rsid w:val="005A3101"/>
    <w:rsid w:val="005C70B6"/>
    <w:rsid w:val="006B6E64"/>
    <w:rsid w:val="006D0BB3"/>
    <w:rsid w:val="00722C9D"/>
    <w:rsid w:val="00756254"/>
    <w:rsid w:val="007738CC"/>
    <w:rsid w:val="007C6CEB"/>
    <w:rsid w:val="00810E0B"/>
    <w:rsid w:val="00824729"/>
    <w:rsid w:val="00827FD3"/>
    <w:rsid w:val="008423D8"/>
    <w:rsid w:val="00872125"/>
    <w:rsid w:val="0087312A"/>
    <w:rsid w:val="009052CD"/>
    <w:rsid w:val="009276D1"/>
    <w:rsid w:val="009979EE"/>
    <w:rsid w:val="009A6C44"/>
    <w:rsid w:val="009E0965"/>
    <w:rsid w:val="009F1880"/>
    <w:rsid w:val="009F36EF"/>
    <w:rsid w:val="00A04892"/>
    <w:rsid w:val="00A10CAF"/>
    <w:rsid w:val="00A6231C"/>
    <w:rsid w:val="00A6712A"/>
    <w:rsid w:val="00A94243"/>
    <w:rsid w:val="00AC1CDA"/>
    <w:rsid w:val="00B32DCA"/>
    <w:rsid w:val="00B64D1B"/>
    <w:rsid w:val="00B927CD"/>
    <w:rsid w:val="00BA1EC1"/>
    <w:rsid w:val="00BB5819"/>
    <w:rsid w:val="00BF6B4C"/>
    <w:rsid w:val="00C2219E"/>
    <w:rsid w:val="00C24556"/>
    <w:rsid w:val="00C303F8"/>
    <w:rsid w:val="00C827A8"/>
    <w:rsid w:val="00D25E04"/>
    <w:rsid w:val="00D31885"/>
    <w:rsid w:val="00D36534"/>
    <w:rsid w:val="00D519EA"/>
    <w:rsid w:val="00D53891"/>
    <w:rsid w:val="00DC0DE6"/>
    <w:rsid w:val="00E44B18"/>
    <w:rsid w:val="00E77789"/>
    <w:rsid w:val="00EB49C1"/>
    <w:rsid w:val="00EE3B02"/>
    <w:rsid w:val="00F45927"/>
    <w:rsid w:val="00F46235"/>
    <w:rsid w:val="00F83003"/>
    <w:rsid w:val="00FB2DCD"/>
    <w:rsid w:val="00FB710F"/>
    <w:rsid w:val="00FE409E"/>
    <w:rsid w:val="00FF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4B1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4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B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4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B18"/>
  </w:style>
  <w:style w:type="paragraph" w:styleId="Footer">
    <w:name w:val="footer"/>
    <w:basedOn w:val="Normal"/>
    <w:link w:val="FooterChar"/>
    <w:uiPriority w:val="99"/>
    <w:unhideWhenUsed/>
    <w:rsid w:val="00E44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B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4B1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4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B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4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B18"/>
  </w:style>
  <w:style w:type="paragraph" w:styleId="Footer">
    <w:name w:val="footer"/>
    <w:basedOn w:val="Normal"/>
    <w:link w:val="FooterChar"/>
    <w:uiPriority w:val="99"/>
    <w:unhideWhenUsed/>
    <w:rsid w:val="00E44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7B4B4-75B7-46D8-B865-7F04B859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Institute of Mental Health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Bingaman, Lora (NIH/NIMH) [C]</dc:creator>
  <cp:lastModifiedBy>Bingaman, Lora (NIH/NIMH) [C]</cp:lastModifiedBy>
  <cp:revision>12</cp:revision>
  <cp:lastPrinted>2016-01-15T15:27:00Z</cp:lastPrinted>
  <dcterms:created xsi:type="dcterms:W3CDTF">2016-01-15T16:35:00Z</dcterms:created>
  <dcterms:modified xsi:type="dcterms:W3CDTF">2016-01-15T17:07:00Z</dcterms:modified>
</cp:coreProperties>
</file>