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56E4" w14:textId="5A647773" w:rsidR="00E75065" w:rsidRDefault="00D843EB" w:rsidP="00E75065">
      <w:pPr>
        <w:tabs>
          <w:tab w:val="left" w:pos="1615"/>
        </w:tabs>
        <w:jc w:val="both"/>
        <w:rPr>
          <w:rFonts w:ascii="Arial" w:hAnsi="Arial" w:cs="Arial"/>
          <w:sz w:val="22"/>
          <w:szCs w:val="22"/>
        </w:rPr>
      </w:pPr>
      <w:r w:rsidRPr="003E002A">
        <w:rPr>
          <w:rFonts w:ascii="Arial" w:hAnsi="Arial" w:cs="Arial"/>
          <w:sz w:val="22"/>
          <w:szCs w:val="22"/>
        </w:rPr>
        <w:t>Due to rapid advances in next-generation sequencing technologies</w:t>
      </w:r>
      <w:r w:rsidRPr="003E002A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EN.CITE &lt;EndNote&gt;&lt;Cite&gt;&lt;Author&gt;Snyder&lt;/Author&gt;&lt;Year&gt;2010&lt;/Year&gt;&lt;RecNum&gt;1&lt;/RecNum&gt;&lt;DisplayText&gt;&lt;style face="superscript"&gt;1&lt;/style&gt;&lt;/DisplayText&gt;&lt;record&gt;&lt;rec-number&gt;1&lt;/rec-number&gt;&lt;foreign-keys&gt;&lt;key app="EN" db-id="d0zezvrxw2xwdne9re8vv5x15srsrtaarx0e" timestamp="1433883617"&gt;1&lt;/key&gt;&lt;/foreign-keys&gt;&lt;ref-type name="Journal Article"&gt;17&lt;/ref-type&gt;&lt;contributors&gt;&lt;authors&gt;&lt;author&gt;Snyder, M.&lt;/author&gt;&lt;author&gt;Du, J.&lt;/author&gt;&lt;author&gt;Gerstein, M.&lt;/author&gt;&lt;/authors&gt;&lt;/contributors&gt;&lt;auth-address&gt;Department of Genetics, Stanford University School of Medicine, California 94305, USA. mpsnyder@stanford.edu&lt;/auth-address&gt;&lt;titles&gt;&lt;title&gt;Personal genome sequencing: current approaches and challenges&lt;/title&gt;&lt;secondary-title&gt;Genes Dev&lt;/secondary-title&gt;&lt;/titles&gt;&lt;periodical&gt;&lt;full-title&gt;Genes Dev&lt;/full-title&gt;&lt;/periodical&gt;&lt;pages&gt;423-31&lt;/pages&gt;&lt;volume&gt;24&lt;/volume&gt;&lt;number&gt;5&lt;/number&gt;&lt;edition&gt;2010/03/03&lt;/edition&gt;&lt;keywords&gt;&lt;keyword&gt;Genetic Privacy/economics/ethics/*trends&lt;/keyword&gt;&lt;keyword&gt;Genetic Variation&lt;/keyword&gt;&lt;keyword&gt;Genome, Human/*genetics&lt;/keyword&gt;&lt;keyword&gt;Humans&lt;/keyword&gt;&lt;keyword&gt;Reference Standards&lt;/keyword&gt;&lt;keyword&gt;Reproducibility of Results&lt;/keyword&gt;&lt;keyword&gt;Sequence Analysis, DNA/methods/standards/trends&lt;/keyword&gt;&lt;/keywords&gt;&lt;dates&gt;&lt;year&gt;2010&lt;/year&gt;&lt;pub-dates&gt;&lt;date&gt;Mar 1&lt;/date&gt;&lt;/pub-dates&gt;&lt;/dates&gt;&lt;isbn&gt;1549-5477 (Electronic)&amp;#xD;0890-9369 (Linking)&lt;/isbn&gt;&lt;accession-num&gt;20194435&lt;/accession-num&gt;&lt;urls&gt;&lt;related-urls&gt;&lt;url&gt;http://www.ncbi.nlm.nih.gov/entrez/query.fcgi?cmd=Retrieve&amp;amp;db=PubMed&amp;amp;dopt=Citation&amp;amp;list_uids=20194435&lt;/url&gt;&lt;/related-urls&gt;&lt;/urls&gt;&lt;custom2&gt;2827837&lt;/custom2&gt;&lt;electronic-resource-num&gt;24/5/423 [pii]&amp;#xD;10.1101/gad.1864110&lt;/electronic-resource-num&gt;&lt;language&gt;eng&lt;/language&gt;&lt;/record&gt;&lt;/Cite&gt;&lt;/EndNote&gt;</w:instrText>
      </w:r>
      <w:r w:rsidRPr="003E002A">
        <w:rPr>
          <w:rFonts w:ascii="Arial" w:hAnsi="Arial" w:cs="Arial"/>
          <w:sz w:val="22"/>
          <w:szCs w:val="22"/>
        </w:rPr>
        <w:fldChar w:fldCharType="separate"/>
      </w:r>
      <w:r w:rsidRPr="005C1B3B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3E002A">
        <w:rPr>
          <w:rFonts w:ascii="Arial" w:hAnsi="Arial" w:cs="Arial"/>
          <w:sz w:val="22"/>
          <w:szCs w:val="22"/>
        </w:rPr>
        <w:fldChar w:fldCharType="end"/>
      </w:r>
      <w:r w:rsidRPr="003E002A">
        <w:rPr>
          <w:rFonts w:ascii="Arial" w:hAnsi="Arial" w:cs="Arial"/>
          <w:sz w:val="22"/>
          <w:szCs w:val="22"/>
        </w:rPr>
        <w:t>, tens of thousands of disease-associated mutations</w:t>
      </w:r>
      <w:r w:rsidRPr="003E002A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EN.CITE &lt;EndNote&gt;&lt;Cite&gt;&lt;Author&gt;Stenson&lt;/Author&gt;&lt;Year&gt;2009&lt;/Year&gt;&lt;RecNum&gt;2&lt;/RecNum&gt;&lt;DisplayText&gt;&lt;style face="superscript"&gt;2&lt;/style&gt;&lt;/DisplayText&gt;&lt;record&gt;&lt;rec-number&gt;2&lt;/rec-number&gt;&lt;foreign-keys&gt;&lt;key app="EN" db-id="d0zezvrxw2xwdne9re8vv5x15srsrtaarx0e" timestamp="1433883617"&gt;2&lt;/key&gt;&lt;/foreign-keys&gt;&lt;ref-type name="Journal Article"&gt;17&lt;/ref-type&gt;&lt;contributors&gt;&lt;authors&gt;&lt;author&gt;Stenson, P. D.&lt;/author&gt;&lt;author&gt;Mort, M.&lt;/author&gt;&lt;author&gt;Ball, E. V.&lt;/author&gt;&lt;author&gt;Howells, K.&lt;/author&gt;&lt;author&gt;Phillips, A. D.&lt;/author&gt;&lt;author&gt;Thomas, N. S.&lt;/author&gt;&lt;author&gt;Cooper, D. N.&lt;/author&gt;&lt;/authors&gt;&lt;/contributors&gt;&lt;auth-address&gt;Institute of Medical Genetics, Cardiff University, Heath Park, Cardiff CF14 4XN, UK.&lt;/auth-address&gt;&lt;titles&gt;&lt;title&gt;The Human Gene Mutation Database: 2008 update&lt;/title&gt;&lt;secondary-title&gt;Genome Med&lt;/secondary-title&gt;&lt;/titles&gt;&lt;periodical&gt;&lt;full-title&gt;Genome Med&lt;/full-title&gt;&lt;/periodical&gt;&lt;pages&gt;13&lt;/pages&gt;&lt;volume&gt;1&lt;/volume&gt;&lt;number&gt;1&lt;/number&gt;&lt;edition&gt;2009/04/08&lt;/edition&gt;&lt;dates&gt;&lt;year&gt;2009&lt;/year&gt;&lt;/dates&gt;&lt;isbn&gt;1756-994X (Electronic)&lt;/isbn&gt;&lt;accession-num&gt;19348700&lt;/accession-num&gt;&lt;urls&gt;&lt;related-urls&gt;&lt;url&gt;http://www.ncbi.nlm.nih.gov/entrez/query.fcgi?cmd=Retrieve&amp;amp;db=PubMed&amp;amp;dopt=Citation&amp;amp;list_uids=19348700&lt;/url&gt;&lt;/related-urls&gt;&lt;/urls&gt;&lt;custom2&gt;2651586&lt;/custom2&gt;&lt;electronic-resource-num&gt;gm13 [pii]&amp;#xD;10.1186/gm13&lt;/electronic-resource-num&gt;&lt;language&gt;eng&lt;/language&gt;&lt;/record&gt;&lt;/Cite&gt;&lt;/EndNote&gt;</w:instrText>
      </w:r>
      <w:r w:rsidRPr="003E002A">
        <w:rPr>
          <w:rFonts w:ascii="Arial" w:hAnsi="Arial" w:cs="Arial"/>
          <w:sz w:val="22"/>
          <w:szCs w:val="22"/>
        </w:rPr>
        <w:fldChar w:fldCharType="separate"/>
      </w:r>
      <w:r w:rsidRPr="005C1B3B">
        <w:rPr>
          <w:rFonts w:ascii="Arial" w:hAnsi="Arial" w:cs="Arial"/>
          <w:noProof/>
          <w:sz w:val="22"/>
          <w:szCs w:val="22"/>
          <w:vertAlign w:val="superscript"/>
        </w:rPr>
        <w:t>2</w:t>
      </w:r>
      <w:r w:rsidRPr="003E002A">
        <w:rPr>
          <w:rFonts w:ascii="Arial" w:hAnsi="Arial" w:cs="Arial"/>
          <w:sz w:val="22"/>
          <w:szCs w:val="22"/>
        </w:rPr>
        <w:fldChar w:fldCharType="end"/>
      </w:r>
      <w:r w:rsidRPr="003E002A">
        <w:rPr>
          <w:rFonts w:ascii="Arial" w:hAnsi="Arial" w:cs="Arial"/>
          <w:sz w:val="22"/>
          <w:szCs w:val="22"/>
        </w:rPr>
        <w:t xml:space="preserve"> and millions of single nucleotide variants</w:t>
      </w:r>
      <w:r w:rsidRPr="003E002A">
        <w:rPr>
          <w:rFonts w:ascii="Arial" w:hAnsi="Arial" w:cs="Arial"/>
          <w:sz w:val="22"/>
          <w:szCs w:val="22"/>
        </w:rPr>
        <w:fldChar w:fldCharType="begin">
          <w:fldData xml:space="preserve">PEVuZE5vdGU+PENpdGU+PEF1dGhvcj5Db25zb3J0aXVtPC9BdXRob3I+PFllYXI+MjAxMjwvWWVh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</w:fldData>
        </w:fldChar>
      </w:r>
      <w:r>
        <w:rPr>
          <w:rFonts w:ascii="Arial" w:hAnsi="Arial" w:cs="Arial"/>
          <w:sz w:val="22"/>
          <w:szCs w:val="22"/>
        </w:rPr>
        <w:instrText xml:space="preserve"> ADDIN EN.CITE </w:instrText>
      </w:r>
      <w:r>
        <w:rPr>
          <w:rFonts w:ascii="Arial" w:hAnsi="Arial" w:cs="Arial"/>
          <w:sz w:val="22"/>
          <w:szCs w:val="22"/>
        </w:rPr>
        <w:fldChar w:fldCharType="begin">
          <w:fldData xml:space="preserve">PEVuZE5vdGU+PENpdGU+PEF1dGhvcj5Db25zb3J0aXVtPC9BdXRob3I+PFllYXI+MjAxMjwvWWVh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</w:fldData>
        </w:fldChar>
      </w:r>
      <w:r>
        <w:rPr>
          <w:rFonts w:ascii="Arial" w:hAnsi="Arial" w:cs="Arial"/>
          <w:sz w:val="22"/>
          <w:szCs w:val="22"/>
        </w:rPr>
        <w:instrText xml:space="preserve"> ADDIN EN.CITE.DATA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Pr="003E002A">
        <w:rPr>
          <w:rFonts w:ascii="Arial" w:hAnsi="Arial" w:cs="Arial"/>
          <w:sz w:val="22"/>
          <w:szCs w:val="22"/>
        </w:rPr>
      </w:r>
      <w:r w:rsidRPr="003E002A">
        <w:rPr>
          <w:rFonts w:ascii="Arial" w:hAnsi="Arial" w:cs="Arial"/>
          <w:sz w:val="22"/>
          <w:szCs w:val="22"/>
        </w:rPr>
        <w:fldChar w:fldCharType="separate"/>
      </w:r>
      <w:r w:rsidRPr="005C1B3B">
        <w:rPr>
          <w:rFonts w:ascii="Arial" w:hAnsi="Arial" w:cs="Arial"/>
          <w:noProof/>
          <w:sz w:val="22"/>
          <w:szCs w:val="22"/>
          <w:vertAlign w:val="superscript"/>
        </w:rPr>
        <w:t>3,4</w:t>
      </w:r>
      <w:r w:rsidRPr="003E002A">
        <w:rPr>
          <w:rFonts w:ascii="Arial" w:hAnsi="Arial" w:cs="Arial"/>
          <w:sz w:val="22"/>
          <w:szCs w:val="22"/>
        </w:rPr>
        <w:fldChar w:fldCharType="end"/>
      </w:r>
      <w:r w:rsidRPr="003E002A">
        <w:rPr>
          <w:rFonts w:ascii="Arial" w:hAnsi="Arial" w:cs="Arial"/>
          <w:sz w:val="22"/>
          <w:szCs w:val="22"/>
        </w:rPr>
        <w:t xml:space="preserve"> have been identified in the human population. </w:t>
      </w:r>
      <w:r w:rsidR="00393BDC">
        <w:rPr>
          <w:rFonts w:ascii="Arial" w:hAnsi="Arial" w:cs="Arial"/>
          <w:sz w:val="22"/>
          <w:szCs w:val="22"/>
        </w:rPr>
        <w:t>Previous studies claimed that “the majority (~93%) of disease- and trait-associated variants</w:t>
      </w:r>
      <w:del w:id="0" w:author="Mark Gerstein" w:date="2016-01-10T11:33:00Z">
        <w:r w:rsidR="00393BDC" w:rsidDel="00AE265C">
          <w:rPr>
            <w:rFonts w:ascii="Arial" w:hAnsi="Arial" w:cs="Arial"/>
            <w:sz w:val="22"/>
            <w:szCs w:val="22"/>
          </w:rPr>
          <w:delText xml:space="preserve"> …</w:delText>
        </w:r>
      </w:del>
      <w:ins w:id="1" w:author="Mark Gerstein" w:date="2016-01-10T11:33:00Z">
        <w:r w:rsidR="00AE265C">
          <w:rPr>
            <w:rFonts w:ascii="Arial" w:hAnsi="Arial" w:cs="Arial"/>
            <w:sz w:val="22"/>
            <w:szCs w:val="22"/>
          </w:rPr>
          <w:t xml:space="preserve">... </w:t>
        </w:r>
      </w:ins>
      <w:del w:id="2" w:author="Mark Gerstein" w:date="2016-01-10T11:33:00Z">
        <w:r w:rsidR="00393BDC" w:rsidDel="00AE265C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393BDC">
        <w:rPr>
          <w:rFonts w:ascii="Arial" w:hAnsi="Arial" w:cs="Arial"/>
          <w:sz w:val="22"/>
          <w:szCs w:val="22"/>
        </w:rPr>
        <w:t>lie within noncoding sequence”</w:t>
      </w:r>
      <w:r w:rsidR="00393BDC">
        <w:rPr>
          <w:rFonts w:ascii="Arial" w:hAnsi="Arial" w:cs="Arial"/>
          <w:sz w:val="22"/>
          <w:szCs w:val="22"/>
        </w:rPr>
        <w:fldChar w:fldCharType="begin">
          <w:fldData xml:space="preserve">PEVuZE5vdGU+PENpdGU+PEF1dGhvcj5NYXVyYW5vPC9BdXRob3I+PFllYXI+MjAxMjwvWWVhcj48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</w:fldData>
        </w:fldChar>
      </w:r>
      <w:r w:rsidR="00393BDC">
        <w:rPr>
          <w:rFonts w:ascii="Arial" w:hAnsi="Arial" w:cs="Arial"/>
          <w:sz w:val="22"/>
          <w:szCs w:val="22"/>
        </w:rPr>
        <w:instrText xml:space="preserve"> ADDIN EN.CITE </w:instrText>
      </w:r>
      <w:r w:rsidR="00393BDC">
        <w:rPr>
          <w:rFonts w:ascii="Arial" w:hAnsi="Arial" w:cs="Arial"/>
          <w:sz w:val="22"/>
          <w:szCs w:val="22"/>
        </w:rPr>
        <w:fldChar w:fldCharType="begin">
          <w:fldData xml:space="preserve">PEVuZE5vdGU+PENpdGU+PEF1dGhvcj5NYXVyYW5vPC9BdXRob3I+PFllYXI+MjAxMjwvWWVhcj48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</w:fldData>
        </w:fldChar>
      </w:r>
      <w:r w:rsidR="00393BDC">
        <w:rPr>
          <w:rFonts w:ascii="Arial" w:hAnsi="Arial" w:cs="Arial"/>
          <w:sz w:val="22"/>
          <w:szCs w:val="22"/>
        </w:rPr>
        <w:instrText xml:space="preserve"> ADDIN EN.CITE.DATA </w:instrText>
      </w:r>
      <w:r w:rsidR="00393BDC">
        <w:rPr>
          <w:rFonts w:ascii="Arial" w:hAnsi="Arial" w:cs="Arial"/>
          <w:sz w:val="22"/>
          <w:szCs w:val="22"/>
        </w:rPr>
      </w:r>
      <w:r w:rsidR="00393BDC">
        <w:rPr>
          <w:rFonts w:ascii="Arial" w:hAnsi="Arial" w:cs="Arial"/>
          <w:sz w:val="22"/>
          <w:szCs w:val="22"/>
        </w:rPr>
        <w:fldChar w:fldCharType="end"/>
      </w:r>
      <w:r w:rsidR="00393BDC">
        <w:rPr>
          <w:rFonts w:ascii="Arial" w:hAnsi="Arial" w:cs="Arial"/>
          <w:sz w:val="22"/>
          <w:szCs w:val="22"/>
        </w:rPr>
      </w:r>
      <w:r w:rsidR="00393BDC">
        <w:rPr>
          <w:rFonts w:ascii="Arial" w:hAnsi="Arial" w:cs="Arial"/>
          <w:sz w:val="22"/>
          <w:szCs w:val="22"/>
        </w:rPr>
        <w:fldChar w:fldCharType="separate"/>
      </w:r>
      <w:r w:rsidR="00393BDC" w:rsidRPr="00393BDC">
        <w:rPr>
          <w:rFonts w:ascii="Arial" w:hAnsi="Arial" w:cs="Arial"/>
          <w:noProof/>
          <w:sz w:val="22"/>
          <w:szCs w:val="22"/>
          <w:vertAlign w:val="superscript"/>
        </w:rPr>
        <w:t>5</w:t>
      </w:r>
      <w:r w:rsidR="00393BDC">
        <w:rPr>
          <w:rFonts w:ascii="Arial" w:hAnsi="Arial" w:cs="Arial"/>
          <w:sz w:val="22"/>
          <w:szCs w:val="22"/>
        </w:rPr>
        <w:fldChar w:fldCharType="end"/>
      </w:r>
      <w:r w:rsidR="00393BDC">
        <w:rPr>
          <w:rFonts w:ascii="Arial" w:hAnsi="Arial" w:cs="Arial"/>
          <w:sz w:val="22"/>
          <w:szCs w:val="22"/>
        </w:rPr>
        <w:t xml:space="preserve">. </w:t>
      </w:r>
      <w:r w:rsidRPr="003E002A">
        <w:rPr>
          <w:rFonts w:ascii="Arial" w:hAnsi="Arial" w:cs="Arial"/>
          <w:sz w:val="22"/>
          <w:szCs w:val="22"/>
        </w:rPr>
        <w:t xml:space="preserve">This drives an urgent need to develop high-throughput methods to sift through this deluge of sequence data to quickly determine the functional relevance of each </w:t>
      </w:r>
      <w:r w:rsidR="00393BDC">
        <w:rPr>
          <w:rFonts w:ascii="Arial" w:hAnsi="Arial" w:cs="Arial"/>
          <w:sz w:val="22"/>
          <w:szCs w:val="22"/>
        </w:rPr>
        <w:t>noncoding variant</w:t>
      </w:r>
      <w:r w:rsidRPr="003E002A">
        <w:rPr>
          <w:rFonts w:ascii="Arial" w:hAnsi="Arial" w:cs="Arial"/>
          <w:sz w:val="22"/>
          <w:szCs w:val="22"/>
        </w:rPr>
        <w:t xml:space="preserve">. </w:t>
      </w:r>
      <w:r w:rsidR="00400C65">
        <w:rPr>
          <w:rFonts w:ascii="Arial" w:hAnsi="Arial" w:cs="Arial"/>
          <w:sz w:val="22"/>
          <w:szCs w:val="22"/>
        </w:rPr>
        <w:t xml:space="preserve">However, </w:t>
      </w:r>
      <w:r w:rsidR="000B1428">
        <w:rPr>
          <w:rFonts w:ascii="Arial" w:hAnsi="Arial" w:cs="Arial"/>
          <w:sz w:val="22"/>
          <w:szCs w:val="22"/>
        </w:rPr>
        <w:t>it has been</w:t>
      </w:r>
      <w:r>
        <w:rPr>
          <w:rFonts w:ascii="Arial" w:hAnsi="Arial" w:cs="Arial"/>
          <w:sz w:val="22"/>
          <w:szCs w:val="22"/>
        </w:rPr>
        <w:t xml:space="preserve"> shown that </w:t>
      </w:r>
      <w:r w:rsidR="003A1EC5">
        <w:rPr>
          <w:rFonts w:ascii="Arial" w:hAnsi="Arial" w:cs="Arial"/>
          <w:sz w:val="22"/>
          <w:szCs w:val="22"/>
        </w:rPr>
        <w:t>only a fraction of noncoding variants are functional</w:t>
      </w:r>
      <w:del w:id="3" w:author="Mark Gerstein" w:date="2016-01-10T11:34:00Z">
        <w:r w:rsidR="003A1EC5" w:rsidDel="00AE265C">
          <w:rPr>
            <w:rFonts w:ascii="Arial" w:hAnsi="Arial" w:cs="Arial"/>
            <w:sz w:val="22"/>
            <w:szCs w:val="22"/>
          </w:rPr>
          <w:delText xml:space="preserve">; </w:delText>
        </w:r>
      </w:del>
      <w:ins w:id="4" w:author="Mark Gerstein" w:date="2016-01-10T11:34:00Z">
        <w:r w:rsidR="00AE265C">
          <w:rPr>
            <w:rFonts w:ascii="Arial" w:hAnsi="Arial" w:cs="Arial"/>
            <w:sz w:val="22"/>
            <w:szCs w:val="22"/>
          </w:rPr>
          <w:t xml:space="preserve">, </w:t>
        </w:r>
      </w:ins>
      <w:r w:rsidR="003A1EC5">
        <w:rPr>
          <w:rFonts w:ascii="Arial" w:hAnsi="Arial" w:cs="Arial"/>
          <w:sz w:val="22"/>
          <w:szCs w:val="22"/>
        </w:rPr>
        <w:t xml:space="preserve">and among the functional variants, the majority </w:t>
      </w:r>
      <w:del w:id="5" w:author="Mark Gerstein" w:date="2016-01-10T11:34:00Z">
        <w:r w:rsidR="003A1EC5" w:rsidDel="00AE265C">
          <w:rPr>
            <w:rFonts w:ascii="Arial" w:hAnsi="Arial" w:cs="Arial"/>
            <w:sz w:val="22"/>
            <w:szCs w:val="22"/>
          </w:rPr>
          <w:delText xml:space="preserve">of them </w:delText>
        </w:r>
      </w:del>
      <w:r w:rsidR="003A1EC5">
        <w:rPr>
          <w:rFonts w:ascii="Arial" w:hAnsi="Arial" w:cs="Arial"/>
          <w:sz w:val="22"/>
          <w:szCs w:val="22"/>
        </w:rPr>
        <w:t>show only modest effects</w:t>
      </w:r>
      <w:r w:rsidR="003A1EC5">
        <w:rPr>
          <w:rFonts w:ascii="Arial" w:hAnsi="Arial" w:cs="Arial"/>
          <w:sz w:val="22"/>
          <w:szCs w:val="22"/>
        </w:rPr>
        <w:fldChar w:fldCharType="begin">
          <w:fldData xml:space="preserve">PEVuZE5vdGU+PENpdGU+PEF1dGhvcj5QYXR3YXJkaGFuPC9BdXRob3I+PFllYXI+MjAxMjwvWWVh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</w:fldData>
        </w:fldChar>
      </w:r>
      <w:r w:rsidR="0068399A">
        <w:rPr>
          <w:rFonts w:ascii="Arial" w:hAnsi="Arial" w:cs="Arial"/>
          <w:sz w:val="22"/>
          <w:szCs w:val="22"/>
        </w:rPr>
        <w:instrText xml:space="preserve"> ADDIN EN.CITE </w:instrText>
      </w:r>
      <w:r w:rsidR="0068399A">
        <w:rPr>
          <w:rFonts w:ascii="Arial" w:hAnsi="Arial" w:cs="Arial"/>
          <w:sz w:val="22"/>
          <w:szCs w:val="22"/>
        </w:rPr>
        <w:fldChar w:fldCharType="begin">
          <w:fldData xml:space="preserve">PEVuZE5vdGU+PENpdGU+PEF1dGhvcj5QYXR3YXJkaGFuPC9BdXRob3I+PFllYXI+MjAxMjwvWWVh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</w:fldData>
        </w:fldChar>
      </w:r>
      <w:r w:rsidR="0068399A">
        <w:rPr>
          <w:rFonts w:ascii="Arial" w:hAnsi="Arial" w:cs="Arial"/>
          <w:sz w:val="22"/>
          <w:szCs w:val="22"/>
        </w:rPr>
        <w:instrText xml:space="preserve"> ADDIN EN.CITE.DATA </w:instrText>
      </w:r>
      <w:r w:rsidR="0068399A">
        <w:rPr>
          <w:rFonts w:ascii="Arial" w:hAnsi="Arial" w:cs="Arial"/>
          <w:sz w:val="22"/>
          <w:szCs w:val="22"/>
        </w:rPr>
      </w:r>
      <w:r w:rsidR="0068399A">
        <w:rPr>
          <w:rFonts w:ascii="Arial" w:hAnsi="Arial" w:cs="Arial"/>
          <w:sz w:val="22"/>
          <w:szCs w:val="22"/>
        </w:rPr>
        <w:fldChar w:fldCharType="end"/>
      </w:r>
      <w:r w:rsidR="003A1EC5">
        <w:rPr>
          <w:rFonts w:ascii="Arial" w:hAnsi="Arial" w:cs="Arial"/>
          <w:sz w:val="22"/>
          <w:szCs w:val="22"/>
        </w:rPr>
      </w:r>
      <w:r w:rsidR="003A1EC5">
        <w:rPr>
          <w:rFonts w:ascii="Arial" w:hAnsi="Arial" w:cs="Arial"/>
          <w:sz w:val="22"/>
          <w:szCs w:val="22"/>
        </w:rPr>
        <w:fldChar w:fldCharType="separate"/>
      </w:r>
      <w:r w:rsidR="003A1EC5" w:rsidRPr="003A1EC5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="003A1EC5">
        <w:rPr>
          <w:rFonts w:ascii="Arial" w:hAnsi="Arial" w:cs="Arial"/>
          <w:sz w:val="22"/>
          <w:szCs w:val="22"/>
        </w:rPr>
        <w:fldChar w:fldCharType="end"/>
      </w:r>
      <w:r w:rsidR="003A1E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A1EC5">
        <w:rPr>
          <w:rFonts w:ascii="Arial" w:hAnsi="Arial" w:cs="Arial"/>
          <w:sz w:val="22"/>
          <w:szCs w:val="22"/>
        </w:rPr>
        <w:t xml:space="preserve">Therefore, we need to develop highly quantitative assays that can examine a large number of variants. Furthermore, </w:t>
      </w:r>
      <w:r w:rsidRPr="00E30292">
        <w:rPr>
          <w:rFonts w:ascii="Arial" w:hAnsi="Arial" w:cs="Arial"/>
          <w:color w:val="0000FF"/>
          <w:sz w:val="22"/>
          <w:szCs w:val="22"/>
        </w:rPr>
        <w:t xml:space="preserve">current </w:t>
      </w:r>
      <w:r w:rsidR="003A1EC5">
        <w:rPr>
          <w:rFonts w:ascii="Arial" w:hAnsi="Arial" w:cs="Arial"/>
          <w:color w:val="0000FF"/>
          <w:sz w:val="22"/>
          <w:szCs w:val="22"/>
        </w:rPr>
        <w:t xml:space="preserve">computational </w:t>
      </w:r>
      <w:r w:rsidRPr="00E30292">
        <w:rPr>
          <w:rFonts w:ascii="Arial" w:hAnsi="Arial" w:cs="Arial"/>
          <w:color w:val="0000FF"/>
          <w:sz w:val="22"/>
          <w:szCs w:val="22"/>
        </w:rPr>
        <w:t xml:space="preserve">methods (e.g., </w:t>
      </w:r>
      <w:r w:rsidR="00466212">
        <w:rPr>
          <w:rFonts w:ascii="Arial" w:hAnsi="Arial" w:cs="Arial"/>
          <w:color w:val="0000FF"/>
          <w:sz w:val="22"/>
          <w:szCs w:val="22"/>
        </w:rPr>
        <w:t>CADD</w:t>
      </w:r>
      <w:r w:rsidR="003A1EC5">
        <w:rPr>
          <w:rFonts w:ascii="Arial" w:hAnsi="Arial" w:cs="Arial"/>
          <w:color w:val="0000FF"/>
          <w:sz w:val="22"/>
          <w:szCs w:val="22"/>
        </w:rPr>
        <w:fldChar w:fldCharType="begin">
          <w:fldData xml:space="preserve">PEVuZE5vdGU+PENpdGU+PEF1dGhvcj5LaXJjaGVyPC9BdXRob3I+PFllYXI+MjAxNDwvWWVhcj48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=
</w:fldData>
        </w:fldChar>
      </w:r>
      <w:r w:rsidR="003A1EC5">
        <w:rPr>
          <w:rFonts w:ascii="Arial" w:hAnsi="Arial" w:cs="Arial"/>
          <w:color w:val="0000FF"/>
          <w:sz w:val="22"/>
          <w:szCs w:val="22"/>
        </w:rPr>
        <w:instrText xml:space="preserve"> ADDIN EN.CITE </w:instrText>
      </w:r>
      <w:r w:rsidR="003A1EC5">
        <w:rPr>
          <w:rFonts w:ascii="Arial" w:hAnsi="Arial" w:cs="Arial"/>
          <w:color w:val="0000FF"/>
          <w:sz w:val="22"/>
          <w:szCs w:val="22"/>
        </w:rPr>
        <w:fldChar w:fldCharType="begin">
          <w:fldData xml:space="preserve">PEVuZE5vdGU+PENpdGU+PEF1dGhvcj5LaXJjaGVyPC9BdXRob3I+PFllYXI+MjAxNDwvWWVhcj48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=
</w:fldData>
        </w:fldChar>
      </w:r>
      <w:r w:rsidR="003A1EC5">
        <w:rPr>
          <w:rFonts w:ascii="Arial" w:hAnsi="Arial" w:cs="Arial"/>
          <w:color w:val="0000FF"/>
          <w:sz w:val="22"/>
          <w:szCs w:val="22"/>
        </w:rPr>
        <w:instrText xml:space="preserve"> ADDIN EN.CITE.DATA </w:instrText>
      </w:r>
      <w:r w:rsidR="003A1EC5">
        <w:rPr>
          <w:rFonts w:ascii="Arial" w:hAnsi="Arial" w:cs="Arial"/>
          <w:color w:val="0000FF"/>
          <w:sz w:val="22"/>
          <w:szCs w:val="22"/>
        </w:rPr>
      </w:r>
      <w:r w:rsidR="003A1EC5">
        <w:rPr>
          <w:rFonts w:ascii="Arial" w:hAnsi="Arial" w:cs="Arial"/>
          <w:color w:val="0000FF"/>
          <w:sz w:val="22"/>
          <w:szCs w:val="22"/>
        </w:rPr>
        <w:fldChar w:fldCharType="end"/>
      </w:r>
      <w:r w:rsidR="003A1EC5">
        <w:rPr>
          <w:rFonts w:ascii="Arial" w:hAnsi="Arial" w:cs="Arial"/>
          <w:color w:val="0000FF"/>
          <w:sz w:val="22"/>
          <w:szCs w:val="22"/>
        </w:rPr>
      </w:r>
      <w:r w:rsidR="003A1EC5">
        <w:rPr>
          <w:rFonts w:ascii="Arial" w:hAnsi="Arial" w:cs="Arial"/>
          <w:color w:val="0000FF"/>
          <w:sz w:val="22"/>
          <w:szCs w:val="22"/>
        </w:rPr>
        <w:fldChar w:fldCharType="separate"/>
      </w:r>
      <w:r w:rsidR="003A1EC5" w:rsidRPr="003A1EC5">
        <w:rPr>
          <w:rFonts w:ascii="Arial" w:hAnsi="Arial" w:cs="Arial"/>
          <w:noProof/>
          <w:color w:val="0000FF"/>
          <w:sz w:val="22"/>
          <w:szCs w:val="22"/>
          <w:vertAlign w:val="superscript"/>
        </w:rPr>
        <w:t>7</w:t>
      </w:r>
      <w:r w:rsidR="003A1EC5">
        <w:rPr>
          <w:rFonts w:ascii="Arial" w:hAnsi="Arial" w:cs="Arial"/>
          <w:color w:val="0000FF"/>
          <w:sz w:val="22"/>
          <w:szCs w:val="22"/>
        </w:rPr>
        <w:fldChar w:fldCharType="end"/>
      </w:r>
      <w:r w:rsidR="00466212">
        <w:rPr>
          <w:rFonts w:ascii="Arial" w:hAnsi="Arial" w:cs="Arial"/>
          <w:color w:val="0000FF"/>
          <w:sz w:val="22"/>
          <w:szCs w:val="22"/>
        </w:rPr>
        <w:t xml:space="preserve"> and GWAVA</w:t>
      </w:r>
      <w:r w:rsidR="003A1EC5">
        <w:rPr>
          <w:rFonts w:ascii="Arial" w:hAnsi="Arial" w:cs="Arial"/>
          <w:color w:val="0000FF"/>
          <w:sz w:val="22"/>
          <w:szCs w:val="22"/>
        </w:rPr>
        <w:fldChar w:fldCharType="begin"/>
      </w:r>
      <w:r w:rsidR="003A1EC5">
        <w:rPr>
          <w:rFonts w:ascii="Arial" w:hAnsi="Arial" w:cs="Arial"/>
          <w:color w:val="0000FF"/>
          <w:sz w:val="22"/>
          <w:szCs w:val="22"/>
        </w:rPr>
        <w:instrText xml:space="preserve"> ADDIN EN.CITE &lt;EndNote&gt;&lt;Cite&gt;&lt;Author&gt;Ritchie&lt;/Author&gt;&lt;Year&gt;2014&lt;/Year&gt;&lt;RecNum&gt;1538&lt;/RecNum&gt;&lt;DisplayText&gt;&lt;style face="superscript"&gt;8&lt;/style&gt;&lt;/DisplayText&gt;&lt;record&gt;&lt;rec-number&gt;1538&lt;/rec-number&gt;&lt;foreign-keys&gt;&lt;key app="EN" db-id="9p2dsw09u520tqe0999pas55z5xpfv0dwzad" timestamp="1452274594"&gt;1538&lt;/key&gt;&lt;/foreign-keys&gt;&lt;ref-type name="Journal Article"&gt;17&lt;/ref-type&gt;&lt;contributors&gt;&lt;authors&gt;&lt;author&gt;Ritchie, G. R.&lt;/author&gt;&lt;author&gt;Dunham, I.&lt;/author&gt;&lt;author&gt;Zeggini, E.&lt;/author&gt;&lt;author&gt;Flicek, P.&lt;/author&gt;&lt;/authors&gt;&lt;/contributors&gt;&lt;auth-address&gt;1] European Molecular Biology Laboratory, European Bioinformatics Institute, Hinxton, Cambridge, UK. [2] Wellcome Trust Sanger Institute, Hinxton, Cambridge, UK.&amp;#xD;European Molecular Biology Laboratory, European Bioinformatics Institute, Hinxton, Cambridge, UK.&amp;#xD;Wellcome Trust Sanger Institute, Hinxton, Cambridge, UK.&lt;/auth-address&gt;&lt;titles&gt;&lt;title&gt;Functional annotation of noncoding sequence variants&lt;/title&gt;&lt;secondary-title&gt;Nat Methods&lt;/secondary-title&gt;&lt;/titles&gt;&lt;periodical&gt;&lt;full-title&gt;Nat Methods&lt;/full-title&gt;&lt;/periodical&gt;&lt;pages&gt;294-6&lt;/pages&gt;&lt;volume&gt;11&lt;/volume&gt;&lt;number&gt;3&lt;/number&gt;&lt;keywords&gt;&lt;keyword&gt;Algorithms&lt;/keyword&gt;&lt;keyword&gt;Computer Simulation&lt;/keyword&gt;&lt;keyword&gt;Genetic Variation&lt;/keyword&gt;&lt;keyword&gt;Humans&lt;/keyword&gt;&lt;keyword&gt;*Molecular Sequence Annotation&lt;/keyword&gt;&lt;keyword&gt;Untranslated Regions/*genetics&lt;/keyword&gt;&lt;/keywords&gt;&lt;dates&gt;&lt;year&gt;2014&lt;/year&gt;&lt;pub-dates&gt;&lt;date&gt;Mar&lt;/date&gt;&lt;/pub-dates&gt;&lt;/dates&gt;&lt;isbn&gt;1548-7105 (Electronic)&amp;#xD;1548-7091 (Linking)&lt;/isbn&gt;&lt;accession-num&gt;24487584&lt;/accession-num&gt;&lt;urls&gt;&lt;related-urls&gt;&lt;url&gt;http://www.ncbi.nlm.nih.gov/pubmed/24487584&lt;/url&gt;&lt;url&gt;http://www.nature.com/nmeth/journal/v11/n3/pdf/nmeth.2832.pdf&lt;/url&gt;&lt;/related-urls&gt;&lt;/urls&gt;&lt;electronic-resource-num&gt;10.1038/nmeth.2832&lt;/electronic-resource-num&gt;&lt;/record&gt;&lt;/Cite&gt;&lt;/EndNote&gt;</w:instrText>
      </w:r>
      <w:r w:rsidR="003A1EC5">
        <w:rPr>
          <w:rFonts w:ascii="Arial" w:hAnsi="Arial" w:cs="Arial"/>
          <w:color w:val="0000FF"/>
          <w:sz w:val="22"/>
          <w:szCs w:val="22"/>
        </w:rPr>
        <w:fldChar w:fldCharType="separate"/>
      </w:r>
      <w:r w:rsidR="003A1EC5" w:rsidRPr="003A1EC5">
        <w:rPr>
          <w:rFonts w:ascii="Arial" w:hAnsi="Arial" w:cs="Arial"/>
          <w:noProof/>
          <w:color w:val="0000FF"/>
          <w:sz w:val="22"/>
          <w:szCs w:val="22"/>
          <w:vertAlign w:val="superscript"/>
        </w:rPr>
        <w:t>8</w:t>
      </w:r>
      <w:r w:rsidR="003A1EC5">
        <w:rPr>
          <w:rFonts w:ascii="Arial" w:hAnsi="Arial" w:cs="Arial"/>
          <w:color w:val="0000FF"/>
          <w:sz w:val="22"/>
          <w:szCs w:val="22"/>
        </w:rPr>
        <w:fldChar w:fldCharType="end"/>
      </w:r>
      <w:r w:rsidR="00466212">
        <w:rPr>
          <w:rFonts w:ascii="Arial" w:hAnsi="Arial" w:cs="Arial"/>
          <w:color w:val="0000FF"/>
          <w:sz w:val="22"/>
          <w:szCs w:val="22"/>
        </w:rPr>
        <w:t xml:space="preserve">) </w:t>
      </w:r>
      <w:r w:rsidRPr="00E30292">
        <w:rPr>
          <w:rFonts w:ascii="Arial" w:hAnsi="Arial" w:cs="Arial"/>
          <w:color w:val="0000FF"/>
          <w:sz w:val="22"/>
          <w:szCs w:val="22"/>
        </w:rPr>
        <w:t xml:space="preserve">widely applied in whole genome/exome studies </w:t>
      </w:r>
      <w:r>
        <w:rPr>
          <w:rFonts w:ascii="Arial" w:hAnsi="Arial" w:cs="Arial"/>
          <w:color w:val="0000FF"/>
          <w:sz w:val="22"/>
          <w:szCs w:val="22"/>
        </w:rPr>
        <w:t xml:space="preserve">are </w:t>
      </w:r>
      <w:r w:rsidR="003A1EC5">
        <w:rPr>
          <w:rFonts w:ascii="Arial" w:hAnsi="Arial" w:cs="Arial"/>
          <w:color w:val="0000FF"/>
          <w:sz w:val="22"/>
          <w:szCs w:val="22"/>
        </w:rPr>
        <w:t>designed to prioritize “</w:t>
      </w:r>
      <w:r w:rsidR="003A1EC5" w:rsidRPr="003A1EC5">
        <w:rPr>
          <w:rFonts w:ascii="Arial" w:hAnsi="Arial" w:cs="Arial"/>
          <w:color w:val="0000FF"/>
          <w:sz w:val="22"/>
          <w:szCs w:val="22"/>
        </w:rPr>
        <w:t>deleterious and pathogenic</w:t>
      </w:r>
      <w:r w:rsidR="003A1EC5">
        <w:rPr>
          <w:rFonts w:ascii="Arial" w:hAnsi="Arial" w:cs="Arial"/>
          <w:color w:val="0000FF"/>
          <w:sz w:val="22"/>
          <w:szCs w:val="22"/>
        </w:rPr>
        <w:t xml:space="preserve">” variants, </w:t>
      </w:r>
      <w:r>
        <w:rPr>
          <w:rFonts w:ascii="Arial" w:hAnsi="Arial" w:cs="Arial"/>
          <w:color w:val="0000FF"/>
          <w:sz w:val="22"/>
          <w:szCs w:val="22"/>
        </w:rPr>
        <w:t>not designed to predict</w:t>
      </w:r>
      <w:r w:rsidRPr="00E30292">
        <w:rPr>
          <w:rFonts w:ascii="Arial" w:hAnsi="Arial" w:cs="Arial"/>
          <w:color w:val="0000FF"/>
          <w:sz w:val="22"/>
          <w:szCs w:val="22"/>
        </w:rPr>
        <w:t xml:space="preserve"> </w:t>
      </w:r>
      <w:r w:rsidR="003A1EC5">
        <w:rPr>
          <w:rFonts w:ascii="Arial" w:hAnsi="Arial" w:cs="Arial"/>
          <w:color w:val="0000FF"/>
          <w:sz w:val="22"/>
          <w:szCs w:val="22"/>
        </w:rPr>
        <w:t xml:space="preserve">specific molecular phenotypes of these variants (i.e., their </w:t>
      </w:r>
      <w:r w:rsidR="00466212">
        <w:rPr>
          <w:rFonts w:ascii="Arial" w:hAnsi="Arial" w:cs="Arial"/>
          <w:color w:val="0000FF"/>
          <w:sz w:val="22"/>
          <w:szCs w:val="22"/>
        </w:rPr>
        <w:t>effects on enhance</w:t>
      </w:r>
      <w:r w:rsidR="00176660">
        <w:rPr>
          <w:rFonts w:ascii="Arial" w:hAnsi="Arial" w:cs="Arial"/>
          <w:color w:val="0000FF"/>
          <w:sz w:val="22"/>
          <w:szCs w:val="22"/>
        </w:rPr>
        <w:t>r</w:t>
      </w:r>
      <w:r w:rsidR="00466212">
        <w:rPr>
          <w:rFonts w:ascii="Arial" w:hAnsi="Arial" w:cs="Arial"/>
          <w:color w:val="0000FF"/>
          <w:sz w:val="22"/>
          <w:szCs w:val="22"/>
        </w:rPr>
        <w:t xml:space="preserve"> activities</w:t>
      </w:r>
      <w:r w:rsidR="003A1EC5">
        <w:rPr>
          <w:rFonts w:ascii="Arial" w:hAnsi="Arial" w:cs="Arial"/>
          <w:color w:val="0000FF"/>
          <w:sz w:val="22"/>
          <w:szCs w:val="22"/>
        </w:rPr>
        <w:t>)</w:t>
      </w:r>
      <w:r w:rsidRPr="00E30292">
        <w:rPr>
          <w:rFonts w:ascii="Arial" w:hAnsi="Arial" w:cs="Arial"/>
          <w:color w:val="0000FF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2A1B09" w14:textId="3F297760" w:rsidR="00D843EB" w:rsidRPr="00E75065" w:rsidRDefault="00466212" w:rsidP="00E75065">
      <w:pPr>
        <w:tabs>
          <w:tab w:val="left" w:pos="1615"/>
        </w:tabs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To address this issue</w:t>
      </w:r>
      <w:r w:rsidR="00D843EB" w:rsidRPr="00F54A9A">
        <w:rPr>
          <w:rFonts w:ascii="Arial" w:hAnsi="Arial" w:cs="Arial"/>
          <w:sz w:val="22"/>
          <w:szCs w:val="22"/>
        </w:rPr>
        <w:t xml:space="preserve">, we will establish a robust, high-throughput experimental </w:t>
      </w:r>
      <w:r w:rsidR="00243C71">
        <w:rPr>
          <w:rFonts w:ascii="Arial" w:hAnsi="Arial" w:cs="Arial"/>
          <w:sz w:val="22"/>
          <w:szCs w:val="22"/>
        </w:rPr>
        <w:t xml:space="preserve">pipeline with </w:t>
      </w:r>
      <w:r w:rsidR="00176660">
        <w:rPr>
          <w:rFonts w:ascii="Arial" w:hAnsi="Arial" w:cs="Arial"/>
          <w:sz w:val="22"/>
          <w:szCs w:val="22"/>
        </w:rPr>
        <w:t>three</w:t>
      </w:r>
      <w:r w:rsidR="00243C71">
        <w:rPr>
          <w:rFonts w:ascii="Arial" w:hAnsi="Arial" w:cs="Arial"/>
          <w:sz w:val="22"/>
          <w:szCs w:val="22"/>
        </w:rPr>
        <w:t xml:space="preserve"> novel technologies</w:t>
      </w:r>
      <w:r w:rsidR="00176660">
        <w:rPr>
          <w:rFonts w:ascii="Arial" w:hAnsi="Arial" w:cs="Arial"/>
          <w:sz w:val="22"/>
          <w:szCs w:val="22"/>
        </w:rPr>
        <w:t xml:space="preserve"> (</w:t>
      </w:r>
      <w:r w:rsidR="00176660" w:rsidRPr="00176660">
        <w:rPr>
          <w:rFonts w:ascii="Arial" w:hAnsi="Arial" w:cs="Arial"/>
          <w:b/>
          <w:i/>
          <w:sz w:val="22"/>
          <w:szCs w:val="22"/>
        </w:rPr>
        <w:t>MegaMut</w:t>
      </w:r>
      <w:r w:rsidR="00176660">
        <w:rPr>
          <w:rFonts w:ascii="Arial" w:hAnsi="Arial" w:cs="Arial"/>
          <w:sz w:val="22"/>
          <w:szCs w:val="22"/>
        </w:rPr>
        <w:t xml:space="preserve">, </w:t>
      </w:r>
      <w:r w:rsidR="00176660" w:rsidRPr="00176660">
        <w:rPr>
          <w:rFonts w:ascii="Arial" w:hAnsi="Arial" w:cs="Arial"/>
          <w:b/>
          <w:i/>
          <w:sz w:val="22"/>
          <w:szCs w:val="22"/>
        </w:rPr>
        <w:t>STROBE-seq</w:t>
      </w:r>
      <w:r w:rsidR="00176660">
        <w:rPr>
          <w:rFonts w:ascii="Arial" w:hAnsi="Arial" w:cs="Arial"/>
          <w:sz w:val="22"/>
          <w:szCs w:val="22"/>
        </w:rPr>
        <w:t xml:space="preserve">, and </w:t>
      </w:r>
      <w:r w:rsidR="00176660" w:rsidRPr="00176660">
        <w:rPr>
          <w:rFonts w:ascii="Arial" w:hAnsi="Arial" w:cs="Arial"/>
          <w:b/>
          <w:i/>
          <w:sz w:val="22"/>
          <w:szCs w:val="22"/>
        </w:rPr>
        <w:t>CHAIN-seq</w:t>
      </w:r>
      <w:r w:rsidR="00176660">
        <w:rPr>
          <w:rFonts w:ascii="Arial" w:hAnsi="Arial" w:cs="Arial"/>
          <w:sz w:val="22"/>
          <w:szCs w:val="22"/>
        </w:rPr>
        <w:t>)</w:t>
      </w:r>
      <w:r w:rsidR="00D843EB" w:rsidRPr="00F54A9A">
        <w:rPr>
          <w:rFonts w:ascii="Arial" w:hAnsi="Arial" w:cs="Arial"/>
          <w:sz w:val="22"/>
          <w:szCs w:val="22"/>
        </w:rPr>
        <w:t xml:space="preserve"> to quickly clone </w:t>
      </w:r>
      <w:r w:rsidR="00176660">
        <w:rPr>
          <w:rFonts w:ascii="Arial" w:hAnsi="Arial" w:cs="Arial"/>
          <w:sz w:val="22"/>
          <w:szCs w:val="22"/>
        </w:rPr>
        <w:t>&gt;20</w:t>
      </w:r>
      <w:r w:rsidR="00E75065">
        <w:rPr>
          <w:rFonts w:ascii="Arial" w:hAnsi="Arial" w:cs="Arial"/>
          <w:sz w:val="22"/>
          <w:szCs w:val="22"/>
        </w:rPr>
        <w:t>,000 noncoding variants,</w:t>
      </w:r>
      <w:r w:rsidR="00D843EB" w:rsidRPr="00F54A9A">
        <w:rPr>
          <w:rFonts w:ascii="Arial" w:hAnsi="Arial" w:cs="Arial"/>
          <w:sz w:val="22"/>
          <w:szCs w:val="22"/>
        </w:rPr>
        <w:t xml:space="preserve"> and experimentally </w:t>
      </w:r>
      <w:r w:rsidR="00176660">
        <w:rPr>
          <w:rFonts w:ascii="Arial" w:hAnsi="Arial" w:cs="Arial"/>
          <w:sz w:val="22"/>
          <w:szCs w:val="22"/>
        </w:rPr>
        <w:t xml:space="preserve">and quantitatively </w:t>
      </w:r>
      <w:r w:rsidR="00D843EB" w:rsidRPr="00F54A9A">
        <w:rPr>
          <w:rFonts w:ascii="Arial" w:hAnsi="Arial" w:cs="Arial"/>
          <w:sz w:val="22"/>
          <w:szCs w:val="22"/>
        </w:rPr>
        <w:t xml:space="preserve">examine their impact on </w:t>
      </w:r>
      <w:r w:rsidR="0079223D">
        <w:rPr>
          <w:rFonts w:ascii="Arial" w:hAnsi="Arial" w:cs="Arial"/>
          <w:sz w:val="22"/>
          <w:szCs w:val="22"/>
        </w:rPr>
        <w:t>enhancer activity</w:t>
      </w:r>
      <w:r w:rsidR="00D843EB" w:rsidRPr="00176660">
        <w:rPr>
          <w:rFonts w:ascii="Arial" w:hAnsi="Arial" w:cs="Arial"/>
          <w:sz w:val="22"/>
          <w:szCs w:val="22"/>
        </w:rPr>
        <w:t>.</w:t>
      </w:r>
      <w:r w:rsidR="00D843EB" w:rsidRPr="00F54A9A">
        <w:rPr>
          <w:rFonts w:ascii="Arial" w:hAnsi="Arial" w:cs="Arial"/>
          <w:sz w:val="22"/>
          <w:szCs w:val="22"/>
        </w:rPr>
        <w:t xml:space="preserve"> </w:t>
      </w:r>
      <w:r w:rsidR="004F1725" w:rsidRPr="0068399A">
        <w:rPr>
          <w:rFonts w:ascii="Arial" w:hAnsi="Arial" w:cs="Arial"/>
          <w:color w:val="0000FF"/>
          <w:sz w:val="22"/>
          <w:szCs w:val="22"/>
        </w:rPr>
        <w:t>All three assays offer distinct advantages over current state-of-art assays</w:t>
      </w:r>
      <w:r w:rsidR="000E502C">
        <w:rPr>
          <w:rFonts w:ascii="Arial" w:hAnsi="Arial" w:cs="Arial"/>
          <w:color w:val="0000FF"/>
          <w:sz w:val="22"/>
          <w:szCs w:val="22"/>
        </w:rPr>
        <w:fldChar w:fldCharType="begin">
          <w:fldData xml:space="preserve">PEVuZE5vdGU+PENpdGU+PEF1dGhvcj5QYXR3YXJkaGFuPC9BdXRob3I+PFllYXI+MjAxMjwvWWVh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=
</w:fldData>
        </w:fldChar>
      </w:r>
      <w:r w:rsidR="000E502C">
        <w:rPr>
          <w:rFonts w:ascii="Arial" w:hAnsi="Arial" w:cs="Arial"/>
          <w:color w:val="0000FF"/>
          <w:sz w:val="22"/>
          <w:szCs w:val="22"/>
        </w:rPr>
        <w:instrText xml:space="preserve"> ADDIN EN.CITE </w:instrText>
      </w:r>
      <w:r w:rsidR="000E502C">
        <w:rPr>
          <w:rFonts w:ascii="Arial" w:hAnsi="Arial" w:cs="Arial"/>
          <w:color w:val="0000FF"/>
          <w:sz w:val="22"/>
          <w:szCs w:val="22"/>
        </w:rPr>
        <w:fldChar w:fldCharType="begin">
          <w:fldData xml:space="preserve">PEVuZE5vdGU+PENpdGU+PEF1dGhvcj5QYXR3YXJkaGFuPC9BdXRob3I+PFllYXI+MjAxMjwvWWVh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=
</w:fldData>
        </w:fldChar>
      </w:r>
      <w:r w:rsidR="000E502C">
        <w:rPr>
          <w:rFonts w:ascii="Arial" w:hAnsi="Arial" w:cs="Arial"/>
          <w:color w:val="0000FF"/>
          <w:sz w:val="22"/>
          <w:szCs w:val="22"/>
        </w:rPr>
        <w:instrText xml:space="preserve"> ADDIN EN.CITE.DATA </w:instrText>
      </w:r>
      <w:r w:rsidR="000E502C">
        <w:rPr>
          <w:rFonts w:ascii="Arial" w:hAnsi="Arial" w:cs="Arial"/>
          <w:color w:val="0000FF"/>
          <w:sz w:val="22"/>
          <w:szCs w:val="22"/>
        </w:rPr>
      </w:r>
      <w:r w:rsidR="000E502C">
        <w:rPr>
          <w:rFonts w:ascii="Arial" w:hAnsi="Arial" w:cs="Arial"/>
          <w:color w:val="0000FF"/>
          <w:sz w:val="22"/>
          <w:szCs w:val="22"/>
        </w:rPr>
        <w:fldChar w:fldCharType="end"/>
      </w:r>
      <w:r w:rsidR="000E502C">
        <w:rPr>
          <w:rFonts w:ascii="Arial" w:hAnsi="Arial" w:cs="Arial"/>
          <w:color w:val="0000FF"/>
          <w:sz w:val="22"/>
          <w:szCs w:val="22"/>
        </w:rPr>
      </w:r>
      <w:r w:rsidR="000E502C">
        <w:rPr>
          <w:rFonts w:ascii="Arial" w:hAnsi="Arial" w:cs="Arial"/>
          <w:color w:val="0000FF"/>
          <w:sz w:val="22"/>
          <w:szCs w:val="22"/>
        </w:rPr>
        <w:fldChar w:fldCharType="separate"/>
      </w:r>
      <w:r w:rsidR="000E502C" w:rsidRPr="000E502C">
        <w:rPr>
          <w:rFonts w:ascii="Arial" w:hAnsi="Arial" w:cs="Arial"/>
          <w:noProof/>
          <w:color w:val="0000FF"/>
          <w:sz w:val="22"/>
          <w:szCs w:val="22"/>
          <w:vertAlign w:val="superscript"/>
        </w:rPr>
        <w:t>6,9-11</w:t>
      </w:r>
      <w:r w:rsidR="000E502C">
        <w:rPr>
          <w:rFonts w:ascii="Arial" w:hAnsi="Arial" w:cs="Arial"/>
          <w:color w:val="0000FF"/>
          <w:sz w:val="22"/>
          <w:szCs w:val="22"/>
        </w:rPr>
        <w:fldChar w:fldCharType="end"/>
      </w:r>
      <w:r w:rsidR="004F1725" w:rsidRPr="0068399A">
        <w:rPr>
          <w:rFonts w:ascii="Arial" w:hAnsi="Arial" w:cs="Arial"/>
          <w:color w:val="0000FF"/>
          <w:sz w:val="22"/>
          <w:szCs w:val="22"/>
        </w:rPr>
        <w:t xml:space="preserve">, and together the overall pipeline will improve the throughput </w:t>
      </w:r>
      <w:ins w:id="6" w:author="Mark Gerstein" w:date="2016-01-10T11:38:00Z">
        <w:r w:rsidR="00AE265C">
          <w:rPr>
            <w:rFonts w:ascii="Arial" w:hAnsi="Arial" w:cs="Arial"/>
            <w:color w:val="0000FF"/>
            <w:sz w:val="22"/>
            <w:szCs w:val="22"/>
          </w:rPr>
          <w:t xml:space="preserve">by </w:t>
        </w:r>
      </w:ins>
      <w:r w:rsidR="004F1725" w:rsidRPr="0068399A">
        <w:rPr>
          <w:rFonts w:ascii="Arial" w:hAnsi="Arial" w:cs="Arial"/>
          <w:color w:val="0000FF"/>
          <w:sz w:val="22"/>
          <w:szCs w:val="22"/>
        </w:rPr>
        <w:t xml:space="preserve">at least </w:t>
      </w:r>
      <w:del w:id="7" w:author="Mark Gerstein" w:date="2016-01-10T11:38:00Z">
        <w:r w:rsidR="004F1725" w:rsidRPr="0068399A" w:rsidDel="00AE265C">
          <w:rPr>
            <w:rFonts w:ascii="Arial" w:hAnsi="Arial" w:cs="Arial"/>
            <w:color w:val="0000FF"/>
            <w:sz w:val="22"/>
            <w:szCs w:val="22"/>
          </w:rPr>
          <w:delText>1-2</w:delText>
        </w:r>
      </w:del>
      <w:ins w:id="8" w:author="Mark Gerstein" w:date="2016-01-10T11:38:00Z">
        <w:r w:rsidR="00AE265C">
          <w:rPr>
            <w:rFonts w:ascii="Arial" w:hAnsi="Arial" w:cs="Arial"/>
            <w:color w:val="0000FF"/>
            <w:sz w:val="22"/>
            <w:szCs w:val="22"/>
          </w:rPr>
          <w:t>an</w:t>
        </w:r>
      </w:ins>
      <w:r w:rsidR="004F1725" w:rsidRPr="0068399A">
        <w:rPr>
          <w:rFonts w:ascii="Arial" w:hAnsi="Arial" w:cs="Arial"/>
          <w:color w:val="0000FF"/>
          <w:sz w:val="22"/>
          <w:szCs w:val="22"/>
        </w:rPr>
        <w:t xml:space="preserve"> order</w:t>
      </w:r>
      <w:del w:id="9" w:author="Mark Gerstein" w:date="2016-01-10T11:38:00Z">
        <w:r w:rsidR="004F1725" w:rsidRPr="0068399A" w:rsidDel="00AE265C">
          <w:rPr>
            <w:rFonts w:ascii="Arial" w:hAnsi="Arial" w:cs="Arial"/>
            <w:color w:val="0000FF"/>
            <w:sz w:val="22"/>
            <w:szCs w:val="22"/>
          </w:rPr>
          <w:delText>s</w:delText>
        </w:r>
      </w:del>
      <w:r w:rsidR="004F1725" w:rsidRPr="0068399A">
        <w:rPr>
          <w:rFonts w:ascii="Arial" w:hAnsi="Arial" w:cs="Arial"/>
          <w:color w:val="0000FF"/>
          <w:sz w:val="22"/>
          <w:szCs w:val="22"/>
        </w:rPr>
        <w:t xml:space="preserve"> of magnitude.</w:t>
      </w:r>
      <w:r w:rsidR="004F1725">
        <w:rPr>
          <w:rFonts w:ascii="Arial" w:hAnsi="Arial" w:cs="Arial"/>
          <w:sz w:val="22"/>
          <w:szCs w:val="22"/>
        </w:rPr>
        <w:t xml:space="preserve"> </w:t>
      </w:r>
      <w:r w:rsidR="00D843EB" w:rsidRPr="00F54A9A">
        <w:rPr>
          <w:rFonts w:ascii="Arial" w:hAnsi="Arial" w:cs="Arial"/>
          <w:sz w:val="22"/>
          <w:szCs w:val="22"/>
        </w:rPr>
        <w:t xml:space="preserve">Furthermore, </w:t>
      </w:r>
      <w:r w:rsidR="0068399A">
        <w:rPr>
          <w:rFonts w:ascii="Arial" w:hAnsi="Arial" w:cs="Arial"/>
          <w:sz w:val="22"/>
          <w:szCs w:val="22"/>
        </w:rPr>
        <w:t>the ultra high throughput of the new assays</w:t>
      </w:r>
      <w:r w:rsidR="00D843EB" w:rsidRPr="00F54A9A">
        <w:rPr>
          <w:rFonts w:ascii="Arial" w:hAnsi="Arial" w:cs="Arial"/>
          <w:sz w:val="22"/>
          <w:szCs w:val="22"/>
        </w:rPr>
        <w:t xml:space="preserve"> will allow </w:t>
      </w:r>
      <w:r w:rsidR="0068399A">
        <w:rPr>
          <w:rFonts w:ascii="Arial" w:hAnsi="Arial" w:cs="Arial"/>
          <w:sz w:val="22"/>
          <w:szCs w:val="22"/>
        </w:rPr>
        <w:t xml:space="preserve">us </w:t>
      </w:r>
      <w:r w:rsidR="00D843EB" w:rsidRPr="00F54A9A">
        <w:rPr>
          <w:rFonts w:ascii="Arial" w:hAnsi="Arial" w:cs="Arial"/>
          <w:i/>
          <w:color w:val="0000FF"/>
          <w:sz w:val="22"/>
          <w:szCs w:val="22"/>
          <w:u w:val="single"/>
        </w:rPr>
        <w:t>for the first time</w:t>
      </w:r>
      <w:r w:rsidR="00D843EB" w:rsidRPr="00F54A9A">
        <w:rPr>
          <w:rFonts w:ascii="Arial" w:hAnsi="Arial" w:cs="Arial"/>
          <w:sz w:val="22"/>
          <w:szCs w:val="22"/>
        </w:rPr>
        <w:t xml:space="preserve"> </w:t>
      </w:r>
      <w:r w:rsidR="0068399A">
        <w:rPr>
          <w:rFonts w:ascii="Arial" w:hAnsi="Arial" w:cs="Arial"/>
          <w:sz w:val="22"/>
          <w:szCs w:val="22"/>
        </w:rPr>
        <w:t>to establish a three-stage</w:t>
      </w:r>
      <w:ins w:id="10" w:author="Mark Gerstein" w:date="2016-01-10T11:39:00Z">
        <w:r w:rsidR="00AE265C">
          <w:rPr>
            <w:rFonts w:ascii="Arial" w:hAnsi="Arial" w:cs="Arial"/>
            <w:sz w:val="22"/>
            <w:szCs w:val="22"/>
          </w:rPr>
          <w:t>,</w:t>
        </w:r>
      </w:ins>
      <w:r w:rsidR="0068399A">
        <w:rPr>
          <w:rFonts w:ascii="Arial" w:hAnsi="Arial" w:cs="Arial"/>
          <w:sz w:val="22"/>
          <w:szCs w:val="22"/>
        </w:rPr>
        <w:t xml:space="preserve"> </w:t>
      </w:r>
      <w:del w:id="11" w:author="Mark Gerstein" w:date="2016-01-10T11:39:00Z">
        <w:r w:rsidR="0068399A" w:rsidDel="00AE265C">
          <w:rPr>
            <w:rFonts w:ascii="Arial" w:hAnsi="Arial" w:cs="Arial"/>
            <w:sz w:val="22"/>
            <w:szCs w:val="22"/>
          </w:rPr>
          <w:delText xml:space="preserve">computational-experimental-integrated </w:delText>
        </w:r>
      </w:del>
      <w:r w:rsidR="0068399A">
        <w:rPr>
          <w:rFonts w:ascii="Arial" w:hAnsi="Arial" w:cs="Arial"/>
          <w:sz w:val="22"/>
          <w:szCs w:val="22"/>
        </w:rPr>
        <w:t xml:space="preserve">iterative learning scheme </w:t>
      </w:r>
      <w:ins w:id="12" w:author="Mark Gerstein" w:date="2016-01-10T11:39:00Z">
        <w:r w:rsidR="00AE265C">
          <w:rPr>
            <w:rFonts w:ascii="Arial" w:hAnsi="Arial" w:cs="Arial"/>
            <w:sz w:val="22"/>
            <w:szCs w:val="22"/>
          </w:rPr>
          <w:t xml:space="preserve">(computational-experimental-integrated) </w:t>
        </w:r>
      </w:ins>
      <w:r w:rsidR="0068399A">
        <w:rPr>
          <w:rFonts w:ascii="Arial" w:hAnsi="Arial" w:cs="Arial"/>
          <w:sz w:val="22"/>
          <w:szCs w:val="22"/>
        </w:rPr>
        <w:t xml:space="preserve">with a real-time experimental </w:t>
      </w:r>
      <w:r w:rsidR="002247B2">
        <w:rPr>
          <w:rFonts w:ascii="Arial" w:hAnsi="Arial" w:cs="Arial"/>
          <w:sz w:val="22"/>
          <w:szCs w:val="22"/>
        </w:rPr>
        <w:t>parameter</w:t>
      </w:r>
      <w:r w:rsidR="0068399A">
        <w:rPr>
          <w:rFonts w:ascii="Arial" w:hAnsi="Arial" w:cs="Arial"/>
          <w:sz w:val="22"/>
          <w:szCs w:val="22"/>
        </w:rPr>
        <w:t xml:space="preserve"> optimization </w:t>
      </w:r>
      <w:r w:rsidR="00856017">
        <w:rPr>
          <w:rFonts w:ascii="Arial" w:hAnsi="Arial" w:cs="Arial"/>
          <w:sz w:val="22"/>
          <w:szCs w:val="22"/>
        </w:rPr>
        <w:t>strategy</w:t>
      </w:r>
      <w:r w:rsidR="0068399A">
        <w:rPr>
          <w:rFonts w:ascii="Arial" w:hAnsi="Arial" w:cs="Arial"/>
          <w:sz w:val="22"/>
          <w:szCs w:val="22"/>
        </w:rPr>
        <w:t xml:space="preserve"> (</w:t>
      </w:r>
      <w:ins w:id="13" w:author="Mark Gerstein" w:date="2016-01-10T11:39:00Z">
        <w:r w:rsidR="00AE265C">
          <w:rPr>
            <w:rFonts w:ascii="Arial" w:hAnsi="Arial" w:cs="Arial"/>
            <w:sz w:val="22"/>
            <w:szCs w:val="22"/>
          </w:rPr>
          <w:t xml:space="preserve">i.e. </w:t>
        </w:r>
      </w:ins>
      <w:r w:rsidR="0068399A">
        <w:rPr>
          <w:rFonts w:ascii="Arial" w:hAnsi="Arial" w:cs="Arial"/>
          <w:sz w:val="22"/>
          <w:szCs w:val="22"/>
        </w:rPr>
        <w:t>in Year 3, we will carry out 6 rounds of experimental validation and refinement with ~1,000 selected variants cloned and examined per round</w:t>
      </w:r>
      <w:r w:rsidR="00F6635F">
        <w:rPr>
          <w:rFonts w:ascii="Arial" w:hAnsi="Arial" w:cs="Arial"/>
          <w:sz w:val="22"/>
          <w:szCs w:val="22"/>
        </w:rPr>
        <w:t xml:space="preserve">; see </w:t>
      </w:r>
      <w:r w:rsidR="00F6635F" w:rsidRPr="00F6635F">
        <w:rPr>
          <w:rFonts w:ascii="Arial" w:hAnsi="Arial" w:cs="Arial"/>
          <w:b/>
          <w:sz w:val="22"/>
          <w:szCs w:val="22"/>
        </w:rPr>
        <w:t>Fig. 1</w:t>
      </w:r>
      <w:r w:rsidR="0068399A">
        <w:rPr>
          <w:rFonts w:ascii="Arial" w:hAnsi="Arial" w:cs="Arial"/>
          <w:sz w:val="22"/>
          <w:szCs w:val="22"/>
        </w:rPr>
        <w:t>).</w:t>
      </w:r>
      <w:r w:rsidR="00D843EB" w:rsidRPr="00F54A9A">
        <w:rPr>
          <w:rFonts w:ascii="Arial" w:hAnsi="Arial" w:cs="Arial"/>
          <w:sz w:val="22"/>
          <w:szCs w:val="22"/>
        </w:rPr>
        <w:t xml:space="preserve"> Finally, </w:t>
      </w:r>
      <w:r w:rsidR="00D843EB">
        <w:rPr>
          <w:rFonts w:ascii="Arial" w:hAnsi="Arial" w:cs="Arial"/>
          <w:sz w:val="22"/>
          <w:szCs w:val="22"/>
        </w:rPr>
        <w:t>w</w:t>
      </w:r>
      <w:r w:rsidR="00D843EB" w:rsidRPr="00F54A9A">
        <w:rPr>
          <w:rFonts w:ascii="Arial" w:hAnsi="Arial" w:cs="Arial"/>
          <w:sz w:val="22"/>
          <w:szCs w:val="22"/>
        </w:rPr>
        <w:t xml:space="preserve">e will </w:t>
      </w:r>
      <w:r w:rsidR="00D843EB" w:rsidRPr="004B55B2">
        <w:rPr>
          <w:rFonts w:ascii="Arial" w:hAnsi="Arial" w:cs="Arial"/>
          <w:sz w:val="22"/>
          <w:szCs w:val="22"/>
        </w:rPr>
        <w:t xml:space="preserve">establish </w:t>
      </w:r>
      <w:r>
        <w:rPr>
          <w:rFonts w:ascii="Arial" w:hAnsi="Arial" w:cs="Arial"/>
          <w:sz w:val="22"/>
          <w:szCs w:val="22"/>
        </w:rPr>
        <w:t xml:space="preserve">an integrated </w:t>
      </w:r>
      <w:ins w:id="14" w:author="Mark Gerstein" w:date="2016-01-10T11:39:00Z">
        <w:r w:rsidR="00AE265C">
          <w:rPr>
            <w:rFonts w:ascii="Arial" w:hAnsi="Arial" w:cs="Arial"/>
            <w:sz w:val="22"/>
            <w:szCs w:val="22"/>
          </w:rPr>
          <w:t xml:space="preserve">classifier </w:t>
        </w:r>
      </w:ins>
      <w:del w:id="15" w:author="Mark Gerstein" w:date="2016-01-10T11:39:00Z">
        <w:r w:rsidDel="00AE265C">
          <w:rPr>
            <w:rFonts w:ascii="Arial" w:hAnsi="Arial" w:cs="Arial"/>
            <w:sz w:val="22"/>
            <w:szCs w:val="22"/>
          </w:rPr>
          <w:delText>classifier</w:delText>
        </w:r>
      </w:del>
      <w:ins w:id="16" w:author="Mark Gerstein" w:date="2016-01-10T11:39:00Z">
        <w:r w:rsidR="00AE265C">
          <w:rPr>
            <w:rFonts w:ascii="Arial" w:hAnsi="Arial" w:cs="Arial"/>
            <w:sz w:val="22"/>
            <w:szCs w:val="22"/>
          </w:rPr>
          <w:t>model</w:t>
        </w:r>
      </w:ins>
      <w:r w:rsidR="0068399A">
        <w:rPr>
          <w:rFonts w:ascii="Arial" w:hAnsi="Arial" w:cs="Arial"/>
          <w:sz w:val="22"/>
          <w:szCs w:val="22"/>
        </w:rPr>
        <w:t xml:space="preserve">, </w:t>
      </w:r>
      <w:r w:rsidR="0068399A" w:rsidRPr="0068399A">
        <w:rPr>
          <w:rFonts w:ascii="Arial" w:hAnsi="Arial" w:cs="Arial"/>
          <w:b/>
          <w:i/>
          <w:sz w:val="22"/>
          <w:szCs w:val="22"/>
        </w:rPr>
        <w:t>ReEnAct</w:t>
      </w:r>
      <w:r w:rsidR="006839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through iterative learning</w:t>
      </w:r>
      <w:r w:rsidR="00D843EB">
        <w:rPr>
          <w:rFonts w:ascii="Arial" w:hAnsi="Arial" w:cs="Arial"/>
          <w:sz w:val="22"/>
          <w:szCs w:val="22"/>
        </w:rPr>
        <w:t xml:space="preserve"> to accurately predict functional molecular phenotypes for </w:t>
      </w:r>
      <w:r w:rsidR="00D843EB" w:rsidRPr="004B55B2">
        <w:rPr>
          <w:rFonts w:ascii="Arial" w:hAnsi="Arial" w:cs="Arial"/>
          <w:b/>
          <w:i/>
          <w:sz w:val="22"/>
          <w:szCs w:val="22"/>
          <w:u w:val="single"/>
        </w:rPr>
        <w:t>all</w:t>
      </w:r>
      <w:r w:rsidR="00D843EB">
        <w:rPr>
          <w:rFonts w:ascii="Arial" w:hAnsi="Arial" w:cs="Arial"/>
          <w:sz w:val="22"/>
          <w:szCs w:val="22"/>
        </w:rPr>
        <w:t xml:space="preserve"> </w:t>
      </w:r>
      <w:r w:rsidR="00243C71">
        <w:rPr>
          <w:rFonts w:ascii="Arial" w:hAnsi="Arial" w:cs="Arial"/>
          <w:sz w:val="22"/>
          <w:szCs w:val="22"/>
        </w:rPr>
        <w:t xml:space="preserve">noncoding </w:t>
      </w:r>
      <w:r w:rsidR="00D843EB">
        <w:rPr>
          <w:rFonts w:ascii="Arial" w:hAnsi="Arial" w:cs="Arial"/>
          <w:sz w:val="22"/>
          <w:szCs w:val="22"/>
        </w:rPr>
        <w:t>variants</w:t>
      </w:r>
      <w:r w:rsidR="0068399A">
        <w:rPr>
          <w:rFonts w:ascii="Arial" w:hAnsi="Arial" w:cs="Arial"/>
          <w:sz w:val="22"/>
          <w:szCs w:val="22"/>
        </w:rPr>
        <w:t xml:space="preserve">. </w:t>
      </w:r>
      <w:r w:rsidR="00F6635F">
        <w:rPr>
          <w:rFonts w:ascii="Arial" w:hAnsi="Arial" w:cs="Arial"/>
          <w:sz w:val="22"/>
          <w:szCs w:val="22"/>
        </w:rPr>
        <w:t>Our specific aims are:</w:t>
      </w:r>
    </w:p>
    <w:p w14:paraId="6A5BE733" w14:textId="77777777" w:rsidR="00D843EB" w:rsidRPr="00856017" w:rsidRDefault="00D843EB" w:rsidP="00D843EB">
      <w:pPr>
        <w:jc w:val="both"/>
        <w:rPr>
          <w:rFonts w:ascii="Arial" w:hAnsi="Arial" w:cs="Arial"/>
          <w:sz w:val="10"/>
          <w:szCs w:val="10"/>
        </w:rPr>
      </w:pPr>
    </w:p>
    <w:p w14:paraId="0CF46EB3" w14:textId="02C588E7" w:rsidR="00143406" w:rsidRDefault="00D843EB" w:rsidP="00D843EB">
      <w:pPr>
        <w:jc w:val="both"/>
        <w:rPr>
          <w:rFonts w:ascii="Arial" w:hAnsi="Arial" w:cs="Arial"/>
          <w:b/>
          <w:sz w:val="22"/>
          <w:szCs w:val="22"/>
        </w:rPr>
      </w:pPr>
      <w:r w:rsidRPr="003E002A">
        <w:rPr>
          <w:rFonts w:ascii="Arial" w:hAnsi="Arial" w:cs="Arial"/>
          <w:b/>
          <w:sz w:val="22"/>
          <w:szCs w:val="22"/>
        </w:rPr>
        <w:t xml:space="preserve">Aim 1. </w:t>
      </w:r>
      <w:r w:rsidR="00243C71">
        <w:rPr>
          <w:rFonts w:ascii="Arial" w:hAnsi="Arial" w:cs="Arial"/>
          <w:b/>
          <w:sz w:val="22"/>
          <w:szCs w:val="22"/>
        </w:rPr>
        <w:t>Mega</w:t>
      </w:r>
      <w:r w:rsidR="00201D49">
        <w:rPr>
          <w:rFonts w:ascii="Arial" w:hAnsi="Arial" w:cs="Arial"/>
          <w:b/>
          <w:sz w:val="22"/>
          <w:szCs w:val="22"/>
        </w:rPr>
        <w:t>Mut</w:t>
      </w:r>
      <w:r w:rsidR="00243C71">
        <w:rPr>
          <w:rFonts w:ascii="Arial" w:hAnsi="Arial" w:cs="Arial"/>
          <w:b/>
          <w:sz w:val="22"/>
          <w:szCs w:val="22"/>
        </w:rPr>
        <w:t>: a</w:t>
      </w:r>
      <w:r w:rsidR="00201D49">
        <w:rPr>
          <w:rFonts w:ascii="Arial" w:hAnsi="Arial" w:cs="Arial"/>
          <w:b/>
          <w:sz w:val="22"/>
          <w:szCs w:val="22"/>
        </w:rPr>
        <w:t xml:space="preserve"> </w:t>
      </w:r>
      <w:del w:id="17" w:author="Mark Gerstein" w:date="2016-01-10T11:40:00Z">
        <w:r w:rsidR="00201D49" w:rsidDel="00AE265C">
          <w:rPr>
            <w:rFonts w:ascii="Arial" w:hAnsi="Arial" w:cs="Arial"/>
            <w:b/>
            <w:sz w:val="22"/>
            <w:szCs w:val="22"/>
          </w:rPr>
          <w:delText>massively-parallel</w:delText>
        </w:r>
      </w:del>
      <w:ins w:id="18" w:author="Mark Gerstein" w:date="2016-01-10T11:40:00Z">
        <w:r w:rsidR="00AE265C">
          <w:rPr>
            <w:rFonts w:ascii="Arial" w:hAnsi="Arial" w:cs="Arial"/>
            <w:b/>
            <w:sz w:val="22"/>
            <w:szCs w:val="22"/>
          </w:rPr>
          <w:t>massively parallel</w:t>
        </w:r>
      </w:ins>
      <w:r w:rsidR="00201D49">
        <w:rPr>
          <w:rFonts w:ascii="Arial" w:hAnsi="Arial" w:cs="Arial"/>
          <w:b/>
          <w:sz w:val="22"/>
          <w:szCs w:val="22"/>
        </w:rPr>
        <w:t xml:space="preserve"> </w:t>
      </w:r>
      <w:r w:rsidR="00201D49" w:rsidRPr="00201D49">
        <w:rPr>
          <w:rFonts w:ascii="Arial" w:hAnsi="Arial" w:cs="Arial"/>
          <w:b/>
          <w:i/>
          <w:sz w:val="22"/>
          <w:szCs w:val="22"/>
        </w:rPr>
        <w:t>en masse</w:t>
      </w:r>
      <w:r w:rsidR="00201D49">
        <w:rPr>
          <w:rFonts w:ascii="Arial" w:hAnsi="Arial" w:cs="Arial"/>
          <w:b/>
          <w:sz w:val="22"/>
          <w:szCs w:val="22"/>
        </w:rPr>
        <w:t xml:space="preserve"> </w:t>
      </w:r>
      <w:r w:rsidR="00243C71">
        <w:rPr>
          <w:rFonts w:ascii="Arial" w:hAnsi="Arial" w:cs="Arial"/>
          <w:b/>
          <w:sz w:val="22"/>
          <w:szCs w:val="22"/>
        </w:rPr>
        <w:t>site-directed mutagenesis pipeline</w:t>
      </w:r>
      <w:r>
        <w:rPr>
          <w:rFonts w:ascii="Arial" w:hAnsi="Arial" w:cs="Arial"/>
          <w:b/>
          <w:sz w:val="22"/>
          <w:szCs w:val="22"/>
        </w:rPr>
        <w:t>.</w:t>
      </w:r>
      <w:r w:rsidR="00DD64CB">
        <w:rPr>
          <w:rFonts w:ascii="Arial" w:hAnsi="Arial" w:cs="Arial"/>
          <w:b/>
          <w:sz w:val="22"/>
          <w:szCs w:val="22"/>
        </w:rPr>
        <w:t xml:space="preserve"> </w:t>
      </w:r>
    </w:p>
    <w:p w14:paraId="31FDA345" w14:textId="15040746" w:rsidR="00D843EB" w:rsidRDefault="003E1678" w:rsidP="00D843E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Building upon our experience in developing Clone-seq</w:t>
      </w:r>
      <w:r w:rsidR="00F7742B">
        <w:rPr>
          <w:rFonts w:ascii="Arial" w:hAnsi="Arial" w:cs="Arial"/>
          <w:sz w:val="22"/>
        </w:rPr>
        <w:fldChar w:fldCharType="begin">
          <w:fldData xml:space="preserve">PEVuZE5vdGU+PENpdGU+PEF1dGhvcj5XZWk8L0F1dGhvcj48WWVhcj4yMDE0PC9ZZWFyPjxSZWNO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</w:fldData>
        </w:fldChar>
      </w:r>
      <w:r w:rsidR="000E502C">
        <w:rPr>
          <w:rFonts w:ascii="Arial" w:hAnsi="Arial" w:cs="Arial"/>
          <w:sz w:val="22"/>
        </w:rPr>
        <w:instrText xml:space="preserve"> ADDIN EN.CITE </w:instrTex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PEVuZE5vdGU+PENpdGU+PEF1dGhvcj5XZWk8L0F1dGhvcj48WWVhcj4yMDE0PC9ZZWFyPjxSZWNO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</w:fldData>
        </w:fldChar>
      </w:r>
      <w:r w:rsidR="000E502C">
        <w:rPr>
          <w:rFonts w:ascii="Arial" w:hAnsi="Arial" w:cs="Arial"/>
          <w:sz w:val="22"/>
        </w:rPr>
        <w:instrText xml:space="preserve"> ADDIN EN.CITE.DATA </w:instrText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end"/>
      </w:r>
      <w:r w:rsidR="00F7742B">
        <w:rPr>
          <w:rFonts w:ascii="Arial" w:hAnsi="Arial" w:cs="Arial"/>
          <w:sz w:val="22"/>
        </w:rPr>
      </w:r>
      <w:r w:rsidR="00F7742B">
        <w:rPr>
          <w:rFonts w:ascii="Arial" w:hAnsi="Arial" w:cs="Arial"/>
          <w:sz w:val="22"/>
        </w:rPr>
        <w:fldChar w:fldCharType="separate"/>
      </w:r>
      <w:r w:rsidR="000E502C" w:rsidRPr="000E502C">
        <w:rPr>
          <w:rFonts w:ascii="Arial" w:hAnsi="Arial" w:cs="Arial"/>
          <w:noProof/>
          <w:sz w:val="22"/>
          <w:vertAlign w:val="superscript"/>
        </w:rPr>
        <w:t>12</w:t>
      </w:r>
      <w:r w:rsidR="00F7742B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, </w:t>
      </w:r>
      <w:r w:rsidR="00CA062E">
        <w:rPr>
          <w:rFonts w:ascii="Arial" w:hAnsi="Arial" w:cs="Arial"/>
          <w:sz w:val="22"/>
        </w:rPr>
        <w:t xml:space="preserve">we </w:t>
      </w:r>
      <w:r w:rsidR="0049370F">
        <w:rPr>
          <w:rFonts w:ascii="Arial" w:hAnsi="Arial" w:cs="Arial"/>
          <w:sz w:val="22"/>
        </w:rPr>
        <w:t>will</w:t>
      </w:r>
      <w:r w:rsidR="00CA062E">
        <w:rPr>
          <w:rFonts w:ascii="Arial" w:hAnsi="Arial" w:cs="Arial"/>
          <w:sz w:val="22"/>
        </w:rPr>
        <w:t xml:space="preserve"> implement an </w:t>
      </w:r>
      <w:r w:rsidR="00CA062E" w:rsidRPr="00A408B3">
        <w:rPr>
          <w:rFonts w:ascii="Arial" w:hAnsi="Arial" w:cs="Arial"/>
          <w:i/>
          <w:sz w:val="22"/>
        </w:rPr>
        <w:t>en masse</w:t>
      </w:r>
      <w:r w:rsidR="00CA062E">
        <w:rPr>
          <w:rFonts w:ascii="Arial" w:hAnsi="Arial" w:cs="Arial"/>
          <w:sz w:val="22"/>
        </w:rPr>
        <w:t xml:space="preserve"> (“pooled”) site-directed mutagenesis pipeline, Mega</w:t>
      </w:r>
      <w:r w:rsidR="001C6AFE">
        <w:rPr>
          <w:rFonts w:ascii="Arial" w:hAnsi="Arial" w:cs="Arial"/>
          <w:sz w:val="22"/>
        </w:rPr>
        <w:t>Mut</w:t>
      </w:r>
      <w:r w:rsidR="00CA062E" w:rsidRPr="00146626">
        <w:rPr>
          <w:rFonts w:ascii="Arial" w:hAnsi="Arial" w:cs="Arial"/>
          <w:sz w:val="22"/>
        </w:rPr>
        <w:t>,</w:t>
      </w:r>
      <w:r w:rsidR="00CA062E">
        <w:rPr>
          <w:rFonts w:ascii="Arial" w:hAnsi="Arial" w:cs="Arial"/>
          <w:sz w:val="22"/>
        </w:rPr>
        <w:t xml:space="preserve"> for introducing </w:t>
      </w:r>
      <w:r w:rsidR="001C6AFE" w:rsidRPr="003E1678">
        <w:rPr>
          <w:rFonts w:ascii="Arial" w:hAnsi="Arial" w:cs="Arial"/>
          <w:color w:val="0000FF"/>
          <w:sz w:val="22"/>
        </w:rPr>
        <w:t>tens of thousands</w:t>
      </w:r>
      <w:r w:rsidR="001C6AFE">
        <w:rPr>
          <w:rFonts w:ascii="Arial" w:hAnsi="Arial" w:cs="Arial"/>
          <w:sz w:val="22"/>
        </w:rPr>
        <w:t xml:space="preserve"> of </w:t>
      </w:r>
      <w:r w:rsidR="00CA062E">
        <w:rPr>
          <w:rFonts w:ascii="Arial" w:hAnsi="Arial" w:cs="Arial"/>
          <w:sz w:val="22"/>
        </w:rPr>
        <w:t xml:space="preserve">mutations in </w:t>
      </w:r>
      <w:r w:rsidR="001C6AFE" w:rsidRPr="003E1678">
        <w:rPr>
          <w:rFonts w:ascii="Arial" w:hAnsi="Arial" w:cs="Arial"/>
          <w:color w:val="0000FF"/>
          <w:sz w:val="22"/>
        </w:rPr>
        <w:t>thousands</w:t>
      </w:r>
      <w:r w:rsidR="001C6AFE">
        <w:rPr>
          <w:rFonts w:ascii="Arial" w:hAnsi="Arial" w:cs="Arial"/>
          <w:sz w:val="22"/>
        </w:rPr>
        <w:t xml:space="preserve"> of enhancers</w:t>
      </w:r>
      <w:r w:rsidR="00CA062E">
        <w:rPr>
          <w:rFonts w:ascii="Arial" w:hAnsi="Arial" w:cs="Arial"/>
          <w:sz w:val="22"/>
        </w:rPr>
        <w:t xml:space="preserve"> of interest</w:t>
      </w:r>
      <w:r>
        <w:rPr>
          <w:rFonts w:ascii="Arial" w:hAnsi="Arial" w:cs="Arial"/>
          <w:sz w:val="22"/>
        </w:rPr>
        <w:t xml:space="preserve"> with </w:t>
      </w:r>
      <w:r w:rsidR="001C6AFE">
        <w:rPr>
          <w:rFonts w:ascii="Arial" w:hAnsi="Arial" w:cs="Arial"/>
          <w:i/>
          <w:color w:val="0000FF"/>
          <w:sz w:val="22"/>
          <w:u w:val="single"/>
        </w:rPr>
        <w:t>one and only one p</w:t>
      </w:r>
      <w:r w:rsidR="00CA062E" w:rsidRPr="00016084">
        <w:rPr>
          <w:rFonts w:ascii="Arial" w:hAnsi="Arial" w:cs="Arial"/>
          <w:i/>
          <w:color w:val="0000FF"/>
          <w:sz w:val="22"/>
          <w:u w:val="single"/>
        </w:rPr>
        <w:t>re-determined mutation</w:t>
      </w:r>
      <w:r w:rsidR="00CA062E">
        <w:rPr>
          <w:rFonts w:ascii="Arial" w:hAnsi="Arial" w:cs="Arial"/>
          <w:sz w:val="22"/>
        </w:rPr>
        <w:t xml:space="preserve"> </w:t>
      </w:r>
      <w:r w:rsidR="001C6AFE">
        <w:rPr>
          <w:rFonts w:ascii="Arial" w:hAnsi="Arial" w:cs="Arial"/>
          <w:sz w:val="22"/>
        </w:rPr>
        <w:t xml:space="preserve">on </w:t>
      </w:r>
      <w:r w:rsidR="00CA062E">
        <w:rPr>
          <w:rFonts w:ascii="Arial" w:hAnsi="Arial" w:cs="Arial"/>
          <w:sz w:val="22"/>
        </w:rPr>
        <w:t>each DNA molecule</w:t>
      </w:r>
      <w:r w:rsidR="00016084">
        <w:rPr>
          <w:rFonts w:ascii="Arial" w:hAnsi="Arial" w:cs="Arial"/>
          <w:sz w:val="22"/>
        </w:rPr>
        <w:t>.</w:t>
      </w:r>
      <w:r w:rsidR="00E129E2">
        <w:rPr>
          <w:rFonts w:ascii="Arial" w:hAnsi="Arial" w:cs="Arial"/>
          <w:sz w:val="22"/>
        </w:rPr>
        <w:t xml:space="preserve"> MegaMut is </w:t>
      </w:r>
      <w:ins w:id="19" w:author="Mark Gerstein" w:date="2016-01-10T11:41:00Z">
        <w:r w:rsidR="00AE265C">
          <w:rPr>
            <w:rFonts w:ascii="Arial" w:hAnsi="Arial" w:cs="Arial"/>
            <w:sz w:val="22"/>
          </w:rPr>
          <w:t xml:space="preserve">quite </w:t>
        </w:r>
      </w:ins>
      <w:r w:rsidR="00E129E2">
        <w:rPr>
          <w:rFonts w:ascii="Arial" w:hAnsi="Arial" w:cs="Arial"/>
          <w:sz w:val="22"/>
        </w:rPr>
        <w:t>different from current assays</w:t>
      </w:r>
      <w:del w:id="20" w:author="Mark Gerstein" w:date="2016-01-10T11:41:00Z">
        <w:r w:rsidR="00E129E2" w:rsidDel="00AE265C">
          <w:rPr>
            <w:rFonts w:ascii="Arial" w:hAnsi="Arial" w:cs="Arial"/>
            <w:sz w:val="22"/>
          </w:rPr>
          <w:delText xml:space="preserve">: </w:delText>
        </w:r>
      </w:del>
      <w:ins w:id="21" w:author="Mark Gerstein" w:date="2016-01-10T11:41:00Z">
        <w:r w:rsidR="00AE265C">
          <w:rPr>
            <w:rFonts w:ascii="Arial" w:hAnsi="Arial" w:cs="Arial"/>
            <w:sz w:val="22"/>
          </w:rPr>
          <w:t xml:space="preserve">. For instance, </w:t>
        </w:r>
      </w:ins>
      <w:r w:rsidR="00E129E2">
        <w:rPr>
          <w:rFonts w:ascii="Arial" w:hAnsi="Arial" w:cs="Arial"/>
          <w:sz w:val="22"/>
        </w:rPr>
        <w:t>MPFD</w:t>
      </w:r>
      <w:r w:rsidR="00E129E2">
        <w:rPr>
          <w:rFonts w:ascii="Arial" w:hAnsi="Arial" w:cs="Arial"/>
          <w:sz w:val="22"/>
        </w:rPr>
        <w:fldChar w:fldCharType="begin">
          <w:fldData xml:space="preserve">PEVuZE5vdGU+PENpdGU+PEF1dGhvcj5QYXR3YXJkaGFuPC9BdXRob3I+PFllYXI+MjAxMjwvWWVh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</w:fldData>
        </w:fldChar>
      </w:r>
      <w:r w:rsidR="00E129E2">
        <w:rPr>
          <w:rFonts w:ascii="Arial" w:hAnsi="Arial" w:cs="Arial"/>
          <w:sz w:val="22"/>
        </w:rPr>
        <w:instrText xml:space="preserve"> ADDIN EN.CITE </w:instrText>
      </w:r>
      <w:r w:rsidR="00E129E2">
        <w:rPr>
          <w:rFonts w:ascii="Arial" w:hAnsi="Arial" w:cs="Arial"/>
          <w:sz w:val="22"/>
        </w:rPr>
        <w:fldChar w:fldCharType="begin">
          <w:fldData xml:space="preserve">PEVuZE5vdGU+PENpdGU+PEF1dGhvcj5QYXR3YXJkaGFuPC9BdXRob3I+PFllYXI+MjAxMjwvWWVh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</w:fldData>
        </w:fldChar>
      </w:r>
      <w:r w:rsidR="00E129E2">
        <w:rPr>
          <w:rFonts w:ascii="Arial" w:hAnsi="Arial" w:cs="Arial"/>
          <w:sz w:val="22"/>
        </w:rPr>
        <w:instrText xml:space="preserve"> ADDIN EN.CITE.DATA </w:instrText>
      </w:r>
      <w:r w:rsidR="00E129E2">
        <w:rPr>
          <w:rFonts w:ascii="Arial" w:hAnsi="Arial" w:cs="Arial"/>
          <w:sz w:val="22"/>
        </w:rPr>
      </w:r>
      <w:r w:rsidR="00E129E2">
        <w:rPr>
          <w:rFonts w:ascii="Arial" w:hAnsi="Arial" w:cs="Arial"/>
          <w:sz w:val="22"/>
        </w:rPr>
        <w:fldChar w:fldCharType="end"/>
      </w:r>
      <w:r w:rsidR="00E129E2">
        <w:rPr>
          <w:rFonts w:ascii="Arial" w:hAnsi="Arial" w:cs="Arial"/>
          <w:sz w:val="22"/>
        </w:rPr>
      </w:r>
      <w:r w:rsidR="00E129E2">
        <w:rPr>
          <w:rFonts w:ascii="Arial" w:hAnsi="Arial" w:cs="Arial"/>
          <w:sz w:val="22"/>
        </w:rPr>
        <w:fldChar w:fldCharType="separate"/>
      </w:r>
      <w:r w:rsidR="00E129E2" w:rsidRPr="00E129E2">
        <w:rPr>
          <w:rFonts w:ascii="Arial" w:hAnsi="Arial" w:cs="Arial"/>
          <w:noProof/>
          <w:sz w:val="22"/>
          <w:vertAlign w:val="superscript"/>
        </w:rPr>
        <w:t>6</w:t>
      </w:r>
      <w:r w:rsidR="00E129E2">
        <w:rPr>
          <w:rFonts w:ascii="Arial" w:hAnsi="Arial" w:cs="Arial"/>
          <w:sz w:val="22"/>
        </w:rPr>
        <w:fldChar w:fldCharType="end"/>
      </w:r>
      <w:r w:rsidR="00E129E2">
        <w:rPr>
          <w:rFonts w:ascii="Arial" w:hAnsi="Arial" w:cs="Arial"/>
          <w:sz w:val="22"/>
        </w:rPr>
        <w:t xml:space="preserve"> uses random mutagenesis to introduce mutations in three enhancers with on average three mutations per 100 </w:t>
      </w:r>
      <w:proofErr w:type="spellStart"/>
      <w:r w:rsidR="00E129E2">
        <w:rPr>
          <w:rFonts w:ascii="Arial" w:hAnsi="Arial" w:cs="Arial"/>
          <w:sz w:val="22"/>
        </w:rPr>
        <w:t>bp</w:t>
      </w:r>
      <w:proofErr w:type="spellEnd"/>
      <w:r w:rsidR="00E129E2">
        <w:rPr>
          <w:rFonts w:ascii="Arial" w:hAnsi="Arial" w:cs="Arial"/>
          <w:sz w:val="22"/>
        </w:rPr>
        <w:t xml:space="preserve"> on each molecule; MPRA</w: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PEVuZE5vdGU+PENpdGU+PEF1dGhvcj5NZWxuaWtvdjwvQXV0aG9yPjxZZWFyPjIwMTI8L1llYXI+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</w:fldData>
        </w:fldChar>
      </w:r>
      <w:r w:rsidR="000E502C">
        <w:rPr>
          <w:rFonts w:ascii="Arial" w:hAnsi="Arial" w:cs="Arial"/>
          <w:sz w:val="22"/>
        </w:rPr>
        <w:instrText xml:space="preserve"> ADDIN EN.CITE </w:instrTex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PEVuZE5vdGU+PENpdGU+PEF1dGhvcj5NZWxuaWtvdjwvQXV0aG9yPjxZZWFyPjIwMTI8L1llYXI+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</w:fldData>
        </w:fldChar>
      </w:r>
      <w:r w:rsidR="000E502C">
        <w:rPr>
          <w:rFonts w:ascii="Arial" w:hAnsi="Arial" w:cs="Arial"/>
          <w:sz w:val="22"/>
        </w:rPr>
        <w:instrText xml:space="preserve"> ADDIN EN.CITE.DATA </w:instrText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end"/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separate"/>
      </w:r>
      <w:r w:rsidR="000E502C" w:rsidRPr="000E502C">
        <w:rPr>
          <w:rFonts w:ascii="Arial" w:hAnsi="Arial" w:cs="Arial"/>
          <w:noProof/>
          <w:sz w:val="22"/>
          <w:vertAlign w:val="superscript"/>
        </w:rPr>
        <w:t>9</w:t>
      </w:r>
      <w:r w:rsidR="000E502C">
        <w:rPr>
          <w:rFonts w:ascii="Arial" w:hAnsi="Arial" w:cs="Arial"/>
          <w:sz w:val="22"/>
        </w:rPr>
        <w:fldChar w:fldCharType="end"/>
      </w:r>
      <w:r w:rsidR="00E129E2">
        <w:rPr>
          <w:rFonts w:ascii="Arial" w:hAnsi="Arial" w:cs="Arial"/>
          <w:sz w:val="22"/>
        </w:rPr>
        <w:t xml:space="preserve"> use synthesized oligos and can only create clones &lt;150 </w:t>
      </w:r>
      <w:proofErr w:type="spellStart"/>
      <w:r w:rsidR="00E129E2">
        <w:rPr>
          <w:rFonts w:ascii="Arial" w:hAnsi="Arial" w:cs="Arial"/>
          <w:sz w:val="22"/>
        </w:rPr>
        <w:t>bp</w:t>
      </w:r>
      <w:proofErr w:type="spellEnd"/>
      <w:r w:rsidR="00E129E2">
        <w:rPr>
          <w:rFonts w:ascii="Arial" w:hAnsi="Arial" w:cs="Arial"/>
          <w:sz w:val="22"/>
        </w:rPr>
        <w:t xml:space="preserve"> (</w:t>
      </w:r>
      <w:ins w:id="22" w:author="Mark Gerstein" w:date="2016-01-10T11:42:00Z">
        <w:r w:rsidR="00AE265C">
          <w:rPr>
            <w:rFonts w:ascii="Arial" w:hAnsi="Arial" w:cs="Arial"/>
            <w:sz w:val="22"/>
          </w:rPr>
          <w:t xml:space="preserve">vs. </w:t>
        </w:r>
      </w:ins>
      <w:proofErr w:type="spellStart"/>
      <w:r w:rsidR="00E129E2">
        <w:rPr>
          <w:rFonts w:ascii="Arial" w:hAnsi="Arial" w:cs="Arial"/>
          <w:sz w:val="22"/>
        </w:rPr>
        <w:t>MegaMut</w:t>
      </w:r>
      <w:proofErr w:type="spellEnd"/>
      <w:r w:rsidR="00E129E2">
        <w:rPr>
          <w:rFonts w:ascii="Arial" w:hAnsi="Arial" w:cs="Arial"/>
          <w:sz w:val="22"/>
        </w:rPr>
        <w:t xml:space="preserve"> </w:t>
      </w:r>
      <w:del w:id="23" w:author="Mark Gerstein" w:date="2016-01-10T11:43:00Z">
        <w:r w:rsidR="00E129E2" w:rsidDel="00AE265C">
          <w:rPr>
            <w:rFonts w:ascii="Arial" w:hAnsi="Arial" w:cs="Arial"/>
            <w:sz w:val="22"/>
          </w:rPr>
          <w:delText xml:space="preserve">has </w:delText>
        </w:r>
      </w:del>
      <w:ins w:id="24" w:author="Mark Gerstein" w:date="2016-01-10T11:43:00Z">
        <w:r w:rsidR="00AE265C">
          <w:rPr>
            <w:rFonts w:ascii="Arial" w:hAnsi="Arial" w:cs="Arial"/>
            <w:sz w:val="22"/>
          </w:rPr>
          <w:t xml:space="preserve">with </w:t>
        </w:r>
      </w:ins>
      <w:r w:rsidR="00E129E2">
        <w:rPr>
          <w:rFonts w:ascii="Arial" w:hAnsi="Arial" w:cs="Arial"/>
          <w:sz w:val="22"/>
        </w:rPr>
        <w:t>no length limit); PALS</w: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PEVuZE5vdGU+PENpdGU+PEF1dGhvcj5LaXR6bWFuPC9BdXRob3I+PFllYXI+MjAxNTwvWWVhcj48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</w:fldData>
        </w:fldChar>
      </w:r>
      <w:r w:rsidR="000E502C">
        <w:rPr>
          <w:rFonts w:ascii="Arial" w:hAnsi="Arial" w:cs="Arial"/>
          <w:sz w:val="22"/>
        </w:rPr>
        <w:instrText xml:space="preserve"> ADDIN EN.CITE </w:instrTex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PEVuZE5vdGU+PENpdGU+PEF1dGhvcj5LaXR6bWFuPC9BdXRob3I+PFllYXI+MjAxNTwvWWVhcj48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</w:fldData>
        </w:fldChar>
      </w:r>
      <w:r w:rsidR="000E502C">
        <w:rPr>
          <w:rFonts w:ascii="Arial" w:hAnsi="Arial" w:cs="Arial"/>
          <w:sz w:val="22"/>
        </w:rPr>
        <w:instrText xml:space="preserve"> ADDIN EN.CITE.DATA </w:instrText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end"/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separate"/>
      </w:r>
      <w:r w:rsidR="000E502C" w:rsidRPr="000E502C">
        <w:rPr>
          <w:rFonts w:ascii="Arial" w:hAnsi="Arial" w:cs="Arial"/>
          <w:noProof/>
          <w:sz w:val="22"/>
          <w:vertAlign w:val="superscript"/>
        </w:rPr>
        <w:t>13</w:t>
      </w:r>
      <w:r w:rsidR="000E502C">
        <w:rPr>
          <w:rFonts w:ascii="Arial" w:hAnsi="Arial" w:cs="Arial"/>
          <w:sz w:val="22"/>
        </w:rPr>
        <w:fldChar w:fldCharType="end"/>
      </w:r>
      <w:r w:rsidR="00E129E2">
        <w:rPr>
          <w:rFonts w:ascii="Arial" w:hAnsi="Arial" w:cs="Arial"/>
          <w:sz w:val="22"/>
        </w:rPr>
        <w:t xml:space="preserve"> is designed to </w:t>
      </w:r>
      <w:r w:rsidR="00D536E9">
        <w:rPr>
          <w:rFonts w:ascii="Arial" w:hAnsi="Arial" w:cs="Arial"/>
          <w:sz w:val="22"/>
        </w:rPr>
        <w:t xml:space="preserve">perform saturated mutagenesis for a given gene </w:t>
      </w:r>
      <w:commentRangeStart w:id="25"/>
      <w:r w:rsidR="00D536E9">
        <w:rPr>
          <w:rFonts w:ascii="Arial" w:hAnsi="Arial" w:cs="Arial"/>
          <w:sz w:val="22"/>
        </w:rPr>
        <w:t>(two genes tested)</w:t>
      </w:r>
      <w:commentRangeEnd w:id="25"/>
      <w:r w:rsidR="00AE265C">
        <w:rPr>
          <w:rStyle w:val="CommentReference"/>
        </w:rPr>
        <w:commentReference w:id="25"/>
      </w:r>
      <w:r w:rsidR="00D536E9">
        <w:rPr>
          <w:rFonts w:ascii="Arial" w:hAnsi="Arial" w:cs="Arial"/>
          <w:sz w:val="22"/>
        </w:rPr>
        <w:t xml:space="preserve"> and has higher unwanted mutations and WT background</w:t>
      </w:r>
      <w:del w:id="26" w:author="Mark Gerstein" w:date="2016-01-10T11:43:00Z">
        <w:r w:rsidR="00D536E9" w:rsidDel="00AE265C">
          <w:rPr>
            <w:rFonts w:ascii="Arial" w:hAnsi="Arial" w:cs="Arial"/>
            <w:sz w:val="22"/>
          </w:rPr>
          <w:delText>,</w:delText>
        </w:r>
      </w:del>
      <w:r w:rsidR="00D536E9">
        <w:rPr>
          <w:rFonts w:ascii="Arial" w:hAnsi="Arial" w:cs="Arial"/>
          <w:sz w:val="22"/>
        </w:rPr>
        <w:t xml:space="preserve"> </w:t>
      </w:r>
      <w:ins w:id="27" w:author="Mark Gerstein" w:date="2016-01-10T11:42:00Z">
        <w:r w:rsidR="00AE265C">
          <w:rPr>
            <w:rFonts w:ascii="Arial" w:hAnsi="Arial" w:cs="Arial"/>
            <w:sz w:val="22"/>
          </w:rPr>
          <w:t>(</w:t>
        </w:r>
      </w:ins>
      <w:r w:rsidR="00D536E9">
        <w:rPr>
          <w:rFonts w:ascii="Arial" w:hAnsi="Arial" w:cs="Arial"/>
          <w:sz w:val="22"/>
        </w:rPr>
        <w:t xml:space="preserve">compared to </w:t>
      </w:r>
      <w:proofErr w:type="spellStart"/>
      <w:r w:rsidR="00D536E9">
        <w:rPr>
          <w:rFonts w:ascii="Arial" w:hAnsi="Arial" w:cs="Arial"/>
          <w:sz w:val="22"/>
        </w:rPr>
        <w:t>MegaMut</w:t>
      </w:r>
      <w:proofErr w:type="spellEnd"/>
      <w:ins w:id="28" w:author="Mark Gerstein" w:date="2016-01-10T11:42:00Z">
        <w:r w:rsidR="00AE265C">
          <w:rPr>
            <w:rFonts w:ascii="Arial" w:hAnsi="Arial" w:cs="Arial"/>
            <w:sz w:val="22"/>
          </w:rPr>
          <w:t>)</w:t>
        </w:r>
      </w:ins>
      <w:r w:rsidR="00D536E9">
        <w:rPr>
          <w:rFonts w:ascii="Arial" w:hAnsi="Arial" w:cs="Arial"/>
          <w:sz w:val="22"/>
        </w:rPr>
        <w:t>. Clone-seq is currently one of the highest throughput site-directed mutagenesis pipeline. However, Clone-seq requires mutagenesis reactions be carried out individually and multiple single colonies be picked per reaction</w:t>
      </w:r>
      <w:r w:rsidR="00D536E9">
        <w:rPr>
          <w:rFonts w:ascii="Arial" w:hAnsi="Arial" w:cs="Arial"/>
          <w:sz w:val="22"/>
        </w:rPr>
        <w:fldChar w:fldCharType="begin">
          <w:fldData xml:space="preserve">PEVuZE5vdGU+PENpdGU+PEF1dGhvcj5XZWk8L0F1dGhvcj48WWVhcj4yMDE0PC9ZZWFyPjxSZWNO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</w:fldData>
        </w:fldChar>
      </w:r>
      <w:r w:rsidR="000E502C">
        <w:rPr>
          <w:rFonts w:ascii="Arial" w:hAnsi="Arial" w:cs="Arial"/>
          <w:sz w:val="22"/>
        </w:rPr>
        <w:instrText xml:space="preserve"> ADDIN EN.CITE </w:instrText>
      </w:r>
      <w:r w:rsidR="000E502C">
        <w:rPr>
          <w:rFonts w:ascii="Arial" w:hAnsi="Arial" w:cs="Arial"/>
          <w:sz w:val="22"/>
        </w:rPr>
        <w:fldChar w:fldCharType="begin">
          <w:fldData xml:space="preserve">PEVuZE5vdGU+PENpdGU+PEF1dGhvcj5XZWk8L0F1dGhvcj48WWVhcj4yMDE0PC9ZZWFyPjxSZWNO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</w:fldData>
        </w:fldChar>
      </w:r>
      <w:r w:rsidR="000E502C">
        <w:rPr>
          <w:rFonts w:ascii="Arial" w:hAnsi="Arial" w:cs="Arial"/>
          <w:sz w:val="22"/>
        </w:rPr>
        <w:instrText xml:space="preserve"> ADDIN EN.CITE.DATA </w:instrText>
      </w:r>
      <w:r w:rsidR="000E502C">
        <w:rPr>
          <w:rFonts w:ascii="Arial" w:hAnsi="Arial" w:cs="Arial"/>
          <w:sz w:val="22"/>
        </w:rPr>
      </w:r>
      <w:r w:rsidR="000E502C">
        <w:rPr>
          <w:rFonts w:ascii="Arial" w:hAnsi="Arial" w:cs="Arial"/>
          <w:sz w:val="22"/>
        </w:rPr>
        <w:fldChar w:fldCharType="end"/>
      </w:r>
      <w:r w:rsidR="00D536E9">
        <w:rPr>
          <w:rFonts w:ascii="Arial" w:hAnsi="Arial" w:cs="Arial"/>
          <w:sz w:val="22"/>
        </w:rPr>
      </w:r>
      <w:r w:rsidR="00D536E9">
        <w:rPr>
          <w:rFonts w:ascii="Arial" w:hAnsi="Arial" w:cs="Arial"/>
          <w:sz w:val="22"/>
        </w:rPr>
        <w:fldChar w:fldCharType="separate"/>
      </w:r>
      <w:r w:rsidR="000E502C" w:rsidRPr="000E502C">
        <w:rPr>
          <w:rFonts w:ascii="Arial" w:hAnsi="Arial" w:cs="Arial"/>
          <w:noProof/>
          <w:sz w:val="22"/>
          <w:vertAlign w:val="superscript"/>
        </w:rPr>
        <w:t>12</w:t>
      </w:r>
      <w:r w:rsidR="00D536E9">
        <w:rPr>
          <w:rFonts w:ascii="Arial" w:hAnsi="Arial" w:cs="Arial"/>
          <w:sz w:val="22"/>
        </w:rPr>
        <w:fldChar w:fldCharType="end"/>
      </w:r>
      <w:r w:rsidR="00D536E9">
        <w:rPr>
          <w:rFonts w:ascii="Arial" w:hAnsi="Arial" w:cs="Arial"/>
          <w:sz w:val="22"/>
        </w:rPr>
        <w:t xml:space="preserve">, whereas MegaMut eliminate these steps by carrying out all mutagenesis reactions in </w:t>
      </w:r>
      <w:del w:id="29" w:author="Mark Gerstein" w:date="2016-01-10T11:43:00Z">
        <w:r w:rsidR="00D536E9" w:rsidDel="00AE265C">
          <w:rPr>
            <w:rFonts w:ascii="Arial" w:hAnsi="Arial" w:cs="Arial"/>
            <w:sz w:val="22"/>
          </w:rPr>
          <w:delText xml:space="preserve">one </w:delText>
        </w:r>
      </w:del>
      <w:ins w:id="30" w:author="Mark Gerstein" w:date="2016-01-10T11:43:00Z">
        <w:r w:rsidR="00AE265C">
          <w:rPr>
            <w:rFonts w:ascii="Arial" w:hAnsi="Arial" w:cs="Arial"/>
            <w:sz w:val="22"/>
          </w:rPr>
          <w:t xml:space="preserve">a single </w:t>
        </w:r>
      </w:ins>
      <w:r w:rsidR="00D536E9">
        <w:rPr>
          <w:rFonts w:ascii="Arial" w:hAnsi="Arial" w:cs="Arial"/>
          <w:sz w:val="22"/>
        </w:rPr>
        <w:t xml:space="preserve">pool, drastically </w:t>
      </w:r>
      <w:r w:rsidR="002101E9">
        <w:rPr>
          <w:rFonts w:ascii="Arial" w:hAnsi="Arial" w:cs="Arial"/>
          <w:sz w:val="22"/>
        </w:rPr>
        <w:t>increasing</w:t>
      </w:r>
      <w:r w:rsidR="00D536E9">
        <w:rPr>
          <w:rFonts w:ascii="Arial" w:hAnsi="Arial" w:cs="Arial"/>
          <w:sz w:val="22"/>
        </w:rPr>
        <w:t xml:space="preserve"> throughput and decreasing cost.</w:t>
      </w:r>
    </w:p>
    <w:p w14:paraId="1BCD8A98" w14:textId="77777777" w:rsidR="00872947" w:rsidRPr="00856017" w:rsidRDefault="00872947" w:rsidP="00D843EB">
      <w:pPr>
        <w:jc w:val="both"/>
        <w:rPr>
          <w:rFonts w:ascii="Arial" w:hAnsi="Arial" w:cs="Arial"/>
          <w:sz w:val="10"/>
          <w:szCs w:val="10"/>
        </w:rPr>
      </w:pPr>
    </w:p>
    <w:p w14:paraId="6A6D667B" w14:textId="162D43AA" w:rsidR="00D843EB" w:rsidRPr="00DD64CB" w:rsidRDefault="00D843EB" w:rsidP="00D843EB">
      <w:pPr>
        <w:jc w:val="both"/>
        <w:rPr>
          <w:rFonts w:ascii="Arial" w:hAnsi="Arial" w:cs="Arial"/>
          <w:b/>
          <w:sz w:val="22"/>
          <w:szCs w:val="22"/>
        </w:rPr>
      </w:pPr>
      <w:r w:rsidRPr="003E002A">
        <w:rPr>
          <w:rFonts w:ascii="Arial" w:hAnsi="Arial" w:cs="Arial"/>
          <w:b/>
          <w:sz w:val="22"/>
          <w:szCs w:val="22"/>
        </w:rPr>
        <w:t xml:space="preserve">Aim 2. </w:t>
      </w:r>
      <w:r w:rsidR="00DD64CB" w:rsidRPr="00DD64CB">
        <w:rPr>
          <w:rFonts w:ascii="Arial" w:hAnsi="Arial" w:cs="Arial"/>
          <w:b/>
          <w:sz w:val="22"/>
          <w:szCs w:val="22"/>
        </w:rPr>
        <w:t>STRO</w:t>
      </w:r>
      <w:r w:rsidR="00201D49">
        <w:rPr>
          <w:rFonts w:ascii="Arial" w:hAnsi="Arial" w:cs="Arial"/>
          <w:b/>
          <w:sz w:val="22"/>
          <w:szCs w:val="22"/>
        </w:rPr>
        <w:t>BE</w:t>
      </w:r>
      <w:r w:rsidR="00DD64CB" w:rsidRPr="00DD64CB">
        <w:rPr>
          <w:rFonts w:ascii="Arial" w:hAnsi="Arial" w:cs="Arial"/>
          <w:b/>
          <w:sz w:val="22"/>
          <w:szCs w:val="22"/>
        </w:rPr>
        <w:t xml:space="preserve">-seq: </w:t>
      </w:r>
      <w:r w:rsidR="00DD64CB">
        <w:rPr>
          <w:rFonts w:ascii="Arial" w:hAnsi="Arial" w:cs="Arial"/>
          <w:b/>
          <w:sz w:val="22"/>
          <w:szCs w:val="22"/>
        </w:rPr>
        <w:t xml:space="preserve">a </w:t>
      </w:r>
      <w:del w:id="31" w:author="Mark Gerstein" w:date="2016-01-10T11:43:00Z">
        <w:r w:rsidR="004D6236" w:rsidDel="00AE265C">
          <w:rPr>
            <w:rFonts w:ascii="Arial" w:hAnsi="Arial" w:cs="Arial"/>
            <w:b/>
            <w:sz w:val="22"/>
            <w:szCs w:val="22"/>
          </w:rPr>
          <w:delText>massively-parallel</w:delText>
        </w:r>
      </w:del>
      <w:ins w:id="32" w:author="Mark Gerstein" w:date="2016-01-10T11:43:00Z">
        <w:r w:rsidR="00AE265C">
          <w:rPr>
            <w:rFonts w:ascii="Arial" w:hAnsi="Arial" w:cs="Arial"/>
            <w:b/>
            <w:sz w:val="22"/>
            <w:szCs w:val="22"/>
          </w:rPr>
          <w:t>massively parallel</w:t>
        </w:r>
      </w:ins>
      <w:r w:rsidR="004D6236">
        <w:rPr>
          <w:rFonts w:ascii="Arial" w:hAnsi="Arial" w:cs="Arial"/>
          <w:b/>
          <w:sz w:val="22"/>
          <w:szCs w:val="22"/>
        </w:rPr>
        <w:t xml:space="preserve"> quantitative </w:t>
      </w:r>
      <w:r w:rsidR="005B6F5D">
        <w:rPr>
          <w:rFonts w:ascii="Arial" w:hAnsi="Arial" w:cs="Arial"/>
          <w:b/>
          <w:sz w:val="22"/>
          <w:szCs w:val="22"/>
        </w:rPr>
        <w:t xml:space="preserve">assay </w:t>
      </w:r>
      <w:r w:rsidR="00176660">
        <w:rPr>
          <w:rFonts w:ascii="Arial" w:hAnsi="Arial" w:cs="Arial"/>
          <w:b/>
          <w:sz w:val="22"/>
          <w:szCs w:val="22"/>
        </w:rPr>
        <w:t>to</w:t>
      </w:r>
      <w:r w:rsidR="005B6F5D">
        <w:rPr>
          <w:rFonts w:ascii="Arial" w:hAnsi="Arial" w:cs="Arial"/>
          <w:b/>
          <w:sz w:val="22"/>
          <w:szCs w:val="22"/>
        </w:rPr>
        <w:t xml:space="preserve"> measur</w:t>
      </w:r>
      <w:r w:rsidR="00176660">
        <w:rPr>
          <w:rFonts w:ascii="Arial" w:hAnsi="Arial" w:cs="Arial"/>
          <w:b/>
          <w:sz w:val="22"/>
          <w:szCs w:val="22"/>
        </w:rPr>
        <w:t>e</w:t>
      </w:r>
      <w:r w:rsidR="005B6F5D">
        <w:rPr>
          <w:rFonts w:ascii="Arial" w:hAnsi="Arial" w:cs="Arial"/>
          <w:b/>
          <w:sz w:val="22"/>
          <w:szCs w:val="22"/>
        </w:rPr>
        <w:t xml:space="preserve"> </w:t>
      </w:r>
      <w:r w:rsidR="004D6236">
        <w:rPr>
          <w:rFonts w:ascii="Arial" w:hAnsi="Arial" w:cs="Arial"/>
          <w:b/>
          <w:sz w:val="22"/>
          <w:szCs w:val="22"/>
        </w:rPr>
        <w:t>enhancer activity</w:t>
      </w:r>
      <w:r w:rsidR="00DD64CB" w:rsidRPr="00DD64CB">
        <w:rPr>
          <w:rFonts w:ascii="Arial" w:hAnsi="Arial" w:cs="Arial"/>
          <w:b/>
          <w:sz w:val="22"/>
          <w:szCs w:val="22"/>
        </w:rPr>
        <w:t>.</w:t>
      </w:r>
    </w:p>
    <w:p w14:paraId="0A4F8E1C" w14:textId="5509DA27" w:rsidR="00D843EB" w:rsidRPr="003E002A" w:rsidRDefault="00E3680D" w:rsidP="00603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upon our experience in developing</w:t>
      </w:r>
      <w:r w:rsidR="00EF058C">
        <w:rPr>
          <w:rFonts w:ascii="Arial" w:hAnsi="Arial" w:cs="Arial"/>
          <w:sz w:val="22"/>
          <w:szCs w:val="22"/>
        </w:rPr>
        <w:t xml:space="preserve"> GRO-seq (subsequently PRO-seq</w:t>
      </w:r>
      <w:r>
        <w:rPr>
          <w:rFonts w:ascii="Arial" w:hAnsi="Arial" w:cs="Arial"/>
          <w:sz w:val="22"/>
          <w:szCs w:val="22"/>
        </w:rPr>
        <w:t xml:space="preserve"> and GRO-cap</w:t>
      </w:r>
      <w:r w:rsidR="00EF058C">
        <w:rPr>
          <w:rFonts w:ascii="Arial" w:hAnsi="Arial" w:cs="Arial"/>
          <w:sz w:val="22"/>
          <w:szCs w:val="22"/>
        </w:rPr>
        <w:t>)</w:t>
      </w:r>
      <w:r w:rsidR="0044234C">
        <w:rPr>
          <w:rFonts w:ascii="Arial" w:hAnsi="Arial" w:cs="Arial"/>
          <w:sz w:val="22"/>
          <w:szCs w:val="22"/>
        </w:rPr>
        <w:fldChar w:fldCharType="begin">
          <w:fldData xml:space="preserve">PEVuZE5vdGU+PENpdGU+PEF1dGhvcj5GdWRhPC9BdXRob3I+PFllYXI+MjAxNTwvWWVhcj48UmVj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=
</w:fldData>
        </w:fldChar>
      </w:r>
      <w:r w:rsidR="000E502C">
        <w:rPr>
          <w:rFonts w:ascii="Arial" w:hAnsi="Arial" w:cs="Arial"/>
          <w:sz w:val="22"/>
          <w:szCs w:val="22"/>
        </w:rPr>
        <w:instrText xml:space="preserve"> ADDIN EN.CITE </w:instrText>
      </w:r>
      <w:r w:rsidR="000E502C">
        <w:rPr>
          <w:rFonts w:ascii="Arial" w:hAnsi="Arial" w:cs="Arial"/>
          <w:sz w:val="22"/>
          <w:szCs w:val="22"/>
        </w:rPr>
        <w:fldChar w:fldCharType="begin">
          <w:fldData xml:space="preserve">PEVuZE5vdGU+PENpdGU+PEF1dGhvcj5GdWRhPC9BdXRob3I+PFllYXI+MjAxNTwvWWVhcj48UmVj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=
</w:fldData>
        </w:fldChar>
      </w:r>
      <w:r w:rsidR="000E502C">
        <w:rPr>
          <w:rFonts w:ascii="Arial" w:hAnsi="Arial" w:cs="Arial"/>
          <w:sz w:val="22"/>
          <w:szCs w:val="22"/>
        </w:rPr>
        <w:instrText xml:space="preserve"> ADDIN EN.CITE.DATA </w:instrText>
      </w:r>
      <w:r w:rsidR="000E502C">
        <w:rPr>
          <w:rFonts w:ascii="Arial" w:hAnsi="Arial" w:cs="Arial"/>
          <w:sz w:val="22"/>
          <w:szCs w:val="22"/>
        </w:rPr>
      </w:r>
      <w:r w:rsidR="000E502C">
        <w:rPr>
          <w:rFonts w:ascii="Arial" w:hAnsi="Arial" w:cs="Arial"/>
          <w:sz w:val="22"/>
          <w:szCs w:val="22"/>
        </w:rPr>
        <w:fldChar w:fldCharType="end"/>
      </w:r>
      <w:r w:rsidR="0044234C">
        <w:rPr>
          <w:rFonts w:ascii="Arial" w:hAnsi="Arial" w:cs="Arial"/>
          <w:sz w:val="22"/>
          <w:szCs w:val="22"/>
        </w:rPr>
      </w:r>
      <w:r w:rsidR="0044234C">
        <w:rPr>
          <w:rFonts w:ascii="Arial" w:hAnsi="Arial" w:cs="Arial"/>
          <w:sz w:val="22"/>
          <w:szCs w:val="22"/>
        </w:rPr>
        <w:fldChar w:fldCharType="separate"/>
      </w:r>
      <w:r w:rsidR="000E502C" w:rsidRPr="000E502C">
        <w:rPr>
          <w:rFonts w:ascii="Arial" w:hAnsi="Arial" w:cs="Arial"/>
          <w:noProof/>
          <w:sz w:val="22"/>
          <w:szCs w:val="22"/>
          <w:vertAlign w:val="superscript"/>
        </w:rPr>
        <w:t>14-25</w:t>
      </w:r>
      <w:r w:rsidR="0044234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="0049370F">
        <w:rPr>
          <w:rFonts w:ascii="Arial" w:hAnsi="Arial" w:cs="Arial"/>
          <w:sz w:val="22"/>
          <w:szCs w:val="22"/>
        </w:rPr>
        <w:t>we will integrate GRO-seq with STARR-seq</w:t>
      </w:r>
      <w:r w:rsidR="00603BA1">
        <w:rPr>
          <w:rFonts w:ascii="Arial" w:hAnsi="Arial"/>
          <w:sz w:val="22"/>
          <w:szCs w:val="22"/>
        </w:rPr>
        <w:fldChar w:fldCharType="begin"/>
      </w:r>
      <w:r w:rsidR="00603BA1">
        <w:rPr>
          <w:rFonts w:ascii="Arial" w:hAnsi="Arial"/>
          <w:sz w:val="22"/>
          <w:szCs w:val="22"/>
        </w:rPr>
        <w:instrText xml:space="preserve"> ADDIN EN.CITE &lt;EndNote&gt;&lt;Cite&gt;&lt;Author&gt;Arnold&lt;/Author&gt;&lt;Year&gt;2013&lt;/Year&gt;&lt;RecNum&gt;1455&lt;/RecNum&gt;&lt;DisplayText&gt;&lt;style face="superscript"&gt;11&lt;/style&gt;&lt;/DisplayText&gt;&lt;record&gt;&lt;rec-number&gt;1455&lt;/rec-number&gt;&lt;foreign-keys&gt;&lt;key app="EN" db-id="9p2dsw09u520tqe0999pas55z5xpfv0dwzad" timestamp="1442865601"&gt;1455&lt;/key&gt;&lt;/foreign-keys&gt;&lt;ref-type name="Journal Article"&gt;17&lt;/ref-type&gt;&lt;contributors&gt;&lt;authors&gt;&lt;author&gt;Arnold, C. D.&lt;/author&gt;&lt;author&gt;Gerlach, D.&lt;/author&gt;&lt;author&gt;Stelzer, C.&lt;/author&gt;&lt;author&gt;Boryn, L. M.&lt;/author&gt;&lt;author&gt;Rath, M.&lt;/author&gt;&lt;author&gt;Stark, A.&lt;/author&gt;&lt;/authors&gt;&lt;/contributors&gt;&lt;auth-address&gt;Research Institute of Molecular Pathology (IMP), Vienna, Austria.&lt;/auth-address&gt;&lt;titles&gt;&lt;title&gt;Genome-wide quantitative enhancer activity maps identified by STARR-seq&lt;/title&gt;&lt;secondary-title&gt;Science&lt;/secondary-title&gt;&lt;/titles&gt;&lt;periodical&gt;&lt;full-title&gt;Science&lt;/full-title&gt;&lt;/periodical&gt;&lt;pages&gt;1074-7&lt;/pages&gt;&lt;volume&gt;339&lt;/volume&gt;&lt;number&gt;6123&lt;/number&gt;&lt;keywords&gt;&lt;keyword&gt;Animals&lt;/keyword&gt;&lt;keyword&gt;Chromosome Mapping/*methods&lt;/keyword&gt;&lt;keyword&gt;Drosophila melanogaster/genetics/growth &amp;amp; development&lt;/keyword&gt;&lt;keyword&gt;Enhancer Elements, Genetic/*genetics&lt;/keyword&gt;&lt;keyword&gt;Female&lt;/keyword&gt;&lt;keyword&gt;*Gene Expression Regulation&lt;/keyword&gt;&lt;keyword&gt;Gene Expression Regulation, Developmental&lt;/keyword&gt;&lt;keyword&gt;Genome/genetics&lt;/keyword&gt;&lt;keyword&gt;HeLa Cells&lt;/keyword&gt;&lt;keyword&gt;Humans&lt;/keyword&gt;&lt;keyword&gt;Ovary/metabolism&lt;/keyword&gt;&lt;keyword&gt;Sequence Analysis, DNA&lt;/keyword&gt;&lt;keyword&gt;Transcription, Genetic&lt;/keyword&gt;&lt;/keywords&gt;&lt;dates&gt;&lt;year&gt;2013&lt;/year&gt;&lt;pub-dates&gt;&lt;date&gt;Mar 1&lt;/date&gt;&lt;/pub-dates&gt;&lt;/dates&gt;&lt;isbn&gt;1095-9203 (Electronic)&amp;#xD;0036-8075 (Linking)&lt;/isbn&gt;&lt;accession-num&gt;23328393&lt;/accession-num&gt;&lt;urls&gt;&lt;related-urls&gt;&lt;url&gt;http://www.ncbi.nlm.nih.gov/pubmed/23328393&lt;/url&gt;&lt;url&gt;http://www.sciencemag.org/content/339/6123/1074.full.pdf&lt;/url&gt;&lt;/related-urls&gt;&lt;/urls&gt;&lt;electronic-resource-num&gt;10.1126/science.1232542&lt;/electronic-resource-num&gt;&lt;/record&gt;&lt;/Cite&gt;&lt;/EndNote&gt;</w:instrText>
      </w:r>
      <w:r w:rsidR="00603BA1">
        <w:rPr>
          <w:rFonts w:ascii="Arial" w:hAnsi="Arial"/>
          <w:sz w:val="22"/>
          <w:szCs w:val="22"/>
        </w:rPr>
        <w:fldChar w:fldCharType="separate"/>
      </w:r>
      <w:r w:rsidR="00603BA1" w:rsidRPr="0068399A">
        <w:rPr>
          <w:rFonts w:ascii="Arial" w:hAnsi="Arial"/>
          <w:noProof/>
          <w:sz w:val="22"/>
          <w:szCs w:val="22"/>
          <w:vertAlign w:val="superscript"/>
        </w:rPr>
        <w:t>11</w:t>
      </w:r>
      <w:r w:rsidR="00603BA1">
        <w:rPr>
          <w:rFonts w:ascii="Arial" w:hAnsi="Arial"/>
          <w:sz w:val="22"/>
          <w:szCs w:val="22"/>
        </w:rPr>
        <w:fldChar w:fldCharType="end"/>
      </w:r>
      <w:r w:rsidR="0049370F">
        <w:rPr>
          <w:rFonts w:ascii="Arial" w:hAnsi="Arial" w:cs="Arial"/>
          <w:sz w:val="22"/>
          <w:szCs w:val="22"/>
        </w:rPr>
        <w:t xml:space="preserve"> to quantitatively measure effects of variants on enhancer activity at a massive scale</w:t>
      </w:r>
      <w:del w:id="33" w:author="Mark Gerstein" w:date="2016-01-10T11:45:00Z">
        <w:r w:rsidR="0049370F" w:rsidDel="00AE265C">
          <w:rPr>
            <w:rFonts w:ascii="Arial" w:hAnsi="Arial" w:cs="Arial"/>
            <w:sz w:val="22"/>
            <w:szCs w:val="22"/>
          </w:rPr>
          <w:delText>.</w:delText>
        </w:r>
        <w:r w:rsidR="002101E9" w:rsidDel="00AE265C">
          <w:rPr>
            <w:rFonts w:ascii="Arial" w:hAnsi="Arial" w:cs="Arial"/>
            <w:sz w:val="22"/>
            <w:szCs w:val="22"/>
          </w:rPr>
          <w:delText xml:space="preserve"> </w:delText>
        </w:r>
      </w:del>
      <w:ins w:id="34" w:author="Mark Gerstein" w:date="2016-01-10T11:45:00Z">
        <w:r w:rsidR="00AE265C">
          <w:rPr>
            <w:rFonts w:ascii="Arial" w:hAnsi="Arial" w:cs="Arial"/>
            <w:sz w:val="22"/>
            <w:szCs w:val="22"/>
          </w:rPr>
          <w:t xml:space="preserve"> in a new assay called STROBE-seq. </w:t>
        </w:r>
      </w:ins>
      <w:r w:rsidR="00AE4C96">
        <w:rPr>
          <w:rFonts w:ascii="Arial" w:hAnsi="Arial" w:cs="Arial"/>
          <w:sz w:val="22"/>
          <w:szCs w:val="22"/>
        </w:rPr>
        <w:t xml:space="preserve">For our purpose, STARR-seq has several </w:t>
      </w:r>
      <w:ins w:id="35" w:author="Mark Gerstein" w:date="2016-01-10T11:46:00Z">
        <w:r w:rsidR="00AE265C">
          <w:rPr>
            <w:rFonts w:ascii="Arial" w:hAnsi="Arial" w:cs="Arial"/>
            <w:sz w:val="22"/>
            <w:szCs w:val="22"/>
          </w:rPr>
          <w:t xml:space="preserve">key </w:t>
        </w:r>
      </w:ins>
      <w:r w:rsidR="00AE4C96">
        <w:rPr>
          <w:rFonts w:ascii="Arial" w:hAnsi="Arial" w:cs="Arial"/>
          <w:sz w:val="22"/>
          <w:szCs w:val="22"/>
        </w:rPr>
        <w:t xml:space="preserve">limitations (see </w:t>
      </w:r>
      <w:r w:rsidR="00AE4C96">
        <w:rPr>
          <w:rFonts w:ascii="Arial" w:hAnsi="Arial" w:cs="Arial"/>
          <w:b/>
          <w:sz w:val="22"/>
          <w:szCs w:val="22"/>
        </w:rPr>
        <w:t>b</w:t>
      </w:r>
      <w:r w:rsidR="00AE4C96" w:rsidRPr="00AE4C96">
        <w:rPr>
          <w:rFonts w:ascii="Arial" w:hAnsi="Arial" w:cs="Arial"/>
          <w:b/>
          <w:sz w:val="22"/>
          <w:szCs w:val="22"/>
        </w:rPr>
        <w:t>.2</w:t>
      </w:r>
      <w:r w:rsidR="00AE4C96">
        <w:rPr>
          <w:rFonts w:ascii="Arial" w:hAnsi="Arial" w:cs="Arial"/>
          <w:sz w:val="22"/>
          <w:szCs w:val="22"/>
        </w:rPr>
        <w:t xml:space="preserve">). </w:t>
      </w:r>
      <w:del w:id="36" w:author="Mark Gerstein" w:date="2016-01-10T11:46:00Z">
        <w:r w:rsidR="00AE4C96" w:rsidDel="00AE265C">
          <w:rPr>
            <w:rFonts w:ascii="Arial" w:hAnsi="Arial" w:cs="Arial"/>
            <w:sz w:val="22"/>
            <w:szCs w:val="22"/>
          </w:rPr>
          <w:delText>Most i</w:delText>
        </w:r>
        <w:r w:rsidR="00DD64CB" w:rsidDel="00AE265C">
          <w:rPr>
            <w:rFonts w:ascii="Arial" w:hAnsi="Arial" w:cs="Arial"/>
            <w:sz w:val="22"/>
            <w:szCs w:val="22"/>
          </w:rPr>
          <w:delText xml:space="preserve">mportantly, </w:delText>
        </w:r>
      </w:del>
      <w:del w:id="37" w:author="Mark Gerstein" w:date="2016-01-10T11:44:00Z">
        <w:r w:rsidR="00DD64CB" w:rsidDel="00AE265C">
          <w:rPr>
            <w:rFonts w:ascii="Arial" w:hAnsi="Arial" w:cs="Arial"/>
            <w:sz w:val="22"/>
            <w:szCs w:val="22"/>
          </w:rPr>
          <w:delText xml:space="preserve">STARR-seq </w:delText>
        </w:r>
      </w:del>
      <w:ins w:id="38" w:author="Mark Gerstein" w:date="2016-01-10T11:46:00Z">
        <w:r w:rsidR="00AE265C">
          <w:rPr>
            <w:rFonts w:ascii="Arial" w:hAnsi="Arial" w:cs="Arial"/>
            <w:sz w:val="22"/>
            <w:szCs w:val="22"/>
          </w:rPr>
          <w:t>In particular, it</w:t>
        </w:r>
      </w:ins>
      <w:ins w:id="39" w:author="Mark Gerstein" w:date="2016-01-10T11:44:00Z">
        <w:r w:rsidR="00AE265C">
          <w:rPr>
            <w:rFonts w:ascii="Arial" w:hAnsi="Arial" w:cs="Arial"/>
            <w:sz w:val="22"/>
            <w:szCs w:val="22"/>
          </w:rPr>
          <w:t xml:space="preserve"> </w:t>
        </w:r>
      </w:ins>
      <w:r w:rsidR="00DD64CB">
        <w:rPr>
          <w:rFonts w:ascii="Arial" w:hAnsi="Arial" w:cs="Arial"/>
          <w:sz w:val="22"/>
          <w:szCs w:val="22"/>
        </w:rPr>
        <w:t xml:space="preserve">requires creation of a complex library of unique but overlapping fragments for each </w:t>
      </w:r>
      <w:r w:rsidR="002101E9">
        <w:rPr>
          <w:rFonts w:ascii="Arial" w:hAnsi="Arial" w:cs="Arial"/>
          <w:sz w:val="22"/>
          <w:szCs w:val="22"/>
        </w:rPr>
        <w:t>enhancer</w:t>
      </w:r>
      <w:r w:rsidR="00AE4C96">
        <w:rPr>
          <w:rFonts w:ascii="Arial" w:hAnsi="Arial" w:cs="Arial"/>
          <w:sz w:val="22"/>
          <w:szCs w:val="22"/>
        </w:rPr>
        <w:t xml:space="preserve"> tested</w:t>
      </w:r>
      <w:r w:rsidR="00603BA1">
        <w:rPr>
          <w:rFonts w:ascii="Arial" w:hAnsi="Arial"/>
          <w:sz w:val="22"/>
          <w:szCs w:val="22"/>
        </w:rPr>
        <w:fldChar w:fldCharType="begin"/>
      </w:r>
      <w:r w:rsidR="00603BA1">
        <w:rPr>
          <w:rFonts w:ascii="Arial" w:hAnsi="Arial"/>
          <w:sz w:val="22"/>
          <w:szCs w:val="22"/>
        </w:rPr>
        <w:instrText xml:space="preserve"> ADDIN EN.CITE &lt;EndNote&gt;&lt;Cite&gt;&lt;Author&gt;Arnold&lt;/Author&gt;&lt;Year&gt;2013&lt;/Year&gt;&lt;RecNum&gt;1455&lt;/RecNum&gt;&lt;DisplayText&gt;&lt;style face="superscript"&gt;11&lt;/style&gt;&lt;/DisplayText&gt;&lt;record&gt;&lt;rec-number&gt;1455&lt;/rec-number&gt;&lt;foreign-keys&gt;&lt;key app="EN" db-id="9p2dsw09u520tqe0999pas55z5xpfv0dwzad" timestamp="1442865601"&gt;1455&lt;/key&gt;&lt;/foreign-keys&gt;&lt;ref-type name="Journal Article"&gt;17&lt;/ref-type&gt;&lt;contributors&gt;&lt;authors&gt;&lt;author&gt;Arnold, C. D.&lt;/author&gt;&lt;author&gt;Gerlach, D.&lt;/author&gt;&lt;author&gt;Stelzer, C.&lt;/author&gt;&lt;author&gt;Boryn, L. M.&lt;/author&gt;&lt;author&gt;Rath, M.&lt;/author&gt;&lt;author&gt;Stark, A.&lt;/author&gt;&lt;/authors&gt;&lt;/contributors&gt;&lt;auth-address&gt;Research Institute of Molecular Pathology (IMP), Vienna, Austria.&lt;/auth-address&gt;&lt;titles&gt;&lt;title&gt;Genome-wide quantitative enhancer activity maps identified by STARR-seq&lt;/title&gt;&lt;secondary-title&gt;Science&lt;/secondary-title&gt;&lt;/titles&gt;&lt;periodical&gt;&lt;full-title&gt;Science&lt;/full-title&gt;&lt;/periodical&gt;&lt;pages&gt;1074-7&lt;/pages&gt;&lt;volume&gt;339&lt;/volume&gt;&lt;number&gt;6123&lt;/number&gt;&lt;keywords&gt;&lt;keyword&gt;Animals&lt;/keyword&gt;&lt;keyword&gt;Chromosome Mapping/*methods&lt;/keyword&gt;&lt;keyword&gt;Drosophila melanogaster/genetics/growth &amp;amp; development&lt;/keyword&gt;&lt;keyword&gt;Enhancer Elements, Genetic/*genetics&lt;/keyword&gt;&lt;keyword&gt;Female&lt;/keyword&gt;&lt;keyword&gt;*Gene Expression Regulation&lt;/keyword&gt;&lt;keyword&gt;Gene Expression Regulation, Developmental&lt;/keyword&gt;&lt;keyword&gt;Genome/genetics&lt;/keyword&gt;&lt;keyword&gt;HeLa Cells&lt;/keyword&gt;&lt;keyword&gt;Humans&lt;/keyword&gt;&lt;keyword&gt;Ovary/metabolism&lt;/keyword&gt;&lt;keyword&gt;Sequence Analysis, DNA&lt;/keyword&gt;&lt;keyword&gt;Transcription, Genetic&lt;/keyword&gt;&lt;/keywords&gt;&lt;dates&gt;&lt;year&gt;2013&lt;/year&gt;&lt;pub-dates&gt;&lt;date&gt;Mar 1&lt;/date&gt;&lt;/pub-dates&gt;&lt;/dates&gt;&lt;isbn&gt;1095-9203 (Electronic)&amp;#xD;0036-8075 (Linking)&lt;/isbn&gt;&lt;accession-num&gt;23328393&lt;/accession-num&gt;&lt;urls&gt;&lt;related-urls&gt;&lt;url&gt;http://www.ncbi.nlm.nih.gov/pubmed/23328393&lt;/url&gt;&lt;url&gt;http://www.sciencemag.org/content/339/6123/1074.full.pdf&lt;/url&gt;&lt;/related-urls&gt;&lt;/urls&gt;&lt;electronic-resource-num&gt;10.1126/science.1232542&lt;/electronic-resource-num&gt;&lt;/record&gt;&lt;/Cite&gt;&lt;/EndNote&gt;</w:instrText>
      </w:r>
      <w:r w:rsidR="00603BA1">
        <w:rPr>
          <w:rFonts w:ascii="Arial" w:hAnsi="Arial"/>
          <w:sz w:val="22"/>
          <w:szCs w:val="22"/>
        </w:rPr>
        <w:fldChar w:fldCharType="separate"/>
      </w:r>
      <w:r w:rsidR="00603BA1" w:rsidRPr="0068399A">
        <w:rPr>
          <w:rFonts w:ascii="Arial" w:hAnsi="Arial"/>
          <w:noProof/>
          <w:sz w:val="22"/>
          <w:szCs w:val="22"/>
          <w:vertAlign w:val="superscript"/>
        </w:rPr>
        <w:t>11</w:t>
      </w:r>
      <w:r w:rsidR="00603BA1">
        <w:rPr>
          <w:rFonts w:ascii="Arial" w:hAnsi="Arial"/>
          <w:sz w:val="22"/>
          <w:szCs w:val="22"/>
        </w:rPr>
        <w:fldChar w:fldCharType="end"/>
      </w:r>
      <w:r w:rsidR="00AE4C96">
        <w:rPr>
          <w:rFonts w:ascii="Arial" w:hAnsi="Arial" w:cs="Arial"/>
          <w:sz w:val="22"/>
          <w:szCs w:val="22"/>
        </w:rPr>
        <w:t xml:space="preserve">, and thus </w:t>
      </w:r>
      <w:r w:rsidR="00603BA1" w:rsidRPr="00603BA1">
        <w:rPr>
          <w:rFonts w:ascii="Arial" w:hAnsi="Arial" w:cs="Arial"/>
          <w:b/>
          <w:i/>
          <w:sz w:val="22"/>
          <w:szCs w:val="22"/>
        </w:rPr>
        <w:t>cannot</w:t>
      </w:r>
      <w:r w:rsidR="00603BA1" w:rsidRPr="00603BA1">
        <w:rPr>
          <w:rFonts w:ascii="Arial" w:hAnsi="Arial" w:cs="Arial"/>
          <w:sz w:val="22"/>
          <w:szCs w:val="22"/>
        </w:rPr>
        <w:t xml:space="preserve"> be directly used to measure enhancer activities from a clone library of enhancer elements, where each element has one and only one clone with defined boundaries.</w:t>
      </w:r>
      <w:r w:rsidR="00DD64CB">
        <w:rPr>
          <w:rFonts w:ascii="Arial" w:hAnsi="Arial" w:cs="Arial"/>
          <w:sz w:val="22"/>
          <w:szCs w:val="22"/>
        </w:rPr>
        <w:t xml:space="preserve"> </w:t>
      </w:r>
      <w:r w:rsidR="00603BA1">
        <w:rPr>
          <w:rFonts w:ascii="Arial" w:hAnsi="Arial" w:cs="Arial"/>
          <w:sz w:val="22"/>
          <w:szCs w:val="22"/>
        </w:rPr>
        <w:t xml:space="preserve">Furthermore, DNA fragments &gt;1 kb </w:t>
      </w:r>
      <w:r w:rsidR="007D079B">
        <w:rPr>
          <w:rFonts w:ascii="Arial" w:hAnsi="Arial" w:cs="Arial"/>
          <w:sz w:val="22"/>
          <w:szCs w:val="22"/>
        </w:rPr>
        <w:t>do</w:t>
      </w:r>
      <w:del w:id="40" w:author="Mark Gerstein" w:date="2016-01-10T11:44:00Z">
        <w:r w:rsidR="007D079B" w:rsidDel="00AE265C">
          <w:rPr>
            <w:rFonts w:ascii="Arial" w:hAnsi="Arial" w:cs="Arial"/>
            <w:sz w:val="22"/>
            <w:szCs w:val="22"/>
          </w:rPr>
          <w:delText>es</w:delText>
        </w:r>
      </w:del>
      <w:r w:rsidR="007D079B">
        <w:rPr>
          <w:rFonts w:ascii="Arial" w:hAnsi="Arial" w:cs="Arial"/>
          <w:sz w:val="22"/>
          <w:szCs w:val="22"/>
        </w:rPr>
        <w:t xml:space="preserve"> not form clusters effectively in Illumina sequencing, which has been a huge roadblock in studying large enhancers by genomic assays. We designed a new strategy, CHAIN-seq, to sequence STROBE-seq libraries using paired barcodes, essentially eliminating any length limit of STROBE-seq.</w:t>
      </w:r>
    </w:p>
    <w:p w14:paraId="290B8F48" w14:textId="77777777" w:rsidR="00D843EB" w:rsidRPr="00856017" w:rsidRDefault="00D843EB" w:rsidP="00D843EB">
      <w:pPr>
        <w:jc w:val="both"/>
        <w:rPr>
          <w:rFonts w:ascii="Arial" w:hAnsi="Arial" w:cs="Arial"/>
          <w:sz w:val="10"/>
          <w:szCs w:val="10"/>
        </w:rPr>
      </w:pPr>
    </w:p>
    <w:p w14:paraId="3B849616" w14:textId="78972869" w:rsidR="00D843EB" w:rsidRPr="003E002A" w:rsidRDefault="00016084" w:rsidP="00607F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Aim 3. </w:t>
      </w:r>
      <w:r w:rsidR="00201D49">
        <w:rPr>
          <w:rFonts w:ascii="Arial" w:hAnsi="Arial" w:cs="Arial"/>
          <w:b/>
          <w:sz w:val="22"/>
          <w:szCs w:val="22"/>
        </w:rPr>
        <w:t xml:space="preserve">ReEnAct: </w:t>
      </w:r>
      <w:del w:id="41" w:author="Mark Gerstein" w:date="2016-01-10T11:47:00Z">
        <w:r w:rsidR="00201D49" w:rsidDel="00AE265C">
          <w:rPr>
            <w:rFonts w:ascii="Arial" w:hAnsi="Arial" w:cs="Arial"/>
            <w:b/>
            <w:sz w:val="22"/>
            <w:szCs w:val="22"/>
          </w:rPr>
          <w:delText>a computational-experimental</w:delText>
        </w:r>
        <w:r w:rsidR="006B2CD6" w:rsidDel="00AE265C">
          <w:rPr>
            <w:rFonts w:ascii="Arial" w:hAnsi="Arial" w:cs="Arial"/>
            <w:b/>
            <w:sz w:val="22"/>
            <w:szCs w:val="22"/>
          </w:rPr>
          <w:delText>-integrated</w:delText>
        </w:r>
      </w:del>
      <w:ins w:id="42" w:author="Mark Gerstein" w:date="2016-01-10T11:47:00Z">
        <w:r w:rsidR="00AE265C">
          <w:rPr>
            <w:rFonts w:ascii="Arial" w:hAnsi="Arial" w:cs="Arial"/>
            <w:b/>
            <w:sz w:val="22"/>
            <w:szCs w:val="22"/>
          </w:rPr>
          <w:t>an</w:t>
        </w:r>
      </w:ins>
      <w:r w:rsidR="006B2CD6">
        <w:rPr>
          <w:rFonts w:ascii="Arial" w:hAnsi="Arial" w:cs="Arial"/>
          <w:b/>
          <w:sz w:val="22"/>
          <w:szCs w:val="22"/>
        </w:rPr>
        <w:t xml:space="preserve"> iterative learning framework</w:t>
      </w:r>
      <w:r w:rsidR="00201D49">
        <w:rPr>
          <w:rFonts w:ascii="Arial" w:hAnsi="Arial" w:cs="Arial"/>
          <w:b/>
          <w:sz w:val="22"/>
          <w:szCs w:val="22"/>
        </w:rPr>
        <w:t xml:space="preserve"> </w:t>
      </w:r>
      <w:r w:rsidR="00603BA1">
        <w:rPr>
          <w:rFonts w:ascii="Arial" w:hAnsi="Arial" w:cs="Arial"/>
          <w:b/>
          <w:sz w:val="22"/>
          <w:szCs w:val="22"/>
        </w:rPr>
        <w:t>to</w:t>
      </w:r>
      <w:r w:rsidR="00201D49">
        <w:rPr>
          <w:rFonts w:ascii="Arial" w:hAnsi="Arial" w:cs="Arial"/>
          <w:b/>
          <w:sz w:val="22"/>
          <w:szCs w:val="22"/>
        </w:rPr>
        <w:t xml:space="preserve"> prioritiz</w:t>
      </w:r>
      <w:r w:rsidR="00603BA1">
        <w:rPr>
          <w:rFonts w:ascii="Arial" w:hAnsi="Arial" w:cs="Arial"/>
          <w:b/>
          <w:sz w:val="22"/>
          <w:szCs w:val="22"/>
        </w:rPr>
        <w:t>e</w:t>
      </w:r>
      <w:r w:rsidR="00201D49">
        <w:rPr>
          <w:rFonts w:ascii="Arial" w:hAnsi="Arial" w:cs="Arial"/>
          <w:b/>
          <w:sz w:val="22"/>
          <w:szCs w:val="22"/>
        </w:rPr>
        <w:t xml:space="preserve"> impactful non</w:t>
      </w:r>
      <w:r w:rsidR="006B2CD6">
        <w:rPr>
          <w:rFonts w:ascii="Arial" w:hAnsi="Arial" w:cs="Arial"/>
          <w:b/>
          <w:sz w:val="22"/>
          <w:szCs w:val="22"/>
        </w:rPr>
        <w:t>coding variants.</w:t>
      </w:r>
    </w:p>
    <w:p w14:paraId="7A658D56" w14:textId="54564000" w:rsidR="0048390B" w:rsidRPr="00595D85" w:rsidRDefault="004C5796" w:rsidP="00595D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Building upon our experience in developing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FunSeq</w:t>
      </w:r>
      <w:proofErr w:type="spellEnd"/>
      <w:r w:rsidR="00595D85">
        <w:rPr>
          <w:rFonts w:ascii="Arial" w:hAnsi="Arial" w:cs="Arial"/>
          <w:color w:val="000000"/>
          <w:sz w:val="22"/>
          <w:szCs w:val="22"/>
        </w:rPr>
        <w:t xml:space="preserve"> (for prioritizing </w:t>
      </w:r>
      <w:ins w:id="43" w:author="Mark Gerstein" w:date="2016-01-10T11:48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somatic </w:t>
        </w:r>
      </w:ins>
      <w:del w:id="44" w:author="Mark Gerstein" w:date="2016-01-10T11:47:00Z">
        <w:r w:rsidR="00595D85" w:rsidDel="00AE265C">
          <w:rPr>
            <w:rFonts w:ascii="Arial" w:hAnsi="Arial" w:cs="Arial"/>
            <w:color w:val="000000"/>
            <w:sz w:val="22"/>
            <w:szCs w:val="22"/>
          </w:rPr>
          <w:delText xml:space="preserve">somatic </w:delText>
        </w:r>
      </w:del>
      <w:r w:rsidR="00595D85">
        <w:rPr>
          <w:rFonts w:ascii="Arial" w:hAnsi="Arial" w:cs="Arial"/>
          <w:color w:val="000000"/>
          <w:sz w:val="22"/>
          <w:szCs w:val="22"/>
        </w:rPr>
        <w:t>mutations</w:t>
      </w:r>
      <w:ins w:id="45" w:author="Mark Gerstein" w:date="2016-01-10T11:48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 as potential cancer drivers</w:t>
        </w:r>
      </w:ins>
      <w:r w:rsidR="00595D8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95D85">
        <w:rPr>
          <w:rFonts w:ascii="Arial" w:hAnsi="Arial" w:cs="Arial"/>
          <w:color w:val="000000"/>
          <w:sz w:val="22"/>
          <w:szCs w:val="22"/>
        </w:rPr>
        <w:t xml:space="preserve">we will implement </w:t>
      </w:r>
      <w:ins w:id="46" w:author="Mark Gerstein" w:date="2016-01-10T11:51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the </w:t>
        </w:r>
      </w:ins>
      <w:proofErr w:type="spellStart"/>
      <w:r w:rsidR="00595D85">
        <w:rPr>
          <w:rFonts w:ascii="Arial" w:hAnsi="Arial" w:cs="Arial"/>
          <w:color w:val="000000"/>
          <w:sz w:val="22"/>
          <w:szCs w:val="22"/>
        </w:rPr>
        <w:t>ReEnAct</w:t>
      </w:r>
      <w:proofErr w:type="spellEnd"/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</w:t>
      </w:r>
      <w:ins w:id="47" w:author="Mark Gerstein" w:date="2016-01-10T11:51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classifier model </w:t>
        </w:r>
      </w:ins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to prioritize </w:t>
      </w:r>
      <w:del w:id="48" w:author="Mark Gerstein" w:date="2016-01-10T12:17:00Z">
        <w:r w:rsidR="006B2CD6" w:rsidRPr="006B2CD6" w:rsidDel="00D86C9B">
          <w:rPr>
            <w:rFonts w:ascii="Arial" w:hAnsi="Arial" w:cs="Arial"/>
            <w:color w:val="000000"/>
            <w:sz w:val="22"/>
            <w:szCs w:val="22"/>
          </w:rPr>
          <w:delText xml:space="preserve">germline </w:delText>
        </w:r>
      </w:del>
      <w:r w:rsidR="00595D85">
        <w:rPr>
          <w:rFonts w:ascii="Arial" w:hAnsi="Arial" w:cs="Arial"/>
          <w:color w:val="000000"/>
          <w:sz w:val="22"/>
          <w:szCs w:val="22"/>
        </w:rPr>
        <w:t xml:space="preserve">noncoding 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variants </w:t>
      </w:r>
      <w:ins w:id="49" w:author="Mark Gerstein" w:date="2016-01-10T11:51:00Z">
        <w:r w:rsidR="00AE265C">
          <w:rPr>
            <w:rFonts w:ascii="Arial" w:hAnsi="Arial" w:cs="Arial"/>
            <w:color w:val="000000"/>
            <w:sz w:val="22"/>
            <w:szCs w:val="22"/>
          </w:rPr>
          <w:t>with</w:t>
        </w:r>
      </w:ins>
      <w:ins w:id="50" w:author="Mark Gerstein" w:date="2016-01-10T11:49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 a strong molecular phenotypic effect.</w:t>
        </w:r>
      </w:ins>
      <w:del w:id="51" w:author="Mark Gerstein" w:date="2016-01-10T11:49:00Z">
        <w:r w:rsidR="006B2CD6" w:rsidRPr="006B2CD6" w:rsidDel="00AE265C">
          <w:rPr>
            <w:rFonts w:ascii="Arial" w:hAnsi="Arial" w:cs="Arial"/>
            <w:color w:val="000000"/>
            <w:sz w:val="22"/>
            <w:szCs w:val="22"/>
          </w:rPr>
          <w:delText>that occur within genomic regions under negative selection within the human population.</w:delText>
        </w:r>
      </w:del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</w:t>
      </w:r>
      <w:ins w:id="52" w:author="Mark Gerstein" w:date="2016-01-10T11:50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In particular, </w:t>
        </w:r>
      </w:ins>
      <w:r w:rsidR="006B2CD6" w:rsidRPr="006B2CD6">
        <w:rPr>
          <w:rFonts w:ascii="Arial" w:hAnsi="Arial" w:cs="Arial"/>
          <w:b/>
          <w:bCs/>
          <w:color w:val="000000"/>
          <w:sz w:val="22"/>
          <w:szCs w:val="22"/>
        </w:rPr>
        <w:t>(a)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</w:t>
      </w:r>
      <w:ins w:id="53" w:author="Mark Gerstein" w:date="2016-01-10T11:50:00Z">
        <w:r w:rsidR="00AE265C">
          <w:rPr>
            <w:rFonts w:ascii="Arial" w:hAnsi="Arial" w:cs="Arial"/>
            <w:color w:val="000000"/>
            <w:sz w:val="22"/>
            <w:szCs w:val="22"/>
          </w:rPr>
          <w:t>w</w:t>
        </w:r>
      </w:ins>
      <w:del w:id="54" w:author="Mark Gerstein" w:date="2016-01-10T11:50:00Z">
        <w:r w:rsidR="006B2CD6" w:rsidRPr="006B2CD6" w:rsidDel="00AE265C">
          <w:rPr>
            <w:rFonts w:ascii="Arial" w:hAnsi="Arial" w:cs="Arial"/>
            <w:color w:val="000000"/>
            <w:sz w:val="22"/>
            <w:szCs w:val="22"/>
          </w:rPr>
          <w:delText>W</w:delText>
        </w:r>
      </w:del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e will </w:t>
      </w:r>
      <w:del w:id="55" w:author="Mark Gerstein" w:date="2016-01-10T11:50:00Z">
        <w:r w:rsidR="006B2CD6" w:rsidRPr="006B2CD6" w:rsidDel="00AE265C">
          <w:rPr>
            <w:rFonts w:ascii="Arial" w:hAnsi="Arial" w:cs="Arial"/>
            <w:color w:val="000000"/>
            <w:sz w:val="22"/>
            <w:szCs w:val="22"/>
          </w:rPr>
          <w:delText xml:space="preserve">enlarge </w:delText>
        </w:r>
      </w:del>
      <w:ins w:id="56" w:author="Mark Gerstein" w:date="2016-01-10T11:50:00Z">
        <w:r w:rsidR="00AE265C">
          <w:rPr>
            <w:rFonts w:ascii="Arial" w:hAnsi="Arial" w:cs="Arial"/>
            <w:color w:val="000000"/>
            <w:sz w:val="22"/>
            <w:szCs w:val="22"/>
          </w:rPr>
          <w:t>develop a set of DNA-level features associated with strong readout</w:t>
        </w:r>
      </w:ins>
      <w:ins w:id="57" w:author="Mark Gerstein" w:date="2016-01-10T11:52:00Z">
        <w:r w:rsidR="00E61E68">
          <w:rPr>
            <w:rFonts w:ascii="Arial" w:hAnsi="Arial" w:cs="Arial"/>
            <w:color w:val="000000"/>
            <w:sz w:val="22"/>
            <w:szCs w:val="22"/>
          </w:rPr>
          <w:t xml:space="preserve"> in our assays</w:t>
        </w:r>
      </w:ins>
      <w:ins w:id="58" w:author="Mark Gerstein" w:date="2016-01-10T11:50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 (e.g. TF motif breaking)</w:t>
        </w:r>
      </w:ins>
      <w:ins w:id="59" w:author="Mark Gerstein" w:date="2016-01-10T11:51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 and use it </w:t>
        </w:r>
      </w:ins>
      <w:ins w:id="60" w:author="Mark Gerstein" w:date="2016-01-10T12:15:00Z">
        <w:r w:rsidR="00182A98">
          <w:rPr>
            <w:rFonts w:ascii="Arial" w:hAnsi="Arial" w:cs="Arial"/>
            <w:color w:val="000000"/>
            <w:sz w:val="22"/>
            <w:szCs w:val="22"/>
          </w:rPr>
          <w:t xml:space="preserve">to </w:t>
        </w:r>
      </w:ins>
      <w:ins w:id="61" w:author="Mark Gerstein" w:date="2016-01-10T11:51:00Z">
        <w:r w:rsidR="00AE265C">
          <w:rPr>
            <w:rFonts w:ascii="Arial" w:hAnsi="Arial" w:cs="Arial"/>
            <w:color w:val="000000"/>
            <w:sz w:val="22"/>
            <w:szCs w:val="22"/>
          </w:rPr>
          <w:t xml:space="preserve">consistently annotate all variants. </w:t>
        </w:r>
      </w:ins>
      <w:del w:id="62" w:author="Mark Gerstein" w:date="2016-01-10T11:51:00Z">
        <w:r w:rsidR="006B2CD6" w:rsidRPr="006B2CD6" w:rsidDel="00AE265C">
          <w:rPr>
            <w:rFonts w:ascii="Arial" w:hAnsi="Arial" w:cs="Arial"/>
            <w:color w:val="000000"/>
            <w:sz w:val="22"/>
            <w:szCs w:val="22"/>
          </w:rPr>
          <w:delText xml:space="preserve">this approach to consistently annotate all the existing set of DNA-level features. </w:delText>
        </w:r>
        <w:r w:rsidR="006B2CD6" w:rsidRPr="006B2CD6" w:rsidDel="00AE265C">
          <w:rPr>
            <w:rFonts w:ascii="Arial" w:hAnsi="Arial" w:cs="Arial"/>
            <w:b/>
            <w:bCs/>
            <w:color w:val="000000"/>
            <w:sz w:val="22"/>
            <w:szCs w:val="22"/>
          </w:rPr>
          <w:delText>(b</w:delText>
        </w:r>
      </w:del>
      <w:ins w:id="63" w:author="Mark Gerstein" w:date="2016-01-10T11:51:00Z">
        <w:r w:rsidR="00AE265C">
          <w:rPr>
            <w:rFonts w:ascii="Arial" w:hAnsi="Arial" w:cs="Arial"/>
            <w:b/>
            <w:bCs/>
            <w:color w:val="000000"/>
            <w:sz w:val="22"/>
            <w:szCs w:val="22"/>
          </w:rPr>
          <w:t>(b</w:t>
        </w:r>
      </w:ins>
      <w:r w:rsidR="006B2CD6" w:rsidRPr="006B2CD6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We will further prioritize variants that overlap with </w:t>
      </w:r>
      <w:del w:id="64" w:author="Mark Gerstein" w:date="2016-01-10T12:13:00Z">
        <w:r w:rsidR="006B2CD6" w:rsidRPr="006B2CD6" w:rsidDel="00182A98">
          <w:rPr>
            <w:rFonts w:ascii="Arial" w:hAnsi="Arial" w:cs="Arial"/>
            <w:color w:val="000000"/>
            <w:sz w:val="22"/>
            <w:szCs w:val="22"/>
          </w:rPr>
          <w:delText xml:space="preserve">genomic </w:delText>
        </w:r>
      </w:del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elements </w:t>
      </w:r>
      <w:del w:id="65" w:author="Mark Gerstein" w:date="2016-01-10T12:13:00Z">
        <w:r w:rsidR="006B2CD6" w:rsidRPr="006B2CD6" w:rsidDel="00182A98">
          <w:rPr>
            <w:rFonts w:ascii="Arial" w:hAnsi="Arial" w:cs="Arial"/>
            <w:color w:val="000000"/>
            <w:sz w:val="22"/>
            <w:szCs w:val="22"/>
          </w:rPr>
          <w:delText xml:space="preserve">that </w:delText>
        </w:r>
      </w:del>
      <w:r w:rsidR="006B2CD6" w:rsidRPr="006B2CD6">
        <w:rPr>
          <w:rFonts w:ascii="Arial" w:hAnsi="Arial" w:cs="Arial"/>
          <w:color w:val="000000"/>
          <w:sz w:val="22"/>
          <w:szCs w:val="22"/>
        </w:rPr>
        <w:t>dis</w:t>
      </w:r>
      <w:bookmarkStart w:id="66" w:name="_GoBack"/>
      <w:bookmarkEnd w:id="66"/>
      <w:r w:rsidR="006B2CD6" w:rsidRPr="006B2CD6">
        <w:rPr>
          <w:rFonts w:ascii="Arial" w:hAnsi="Arial" w:cs="Arial"/>
          <w:color w:val="000000"/>
          <w:sz w:val="22"/>
          <w:szCs w:val="22"/>
        </w:rPr>
        <w:t>play</w:t>
      </w:r>
      <w:ins w:id="67" w:author="Mark Gerstein" w:date="2016-01-10T12:13:00Z">
        <w:r w:rsidR="00182A98">
          <w:rPr>
            <w:rFonts w:ascii="Arial" w:hAnsi="Arial" w:cs="Arial"/>
            <w:color w:val="000000"/>
            <w:sz w:val="22"/>
            <w:szCs w:val="22"/>
          </w:rPr>
          <w:t>ing</w:t>
        </w:r>
      </w:ins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strong allelic activity</w:t>
      </w:r>
      <w:ins w:id="68" w:author="Mark Gerstein" w:date="2016-01-10T12:12:00Z">
        <w:r w:rsidR="00182A98">
          <w:rPr>
            <w:rFonts w:ascii="Arial" w:hAnsi="Arial" w:cs="Arial"/>
            <w:color w:val="000000"/>
            <w:sz w:val="22"/>
            <w:szCs w:val="22"/>
          </w:rPr>
          <w:t xml:space="preserve"> (</w:t>
        </w:r>
        <w:proofErr w:type="spellStart"/>
        <w:r w:rsidR="00182A98">
          <w:rPr>
            <w:rFonts w:ascii="Arial" w:hAnsi="Arial" w:cs="Arial"/>
            <w:color w:val="000000"/>
            <w:sz w:val="22"/>
            <w:szCs w:val="22"/>
          </w:rPr>
          <w:t>ie</w:t>
        </w:r>
        <w:proofErr w:type="spellEnd"/>
        <w:r w:rsidR="00182A98">
          <w:rPr>
            <w:rFonts w:ascii="Arial" w:hAnsi="Arial" w:cs="Arial"/>
            <w:color w:val="000000"/>
            <w:sz w:val="22"/>
            <w:szCs w:val="22"/>
          </w:rPr>
          <w:t xml:space="preserve"> demonstrated sensitivity to variants</w:t>
        </w:r>
      </w:ins>
      <w:ins w:id="69" w:author="Mark Gerstein" w:date="2016-01-10T11:52:00Z">
        <w:r w:rsidR="00E61E68">
          <w:rPr>
            <w:rFonts w:ascii="Arial" w:hAnsi="Arial" w:cs="Arial"/>
            <w:color w:val="000000"/>
            <w:sz w:val="22"/>
            <w:szCs w:val="22"/>
          </w:rPr>
          <w:t xml:space="preserve"> in various </w:t>
        </w:r>
      </w:ins>
      <w:ins w:id="70" w:author="Mark Gerstein" w:date="2016-01-10T12:16:00Z">
        <w:r w:rsidR="00231DFB">
          <w:rPr>
            <w:rFonts w:ascii="Arial" w:hAnsi="Arial" w:cs="Arial"/>
            <w:color w:val="000000"/>
            <w:sz w:val="22"/>
            <w:szCs w:val="22"/>
          </w:rPr>
          <w:t>assays</w:t>
        </w:r>
      </w:ins>
      <w:ins w:id="71" w:author="Mark Gerstein" w:date="2016-01-10T12:13:00Z">
        <w:r w:rsidR="00182A98">
          <w:rPr>
            <w:rFonts w:ascii="Arial" w:hAnsi="Arial" w:cs="Arial"/>
            <w:color w:val="000000"/>
            <w:sz w:val="22"/>
            <w:szCs w:val="22"/>
          </w:rPr>
          <w:t>)</w:t>
        </w:r>
      </w:ins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. </w:t>
      </w:r>
      <w:r w:rsidR="006B2CD6" w:rsidRPr="006B2CD6">
        <w:rPr>
          <w:rFonts w:ascii="Arial" w:hAnsi="Arial" w:cs="Arial"/>
          <w:b/>
          <w:bCs/>
          <w:color w:val="000000"/>
          <w:sz w:val="22"/>
          <w:szCs w:val="22"/>
        </w:rPr>
        <w:t>(c)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We will then use network connectivity from </w:t>
      </w:r>
      <w:del w:id="72" w:author="Mark Gerstein" w:date="2016-01-10T12:10:00Z">
        <w:r w:rsidR="006B2CD6" w:rsidRPr="006B2CD6" w:rsidDel="008E19A7">
          <w:rPr>
            <w:rFonts w:ascii="Arial" w:hAnsi="Arial" w:cs="Arial"/>
            <w:color w:val="000000"/>
            <w:sz w:val="22"/>
            <w:szCs w:val="22"/>
          </w:rPr>
          <w:delText xml:space="preserve">predicted </w:delText>
        </w:r>
      </w:del>
      <w:r w:rsidR="006B2CD6" w:rsidRPr="006B2CD6">
        <w:rPr>
          <w:rFonts w:ascii="Arial" w:hAnsi="Arial" w:cs="Arial"/>
          <w:color w:val="000000"/>
          <w:sz w:val="22"/>
          <w:szCs w:val="22"/>
        </w:rPr>
        <w:t>enhancer-gene linkages</w:t>
      </w:r>
      <w:del w:id="73" w:author="Mark Gerstein" w:date="2016-01-10T12:09:00Z">
        <w:r w:rsidR="006B2CD6" w:rsidRPr="006B2CD6" w:rsidDel="008E19A7">
          <w:rPr>
            <w:rFonts w:ascii="Arial" w:hAnsi="Arial" w:cs="Arial"/>
            <w:color w:val="000000"/>
            <w:sz w:val="22"/>
            <w:szCs w:val="22"/>
          </w:rPr>
          <w:delText>, microRNA targeting, and other sources to</w:delText>
        </w:r>
      </w:del>
      <w:ins w:id="74" w:author="Mark Gerstein" w:date="2016-01-10T12:09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 to further</w:t>
        </w:r>
      </w:ins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prioritize variants</w:t>
      </w:r>
      <w:ins w:id="75" w:author="Mark Gerstein" w:date="2016-01-10T12:11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. </w:t>
        </w:r>
      </w:ins>
      <w:del w:id="76" w:author="Mark Gerstein" w:date="2016-01-10T12:11:00Z">
        <w:r w:rsidR="006B2CD6" w:rsidRPr="006B2CD6" w:rsidDel="008E19A7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</w:del>
      <w:del w:id="77" w:author="Mark Gerstein" w:date="2016-01-10T12:10:00Z">
        <w:r w:rsidR="006B2CD6" w:rsidRPr="006B2CD6" w:rsidDel="008E19A7">
          <w:rPr>
            <w:rFonts w:ascii="Arial" w:hAnsi="Arial" w:cs="Arial"/>
            <w:color w:val="000000"/>
            <w:sz w:val="22"/>
            <w:szCs w:val="22"/>
          </w:rPr>
          <w:delText xml:space="preserve">at hubs and bottlenecks. </w:delText>
        </w:r>
      </w:del>
      <w:r w:rsidR="00856017" w:rsidRPr="00337D91">
        <w:rPr>
          <w:rFonts w:ascii="Arial" w:hAnsi="Arial" w:cs="Arial"/>
          <w:b/>
          <w:color w:val="000000"/>
          <w:sz w:val="22"/>
          <w:szCs w:val="22"/>
        </w:rPr>
        <w:t>(d)</w:t>
      </w:r>
      <w:r w:rsidR="00856017">
        <w:rPr>
          <w:rFonts w:ascii="Arial" w:hAnsi="Arial" w:cs="Arial"/>
          <w:color w:val="000000"/>
          <w:sz w:val="22"/>
          <w:szCs w:val="22"/>
        </w:rPr>
        <w:t xml:space="preserve"> </w:t>
      </w:r>
      <w:ins w:id="78" w:author="Mark Gerstein" w:date="2016-01-10T12:13:00Z">
        <w:r w:rsidR="00182A98">
          <w:rPr>
            <w:rFonts w:ascii="Arial" w:hAnsi="Arial" w:cs="Arial"/>
            <w:color w:val="000000"/>
            <w:sz w:val="22"/>
            <w:szCs w:val="22"/>
          </w:rPr>
          <w:t>Finally, w</w:t>
        </w:r>
      </w:ins>
      <w:del w:id="79" w:author="Mark Gerstein" w:date="2016-01-10T12:13:00Z">
        <w:r w:rsidR="00856017" w:rsidDel="00182A98">
          <w:rPr>
            <w:rFonts w:ascii="Arial" w:hAnsi="Arial" w:cs="Arial"/>
            <w:color w:val="000000"/>
            <w:sz w:val="22"/>
            <w:szCs w:val="22"/>
          </w:rPr>
          <w:delText>W</w:delText>
        </w:r>
      </w:del>
      <w:r w:rsidR="00856017">
        <w:rPr>
          <w:rFonts w:ascii="Arial" w:hAnsi="Arial" w:cs="Arial"/>
          <w:color w:val="000000"/>
          <w:sz w:val="22"/>
          <w:szCs w:val="22"/>
        </w:rPr>
        <w:t xml:space="preserve">e will implement </w:t>
      </w:r>
      <w:del w:id="80" w:author="Mark Gerstein" w:date="2016-01-10T12:13:00Z">
        <w:r w:rsidR="00856017" w:rsidDel="00182A98">
          <w:rPr>
            <w:rFonts w:ascii="Arial" w:hAnsi="Arial" w:cs="Arial"/>
            <w:color w:val="000000"/>
            <w:sz w:val="22"/>
            <w:szCs w:val="22"/>
          </w:rPr>
          <w:delText xml:space="preserve">for the first time </w:delText>
        </w:r>
      </w:del>
      <w:proofErr w:type="gramStart"/>
      <w:r w:rsidR="00856017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856017">
        <w:rPr>
          <w:rFonts w:ascii="Arial" w:hAnsi="Arial" w:cs="Arial"/>
          <w:color w:val="000000"/>
          <w:sz w:val="22"/>
          <w:szCs w:val="22"/>
        </w:rPr>
        <w:t xml:space="preserve"> </w:t>
      </w:r>
      <w:ins w:id="81" w:author="Mark Gerstein" w:date="2016-01-10T12:15:00Z">
        <w:r w:rsidR="00182A98">
          <w:rPr>
            <w:rFonts w:ascii="Arial" w:hAnsi="Arial" w:cs="Arial"/>
            <w:color w:val="000000"/>
            <w:sz w:val="22"/>
            <w:szCs w:val="22"/>
          </w:rPr>
          <w:t xml:space="preserve">iterative, </w:t>
        </w:r>
      </w:ins>
      <w:r w:rsidR="00856017">
        <w:rPr>
          <w:rFonts w:ascii="Arial" w:hAnsi="Arial" w:cs="Arial"/>
          <w:color w:val="000000"/>
          <w:sz w:val="22"/>
          <w:szCs w:val="22"/>
        </w:rPr>
        <w:t xml:space="preserve">three-stage </w:t>
      </w:r>
      <w:r w:rsidR="00465D52">
        <w:rPr>
          <w:rFonts w:ascii="Arial" w:hAnsi="Arial" w:cs="Arial"/>
          <w:color w:val="000000"/>
          <w:sz w:val="22"/>
          <w:szCs w:val="22"/>
        </w:rPr>
        <w:t xml:space="preserve">computational-experimental-integrated </w:t>
      </w:r>
      <w:del w:id="82" w:author="Mark Gerstein" w:date="2016-01-10T12:15:00Z">
        <w:r w:rsidR="00856017" w:rsidDel="00182A98">
          <w:rPr>
            <w:rFonts w:ascii="Arial" w:hAnsi="Arial" w:cs="Arial"/>
            <w:color w:val="000000"/>
            <w:sz w:val="22"/>
            <w:szCs w:val="22"/>
          </w:rPr>
          <w:delText xml:space="preserve">iterative </w:delText>
        </w:r>
      </w:del>
      <w:r w:rsidR="00856017">
        <w:rPr>
          <w:rFonts w:ascii="Arial" w:hAnsi="Arial" w:cs="Arial"/>
          <w:color w:val="000000"/>
          <w:sz w:val="22"/>
          <w:szCs w:val="22"/>
        </w:rPr>
        <w:t>learning scheme</w:t>
      </w:r>
      <w:r w:rsidR="00261E37">
        <w:rPr>
          <w:rFonts w:ascii="Arial" w:hAnsi="Arial" w:cs="Arial"/>
          <w:color w:val="000000"/>
          <w:sz w:val="22"/>
          <w:szCs w:val="22"/>
        </w:rPr>
        <w:t xml:space="preserve"> </w:t>
      </w:r>
      <w:del w:id="83" w:author="Mark Gerstein" w:date="2016-01-10T12:10:00Z">
        <w:r w:rsidR="00261E37" w:rsidDel="008E19A7">
          <w:rPr>
            <w:rFonts w:ascii="Arial" w:hAnsi="Arial" w:cs="Arial"/>
            <w:color w:val="000000"/>
            <w:sz w:val="22"/>
            <w:szCs w:val="22"/>
          </w:rPr>
          <w:delText xml:space="preserve">through </w:delText>
        </w:r>
      </w:del>
      <w:ins w:id="84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by </w:t>
        </w:r>
      </w:ins>
      <w:ins w:id="85" w:author="Mark Gerstein" w:date="2016-01-10T12:14:00Z">
        <w:r w:rsidR="00182A98">
          <w:rPr>
            <w:rFonts w:ascii="Arial" w:hAnsi="Arial" w:cs="Arial"/>
            <w:color w:val="000000"/>
            <w:sz w:val="22"/>
            <w:szCs w:val="22"/>
          </w:rPr>
          <w:t>coupling</w:t>
        </w:r>
      </w:ins>
      <w:ins w:id="86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="008E19A7">
          <w:rPr>
            <w:rFonts w:ascii="Arial" w:hAnsi="Arial" w:cs="Arial"/>
            <w:color w:val="000000"/>
            <w:sz w:val="22"/>
            <w:szCs w:val="22"/>
          </w:rPr>
          <w:t>ReEnAct</w:t>
        </w:r>
        <w:proofErr w:type="spellEnd"/>
        <w:r w:rsidR="008E19A7">
          <w:rPr>
            <w:rFonts w:ascii="Arial" w:hAnsi="Arial" w:cs="Arial"/>
            <w:color w:val="000000"/>
            <w:sz w:val="22"/>
            <w:szCs w:val="22"/>
          </w:rPr>
          <w:t xml:space="preserve"> training </w:t>
        </w:r>
      </w:ins>
      <w:ins w:id="87" w:author="Mark Gerstein" w:date="2016-01-10T12:14:00Z">
        <w:r w:rsidR="00182A98">
          <w:rPr>
            <w:rFonts w:ascii="Arial" w:hAnsi="Arial" w:cs="Arial"/>
            <w:color w:val="000000"/>
            <w:sz w:val="22"/>
            <w:szCs w:val="22"/>
          </w:rPr>
          <w:t xml:space="preserve">inputs </w:t>
        </w:r>
      </w:ins>
      <w:ins w:id="88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with </w:t>
        </w:r>
      </w:ins>
      <w:proofErr w:type="spellStart"/>
      <w:r w:rsidR="00261E37">
        <w:rPr>
          <w:rFonts w:ascii="Arial" w:hAnsi="Arial" w:cs="Arial"/>
          <w:color w:val="000000"/>
          <w:sz w:val="22"/>
          <w:szCs w:val="22"/>
        </w:rPr>
        <w:t>MegaMut</w:t>
      </w:r>
      <w:proofErr w:type="spellEnd"/>
      <w:r w:rsidR="00261E37">
        <w:rPr>
          <w:rFonts w:ascii="Arial" w:hAnsi="Arial" w:cs="Arial"/>
          <w:color w:val="000000"/>
          <w:sz w:val="22"/>
          <w:szCs w:val="22"/>
        </w:rPr>
        <w:t xml:space="preserve"> </w:t>
      </w:r>
      <w:ins w:id="89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>and</w:t>
        </w:r>
      </w:ins>
      <w:del w:id="90" w:author="Mark Gerstein" w:date="2016-01-10T12:10:00Z">
        <w:r w:rsidR="00261E37" w:rsidDel="008E19A7">
          <w:rPr>
            <w:rFonts w:ascii="Arial" w:hAnsi="Arial" w:cs="Arial"/>
            <w:color w:val="000000"/>
            <w:sz w:val="22"/>
            <w:szCs w:val="22"/>
          </w:rPr>
          <w:delText>+</w:delText>
        </w:r>
      </w:del>
      <w:r w:rsidR="00261E37">
        <w:rPr>
          <w:rFonts w:ascii="Arial" w:hAnsi="Arial" w:cs="Arial"/>
          <w:color w:val="000000"/>
          <w:sz w:val="22"/>
          <w:szCs w:val="22"/>
        </w:rPr>
        <w:t xml:space="preserve"> STROBE-</w:t>
      </w:r>
      <w:proofErr w:type="spellStart"/>
      <w:r w:rsidR="00261E37">
        <w:rPr>
          <w:rFonts w:ascii="Arial" w:hAnsi="Arial" w:cs="Arial"/>
          <w:color w:val="000000"/>
          <w:sz w:val="22"/>
          <w:szCs w:val="22"/>
        </w:rPr>
        <w:t>seq</w:t>
      </w:r>
      <w:proofErr w:type="spellEnd"/>
      <w:ins w:id="91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 output</w:t>
        </w:r>
      </w:ins>
      <w:ins w:id="92" w:author="Mark Gerstein" w:date="2016-01-10T12:14:00Z">
        <w:r w:rsidR="00182A98">
          <w:rPr>
            <w:rFonts w:ascii="Arial" w:hAnsi="Arial" w:cs="Arial"/>
            <w:color w:val="000000"/>
            <w:sz w:val="22"/>
            <w:szCs w:val="22"/>
          </w:rPr>
          <w:t>s</w:t>
        </w:r>
      </w:ins>
      <w:del w:id="93" w:author="Mark Gerstein" w:date="2016-01-10T12:10:00Z">
        <w:r w:rsidR="00856017" w:rsidDel="008E19A7">
          <w:rPr>
            <w:rFonts w:ascii="Arial" w:hAnsi="Arial" w:cs="Arial"/>
            <w:color w:val="000000"/>
            <w:sz w:val="22"/>
            <w:szCs w:val="22"/>
          </w:rPr>
          <w:delText xml:space="preserve">: </w:delText>
        </w:r>
      </w:del>
      <w:ins w:id="94" w:author="Mark Gerstein" w:date="2016-01-10T12:10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. </w:t>
        </w:r>
      </w:ins>
      <w:del w:id="95" w:author="Mark Gerstein" w:date="2016-01-10T12:11:00Z">
        <w:r w:rsidR="00261E37" w:rsidDel="008E19A7">
          <w:rPr>
            <w:rFonts w:ascii="Arial" w:hAnsi="Arial" w:cs="Arial"/>
            <w:color w:val="000000"/>
            <w:sz w:val="22"/>
            <w:szCs w:val="22"/>
          </w:rPr>
          <w:delText>first</w:delText>
        </w:r>
      </w:del>
      <w:ins w:id="96" w:author="Mark Gerstein" w:date="2016-01-10T12:11:00Z">
        <w:r w:rsidR="008E19A7">
          <w:rPr>
            <w:rFonts w:ascii="Arial" w:hAnsi="Arial" w:cs="Arial"/>
            <w:color w:val="000000"/>
            <w:sz w:val="22"/>
            <w:szCs w:val="22"/>
          </w:rPr>
          <w:t>In particular, (</w:t>
        </w:r>
        <w:proofErr w:type="spellStart"/>
        <w:r w:rsidR="008E19A7">
          <w:rPr>
            <w:rFonts w:ascii="Arial" w:hAnsi="Arial" w:cs="Arial"/>
            <w:color w:val="000000"/>
            <w:sz w:val="22"/>
            <w:szCs w:val="22"/>
          </w:rPr>
          <w:t>i</w:t>
        </w:r>
        <w:proofErr w:type="spellEnd"/>
        <w:r w:rsidR="008E19A7">
          <w:rPr>
            <w:rFonts w:ascii="Arial" w:hAnsi="Arial" w:cs="Arial"/>
            <w:color w:val="000000"/>
            <w:sz w:val="22"/>
            <w:szCs w:val="22"/>
          </w:rPr>
          <w:t>)</w:t>
        </w:r>
      </w:ins>
      <w:del w:id="97" w:author="Mark Gerstein" w:date="2016-01-10T12:11:00Z">
        <w:r w:rsidR="007B30B2" w:rsidDel="008E19A7">
          <w:rPr>
            <w:rFonts w:ascii="Arial" w:hAnsi="Arial" w:cs="Arial"/>
            <w:color w:val="000000"/>
            <w:sz w:val="22"/>
            <w:szCs w:val="22"/>
          </w:rPr>
          <w:delText>,</w:delText>
        </w:r>
      </w:del>
      <w:r w:rsidR="007B30B2">
        <w:rPr>
          <w:rFonts w:ascii="Arial" w:hAnsi="Arial" w:cs="Arial"/>
          <w:color w:val="000000"/>
          <w:sz w:val="22"/>
          <w:szCs w:val="22"/>
        </w:rPr>
        <w:t xml:space="preserve"> we will clone and examine ~10,000 enhancer variants to initialize ReEnAct; </w:t>
      </w:r>
      <w:del w:id="98" w:author="Mark Gerstein" w:date="2016-01-10T12:11:00Z">
        <w:r w:rsidR="007B30B2" w:rsidDel="008E19A7">
          <w:rPr>
            <w:rFonts w:ascii="Arial" w:hAnsi="Arial" w:cs="Arial"/>
            <w:color w:val="000000"/>
            <w:sz w:val="22"/>
            <w:szCs w:val="22"/>
          </w:rPr>
          <w:delText>second,</w:delText>
        </w:r>
      </w:del>
      <w:ins w:id="99" w:author="Mark Gerstein" w:date="2016-01-10T12:11:00Z">
        <w:r w:rsidR="008E19A7">
          <w:rPr>
            <w:rFonts w:ascii="Arial" w:hAnsi="Arial" w:cs="Arial"/>
            <w:color w:val="000000"/>
            <w:sz w:val="22"/>
            <w:szCs w:val="22"/>
          </w:rPr>
          <w:t>(ii)</w:t>
        </w:r>
      </w:ins>
      <w:r w:rsidR="007B30B2">
        <w:rPr>
          <w:rFonts w:ascii="Arial" w:hAnsi="Arial" w:cs="Arial"/>
          <w:color w:val="000000"/>
          <w:sz w:val="22"/>
          <w:szCs w:val="22"/>
        </w:rPr>
        <w:t xml:space="preserve"> we will </w:t>
      </w:r>
      <w:r w:rsidR="00261E37">
        <w:rPr>
          <w:rFonts w:ascii="Arial" w:hAnsi="Arial" w:cs="Arial"/>
          <w:color w:val="000000"/>
          <w:sz w:val="22"/>
          <w:szCs w:val="22"/>
        </w:rPr>
        <w:t>carry out</w:t>
      </w:r>
      <w:r w:rsidR="007B30B2">
        <w:rPr>
          <w:rFonts w:ascii="Arial" w:hAnsi="Arial" w:cs="Arial"/>
          <w:color w:val="000000"/>
          <w:sz w:val="22"/>
          <w:szCs w:val="22"/>
        </w:rPr>
        <w:t xml:space="preserve"> 6 rounds of real-time experimental </w:t>
      </w:r>
      <w:r w:rsidR="00261E37">
        <w:rPr>
          <w:rFonts w:ascii="Arial" w:hAnsi="Arial" w:cs="Arial"/>
          <w:color w:val="000000"/>
          <w:sz w:val="22"/>
          <w:szCs w:val="22"/>
        </w:rPr>
        <w:t>optimization</w:t>
      </w:r>
      <w:r w:rsidR="007B30B2">
        <w:rPr>
          <w:rFonts w:ascii="Arial" w:hAnsi="Arial" w:cs="Arial"/>
          <w:color w:val="000000"/>
          <w:sz w:val="22"/>
          <w:szCs w:val="22"/>
        </w:rPr>
        <w:t xml:space="preserve"> </w:t>
      </w:r>
      <w:r w:rsidR="00261E37">
        <w:rPr>
          <w:rFonts w:ascii="Arial" w:hAnsi="Arial" w:cs="Arial"/>
          <w:color w:val="000000"/>
          <w:sz w:val="22"/>
          <w:szCs w:val="22"/>
        </w:rPr>
        <w:t>(~1,000 new variants</w:t>
      </w:r>
      <w:del w:id="100" w:author="Mark Gerstein" w:date="2016-01-10T12:14:00Z">
        <w:r w:rsidR="00261E37" w:rsidDel="00182A98">
          <w:rPr>
            <w:rFonts w:ascii="Arial" w:hAnsi="Arial" w:cs="Arial"/>
            <w:color w:val="000000"/>
            <w:sz w:val="22"/>
            <w:szCs w:val="22"/>
          </w:rPr>
          <w:delText xml:space="preserve"> per </w:delText>
        </w:r>
      </w:del>
      <w:ins w:id="101" w:author="Mark Gerstein" w:date="2016-01-10T12:14:00Z">
        <w:r w:rsidR="00182A98">
          <w:rPr>
            <w:rFonts w:ascii="Arial" w:hAnsi="Arial" w:cs="Arial"/>
            <w:color w:val="000000"/>
            <w:sz w:val="22"/>
            <w:szCs w:val="22"/>
          </w:rPr>
          <w:t>/</w:t>
        </w:r>
      </w:ins>
      <w:r w:rsidR="00261E37">
        <w:rPr>
          <w:rFonts w:ascii="Arial" w:hAnsi="Arial" w:cs="Arial"/>
          <w:color w:val="000000"/>
          <w:sz w:val="22"/>
          <w:szCs w:val="22"/>
        </w:rPr>
        <w:t>round)</w:t>
      </w:r>
      <w:r w:rsidR="007B30B2">
        <w:rPr>
          <w:rFonts w:ascii="Arial" w:hAnsi="Arial" w:cs="Arial"/>
          <w:color w:val="000000"/>
          <w:sz w:val="22"/>
          <w:szCs w:val="22"/>
        </w:rPr>
        <w:t xml:space="preserve">; </w:t>
      </w:r>
      <w:ins w:id="102" w:author="Mark Gerstein" w:date="2016-01-10T12:12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(iii) </w:t>
        </w:r>
      </w:ins>
      <w:r w:rsidR="007B30B2">
        <w:rPr>
          <w:rFonts w:ascii="Arial" w:hAnsi="Arial" w:cs="Arial"/>
          <w:color w:val="000000"/>
          <w:sz w:val="22"/>
          <w:szCs w:val="22"/>
        </w:rPr>
        <w:t xml:space="preserve">at the end, we will perform a final </w:t>
      </w:r>
      <w:ins w:id="103" w:author="Mark Gerstein" w:date="2016-01-10T12:12:00Z">
        <w:r w:rsidR="008E19A7">
          <w:rPr>
            <w:rFonts w:ascii="Arial" w:hAnsi="Arial" w:cs="Arial"/>
            <w:color w:val="000000"/>
            <w:sz w:val="22"/>
            <w:szCs w:val="22"/>
          </w:rPr>
          <w:t xml:space="preserve">model </w:t>
        </w:r>
      </w:ins>
      <w:r w:rsidR="007B30B2">
        <w:rPr>
          <w:rFonts w:ascii="Arial" w:hAnsi="Arial" w:cs="Arial"/>
          <w:color w:val="000000"/>
          <w:sz w:val="22"/>
          <w:szCs w:val="22"/>
        </w:rPr>
        <w:t xml:space="preserve">assessment </w:t>
      </w:r>
      <w:r w:rsidR="00261E37">
        <w:rPr>
          <w:rFonts w:ascii="Arial" w:hAnsi="Arial" w:cs="Arial"/>
          <w:color w:val="000000"/>
          <w:sz w:val="22"/>
          <w:szCs w:val="22"/>
        </w:rPr>
        <w:t>by examining ~5,000 new variants.</w:t>
      </w:r>
      <w:r w:rsidR="00856017">
        <w:rPr>
          <w:rFonts w:ascii="Arial" w:hAnsi="Arial" w:cs="Arial"/>
          <w:color w:val="000000"/>
          <w:sz w:val="22"/>
          <w:szCs w:val="22"/>
        </w:rPr>
        <w:t xml:space="preserve"> 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In total, we </w:t>
      </w:r>
      <w:r w:rsidR="00856017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>generate clones for ~</w:t>
      </w:r>
      <w:r w:rsidR="00595D85">
        <w:rPr>
          <w:rFonts w:ascii="Arial" w:hAnsi="Arial" w:cs="Arial"/>
          <w:color w:val="000000"/>
          <w:sz w:val="22"/>
          <w:szCs w:val="22"/>
        </w:rPr>
        <w:t>3</w:t>
      </w:r>
      <w:r w:rsidR="00FC79C1">
        <w:rPr>
          <w:rFonts w:ascii="Arial" w:hAnsi="Arial" w:cs="Arial"/>
          <w:color w:val="000000"/>
          <w:sz w:val="22"/>
          <w:szCs w:val="22"/>
        </w:rPr>
        <w:t>,0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00 WT </w:t>
      </w:r>
      <w:r w:rsidR="00595D85">
        <w:rPr>
          <w:rFonts w:ascii="Arial" w:hAnsi="Arial" w:cs="Arial"/>
          <w:color w:val="000000"/>
          <w:sz w:val="22"/>
          <w:szCs w:val="22"/>
        </w:rPr>
        <w:t>enhancer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s and </w:t>
      </w:r>
      <w:r w:rsidR="00595D85">
        <w:rPr>
          <w:rFonts w:ascii="Arial" w:hAnsi="Arial" w:cs="Arial"/>
          <w:color w:val="000000"/>
          <w:sz w:val="22"/>
          <w:szCs w:val="22"/>
        </w:rPr>
        <w:t>&gt;20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>,</w:t>
      </w:r>
      <w:r w:rsidR="006B2CD6">
        <w:rPr>
          <w:rFonts w:ascii="Arial" w:hAnsi="Arial" w:cs="Arial"/>
          <w:color w:val="000000"/>
          <w:sz w:val="22"/>
          <w:szCs w:val="22"/>
        </w:rPr>
        <w:t>0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00 variants, </w:t>
      </w:r>
      <w:del w:id="104" w:author="Mark Gerstein" w:date="2016-01-10T12:14:00Z">
        <w:r w:rsidR="006B2CD6" w:rsidRPr="006B2CD6" w:rsidDel="00182A98">
          <w:rPr>
            <w:rFonts w:ascii="Arial" w:hAnsi="Arial" w:cs="Arial"/>
            <w:color w:val="000000"/>
            <w:sz w:val="22"/>
            <w:szCs w:val="22"/>
          </w:rPr>
          <w:delText>which will allow</w:delText>
        </w:r>
      </w:del>
      <w:ins w:id="105" w:author="Mark Gerstein" w:date="2016-01-10T12:14:00Z">
        <w:r w:rsidR="00182A98">
          <w:rPr>
            <w:rFonts w:ascii="Arial" w:hAnsi="Arial" w:cs="Arial"/>
            <w:color w:val="000000"/>
            <w:sz w:val="22"/>
            <w:szCs w:val="22"/>
          </w:rPr>
          <w:t>allowing</w:t>
        </w:r>
      </w:ins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 for a comprehensive </w:t>
      </w:r>
      <w:r w:rsidR="00595D85">
        <w:rPr>
          <w:rFonts w:ascii="Arial" w:hAnsi="Arial" w:cs="Arial"/>
          <w:color w:val="000000"/>
          <w:sz w:val="22"/>
          <w:szCs w:val="22"/>
        </w:rPr>
        <w:t xml:space="preserve">refinement and 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 xml:space="preserve">evaluation of </w:t>
      </w:r>
      <w:r w:rsidR="00595D85">
        <w:rPr>
          <w:rFonts w:ascii="Arial" w:hAnsi="Arial" w:cs="Arial"/>
          <w:color w:val="000000"/>
          <w:sz w:val="22"/>
          <w:szCs w:val="22"/>
        </w:rPr>
        <w:t>ReEnAct</w:t>
      </w:r>
      <w:r w:rsidR="006B2CD6" w:rsidRPr="006B2CD6">
        <w:rPr>
          <w:rFonts w:ascii="Arial" w:hAnsi="Arial" w:cs="Arial"/>
          <w:color w:val="000000"/>
          <w:sz w:val="22"/>
          <w:szCs w:val="22"/>
        </w:rPr>
        <w:t>.</w:t>
      </w:r>
    </w:p>
    <w:p w14:paraId="7B156D5E" w14:textId="03633A23" w:rsidR="00143406" w:rsidRPr="00826608" w:rsidRDefault="00143406" w:rsidP="00143406">
      <w:pPr>
        <w:rPr>
          <w:rFonts w:ascii="Arial" w:hAnsi="Arial" w:cs="Arial"/>
          <w:b/>
          <w:sz w:val="22"/>
          <w:szCs w:val="22"/>
        </w:rPr>
      </w:pPr>
      <w:r w:rsidRPr="00826608">
        <w:rPr>
          <w:rFonts w:ascii="Arial" w:hAnsi="Arial" w:cs="Arial"/>
          <w:b/>
          <w:sz w:val="28"/>
          <w:szCs w:val="28"/>
        </w:rPr>
        <w:lastRenderedPageBreak/>
        <w:t>References Cited</w:t>
      </w:r>
    </w:p>
    <w:p w14:paraId="7D6468DA" w14:textId="77777777" w:rsidR="000E502C" w:rsidRPr="000E502C" w:rsidRDefault="00143406" w:rsidP="000E502C">
      <w:pPr>
        <w:pStyle w:val="EndNoteBibliography"/>
        <w:ind w:left="720" w:hanging="720"/>
        <w:rPr>
          <w:noProof/>
        </w:rPr>
      </w:pPr>
      <w:r w:rsidRPr="00826608">
        <w:rPr>
          <w:rFonts w:ascii="Arial" w:hAnsi="Arial" w:cs="Arial"/>
          <w:sz w:val="22"/>
          <w:szCs w:val="22"/>
        </w:rPr>
        <w:fldChar w:fldCharType="begin"/>
      </w:r>
      <w:r w:rsidRPr="00826608">
        <w:rPr>
          <w:rFonts w:ascii="Arial" w:hAnsi="Arial" w:cs="Arial"/>
          <w:sz w:val="22"/>
          <w:szCs w:val="22"/>
        </w:rPr>
        <w:instrText xml:space="preserve"> ADDIN EN.REFLIST </w:instrText>
      </w:r>
      <w:r w:rsidRPr="00826608">
        <w:rPr>
          <w:rFonts w:ascii="Arial" w:hAnsi="Arial" w:cs="Arial"/>
          <w:sz w:val="22"/>
          <w:szCs w:val="22"/>
        </w:rPr>
        <w:fldChar w:fldCharType="separate"/>
      </w:r>
      <w:r w:rsidR="000E502C" w:rsidRPr="000E502C">
        <w:rPr>
          <w:noProof/>
        </w:rPr>
        <w:t>1.</w:t>
      </w:r>
      <w:r w:rsidR="000E502C" w:rsidRPr="000E502C">
        <w:rPr>
          <w:noProof/>
        </w:rPr>
        <w:tab/>
        <w:t xml:space="preserve">Snyder, M., Du, J. &amp; Gerstein, M. Personal genome sequencing: current approaches and challenges. </w:t>
      </w:r>
      <w:r w:rsidR="000E502C" w:rsidRPr="000E502C">
        <w:rPr>
          <w:i/>
          <w:noProof/>
        </w:rPr>
        <w:t>Genes Dev</w:t>
      </w:r>
      <w:r w:rsidR="000E502C" w:rsidRPr="000E502C">
        <w:rPr>
          <w:noProof/>
        </w:rPr>
        <w:t xml:space="preserve"> </w:t>
      </w:r>
      <w:r w:rsidR="000E502C" w:rsidRPr="000E502C">
        <w:rPr>
          <w:b/>
          <w:noProof/>
        </w:rPr>
        <w:t>24</w:t>
      </w:r>
      <w:r w:rsidR="000E502C" w:rsidRPr="000E502C">
        <w:rPr>
          <w:noProof/>
        </w:rPr>
        <w:t>, 423-431 (2010).</w:t>
      </w:r>
    </w:p>
    <w:p w14:paraId="6F98D774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2.</w:t>
      </w:r>
      <w:r w:rsidRPr="000E502C">
        <w:rPr>
          <w:noProof/>
        </w:rPr>
        <w:tab/>
        <w:t>Stenson, P.D.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The Human Gene Mutation Database: 2008 update. </w:t>
      </w:r>
      <w:r w:rsidRPr="000E502C">
        <w:rPr>
          <w:i/>
          <w:noProof/>
        </w:rPr>
        <w:t>Genome Med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</w:t>
      </w:r>
      <w:r w:rsidRPr="000E502C">
        <w:rPr>
          <w:noProof/>
        </w:rPr>
        <w:t>, 13 (2009).</w:t>
      </w:r>
    </w:p>
    <w:p w14:paraId="783CEC6F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3.</w:t>
      </w:r>
      <w:r w:rsidRPr="000E502C">
        <w:rPr>
          <w:noProof/>
        </w:rPr>
        <w:tab/>
        <w:t xml:space="preserve">Consortium, T.G.P. An integrated map of genetic variation from 1,092 human genomes. </w:t>
      </w:r>
      <w:r w:rsidRPr="000E502C">
        <w:rPr>
          <w:i/>
          <w:noProof/>
        </w:rPr>
        <w:t>Nature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491</w:t>
      </w:r>
      <w:r w:rsidRPr="000E502C">
        <w:rPr>
          <w:noProof/>
        </w:rPr>
        <w:t>, 56-65 (2012).</w:t>
      </w:r>
    </w:p>
    <w:p w14:paraId="4D591CF3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4.</w:t>
      </w:r>
      <w:r w:rsidRPr="000E502C">
        <w:rPr>
          <w:noProof/>
        </w:rPr>
        <w:tab/>
        <w:t>Fu, W.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Analysis of 6,515 exomes reveals the recent origin of most human protein-coding variants. </w:t>
      </w:r>
      <w:r w:rsidRPr="000E502C">
        <w:rPr>
          <w:i/>
          <w:noProof/>
        </w:rPr>
        <w:t>Nature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493</w:t>
      </w:r>
      <w:r w:rsidRPr="000E502C">
        <w:rPr>
          <w:noProof/>
        </w:rPr>
        <w:t>, 216-220 (2013).</w:t>
      </w:r>
    </w:p>
    <w:p w14:paraId="747AD9E5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5.</w:t>
      </w:r>
      <w:r w:rsidRPr="000E502C">
        <w:rPr>
          <w:noProof/>
        </w:rPr>
        <w:tab/>
        <w:t>Maurano, M.T.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Systematic localization of common disease-associated variation in regulatory DNA. </w:t>
      </w:r>
      <w:r w:rsidRPr="000E502C">
        <w:rPr>
          <w:i/>
          <w:noProof/>
        </w:rPr>
        <w:t>Science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337</w:t>
      </w:r>
      <w:r w:rsidRPr="000E502C">
        <w:rPr>
          <w:noProof/>
        </w:rPr>
        <w:t>, 1190-1195 (2012).</w:t>
      </w:r>
    </w:p>
    <w:p w14:paraId="0DFBEE07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6.</w:t>
      </w:r>
      <w:r w:rsidRPr="000E502C">
        <w:rPr>
          <w:noProof/>
        </w:rPr>
        <w:tab/>
        <w:t>Patwardhan, R.P.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Massively parallel functional dissection of mammalian enhancers in vivo. </w:t>
      </w:r>
      <w:r w:rsidRPr="000E502C">
        <w:rPr>
          <w:i/>
          <w:noProof/>
        </w:rPr>
        <w:t>Nat Biotechnol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30</w:t>
      </w:r>
      <w:r w:rsidRPr="000E502C">
        <w:rPr>
          <w:noProof/>
        </w:rPr>
        <w:t>, 265-270 (2012).</w:t>
      </w:r>
    </w:p>
    <w:p w14:paraId="769A0AB7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7.</w:t>
      </w:r>
      <w:r w:rsidRPr="000E502C">
        <w:rPr>
          <w:noProof/>
        </w:rPr>
        <w:tab/>
        <w:t>Kircher, M.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A general framework for estimating the relative pathogenicity of human genetic variants. </w:t>
      </w:r>
      <w:r w:rsidRPr="000E502C">
        <w:rPr>
          <w:i/>
          <w:noProof/>
        </w:rPr>
        <w:t>Nat Genet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46</w:t>
      </w:r>
      <w:r w:rsidRPr="000E502C">
        <w:rPr>
          <w:noProof/>
        </w:rPr>
        <w:t>, 310-315 (2014).</w:t>
      </w:r>
    </w:p>
    <w:p w14:paraId="4583C0B7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8.</w:t>
      </w:r>
      <w:r w:rsidRPr="000E502C">
        <w:rPr>
          <w:noProof/>
        </w:rPr>
        <w:tab/>
        <w:t xml:space="preserve">Ritchie, G.R., Dunham, I., Zeggini, E. &amp; Flicek, P. Functional annotation of noncoding sequence variants. </w:t>
      </w:r>
      <w:r w:rsidRPr="000E502C">
        <w:rPr>
          <w:i/>
          <w:noProof/>
        </w:rPr>
        <w:t>Nat Methods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11</w:t>
      </w:r>
      <w:r w:rsidRPr="000E502C">
        <w:rPr>
          <w:noProof/>
        </w:rPr>
        <w:t>, 294-296 (2014).</w:t>
      </w:r>
    </w:p>
    <w:p w14:paraId="0B9E117C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9.</w:t>
      </w:r>
      <w:r w:rsidRPr="000E502C">
        <w:rPr>
          <w:noProof/>
        </w:rPr>
        <w:tab/>
        <w:t>Melnikov, A.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Systematic dissection and optimization of inducible enhancers in human cells using a massively parallel reporter assay. </w:t>
      </w:r>
      <w:r w:rsidRPr="000E502C">
        <w:rPr>
          <w:i/>
          <w:noProof/>
        </w:rPr>
        <w:t>Nat Biotechnol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30</w:t>
      </w:r>
      <w:r w:rsidRPr="000E502C">
        <w:rPr>
          <w:noProof/>
        </w:rPr>
        <w:t>, 271-277 (2012).</w:t>
      </w:r>
    </w:p>
    <w:p w14:paraId="24C54CC4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10.</w:t>
      </w:r>
      <w:r w:rsidRPr="000E502C">
        <w:rPr>
          <w:noProof/>
        </w:rPr>
        <w:tab/>
        <w:t>Kheradpour, P.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Systematic dissection of regulatory motifs in 2000 predicted human enhancers using a massively parallel reporter assay. </w:t>
      </w:r>
      <w:r w:rsidRPr="000E502C">
        <w:rPr>
          <w:i/>
          <w:noProof/>
        </w:rPr>
        <w:t>Genome Res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23</w:t>
      </w:r>
      <w:r w:rsidRPr="000E502C">
        <w:rPr>
          <w:noProof/>
        </w:rPr>
        <w:t>, 800-811 (2013).</w:t>
      </w:r>
    </w:p>
    <w:p w14:paraId="7986BCAD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11.</w:t>
      </w:r>
      <w:r w:rsidRPr="000E502C">
        <w:rPr>
          <w:noProof/>
        </w:rPr>
        <w:tab/>
        <w:t>Arnold, C.D.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Genome-wide quantitative enhancer activity maps identified by STARR-seq. </w:t>
      </w:r>
      <w:r w:rsidRPr="000E502C">
        <w:rPr>
          <w:i/>
          <w:noProof/>
        </w:rPr>
        <w:t>Science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339</w:t>
      </w:r>
      <w:r w:rsidRPr="000E502C">
        <w:rPr>
          <w:noProof/>
        </w:rPr>
        <w:t>, 1074-1077 (2013).</w:t>
      </w:r>
    </w:p>
    <w:p w14:paraId="42A354FB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12.</w:t>
      </w:r>
      <w:r w:rsidRPr="000E502C">
        <w:rPr>
          <w:noProof/>
        </w:rPr>
        <w:tab/>
        <w:t>Wei, X.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A massively parallel pipeline to clone DNA variants and examine molecular phenotypes of human disease mutations. </w:t>
      </w:r>
      <w:r w:rsidRPr="000E502C">
        <w:rPr>
          <w:i/>
          <w:noProof/>
        </w:rPr>
        <w:t>PLoS Genet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10</w:t>
      </w:r>
      <w:r w:rsidRPr="000E502C">
        <w:rPr>
          <w:noProof/>
        </w:rPr>
        <w:t>, e1004819 (2014).</w:t>
      </w:r>
    </w:p>
    <w:p w14:paraId="5F11CA6E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13.</w:t>
      </w:r>
      <w:r w:rsidRPr="000E502C">
        <w:rPr>
          <w:noProof/>
        </w:rPr>
        <w:tab/>
        <w:t xml:space="preserve">Kitzman, J.O., Starita, L.M., Lo, R.S., Fields, S. &amp; Shendure, J. Massively parallel single-amino-acid mutagenesis. </w:t>
      </w:r>
      <w:r w:rsidRPr="000E502C">
        <w:rPr>
          <w:i/>
          <w:noProof/>
        </w:rPr>
        <w:t>Nat Methods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12</w:t>
      </w:r>
      <w:r w:rsidRPr="000E502C">
        <w:rPr>
          <w:noProof/>
        </w:rPr>
        <w:t>, 203-206, 204 p following 206 (2015).</w:t>
      </w:r>
    </w:p>
    <w:p w14:paraId="4CEFA09E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14.</w:t>
      </w:r>
      <w:r w:rsidRPr="000E502C">
        <w:rPr>
          <w:noProof/>
        </w:rPr>
        <w:tab/>
        <w:t>Fuda, N.J.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GAGA factor maintains nucleosome-free regions and has a role in RNA polymerase II recruitment to promoters. </w:t>
      </w:r>
      <w:r w:rsidRPr="000E502C">
        <w:rPr>
          <w:i/>
          <w:noProof/>
        </w:rPr>
        <w:t>PLoS Genet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11</w:t>
      </w:r>
      <w:r w:rsidRPr="000E502C">
        <w:rPr>
          <w:noProof/>
        </w:rPr>
        <w:t>, e1005108 (2015).</w:t>
      </w:r>
    </w:p>
    <w:p w14:paraId="30BA49FA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15.</w:t>
      </w:r>
      <w:r w:rsidRPr="000E502C">
        <w:rPr>
          <w:noProof/>
        </w:rPr>
        <w:tab/>
        <w:t>Danko, C.G.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Identification of active transcriptional regulatory elements from GRO-seq data. </w:t>
      </w:r>
      <w:r w:rsidRPr="000E502C">
        <w:rPr>
          <w:i/>
          <w:noProof/>
        </w:rPr>
        <w:t>Nat Methods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12</w:t>
      </w:r>
      <w:r w:rsidRPr="000E502C">
        <w:rPr>
          <w:noProof/>
        </w:rPr>
        <w:t>, 433-438 (2015).</w:t>
      </w:r>
    </w:p>
    <w:p w14:paraId="26172888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16.</w:t>
      </w:r>
      <w:r w:rsidRPr="000E502C">
        <w:rPr>
          <w:noProof/>
        </w:rPr>
        <w:tab/>
        <w:t>Core, L.J.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Analysis of nascent RNA identifies a unified architecture of initiation regions at mammalian promoters and enhancers. </w:t>
      </w:r>
      <w:r w:rsidRPr="000E502C">
        <w:rPr>
          <w:i/>
          <w:noProof/>
        </w:rPr>
        <w:t>Nat Genet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46</w:t>
      </w:r>
      <w:r w:rsidRPr="000E502C">
        <w:rPr>
          <w:noProof/>
        </w:rPr>
        <w:t>, 1311-1320 (2014).</w:t>
      </w:r>
    </w:p>
    <w:p w14:paraId="3D08C06A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17.</w:t>
      </w:r>
      <w:r w:rsidRPr="000E502C">
        <w:rPr>
          <w:noProof/>
        </w:rPr>
        <w:tab/>
        <w:t xml:space="preserve">Jonkers, I., Kwak, H. &amp; Lis, J.T. Genome-wide dynamics of Pol II elongation and its interplay with promoter proximal pausing, chromatin, and exons. </w:t>
      </w:r>
      <w:r w:rsidRPr="000E502C">
        <w:rPr>
          <w:i/>
          <w:noProof/>
        </w:rPr>
        <w:t>Elife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</w:t>
      </w:r>
      <w:r w:rsidRPr="000E502C">
        <w:rPr>
          <w:noProof/>
        </w:rPr>
        <w:t>, e02407 (2014).</w:t>
      </w:r>
    </w:p>
    <w:p w14:paraId="2A2F7794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18.</w:t>
      </w:r>
      <w:r w:rsidRPr="000E502C">
        <w:rPr>
          <w:noProof/>
        </w:rPr>
        <w:tab/>
        <w:t xml:space="preserve">Kruesi, W.S., Core, L.J., Waters, C.T., Lis, J.T. &amp; Meyer, B.J. Condensin controls recruitment of RNA polymerase II to achieve nematode X-chromosome dosage compensation. </w:t>
      </w:r>
      <w:r w:rsidRPr="000E502C">
        <w:rPr>
          <w:i/>
          <w:noProof/>
        </w:rPr>
        <w:t>Elife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2</w:t>
      </w:r>
      <w:r w:rsidRPr="000E502C">
        <w:rPr>
          <w:noProof/>
        </w:rPr>
        <w:t>, e00808 (2013).</w:t>
      </w:r>
    </w:p>
    <w:p w14:paraId="6783D5A6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19.</w:t>
      </w:r>
      <w:r w:rsidRPr="000E502C">
        <w:rPr>
          <w:noProof/>
        </w:rPr>
        <w:tab/>
        <w:t xml:space="preserve">Saunders, A., Core, L.J., Sutcliffe, C., Lis, J.T. &amp; Ashe, H.L. Extensive polymerase pausing during Drosophila axis patterning enables high-level and pliable transcription. </w:t>
      </w:r>
      <w:r w:rsidRPr="000E502C">
        <w:rPr>
          <w:i/>
          <w:noProof/>
        </w:rPr>
        <w:t>Genes Dev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27</w:t>
      </w:r>
      <w:r w:rsidRPr="000E502C">
        <w:rPr>
          <w:noProof/>
        </w:rPr>
        <w:t>, 1146-1158 (2013).</w:t>
      </w:r>
    </w:p>
    <w:p w14:paraId="3818BF5A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20.</w:t>
      </w:r>
      <w:r w:rsidRPr="000E502C">
        <w:rPr>
          <w:noProof/>
        </w:rPr>
        <w:tab/>
        <w:t>Danko, C.G.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Signaling pathways differentially affect RNA polymerase II initiation, pausing, and elongation rate in cells. </w:t>
      </w:r>
      <w:r w:rsidRPr="000E502C">
        <w:rPr>
          <w:i/>
          <w:noProof/>
        </w:rPr>
        <w:t>Mol Cell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50</w:t>
      </w:r>
      <w:r w:rsidRPr="000E502C">
        <w:rPr>
          <w:noProof/>
        </w:rPr>
        <w:t>, 212-222 (2013).</w:t>
      </w:r>
    </w:p>
    <w:p w14:paraId="2CDF1A57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21.</w:t>
      </w:r>
      <w:r w:rsidRPr="000E502C">
        <w:rPr>
          <w:noProof/>
        </w:rPr>
        <w:tab/>
        <w:t>Chopra, V.S.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The polycomb group mutant esc leads to augmented levels of paused Pol II in the Drosophila embryo. </w:t>
      </w:r>
      <w:r w:rsidRPr="000E502C">
        <w:rPr>
          <w:i/>
          <w:noProof/>
        </w:rPr>
        <w:t>Mol Cell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42</w:t>
      </w:r>
      <w:r w:rsidRPr="000E502C">
        <w:rPr>
          <w:noProof/>
        </w:rPr>
        <w:t>, 837-844 (2011).</w:t>
      </w:r>
    </w:p>
    <w:p w14:paraId="52A58099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22.</w:t>
      </w:r>
      <w:r w:rsidRPr="000E502C">
        <w:rPr>
          <w:noProof/>
        </w:rPr>
        <w:tab/>
        <w:t>Hah, N.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A rapid, extensive, and transient transcriptional response to estrogen signaling in breast cancer cells. </w:t>
      </w:r>
      <w:r w:rsidRPr="000E502C">
        <w:rPr>
          <w:i/>
          <w:noProof/>
        </w:rPr>
        <w:t>Cell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145</w:t>
      </w:r>
      <w:r w:rsidRPr="000E502C">
        <w:rPr>
          <w:noProof/>
        </w:rPr>
        <w:t>, 622-634 (2011).</w:t>
      </w:r>
    </w:p>
    <w:p w14:paraId="5A65686A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23.</w:t>
      </w:r>
      <w:r w:rsidRPr="000E502C">
        <w:rPr>
          <w:noProof/>
        </w:rPr>
        <w:tab/>
        <w:t>Min, I.M.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Regulating RNA polymerase pausing and transcription elongation in embryonic stem cells. </w:t>
      </w:r>
      <w:r w:rsidRPr="000E502C">
        <w:rPr>
          <w:i/>
          <w:noProof/>
        </w:rPr>
        <w:t>Genes Dev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25</w:t>
      </w:r>
      <w:r w:rsidRPr="000E502C">
        <w:rPr>
          <w:noProof/>
        </w:rPr>
        <w:t>, 742-754 (2011).</w:t>
      </w:r>
    </w:p>
    <w:p w14:paraId="3174C8E9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24.</w:t>
      </w:r>
      <w:r w:rsidRPr="000E502C">
        <w:rPr>
          <w:noProof/>
        </w:rPr>
        <w:tab/>
        <w:t>Larschan, E.</w:t>
      </w:r>
      <w:r w:rsidRPr="000E502C">
        <w:rPr>
          <w:i/>
          <w:noProof/>
        </w:rPr>
        <w:t>, et al.</w:t>
      </w:r>
      <w:r w:rsidRPr="000E502C">
        <w:rPr>
          <w:noProof/>
        </w:rPr>
        <w:t xml:space="preserve"> X chromosome dosage compensation via enhanced transcriptional elongation in Drosophila. </w:t>
      </w:r>
      <w:r w:rsidRPr="000E502C">
        <w:rPr>
          <w:i/>
          <w:noProof/>
        </w:rPr>
        <w:t>Nature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471</w:t>
      </w:r>
      <w:r w:rsidRPr="000E502C">
        <w:rPr>
          <w:noProof/>
        </w:rPr>
        <w:t>, 115-118 (2011).</w:t>
      </w:r>
    </w:p>
    <w:p w14:paraId="2C72EA65" w14:textId="77777777" w:rsidR="000E502C" w:rsidRPr="000E502C" w:rsidRDefault="000E502C" w:rsidP="000E502C">
      <w:pPr>
        <w:pStyle w:val="EndNoteBibliography"/>
        <w:ind w:left="720" w:hanging="720"/>
        <w:rPr>
          <w:noProof/>
        </w:rPr>
      </w:pPr>
      <w:r w:rsidRPr="000E502C">
        <w:rPr>
          <w:noProof/>
        </w:rPr>
        <w:t>25.</w:t>
      </w:r>
      <w:r w:rsidRPr="000E502C">
        <w:rPr>
          <w:noProof/>
        </w:rPr>
        <w:tab/>
        <w:t xml:space="preserve">Core, L.J., Waterfall, J.J. &amp; Lis, J.T. Nascent RNA sequencing reveals widespread pausing and divergent initiation at human promoters. </w:t>
      </w:r>
      <w:r w:rsidRPr="000E502C">
        <w:rPr>
          <w:i/>
          <w:noProof/>
        </w:rPr>
        <w:t>Science</w:t>
      </w:r>
      <w:r w:rsidRPr="000E502C">
        <w:rPr>
          <w:noProof/>
        </w:rPr>
        <w:t xml:space="preserve"> </w:t>
      </w:r>
      <w:r w:rsidRPr="000E502C">
        <w:rPr>
          <w:b/>
          <w:noProof/>
        </w:rPr>
        <w:t>322</w:t>
      </w:r>
      <w:r w:rsidRPr="000E502C">
        <w:rPr>
          <w:noProof/>
        </w:rPr>
        <w:t>, 1845-1848 (2008).</w:t>
      </w:r>
    </w:p>
    <w:p w14:paraId="2D983B21" w14:textId="52FF6FDA" w:rsidR="00143406" w:rsidRDefault="00143406" w:rsidP="00143406">
      <w:r w:rsidRPr="00826608">
        <w:rPr>
          <w:rFonts w:ascii="Arial" w:hAnsi="Arial" w:cs="Arial"/>
          <w:sz w:val="22"/>
          <w:szCs w:val="22"/>
        </w:rPr>
        <w:fldChar w:fldCharType="end"/>
      </w:r>
    </w:p>
    <w:sectPr w:rsidR="00143406" w:rsidSect="00E75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" w:author="Mark Gerstein" w:date="2016-01-10T11:42:00Z" w:initials="MG">
    <w:p w14:paraId="3392D663" w14:textId="2128C1C0" w:rsidR="008E19A7" w:rsidRDefault="008E19A7">
      <w:pPr>
        <w:pStyle w:val="CommentText"/>
      </w:pPr>
      <w:r>
        <w:rPr>
          <w:rStyle w:val="CommentReference"/>
        </w:rPr>
        <w:annotationRef/>
      </w:r>
      <w:r>
        <w:t>No you need to incl. this phase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79A"/>
    <w:multiLevelType w:val="hybridMultilevel"/>
    <w:tmpl w:val="AB9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2dsw09u520tqe0999pas55z5xpfv0dwzad&quot;&gt;All-endnote8&lt;record-ids&gt;&lt;item&gt;1422&lt;/item&gt;&lt;item&gt;1448&lt;/item&gt;&lt;item&gt;1451&lt;/item&gt;&lt;item&gt;1452&lt;/item&gt;&lt;item&gt;1453&lt;/item&gt;&lt;item&gt;1455&lt;/item&gt;&lt;item&gt;1465&lt;/item&gt;&lt;item&gt;1466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537&lt;/item&gt;&lt;item&gt;1538&lt;/item&gt;&lt;item&gt;1541&lt;/item&gt;&lt;/record-ids&gt;&lt;/item&gt;&lt;/Libraries&gt;"/>
  </w:docVars>
  <w:rsids>
    <w:rsidRoot w:val="00D843EB"/>
    <w:rsid w:val="00016084"/>
    <w:rsid w:val="000B1428"/>
    <w:rsid w:val="000E502C"/>
    <w:rsid w:val="00143406"/>
    <w:rsid w:val="00176660"/>
    <w:rsid w:val="00182A98"/>
    <w:rsid w:val="001C6AFE"/>
    <w:rsid w:val="00201D49"/>
    <w:rsid w:val="002101E9"/>
    <w:rsid w:val="002247B2"/>
    <w:rsid w:val="00231DFB"/>
    <w:rsid w:val="00243C71"/>
    <w:rsid w:val="00261E37"/>
    <w:rsid w:val="00266583"/>
    <w:rsid w:val="00286EE3"/>
    <w:rsid w:val="002874D7"/>
    <w:rsid w:val="002B3244"/>
    <w:rsid w:val="002E4E82"/>
    <w:rsid w:val="00337D91"/>
    <w:rsid w:val="00393BDC"/>
    <w:rsid w:val="003A1EC5"/>
    <w:rsid w:val="003E1678"/>
    <w:rsid w:val="00400C65"/>
    <w:rsid w:val="0044234C"/>
    <w:rsid w:val="00465D52"/>
    <w:rsid w:val="00466212"/>
    <w:rsid w:val="0048390B"/>
    <w:rsid w:val="0049370F"/>
    <w:rsid w:val="004C5796"/>
    <w:rsid w:val="004D6236"/>
    <w:rsid w:val="004F1725"/>
    <w:rsid w:val="00595D85"/>
    <w:rsid w:val="005B61C9"/>
    <w:rsid w:val="005B6F5D"/>
    <w:rsid w:val="00603BA1"/>
    <w:rsid w:val="00603D42"/>
    <w:rsid w:val="00607F6B"/>
    <w:rsid w:val="006309A6"/>
    <w:rsid w:val="0068399A"/>
    <w:rsid w:val="006B2CD6"/>
    <w:rsid w:val="0072328D"/>
    <w:rsid w:val="00751FC8"/>
    <w:rsid w:val="0079223D"/>
    <w:rsid w:val="007B30B2"/>
    <w:rsid w:val="007D079B"/>
    <w:rsid w:val="00826608"/>
    <w:rsid w:val="00856017"/>
    <w:rsid w:val="00872947"/>
    <w:rsid w:val="008C7C47"/>
    <w:rsid w:val="008E19A7"/>
    <w:rsid w:val="009C0D04"/>
    <w:rsid w:val="00A52ADD"/>
    <w:rsid w:val="00AE265C"/>
    <w:rsid w:val="00AE4C96"/>
    <w:rsid w:val="00CA062E"/>
    <w:rsid w:val="00CC68B4"/>
    <w:rsid w:val="00D173DB"/>
    <w:rsid w:val="00D536E9"/>
    <w:rsid w:val="00D843EB"/>
    <w:rsid w:val="00D86C9B"/>
    <w:rsid w:val="00DD64CB"/>
    <w:rsid w:val="00E129E2"/>
    <w:rsid w:val="00E3680D"/>
    <w:rsid w:val="00E61E68"/>
    <w:rsid w:val="00E75065"/>
    <w:rsid w:val="00EF058C"/>
    <w:rsid w:val="00F56B24"/>
    <w:rsid w:val="00F6635F"/>
    <w:rsid w:val="00F7742B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35A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EB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CB"/>
    <w:rPr>
      <w:rFonts w:ascii="Lucida Grande" w:eastAsia="MS Mincho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143406"/>
    <w:pPr>
      <w:jc w:val="center"/>
    </w:pPr>
  </w:style>
  <w:style w:type="paragraph" w:customStyle="1" w:styleId="EndNoteBibliography">
    <w:name w:val="EndNote Bibliography"/>
    <w:basedOn w:val="Normal"/>
    <w:rsid w:val="00143406"/>
  </w:style>
  <w:style w:type="character" w:styleId="CommentReference">
    <w:name w:val="annotation reference"/>
    <w:basedOn w:val="DefaultParagraphFont"/>
    <w:uiPriority w:val="99"/>
    <w:semiHidden/>
    <w:unhideWhenUsed/>
    <w:rsid w:val="00AE26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5C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5C"/>
    <w:rPr>
      <w:rFonts w:eastAsia="MS Minch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EB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CB"/>
    <w:rPr>
      <w:rFonts w:ascii="Lucida Grande" w:eastAsia="MS Mincho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143406"/>
    <w:pPr>
      <w:jc w:val="center"/>
    </w:pPr>
  </w:style>
  <w:style w:type="paragraph" w:customStyle="1" w:styleId="EndNoteBibliography">
    <w:name w:val="EndNote Bibliography"/>
    <w:basedOn w:val="Normal"/>
    <w:rsid w:val="00143406"/>
  </w:style>
  <w:style w:type="character" w:styleId="CommentReference">
    <w:name w:val="annotation reference"/>
    <w:basedOn w:val="DefaultParagraphFont"/>
    <w:uiPriority w:val="99"/>
    <w:semiHidden/>
    <w:unhideWhenUsed/>
    <w:rsid w:val="00AE26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5C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5C"/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2904</Words>
  <Characters>16557</Characters>
  <Application>Microsoft Macintosh Word</Application>
  <DocSecurity>0</DocSecurity>
  <Lines>137</Lines>
  <Paragraphs>38</Paragraphs>
  <ScaleCrop>false</ScaleCrop>
  <Company>Cornell University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Haiyuan Yu</dc:creator>
  <cp:keywords/>
  <dc:description/>
  <cp:lastModifiedBy>Mark Gerstein</cp:lastModifiedBy>
  <cp:revision>4</cp:revision>
  <dcterms:created xsi:type="dcterms:W3CDTF">2016-01-10T17:16:00Z</dcterms:created>
  <dcterms:modified xsi:type="dcterms:W3CDTF">2016-01-10T17:17:00Z</dcterms:modified>
</cp:coreProperties>
</file>