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A5369" w14:textId="2663251C" w:rsidR="000E7754" w:rsidRPr="00C52423" w:rsidRDefault="00F13083">
      <w:pPr>
        <w:rPr>
          <w:rFonts w:ascii="Arial" w:hAnsi="Arial" w:cs="Arial"/>
          <w:sz w:val="20"/>
        </w:rPr>
      </w:pPr>
      <w:bookmarkStart w:id="0" w:name="_GoBack"/>
      <w:bookmarkEnd w:id="0"/>
      <w:r w:rsidRPr="00C52423">
        <w:rPr>
          <w:rFonts w:ascii="Arial" w:hAnsi="Arial" w:cs="Arial"/>
          <w:sz w:val="20"/>
        </w:rPr>
        <w:t xml:space="preserve">Matchmaking </w:t>
      </w:r>
      <w:r w:rsidR="008466DE" w:rsidRPr="00C52423">
        <w:rPr>
          <w:rFonts w:ascii="Arial" w:hAnsi="Arial" w:cs="Arial"/>
          <w:sz w:val="20"/>
        </w:rPr>
        <w:t xml:space="preserve">between </w:t>
      </w:r>
      <w:r w:rsidRPr="00C52423">
        <w:rPr>
          <w:rFonts w:ascii="Arial" w:hAnsi="Arial" w:cs="Arial"/>
          <w:sz w:val="20"/>
        </w:rPr>
        <w:t>hairballs</w:t>
      </w:r>
      <w:ins w:id="1" w:author="." w:date="2015-12-23T11:24:00Z">
        <w:r w:rsidR="00C52423">
          <w:rPr>
            <w:rFonts w:ascii="Arial" w:hAnsi="Arial" w:cs="Arial"/>
            <w:sz w:val="20"/>
          </w:rPr>
          <w:t>—</w:t>
        </w:r>
      </w:ins>
      <w:del w:id="2" w:author="." w:date="2015-12-23T11:24:00Z">
        <w:r w:rsidRPr="00C52423" w:rsidDel="00C52423">
          <w:rPr>
            <w:rFonts w:ascii="Arial" w:hAnsi="Arial" w:cs="Arial"/>
            <w:sz w:val="20"/>
          </w:rPr>
          <w:delText xml:space="preserve"> – </w:delText>
        </w:r>
      </w:del>
      <w:r w:rsidRPr="00C52423">
        <w:rPr>
          <w:rFonts w:ascii="Arial" w:hAnsi="Arial" w:cs="Arial"/>
          <w:sz w:val="20"/>
        </w:rPr>
        <w:t>insights from cross-disciplinary network comparison</w:t>
      </w:r>
    </w:p>
    <w:p w14:paraId="50CEDABB" w14:textId="77777777" w:rsidR="000E7754" w:rsidRPr="00C52423" w:rsidRDefault="000E7754">
      <w:pPr>
        <w:rPr>
          <w:rFonts w:ascii="Arial" w:hAnsi="Arial" w:cs="Arial"/>
          <w:sz w:val="20"/>
          <w:lang w:eastAsia="uz-Cyrl-UZ" w:bidi="uz-Cyrl-UZ"/>
        </w:rPr>
      </w:pPr>
    </w:p>
    <w:p w14:paraId="13302ACE" w14:textId="22941296" w:rsidR="003A16CF" w:rsidRPr="00C52423" w:rsidRDefault="003A16CF">
      <w:pPr>
        <w:jc w:val="both"/>
        <w:rPr>
          <w:rFonts w:ascii="Arial" w:hAnsi="Arial" w:cs="Arial"/>
          <w:b/>
          <w:sz w:val="20"/>
        </w:rPr>
      </w:pPr>
      <w:r w:rsidRPr="00C52423">
        <w:rPr>
          <w:rFonts w:ascii="Arial" w:hAnsi="Arial" w:cs="Arial"/>
          <w:b/>
          <w:sz w:val="20"/>
        </w:rPr>
        <w:t>Abstract</w:t>
      </w:r>
    </w:p>
    <w:p w14:paraId="005193E7" w14:textId="18682781" w:rsidR="009D5617" w:rsidRPr="00166A99" w:rsidRDefault="009D5617" w:rsidP="009D5617">
      <w:pPr>
        <w:rPr>
          <w:rFonts w:ascii="Arial" w:eastAsia="Times New Roman" w:hAnsi="Arial" w:cs="Arial"/>
          <w:sz w:val="20"/>
          <w:szCs w:val="20"/>
        </w:rPr>
      </w:pPr>
      <w:commentRangeStart w:id="3"/>
      <w:r w:rsidRPr="00166A99">
        <w:rPr>
          <w:rFonts w:ascii="Arial" w:eastAsia="Times New Roman" w:hAnsi="Arial" w:cs="Arial"/>
          <w:sz w:val="20"/>
          <w:szCs w:val="20"/>
          <w:shd w:val="clear" w:color="auto" w:fill="FFFFFF"/>
        </w:rPr>
        <w:t xml:space="preserve">Biological systems are complex. In particular, the interactions between molecular components often form dense </w:t>
      </w:r>
      <w:commentRangeEnd w:id="3"/>
      <w:r w:rsidR="00742E19" w:rsidRPr="00166A99">
        <w:rPr>
          <w:rStyle w:val="CommentReference"/>
        </w:rPr>
        <w:commentReference w:id="3"/>
      </w:r>
      <w:r w:rsidRPr="00166A99">
        <w:rPr>
          <w:rFonts w:ascii="Arial" w:eastAsia="Times New Roman" w:hAnsi="Arial" w:cs="Arial"/>
          <w:sz w:val="20"/>
          <w:szCs w:val="20"/>
          <w:shd w:val="clear" w:color="auto" w:fill="FFFFFF"/>
        </w:rPr>
        <w:t>hairballs that, m</w:t>
      </w:r>
      <w:r w:rsidR="00073A71" w:rsidRPr="00166A99">
        <w:rPr>
          <w:rFonts w:ascii="Arial" w:eastAsia="Times New Roman" w:hAnsi="Arial" w:cs="Arial"/>
          <w:sz w:val="20"/>
          <w:szCs w:val="20"/>
          <w:shd w:val="clear" w:color="auto" w:fill="FFFFFF"/>
        </w:rPr>
        <w:t>ore often than not, are criticiz</w:t>
      </w:r>
      <w:r w:rsidRPr="00166A99">
        <w:rPr>
          <w:rFonts w:ascii="Arial" w:eastAsia="Times New Roman" w:hAnsi="Arial" w:cs="Arial"/>
          <w:sz w:val="20"/>
          <w:szCs w:val="20"/>
          <w:shd w:val="clear" w:color="auto" w:fill="FFFFFF"/>
        </w:rPr>
        <w:t>ed for being inscrutable. We argue that one way of untangling these hairballs is through cross-disciplinary network comparison</w:t>
      </w:r>
      <w:ins w:id="4" w:author="." w:date="2015-12-23T11:25:00Z">
        <w:r w:rsidR="00C52423" w:rsidRPr="00166A99">
          <w:rPr>
            <w:rFonts w:ascii="Arial" w:eastAsia="Times New Roman" w:hAnsi="Arial" w:cs="Arial"/>
            <w:sz w:val="20"/>
            <w:szCs w:val="20"/>
            <w:shd w:val="clear" w:color="auto" w:fill="FFFFFF"/>
          </w:rPr>
          <w:t>—</w:t>
        </w:r>
      </w:ins>
      <w:del w:id="5" w:author="." w:date="2015-12-23T11:25:00Z">
        <w:r w:rsidRPr="00166A99" w:rsidDel="00C52423">
          <w:rPr>
            <w:rFonts w:ascii="Arial" w:eastAsia="Times New Roman" w:hAnsi="Arial" w:cs="Arial"/>
            <w:sz w:val="20"/>
            <w:szCs w:val="20"/>
            <w:shd w:val="clear" w:color="auto" w:fill="FFFFFF"/>
          </w:rPr>
          <w:delText xml:space="preserve"> --</w:delText>
        </w:r>
      </w:del>
      <w:del w:id="6" w:author="." w:date="2015-12-24T11:20:00Z">
        <w:r w:rsidRPr="00166A99" w:rsidDel="00406D18">
          <w:rPr>
            <w:rFonts w:ascii="Arial" w:eastAsia="Times New Roman" w:hAnsi="Arial" w:cs="Arial"/>
            <w:sz w:val="20"/>
            <w:szCs w:val="20"/>
            <w:shd w:val="clear" w:color="auto" w:fill="FFFFFF"/>
          </w:rPr>
          <w:delText xml:space="preserve"> </w:delText>
        </w:r>
      </w:del>
      <w:r w:rsidRPr="00166A99">
        <w:rPr>
          <w:rFonts w:ascii="Arial" w:eastAsia="Times New Roman" w:hAnsi="Arial" w:cs="Arial"/>
          <w:sz w:val="20"/>
          <w:szCs w:val="20"/>
          <w:shd w:val="clear" w:color="auto" w:fill="FFFFFF"/>
        </w:rPr>
        <w:t xml:space="preserve">leveraging advances in other disciplines to obtain new biological </w:t>
      </w:r>
      <w:commentRangeStart w:id="7"/>
      <w:r w:rsidRPr="00166A99">
        <w:rPr>
          <w:rFonts w:ascii="Arial" w:eastAsia="Times New Roman" w:hAnsi="Arial" w:cs="Arial"/>
          <w:sz w:val="20"/>
          <w:szCs w:val="20"/>
          <w:shd w:val="clear" w:color="auto" w:fill="FFFFFF"/>
        </w:rPr>
        <w:t>intuition</w:t>
      </w:r>
      <w:commentRangeEnd w:id="7"/>
      <w:r w:rsidR="00C52423" w:rsidRPr="00166A99">
        <w:rPr>
          <w:rStyle w:val="CommentReference"/>
        </w:rPr>
        <w:commentReference w:id="7"/>
      </w:r>
      <w:r w:rsidRPr="00166A99">
        <w:rPr>
          <w:rFonts w:ascii="Arial" w:eastAsia="Times New Roman" w:hAnsi="Arial" w:cs="Arial"/>
          <w:sz w:val="20"/>
          <w:szCs w:val="20"/>
          <w:shd w:val="clear" w:color="auto" w:fill="FFFFFF"/>
        </w:rPr>
        <w:t xml:space="preserve">. In some cases, such comparisons enable </w:t>
      </w:r>
      <w:ins w:id="8" w:author="." w:date="2015-12-23T11:26:00Z">
        <w:r w:rsidR="00C52423" w:rsidRPr="00166A99">
          <w:rPr>
            <w:rFonts w:ascii="Arial" w:eastAsia="Times New Roman" w:hAnsi="Arial" w:cs="Arial"/>
            <w:sz w:val="20"/>
            <w:szCs w:val="20"/>
            <w:shd w:val="clear" w:color="auto" w:fill="FFFFFF"/>
          </w:rPr>
          <w:t xml:space="preserve">the </w:t>
        </w:r>
      </w:ins>
      <w:r w:rsidRPr="00166A99">
        <w:rPr>
          <w:rFonts w:ascii="Arial" w:eastAsia="Times New Roman" w:hAnsi="Arial" w:cs="Arial"/>
          <w:sz w:val="20"/>
          <w:szCs w:val="20"/>
          <w:shd w:val="clear" w:color="auto" w:fill="FFFFFF"/>
        </w:rPr>
        <w:t xml:space="preserve">direct transfer of mathematical formalism between disciplines, precisely describing the abstract associations between entities and allowing us to apply a variety of sophisticated formalisms to biology. In cases where the detailed structure of the network does not permit </w:t>
      </w:r>
      <w:commentRangeStart w:id="9"/>
      <w:ins w:id="10" w:author="." w:date="2015-12-23T11:26:00Z">
        <w:r w:rsidR="00C52423" w:rsidRPr="00166A99">
          <w:rPr>
            <w:rFonts w:ascii="Arial" w:eastAsia="Times New Roman" w:hAnsi="Arial" w:cs="Arial"/>
            <w:sz w:val="20"/>
            <w:szCs w:val="20"/>
            <w:shd w:val="clear" w:color="auto" w:fill="FFFFFF"/>
          </w:rPr>
          <w:t xml:space="preserve">the transfer of </w:t>
        </w:r>
      </w:ins>
      <w:r w:rsidRPr="00166A99">
        <w:rPr>
          <w:rFonts w:ascii="Arial" w:eastAsia="Times New Roman" w:hAnsi="Arial" w:cs="Arial"/>
          <w:sz w:val="20"/>
          <w:szCs w:val="20"/>
          <w:shd w:val="clear" w:color="auto" w:fill="FFFFFF"/>
        </w:rPr>
        <w:t>formalism</w:t>
      </w:r>
      <w:del w:id="11" w:author="." w:date="2015-12-23T11:26:00Z">
        <w:r w:rsidRPr="00166A99" w:rsidDel="00C52423">
          <w:rPr>
            <w:rFonts w:ascii="Arial" w:eastAsia="Times New Roman" w:hAnsi="Arial" w:cs="Arial"/>
            <w:sz w:val="20"/>
            <w:szCs w:val="20"/>
            <w:shd w:val="clear" w:color="auto" w:fill="FFFFFF"/>
          </w:rPr>
          <w:delText xml:space="preserve"> transfer</w:delText>
        </w:r>
      </w:del>
      <w:commentRangeEnd w:id="9"/>
      <w:r w:rsidR="00C52423" w:rsidRPr="00166A99">
        <w:rPr>
          <w:rStyle w:val="CommentReference"/>
        </w:rPr>
        <w:commentReference w:id="9"/>
      </w:r>
      <w:r w:rsidRPr="00166A99">
        <w:rPr>
          <w:rFonts w:ascii="Arial" w:eastAsia="Times New Roman" w:hAnsi="Arial" w:cs="Arial"/>
          <w:sz w:val="20"/>
          <w:szCs w:val="20"/>
          <w:shd w:val="clear" w:color="auto" w:fill="FFFFFF"/>
        </w:rPr>
        <w:t>, comparison of mechanistic interactions in systems for which we have</w:t>
      </w:r>
      <w:del w:id="12" w:author="." w:date="2015-12-23T11:28:00Z">
        <w:r w:rsidRPr="00166A99" w:rsidDel="00C52423">
          <w:rPr>
            <w:rFonts w:ascii="Arial" w:eastAsia="Times New Roman" w:hAnsi="Arial" w:cs="Arial"/>
            <w:sz w:val="20"/>
            <w:szCs w:val="20"/>
            <w:shd w:val="clear" w:color="auto" w:fill="FFFFFF"/>
          </w:rPr>
          <w:delText xml:space="preserve"> much</w:delText>
        </w:r>
      </w:del>
      <w:r w:rsidRPr="00166A99">
        <w:rPr>
          <w:rFonts w:ascii="Arial" w:eastAsia="Times New Roman" w:hAnsi="Arial" w:cs="Arial"/>
          <w:sz w:val="20"/>
          <w:szCs w:val="20"/>
          <w:shd w:val="clear" w:color="auto" w:fill="FFFFFF"/>
        </w:rPr>
        <w:t xml:space="preserve"> </w:t>
      </w:r>
      <w:ins w:id="13" w:author="." w:date="2015-12-23T11:28:00Z">
        <w:r w:rsidR="00C52423" w:rsidRPr="00166A99">
          <w:rPr>
            <w:rFonts w:ascii="Arial" w:eastAsia="Times New Roman" w:hAnsi="Arial" w:cs="Arial"/>
            <w:sz w:val="20"/>
            <w:szCs w:val="20"/>
            <w:shd w:val="clear" w:color="auto" w:fill="FFFFFF"/>
          </w:rPr>
          <w:t xml:space="preserve">significant </w:t>
        </w:r>
      </w:ins>
      <w:r w:rsidRPr="00166A99">
        <w:rPr>
          <w:rFonts w:ascii="Arial" w:eastAsia="Times New Roman" w:hAnsi="Arial" w:cs="Arial"/>
          <w:sz w:val="20"/>
          <w:szCs w:val="20"/>
          <w:shd w:val="clear" w:color="auto" w:fill="FFFFFF"/>
        </w:rPr>
        <w:t>day-to-day experience can provide interpretative analogies for relatively more abstruse biological networks. Here, we illustrate how these comparisons benefit the field with a few specific examples related to network growth, organizational hierarchies, and the evolution of adaptive systems.</w:t>
      </w:r>
    </w:p>
    <w:p w14:paraId="01DB6995" w14:textId="77777777" w:rsidR="009D5617" w:rsidRPr="00C52423" w:rsidRDefault="009D5617" w:rsidP="007C7380">
      <w:pPr>
        <w:jc w:val="both"/>
        <w:rPr>
          <w:rFonts w:ascii="Arial" w:hAnsi="Arial" w:cs="Arial"/>
          <w:sz w:val="20"/>
        </w:rPr>
      </w:pPr>
    </w:p>
    <w:p w14:paraId="326D34EC" w14:textId="08FA01BC" w:rsidR="003A16CF" w:rsidRPr="00C52423" w:rsidRDefault="003A16CF">
      <w:pPr>
        <w:jc w:val="both"/>
        <w:rPr>
          <w:rFonts w:ascii="Arial" w:hAnsi="Arial" w:cs="Arial"/>
          <w:sz w:val="20"/>
        </w:rPr>
      </w:pPr>
      <w:r w:rsidRPr="00C52423">
        <w:rPr>
          <w:rFonts w:ascii="Arial" w:hAnsi="Arial" w:cs="Arial"/>
          <w:b/>
          <w:sz w:val="20"/>
        </w:rPr>
        <w:t>Introduction</w:t>
      </w:r>
    </w:p>
    <w:p w14:paraId="2AAA0DE1" w14:textId="17E92CF0" w:rsidR="000E7754" w:rsidRPr="00C52423" w:rsidRDefault="00F13083">
      <w:pPr>
        <w:jc w:val="both"/>
        <w:rPr>
          <w:rFonts w:ascii="Arial" w:hAnsi="Arial" w:cs="Arial"/>
          <w:sz w:val="20"/>
          <w:lang w:eastAsia="uz-Cyrl-UZ" w:bidi="uz-Cyrl-UZ"/>
        </w:rPr>
      </w:pPr>
      <w:r w:rsidRPr="00C52423">
        <w:rPr>
          <w:rFonts w:ascii="Arial" w:hAnsi="Arial" w:cs="Arial"/>
          <w:sz w:val="20"/>
        </w:rPr>
        <w:t>A signature of biology in the “</w:t>
      </w:r>
      <w:proofErr w:type="spellStart"/>
      <w:r w:rsidRPr="00C52423">
        <w:rPr>
          <w:rFonts w:ascii="Arial" w:hAnsi="Arial" w:cs="Arial"/>
          <w:sz w:val="20"/>
        </w:rPr>
        <w:t>omic</w:t>
      </w:r>
      <w:proofErr w:type="spellEnd"/>
      <w:r w:rsidRPr="00C52423">
        <w:rPr>
          <w:rFonts w:ascii="Arial" w:hAnsi="Arial" w:cs="Arial"/>
          <w:sz w:val="20"/>
        </w:rPr>
        <w:t xml:space="preserve">” era is the shift of attention </w:t>
      </w:r>
      <w:r w:rsidR="00772BA3" w:rsidRPr="00C52423">
        <w:rPr>
          <w:rFonts w:ascii="Arial" w:hAnsi="Arial" w:cs="Arial"/>
          <w:sz w:val="20"/>
        </w:rPr>
        <w:t xml:space="preserve">away </w:t>
      </w:r>
      <w:r w:rsidRPr="00C52423">
        <w:rPr>
          <w:rFonts w:ascii="Arial" w:hAnsi="Arial" w:cs="Arial"/>
          <w:sz w:val="20"/>
        </w:rPr>
        <w:t xml:space="preserve">from </w:t>
      </w:r>
      <w:r w:rsidR="00772BA3" w:rsidRPr="00C52423">
        <w:rPr>
          <w:rFonts w:ascii="Arial" w:hAnsi="Arial" w:cs="Arial"/>
          <w:sz w:val="20"/>
        </w:rPr>
        <w:t xml:space="preserve">the isolated interrogation of </w:t>
      </w:r>
      <w:r w:rsidRPr="00C52423">
        <w:rPr>
          <w:rFonts w:ascii="Arial" w:hAnsi="Arial" w:cs="Arial"/>
          <w:sz w:val="20"/>
        </w:rPr>
        <w:t xml:space="preserve">a few individual </w:t>
      </w:r>
      <w:r w:rsidR="00772BA3" w:rsidRPr="00C52423">
        <w:rPr>
          <w:rFonts w:ascii="Arial" w:hAnsi="Arial" w:cs="Arial"/>
          <w:sz w:val="20"/>
        </w:rPr>
        <w:t xml:space="preserve">molecular </w:t>
      </w:r>
      <w:r w:rsidRPr="00C52423">
        <w:rPr>
          <w:rFonts w:ascii="Arial" w:hAnsi="Arial" w:cs="Arial"/>
          <w:sz w:val="20"/>
        </w:rPr>
        <w:t>components to</w:t>
      </w:r>
      <w:r w:rsidR="00772BA3" w:rsidRPr="00C52423">
        <w:rPr>
          <w:rFonts w:ascii="Arial" w:hAnsi="Arial" w:cs="Arial"/>
          <w:sz w:val="20"/>
        </w:rPr>
        <w:t>ward</w:t>
      </w:r>
      <w:r w:rsidRPr="00C52423">
        <w:rPr>
          <w:rFonts w:ascii="Arial" w:hAnsi="Arial" w:cs="Arial"/>
          <w:sz w:val="20"/>
        </w:rPr>
        <w:t xml:space="preserve"> </w:t>
      </w:r>
      <w:r w:rsidR="00772BA3" w:rsidRPr="00C52423">
        <w:rPr>
          <w:rFonts w:ascii="Arial" w:hAnsi="Arial" w:cs="Arial"/>
          <w:sz w:val="20"/>
        </w:rPr>
        <w:t>more holistic profiling of entire cellular systems</w:t>
      </w:r>
      <w:r w:rsidRPr="00C52423">
        <w:rPr>
          <w:rFonts w:ascii="Arial" w:hAnsi="Arial" w:cs="Arial"/>
          <w:sz w:val="20"/>
        </w:rPr>
        <w:t xml:space="preserve"> </w:t>
      </w:r>
      <w:r w:rsidR="0095387C" w:rsidRPr="00C52423">
        <w:rPr>
          <w:rFonts w:ascii="Arial" w:hAnsi="Arial" w:cs="Arial"/>
          <w:sz w:val="20"/>
        </w:rPr>
        <w:fldChar w:fldCharType="begin"/>
      </w:r>
      <w:r w:rsidR="0095387C" w:rsidRPr="00C52423">
        <w:rPr>
          <w:rFonts w:ascii="Arial" w:hAnsi="Arial" w:cs="Arial"/>
          <w:sz w:val="20"/>
        </w:rPr>
        <w:instrText xml:space="preserve"> ADDIN EN.CITE &lt;EndNote&gt;&lt;Cite&gt;&lt;Author&gt;Baker&lt;/Author&gt;&lt;Year&gt;2013&lt;/Year&gt;&lt;RecNum&gt;146&lt;/RecNum&gt;&lt;DisplayText&gt;(Baker, 2013)&lt;/DisplayText&gt;&lt;record&gt;&lt;rec-number&gt;146&lt;/rec-number&gt;&lt;foreign-keys&gt;&lt;key app="EN" db-id="rvp5vazpr50febep0fa5terrdrffrv9xwv2d"&gt;146&lt;/key&gt;&lt;/foreign-keys&gt;&lt;ref-type name="Journal Article"&gt;17&lt;/ref-type&gt;&lt;contributors&gt;&lt;authors&gt;&lt;author&gt;Baker, Monya&lt;/author&gt;&lt;/authors&gt;&lt;/contributors&gt;&lt;titles&gt;&lt;title&gt;Big biology: The ’omes puzzle&lt;/title&gt;&lt;secondary-title&gt;Nature&lt;/secondary-title&gt;&lt;short-title&gt;Big biology&lt;/short-title&gt;&lt;/titles&gt;&lt;periodical&gt;&lt;full-title&gt;Nature&lt;/full-title&gt;&lt;abbr-1&gt;Nature&lt;/abbr-1&gt;&lt;/periodical&gt;&lt;pages&gt;416-419&lt;/pages&gt;&lt;volume&gt;494&lt;/volume&gt;&lt;dates&gt;&lt;year&gt;2013&lt;/year&gt;&lt;pub-dates&gt;&lt;date&gt;2013-2-27&lt;/date&gt;&lt;/pub-dates&gt;&lt;/dates&gt;&lt;isbn&gt;0028-0836, 1476-4687&lt;/isbn&gt;&lt;urls&gt;&lt;/urls&gt;&lt;electronic-resource-num&gt;10.1038/494416a&lt;/electronic-resource-num&gt;&lt;remote-database-name&gt;CrossRef&lt;/remote-database-name&gt;&lt;access-date&gt;2014-08-01 21:33:05&lt;/access-date&gt;&lt;/record&gt;&lt;/Cite&gt;&lt;/EndNote&gt;</w:instrText>
      </w:r>
      <w:r w:rsidR="0095387C" w:rsidRPr="00C52423">
        <w:rPr>
          <w:rFonts w:ascii="Arial" w:hAnsi="Arial" w:cs="Arial"/>
          <w:sz w:val="20"/>
        </w:rPr>
        <w:fldChar w:fldCharType="separate"/>
      </w:r>
      <w:r w:rsidR="0095387C" w:rsidRPr="00C52423">
        <w:rPr>
          <w:rFonts w:ascii="Arial" w:hAnsi="Arial" w:cs="Arial"/>
          <w:noProof/>
          <w:sz w:val="20"/>
        </w:rPr>
        <w:t>(</w:t>
      </w:r>
      <w:hyperlink w:anchor="_ENREF_8" w:tooltip="Baker, 2013 #146" w:history="1">
        <w:r w:rsidR="00A90BFD" w:rsidRPr="00C52423">
          <w:rPr>
            <w:rFonts w:ascii="Arial" w:hAnsi="Arial" w:cs="Arial"/>
            <w:noProof/>
            <w:sz w:val="20"/>
          </w:rPr>
          <w:t>Baker, 2013</w:t>
        </w:r>
      </w:hyperlink>
      <w:r w:rsidR="0095387C" w:rsidRPr="00C52423">
        <w:rPr>
          <w:rFonts w:ascii="Arial" w:hAnsi="Arial" w:cs="Arial"/>
          <w:noProof/>
          <w:sz w:val="20"/>
        </w:rPr>
        <w:t>)</w:t>
      </w:r>
      <w:r w:rsidR="0095387C" w:rsidRPr="00C52423">
        <w:rPr>
          <w:rFonts w:ascii="Arial" w:hAnsi="Arial" w:cs="Arial"/>
          <w:sz w:val="20"/>
        </w:rPr>
        <w:fldChar w:fldCharType="end"/>
      </w:r>
      <w:r w:rsidRPr="00C52423">
        <w:rPr>
          <w:rFonts w:ascii="Arial" w:hAnsi="Arial" w:cs="Arial"/>
          <w:sz w:val="20"/>
        </w:rPr>
        <w:t xml:space="preserve">. </w:t>
      </w:r>
      <w:del w:id="14" w:author="." w:date="2015-12-26T14:00:00Z">
        <w:r w:rsidR="00BA73E5" w:rsidRPr="00C52423" w:rsidDel="00115F7D">
          <w:rPr>
            <w:rFonts w:ascii="Arial" w:hAnsi="Arial" w:cs="Arial"/>
            <w:sz w:val="20"/>
          </w:rPr>
          <w:delText xml:space="preserve">Before </w:delText>
        </w:r>
        <w:r w:rsidR="00861DE4" w:rsidRPr="00C52423" w:rsidDel="00115F7D">
          <w:rPr>
            <w:rFonts w:ascii="Arial" w:hAnsi="Arial" w:cs="Arial"/>
            <w:sz w:val="20"/>
          </w:rPr>
          <w:delText>m</w:delText>
        </w:r>
      </w:del>
      <w:ins w:id="15" w:author="." w:date="2015-12-26T14:00:00Z">
        <w:r w:rsidR="00115F7D">
          <w:rPr>
            <w:rFonts w:ascii="Arial" w:hAnsi="Arial" w:cs="Arial"/>
            <w:sz w:val="20"/>
          </w:rPr>
          <w:t>M</w:t>
        </w:r>
      </w:ins>
      <w:r w:rsidR="00861DE4" w:rsidRPr="00C52423">
        <w:rPr>
          <w:rFonts w:ascii="Arial" w:hAnsi="Arial" w:cs="Arial"/>
          <w:sz w:val="20"/>
        </w:rPr>
        <w:t>olecular</w:t>
      </w:r>
      <w:r w:rsidRPr="00C52423">
        <w:rPr>
          <w:rFonts w:ascii="Arial" w:hAnsi="Arial" w:cs="Arial"/>
          <w:sz w:val="20"/>
        </w:rPr>
        <w:t xml:space="preserve"> biologists </w:t>
      </w:r>
      <w:ins w:id="16" w:author="." w:date="2015-12-26T14:00:00Z">
        <w:r w:rsidR="00115F7D">
          <w:rPr>
            <w:rFonts w:ascii="Arial" w:hAnsi="Arial" w:cs="Arial"/>
            <w:sz w:val="20"/>
          </w:rPr>
          <w:t xml:space="preserve">used to </w:t>
        </w:r>
      </w:ins>
      <w:r w:rsidRPr="00C52423">
        <w:rPr>
          <w:rFonts w:ascii="Arial" w:hAnsi="Arial" w:cs="Arial"/>
          <w:sz w:val="20"/>
        </w:rPr>
        <w:t xml:space="preserve">studied </w:t>
      </w:r>
      <w:r w:rsidR="002C00E4" w:rsidRPr="00C52423">
        <w:rPr>
          <w:rFonts w:ascii="Arial" w:hAnsi="Arial" w:cs="Arial"/>
          <w:sz w:val="20"/>
        </w:rPr>
        <w:t xml:space="preserve">protein complexes consisting of a </w:t>
      </w:r>
      <w:r w:rsidR="00772BA3" w:rsidRPr="00C52423">
        <w:rPr>
          <w:rFonts w:ascii="Arial" w:hAnsi="Arial" w:cs="Arial"/>
          <w:sz w:val="20"/>
        </w:rPr>
        <w:t xml:space="preserve">few </w:t>
      </w:r>
      <w:r w:rsidR="002C00E4" w:rsidRPr="00C52423">
        <w:rPr>
          <w:rFonts w:ascii="Arial" w:hAnsi="Arial" w:cs="Arial"/>
          <w:sz w:val="20"/>
        </w:rPr>
        <w:t xml:space="preserve">dozen </w:t>
      </w:r>
      <w:r w:rsidRPr="00C52423">
        <w:rPr>
          <w:rFonts w:ascii="Arial" w:hAnsi="Arial" w:cs="Arial"/>
          <w:sz w:val="20"/>
        </w:rPr>
        <w:t>proteins</w:t>
      </w:r>
      <w:ins w:id="17" w:author="." w:date="2015-12-23T11:29:00Z">
        <w:r w:rsidR="00C52423">
          <w:rPr>
            <w:rFonts w:ascii="Arial" w:hAnsi="Arial" w:cs="Arial"/>
            <w:sz w:val="20"/>
          </w:rPr>
          <w:t>;</w:t>
        </w:r>
      </w:ins>
      <w:del w:id="18" w:author="." w:date="2015-12-23T11:29:00Z">
        <w:r w:rsidRPr="00C52423" w:rsidDel="00C52423">
          <w:rPr>
            <w:rFonts w:ascii="Arial" w:hAnsi="Arial" w:cs="Arial"/>
            <w:sz w:val="20"/>
          </w:rPr>
          <w:delText>, but now</w:delText>
        </w:r>
      </w:del>
      <w:r w:rsidRPr="00C52423">
        <w:rPr>
          <w:rFonts w:ascii="Arial" w:hAnsi="Arial" w:cs="Arial"/>
          <w:sz w:val="20"/>
        </w:rPr>
        <w:t xml:space="preserve"> </w:t>
      </w:r>
      <w:ins w:id="19" w:author="." w:date="2015-12-23T11:29:00Z">
        <w:r w:rsidR="00C52423">
          <w:rPr>
            <w:rFonts w:ascii="Arial" w:hAnsi="Arial" w:cs="Arial"/>
            <w:sz w:val="20"/>
          </w:rPr>
          <w:t xml:space="preserve">however, </w:t>
        </w:r>
      </w:ins>
      <w:r w:rsidR="00BC688C" w:rsidRPr="00C52423">
        <w:rPr>
          <w:rFonts w:ascii="Arial" w:hAnsi="Arial" w:cs="Arial"/>
          <w:color w:val="000000"/>
          <w:sz w:val="20"/>
          <w:szCs w:val="20"/>
        </w:rPr>
        <w:t>proteomic methods</w:t>
      </w:r>
      <w:r w:rsidRPr="00C52423">
        <w:rPr>
          <w:rFonts w:ascii="Arial" w:hAnsi="Arial" w:cs="Arial"/>
          <w:sz w:val="20"/>
        </w:rPr>
        <w:t xml:space="preserve"> are </w:t>
      </w:r>
      <w:ins w:id="20" w:author="." w:date="2015-12-23T11:29:00Z">
        <w:r w:rsidR="00C52423">
          <w:rPr>
            <w:rFonts w:ascii="Arial" w:hAnsi="Arial" w:cs="Arial"/>
            <w:sz w:val="20"/>
          </w:rPr>
          <w:t xml:space="preserve">now </w:t>
        </w:r>
      </w:ins>
      <w:r w:rsidRPr="00C52423">
        <w:rPr>
          <w:rFonts w:ascii="Arial" w:hAnsi="Arial" w:cs="Arial"/>
          <w:sz w:val="20"/>
        </w:rPr>
        <w:t>able to probe the interactions between thousands of proteins. Similarly, geneticists who would previously manipulate a single gene for functional characterization can now employ high-throughput techniques to study the relationships between all genes</w:t>
      </w:r>
      <w:r w:rsidR="006B24EE" w:rsidRPr="00C52423">
        <w:rPr>
          <w:rFonts w:ascii="Arial" w:hAnsi="Arial" w:cs="Arial"/>
          <w:sz w:val="20"/>
        </w:rPr>
        <w:t xml:space="preserve"> </w:t>
      </w:r>
      <w:r w:rsidR="006B24EE" w:rsidRPr="00C52423">
        <w:rPr>
          <w:rFonts w:ascii="Arial" w:hAnsi="Arial" w:cs="Arial"/>
          <w:color w:val="000000"/>
          <w:sz w:val="20"/>
          <w:szCs w:val="20"/>
        </w:rPr>
        <w:t>in an organism</w:t>
      </w:r>
      <w:r w:rsidRPr="00C52423">
        <w:rPr>
          <w:rFonts w:ascii="Arial" w:hAnsi="Arial" w:cs="Arial"/>
          <w:sz w:val="20"/>
        </w:rPr>
        <w:t xml:space="preserve">. In many cases, genome-scale information describing how components interact </w:t>
      </w:r>
      <w:r w:rsidR="006B24EE" w:rsidRPr="00C52423">
        <w:rPr>
          <w:rFonts w:ascii="Arial" w:hAnsi="Arial" w:cs="Arial"/>
          <w:sz w:val="20"/>
        </w:rPr>
        <w:t>is</w:t>
      </w:r>
      <w:r w:rsidRPr="00C52423">
        <w:rPr>
          <w:rFonts w:ascii="Arial" w:hAnsi="Arial" w:cs="Arial"/>
          <w:sz w:val="20"/>
        </w:rPr>
        <w:t xml:space="preserve"> captured</w:t>
      </w:r>
      <w:r w:rsidR="009E2C67" w:rsidRPr="00C52423">
        <w:rPr>
          <w:rFonts w:ascii="Arial" w:hAnsi="Arial" w:cs="Arial"/>
          <w:sz w:val="20"/>
        </w:rPr>
        <w:t xml:space="preserve"> best</w:t>
      </w:r>
      <w:r w:rsidRPr="00C52423">
        <w:rPr>
          <w:rFonts w:ascii="Arial" w:hAnsi="Arial" w:cs="Arial"/>
          <w:sz w:val="20"/>
        </w:rPr>
        <w:t xml:space="preserve"> by a network representation </w:t>
      </w:r>
      <w:r w:rsidR="0095387C" w:rsidRPr="00C52423">
        <w:rPr>
          <w:rFonts w:ascii="Arial" w:hAnsi="Arial" w:cs="Arial"/>
          <w:sz w:val="20"/>
        </w:rPr>
        <w:fldChar w:fldCharType="begin"/>
      </w:r>
      <w:r w:rsidR="0095387C" w:rsidRPr="00C52423">
        <w:rPr>
          <w:rFonts w:ascii="Arial" w:hAnsi="Arial" w:cs="Arial"/>
          <w:sz w:val="20"/>
        </w:rPr>
        <w:instrText xml:space="preserve"> ADDIN EN.CITE &lt;EndNote&gt;&lt;Cite&gt;&lt;Author&gt;Barabási&lt;/Author&gt;&lt;Year&gt;2004&lt;/Year&gt;&lt;RecNum&gt;178&lt;/RecNum&gt;&lt;DisplayText&gt;(Barabási and Oltvai, 2004)&lt;/DisplayText&gt;&lt;record&gt;&lt;rec-number&gt;178&lt;/rec-number&gt;&lt;foreign-keys&gt;&lt;key app="EN" db-id="rvp5vazpr50febep0fa5terrdrffrv9xwv2d"&gt;178&lt;/key&gt;&lt;/foreign-keys&gt;&lt;ref-type name="Journal Article"&gt;17&lt;/ref-type&gt;&lt;contributors&gt;&lt;authors&gt;&lt;author&gt;Barabási, Albert-László&lt;/author&gt;&lt;author&gt;Oltvai, Zoltán N.&lt;/author&gt;&lt;/authors&gt;&lt;/contributors&gt;&lt;titles&gt;&lt;title&gt;Network biology: understanding the cell&amp;apos;s functional organization&lt;/title&gt;&lt;secondary-title&gt;Nature Reviews Genetics&lt;/secondary-title&gt;&lt;short-title&gt;Network biology&lt;/short-title&gt;&lt;/titles&gt;&lt;periodical&gt;&lt;full-title&gt;Nature Reviews Genetics&lt;/full-title&gt;&lt;/periodical&gt;&lt;pages&gt;101-113&lt;/pages&gt;&lt;volume&gt;5&lt;/volume&gt;&lt;dates&gt;&lt;year&gt;2004&lt;/year&gt;&lt;pub-dates&gt;&lt;date&gt;February 2004&lt;/date&gt;&lt;/pub-dates&gt;&lt;/dates&gt;&lt;isbn&gt;1471-0056&lt;/isbn&gt;&lt;urls&gt;&lt;pdf-urls&gt;&lt;url&gt;/Users/kkyan/Dropbox/academics/Barabási et al_Nature Reviews Genetics_2004_Network biology - understanding the cell&amp;apos;s functional organization.pdf&lt;/url&gt;&lt;/pdf-urls&gt;&lt;/urls&gt;&lt;electronic-resource-num&gt;10.1038/nrg1272&lt;/electronic-resource-num&gt;&lt;remote-database-name&gt;www.nature.com&lt;/remote-database-name&gt;&lt;language&gt;en&lt;/language&gt;&lt;access-date&gt;2014-08-06 12:46:13&lt;/access-date&gt;&lt;/record&gt;&lt;/Cite&gt;&lt;/EndNote&gt;</w:instrText>
      </w:r>
      <w:r w:rsidR="0095387C" w:rsidRPr="00C52423">
        <w:rPr>
          <w:rFonts w:ascii="Arial" w:hAnsi="Arial" w:cs="Arial"/>
          <w:sz w:val="20"/>
        </w:rPr>
        <w:fldChar w:fldCharType="separate"/>
      </w:r>
      <w:r w:rsidR="0095387C" w:rsidRPr="00C52423">
        <w:rPr>
          <w:rFonts w:ascii="Arial" w:hAnsi="Arial" w:cs="Arial"/>
          <w:noProof/>
          <w:sz w:val="20"/>
        </w:rPr>
        <w:t>(</w:t>
      </w:r>
      <w:hyperlink w:anchor="_ENREF_10" w:tooltip="Barabási, 2004 #178" w:history="1">
        <w:r w:rsidR="00A90BFD" w:rsidRPr="00C52423">
          <w:rPr>
            <w:rFonts w:ascii="Arial" w:hAnsi="Arial" w:cs="Arial"/>
            <w:noProof/>
            <w:sz w:val="20"/>
          </w:rPr>
          <w:t>Barabási and Oltvai, 2004</w:t>
        </w:r>
      </w:hyperlink>
      <w:r w:rsidR="0095387C" w:rsidRPr="00C52423">
        <w:rPr>
          <w:rFonts w:ascii="Arial" w:hAnsi="Arial" w:cs="Arial"/>
          <w:noProof/>
          <w:sz w:val="20"/>
        </w:rPr>
        <w:t>)</w:t>
      </w:r>
      <w:r w:rsidR="0095387C" w:rsidRPr="00C52423">
        <w:rPr>
          <w:rFonts w:ascii="Arial" w:hAnsi="Arial" w:cs="Arial"/>
          <w:sz w:val="20"/>
        </w:rPr>
        <w:fldChar w:fldCharType="end"/>
      </w:r>
      <w:r w:rsidRPr="00C52423">
        <w:rPr>
          <w:rFonts w:ascii="Arial" w:hAnsi="Arial" w:cs="Arial"/>
          <w:sz w:val="20"/>
        </w:rPr>
        <w:t xml:space="preserve">. However, </w:t>
      </w:r>
      <w:ins w:id="21" w:author="." w:date="2015-12-23T11:30:00Z">
        <w:r w:rsidR="00C52423">
          <w:rPr>
            <w:rFonts w:ascii="Arial" w:hAnsi="Arial" w:cs="Arial"/>
            <w:sz w:val="20"/>
          </w:rPr>
          <w:t xml:space="preserve">the </w:t>
        </w:r>
      </w:ins>
      <w:r w:rsidR="005C2369" w:rsidRPr="00C52423">
        <w:rPr>
          <w:rFonts w:ascii="Arial" w:hAnsi="Arial" w:cs="Arial"/>
          <w:sz w:val="20"/>
        </w:rPr>
        <w:t xml:space="preserve">cellular molecular networks probed by genomics and systems biology </w:t>
      </w:r>
      <w:ins w:id="22" w:author="." w:date="2015-12-23T11:30:00Z">
        <w:r w:rsidR="00C52423">
          <w:rPr>
            <w:rFonts w:ascii="Arial" w:hAnsi="Arial" w:cs="Arial"/>
            <w:sz w:val="20"/>
          </w:rPr>
          <w:t>are of</w:t>
        </w:r>
      </w:ins>
      <w:del w:id="23" w:author="." w:date="2015-12-23T11:30:00Z">
        <w:r w:rsidR="005C2369" w:rsidRPr="00C52423" w:rsidDel="00C52423">
          <w:rPr>
            <w:rFonts w:ascii="Arial" w:hAnsi="Arial" w:cs="Arial"/>
            <w:sz w:val="20"/>
          </w:rPr>
          <w:delText>have</w:delText>
        </w:r>
      </w:del>
      <w:r w:rsidR="005C2369" w:rsidRPr="00C52423">
        <w:rPr>
          <w:rFonts w:ascii="Arial" w:hAnsi="Arial" w:cs="Arial"/>
          <w:sz w:val="20"/>
        </w:rPr>
        <w:t xml:space="preserve"> such </w:t>
      </w:r>
      <w:ins w:id="24" w:author="." w:date="2015-12-23T11:30:00Z">
        <w:r w:rsidR="00C52423">
          <w:rPr>
            <w:rFonts w:ascii="Arial" w:hAnsi="Arial" w:cs="Arial"/>
            <w:sz w:val="20"/>
          </w:rPr>
          <w:t>great</w:t>
        </w:r>
      </w:ins>
      <w:del w:id="25" w:author="." w:date="2015-12-23T11:30:00Z">
        <w:r w:rsidR="005C2369" w:rsidRPr="00C52423" w:rsidDel="00C52423">
          <w:rPr>
            <w:rFonts w:ascii="Arial" w:hAnsi="Arial" w:cs="Arial"/>
            <w:sz w:val="20"/>
          </w:rPr>
          <w:delText>large</w:delText>
        </w:r>
      </w:del>
      <w:r w:rsidR="005C2369" w:rsidRPr="00C52423">
        <w:rPr>
          <w:rFonts w:ascii="Arial" w:hAnsi="Arial" w:cs="Arial"/>
          <w:sz w:val="20"/>
        </w:rPr>
        <w:t xml:space="preserve"> </w:t>
      </w:r>
      <w:r w:rsidRPr="00C52423">
        <w:rPr>
          <w:rFonts w:ascii="Arial" w:hAnsi="Arial" w:cs="Arial"/>
          <w:sz w:val="20"/>
        </w:rPr>
        <w:t xml:space="preserve">size and complexity </w:t>
      </w:r>
      <w:r w:rsidR="005C2369" w:rsidRPr="00C52423">
        <w:rPr>
          <w:rFonts w:ascii="Arial" w:hAnsi="Arial" w:cs="Arial"/>
          <w:sz w:val="20"/>
        </w:rPr>
        <w:t xml:space="preserve">that </w:t>
      </w:r>
      <w:r w:rsidRPr="00C52423">
        <w:rPr>
          <w:rFonts w:ascii="Arial" w:hAnsi="Arial" w:cs="Arial"/>
          <w:sz w:val="20"/>
        </w:rPr>
        <w:t xml:space="preserve">gaining intuition </w:t>
      </w:r>
      <w:r w:rsidR="00BC688C" w:rsidRPr="00C52423">
        <w:rPr>
          <w:rFonts w:ascii="Arial" w:hAnsi="Arial" w:cs="Arial"/>
          <w:color w:val="000000"/>
          <w:sz w:val="20"/>
          <w:szCs w:val="20"/>
        </w:rPr>
        <w:t>or novel insights</w:t>
      </w:r>
      <w:r w:rsidR="00BC688C" w:rsidRPr="00C52423">
        <w:rPr>
          <w:rFonts w:ascii="Arial" w:hAnsi="Arial" w:cs="Arial"/>
          <w:sz w:val="20"/>
        </w:rPr>
        <w:t xml:space="preserve"> </w:t>
      </w:r>
      <w:r w:rsidRPr="00C52423">
        <w:rPr>
          <w:rFonts w:ascii="Arial" w:hAnsi="Arial" w:cs="Arial"/>
          <w:sz w:val="20"/>
        </w:rPr>
        <w:t xml:space="preserve">about biology is not </w:t>
      </w:r>
      <w:r w:rsidR="003B7B77" w:rsidRPr="00C52423">
        <w:rPr>
          <w:rFonts w:ascii="Arial" w:hAnsi="Arial" w:cs="Arial"/>
          <w:sz w:val="20"/>
        </w:rPr>
        <w:t>always easy</w:t>
      </w:r>
      <w:r w:rsidRPr="00C52423">
        <w:rPr>
          <w:rFonts w:ascii="Arial" w:hAnsi="Arial" w:cs="Arial"/>
          <w:sz w:val="20"/>
        </w:rPr>
        <w:t xml:space="preserve"> </w:t>
      </w:r>
      <w:r w:rsidR="00647BC4" w:rsidRPr="00C52423">
        <w:rPr>
          <w:rFonts w:ascii="Arial" w:hAnsi="Arial" w:cs="Arial"/>
          <w:sz w:val="20"/>
        </w:rPr>
        <w:fldChar w:fldCharType="begin"/>
      </w:r>
      <w:r w:rsidR="00647BC4" w:rsidRPr="00C52423">
        <w:rPr>
          <w:rFonts w:ascii="Arial" w:hAnsi="Arial" w:cs="Arial"/>
          <w:sz w:val="20"/>
        </w:rPr>
        <w:instrText xml:space="preserve"> ADDIN EN.CITE &lt;EndNote&gt;&lt;Cite&gt;&lt;Author&gt;Lander&lt;/Author&gt;&lt;Year&gt;2010&lt;/Year&gt;&lt;RecNum&gt;207&lt;/RecNum&gt;&lt;IDText&gt;20385033&lt;/IDText&gt;&lt;DisplayText&gt;(Lander, 2010)&lt;/DisplayText&gt;&lt;record&gt;&lt;rec-number&gt;207&lt;/rec-number&gt;&lt;foreign-keys&gt;&lt;key app="EN" db-id="rvp5vazpr50febep0fa5terrdrffrv9xwv2d"&gt;207&lt;/key&gt;&lt;/foreign-keys&gt;&lt;ref-type name="Journal Article"&gt;17&lt;/ref-type&gt;&lt;contributors&gt;&lt;authors&gt;&lt;author&gt;Lander, A. D.&lt;/author&gt;&lt;/authors&gt;&lt;/contributors&gt;&lt;auth-address&gt;Center for Complex Biological Systems, Department of Developmental and Cell Biology, University of California, Irvine, CA 92697, USA. adlander@uci.edu&lt;/auth-address&gt;&lt;titles&gt;&lt;title&gt;The edges of understanding&lt;/title&gt;&lt;secondary-title&gt;BMC Biol&lt;/secondary-title&gt;&lt;alt-title&gt;BMC biology&lt;/alt-title&gt;&lt;/titles&gt;&lt;periodical&gt;&lt;full-title&gt;BMC Biol&lt;/full-title&gt;&lt;abbr-1&gt;BMC biology&lt;/abbr-1&gt;&lt;/periodical&gt;&lt;alt-periodical&gt;&lt;full-title&gt;BMC Biol&lt;/full-title&gt;&lt;abbr-1&gt;BMC biology&lt;/abbr-1&gt;&lt;/alt-periodical&gt;&lt;pages&gt;40&lt;/pages&gt;&lt;volume&gt;8&lt;/volume&gt;&lt;keywords&gt;&lt;keyword&gt;*Comprehension&lt;/keyword&gt;&lt;keyword&gt;*Models, Theoretical&lt;/keyword&gt;&lt;keyword&gt;Systems Biology/*methods/*trends&lt;/keyword&gt;&lt;/keywords&gt;&lt;dates&gt;&lt;year&gt;2010&lt;/year&gt;&lt;/dates&gt;&lt;isbn&gt;1741-7007 (Electronic)&amp;#xD;1741-7007 (Linking)&lt;/isbn&gt;&lt;accession-num&gt;20385033&lt;/accession-num&gt;&lt;urls&gt;&lt;related-urls&gt;&lt;url&gt;http://www.ncbi.nlm.nih.gov/pubmed/20385033&lt;/url&gt;&lt;/related-urls&gt;&lt;/urls&gt;&lt;custom2&gt;2864098&lt;/custom2&gt;&lt;electronic-resource-num&gt;10.1186/1741-7007-8-40&lt;/electronic-resource-num&gt;&lt;/record&gt;&lt;/Cite&gt;&lt;/EndNote&gt;</w:instrText>
      </w:r>
      <w:r w:rsidR="00647BC4" w:rsidRPr="00C52423">
        <w:rPr>
          <w:rFonts w:ascii="Arial" w:hAnsi="Arial" w:cs="Arial"/>
          <w:sz w:val="20"/>
        </w:rPr>
        <w:fldChar w:fldCharType="separate"/>
      </w:r>
      <w:r w:rsidR="00647BC4" w:rsidRPr="00C52423">
        <w:rPr>
          <w:rFonts w:ascii="Arial" w:hAnsi="Arial" w:cs="Arial"/>
          <w:noProof/>
          <w:sz w:val="20"/>
        </w:rPr>
        <w:t>(</w:t>
      </w:r>
      <w:hyperlink w:anchor="_ENREF_54" w:tooltip="Lander, 2010 #207" w:history="1">
        <w:r w:rsidR="00A90BFD" w:rsidRPr="00C52423">
          <w:rPr>
            <w:rFonts w:ascii="Arial" w:hAnsi="Arial" w:cs="Arial"/>
            <w:noProof/>
            <w:sz w:val="20"/>
          </w:rPr>
          <w:t>Lander, 2010</w:t>
        </w:r>
      </w:hyperlink>
      <w:r w:rsidR="00647BC4" w:rsidRPr="00C52423">
        <w:rPr>
          <w:rFonts w:ascii="Arial" w:hAnsi="Arial" w:cs="Arial"/>
          <w:noProof/>
          <w:sz w:val="20"/>
        </w:rPr>
        <w:t>)</w:t>
      </w:r>
      <w:r w:rsidR="00647BC4" w:rsidRPr="00C52423">
        <w:rPr>
          <w:rFonts w:ascii="Arial" w:hAnsi="Arial" w:cs="Arial"/>
          <w:sz w:val="20"/>
        </w:rPr>
        <w:fldChar w:fldCharType="end"/>
      </w:r>
      <w:r w:rsidRPr="00C52423">
        <w:rPr>
          <w:rFonts w:ascii="Arial" w:hAnsi="Arial" w:cs="Arial"/>
          <w:sz w:val="20"/>
        </w:rPr>
        <w:t xml:space="preserve">. </w:t>
      </w:r>
    </w:p>
    <w:p w14:paraId="58E33153" w14:textId="77777777" w:rsidR="000E7754" w:rsidRPr="00C52423" w:rsidRDefault="000E7754">
      <w:pPr>
        <w:jc w:val="both"/>
        <w:rPr>
          <w:rFonts w:ascii="Arial" w:hAnsi="Arial" w:cs="Arial"/>
          <w:sz w:val="20"/>
          <w:lang w:eastAsia="uz-Cyrl-UZ" w:bidi="uz-Cyrl-UZ"/>
        </w:rPr>
      </w:pPr>
    </w:p>
    <w:p w14:paraId="2F309CA6" w14:textId="78BBAA18" w:rsidR="000E7754" w:rsidRPr="00C52423" w:rsidRDefault="00F13083" w:rsidP="00115F7D">
      <w:pPr>
        <w:tabs>
          <w:tab w:val="left" w:pos="3780"/>
        </w:tabs>
        <w:jc w:val="both"/>
        <w:rPr>
          <w:rFonts w:ascii="Arial" w:hAnsi="Arial" w:cs="Arial"/>
          <w:sz w:val="20"/>
        </w:rPr>
      </w:pPr>
      <w:r w:rsidRPr="00C52423">
        <w:rPr>
          <w:rFonts w:ascii="Arial" w:hAnsi="Arial" w:cs="Arial"/>
          <w:sz w:val="20"/>
        </w:rPr>
        <w:t xml:space="preserve">What approaches might help in deciphering </w:t>
      </w:r>
      <w:r w:rsidR="00EC60DA" w:rsidRPr="00C52423">
        <w:rPr>
          <w:rFonts w:ascii="Arial" w:hAnsi="Arial" w:cs="Arial"/>
          <w:sz w:val="20"/>
        </w:rPr>
        <w:t xml:space="preserve">these </w:t>
      </w:r>
      <w:r w:rsidRPr="00C52423">
        <w:rPr>
          <w:rFonts w:ascii="Arial" w:hAnsi="Arial" w:cs="Arial"/>
          <w:sz w:val="20"/>
        </w:rPr>
        <w:t xml:space="preserve">hairballs? Throughout the history of science, many advances in biology were catalyzed by discoveries in other disciplines. For instance, the maturation of X-ray diffraction facilitated the discovery of the double helix and, </w:t>
      </w:r>
      <w:r w:rsidR="009F360F" w:rsidRPr="00C52423">
        <w:rPr>
          <w:rFonts w:ascii="Arial" w:hAnsi="Arial" w:cs="Arial"/>
          <w:sz w:val="20"/>
        </w:rPr>
        <w:t>subsequently</w:t>
      </w:r>
      <w:r w:rsidRPr="00C52423">
        <w:rPr>
          <w:rFonts w:ascii="Arial" w:hAnsi="Arial" w:cs="Arial"/>
          <w:sz w:val="20"/>
        </w:rPr>
        <w:t xml:space="preserve">, the characterization of structures </w:t>
      </w:r>
      <w:ins w:id="26" w:author="." w:date="2015-12-23T11:34:00Z">
        <w:r w:rsidR="00C52423">
          <w:rPr>
            <w:rFonts w:ascii="Arial" w:hAnsi="Arial" w:cs="Arial"/>
            <w:sz w:val="20"/>
          </w:rPr>
          <w:t>containing</w:t>
        </w:r>
      </w:ins>
      <w:del w:id="27" w:author="." w:date="2015-12-23T11:34:00Z">
        <w:r w:rsidRPr="00C52423" w:rsidDel="00C52423">
          <w:rPr>
            <w:rFonts w:ascii="Arial" w:hAnsi="Arial" w:cs="Arial"/>
            <w:sz w:val="20"/>
          </w:rPr>
          <w:delText>of</w:delText>
        </w:r>
      </w:del>
      <w:r w:rsidRPr="00C52423">
        <w:rPr>
          <w:rFonts w:ascii="Arial" w:hAnsi="Arial" w:cs="Arial"/>
          <w:sz w:val="20"/>
        </w:rPr>
        <w:t xml:space="preserve"> thousands of proteins. </w:t>
      </w:r>
      <w:r w:rsidR="00577903" w:rsidRPr="00C52423">
        <w:rPr>
          <w:rFonts w:ascii="Arial" w:hAnsi="Arial" w:cs="Arial"/>
          <w:sz w:val="20"/>
        </w:rPr>
        <w:t>Thus</w:t>
      </w:r>
      <w:r w:rsidR="00546DF9" w:rsidRPr="00C52423">
        <w:rPr>
          <w:rFonts w:ascii="Arial" w:hAnsi="Arial" w:cs="Arial"/>
          <w:sz w:val="20"/>
        </w:rPr>
        <w:t>, o</w:t>
      </w:r>
      <w:r w:rsidRPr="00C52423">
        <w:rPr>
          <w:rFonts w:ascii="Arial" w:hAnsi="Arial" w:cs="Arial"/>
          <w:sz w:val="20"/>
        </w:rPr>
        <w:t>ne may wonder</w:t>
      </w:r>
      <w:r w:rsidR="00546DF9" w:rsidRPr="00C52423">
        <w:rPr>
          <w:rFonts w:ascii="Arial" w:hAnsi="Arial" w:cs="Arial"/>
          <w:sz w:val="20"/>
        </w:rPr>
        <w:t xml:space="preserve"> whether </w:t>
      </w:r>
      <w:r w:rsidRPr="00C52423">
        <w:rPr>
          <w:rFonts w:ascii="Arial" w:hAnsi="Arial" w:cs="Arial"/>
          <w:sz w:val="20"/>
        </w:rPr>
        <w:t>ideas in other areas of science could help us with the “hairball challenge</w:t>
      </w:r>
      <w:commentRangeStart w:id="28"/>
      <w:ins w:id="29" w:author="." w:date="2015-12-23T11:34:00Z">
        <w:r w:rsidR="00C52423">
          <w:rPr>
            <w:rFonts w:ascii="Arial" w:hAnsi="Arial" w:cs="Arial"/>
            <w:sz w:val="20"/>
          </w:rPr>
          <w:t>.</w:t>
        </w:r>
      </w:ins>
      <w:r w:rsidRPr="00C52423">
        <w:rPr>
          <w:rFonts w:ascii="Arial" w:hAnsi="Arial" w:cs="Arial"/>
          <w:sz w:val="20"/>
        </w:rPr>
        <w:t>”</w:t>
      </w:r>
      <w:del w:id="30" w:author="." w:date="2015-12-23T11:34:00Z">
        <w:r w:rsidRPr="00C52423" w:rsidDel="00C52423">
          <w:rPr>
            <w:rFonts w:ascii="Arial" w:hAnsi="Arial" w:cs="Arial"/>
            <w:sz w:val="20"/>
          </w:rPr>
          <w:delText>.</w:delText>
        </w:r>
      </w:del>
      <w:commentRangeEnd w:id="28"/>
      <w:r w:rsidR="00C52423">
        <w:rPr>
          <w:rStyle w:val="CommentReference"/>
        </w:rPr>
        <w:commentReference w:id="28"/>
      </w:r>
      <w:r w:rsidRPr="00C52423">
        <w:rPr>
          <w:rFonts w:ascii="Arial" w:hAnsi="Arial" w:cs="Arial"/>
          <w:sz w:val="20"/>
        </w:rPr>
        <w:t xml:space="preserve"> </w:t>
      </w:r>
      <w:r w:rsidR="009F360F" w:rsidRPr="00C52423">
        <w:rPr>
          <w:rFonts w:ascii="Arial" w:hAnsi="Arial" w:cs="Arial"/>
          <w:sz w:val="20"/>
        </w:rPr>
        <w:t>W</w:t>
      </w:r>
      <w:r w:rsidRPr="00C52423">
        <w:rPr>
          <w:rFonts w:ascii="Arial" w:hAnsi="Arial" w:cs="Arial"/>
          <w:sz w:val="20"/>
        </w:rPr>
        <w:t>hile the influx of ideas</w:t>
      </w:r>
      <w:r w:rsidR="00641E1C" w:rsidRPr="00C52423">
        <w:rPr>
          <w:rFonts w:ascii="Arial" w:hAnsi="Arial" w:cs="Arial"/>
          <w:sz w:val="20"/>
        </w:rPr>
        <w:t xml:space="preserve"> related to </w:t>
      </w:r>
      <w:r w:rsidRPr="00C52423">
        <w:rPr>
          <w:rFonts w:ascii="Arial" w:hAnsi="Arial" w:cs="Arial"/>
          <w:sz w:val="20"/>
        </w:rPr>
        <w:t>reductionism mostly originated from subfields of physics and chemistry,</w:t>
      </w:r>
      <w:r w:rsidR="009F360F" w:rsidRPr="00C52423">
        <w:rPr>
          <w:rFonts w:ascii="Arial" w:hAnsi="Arial" w:cs="Arial"/>
          <w:sz w:val="20"/>
        </w:rPr>
        <w:t xml:space="preserve"> </w:t>
      </w:r>
      <w:ins w:id="31" w:author="." w:date="2015-12-24T11:22:00Z">
        <w:r w:rsidR="00406D18">
          <w:rPr>
            <w:rFonts w:ascii="Arial" w:hAnsi="Arial" w:cs="Arial"/>
            <w:sz w:val="20"/>
          </w:rPr>
          <w:t xml:space="preserve">in order </w:t>
        </w:r>
      </w:ins>
      <w:r w:rsidRPr="00C52423">
        <w:rPr>
          <w:rFonts w:ascii="Arial" w:hAnsi="Arial" w:cs="Arial"/>
          <w:sz w:val="20"/>
        </w:rPr>
        <w:t xml:space="preserve">to understand biology </w:t>
      </w:r>
      <w:r w:rsidR="009F360F" w:rsidRPr="00C52423">
        <w:rPr>
          <w:rFonts w:ascii="Arial" w:hAnsi="Arial" w:cs="Arial"/>
          <w:sz w:val="20"/>
        </w:rPr>
        <w:t xml:space="preserve">from </w:t>
      </w:r>
      <w:r w:rsidRPr="00C52423">
        <w:rPr>
          <w:rFonts w:ascii="Arial" w:hAnsi="Arial" w:cs="Arial"/>
          <w:sz w:val="20"/>
        </w:rPr>
        <w:t xml:space="preserve">a systems perspective we </w:t>
      </w:r>
      <w:r w:rsidR="00641E1C" w:rsidRPr="00C52423">
        <w:rPr>
          <w:rFonts w:ascii="Arial" w:hAnsi="Arial" w:cs="Arial"/>
          <w:sz w:val="20"/>
        </w:rPr>
        <w:t>may</w:t>
      </w:r>
      <w:r w:rsidR="00330B82" w:rsidRPr="00C52423">
        <w:rPr>
          <w:rFonts w:ascii="Arial" w:hAnsi="Arial" w:cs="Arial"/>
          <w:sz w:val="20"/>
        </w:rPr>
        <w:t xml:space="preserve"> </w:t>
      </w:r>
      <w:r w:rsidRPr="00C52423">
        <w:rPr>
          <w:rFonts w:ascii="Arial" w:hAnsi="Arial" w:cs="Arial"/>
          <w:sz w:val="20"/>
        </w:rPr>
        <w:t xml:space="preserve">benefit from new catalysts </w:t>
      </w:r>
      <w:r w:rsidR="009F360F" w:rsidRPr="00C52423">
        <w:rPr>
          <w:rFonts w:ascii="Arial" w:hAnsi="Arial" w:cs="Arial"/>
          <w:sz w:val="20"/>
        </w:rPr>
        <w:t>originating in</w:t>
      </w:r>
      <w:r w:rsidRPr="00C52423">
        <w:rPr>
          <w:rFonts w:ascii="Arial" w:hAnsi="Arial" w:cs="Arial"/>
          <w:sz w:val="20"/>
        </w:rPr>
        <w:t xml:space="preserve"> disciplines as diverse as engineering, behavioral science</w:t>
      </w:r>
      <w:r w:rsidR="009F360F" w:rsidRPr="00C52423">
        <w:rPr>
          <w:rFonts w:ascii="Arial" w:hAnsi="Arial" w:cs="Arial"/>
          <w:sz w:val="20"/>
        </w:rPr>
        <w:t>,</w:t>
      </w:r>
      <w:r w:rsidRPr="00C52423">
        <w:rPr>
          <w:rFonts w:ascii="Arial" w:hAnsi="Arial" w:cs="Arial"/>
          <w:sz w:val="20"/>
        </w:rPr>
        <w:t xml:space="preserve"> and sociology. These new ideas are centered on the concept of</w:t>
      </w:r>
      <w:r w:rsidR="009F360F" w:rsidRPr="00C52423">
        <w:rPr>
          <w:rFonts w:ascii="Arial" w:hAnsi="Arial" w:cs="Arial"/>
          <w:sz w:val="20"/>
        </w:rPr>
        <w:t xml:space="preserve"> the</w:t>
      </w:r>
      <w:r w:rsidRPr="00C52423">
        <w:rPr>
          <w:rFonts w:ascii="Arial" w:hAnsi="Arial" w:cs="Arial"/>
          <w:sz w:val="20"/>
        </w:rPr>
        <w:t xml:space="preserve"> network. </w:t>
      </w:r>
      <w:r w:rsidR="00BA73E5" w:rsidRPr="00C52423">
        <w:rPr>
          <w:rFonts w:ascii="Arial" w:hAnsi="Arial" w:cs="Arial"/>
          <w:sz w:val="20"/>
        </w:rPr>
        <w:t>In fact, c</w:t>
      </w:r>
      <w:r w:rsidRPr="00C52423">
        <w:rPr>
          <w:rFonts w:ascii="Arial" w:hAnsi="Arial" w:cs="Arial"/>
          <w:sz w:val="20"/>
        </w:rPr>
        <w:t>omparison</w:t>
      </w:r>
      <w:r w:rsidR="00BC688C" w:rsidRPr="00C52423">
        <w:rPr>
          <w:rFonts w:ascii="Arial" w:hAnsi="Arial" w:cs="Arial"/>
          <w:sz w:val="20"/>
        </w:rPr>
        <w:t>s</w:t>
      </w:r>
      <w:r w:rsidRPr="00C52423">
        <w:rPr>
          <w:rFonts w:ascii="Arial" w:hAnsi="Arial" w:cs="Arial"/>
          <w:sz w:val="20"/>
        </w:rPr>
        <w:t xml:space="preserve"> and analogies are not new to biology. For instance, to illustrate the principles of</w:t>
      </w:r>
      <w:r w:rsidR="002D66D6" w:rsidRPr="00C52423">
        <w:rPr>
          <w:rFonts w:ascii="Arial" w:hAnsi="Arial" w:cs="Arial"/>
          <w:sz w:val="20"/>
        </w:rPr>
        <w:t xml:space="preserve"> </w:t>
      </w:r>
      <w:r w:rsidRPr="00C52423">
        <w:rPr>
          <w:rFonts w:ascii="Arial" w:hAnsi="Arial" w:cs="Arial"/>
          <w:sz w:val="20"/>
        </w:rPr>
        <w:t>selection</w:t>
      </w:r>
      <w:ins w:id="32" w:author="." w:date="2015-12-23T11:35:00Z">
        <w:r w:rsidR="00C52423">
          <w:rPr>
            <w:rFonts w:ascii="Arial" w:hAnsi="Arial" w:cs="Arial"/>
            <w:sz w:val="20"/>
          </w:rPr>
          <w:t>,</w:t>
        </w:r>
      </w:ins>
      <w:r w:rsidRPr="00C52423">
        <w:rPr>
          <w:rFonts w:ascii="Arial" w:hAnsi="Arial" w:cs="Arial"/>
          <w:sz w:val="20"/>
        </w:rPr>
        <w:t xml:space="preserve"> </w:t>
      </w:r>
      <w:commentRangeStart w:id="33"/>
      <w:r w:rsidRPr="00C52423">
        <w:rPr>
          <w:rFonts w:ascii="Arial" w:hAnsi="Arial" w:cs="Arial"/>
          <w:sz w:val="20"/>
        </w:rPr>
        <w:t xml:space="preserve">Dawkins </w:t>
      </w:r>
      <w:r w:rsidR="0075366D" w:rsidRPr="00C52423">
        <w:rPr>
          <w:rFonts w:ascii="Arial" w:hAnsi="Arial" w:cs="Arial"/>
          <w:sz w:val="20"/>
        </w:rPr>
        <w:t>coined the</w:t>
      </w:r>
      <w:r w:rsidRPr="00C52423">
        <w:rPr>
          <w:rFonts w:ascii="Arial" w:hAnsi="Arial" w:cs="Arial"/>
          <w:sz w:val="20"/>
        </w:rPr>
        <w:t xml:space="preserve"> </w:t>
      </w:r>
      <w:r w:rsidRPr="00C52423">
        <w:rPr>
          <w:rFonts w:ascii="Arial" w:hAnsi="Arial" w:cs="Arial"/>
          <w:i/>
          <w:sz w:val="20"/>
        </w:rPr>
        <w:t>meme</w:t>
      </w:r>
      <w:commentRangeEnd w:id="33"/>
      <w:r w:rsidR="00C52423">
        <w:rPr>
          <w:rStyle w:val="CommentReference"/>
        </w:rPr>
        <w:commentReference w:id="33"/>
      </w:r>
      <w:r w:rsidRPr="00C52423">
        <w:rPr>
          <w:rFonts w:ascii="Arial" w:hAnsi="Arial" w:cs="Arial"/>
          <w:sz w:val="20"/>
        </w:rPr>
        <w:t>, a unit carrying cultural</w:t>
      </w:r>
      <w:r w:rsidR="00FB686B" w:rsidRPr="00C52423">
        <w:rPr>
          <w:rFonts w:ascii="Arial" w:hAnsi="Arial" w:cs="Arial"/>
          <w:sz w:val="20"/>
        </w:rPr>
        <w:t xml:space="preserve"> information </w:t>
      </w:r>
      <w:r w:rsidRPr="00C52423">
        <w:rPr>
          <w:rFonts w:ascii="Arial" w:hAnsi="Arial" w:cs="Arial"/>
          <w:sz w:val="20"/>
        </w:rPr>
        <w:t>analogous to the gene in biolog</w:t>
      </w:r>
      <w:r w:rsidR="0099118A" w:rsidRPr="00C52423">
        <w:rPr>
          <w:rFonts w:ascii="Arial" w:hAnsi="Arial" w:cs="Arial"/>
          <w:sz w:val="20"/>
        </w:rPr>
        <w:t>y</w:t>
      </w:r>
      <w:ins w:id="34" w:author="." w:date="2015-12-23T11:36:00Z">
        <w:r w:rsidR="00C52423">
          <w:rPr>
            <w:rFonts w:ascii="Arial" w:hAnsi="Arial" w:cs="Arial"/>
            <w:sz w:val="20"/>
          </w:rPr>
          <w:t xml:space="preserve"> that</w:t>
        </w:r>
      </w:ins>
      <w:del w:id="35" w:author="." w:date="2015-12-23T11:36:00Z">
        <w:r w:rsidR="0099118A" w:rsidRPr="00C52423" w:rsidDel="00C52423">
          <w:rPr>
            <w:rFonts w:ascii="Arial" w:hAnsi="Arial" w:cs="Arial"/>
            <w:sz w:val="20"/>
          </w:rPr>
          <w:delText xml:space="preserve">, </w:delText>
        </w:r>
        <w:r w:rsidR="00FB686B" w:rsidRPr="00C52423" w:rsidDel="00C52423">
          <w:rPr>
            <w:rFonts w:ascii="Arial" w:hAnsi="Arial" w:cs="Arial"/>
            <w:sz w:val="20"/>
          </w:rPr>
          <w:delText>which</w:delText>
        </w:r>
      </w:del>
      <w:r w:rsidR="00FB686B" w:rsidRPr="00C52423">
        <w:rPr>
          <w:rFonts w:ascii="Arial" w:hAnsi="Arial" w:cs="Arial"/>
          <w:sz w:val="20"/>
        </w:rPr>
        <w:t xml:space="preserve"> undergoes a similar form of selection</w:t>
      </w:r>
      <w:r w:rsidRPr="00C52423">
        <w:rPr>
          <w:rFonts w:ascii="Arial" w:hAnsi="Arial" w:cs="Arial"/>
          <w:sz w:val="20"/>
        </w:rPr>
        <w:t xml:space="preserve"> </w:t>
      </w:r>
      <w:r w:rsidR="00F442BC" w:rsidRPr="00C52423">
        <w:rPr>
          <w:rFonts w:ascii="Arial" w:hAnsi="Arial" w:cs="Arial"/>
          <w:sz w:val="20"/>
        </w:rPr>
        <w:fldChar w:fldCharType="begin"/>
      </w:r>
      <w:r w:rsidR="00F442BC" w:rsidRPr="00C52423">
        <w:rPr>
          <w:rFonts w:ascii="Arial" w:hAnsi="Arial" w:cs="Arial"/>
          <w:sz w:val="20"/>
        </w:rPr>
        <w:instrText xml:space="preserve"> ADDIN EN.CITE &lt;EndNote&gt;&lt;Cite&gt;&lt;Author&gt;Dawkins&lt;/Author&gt;&lt;Year&gt;2006&lt;/Year&gt;&lt;RecNum&gt;208&lt;/RecNum&gt;&lt;IDText&gt;14442008&lt;/IDText&gt;&lt;DisplayText&gt;(Dawkins, 2006)&lt;/DisplayText&gt;&lt;record&gt;&lt;rec-number&gt;208&lt;/rec-number&gt;&lt;foreign-keys&gt;&lt;key app="EN" db-id="rvp5vazpr50febep0fa5terrdrffrv9xwv2d"&gt;208&lt;/key&gt;&lt;/foreign-keys&gt;&lt;ref-type name="Book"&gt;6&lt;/ref-type&gt;&lt;contributors&gt;&lt;authors&gt;&lt;author&gt;Dawkins, Richard&lt;/author&gt;&lt;/authors&gt;&lt;/contributors&gt;&lt;titles&gt;&lt;title&gt;The selfish gene&lt;/title&gt;&lt;/titles&gt;&lt;pages&gt;xxiii, 360 p.&lt;/pages&gt;&lt;edition&gt;30th anniversary&lt;/edition&gt;&lt;keywords&gt;&lt;keyword&gt;Genetics.&lt;/keyword&gt;&lt;keyword&gt;Evolution (Biology)&lt;/keyword&gt;&lt;keyword&gt;Sociobiology.&lt;/keyword&gt;&lt;/keywords&gt;&lt;dates&gt;&lt;year&gt;2006&lt;/year&gt;&lt;/dates&gt;&lt;pub-location&gt;Oxford ; New York&lt;/pub-location&gt;&lt;publisher&gt;Oxford University Press&lt;/publisher&gt;&lt;isbn&gt;9780199291144&amp;#xD;0199291144&lt;/isbn&gt;&lt;accession-num&gt;14442008&lt;/accession-num&gt;&lt;call-num&gt;Jefferson or Adams Building Reading Rooms QH437 .D38 2006&lt;/call-num&gt;&lt;urls&gt;&lt;related-urls&gt;&lt;url&gt;Table of contents only http://www.loc.gov/catdir/enhancements/fy0626/2006279005-t.html&lt;/url&gt;&lt;url&gt;Contributor biographical information http://www.loc.gov/catdir/enhancements/fy0724/2006279005-b.html&lt;/url&gt;&lt;/related-urls&gt;&lt;/urls&gt;&lt;/record&gt;&lt;/Cite&gt;&lt;/EndNote&gt;</w:instrText>
      </w:r>
      <w:r w:rsidR="00F442BC" w:rsidRPr="00C52423">
        <w:rPr>
          <w:rFonts w:ascii="Arial" w:hAnsi="Arial" w:cs="Arial"/>
          <w:sz w:val="20"/>
        </w:rPr>
        <w:fldChar w:fldCharType="separate"/>
      </w:r>
      <w:r w:rsidR="00F442BC" w:rsidRPr="00C52423">
        <w:rPr>
          <w:rFonts w:ascii="Arial" w:hAnsi="Arial" w:cs="Arial"/>
          <w:noProof/>
          <w:sz w:val="20"/>
        </w:rPr>
        <w:t>(</w:t>
      </w:r>
      <w:hyperlink w:anchor="_ENREF_23" w:tooltip="Dawkins, 2006 #208" w:history="1">
        <w:r w:rsidR="00A90BFD" w:rsidRPr="00C52423">
          <w:rPr>
            <w:rFonts w:ascii="Arial" w:hAnsi="Arial" w:cs="Arial"/>
            <w:noProof/>
            <w:sz w:val="20"/>
          </w:rPr>
          <w:t>Dawkins, 2006</w:t>
        </w:r>
      </w:hyperlink>
      <w:r w:rsidR="00F442BC" w:rsidRPr="00C52423">
        <w:rPr>
          <w:rFonts w:ascii="Arial" w:hAnsi="Arial" w:cs="Arial"/>
          <w:noProof/>
          <w:sz w:val="20"/>
        </w:rPr>
        <w:t>)</w:t>
      </w:r>
      <w:r w:rsidR="00F442BC" w:rsidRPr="00C52423">
        <w:rPr>
          <w:rFonts w:ascii="Arial" w:hAnsi="Arial" w:cs="Arial"/>
          <w:sz w:val="20"/>
        </w:rPr>
        <w:fldChar w:fldCharType="end"/>
      </w:r>
      <w:r w:rsidRPr="00C52423">
        <w:rPr>
          <w:rFonts w:ascii="Arial" w:hAnsi="Arial" w:cs="Arial"/>
          <w:sz w:val="20"/>
        </w:rPr>
        <w:t xml:space="preserve">. This comparison has been further </w:t>
      </w:r>
      <w:r w:rsidRPr="00115F7D">
        <w:rPr>
          <w:rFonts w:ascii="Arial" w:hAnsi="Arial" w:cs="Arial"/>
          <w:sz w:val="20"/>
        </w:rPr>
        <w:t>elaborated in the proto</w:t>
      </w:r>
      <w:r w:rsidR="00115F7D">
        <w:rPr>
          <w:rFonts w:ascii="Arial" w:hAnsi="Arial" w:cs="Arial"/>
          <w:sz w:val="20"/>
        </w:rPr>
        <w:t xml:space="preserve"> </w:t>
      </w:r>
      <w:r w:rsidRPr="00115F7D">
        <w:rPr>
          <w:rFonts w:ascii="Arial" w:hAnsi="Arial" w:cs="Arial"/>
          <w:sz w:val="20"/>
        </w:rPr>
        <w:t>field</w:t>
      </w:r>
      <w:r w:rsidRPr="00C52423">
        <w:rPr>
          <w:rFonts w:ascii="Arial" w:hAnsi="Arial" w:cs="Arial"/>
          <w:sz w:val="20"/>
        </w:rPr>
        <w:t xml:space="preserve"> of phylomemetics, which concerns itself with phylogenetic analysis of non</w:t>
      </w:r>
      <w:r w:rsidR="00645810" w:rsidRPr="00C52423">
        <w:rPr>
          <w:rFonts w:ascii="Arial" w:hAnsi="Arial" w:cs="Arial"/>
          <w:sz w:val="20"/>
        </w:rPr>
        <w:t>-</w:t>
      </w:r>
      <w:r w:rsidRPr="00C52423">
        <w:rPr>
          <w:rFonts w:ascii="Arial" w:hAnsi="Arial" w:cs="Arial"/>
          <w:sz w:val="20"/>
        </w:rPr>
        <w:t xml:space="preserve">genetic data </w:t>
      </w:r>
      <w:r w:rsidR="00F442BC" w:rsidRPr="00C52423">
        <w:rPr>
          <w:rFonts w:ascii="Arial" w:hAnsi="Arial" w:cs="Arial"/>
          <w:sz w:val="20"/>
        </w:rPr>
        <w:fldChar w:fldCharType="begin"/>
      </w:r>
      <w:r w:rsidR="00F442BC" w:rsidRPr="00C52423">
        <w:rPr>
          <w:rFonts w:ascii="Arial" w:hAnsi="Arial" w:cs="Arial"/>
          <w:sz w:val="20"/>
        </w:rPr>
        <w:instrText xml:space="preserve"> ADDIN EN.CITE &lt;EndNote&gt;&lt;Cite&gt;&lt;Author&gt;Howe&lt;/Author&gt;&lt;Year&gt;2011&lt;/Year&gt;&lt;RecNum&gt;183&lt;/RecNum&gt;&lt;DisplayText&gt;(Howe and Windram, 2011)&lt;/DisplayText&gt;&lt;record&gt;&lt;rec-number&gt;183&lt;/rec-number&gt;&lt;foreign-keys&gt;&lt;key app="EN" db-id="rvp5vazpr50febep0fa5terrdrffrv9xwv2d"&gt;183&lt;/key&gt;&lt;/foreign-keys&gt;&lt;ref-type name="Journal Article"&gt;17&lt;/ref-type&gt;&lt;contributors&gt;&lt;authors&gt;&lt;author&gt;Howe, Christopher J.&lt;/author&gt;&lt;author&gt;Windram, Heather F.&lt;/author&gt;&lt;/authors&gt;&lt;/contributors&gt;&lt;titles&gt;&lt;title&gt;Phylomemetics—Evolutionary Analysis beyond the Gene&lt;/title&gt;&lt;secondary-title&gt;PLoS Biol&lt;/secondary-title&gt;&lt;/titles&gt;&lt;periodical&gt;&lt;full-title&gt;PLoS Biol&lt;/full-title&gt;&lt;abbr-1&gt;PLoS biology&lt;/abbr-1&gt;&lt;/periodical&gt;&lt;pages&gt;e1001069&lt;/pages&gt;&lt;volume&gt;9&lt;/volume&gt;&lt;dates&gt;&lt;year&gt;2011&lt;/year&gt;&lt;pub-dates&gt;&lt;date&gt;May 31, 2011&lt;/date&gt;&lt;/pub-dates&gt;&lt;/dates&gt;&lt;urls&gt;&lt;pdf-urls&gt;&lt;url&gt;/Users/kkyan/Dropbox/academics/Howe et al_PLoS Biol_2011_Phylomemetics—Evolutionary Analysis beyond the Gene.pdf&lt;/url&gt;&lt;/pdf-urls&gt;&lt;/urls&gt;&lt;electronic-resource-num&gt;10.1371/journal.pbio.1001069&lt;/electronic-resource-num&gt;&lt;remote-database-name&gt;PLoS Journals&lt;/remote-database-name&gt;&lt;access-date&gt;2014-09-22 03:14:11&lt;/access-date&gt;&lt;/record&gt;&lt;/Cite&gt;&lt;/EndNote&gt;</w:instrText>
      </w:r>
      <w:r w:rsidR="00F442BC" w:rsidRPr="00C52423">
        <w:rPr>
          <w:rFonts w:ascii="Arial" w:hAnsi="Arial" w:cs="Arial"/>
          <w:sz w:val="20"/>
        </w:rPr>
        <w:fldChar w:fldCharType="separate"/>
      </w:r>
      <w:r w:rsidR="00F442BC" w:rsidRPr="00C52423">
        <w:rPr>
          <w:rFonts w:ascii="Arial" w:hAnsi="Arial" w:cs="Arial"/>
          <w:noProof/>
          <w:sz w:val="20"/>
        </w:rPr>
        <w:t>(</w:t>
      </w:r>
      <w:hyperlink w:anchor="_ENREF_42" w:tooltip="Howe, 2011 #183" w:history="1">
        <w:r w:rsidR="00A90BFD" w:rsidRPr="00C52423">
          <w:rPr>
            <w:rFonts w:ascii="Arial" w:hAnsi="Arial" w:cs="Arial"/>
            <w:noProof/>
            <w:sz w:val="20"/>
          </w:rPr>
          <w:t>Howe and Windram, 2011</w:t>
        </w:r>
      </w:hyperlink>
      <w:r w:rsidR="00F442BC" w:rsidRPr="00C52423">
        <w:rPr>
          <w:rFonts w:ascii="Arial" w:hAnsi="Arial" w:cs="Arial"/>
          <w:noProof/>
          <w:sz w:val="20"/>
        </w:rPr>
        <w:t>)</w:t>
      </w:r>
      <w:r w:rsidR="00F442BC" w:rsidRPr="00C52423">
        <w:rPr>
          <w:rFonts w:ascii="Arial" w:hAnsi="Arial" w:cs="Arial"/>
          <w:sz w:val="20"/>
        </w:rPr>
        <w:fldChar w:fldCharType="end"/>
      </w:r>
      <w:r w:rsidRPr="00C52423">
        <w:rPr>
          <w:rFonts w:ascii="Arial" w:hAnsi="Arial" w:cs="Arial"/>
          <w:sz w:val="20"/>
        </w:rPr>
        <w:t xml:space="preserve">. Nevertheless, comparing a bio-molecular network with a complex network from a disparate field, </w:t>
      </w:r>
      <w:ins w:id="36" w:author="." w:date="2015-12-23T11:37:00Z">
        <w:r w:rsidR="00742E19">
          <w:rPr>
            <w:rFonts w:ascii="Arial" w:hAnsi="Arial" w:cs="Arial"/>
            <w:sz w:val="20"/>
          </w:rPr>
          <w:t>e.g.,</w:t>
        </w:r>
      </w:ins>
      <w:del w:id="37" w:author="." w:date="2015-12-23T11:37:00Z">
        <w:r w:rsidRPr="00C52423" w:rsidDel="00742E19">
          <w:rPr>
            <w:rFonts w:ascii="Arial" w:hAnsi="Arial" w:cs="Arial"/>
            <w:sz w:val="20"/>
          </w:rPr>
          <w:delText>say</w:delText>
        </w:r>
      </w:del>
      <w:r w:rsidRPr="00C52423">
        <w:rPr>
          <w:rFonts w:ascii="Arial" w:hAnsi="Arial" w:cs="Arial"/>
          <w:sz w:val="20"/>
        </w:rPr>
        <w:t xml:space="preserve"> </w:t>
      </w:r>
      <w:proofErr w:type="gramStart"/>
      <w:r w:rsidRPr="00C52423">
        <w:rPr>
          <w:rFonts w:ascii="Arial" w:hAnsi="Arial" w:cs="Arial"/>
          <w:sz w:val="20"/>
        </w:rPr>
        <w:t>sociology,</w:t>
      </w:r>
      <w:proofErr w:type="gramEnd"/>
      <w:r w:rsidRPr="00C52423">
        <w:rPr>
          <w:rFonts w:ascii="Arial" w:hAnsi="Arial" w:cs="Arial"/>
          <w:sz w:val="20"/>
        </w:rPr>
        <w:t xml:space="preserve"> may </w:t>
      </w:r>
      <w:r w:rsidR="00297527" w:rsidRPr="00C52423">
        <w:rPr>
          <w:rFonts w:ascii="Arial" w:hAnsi="Arial" w:cs="Arial"/>
          <w:sz w:val="20"/>
        </w:rPr>
        <w:t>appear to be</w:t>
      </w:r>
      <w:r w:rsidRPr="00C52423">
        <w:rPr>
          <w:rFonts w:ascii="Arial" w:hAnsi="Arial" w:cs="Arial"/>
          <w:sz w:val="20"/>
        </w:rPr>
        <w:t xml:space="preserve"> comparing apples to oranges. What kinds of comparison can truly deepen our understanding?</w:t>
      </w:r>
      <w:r w:rsidR="006E2906" w:rsidRPr="00C52423">
        <w:rPr>
          <w:rFonts w:ascii="Arial" w:hAnsi="Arial" w:cs="Arial"/>
          <w:sz w:val="20"/>
        </w:rPr>
        <w:t xml:space="preserve"> </w:t>
      </w:r>
      <w:r w:rsidR="007F66CF" w:rsidRPr="00C52423">
        <w:rPr>
          <w:rFonts w:ascii="Arial" w:hAnsi="Arial" w:cs="Arial"/>
          <w:sz w:val="20"/>
        </w:rPr>
        <w:t xml:space="preserve">The key </w:t>
      </w:r>
      <w:r w:rsidR="009F360F" w:rsidRPr="00C52423">
        <w:rPr>
          <w:rFonts w:ascii="Arial" w:hAnsi="Arial" w:cs="Arial"/>
          <w:sz w:val="20"/>
        </w:rPr>
        <w:t>is to find</w:t>
      </w:r>
      <w:r w:rsidR="007F66CF" w:rsidRPr="00C52423">
        <w:rPr>
          <w:rFonts w:ascii="Arial" w:hAnsi="Arial" w:cs="Arial"/>
          <w:sz w:val="20"/>
        </w:rPr>
        <w:t xml:space="preserve"> an </w:t>
      </w:r>
      <w:r w:rsidR="009F360F" w:rsidRPr="00C52423">
        <w:rPr>
          <w:rFonts w:ascii="Arial" w:hAnsi="Arial" w:cs="Arial"/>
          <w:sz w:val="20"/>
        </w:rPr>
        <w:t xml:space="preserve">optimal </w:t>
      </w:r>
      <w:r w:rsidR="007F66CF" w:rsidRPr="00C52423">
        <w:rPr>
          <w:rFonts w:ascii="Arial" w:hAnsi="Arial" w:cs="Arial"/>
          <w:sz w:val="20"/>
        </w:rPr>
        <w:t xml:space="preserve">level </w:t>
      </w:r>
      <w:r w:rsidRPr="00C52423">
        <w:rPr>
          <w:rFonts w:ascii="Arial" w:hAnsi="Arial" w:cs="Arial"/>
          <w:sz w:val="20"/>
        </w:rPr>
        <w:t>of abstraction and simplification.</w:t>
      </w:r>
    </w:p>
    <w:p w14:paraId="1104B0AE" w14:textId="77777777" w:rsidR="00311816" w:rsidRPr="00C52423" w:rsidRDefault="00311816">
      <w:pPr>
        <w:jc w:val="both"/>
        <w:rPr>
          <w:rFonts w:ascii="Arial" w:hAnsi="Arial" w:cs="Arial"/>
          <w:sz w:val="20"/>
          <w:lang w:eastAsia="uz-Cyrl-UZ" w:bidi="uz-Cyrl-UZ"/>
        </w:rPr>
      </w:pPr>
    </w:p>
    <w:p w14:paraId="631309A2" w14:textId="291186F0" w:rsidR="000E7754" w:rsidRPr="00C52423" w:rsidRDefault="00F13083">
      <w:pPr>
        <w:rPr>
          <w:rFonts w:ascii="Arial" w:hAnsi="Arial" w:cs="Arial"/>
          <w:b/>
          <w:bCs/>
          <w:sz w:val="20"/>
          <w:lang w:eastAsia="uz-Cyrl-UZ" w:bidi="uz-Cyrl-UZ"/>
        </w:rPr>
      </w:pPr>
      <w:r w:rsidRPr="00C52423">
        <w:rPr>
          <w:rFonts w:ascii="Arial" w:hAnsi="Arial" w:cs="Arial"/>
          <w:b/>
          <w:bCs/>
          <w:sz w:val="20"/>
        </w:rPr>
        <w:t>A spectrum of cellular descriptions</w:t>
      </w:r>
    </w:p>
    <w:p w14:paraId="7F0C9524" w14:textId="38854008" w:rsidR="000030A2" w:rsidRPr="00C52423" w:rsidRDefault="00F13083" w:rsidP="00742E19">
      <w:pPr>
        <w:jc w:val="both"/>
        <w:rPr>
          <w:rFonts w:ascii="Arial" w:hAnsi="Arial" w:cs="Arial"/>
          <w:sz w:val="20"/>
        </w:rPr>
      </w:pPr>
      <w:r w:rsidRPr="00C52423">
        <w:rPr>
          <w:rFonts w:ascii="Arial" w:hAnsi="Arial" w:cs="Arial"/>
          <w:sz w:val="20"/>
        </w:rPr>
        <w:t>Given the complexity of</w:t>
      </w:r>
      <w:r w:rsidR="00076399" w:rsidRPr="00C52423">
        <w:rPr>
          <w:rFonts w:ascii="Arial" w:hAnsi="Arial" w:cs="Arial"/>
          <w:sz w:val="20"/>
        </w:rPr>
        <w:t xml:space="preserve"> the </w:t>
      </w:r>
      <w:r w:rsidRPr="00C52423">
        <w:rPr>
          <w:rFonts w:ascii="Arial" w:hAnsi="Arial" w:cs="Arial"/>
          <w:sz w:val="20"/>
        </w:rPr>
        <w:t>cell, a certain level of simplification is necessary for useful discussion. The description of cellular systems can be seen as a spectrum (Figure 1). On one extreme, there is a complete three</w:t>
      </w:r>
      <w:ins w:id="38" w:author="." w:date="2015-12-23T11:43:00Z">
        <w:r w:rsidR="00742E19">
          <w:rPr>
            <w:rFonts w:ascii="Arial" w:hAnsi="Arial" w:cs="Arial"/>
            <w:sz w:val="20"/>
          </w:rPr>
          <w:t>-</w:t>
        </w:r>
      </w:ins>
      <w:r w:rsidRPr="00C52423">
        <w:rPr>
          <w:rFonts w:ascii="Arial" w:hAnsi="Arial" w:cs="Arial"/>
          <w:sz w:val="20"/>
        </w:rPr>
        <w:t xml:space="preserve"> or four-dimensional picture of how cellular components and molecules interact in space and time. On the other extreme, there is a simple </w:t>
      </w:r>
      <w:ins w:id="39" w:author="." w:date="2015-12-23T11:43:00Z">
        <w:r w:rsidR="00742E19">
          <w:rPr>
            <w:rFonts w:ascii="Arial" w:hAnsi="Arial" w:cs="Arial"/>
            <w:sz w:val="20"/>
          </w:rPr>
          <w:t xml:space="preserve">list of </w:t>
        </w:r>
      </w:ins>
      <w:r w:rsidRPr="00C52423">
        <w:rPr>
          <w:rFonts w:ascii="Arial" w:hAnsi="Arial" w:cs="Arial"/>
          <w:sz w:val="20"/>
        </w:rPr>
        <w:t>parts</w:t>
      </w:r>
      <w:del w:id="40" w:author="." w:date="2015-12-23T11:43:00Z">
        <w:r w:rsidRPr="00C52423" w:rsidDel="00742E19">
          <w:rPr>
            <w:rFonts w:ascii="Arial" w:hAnsi="Arial" w:cs="Arial"/>
            <w:sz w:val="20"/>
          </w:rPr>
          <w:delText xml:space="preserve"> list</w:delText>
        </w:r>
      </w:del>
      <w:r w:rsidRPr="00C52423">
        <w:rPr>
          <w:rFonts w:ascii="Arial" w:hAnsi="Arial" w:cs="Arial"/>
          <w:sz w:val="20"/>
        </w:rPr>
        <w:t xml:space="preserve"> that enumerates each component without specifying any relationships. However</w:t>
      </w:r>
      <w:r w:rsidR="009F360F" w:rsidRPr="00C52423">
        <w:rPr>
          <w:rFonts w:ascii="Arial" w:hAnsi="Arial" w:cs="Arial"/>
          <w:sz w:val="20"/>
        </w:rPr>
        <w:t>,</w:t>
      </w:r>
      <w:r w:rsidRPr="00C52423">
        <w:rPr>
          <w:rFonts w:ascii="Arial" w:hAnsi="Arial" w:cs="Arial"/>
          <w:sz w:val="20"/>
        </w:rPr>
        <w:t xml:space="preserve"> neither extreme</w:t>
      </w:r>
      <w:r w:rsidR="009F360F" w:rsidRPr="00C52423">
        <w:rPr>
          <w:rFonts w:ascii="Arial" w:hAnsi="Arial" w:cs="Arial"/>
          <w:sz w:val="20"/>
        </w:rPr>
        <w:t xml:space="preserve"> </w:t>
      </w:r>
      <w:ins w:id="41" w:author="." w:date="2015-12-26T14:17:00Z">
        <w:r w:rsidR="00ED7675">
          <w:rPr>
            <w:rFonts w:ascii="Arial" w:hAnsi="Arial" w:cs="Arial"/>
            <w:sz w:val="20"/>
          </w:rPr>
          <w:t>affords</w:t>
        </w:r>
      </w:ins>
      <w:del w:id="42" w:author="." w:date="2015-12-26T14:17:00Z">
        <w:r w:rsidR="009F360F" w:rsidRPr="00C52423" w:rsidDel="00ED7675">
          <w:rPr>
            <w:rFonts w:ascii="Arial" w:hAnsi="Arial" w:cs="Arial"/>
            <w:sz w:val="20"/>
          </w:rPr>
          <w:delText>currently</w:delText>
        </w:r>
        <w:r w:rsidRPr="00C52423" w:rsidDel="00ED7675">
          <w:rPr>
            <w:rFonts w:ascii="Arial" w:hAnsi="Arial" w:cs="Arial"/>
            <w:sz w:val="20"/>
          </w:rPr>
          <w:delText xml:space="preserve"> </w:delText>
        </w:r>
        <w:r w:rsidR="00572CC8" w:rsidRPr="00C52423" w:rsidDel="00ED7675">
          <w:rPr>
            <w:rFonts w:ascii="Arial" w:hAnsi="Arial" w:cs="Arial"/>
            <w:sz w:val="20"/>
          </w:rPr>
          <w:delText>gives</w:delText>
        </w:r>
      </w:del>
      <w:r w:rsidR="00572CC8" w:rsidRPr="00C52423">
        <w:rPr>
          <w:rFonts w:ascii="Arial" w:hAnsi="Arial" w:cs="Arial"/>
          <w:sz w:val="20"/>
        </w:rPr>
        <w:t xml:space="preserve"> the best understanding for the data we have to hand. The </w:t>
      </w:r>
      <w:r w:rsidR="00572CC8" w:rsidRPr="00C52423">
        <w:rPr>
          <w:rFonts w:ascii="Arial" w:hAnsi="Arial" w:cs="Arial"/>
          <w:color w:val="000000"/>
          <w:sz w:val="20"/>
          <w:szCs w:val="20"/>
        </w:rPr>
        <w:t>complete</w:t>
      </w:r>
      <w:r w:rsidR="00572CC8" w:rsidRPr="00C52423">
        <w:rPr>
          <w:rFonts w:ascii="Arial" w:hAnsi="Arial" w:cs="Arial"/>
          <w:color w:val="000000"/>
          <w:sz w:val="20"/>
        </w:rPr>
        <w:t xml:space="preserve"> </w:t>
      </w:r>
      <w:r w:rsidR="00595B3A" w:rsidRPr="00C52423">
        <w:rPr>
          <w:rFonts w:ascii="Arial" w:hAnsi="Arial" w:cs="Arial"/>
          <w:color w:val="000000"/>
          <w:sz w:val="20"/>
        </w:rPr>
        <w:t xml:space="preserve">4D </w:t>
      </w:r>
      <w:r w:rsidR="00572CC8" w:rsidRPr="00C52423">
        <w:rPr>
          <w:rFonts w:ascii="Arial" w:hAnsi="Arial" w:cs="Arial"/>
          <w:color w:val="000000"/>
          <w:sz w:val="20"/>
        </w:rPr>
        <w:t xml:space="preserve">picture of </w:t>
      </w:r>
      <w:r w:rsidR="00595B3A" w:rsidRPr="00C52423">
        <w:rPr>
          <w:rFonts w:ascii="Arial" w:hAnsi="Arial" w:cs="Arial"/>
          <w:color w:val="000000"/>
          <w:sz w:val="20"/>
          <w:szCs w:val="20"/>
        </w:rPr>
        <w:t xml:space="preserve">all the molecules in a cell is </w:t>
      </w:r>
      <w:r w:rsidR="00572CC8" w:rsidRPr="00C52423">
        <w:rPr>
          <w:rFonts w:ascii="Arial" w:hAnsi="Arial" w:cs="Arial"/>
          <w:color w:val="000000"/>
          <w:sz w:val="20"/>
        </w:rPr>
        <w:t>far too ambitious for the</w:t>
      </w:r>
      <w:r w:rsidR="00572CC8" w:rsidRPr="00C52423">
        <w:rPr>
          <w:rFonts w:ascii="Arial" w:hAnsi="Arial" w:cs="Arial"/>
          <w:sz w:val="20"/>
        </w:rPr>
        <w:t xml:space="preserve"> current state-of-the-art </w:t>
      </w:r>
      <w:ins w:id="43" w:author="." w:date="2015-12-23T11:45:00Z">
        <w:r w:rsidR="00742E19">
          <w:rPr>
            <w:rFonts w:ascii="Arial" w:hAnsi="Arial" w:cs="Arial"/>
            <w:sz w:val="20"/>
          </w:rPr>
          <w:t xml:space="preserve">technology </w:t>
        </w:r>
      </w:ins>
      <w:r w:rsidR="00572CC8" w:rsidRPr="00C52423">
        <w:rPr>
          <w:rFonts w:ascii="Arial" w:hAnsi="Arial" w:cs="Arial"/>
          <w:sz w:val="20"/>
        </w:rPr>
        <w:t>in data acquisition.</w:t>
      </w:r>
      <w:r w:rsidR="00595B3A" w:rsidRPr="00C52423">
        <w:rPr>
          <w:rFonts w:ascii="Arial" w:hAnsi="Arial" w:cs="Arial"/>
          <w:sz w:val="20"/>
        </w:rPr>
        <w:t xml:space="preserve"> Conversely,</w:t>
      </w:r>
      <w:r w:rsidR="00516772" w:rsidRPr="00C52423">
        <w:rPr>
          <w:rFonts w:ascii="Arial" w:hAnsi="Arial" w:cs="Arial"/>
          <w:sz w:val="20"/>
        </w:rPr>
        <w:t xml:space="preserve"> it is widely appreciated that the characteristics of a cellular system cannot be explained by the </w:t>
      </w:r>
      <w:r w:rsidR="00516772" w:rsidRPr="00C52423">
        <w:rPr>
          <w:rFonts w:ascii="Arial" w:hAnsi="Arial" w:cs="Arial"/>
          <w:sz w:val="20"/>
        </w:rPr>
        <w:lastRenderedPageBreak/>
        <w:t>properties of individual components</w:t>
      </w:r>
      <w:ins w:id="44" w:author="." w:date="2015-12-23T11:45:00Z">
        <w:r w:rsidR="00742E19">
          <w:rPr>
            <w:rFonts w:ascii="Arial" w:hAnsi="Arial" w:cs="Arial"/>
            <w:sz w:val="20"/>
          </w:rPr>
          <w:t>—</w:t>
        </w:r>
      </w:ins>
      <w:del w:id="45" w:author="." w:date="2015-12-23T11:45:00Z">
        <w:r w:rsidR="00516772" w:rsidRPr="00C52423" w:rsidDel="00742E19">
          <w:rPr>
            <w:rFonts w:ascii="Arial" w:hAnsi="Arial" w:cs="Arial"/>
            <w:sz w:val="20"/>
          </w:rPr>
          <w:delText xml:space="preserve"> – </w:delText>
        </w:r>
      </w:del>
      <w:r w:rsidR="00516772" w:rsidRPr="00C52423">
        <w:rPr>
          <w:rFonts w:ascii="Arial" w:hAnsi="Arial" w:cs="Arial"/>
          <w:sz w:val="20"/>
        </w:rPr>
        <w:t>the whole is greater than the sum of its parts</w:t>
      </w:r>
      <w:ins w:id="46" w:author="." w:date="2015-12-23T11:45:00Z">
        <w:r w:rsidR="00742E19">
          <w:rPr>
            <w:rFonts w:ascii="Arial" w:hAnsi="Arial" w:cs="Arial"/>
            <w:sz w:val="20"/>
          </w:rPr>
          <w:t>—</w:t>
        </w:r>
      </w:ins>
      <w:del w:id="47" w:author="." w:date="2015-12-23T11:45:00Z">
        <w:r w:rsidR="00906B29" w:rsidRPr="00C52423" w:rsidDel="00742E19">
          <w:rPr>
            <w:rFonts w:ascii="Arial" w:hAnsi="Arial" w:cs="Arial"/>
            <w:sz w:val="20"/>
          </w:rPr>
          <w:delText xml:space="preserve"> -- </w:delText>
        </w:r>
      </w:del>
      <w:r w:rsidR="00906B29" w:rsidRPr="00C52423">
        <w:rPr>
          <w:rFonts w:ascii="Arial" w:hAnsi="Arial" w:cs="Arial"/>
          <w:sz w:val="20"/>
        </w:rPr>
        <w:t>a</w:t>
      </w:r>
      <w:r w:rsidR="00516772" w:rsidRPr="00C52423">
        <w:rPr>
          <w:rFonts w:ascii="Arial" w:hAnsi="Arial" w:cs="Arial"/>
          <w:sz w:val="20"/>
        </w:rPr>
        <w:t>nd</w:t>
      </w:r>
      <w:r w:rsidR="00595B3A" w:rsidRPr="00C52423">
        <w:rPr>
          <w:rFonts w:ascii="Arial" w:hAnsi="Arial" w:cs="Arial"/>
          <w:sz w:val="20"/>
        </w:rPr>
        <w:t xml:space="preserve"> </w:t>
      </w:r>
      <w:r w:rsidR="00881F80" w:rsidRPr="00ED7675">
        <w:rPr>
          <w:rFonts w:ascii="Arial" w:hAnsi="Arial" w:cs="Arial"/>
          <w:sz w:val="20"/>
        </w:rPr>
        <w:t>the</w:t>
      </w:r>
      <w:r w:rsidR="00F4637C" w:rsidRPr="00ED7675">
        <w:rPr>
          <w:rFonts w:ascii="Arial" w:hAnsi="Arial" w:cs="Arial"/>
          <w:sz w:val="20"/>
        </w:rPr>
        <w:t xml:space="preserve"> data we have to hand</w:t>
      </w:r>
      <w:r w:rsidR="00F4637C" w:rsidRPr="00C52423">
        <w:rPr>
          <w:rFonts w:ascii="Arial" w:hAnsi="Arial" w:cs="Arial"/>
          <w:sz w:val="20"/>
        </w:rPr>
        <w:t xml:space="preserve"> is considerably richer than the parts list representation.</w:t>
      </w:r>
      <w:r w:rsidR="00DF6D13" w:rsidRPr="00C52423">
        <w:rPr>
          <w:rFonts w:ascii="Arial" w:hAnsi="Arial" w:cs="Arial"/>
          <w:sz w:val="20"/>
        </w:rPr>
        <w:t xml:space="preserve"> </w:t>
      </w:r>
      <w:r w:rsidRPr="00C52423">
        <w:rPr>
          <w:rFonts w:ascii="Arial" w:hAnsi="Arial" w:cs="Arial"/>
          <w:sz w:val="20"/>
        </w:rPr>
        <w:t xml:space="preserve">The network representation conveniently </w:t>
      </w:r>
      <w:r w:rsidR="000030A2" w:rsidRPr="00C52423">
        <w:rPr>
          <w:rFonts w:ascii="Arial" w:hAnsi="Arial" w:cs="Arial"/>
          <w:sz w:val="20"/>
        </w:rPr>
        <w:t>span</w:t>
      </w:r>
      <w:r w:rsidR="00B53A63" w:rsidRPr="00C52423">
        <w:rPr>
          <w:rFonts w:ascii="Arial" w:hAnsi="Arial" w:cs="Arial"/>
          <w:sz w:val="20"/>
        </w:rPr>
        <w:t>s</w:t>
      </w:r>
      <w:r w:rsidR="000030A2" w:rsidRPr="00C52423">
        <w:rPr>
          <w:rFonts w:ascii="Arial" w:hAnsi="Arial" w:cs="Arial"/>
          <w:sz w:val="20"/>
        </w:rPr>
        <w:t xml:space="preserve"> </w:t>
      </w:r>
      <w:r w:rsidRPr="00C52423">
        <w:rPr>
          <w:rFonts w:ascii="Arial" w:hAnsi="Arial" w:cs="Arial"/>
          <w:sz w:val="20"/>
        </w:rPr>
        <w:t>these extremes</w:t>
      </w:r>
      <w:r w:rsidR="000030A2" w:rsidRPr="00C52423">
        <w:rPr>
          <w:rFonts w:ascii="Arial" w:hAnsi="Arial" w:cs="Arial"/>
          <w:sz w:val="20"/>
        </w:rPr>
        <w:t>,</w:t>
      </w:r>
      <w:r w:rsidRPr="00C52423">
        <w:rPr>
          <w:rFonts w:ascii="Arial" w:hAnsi="Arial" w:cs="Arial"/>
          <w:sz w:val="20"/>
        </w:rPr>
        <w:t xml:space="preserve"> captur</w:t>
      </w:r>
      <w:r w:rsidR="000030A2" w:rsidRPr="00C52423">
        <w:rPr>
          <w:rFonts w:ascii="Arial" w:hAnsi="Arial" w:cs="Arial"/>
          <w:sz w:val="20"/>
        </w:rPr>
        <w:t>ing</w:t>
      </w:r>
      <w:r w:rsidRPr="00C52423">
        <w:rPr>
          <w:rFonts w:ascii="Arial" w:hAnsi="Arial" w:cs="Arial"/>
          <w:sz w:val="20"/>
        </w:rPr>
        <w:t xml:space="preserve"> some of the relationships between </w:t>
      </w:r>
      <w:r w:rsidR="000030A2" w:rsidRPr="00C52423">
        <w:rPr>
          <w:rFonts w:ascii="Arial" w:hAnsi="Arial" w:cs="Arial"/>
          <w:sz w:val="20"/>
        </w:rPr>
        <w:t xml:space="preserve">individual </w:t>
      </w:r>
      <w:r w:rsidRPr="00C52423">
        <w:rPr>
          <w:rFonts w:ascii="Arial" w:hAnsi="Arial" w:cs="Arial"/>
          <w:sz w:val="20"/>
        </w:rPr>
        <w:t xml:space="preserve">components in a flexible fashion, especially where connectivity rather than exact </w:t>
      </w:r>
      <w:r w:rsidR="009F077D" w:rsidRPr="00C52423">
        <w:rPr>
          <w:rFonts w:ascii="Arial" w:hAnsi="Arial" w:cs="Arial"/>
          <w:sz w:val="20"/>
        </w:rPr>
        <w:t xml:space="preserve">spatial </w:t>
      </w:r>
      <w:r w:rsidRPr="00C52423">
        <w:rPr>
          <w:rFonts w:ascii="Arial" w:hAnsi="Arial" w:cs="Arial"/>
          <w:sz w:val="20"/>
        </w:rPr>
        <w:t xml:space="preserve">location determines </w:t>
      </w:r>
      <w:r w:rsidR="000030A2" w:rsidRPr="00C52423">
        <w:rPr>
          <w:rFonts w:ascii="Arial" w:hAnsi="Arial" w:cs="Arial"/>
          <w:sz w:val="20"/>
        </w:rPr>
        <w:t>function</w:t>
      </w:r>
      <w:r w:rsidRPr="00C52423">
        <w:rPr>
          <w:rFonts w:ascii="Arial" w:hAnsi="Arial" w:cs="Arial"/>
          <w:sz w:val="20"/>
        </w:rPr>
        <w:t xml:space="preserve">. </w:t>
      </w:r>
    </w:p>
    <w:p w14:paraId="63E80FD5" w14:textId="77777777" w:rsidR="000030A2" w:rsidRPr="00C52423" w:rsidRDefault="000030A2" w:rsidP="005C6F3E">
      <w:pPr>
        <w:tabs>
          <w:tab w:val="left" w:pos="2880"/>
        </w:tabs>
        <w:jc w:val="both"/>
        <w:rPr>
          <w:rFonts w:ascii="Arial" w:hAnsi="Arial" w:cs="Arial"/>
          <w:sz w:val="20"/>
        </w:rPr>
      </w:pPr>
    </w:p>
    <w:p w14:paraId="51C56179" w14:textId="03722C67" w:rsidR="000030A2" w:rsidRPr="00C52423" w:rsidRDefault="00F13083" w:rsidP="005C6F3E">
      <w:pPr>
        <w:tabs>
          <w:tab w:val="left" w:pos="2880"/>
        </w:tabs>
        <w:jc w:val="both"/>
        <w:rPr>
          <w:rFonts w:ascii="Arial" w:hAnsi="Arial" w:cs="Arial"/>
          <w:bCs/>
          <w:color w:val="000000"/>
          <w:sz w:val="20"/>
          <w:szCs w:val="20"/>
          <w:highlight w:val="green"/>
        </w:rPr>
      </w:pPr>
      <w:r w:rsidRPr="00C52423">
        <w:rPr>
          <w:rFonts w:ascii="Arial" w:hAnsi="Arial" w:cs="Arial"/>
          <w:sz w:val="20"/>
        </w:rPr>
        <w:t xml:space="preserve">There are </w:t>
      </w:r>
      <w:r w:rsidR="00CB4180" w:rsidRPr="00C52423">
        <w:rPr>
          <w:rFonts w:ascii="Arial" w:hAnsi="Arial" w:cs="Arial"/>
          <w:bCs/>
          <w:color w:val="000000"/>
          <w:sz w:val="20"/>
          <w:szCs w:val="20"/>
        </w:rPr>
        <w:t xml:space="preserve">two </w:t>
      </w:r>
      <w:r w:rsidR="00500CE9" w:rsidRPr="00C52423">
        <w:rPr>
          <w:rFonts w:ascii="Arial" w:hAnsi="Arial" w:cs="Arial"/>
          <w:bCs/>
          <w:color w:val="000000"/>
          <w:sz w:val="20"/>
          <w:szCs w:val="20"/>
        </w:rPr>
        <w:t>approaches</w:t>
      </w:r>
      <w:r w:rsidR="000030A2" w:rsidRPr="00C52423">
        <w:rPr>
          <w:rFonts w:ascii="Arial" w:hAnsi="Arial" w:cs="Arial"/>
          <w:bCs/>
          <w:color w:val="000000"/>
          <w:sz w:val="20"/>
          <w:szCs w:val="20"/>
        </w:rPr>
        <w:t xml:space="preserve"> </w:t>
      </w:r>
      <w:ins w:id="48" w:author="." w:date="2015-12-23T11:47:00Z">
        <w:r w:rsidR="001562CC">
          <w:rPr>
            <w:rFonts w:ascii="Arial" w:hAnsi="Arial" w:cs="Arial"/>
            <w:bCs/>
            <w:color w:val="000000"/>
            <w:sz w:val="20"/>
            <w:szCs w:val="20"/>
          </w:rPr>
          <w:t>for</w:t>
        </w:r>
      </w:ins>
      <w:del w:id="49" w:author="." w:date="2015-12-23T11:47:00Z">
        <w:r w:rsidR="000030A2" w:rsidRPr="00C52423" w:rsidDel="001562CC">
          <w:rPr>
            <w:rFonts w:ascii="Arial" w:hAnsi="Arial" w:cs="Arial"/>
            <w:bCs/>
            <w:color w:val="000000"/>
            <w:sz w:val="20"/>
            <w:szCs w:val="20"/>
          </w:rPr>
          <w:delText>to</w:delText>
        </w:r>
      </w:del>
      <w:r w:rsidR="00CB4180" w:rsidRPr="00C52423">
        <w:rPr>
          <w:rFonts w:ascii="Arial" w:hAnsi="Arial" w:cs="Arial"/>
          <w:bCs/>
          <w:color w:val="000000"/>
          <w:sz w:val="20"/>
          <w:szCs w:val="20"/>
        </w:rPr>
        <w:t xml:space="preserve"> think</w:t>
      </w:r>
      <w:ins w:id="50" w:author="." w:date="2015-12-23T11:47:00Z">
        <w:r w:rsidR="001562CC">
          <w:rPr>
            <w:rFonts w:ascii="Arial" w:hAnsi="Arial" w:cs="Arial"/>
            <w:bCs/>
            <w:color w:val="000000"/>
            <w:sz w:val="20"/>
            <w:szCs w:val="20"/>
          </w:rPr>
          <w:t>ing</w:t>
        </w:r>
      </w:ins>
      <w:r w:rsidR="00CB4180" w:rsidRPr="00C52423">
        <w:rPr>
          <w:rFonts w:ascii="Arial" w:hAnsi="Arial" w:cs="Arial"/>
          <w:bCs/>
          <w:color w:val="000000"/>
          <w:sz w:val="20"/>
          <w:szCs w:val="20"/>
        </w:rPr>
        <w:t xml:space="preserve"> about networks. </w:t>
      </w:r>
      <w:r w:rsidR="00B51D94" w:rsidRPr="00C52423">
        <w:rPr>
          <w:rFonts w:ascii="Arial" w:hAnsi="Arial" w:cs="Arial"/>
          <w:bCs/>
          <w:color w:val="000000"/>
          <w:sz w:val="20"/>
          <w:szCs w:val="20"/>
        </w:rPr>
        <w:t xml:space="preserve">In the purest form, a network is an abstract </w:t>
      </w:r>
      <w:r w:rsidR="008736CD" w:rsidRPr="00C52423">
        <w:rPr>
          <w:rFonts w:ascii="Arial" w:hAnsi="Arial" w:cs="Arial"/>
          <w:bCs/>
          <w:color w:val="000000"/>
          <w:sz w:val="20"/>
          <w:szCs w:val="20"/>
        </w:rPr>
        <w:t>representation</w:t>
      </w:r>
      <w:r w:rsidR="00B51D94" w:rsidRPr="00C52423">
        <w:rPr>
          <w:rFonts w:ascii="Arial" w:hAnsi="Arial" w:cs="Arial"/>
          <w:bCs/>
          <w:color w:val="000000"/>
          <w:sz w:val="20"/>
          <w:szCs w:val="20"/>
        </w:rPr>
        <w:t xml:space="preserve"> of the connectio</w:t>
      </w:r>
      <w:r w:rsidR="0046632E" w:rsidRPr="00C52423">
        <w:rPr>
          <w:rFonts w:ascii="Arial" w:hAnsi="Arial" w:cs="Arial"/>
          <w:bCs/>
          <w:color w:val="000000"/>
          <w:sz w:val="20"/>
          <w:szCs w:val="20"/>
        </w:rPr>
        <w:t xml:space="preserve">ns (edges) between constituents (nodes). As physical associations between components in all </w:t>
      </w:r>
      <w:ins w:id="51" w:author="." w:date="2015-12-24T11:24:00Z">
        <w:r w:rsidR="00406D18">
          <w:rPr>
            <w:rFonts w:ascii="Arial" w:hAnsi="Arial" w:cs="Arial"/>
            <w:bCs/>
            <w:color w:val="000000"/>
            <w:sz w:val="20"/>
            <w:szCs w:val="20"/>
          </w:rPr>
          <w:t>sorts</w:t>
        </w:r>
      </w:ins>
      <w:del w:id="52" w:author="." w:date="2015-12-24T11:24:00Z">
        <w:r w:rsidR="0046632E" w:rsidRPr="00C52423" w:rsidDel="00406D18">
          <w:rPr>
            <w:rFonts w:ascii="Arial" w:hAnsi="Arial" w:cs="Arial"/>
            <w:bCs/>
            <w:color w:val="000000"/>
            <w:sz w:val="20"/>
            <w:szCs w:val="20"/>
          </w:rPr>
          <w:delText>sort</w:delText>
        </w:r>
      </w:del>
      <w:r w:rsidR="0046632E" w:rsidRPr="00C52423">
        <w:rPr>
          <w:rFonts w:ascii="Arial" w:hAnsi="Arial" w:cs="Arial"/>
          <w:bCs/>
          <w:color w:val="000000"/>
          <w:sz w:val="20"/>
          <w:szCs w:val="20"/>
        </w:rPr>
        <w:t xml:space="preserve"> of complex systems can be viewed as networks, such </w:t>
      </w:r>
      <w:r w:rsidR="0011620F" w:rsidRPr="00C52423">
        <w:rPr>
          <w:rFonts w:ascii="Arial" w:hAnsi="Arial" w:cs="Arial"/>
          <w:bCs/>
          <w:color w:val="000000"/>
          <w:sz w:val="20"/>
          <w:szCs w:val="20"/>
        </w:rPr>
        <w:t xml:space="preserve">an </w:t>
      </w:r>
      <w:r w:rsidR="0046632E" w:rsidRPr="00C52423">
        <w:rPr>
          <w:rFonts w:ascii="Arial" w:hAnsi="Arial" w:cs="Arial"/>
          <w:bCs/>
          <w:color w:val="000000"/>
          <w:sz w:val="20"/>
          <w:szCs w:val="20"/>
        </w:rPr>
        <w:t xml:space="preserve">abstract approach to networks </w:t>
      </w:r>
      <w:ins w:id="53" w:author="." w:date="2015-12-23T12:28:00Z">
        <w:r w:rsidR="00B855DE">
          <w:rPr>
            <w:rFonts w:ascii="Arial" w:hAnsi="Arial" w:cs="Arial"/>
            <w:bCs/>
            <w:color w:val="000000"/>
            <w:sz w:val="20"/>
            <w:szCs w:val="20"/>
          </w:rPr>
          <w:t>offers</w:t>
        </w:r>
      </w:ins>
      <w:del w:id="54" w:author="." w:date="2015-12-23T12:28:00Z">
        <w:r w:rsidR="0046632E" w:rsidRPr="00C52423" w:rsidDel="00B855DE">
          <w:rPr>
            <w:rFonts w:ascii="Arial" w:hAnsi="Arial" w:cs="Arial"/>
            <w:bCs/>
            <w:color w:val="000000"/>
            <w:sz w:val="20"/>
            <w:szCs w:val="20"/>
          </w:rPr>
          <w:delText>offer</w:delText>
        </w:r>
      </w:del>
      <w:r w:rsidR="0046632E" w:rsidRPr="00C52423">
        <w:rPr>
          <w:rFonts w:ascii="Arial" w:hAnsi="Arial" w:cs="Arial"/>
          <w:bCs/>
          <w:color w:val="000000"/>
          <w:sz w:val="20"/>
          <w:szCs w:val="20"/>
        </w:rPr>
        <w:t xml:space="preserve"> a common mathematical f</w:t>
      </w:r>
      <w:r w:rsidR="0011620F" w:rsidRPr="00C52423">
        <w:rPr>
          <w:rFonts w:ascii="Arial" w:hAnsi="Arial" w:cs="Arial"/>
          <w:bCs/>
          <w:color w:val="000000"/>
          <w:sz w:val="20"/>
          <w:szCs w:val="20"/>
        </w:rPr>
        <w:t>ramework</w:t>
      </w:r>
      <w:r w:rsidR="0046632E" w:rsidRPr="00C52423">
        <w:rPr>
          <w:rFonts w:ascii="Arial" w:hAnsi="Arial" w:cs="Arial"/>
          <w:bCs/>
          <w:color w:val="000000"/>
          <w:sz w:val="20"/>
          <w:szCs w:val="20"/>
        </w:rPr>
        <w:t xml:space="preserve"> for different systems. In addition to physical association</w:t>
      </w:r>
      <w:r w:rsidR="008810C3" w:rsidRPr="00C52423">
        <w:rPr>
          <w:rFonts w:ascii="Arial" w:hAnsi="Arial" w:cs="Arial"/>
          <w:bCs/>
          <w:color w:val="000000"/>
          <w:sz w:val="20"/>
          <w:szCs w:val="20"/>
        </w:rPr>
        <w:t>s</w:t>
      </w:r>
      <w:r w:rsidR="0046632E" w:rsidRPr="00C52423">
        <w:rPr>
          <w:rFonts w:ascii="Arial" w:hAnsi="Arial" w:cs="Arial"/>
          <w:bCs/>
          <w:color w:val="000000"/>
          <w:sz w:val="20"/>
          <w:szCs w:val="20"/>
        </w:rPr>
        <w:t xml:space="preserve">, </w:t>
      </w:r>
      <w:r w:rsidR="008810C3" w:rsidRPr="00C52423">
        <w:rPr>
          <w:rFonts w:ascii="Arial" w:hAnsi="Arial" w:cs="Arial"/>
          <w:bCs/>
          <w:color w:val="000000"/>
          <w:sz w:val="20"/>
          <w:szCs w:val="20"/>
        </w:rPr>
        <w:t xml:space="preserve">connections </w:t>
      </w:r>
      <w:r w:rsidR="0011620F" w:rsidRPr="00C52423">
        <w:rPr>
          <w:rFonts w:ascii="Arial" w:hAnsi="Arial" w:cs="Arial"/>
          <w:bCs/>
          <w:color w:val="000000"/>
          <w:sz w:val="20"/>
          <w:szCs w:val="20"/>
        </w:rPr>
        <w:t xml:space="preserve">can </w:t>
      </w:r>
      <w:r w:rsidR="008810C3" w:rsidRPr="00C52423">
        <w:rPr>
          <w:rFonts w:ascii="Arial" w:hAnsi="Arial" w:cs="Arial"/>
          <w:bCs/>
          <w:color w:val="000000"/>
          <w:sz w:val="20"/>
          <w:szCs w:val="20"/>
        </w:rPr>
        <w:t xml:space="preserve">be defined </w:t>
      </w:r>
      <w:r w:rsidR="0011620F" w:rsidRPr="00C52423">
        <w:rPr>
          <w:rFonts w:ascii="Arial" w:hAnsi="Arial" w:cs="Arial"/>
          <w:bCs/>
          <w:color w:val="000000"/>
          <w:sz w:val="20"/>
          <w:szCs w:val="20"/>
        </w:rPr>
        <w:t>more loosely</w:t>
      </w:r>
      <w:commentRangeStart w:id="55"/>
      <w:del w:id="56" w:author="." w:date="2015-12-23T12:28:00Z">
        <w:r w:rsidR="0011620F" w:rsidRPr="00C52423" w:rsidDel="00B855DE">
          <w:rPr>
            <w:rFonts w:ascii="Arial" w:hAnsi="Arial" w:cs="Arial"/>
            <w:bCs/>
            <w:color w:val="000000"/>
            <w:sz w:val="20"/>
            <w:szCs w:val="20"/>
          </w:rPr>
          <w:delText>,</w:delText>
        </w:r>
      </w:del>
      <w:commentRangeEnd w:id="55"/>
      <w:r w:rsidR="00B855DE">
        <w:rPr>
          <w:rStyle w:val="CommentReference"/>
        </w:rPr>
        <w:commentReference w:id="55"/>
      </w:r>
      <w:r w:rsidR="0011620F" w:rsidRPr="00C52423">
        <w:rPr>
          <w:rFonts w:ascii="Arial" w:hAnsi="Arial" w:cs="Arial"/>
          <w:bCs/>
          <w:color w:val="000000"/>
          <w:sz w:val="20"/>
          <w:szCs w:val="20"/>
        </w:rPr>
        <w:t xml:space="preserve"> </w:t>
      </w:r>
      <w:r w:rsidR="008810C3" w:rsidRPr="00C52423">
        <w:rPr>
          <w:rFonts w:ascii="Arial" w:hAnsi="Arial" w:cs="Arial"/>
          <w:bCs/>
          <w:color w:val="000000"/>
          <w:sz w:val="20"/>
          <w:szCs w:val="20"/>
        </w:rPr>
        <w:t xml:space="preserve">by </w:t>
      </w:r>
      <w:r w:rsidR="002B42EB" w:rsidRPr="00C52423">
        <w:rPr>
          <w:rFonts w:ascii="Arial" w:hAnsi="Arial" w:cs="Arial"/>
          <w:bCs/>
          <w:color w:val="000000"/>
          <w:sz w:val="20"/>
          <w:szCs w:val="20"/>
        </w:rPr>
        <w:t xml:space="preserve">statistical association. </w:t>
      </w:r>
      <w:r w:rsidRPr="00C52423">
        <w:rPr>
          <w:rFonts w:ascii="Arial" w:hAnsi="Arial" w:cs="Arial"/>
          <w:sz w:val="20"/>
        </w:rPr>
        <w:t xml:space="preserve">This is exemplified by disease networks </w:t>
      </w:r>
      <w:r w:rsidR="005A4E4D" w:rsidRPr="00C52423">
        <w:rPr>
          <w:rFonts w:ascii="Arial" w:hAnsi="Arial" w:cs="Arial"/>
          <w:sz w:val="20"/>
        </w:rPr>
        <w:fldChar w:fldCharType="begin">
          <w:fldData xml:space="preserve">PEVuZE5vdGU+PENpdGU+PEF1dGhvcj5Hb2g8L0F1dGhvcj48WWVhcj4yMDA3PC9ZZWFyPjxSZWNO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</w:fldData>
        </w:fldChar>
      </w:r>
      <w:r w:rsidR="005A4E4D" w:rsidRPr="00C52423">
        <w:rPr>
          <w:rFonts w:ascii="Arial" w:hAnsi="Arial" w:cs="Arial"/>
          <w:sz w:val="20"/>
        </w:rPr>
        <w:instrText xml:space="preserve"> ADDIN EN.CITE </w:instrText>
      </w:r>
      <w:r w:rsidR="005A4E4D" w:rsidRPr="00C52423">
        <w:rPr>
          <w:rFonts w:ascii="Arial" w:hAnsi="Arial" w:cs="Arial"/>
          <w:sz w:val="20"/>
        </w:rPr>
        <w:fldChar w:fldCharType="begin">
          <w:fldData xml:space="preserve">PEVuZE5vdGU+PENpdGU+PEF1dGhvcj5Hb2g8L0F1dGhvcj48WWVhcj4yMDA3PC9ZZWFyPjxSZWNO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</w:fldData>
        </w:fldChar>
      </w:r>
      <w:r w:rsidR="005A4E4D" w:rsidRPr="00C52423">
        <w:rPr>
          <w:rFonts w:ascii="Arial" w:hAnsi="Arial" w:cs="Arial"/>
          <w:sz w:val="20"/>
        </w:rPr>
        <w:instrText xml:space="preserve"> ADDIN EN.CITE.DATA </w:instrText>
      </w:r>
      <w:r w:rsidR="005A4E4D" w:rsidRPr="00C52423">
        <w:rPr>
          <w:rFonts w:ascii="Arial" w:hAnsi="Arial" w:cs="Arial"/>
          <w:sz w:val="20"/>
        </w:rPr>
      </w:r>
      <w:r w:rsidR="005A4E4D" w:rsidRPr="00C52423">
        <w:rPr>
          <w:rFonts w:ascii="Arial" w:hAnsi="Arial" w:cs="Arial"/>
          <w:sz w:val="20"/>
        </w:rPr>
        <w:fldChar w:fldCharType="end"/>
      </w:r>
      <w:r w:rsidR="005A4E4D" w:rsidRPr="00C52423">
        <w:rPr>
          <w:rFonts w:ascii="Arial" w:hAnsi="Arial" w:cs="Arial"/>
          <w:sz w:val="20"/>
        </w:rPr>
      </w:r>
      <w:r w:rsidR="005A4E4D" w:rsidRPr="00C52423">
        <w:rPr>
          <w:rFonts w:ascii="Arial" w:hAnsi="Arial" w:cs="Arial"/>
          <w:sz w:val="20"/>
        </w:rPr>
        <w:fldChar w:fldCharType="separate"/>
      </w:r>
      <w:r w:rsidR="005A4E4D" w:rsidRPr="00C52423">
        <w:rPr>
          <w:rFonts w:ascii="Arial" w:hAnsi="Arial" w:cs="Arial"/>
          <w:noProof/>
          <w:sz w:val="20"/>
        </w:rPr>
        <w:t>(</w:t>
      </w:r>
      <w:hyperlink w:anchor="_ENREF_35" w:tooltip="Goh, 2007 #173" w:history="1">
        <w:r w:rsidR="00A90BFD" w:rsidRPr="00C52423">
          <w:rPr>
            <w:rFonts w:ascii="Arial" w:hAnsi="Arial" w:cs="Arial"/>
            <w:noProof/>
            <w:sz w:val="20"/>
          </w:rPr>
          <w:t>Goh et al., 2007</w:t>
        </w:r>
      </w:hyperlink>
      <w:r w:rsidR="005A4E4D" w:rsidRPr="00C52423">
        <w:rPr>
          <w:rFonts w:ascii="Arial" w:hAnsi="Arial" w:cs="Arial"/>
          <w:noProof/>
          <w:sz w:val="20"/>
        </w:rPr>
        <w:t xml:space="preserve">; </w:t>
      </w:r>
      <w:hyperlink w:anchor="_ENREF_61" w:tooltip="Menche, 2015 #209" w:history="1">
        <w:r w:rsidR="00A90BFD" w:rsidRPr="00C52423">
          <w:rPr>
            <w:rFonts w:ascii="Arial" w:hAnsi="Arial" w:cs="Arial"/>
            <w:noProof/>
            <w:sz w:val="20"/>
          </w:rPr>
          <w:t>Menche et al., 2015</w:t>
        </w:r>
      </w:hyperlink>
      <w:r w:rsidR="005A4E4D" w:rsidRPr="00C52423">
        <w:rPr>
          <w:rFonts w:ascii="Arial" w:hAnsi="Arial" w:cs="Arial"/>
          <w:noProof/>
          <w:sz w:val="20"/>
        </w:rPr>
        <w:t>)</w:t>
      </w:r>
      <w:r w:rsidR="005A4E4D" w:rsidRPr="00C52423">
        <w:rPr>
          <w:rFonts w:ascii="Arial" w:hAnsi="Arial" w:cs="Arial"/>
          <w:sz w:val="20"/>
        </w:rPr>
        <w:fldChar w:fldCharType="end"/>
      </w:r>
      <w:r w:rsidRPr="00C52423">
        <w:rPr>
          <w:rFonts w:ascii="Arial" w:hAnsi="Arial" w:cs="Arial"/>
          <w:sz w:val="20"/>
        </w:rPr>
        <w:t xml:space="preserve"> in which a gene (genotype) and a disease (phenotype) are connected via the statistical association between the existence of genomic variants and the occurrence of the disease. Networks derived </w:t>
      </w:r>
      <w:r w:rsidRPr="00ED7675">
        <w:rPr>
          <w:rFonts w:ascii="Arial" w:hAnsi="Arial" w:cs="Arial"/>
          <w:sz w:val="20"/>
        </w:rPr>
        <w:t>from co-expression relationships</w:t>
      </w:r>
      <w:r w:rsidRPr="00C52423">
        <w:rPr>
          <w:rFonts w:ascii="Arial" w:hAnsi="Arial" w:cs="Arial"/>
          <w:sz w:val="20"/>
        </w:rPr>
        <w:t xml:space="preserve"> provide another example</w:t>
      </w:r>
      <w:r w:rsidR="00F01456" w:rsidRPr="00C52423">
        <w:rPr>
          <w:rFonts w:ascii="Arial" w:hAnsi="Arial" w:cs="Arial"/>
          <w:sz w:val="20"/>
        </w:rPr>
        <w:t xml:space="preserve"> </w:t>
      </w:r>
      <w:r w:rsidR="00B62055" w:rsidRPr="00C52423">
        <w:rPr>
          <w:rFonts w:ascii="Arial" w:hAnsi="Arial" w:cs="Arial"/>
          <w:sz w:val="20"/>
        </w:rPr>
        <w:fldChar w:fldCharType="begin"/>
      </w:r>
      <w:r w:rsidR="00B62055" w:rsidRPr="00C52423">
        <w:rPr>
          <w:rFonts w:ascii="Arial" w:hAnsi="Arial" w:cs="Arial"/>
          <w:sz w:val="20"/>
        </w:rPr>
        <w:instrText xml:space="preserve"> ADDIN EN.CITE &lt;EndNote&gt;&lt;Cite&gt;&lt;Author&gt;Stuart&lt;/Author&gt;&lt;Year&gt;2003&lt;/Year&gt;&lt;RecNum&gt;135&lt;/RecNum&gt;&lt;DisplayText&gt;(Stuart, 2003)&lt;/DisplayText&gt;&lt;record&gt;&lt;rec-number&gt;135&lt;/rec-number&gt;&lt;foreign-keys&gt;&lt;key app="EN" db-id="rvp5vazpr50febep0fa5terrdrffrv9xwv2d"&gt;135&lt;/key&gt;&lt;/foreign-keys&gt;&lt;ref-type name="Journal Article"&gt;17&lt;/ref-type&gt;&lt;contributors&gt;&lt;authors&gt;&lt;author&gt;Stuart, J. M.&lt;/author&gt;&lt;/authors&gt;&lt;/contributors&gt;&lt;titles&gt;&lt;title&gt;A Gene-Coexpression Network for Global Discovery of Conserved Genetic Modules&lt;/title&gt;&lt;secondary-title&gt;Science&lt;/secondary-title&gt;&lt;/titles&gt;&lt;periodical&gt;&lt;full-title&gt;Science&lt;/full-title&gt;&lt;abbr-1&gt;Science&lt;/abbr-1&gt;&lt;/periodical&gt;&lt;pages&gt;249-255&lt;/pages&gt;&lt;volume&gt;302&lt;/volume&gt;&lt;keywords&gt;&lt;keyword&gt;co-expression&lt;/keyword&gt;&lt;keyword&gt;conservation&lt;/keyword&gt;&lt;/keywords&gt;&lt;dates&gt;&lt;year&gt;2003&lt;/year&gt;&lt;pub-dates&gt;&lt;date&gt;2003-10-10&lt;/date&gt;&lt;/pub-dates&gt;&lt;/dates&gt;&lt;isbn&gt;0036-8075, 1095-9203&lt;/isbn&gt;&lt;urls&gt;&lt;pdf-urls&gt;&lt;url&gt;/Users/kkyan/Dropbox/academics/Stuart_Sci03_supp.pdf&lt;/url&gt;&lt;url&gt;/Users/kkyan/Dropbox/academics/Stuart_Science03_conserved_genetic_modules.pdf&lt;/url&gt;&lt;/pdf-urls&gt;&lt;/urls&gt;&lt;electronic-resource-num&gt;10.1126/science.1087447&lt;/electronic-resource-num&gt;&lt;remote-database-name&gt;CrossRef&lt;/remote-database-name&gt;&lt;access-date&gt;2013-01-30 21:22:05&lt;/access-date&gt;&lt;/record&gt;&lt;/Cite&gt;&lt;/EndNote&gt;</w:instrText>
      </w:r>
      <w:r w:rsidR="00B62055" w:rsidRPr="00C52423">
        <w:rPr>
          <w:rFonts w:ascii="Arial" w:hAnsi="Arial" w:cs="Arial"/>
          <w:sz w:val="20"/>
        </w:rPr>
        <w:fldChar w:fldCharType="separate"/>
      </w:r>
      <w:r w:rsidR="00B62055" w:rsidRPr="00C52423">
        <w:rPr>
          <w:rFonts w:ascii="Arial" w:hAnsi="Arial" w:cs="Arial"/>
          <w:noProof/>
          <w:sz w:val="20"/>
        </w:rPr>
        <w:t>(</w:t>
      </w:r>
      <w:hyperlink w:anchor="_ENREF_78" w:tooltip="Stuart, 2003 #135" w:history="1">
        <w:r w:rsidR="00A90BFD" w:rsidRPr="00C52423">
          <w:rPr>
            <w:rFonts w:ascii="Arial" w:hAnsi="Arial" w:cs="Arial"/>
            <w:noProof/>
            <w:sz w:val="20"/>
          </w:rPr>
          <w:t>Stuart, 2003</w:t>
        </w:r>
      </w:hyperlink>
      <w:r w:rsidR="00B62055" w:rsidRPr="00C52423">
        <w:rPr>
          <w:rFonts w:ascii="Arial" w:hAnsi="Arial" w:cs="Arial"/>
          <w:noProof/>
          <w:sz w:val="20"/>
        </w:rPr>
        <w:t>)</w:t>
      </w:r>
      <w:r w:rsidR="00B62055" w:rsidRPr="00C52423">
        <w:rPr>
          <w:rFonts w:ascii="Arial" w:hAnsi="Arial" w:cs="Arial"/>
          <w:sz w:val="20"/>
        </w:rPr>
        <w:fldChar w:fldCharType="end"/>
      </w:r>
      <w:r w:rsidRPr="00C52423">
        <w:rPr>
          <w:rFonts w:ascii="Arial" w:hAnsi="Arial" w:cs="Arial"/>
          <w:sz w:val="20"/>
        </w:rPr>
        <w:t>.</w:t>
      </w:r>
      <w:r w:rsidR="00CF7404" w:rsidRPr="00C52423">
        <w:rPr>
          <w:rFonts w:ascii="Arial" w:hAnsi="Arial" w:cs="Arial"/>
          <w:sz w:val="20"/>
        </w:rPr>
        <w:t xml:space="preserve"> </w:t>
      </w:r>
      <w:r w:rsidR="005E311B" w:rsidRPr="00C52423">
        <w:rPr>
          <w:rFonts w:ascii="Arial" w:hAnsi="Arial" w:cs="Arial"/>
          <w:sz w:val="20"/>
        </w:rPr>
        <w:t xml:space="preserve">In addition, networks have </w:t>
      </w:r>
      <w:ins w:id="57" w:author="." w:date="2015-12-23T12:29:00Z">
        <w:r w:rsidR="00B855DE">
          <w:rPr>
            <w:rFonts w:ascii="Arial" w:hAnsi="Arial" w:cs="Arial"/>
            <w:sz w:val="20"/>
          </w:rPr>
          <w:t>long</w:t>
        </w:r>
      </w:ins>
      <w:del w:id="58" w:author="." w:date="2015-12-23T12:29:00Z">
        <w:r w:rsidR="005E311B" w:rsidRPr="00C52423" w:rsidDel="00B855DE">
          <w:rPr>
            <w:rFonts w:ascii="Arial" w:hAnsi="Arial" w:cs="Arial"/>
            <w:sz w:val="20"/>
          </w:rPr>
          <w:delText>benn long time</w:delText>
        </w:r>
      </w:del>
      <w:r w:rsidR="005E311B" w:rsidRPr="00C52423">
        <w:rPr>
          <w:rFonts w:ascii="Arial" w:hAnsi="Arial" w:cs="Arial"/>
          <w:sz w:val="20"/>
        </w:rPr>
        <w:t xml:space="preserve"> </w:t>
      </w:r>
      <w:ins w:id="59" w:author="." w:date="2015-12-23T12:29:00Z">
        <w:r w:rsidR="00B855DE">
          <w:rPr>
            <w:rFonts w:ascii="Arial" w:hAnsi="Arial" w:cs="Arial"/>
            <w:sz w:val="20"/>
          </w:rPr>
          <w:t xml:space="preserve">been </w:t>
        </w:r>
      </w:ins>
      <w:r w:rsidR="005E311B" w:rsidRPr="00C52423">
        <w:rPr>
          <w:rFonts w:ascii="Arial" w:hAnsi="Arial" w:cs="Arial"/>
          <w:sz w:val="20"/>
        </w:rPr>
        <w:t xml:space="preserve">used to study other systems. For example, the flow network was used to </w:t>
      </w:r>
      <w:r w:rsidR="00491D28" w:rsidRPr="00C52423">
        <w:rPr>
          <w:rFonts w:ascii="Arial" w:hAnsi="Arial" w:cs="Arial"/>
          <w:sz w:val="20"/>
        </w:rPr>
        <w:t xml:space="preserve">model and </w:t>
      </w:r>
      <w:r w:rsidR="005E311B" w:rsidRPr="00C52423">
        <w:rPr>
          <w:rFonts w:ascii="Arial" w:hAnsi="Arial" w:cs="Arial"/>
          <w:sz w:val="20"/>
        </w:rPr>
        <w:t xml:space="preserve">analyze </w:t>
      </w:r>
      <w:r w:rsidR="00491D28" w:rsidRPr="00C52423">
        <w:rPr>
          <w:rFonts w:ascii="Arial" w:hAnsi="Arial" w:cs="Arial"/>
          <w:sz w:val="20"/>
        </w:rPr>
        <w:t>traffic in road systems</w:t>
      </w:r>
      <w:r w:rsidR="005E311B" w:rsidRPr="00C52423">
        <w:rPr>
          <w:rFonts w:ascii="Arial" w:hAnsi="Arial" w:cs="Arial"/>
          <w:sz w:val="20"/>
        </w:rPr>
        <w:t xml:space="preserve">. </w:t>
      </w:r>
      <w:r w:rsidR="00CF7404" w:rsidRPr="00C52423">
        <w:rPr>
          <w:rFonts w:ascii="Arial" w:hAnsi="Arial" w:cs="Arial"/>
          <w:sz w:val="20"/>
        </w:rPr>
        <w:t xml:space="preserve">In general, </w:t>
      </w:r>
      <w:commentRangeStart w:id="60"/>
      <w:ins w:id="61" w:author="." w:date="2015-12-23T12:29:00Z">
        <w:r w:rsidR="00B855DE">
          <w:rPr>
            <w:rFonts w:ascii="Arial" w:hAnsi="Arial" w:cs="Arial"/>
            <w:sz w:val="20"/>
          </w:rPr>
          <w:t xml:space="preserve">a </w:t>
        </w:r>
      </w:ins>
      <w:r w:rsidR="00CF7404" w:rsidRPr="00C52423">
        <w:rPr>
          <w:rFonts w:ascii="Arial" w:hAnsi="Arial" w:cs="Arial"/>
          <w:sz w:val="20"/>
        </w:rPr>
        <w:t xml:space="preserve">network is </w:t>
      </w:r>
      <w:commentRangeEnd w:id="60"/>
      <w:r w:rsidR="00B855DE">
        <w:rPr>
          <w:rStyle w:val="CommentReference"/>
        </w:rPr>
        <w:commentReference w:id="60"/>
      </w:r>
      <w:r w:rsidR="00CF7404" w:rsidRPr="00C52423">
        <w:rPr>
          <w:rFonts w:ascii="Arial" w:hAnsi="Arial" w:cs="Arial"/>
          <w:sz w:val="20"/>
        </w:rPr>
        <w:t>a very useful data structure with a wide variety of applications in both biology and other data</w:t>
      </w:r>
      <w:ins w:id="62" w:author="." w:date="2015-12-23T12:29:00Z">
        <w:r w:rsidR="00B855DE">
          <w:rPr>
            <w:rFonts w:ascii="Arial" w:hAnsi="Arial" w:cs="Arial"/>
            <w:sz w:val="20"/>
          </w:rPr>
          <w:t>-</w:t>
        </w:r>
      </w:ins>
      <w:del w:id="63" w:author="." w:date="2015-12-23T12:29:00Z">
        <w:r w:rsidR="00CF7404" w:rsidRPr="00C52423" w:rsidDel="00B855DE">
          <w:rPr>
            <w:rFonts w:ascii="Arial" w:hAnsi="Arial" w:cs="Arial"/>
            <w:sz w:val="20"/>
          </w:rPr>
          <w:delText xml:space="preserve"> </w:delText>
        </w:r>
      </w:del>
      <w:r w:rsidR="00CF7404" w:rsidRPr="00C52423">
        <w:rPr>
          <w:rFonts w:ascii="Arial" w:hAnsi="Arial" w:cs="Arial"/>
          <w:sz w:val="20"/>
        </w:rPr>
        <w:t>intensive disciplines</w:t>
      </w:r>
      <w:ins w:id="64" w:author="." w:date="2015-12-24T11:25:00Z">
        <w:r w:rsidR="00406D18">
          <w:rPr>
            <w:rFonts w:ascii="Arial" w:hAnsi="Arial" w:cs="Arial"/>
            <w:sz w:val="20"/>
          </w:rPr>
          <w:t>,</w:t>
        </w:r>
      </w:ins>
      <w:del w:id="65" w:author="." w:date="2015-12-24T11:25:00Z">
        <w:r w:rsidR="00CF7404" w:rsidRPr="00C52423" w:rsidDel="00406D18">
          <w:rPr>
            <w:rFonts w:ascii="Arial" w:hAnsi="Arial" w:cs="Arial"/>
            <w:sz w:val="20"/>
          </w:rPr>
          <w:delText xml:space="preserve"> like</w:delText>
        </w:r>
      </w:del>
      <w:r w:rsidR="00CF7404" w:rsidRPr="00C52423">
        <w:rPr>
          <w:rFonts w:ascii="Arial" w:hAnsi="Arial" w:cs="Arial"/>
          <w:sz w:val="20"/>
        </w:rPr>
        <w:t xml:space="preserve"> </w:t>
      </w:r>
      <w:ins w:id="66" w:author="." w:date="2015-12-24T11:25:00Z">
        <w:r w:rsidR="00406D18">
          <w:rPr>
            <w:rFonts w:ascii="Arial" w:hAnsi="Arial" w:cs="Arial"/>
            <w:sz w:val="20"/>
          </w:rPr>
          <w:t xml:space="preserve">such as </w:t>
        </w:r>
      </w:ins>
      <w:r w:rsidR="00CF7404" w:rsidRPr="00C52423">
        <w:rPr>
          <w:rFonts w:ascii="Arial" w:hAnsi="Arial" w:cs="Arial"/>
          <w:sz w:val="20"/>
        </w:rPr>
        <w:t>computational social science</w:t>
      </w:r>
      <w:ins w:id="67" w:author="." w:date="2015-12-24T11:25:00Z">
        <w:r w:rsidR="00406D18">
          <w:rPr>
            <w:rFonts w:ascii="Arial" w:hAnsi="Arial" w:cs="Arial"/>
            <w:sz w:val="20"/>
          </w:rPr>
          <w:t>,</w:t>
        </w:r>
      </w:ins>
      <w:r w:rsidR="00CF7404" w:rsidRPr="00C52423">
        <w:rPr>
          <w:rFonts w:ascii="Arial" w:hAnsi="Arial" w:cs="Arial"/>
          <w:sz w:val="20"/>
        </w:rPr>
        <w:t xml:space="preserve"> in the era of </w:t>
      </w:r>
      <w:commentRangeStart w:id="68"/>
      <w:ins w:id="69" w:author="." w:date="2015-12-23T12:30:00Z">
        <w:r w:rsidR="00B855DE">
          <w:rPr>
            <w:rFonts w:ascii="Arial" w:hAnsi="Arial" w:cs="Arial"/>
            <w:sz w:val="20"/>
          </w:rPr>
          <w:t>“</w:t>
        </w:r>
      </w:ins>
      <w:del w:id="70" w:author="." w:date="2015-12-23T12:30:00Z">
        <w:r w:rsidR="00CF7404" w:rsidRPr="00C52423" w:rsidDel="00B855DE">
          <w:rPr>
            <w:rFonts w:ascii="Arial" w:hAnsi="Arial" w:cs="Arial"/>
            <w:sz w:val="20"/>
          </w:rPr>
          <w:delText>‘</w:delText>
        </w:r>
      </w:del>
      <w:commentRangeEnd w:id="68"/>
      <w:r w:rsidR="00B855DE">
        <w:rPr>
          <w:rStyle w:val="CommentReference"/>
        </w:rPr>
        <w:commentReference w:id="68"/>
      </w:r>
      <w:r w:rsidR="00CF7404" w:rsidRPr="00C52423">
        <w:rPr>
          <w:rFonts w:ascii="Arial" w:hAnsi="Arial" w:cs="Arial"/>
          <w:sz w:val="20"/>
        </w:rPr>
        <w:t>Big Data</w:t>
      </w:r>
      <w:del w:id="71" w:author="." w:date="2015-12-23T12:30:00Z">
        <w:r w:rsidR="00CF7404" w:rsidRPr="00C52423" w:rsidDel="00B855DE">
          <w:rPr>
            <w:rFonts w:ascii="Arial" w:hAnsi="Arial" w:cs="Arial"/>
            <w:sz w:val="20"/>
          </w:rPr>
          <w:delText>’</w:delText>
        </w:r>
      </w:del>
      <w:r w:rsidR="00CF7404" w:rsidRPr="00C52423">
        <w:rPr>
          <w:rFonts w:ascii="Arial" w:hAnsi="Arial" w:cs="Arial"/>
          <w:sz w:val="20"/>
        </w:rPr>
        <w:t>.</w:t>
      </w:r>
      <w:ins w:id="72" w:author="." w:date="2015-12-23T12:30:00Z">
        <w:r w:rsidR="00B855DE">
          <w:rPr>
            <w:rFonts w:ascii="Arial" w:hAnsi="Arial" w:cs="Arial"/>
            <w:sz w:val="20"/>
          </w:rPr>
          <w:t>”</w:t>
        </w:r>
      </w:ins>
    </w:p>
    <w:p w14:paraId="5E246F2A" w14:textId="77777777" w:rsidR="000030A2" w:rsidRPr="00C52423" w:rsidRDefault="000030A2" w:rsidP="005C6F3E">
      <w:pPr>
        <w:tabs>
          <w:tab w:val="left" w:pos="2880"/>
        </w:tabs>
        <w:jc w:val="both"/>
        <w:rPr>
          <w:rFonts w:ascii="Arial" w:hAnsi="Arial" w:cs="Arial"/>
          <w:sz w:val="20"/>
        </w:rPr>
      </w:pPr>
    </w:p>
    <w:p w14:paraId="0D616463" w14:textId="21AED247" w:rsidR="000E7754" w:rsidRPr="00C52423" w:rsidRDefault="005171E5" w:rsidP="005C6F3E">
      <w:pPr>
        <w:tabs>
          <w:tab w:val="left" w:pos="2880"/>
        </w:tabs>
        <w:jc w:val="both"/>
        <w:rPr>
          <w:rFonts w:ascii="Arial" w:hAnsi="Arial" w:cs="Arial"/>
          <w:bCs/>
          <w:color w:val="000000"/>
          <w:sz w:val="20"/>
          <w:szCs w:val="20"/>
        </w:rPr>
      </w:pPr>
      <w:r w:rsidRPr="00C52423">
        <w:rPr>
          <w:rFonts w:ascii="Arial" w:hAnsi="Arial" w:cs="Arial"/>
          <w:bCs/>
          <w:color w:val="000000"/>
          <w:sz w:val="20"/>
          <w:szCs w:val="20"/>
        </w:rPr>
        <w:t xml:space="preserve">The second way of thinking about networks aims to decipher the organization principles behind a complex system. The underlying network is assumed to be a backbone that captures the essence of the system. </w:t>
      </w:r>
      <w:r w:rsidR="00C74710" w:rsidRPr="00C52423">
        <w:rPr>
          <w:rFonts w:ascii="Arial" w:hAnsi="Arial" w:cs="Arial"/>
          <w:bCs/>
          <w:color w:val="000000"/>
          <w:sz w:val="20"/>
          <w:szCs w:val="20"/>
        </w:rPr>
        <w:t xml:space="preserve">This is particularly </w:t>
      </w:r>
      <w:ins w:id="73" w:author="." w:date="2015-12-23T12:30:00Z">
        <w:r w:rsidR="00B855DE">
          <w:rPr>
            <w:rFonts w:ascii="Arial" w:hAnsi="Arial" w:cs="Arial"/>
            <w:bCs/>
            <w:color w:val="000000"/>
            <w:sz w:val="20"/>
            <w:szCs w:val="20"/>
          </w:rPr>
          <w:t>true</w:t>
        </w:r>
      </w:ins>
      <w:del w:id="74" w:author="." w:date="2015-12-23T12:30:00Z">
        <w:r w:rsidR="00C74710" w:rsidRPr="00C52423" w:rsidDel="00B855DE">
          <w:rPr>
            <w:rFonts w:ascii="Arial" w:hAnsi="Arial" w:cs="Arial"/>
            <w:bCs/>
            <w:color w:val="000000"/>
            <w:sz w:val="20"/>
            <w:szCs w:val="20"/>
          </w:rPr>
          <w:delText>the case</w:delText>
        </w:r>
      </w:del>
      <w:r w:rsidR="00C74710" w:rsidRPr="00C52423">
        <w:rPr>
          <w:rFonts w:ascii="Arial" w:hAnsi="Arial" w:cs="Arial"/>
          <w:bCs/>
          <w:color w:val="000000"/>
          <w:sz w:val="20"/>
          <w:szCs w:val="20"/>
        </w:rPr>
        <w:t xml:space="preserve"> for networks that capture the mechanistic interactions within systems</w:t>
      </w:r>
      <w:ins w:id="75" w:author="." w:date="2015-12-23T12:31:00Z">
        <w:r w:rsidR="00B855DE">
          <w:rPr>
            <w:rFonts w:ascii="Arial" w:hAnsi="Arial" w:cs="Arial"/>
            <w:bCs/>
            <w:color w:val="000000"/>
            <w:sz w:val="20"/>
            <w:szCs w:val="20"/>
          </w:rPr>
          <w:t>—</w:t>
        </w:r>
      </w:ins>
      <w:del w:id="76" w:author="." w:date="2015-12-23T12:30:00Z">
        <w:r w:rsidR="004B651A" w:rsidRPr="00C52423" w:rsidDel="00B855DE">
          <w:rPr>
            <w:rFonts w:ascii="Arial" w:hAnsi="Arial" w:cs="Arial"/>
            <w:bCs/>
            <w:color w:val="000000"/>
            <w:sz w:val="20"/>
            <w:szCs w:val="20"/>
          </w:rPr>
          <w:delText xml:space="preserve"> -- </w:delText>
        </w:r>
      </w:del>
      <w:r w:rsidR="00C74710" w:rsidRPr="00C52423">
        <w:rPr>
          <w:rFonts w:ascii="Arial" w:hAnsi="Arial" w:cs="Arial"/>
          <w:bCs/>
          <w:color w:val="000000"/>
          <w:sz w:val="20"/>
          <w:szCs w:val="20"/>
        </w:rPr>
        <w:t>for instance</w:t>
      </w:r>
      <w:r w:rsidR="00661A7A" w:rsidRPr="00C52423">
        <w:rPr>
          <w:rFonts w:ascii="Arial" w:hAnsi="Arial" w:cs="Arial"/>
          <w:bCs/>
          <w:color w:val="000000"/>
          <w:sz w:val="20"/>
          <w:szCs w:val="20"/>
        </w:rPr>
        <w:t xml:space="preserve">, the </w:t>
      </w:r>
      <w:r w:rsidR="001676C2" w:rsidRPr="00C52423">
        <w:rPr>
          <w:rFonts w:ascii="Arial" w:hAnsi="Arial" w:cs="Arial"/>
          <w:bCs/>
          <w:color w:val="000000"/>
          <w:sz w:val="20"/>
          <w:szCs w:val="20"/>
        </w:rPr>
        <w:t xml:space="preserve">cellular </w:t>
      </w:r>
      <w:r w:rsidR="00661A7A" w:rsidRPr="00C52423">
        <w:rPr>
          <w:rFonts w:ascii="Arial" w:hAnsi="Arial" w:cs="Arial"/>
          <w:bCs/>
          <w:color w:val="000000"/>
          <w:sz w:val="20"/>
          <w:szCs w:val="20"/>
        </w:rPr>
        <w:t xml:space="preserve">networks resulting </w:t>
      </w:r>
      <w:r w:rsidR="00661A7A" w:rsidRPr="00ED7675">
        <w:rPr>
          <w:rFonts w:ascii="Arial" w:hAnsi="Arial" w:cs="Arial"/>
          <w:bCs/>
          <w:color w:val="000000"/>
          <w:sz w:val="20"/>
          <w:szCs w:val="20"/>
        </w:rPr>
        <w:t>from</w:t>
      </w:r>
      <w:r w:rsidR="00C74710" w:rsidRPr="00ED7675">
        <w:rPr>
          <w:rFonts w:ascii="Arial" w:hAnsi="Arial" w:cs="Arial"/>
          <w:bCs/>
          <w:color w:val="000000"/>
          <w:sz w:val="20"/>
          <w:szCs w:val="20"/>
        </w:rPr>
        <w:t xml:space="preserve"> protein</w:t>
      </w:r>
      <w:ins w:id="77" w:author="." w:date="2015-12-26T14:19:00Z">
        <w:r w:rsidR="00ED7675">
          <w:rPr>
            <w:rFonts w:ascii="Arial" w:hAnsi="Arial" w:cs="Arial"/>
            <w:bCs/>
            <w:color w:val="000000"/>
            <w:sz w:val="20"/>
            <w:szCs w:val="20"/>
          </w:rPr>
          <w:t>–</w:t>
        </w:r>
      </w:ins>
      <w:del w:id="78" w:author="." w:date="2015-12-26T14:19:00Z">
        <w:r w:rsidR="00C74710" w:rsidRPr="00ED7675" w:rsidDel="00ED7675">
          <w:rPr>
            <w:rFonts w:ascii="Arial" w:hAnsi="Arial" w:cs="Arial"/>
            <w:bCs/>
            <w:color w:val="000000"/>
            <w:sz w:val="20"/>
            <w:szCs w:val="20"/>
          </w:rPr>
          <w:delText>-</w:delText>
        </w:r>
      </w:del>
      <w:r w:rsidR="00C74710" w:rsidRPr="00ED7675">
        <w:rPr>
          <w:rFonts w:ascii="Arial" w:hAnsi="Arial" w:cs="Arial"/>
          <w:bCs/>
          <w:color w:val="000000"/>
          <w:sz w:val="20"/>
          <w:szCs w:val="20"/>
        </w:rPr>
        <w:t>protein</w:t>
      </w:r>
      <w:r w:rsidR="00C74710" w:rsidRPr="00C52423">
        <w:rPr>
          <w:rFonts w:ascii="Arial" w:hAnsi="Arial" w:cs="Arial"/>
          <w:bCs/>
          <w:color w:val="000000"/>
          <w:sz w:val="20"/>
          <w:szCs w:val="20"/>
        </w:rPr>
        <w:t xml:space="preserve"> interactions </w:t>
      </w:r>
      <w:r w:rsidR="00661A7A" w:rsidRPr="00C52423">
        <w:rPr>
          <w:rFonts w:ascii="Arial" w:hAnsi="Arial" w:cs="Arial"/>
          <w:bCs/>
          <w:color w:val="000000"/>
          <w:sz w:val="20"/>
          <w:szCs w:val="20"/>
        </w:rPr>
        <w:t xml:space="preserve">and </w:t>
      </w:r>
      <w:r w:rsidR="00C74710" w:rsidRPr="00C52423">
        <w:rPr>
          <w:rFonts w:ascii="Arial" w:hAnsi="Arial" w:cs="Arial"/>
          <w:bCs/>
          <w:color w:val="000000"/>
          <w:sz w:val="20"/>
          <w:szCs w:val="20"/>
        </w:rPr>
        <w:t>transcriptional regulat</w:t>
      </w:r>
      <w:r w:rsidR="001676C2" w:rsidRPr="00C52423">
        <w:rPr>
          <w:rFonts w:ascii="Arial" w:hAnsi="Arial" w:cs="Arial"/>
          <w:bCs/>
          <w:color w:val="000000"/>
          <w:sz w:val="20"/>
          <w:szCs w:val="20"/>
        </w:rPr>
        <w:t>ion</w:t>
      </w:r>
      <w:r w:rsidR="00C74710" w:rsidRPr="00C52423">
        <w:rPr>
          <w:rFonts w:ascii="Arial" w:hAnsi="Arial" w:cs="Arial"/>
          <w:bCs/>
          <w:color w:val="000000"/>
          <w:sz w:val="20"/>
          <w:szCs w:val="20"/>
        </w:rPr>
        <w:t>.</w:t>
      </w:r>
      <w:r w:rsidR="00D30E53" w:rsidRPr="00C52423">
        <w:rPr>
          <w:rFonts w:ascii="Arial" w:hAnsi="Arial" w:cs="Arial"/>
          <w:bCs/>
          <w:color w:val="000000"/>
          <w:sz w:val="20"/>
          <w:szCs w:val="20"/>
        </w:rPr>
        <w:t xml:space="preserve"> Thinking </w:t>
      </w:r>
      <w:ins w:id="79" w:author="." w:date="2015-12-23T12:31:00Z">
        <w:r w:rsidR="00B855DE">
          <w:rPr>
            <w:rFonts w:ascii="Arial" w:hAnsi="Arial" w:cs="Arial"/>
            <w:bCs/>
            <w:color w:val="000000"/>
            <w:sz w:val="20"/>
            <w:szCs w:val="20"/>
          </w:rPr>
          <w:t>about</w:t>
        </w:r>
      </w:ins>
      <w:del w:id="80" w:author="." w:date="2015-12-23T12:31:00Z">
        <w:r w:rsidR="00661B83" w:rsidRPr="00C52423" w:rsidDel="00B855DE">
          <w:rPr>
            <w:rFonts w:ascii="Arial" w:hAnsi="Arial" w:cs="Arial"/>
            <w:bCs/>
            <w:color w:val="000000"/>
            <w:sz w:val="20"/>
            <w:szCs w:val="20"/>
          </w:rPr>
          <w:delText>of</w:delText>
        </w:r>
      </w:del>
      <w:r w:rsidR="00661B83" w:rsidRPr="00C52423">
        <w:rPr>
          <w:rFonts w:ascii="Arial" w:hAnsi="Arial" w:cs="Arial"/>
          <w:bCs/>
          <w:color w:val="000000"/>
          <w:sz w:val="20"/>
          <w:szCs w:val="20"/>
        </w:rPr>
        <w:t xml:space="preserve"> </w:t>
      </w:r>
      <w:r w:rsidR="00D30E53" w:rsidRPr="00C52423">
        <w:rPr>
          <w:rFonts w:ascii="Arial" w:hAnsi="Arial" w:cs="Arial"/>
          <w:bCs/>
          <w:color w:val="000000"/>
          <w:sz w:val="20"/>
          <w:szCs w:val="20"/>
        </w:rPr>
        <w:t xml:space="preserve">networks in a mechanistic way is </w:t>
      </w:r>
      <w:r w:rsidR="00F13083" w:rsidRPr="00C52423">
        <w:rPr>
          <w:rFonts w:ascii="Arial" w:hAnsi="Arial" w:cs="Arial"/>
          <w:sz w:val="20"/>
        </w:rPr>
        <w:t>a process of concretization</w:t>
      </w:r>
      <w:ins w:id="81" w:author="." w:date="2015-12-23T12:31:00Z">
        <w:r w:rsidR="00B855DE">
          <w:rPr>
            <w:rFonts w:ascii="Arial" w:hAnsi="Arial" w:cs="Arial"/>
            <w:sz w:val="20"/>
          </w:rPr>
          <w:t>,</w:t>
        </w:r>
      </w:ins>
      <w:del w:id="82" w:author="." w:date="2015-12-23T12:31:00Z">
        <w:r w:rsidR="001676C2" w:rsidRPr="00C52423" w:rsidDel="00B855DE">
          <w:rPr>
            <w:rFonts w:ascii="Arial" w:hAnsi="Arial" w:cs="Arial"/>
            <w:sz w:val="20"/>
          </w:rPr>
          <w:delText xml:space="preserve"> –</w:delText>
        </w:r>
      </w:del>
      <w:r w:rsidR="001676C2" w:rsidRPr="00C52423">
        <w:rPr>
          <w:rFonts w:ascii="Arial" w:hAnsi="Arial" w:cs="Arial"/>
          <w:sz w:val="20"/>
        </w:rPr>
        <w:t xml:space="preserve"> as opposed to the approach in abstract, associati</w:t>
      </w:r>
      <w:r w:rsidR="00402616" w:rsidRPr="00C52423">
        <w:rPr>
          <w:rFonts w:ascii="Arial" w:hAnsi="Arial" w:cs="Arial"/>
          <w:sz w:val="20"/>
        </w:rPr>
        <w:t>ve</w:t>
      </w:r>
      <w:r w:rsidR="001676C2" w:rsidRPr="00C52423">
        <w:rPr>
          <w:rFonts w:ascii="Arial" w:hAnsi="Arial" w:cs="Arial"/>
          <w:sz w:val="20"/>
        </w:rPr>
        <w:t xml:space="preserve"> network</w:t>
      </w:r>
      <w:r w:rsidR="00532681" w:rsidRPr="00C52423">
        <w:rPr>
          <w:rFonts w:ascii="Arial" w:hAnsi="Arial" w:cs="Arial"/>
          <w:sz w:val="20"/>
        </w:rPr>
        <w:t>s.</w:t>
      </w:r>
      <w:r w:rsidR="00F13083" w:rsidRPr="00C52423">
        <w:rPr>
          <w:rFonts w:ascii="Arial" w:hAnsi="Arial" w:cs="Arial"/>
          <w:sz w:val="20"/>
        </w:rPr>
        <w:t xml:space="preserve"> </w:t>
      </w:r>
      <w:r w:rsidR="00402616" w:rsidRPr="00C52423">
        <w:rPr>
          <w:rFonts w:ascii="Arial" w:hAnsi="Arial" w:cs="Arial"/>
          <w:sz w:val="20"/>
        </w:rPr>
        <w:t>C</w:t>
      </w:r>
      <w:r w:rsidR="00F13083" w:rsidRPr="00C52423">
        <w:rPr>
          <w:rFonts w:ascii="Arial" w:hAnsi="Arial" w:cs="Arial"/>
          <w:sz w:val="20"/>
        </w:rPr>
        <w:t xml:space="preserve">oncrete mechanistic networks aim to </w:t>
      </w:r>
      <w:r w:rsidR="00D35BBD" w:rsidRPr="00C52423">
        <w:rPr>
          <w:rFonts w:ascii="Arial" w:hAnsi="Arial" w:cs="Arial"/>
          <w:sz w:val="20"/>
        </w:rPr>
        <w:t>get closer to the</w:t>
      </w:r>
      <w:r w:rsidR="00402616" w:rsidRPr="00C52423">
        <w:rPr>
          <w:rFonts w:ascii="Arial" w:hAnsi="Arial" w:cs="Arial"/>
          <w:sz w:val="20"/>
        </w:rPr>
        <w:t xml:space="preserve"> </w:t>
      </w:r>
      <w:r w:rsidR="00402616" w:rsidRPr="003F0D72">
        <w:rPr>
          <w:rFonts w:ascii="Arial" w:hAnsi="Arial" w:cs="Arial"/>
          <w:sz w:val="20"/>
        </w:rPr>
        <w:t>complete 4D</w:t>
      </w:r>
      <w:commentRangeStart w:id="83"/>
      <w:r w:rsidR="003F0D72">
        <w:rPr>
          <w:rFonts w:ascii="Arial" w:hAnsi="Arial" w:cs="Arial"/>
          <w:sz w:val="20"/>
        </w:rPr>
        <w:t xml:space="preserve"> </w:t>
      </w:r>
      <w:commentRangeEnd w:id="83"/>
      <w:r w:rsidR="003F0D72">
        <w:rPr>
          <w:rStyle w:val="CommentReference"/>
        </w:rPr>
        <w:commentReference w:id="83"/>
      </w:r>
      <w:r w:rsidR="00D35BBD" w:rsidRPr="003F0D72">
        <w:rPr>
          <w:rFonts w:ascii="Arial" w:hAnsi="Arial" w:cs="Arial"/>
          <w:sz w:val="20"/>
        </w:rPr>
        <w:t>picture</w:t>
      </w:r>
      <w:r w:rsidR="00D35BBD" w:rsidRPr="00C52423">
        <w:rPr>
          <w:rFonts w:ascii="Arial" w:hAnsi="Arial" w:cs="Arial"/>
          <w:sz w:val="20"/>
        </w:rPr>
        <w:t>.</w:t>
      </w:r>
      <w:r w:rsidR="00F13083" w:rsidRPr="00C52423">
        <w:rPr>
          <w:rFonts w:ascii="Arial" w:hAnsi="Arial" w:cs="Arial"/>
          <w:sz w:val="20"/>
        </w:rPr>
        <w:t xml:space="preserve"> They are intended to describe and integrate many of the physical processes happening inside a living system</w:t>
      </w:r>
      <w:ins w:id="84" w:author="." w:date="2015-12-23T12:32:00Z">
        <w:r w:rsidR="00B855DE">
          <w:rPr>
            <w:rFonts w:ascii="Arial" w:hAnsi="Arial" w:cs="Arial"/>
            <w:sz w:val="20"/>
          </w:rPr>
          <w:t>—</w:t>
        </w:r>
      </w:ins>
      <w:del w:id="85" w:author="." w:date="2015-12-23T12:31:00Z">
        <w:r w:rsidR="007B79C1" w:rsidRPr="00C52423" w:rsidDel="00B855DE">
          <w:rPr>
            <w:rFonts w:ascii="Arial" w:hAnsi="Arial" w:cs="Arial"/>
            <w:sz w:val="20"/>
          </w:rPr>
          <w:delText xml:space="preserve"> </w:delText>
        </w:r>
        <w:r w:rsidR="00F13083" w:rsidRPr="00C52423" w:rsidDel="00B855DE">
          <w:rPr>
            <w:rFonts w:ascii="Arial" w:hAnsi="Arial" w:cs="Arial"/>
            <w:sz w:val="20"/>
          </w:rPr>
          <w:delText>--</w:delText>
        </w:r>
      </w:del>
      <w:del w:id="86" w:author="." w:date="2015-12-23T12:32:00Z">
        <w:r w:rsidR="00F13083" w:rsidRPr="00C52423" w:rsidDel="00B855DE">
          <w:rPr>
            <w:rFonts w:ascii="Arial" w:hAnsi="Arial" w:cs="Arial"/>
            <w:sz w:val="20"/>
          </w:rPr>
          <w:delText xml:space="preserve"> </w:delText>
        </w:r>
      </w:del>
      <w:r w:rsidR="00F13083" w:rsidRPr="00C52423">
        <w:rPr>
          <w:rFonts w:ascii="Arial" w:hAnsi="Arial" w:cs="Arial"/>
          <w:sz w:val="20"/>
        </w:rPr>
        <w:t>for instance, the processing of information, the chemistry of metabolites</w:t>
      </w:r>
      <w:r w:rsidR="00402616" w:rsidRPr="00C52423">
        <w:rPr>
          <w:rFonts w:ascii="Arial" w:hAnsi="Arial" w:cs="Arial"/>
          <w:sz w:val="20"/>
        </w:rPr>
        <w:t>,</w:t>
      </w:r>
      <w:r w:rsidR="00F13083" w:rsidRPr="00C52423">
        <w:rPr>
          <w:rFonts w:ascii="Arial" w:hAnsi="Arial" w:cs="Arial"/>
          <w:sz w:val="20"/>
        </w:rPr>
        <w:t xml:space="preserve"> and the assembly of molecular machines</w:t>
      </w:r>
      <w:ins w:id="87" w:author="." w:date="2015-12-23T12:32:00Z">
        <w:r w:rsidR="00B855DE">
          <w:rPr>
            <w:rFonts w:ascii="Arial" w:hAnsi="Arial" w:cs="Arial"/>
            <w:sz w:val="20"/>
          </w:rPr>
          <w:t>—</w:t>
        </w:r>
      </w:ins>
      <w:del w:id="88" w:author="." w:date="2015-12-23T12:32:00Z">
        <w:r w:rsidR="007B79C1" w:rsidRPr="00C52423" w:rsidDel="00B855DE">
          <w:rPr>
            <w:rFonts w:ascii="Arial" w:hAnsi="Arial" w:cs="Arial"/>
            <w:sz w:val="20"/>
          </w:rPr>
          <w:delText xml:space="preserve"> </w:delText>
        </w:r>
        <w:r w:rsidR="00F13083" w:rsidRPr="00C52423" w:rsidDel="00B855DE">
          <w:rPr>
            <w:rFonts w:ascii="Arial" w:hAnsi="Arial" w:cs="Arial"/>
            <w:sz w:val="20"/>
          </w:rPr>
          <w:delText xml:space="preserve">-- </w:delText>
        </w:r>
      </w:del>
      <w:r w:rsidR="00F13083" w:rsidRPr="00C52423">
        <w:rPr>
          <w:rFonts w:ascii="Arial" w:hAnsi="Arial" w:cs="Arial"/>
          <w:sz w:val="20"/>
        </w:rPr>
        <w:t>and therefore focus on incorporating various details of interactions. Adding further mechanistic detail onto a simple nodes-and-edges skeleton can be visualized as decorating edges with direction, color, thickness</w:t>
      </w:r>
      <w:r w:rsidR="0075366D" w:rsidRPr="00C52423">
        <w:rPr>
          <w:rFonts w:ascii="Arial" w:hAnsi="Arial" w:cs="Arial"/>
          <w:sz w:val="20"/>
        </w:rPr>
        <w:t>,</w:t>
      </w:r>
      <w:r w:rsidR="00F13083" w:rsidRPr="00C52423">
        <w:rPr>
          <w:rFonts w:ascii="Arial" w:hAnsi="Arial" w:cs="Arial"/>
          <w:sz w:val="20"/>
        </w:rPr>
        <w:t xml:space="preserve"> etc. However, incorporating too much detail makes the description </w:t>
      </w:r>
      <w:commentRangeStart w:id="89"/>
      <w:r w:rsidR="00F13083" w:rsidRPr="00C52423">
        <w:rPr>
          <w:rFonts w:ascii="Arial" w:hAnsi="Arial" w:cs="Arial"/>
          <w:sz w:val="20"/>
        </w:rPr>
        <w:t>intractable</w:t>
      </w:r>
      <w:commentRangeEnd w:id="89"/>
      <w:r w:rsidR="00406D18">
        <w:rPr>
          <w:rStyle w:val="CommentReference"/>
        </w:rPr>
        <w:commentReference w:id="89"/>
      </w:r>
      <w:r w:rsidR="00F13083" w:rsidRPr="00C52423">
        <w:rPr>
          <w:rFonts w:ascii="Arial" w:hAnsi="Arial" w:cs="Arial"/>
          <w:sz w:val="20"/>
        </w:rPr>
        <w:t xml:space="preserve">. </w:t>
      </w:r>
      <w:r w:rsidR="007B79C1" w:rsidRPr="00C52423">
        <w:rPr>
          <w:rFonts w:ascii="Arial" w:hAnsi="Arial" w:cs="Arial"/>
          <w:sz w:val="20"/>
        </w:rPr>
        <w:t xml:space="preserve">In particular, </w:t>
      </w:r>
      <w:r w:rsidR="00F13083" w:rsidRPr="00C52423">
        <w:rPr>
          <w:rFonts w:ascii="Arial" w:hAnsi="Arial" w:cs="Arial"/>
          <w:sz w:val="20"/>
        </w:rPr>
        <w:t xml:space="preserve">the network formalism breaks down if we try to load spatial or temporal information as well as higher-order interactions onto the diagram. At </w:t>
      </w:r>
      <w:r w:rsidR="00532681" w:rsidRPr="00C52423">
        <w:rPr>
          <w:rFonts w:ascii="Arial" w:hAnsi="Arial" w:cs="Arial"/>
          <w:sz w:val="20"/>
        </w:rPr>
        <w:t xml:space="preserve">a </w:t>
      </w:r>
      <w:r w:rsidR="00F13083" w:rsidRPr="00C52423">
        <w:rPr>
          <w:rFonts w:ascii="Arial" w:hAnsi="Arial" w:cs="Arial"/>
          <w:sz w:val="20"/>
        </w:rPr>
        <w:t xml:space="preserve">certain point, the </w:t>
      </w:r>
      <w:r w:rsidR="00F13083" w:rsidRPr="00CB0609">
        <w:rPr>
          <w:rFonts w:ascii="Arial" w:hAnsi="Arial" w:cs="Arial"/>
          <w:sz w:val="20"/>
        </w:rPr>
        <w:t xml:space="preserve">actual </w:t>
      </w:r>
      <w:r w:rsidR="007B79C1" w:rsidRPr="00CB0609">
        <w:rPr>
          <w:rFonts w:ascii="Arial" w:hAnsi="Arial" w:cs="Arial"/>
          <w:sz w:val="20"/>
        </w:rPr>
        <w:t xml:space="preserve">4D </w:t>
      </w:r>
      <w:r w:rsidR="00F13083" w:rsidRPr="00CB0609">
        <w:rPr>
          <w:rFonts w:ascii="Arial" w:hAnsi="Arial" w:cs="Arial"/>
          <w:sz w:val="20"/>
        </w:rPr>
        <w:t>picture</w:t>
      </w:r>
      <w:r w:rsidR="00F13083" w:rsidRPr="00C52423">
        <w:rPr>
          <w:rFonts w:ascii="Arial" w:hAnsi="Arial" w:cs="Arial"/>
          <w:sz w:val="20"/>
        </w:rPr>
        <w:t xml:space="preserve"> is required.</w:t>
      </w:r>
    </w:p>
    <w:p w14:paraId="10FC0FFD" w14:textId="77777777" w:rsidR="000E7754" w:rsidRPr="00C52423" w:rsidRDefault="000E7754">
      <w:pPr>
        <w:jc w:val="both"/>
        <w:rPr>
          <w:rFonts w:ascii="Arial" w:hAnsi="Arial" w:cs="Arial"/>
          <w:sz w:val="20"/>
          <w:lang w:eastAsia="uz-Cyrl-UZ" w:bidi="uz-Cyrl-UZ"/>
        </w:rPr>
      </w:pPr>
    </w:p>
    <w:p w14:paraId="30FE27EA" w14:textId="357B860F" w:rsidR="000E7754" w:rsidRPr="00C52423" w:rsidRDefault="00E20F5C">
      <w:pPr>
        <w:jc w:val="both"/>
        <w:rPr>
          <w:rFonts w:ascii="Arial" w:hAnsi="Arial" w:cs="Arial"/>
          <w:sz w:val="20"/>
        </w:rPr>
      </w:pPr>
      <w:r w:rsidRPr="00C52423">
        <w:rPr>
          <w:rFonts w:ascii="Arial" w:hAnsi="Arial" w:cs="Arial"/>
          <w:sz w:val="20"/>
        </w:rPr>
        <w:t xml:space="preserve">The two </w:t>
      </w:r>
      <w:r w:rsidR="002152C1" w:rsidRPr="00C52423">
        <w:rPr>
          <w:rFonts w:ascii="Arial" w:hAnsi="Arial" w:cs="Arial"/>
          <w:sz w:val="20"/>
        </w:rPr>
        <w:t xml:space="preserve">network approaches </w:t>
      </w:r>
      <w:r w:rsidRPr="00C52423">
        <w:rPr>
          <w:rFonts w:ascii="Arial" w:hAnsi="Arial" w:cs="Arial"/>
          <w:sz w:val="20"/>
        </w:rPr>
        <w:t xml:space="preserve">essentially complement each other. </w:t>
      </w:r>
      <w:r w:rsidR="003770C1" w:rsidRPr="00C52423">
        <w:rPr>
          <w:rFonts w:ascii="Arial" w:hAnsi="Arial" w:cs="Arial"/>
          <w:sz w:val="20"/>
        </w:rPr>
        <w:t xml:space="preserve">On one hand, thinking in an abstract fashion </w:t>
      </w:r>
      <w:r w:rsidR="00F13083" w:rsidRPr="00C52423">
        <w:rPr>
          <w:rFonts w:ascii="Arial" w:hAnsi="Arial" w:cs="Arial"/>
          <w:sz w:val="20"/>
        </w:rPr>
        <w:t>allow</w:t>
      </w:r>
      <w:r w:rsidR="003770C1" w:rsidRPr="00C52423">
        <w:rPr>
          <w:rFonts w:ascii="Arial" w:hAnsi="Arial" w:cs="Arial"/>
          <w:sz w:val="20"/>
        </w:rPr>
        <w:t>s</w:t>
      </w:r>
      <w:r w:rsidR="00F13083" w:rsidRPr="00C52423">
        <w:rPr>
          <w:rFonts w:ascii="Arial" w:hAnsi="Arial" w:cs="Arial"/>
          <w:sz w:val="20"/>
        </w:rPr>
        <w:t xml:space="preserve"> one to transfer mathematical </w:t>
      </w:r>
      <w:r w:rsidR="00F13083" w:rsidRPr="00CB0609">
        <w:rPr>
          <w:rFonts w:ascii="Arial" w:hAnsi="Arial" w:cs="Arial"/>
          <w:sz w:val="20"/>
        </w:rPr>
        <w:t>formalism readily</w:t>
      </w:r>
      <w:r w:rsidR="00F13083" w:rsidRPr="00C52423">
        <w:rPr>
          <w:rFonts w:ascii="Arial" w:hAnsi="Arial" w:cs="Arial"/>
          <w:sz w:val="20"/>
        </w:rPr>
        <w:t xml:space="preserve"> between disciplines. This can </w:t>
      </w:r>
      <w:r w:rsidR="002F5BCA" w:rsidRPr="00C52423">
        <w:rPr>
          <w:rFonts w:ascii="Arial" w:hAnsi="Arial" w:cs="Arial"/>
          <w:sz w:val="20"/>
        </w:rPr>
        <w:t xml:space="preserve">be </w:t>
      </w:r>
      <w:r w:rsidR="00F13083" w:rsidRPr="00C52423">
        <w:rPr>
          <w:rFonts w:ascii="Arial" w:hAnsi="Arial" w:cs="Arial"/>
          <w:sz w:val="20"/>
        </w:rPr>
        <w:t>beneficial for the biological sciences</w:t>
      </w:r>
      <w:ins w:id="90" w:author="." w:date="2015-12-23T12:33:00Z">
        <w:r w:rsidR="00B855DE">
          <w:rPr>
            <w:rFonts w:ascii="Arial" w:hAnsi="Arial" w:cs="Arial"/>
            <w:sz w:val="20"/>
          </w:rPr>
          <w:t xml:space="preserve"> as</w:t>
        </w:r>
      </w:ins>
      <w:del w:id="91" w:author="." w:date="2015-12-23T12:33:00Z">
        <w:r w:rsidR="00F13083" w:rsidRPr="00C52423" w:rsidDel="00B855DE">
          <w:rPr>
            <w:rFonts w:ascii="Arial" w:hAnsi="Arial" w:cs="Arial"/>
            <w:sz w:val="20"/>
          </w:rPr>
          <w:delText>, in that</w:delText>
        </w:r>
      </w:del>
      <w:r w:rsidR="00F13083" w:rsidRPr="00C52423">
        <w:rPr>
          <w:rFonts w:ascii="Arial" w:hAnsi="Arial" w:cs="Arial"/>
          <w:sz w:val="20"/>
        </w:rPr>
        <w:t xml:space="preserve"> it allows the application of formalism developed elsewhere to find fruitful application in biology. On the other hand, </w:t>
      </w:r>
      <w:r w:rsidR="003770C1" w:rsidRPr="00C52423">
        <w:rPr>
          <w:rFonts w:ascii="Arial" w:hAnsi="Arial" w:cs="Arial"/>
          <w:sz w:val="20"/>
        </w:rPr>
        <w:t xml:space="preserve">thinking </w:t>
      </w:r>
      <w:r w:rsidR="00F13083" w:rsidRPr="00C52423">
        <w:rPr>
          <w:rFonts w:ascii="Arial" w:hAnsi="Arial" w:cs="Arial"/>
          <w:sz w:val="20"/>
        </w:rPr>
        <w:t>mechanistic</w:t>
      </w:r>
      <w:r w:rsidR="003770C1" w:rsidRPr="00C52423">
        <w:rPr>
          <w:rFonts w:ascii="Arial" w:hAnsi="Arial" w:cs="Arial"/>
          <w:sz w:val="20"/>
        </w:rPr>
        <w:t xml:space="preserve">ally </w:t>
      </w:r>
      <w:r w:rsidR="00F13083" w:rsidRPr="00C52423">
        <w:rPr>
          <w:rFonts w:ascii="Arial" w:hAnsi="Arial" w:cs="Arial"/>
          <w:sz w:val="20"/>
        </w:rPr>
        <w:t>focuses more on the conceptual</w:t>
      </w:r>
      <w:r w:rsidR="00CC6349" w:rsidRPr="00C52423">
        <w:rPr>
          <w:rFonts w:ascii="Arial" w:hAnsi="Arial" w:cs="Arial"/>
          <w:sz w:val="20"/>
        </w:rPr>
        <w:t xml:space="preserve"> </w:t>
      </w:r>
      <w:r w:rsidR="00F13083" w:rsidRPr="00C52423">
        <w:rPr>
          <w:rFonts w:ascii="Arial" w:hAnsi="Arial" w:cs="Arial"/>
          <w:sz w:val="20"/>
        </w:rPr>
        <w:t>resemblances</w:t>
      </w:r>
      <w:r w:rsidR="00CC6349" w:rsidRPr="00C52423">
        <w:rPr>
          <w:rFonts w:ascii="Arial" w:hAnsi="Arial" w:cs="Arial"/>
          <w:sz w:val="20"/>
        </w:rPr>
        <w:t xml:space="preserve"> between networks</w:t>
      </w:r>
      <w:r w:rsidR="00F13083" w:rsidRPr="00C52423">
        <w:rPr>
          <w:rFonts w:ascii="Arial" w:hAnsi="Arial" w:cs="Arial"/>
          <w:sz w:val="20"/>
        </w:rPr>
        <w:t>.</w:t>
      </w:r>
      <w:commentRangeStart w:id="92"/>
      <w:r w:rsidR="00F13083" w:rsidRPr="00C52423">
        <w:rPr>
          <w:rFonts w:ascii="Arial" w:hAnsi="Arial" w:cs="Arial"/>
          <w:sz w:val="20"/>
        </w:rPr>
        <w:t xml:space="preserve"> </w:t>
      </w:r>
      <w:commentRangeEnd w:id="92"/>
      <w:r w:rsidR="00406D18">
        <w:rPr>
          <w:rStyle w:val="CommentReference"/>
        </w:rPr>
        <w:commentReference w:id="92"/>
      </w:r>
      <w:r w:rsidR="00CC6349" w:rsidRPr="00C52423">
        <w:rPr>
          <w:rFonts w:ascii="Arial" w:hAnsi="Arial" w:cs="Arial"/>
          <w:sz w:val="20"/>
        </w:rPr>
        <w:t>C</w:t>
      </w:r>
      <w:r w:rsidR="00F13083" w:rsidRPr="00C52423">
        <w:rPr>
          <w:rFonts w:ascii="Arial" w:hAnsi="Arial" w:cs="Arial"/>
          <w:sz w:val="20"/>
        </w:rPr>
        <w:t>omparison of appropriately matched networks may provide additional</w:t>
      </w:r>
      <w:commentRangeStart w:id="93"/>
      <w:r w:rsidR="00F13083" w:rsidRPr="00C52423">
        <w:rPr>
          <w:rFonts w:ascii="Arial" w:hAnsi="Arial" w:cs="Arial"/>
          <w:sz w:val="20"/>
        </w:rPr>
        <w:t xml:space="preserve"> intuition </w:t>
      </w:r>
      <w:commentRangeEnd w:id="93"/>
      <w:r w:rsidR="00B855DE">
        <w:rPr>
          <w:rStyle w:val="CommentReference"/>
        </w:rPr>
        <w:commentReference w:id="93"/>
      </w:r>
      <w:r w:rsidR="00F13083" w:rsidRPr="00C52423">
        <w:rPr>
          <w:rFonts w:ascii="Arial" w:hAnsi="Arial" w:cs="Arial"/>
          <w:sz w:val="20"/>
        </w:rPr>
        <w:t xml:space="preserve">into the interactions between molecular components of cells by examining analogous interactions in complex systems for which we have more day-to-day experience. </w:t>
      </w:r>
    </w:p>
    <w:p w14:paraId="75520F7F" w14:textId="77777777" w:rsidR="001542F5" w:rsidRPr="00C52423" w:rsidRDefault="001542F5">
      <w:pPr>
        <w:jc w:val="both"/>
        <w:rPr>
          <w:rFonts w:ascii="Arial" w:hAnsi="Arial" w:cs="Arial"/>
          <w:sz w:val="20"/>
        </w:rPr>
      </w:pPr>
    </w:p>
    <w:p w14:paraId="4AA36346" w14:textId="25236B70" w:rsidR="000E7754" w:rsidRPr="00C52423" w:rsidRDefault="00713AB0">
      <w:pPr>
        <w:jc w:val="both"/>
        <w:rPr>
          <w:rFonts w:ascii="Arial" w:hAnsi="Arial" w:cs="Arial"/>
          <w:sz w:val="20"/>
          <w:lang w:eastAsia="uz-Cyrl-UZ" w:bidi="uz-Cyrl-UZ"/>
        </w:rPr>
      </w:pPr>
      <w:r w:rsidRPr="00C52423">
        <w:rPr>
          <w:rFonts w:ascii="Arial" w:hAnsi="Arial" w:cs="Arial"/>
          <w:b/>
          <w:bCs/>
          <w:sz w:val="20"/>
        </w:rPr>
        <w:t xml:space="preserve">Abstract approach: </w:t>
      </w:r>
      <w:r w:rsidR="007F66CF" w:rsidRPr="00C52423">
        <w:rPr>
          <w:rFonts w:ascii="Arial" w:hAnsi="Arial" w:cs="Arial"/>
          <w:b/>
          <w:bCs/>
          <w:sz w:val="20"/>
        </w:rPr>
        <w:t>c</w:t>
      </w:r>
      <w:r w:rsidR="00F13083" w:rsidRPr="00C52423">
        <w:rPr>
          <w:rFonts w:ascii="Arial" w:hAnsi="Arial" w:cs="Arial"/>
          <w:b/>
          <w:bCs/>
          <w:sz w:val="20"/>
        </w:rPr>
        <w:t>omparison leverages mathematical formalism</w:t>
      </w:r>
    </w:p>
    <w:p w14:paraId="51D97624" w14:textId="09FA6CA3" w:rsidR="000E7754" w:rsidRPr="00C52423" w:rsidRDefault="00943543">
      <w:pPr>
        <w:jc w:val="both"/>
        <w:rPr>
          <w:rFonts w:ascii="Arial" w:hAnsi="Arial" w:cs="Arial"/>
          <w:sz w:val="20"/>
        </w:rPr>
      </w:pPr>
      <w:r w:rsidRPr="00C52423">
        <w:rPr>
          <w:rFonts w:ascii="Arial" w:hAnsi="Arial" w:cs="Arial"/>
          <w:sz w:val="20"/>
        </w:rPr>
        <w:t xml:space="preserve">Let us first focus on </w:t>
      </w:r>
      <w:ins w:id="94" w:author="." w:date="2015-12-23T12:36:00Z">
        <w:r w:rsidR="00B855DE">
          <w:rPr>
            <w:rFonts w:ascii="Arial" w:hAnsi="Arial" w:cs="Arial"/>
            <w:sz w:val="20"/>
          </w:rPr>
          <w:t xml:space="preserve">the </w:t>
        </w:r>
      </w:ins>
      <w:r w:rsidRPr="00CB0609">
        <w:rPr>
          <w:rFonts w:ascii="Arial" w:hAnsi="Arial" w:cs="Arial"/>
          <w:sz w:val="20"/>
        </w:rPr>
        <w:t>abstract</w:t>
      </w:r>
      <w:r w:rsidR="00CB0609">
        <w:rPr>
          <w:rFonts w:ascii="Arial" w:hAnsi="Arial" w:cs="Arial"/>
          <w:sz w:val="20"/>
        </w:rPr>
        <w:t xml:space="preserve"> </w:t>
      </w:r>
      <w:r w:rsidRPr="00CB0609">
        <w:rPr>
          <w:rFonts w:ascii="Arial" w:hAnsi="Arial" w:cs="Arial"/>
          <w:sz w:val="20"/>
        </w:rPr>
        <w:t>association approach to</w:t>
      </w:r>
      <w:r w:rsidRPr="00C52423">
        <w:rPr>
          <w:rFonts w:ascii="Arial" w:hAnsi="Arial" w:cs="Arial"/>
          <w:sz w:val="20"/>
        </w:rPr>
        <w:t xml:space="preserve"> biological networks</w:t>
      </w:r>
      <w:r w:rsidR="00C95E84" w:rsidRPr="00C52423">
        <w:rPr>
          <w:rFonts w:ascii="Arial" w:hAnsi="Arial" w:cs="Arial"/>
          <w:sz w:val="20"/>
        </w:rPr>
        <w:t>, whose</w:t>
      </w:r>
      <w:r w:rsidR="00F13083" w:rsidRPr="00C52423">
        <w:rPr>
          <w:rFonts w:ascii="Arial" w:hAnsi="Arial" w:cs="Arial"/>
          <w:sz w:val="20"/>
        </w:rPr>
        <w:t xml:space="preserve"> power lies in </w:t>
      </w:r>
      <w:r w:rsidR="00C95E84" w:rsidRPr="00C52423">
        <w:rPr>
          <w:rFonts w:ascii="Arial" w:hAnsi="Arial" w:cs="Arial"/>
          <w:sz w:val="20"/>
        </w:rPr>
        <w:t xml:space="preserve">the </w:t>
      </w:r>
      <w:r w:rsidR="00F13083" w:rsidRPr="00C52423">
        <w:rPr>
          <w:rFonts w:ascii="Arial" w:hAnsi="Arial" w:cs="Arial"/>
          <w:sz w:val="20"/>
        </w:rPr>
        <w:t>simplicity</w:t>
      </w:r>
      <w:r w:rsidR="00C95E84" w:rsidRPr="00C52423">
        <w:rPr>
          <w:rFonts w:ascii="Arial" w:hAnsi="Arial" w:cs="Arial"/>
          <w:sz w:val="20"/>
        </w:rPr>
        <w:t xml:space="preserve"> of its formalism</w:t>
      </w:r>
      <w:r w:rsidR="00F13083" w:rsidRPr="00C52423">
        <w:rPr>
          <w:rFonts w:ascii="Arial" w:hAnsi="Arial" w:cs="Arial"/>
          <w:sz w:val="20"/>
        </w:rPr>
        <w:t>.</w:t>
      </w:r>
      <w:r w:rsidR="007333E3" w:rsidRPr="00C52423">
        <w:rPr>
          <w:rFonts w:ascii="Arial" w:hAnsi="Arial" w:cs="Arial"/>
          <w:sz w:val="20"/>
        </w:rPr>
        <w:t xml:space="preserve"> </w:t>
      </w:r>
      <w:r w:rsidR="00F13083" w:rsidRPr="00C52423">
        <w:rPr>
          <w:rFonts w:ascii="Arial" w:hAnsi="Arial" w:cs="Arial"/>
          <w:sz w:val="20"/>
        </w:rPr>
        <w:t xml:space="preserve">A key </w:t>
      </w:r>
      <w:ins w:id="95" w:author="." w:date="2015-12-23T12:37:00Z">
        <w:r w:rsidR="00B855DE">
          <w:rPr>
            <w:rFonts w:ascii="Arial" w:hAnsi="Arial" w:cs="Arial"/>
            <w:sz w:val="20"/>
          </w:rPr>
          <w:t xml:space="preserve">point of </w:t>
        </w:r>
      </w:ins>
      <w:r w:rsidR="001022D3" w:rsidRPr="00C52423">
        <w:rPr>
          <w:rFonts w:ascii="Arial" w:hAnsi="Arial" w:cs="Arial"/>
          <w:sz w:val="20"/>
        </w:rPr>
        <w:t xml:space="preserve">comparison </w:t>
      </w:r>
      <w:del w:id="96" w:author="." w:date="2015-12-23T12:37:00Z">
        <w:r w:rsidR="001E5393" w:rsidRPr="00C52423" w:rsidDel="00B855DE">
          <w:rPr>
            <w:rFonts w:ascii="Arial" w:hAnsi="Arial" w:cs="Arial"/>
            <w:sz w:val="20"/>
          </w:rPr>
          <w:delText xml:space="preserve">point </w:delText>
        </w:r>
      </w:del>
      <w:r w:rsidR="001022D3" w:rsidRPr="00C52423">
        <w:rPr>
          <w:rFonts w:ascii="Arial" w:hAnsi="Arial" w:cs="Arial"/>
          <w:sz w:val="20"/>
        </w:rPr>
        <w:t xml:space="preserve">between </w:t>
      </w:r>
      <w:r w:rsidR="00F13083" w:rsidRPr="00C52423">
        <w:rPr>
          <w:rFonts w:ascii="Arial" w:hAnsi="Arial" w:cs="Arial"/>
          <w:sz w:val="20"/>
        </w:rPr>
        <w:t>various complex systems</w:t>
      </w:r>
      <w:r w:rsidR="001022D3" w:rsidRPr="00C52423">
        <w:rPr>
          <w:rFonts w:ascii="Arial" w:hAnsi="Arial" w:cs="Arial"/>
          <w:sz w:val="20"/>
        </w:rPr>
        <w:t xml:space="preserve"> focuses on topology</w:t>
      </w:r>
      <w:r w:rsidR="00F13083" w:rsidRPr="00C52423">
        <w:rPr>
          <w:rFonts w:ascii="Arial" w:hAnsi="Arial" w:cs="Arial"/>
          <w:sz w:val="20"/>
        </w:rPr>
        <w:t xml:space="preserve">. The earliest and probably most important observation is that many networks organize themselves into scale-free architectures in which </w:t>
      </w:r>
      <w:ins w:id="97" w:author="." w:date="2015-12-23T12:37:00Z">
        <w:r w:rsidR="00B855DE">
          <w:rPr>
            <w:rFonts w:ascii="Arial" w:hAnsi="Arial" w:cs="Arial"/>
            <w:sz w:val="20"/>
          </w:rPr>
          <w:t>the</w:t>
        </w:r>
      </w:ins>
      <w:del w:id="98" w:author="." w:date="2015-12-23T12:37:00Z">
        <w:r w:rsidR="00F13083" w:rsidRPr="00C52423" w:rsidDel="00B855DE">
          <w:rPr>
            <w:rFonts w:ascii="Arial" w:hAnsi="Arial" w:cs="Arial"/>
            <w:sz w:val="20"/>
          </w:rPr>
          <w:delText>a</w:delText>
        </w:r>
      </w:del>
      <w:r w:rsidR="00F13083" w:rsidRPr="00C52423">
        <w:rPr>
          <w:rFonts w:ascii="Arial" w:hAnsi="Arial" w:cs="Arial"/>
          <w:sz w:val="20"/>
        </w:rPr>
        <w:t xml:space="preserve"> majority of the nodes contain very few connections</w:t>
      </w:r>
      <w:ins w:id="99" w:author="." w:date="2015-12-24T11:35:00Z">
        <w:r w:rsidR="00406D18">
          <w:rPr>
            <w:rFonts w:ascii="Arial" w:hAnsi="Arial" w:cs="Arial"/>
            <w:sz w:val="20"/>
          </w:rPr>
          <w:t>,</w:t>
        </w:r>
      </w:ins>
      <w:r w:rsidR="00F13083" w:rsidRPr="00C52423">
        <w:rPr>
          <w:rFonts w:ascii="Arial" w:hAnsi="Arial" w:cs="Arial"/>
          <w:sz w:val="20"/>
        </w:rPr>
        <w:t xml:space="preserve"> while a few (also called </w:t>
      </w:r>
      <w:ins w:id="100" w:author="." w:date="2015-12-23T12:37:00Z">
        <w:r w:rsidR="00B855DE">
          <w:rPr>
            <w:rFonts w:ascii="Arial" w:hAnsi="Arial" w:cs="Arial"/>
            <w:sz w:val="20"/>
          </w:rPr>
          <w:t>“</w:t>
        </w:r>
      </w:ins>
      <w:r w:rsidR="00F13083" w:rsidRPr="00C52423">
        <w:rPr>
          <w:rFonts w:ascii="Arial" w:hAnsi="Arial" w:cs="Arial"/>
          <w:sz w:val="20"/>
        </w:rPr>
        <w:t>hubs</w:t>
      </w:r>
      <w:ins w:id="101" w:author="." w:date="2015-12-23T12:37:00Z">
        <w:r w:rsidR="00B855DE">
          <w:rPr>
            <w:rFonts w:ascii="Arial" w:hAnsi="Arial" w:cs="Arial"/>
            <w:sz w:val="20"/>
          </w:rPr>
          <w:t>”</w:t>
        </w:r>
      </w:ins>
      <w:r w:rsidR="00F13083" w:rsidRPr="00C52423">
        <w:rPr>
          <w:rFonts w:ascii="Arial" w:hAnsi="Arial" w:cs="Arial"/>
          <w:sz w:val="20"/>
        </w:rPr>
        <w:t xml:space="preserve">) are highly connected </w:t>
      </w:r>
      <w:r w:rsidR="006758AE" w:rsidRPr="00C52423">
        <w:rPr>
          <w:rFonts w:ascii="Arial" w:hAnsi="Arial" w:cs="Arial"/>
          <w:sz w:val="20"/>
        </w:rPr>
        <w:t xml:space="preserve">(see Box) </w:t>
      </w:r>
      <w:r w:rsidR="00D916D3" w:rsidRPr="00C52423">
        <w:rPr>
          <w:rFonts w:ascii="Arial" w:hAnsi="Arial" w:cs="Arial"/>
          <w:sz w:val="20"/>
        </w:rPr>
        <w:fldChar w:fldCharType="begin"/>
      </w:r>
      <w:r w:rsidR="00D916D3" w:rsidRPr="00C52423">
        <w:rPr>
          <w:rFonts w:ascii="Arial" w:hAnsi="Arial" w:cs="Arial"/>
          <w:sz w:val="20"/>
        </w:rPr>
        <w:instrText xml:space="preserve"> ADDIN EN.CITE &lt;EndNote&gt;&lt;Cite&gt;&lt;Author&gt;Barabasi&lt;/Author&gt;&lt;Year&gt;1999&lt;/Year&gt;&lt;RecNum&gt;210&lt;/RecNum&gt;&lt;IDText&gt;10521342&lt;/IDText&gt;&lt;DisplayText&gt;(Barabasi and Albert, 1999)&lt;/DisplayText&gt;&lt;record&gt;&lt;rec-number&gt;210&lt;/rec-number&gt;&lt;foreign-keys&gt;&lt;key app="EN" db-id="rvp5vazpr50febep0fa5terrdrffrv9xwv2d"&gt;210&lt;/key&gt;&lt;/foreign-keys&gt;&lt;ref-type name="Journal Article"&gt;17&lt;/ref-type&gt;&lt;contributors&gt;&lt;authors&gt;&lt;author&gt;Barabasi, A. L.&lt;/author&gt;&lt;author&gt;Albert, R.&lt;/author&gt;&lt;/authors&gt;&lt;/contributors&gt;&lt;auth-address&gt;Department of Physics, University of Notre Dame, Notre Dame, IN 46556, USA.&lt;/auth-address&gt;&lt;titles&gt;&lt;title&gt;Emergence of scaling in random network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509-12&lt;/pages&gt;&lt;volume&gt;286&lt;/volume&gt;&lt;number&gt;5439&lt;/number&gt;&lt;dates&gt;&lt;year&gt;1999&lt;/year&gt;&lt;pub-dates&gt;&lt;date&gt;Oct 15&lt;/date&gt;&lt;/pub-dates&gt;&lt;/dates&gt;&lt;isbn&gt;1095-9203 (Electronic)&amp;#xD;0036-8075 (Linking)&lt;/isbn&gt;&lt;accession-num&gt;10521342&lt;/accession-num&gt;&lt;urls&gt;&lt;related-urls&gt;&lt;url&gt;http://www.ncbi.nlm.nih.gov/pubmed/10521342&lt;/url&gt;&lt;/related-urls&gt;&lt;/urls&gt;&lt;/record&gt;&lt;/Cite&gt;&lt;/EndNote&gt;</w:instrText>
      </w:r>
      <w:r w:rsidR="00D916D3" w:rsidRPr="00C52423">
        <w:rPr>
          <w:rFonts w:ascii="Arial" w:hAnsi="Arial" w:cs="Arial"/>
          <w:sz w:val="20"/>
        </w:rPr>
        <w:fldChar w:fldCharType="separate"/>
      </w:r>
      <w:r w:rsidR="00D916D3" w:rsidRPr="00C52423">
        <w:rPr>
          <w:rFonts w:ascii="Arial" w:hAnsi="Arial" w:cs="Arial"/>
          <w:noProof/>
          <w:sz w:val="20"/>
        </w:rPr>
        <w:t>(</w:t>
      </w:r>
      <w:hyperlink w:anchor="_ENREF_12" w:tooltip="Barabasi, 1999 #210" w:history="1">
        <w:r w:rsidR="00A90BFD" w:rsidRPr="00C52423">
          <w:rPr>
            <w:rFonts w:ascii="Arial" w:hAnsi="Arial" w:cs="Arial"/>
            <w:noProof/>
            <w:sz w:val="20"/>
          </w:rPr>
          <w:t>Barabasi and Albert, 1999</w:t>
        </w:r>
      </w:hyperlink>
      <w:r w:rsidR="00D916D3" w:rsidRPr="00C52423">
        <w:rPr>
          <w:rFonts w:ascii="Arial" w:hAnsi="Arial" w:cs="Arial"/>
          <w:noProof/>
          <w:sz w:val="20"/>
        </w:rPr>
        <w:t>)</w:t>
      </w:r>
      <w:r w:rsidR="00D916D3" w:rsidRPr="00C52423">
        <w:rPr>
          <w:rFonts w:ascii="Arial" w:hAnsi="Arial" w:cs="Arial"/>
          <w:sz w:val="20"/>
        </w:rPr>
        <w:fldChar w:fldCharType="end"/>
      </w:r>
      <w:r w:rsidR="00F13083" w:rsidRPr="00C52423">
        <w:rPr>
          <w:rFonts w:ascii="Arial" w:hAnsi="Arial" w:cs="Arial"/>
          <w:sz w:val="20"/>
        </w:rPr>
        <w:t xml:space="preserve">. </w:t>
      </w:r>
      <w:commentRangeStart w:id="102"/>
      <w:r w:rsidR="00F13083" w:rsidRPr="00C52423">
        <w:rPr>
          <w:rFonts w:ascii="Arial" w:hAnsi="Arial" w:cs="Arial"/>
          <w:sz w:val="20"/>
        </w:rPr>
        <w:t xml:space="preserve">A surprisingly </w:t>
      </w:r>
      <w:r w:rsidR="00D46F8A" w:rsidRPr="00C52423">
        <w:rPr>
          <w:rFonts w:ascii="Arial" w:hAnsi="Arial" w:cs="Arial"/>
          <w:sz w:val="20"/>
        </w:rPr>
        <w:t xml:space="preserve">variety </w:t>
      </w:r>
      <w:commentRangeEnd w:id="102"/>
      <w:r w:rsidR="00B855DE">
        <w:rPr>
          <w:rStyle w:val="CommentReference"/>
        </w:rPr>
        <w:commentReference w:id="102"/>
      </w:r>
      <w:r w:rsidR="00D46F8A" w:rsidRPr="00C52423">
        <w:rPr>
          <w:rFonts w:ascii="Arial" w:hAnsi="Arial" w:cs="Arial"/>
          <w:sz w:val="20"/>
        </w:rPr>
        <w:t>of</w:t>
      </w:r>
      <w:r w:rsidR="00F13083" w:rsidRPr="00C52423">
        <w:rPr>
          <w:rFonts w:ascii="Arial" w:hAnsi="Arial" w:cs="Arial"/>
          <w:sz w:val="20"/>
        </w:rPr>
        <w:t xml:space="preserve"> networks </w:t>
      </w:r>
      <w:r w:rsidR="00D46F8A" w:rsidRPr="00C52423">
        <w:rPr>
          <w:rFonts w:ascii="Arial" w:hAnsi="Arial" w:cs="Arial"/>
          <w:sz w:val="20"/>
        </w:rPr>
        <w:t>exhibit</w:t>
      </w:r>
      <w:r w:rsidR="00F13083" w:rsidRPr="00C52423">
        <w:rPr>
          <w:rFonts w:ascii="Arial" w:hAnsi="Arial" w:cs="Arial"/>
          <w:sz w:val="20"/>
        </w:rPr>
        <w:t xml:space="preserve"> scale-free architecture</w:t>
      </w:r>
      <w:r w:rsidR="00D46F8A" w:rsidRPr="00C52423">
        <w:rPr>
          <w:rFonts w:ascii="Arial" w:hAnsi="Arial" w:cs="Arial"/>
          <w:sz w:val="20"/>
        </w:rPr>
        <w:t>;</w:t>
      </w:r>
      <w:r w:rsidR="00F13083" w:rsidRPr="00C52423">
        <w:rPr>
          <w:rFonts w:ascii="Arial" w:hAnsi="Arial" w:cs="Arial"/>
          <w:sz w:val="20"/>
        </w:rPr>
        <w:t xml:space="preserve"> </w:t>
      </w:r>
      <w:r w:rsidR="00D46F8A" w:rsidRPr="00C52423">
        <w:rPr>
          <w:rFonts w:ascii="Arial" w:hAnsi="Arial" w:cs="Arial"/>
          <w:sz w:val="20"/>
        </w:rPr>
        <w:t>for example</w:t>
      </w:r>
      <w:ins w:id="103" w:author="." w:date="2015-12-23T12:37:00Z">
        <w:r w:rsidR="00B855DE">
          <w:rPr>
            <w:rFonts w:ascii="Arial" w:hAnsi="Arial" w:cs="Arial"/>
            <w:sz w:val="20"/>
          </w:rPr>
          <w:t>,</w:t>
        </w:r>
      </w:ins>
      <w:r w:rsidR="00D46F8A" w:rsidRPr="00C52423">
        <w:rPr>
          <w:rFonts w:ascii="Arial" w:hAnsi="Arial" w:cs="Arial"/>
          <w:sz w:val="20"/>
        </w:rPr>
        <w:t xml:space="preserve"> </w:t>
      </w:r>
      <w:r w:rsidR="00F13083" w:rsidRPr="00C52423">
        <w:rPr>
          <w:rFonts w:ascii="Arial" w:hAnsi="Arial" w:cs="Arial"/>
          <w:sz w:val="20"/>
        </w:rPr>
        <w:t>the Internet, air transport routes</w:t>
      </w:r>
      <w:r w:rsidR="00D46F8A" w:rsidRPr="00C52423">
        <w:rPr>
          <w:rFonts w:ascii="Arial" w:hAnsi="Arial" w:cs="Arial"/>
          <w:sz w:val="20"/>
        </w:rPr>
        <w:t>,</w:t>
      </w:r>
      <w:r w:rsidR="00F13083" w:rsidRPr="00C52423">
        <w:rPr>
          <w:rFonts w:ascii="Arial" w:hAnsi="Arial" w:cs="Arial"/>
          <w:sz w:val="20"/>
        </w:rPr>
        <w:t xml:space="preserve"> and many social networks </w:t>
      </w:r>
      <w:r w:rsidR="00C74AEC" w:rsidRPr="00C52423">
        <w:rPr>
          <w:rFonts w:ascii="Arial" w:hAnsi="Arial" w:cs="Arial"/>
          <w:sz w:val="20"/>
        </w:rPr>
        <w:fldChar w:fldCharType="begin"/>
      </w:r>
      <w:r w:rsidR="00C74AEC" w:rsidRPr="00C52423">
        <w:rPr>
          <w:rFonts w:ascii="Arial" w:hAnsi="Arial" w:cs="Arial"/>
          <w:sz w:val="20"/>
        </w:rPr>
        <w:instrText xml:space="preserve"> ADDIN EN.CITE &lt;EndNote&gt;&lt;Cite&gt;&lt;Author&gt;Barabasi&lt;/Author&gt;&lt;Year&gt;2003&lt;/Year&gt;&lt;RecNum&gt;165&lt;/RecNum&gt;&lt;DisplayText&gt;(Barabasi, 2003)&lt;/DisplayText&gt;&lt;record&gt;&lt;rec-number&gt;165&lt;/rec-number&gt;&lt;foreign-keys&gt;&lt;key app="EN" db-id="rvp5vazpr50febep0fa5terrdrffrv9xwv2d"&gt;165&lt;/key&gt;&lt;/foreign-keys&gt;&lt;ref-type name="Book"&gt;6&lt;/ref-type&gt;&lt;contributors&gt;&lt;authors&gt;&lt;author&gt;Barabasi, Albert-Laszlo&lt;/author&gt;&lt;/authors&gt;&lt;/contributors&gt;&lt;titles&gt;&lt;title&gt;Linked: How Everything Is Connected to Everything Else and What It Means for Business, Science, and Everyday Life&lt;/title&gt;&lt;short-title&gt;Linked&lt;/short-title&gt;&lt;/titles&gt;&lt;pages&gt;304&lt;/pages&gt;&lt;dates&gt;&lt;year&gt;2003&lt;/year&gt;&lt;pub-dates&gt;&lt;date&gt;April 29, 2003&lt;/date&gt;&lt;/pub-dates&gt;&lt;/dates&gt;&lt;pub-location&gt;New York&lt;/pub-location&gt;&lt;publisher&gt;Plume&lt;/publisher&gt;&lt;isbn&gt;978-0-452-28439-5&lt;/isbn&gt;&lt;urls&gt;&lt;/urls&gt;&lt;remote-database-name&gt;Amazon.com&lt;/remote-database-name&gt;&lt;language&gt;English&lt;/language&gt;&lt;/record&gt;&lt;/Cite&gt;&lt;/EndNote&gt;</w:instrText>
      </w:r>
      <w:r w:rsidR="00C74AEC" w:rsidRPr="00C52423">
        <w:rPr>
          <w:rFonts w:ascii="Arial" w:hAnsi="Arial" w:cs="Arial"/>
          <w:sz w:val="20"/>
        </w:rPr>
        <w:fldChar w:fldCharType="separate"/>
      </w:r>
      <w:r w:rsidR="00C74AEC" w:rsidRPr="00C52423">
        <w:rPr>
          <w:rFonts w:ascii="Arial" w:hAnsi="Arial" w:cs="Arial"/>
          <w:noProof/>
          <w:sz w:val="20"/>
        </w:rPr>
        <w:t>(</w:t>
      </w:r>
      <w:hyperlink w:anchor="_ENREF_9" w:tooltip="Barabasi, 2003 #165" w:history="1">
        <w:r w:rsidR="00A90BFD" w:rsidRPr="00C52423">
          <w:rPr>
            <w:rFonts w:ascii="Arial" w:hAnsi="Arial" w:cs="Arial"/>
            <w:noProof/>
            <w:sz w:val="20"/>
          </w:rPr>
          <w:t>Barabasi, 2003</w:t>
        </w:r>
      </w:hyperlink>
      <w:r w:rsidR="00C74AEC" w:rsidRPr="00C52423">
        <w:rPr>
          <w:rFonts w:ascii="Arial" w:hAnsi="Arial" w:cs="Arial"/>
          <w:noProof/>
          <w:sz w:val="20"/>
        </w:rPr>
        <w:t>)</w:t>
      </w:r>
      <w:r w:rsidR="00C74AEC" w:rsidRPr="00C52423">
        <w:rPr>
          <w:rFonts w:ascii="Arial" w:hAnsi="Arial" w:cs="Arial"/>
          <w:sz w:val="20"/>
        </w:rPr>
        <w:fldChar w:fldCharType="end"/>
      </w:r>
      <w:r w:rsidR="00F13083" w:rsidRPr="00C52423">
        <w:rPr>
          <w:rFonts w:ascii="Arial" w:hAnsi="Arial" w:cs="Arial"/>
          <w:sz w:val="20"/>
        </w:rPr>
        <w:t xml:space="preserve">. </w:t>
      </w:r>
    </w:p>
    <w:p w14:paraId="1D64B7BB" w14:textId="77777777" w:rsidR="00842DE3" w:rsidRPr="00C52423" w:rsidRDefault="00842DE3">
      <w:pPr>
        <w:jc w:val="both"/>
        <w:rPr>
          <w:rFonts w:ascii="Arial" w:hAnsi="Arial" w:cs="Arial"/>
          <w:sz w:val="20"/>
        </w:rPr>
      </w:pPr>
    </w:p>
    <w:p w14:paraId="475BC896" w14:textId="496D5CD9" w:rsidR="000E7754" w:rsidRPr="00C52423" w:rsidRDefault="00FD1718">
      <w:pPr>
        <w:jc w:val="both"/>
        <w:rPr>
          <w:rFonts w:ascii="Arial" w:hAnsi="Arial" w:cs="Arial"/>
          <w:sz w:val="20"/>
        </w:rPr>
      </w:pPr>
      <w:r w:rsidRPr="00C52423">
        <w:rPr>
          <w:rFonts w:ascii="Arial" w:hAnsi="Arial" w:cs="Arial"/>
          <w:sz w:val="20"/>
        </w:rPr>
        <w:t xml:space="preserve">Another important notion is that of a small-world network, </w:t>
      </w:r>
      <w:r w:rsidR="001D5C7D" w:rsidRPr="00C52423">
        <w:rPr>
          <w:rFonts w:ascii="Arial" w:hAnsi="Arial" w:cs="Arial"/>
          <w:sz w:val="20"/>
        </w:rPr>
        <w:t xml:space="preserve">in </w:t>
      </w:r>
      <w:r w:rsidRPr="00C52423">
        <w:rPr>
          <w:rFonts w:ascii="Arial" w:hAnsi="Arial" w:cs="Arial"/>
          <w:sz w:val="20"/>
        </w:rPr>
        <w:t xml:space="preserve">which </w:t>
      </w:r>
      <w:r w:rsidR="001D5C7D" w:rsidRPr="00C52423">
        <w:rPr>
          <w:rFonts w:ascii="Arial" w:hAnsi="Arial" w:cs="Arial"/>
          <w:sz w:val="20"/>
        </w:rPr>
        <w:t>any two nodes are</w:t>
      </w:r>
      <w:ins w:id="104" w:author="." w:date="2015-12-23T12:38:00Z">
        <w:r w:rsidR="00B855DE">
          <w:rPr>
            <w:rFonts w:ascii="Arial" w:hAnsi="Arial" w:cs="Arial"/>
            <w:sz w:val="20"/>
          </w:rPr>
          <w:t>,</w:t>
        </w:r>
      </w:ins>
      <w:r w:rsidR="009D0F73" w:rsidRPr="00C52423">
        <w:rPr>
          <w:rFonts w:ascii="Arial" w:hAnsi="Arial" w:cs="Arial"/>
          <w:sz w:val="20"/>
        </w:rPr>
        <w:t xml:space="preserve"> on average</w:t>
      </w:r>
      <w:ins w:id="105" w:author="." w:date="2015-12-23T12:38:00Z">
        <w:r w:rsidR="00B855DE">
          <w:rPr>
            <w:rFonts w:ascii="Arial" w:hAnsi="Arial" w:cs="Arial"/>
            <w:sz w:val="20"/>
          </w:rPr>
          <w:t>,</w:t>
        </w:r>
      </w:ins>
      <w:r w:rsidR="001D5C7D" w:rsidRPr="00C52423">
        <w:rPr>
          <w:rFonts w:ascii="Arial" w:hAnsi="Arial" w:cs="Arial"/>
          <w:sz w:val="20"/>
        </w:rPr>
        <w:t xml:space="preserve"> separated by only a few steps</w:t>
      </w:r>
      <w:r w:rsidR="006758AE" w:rsidRPr="00C52423">
        <w:rPr>
          <w:rFonts w:ascii="Arial" w:hAnsi="Arial" w:cs="Arial"/>
          <w:sz w:val="20"/>
        </w:rPr>
        <w:t xml:space="preserve"> </w:t>
      </w:r>
      <w:r w:rsidR="006758AE" w:rsidRPr="00C52423">
        <w:rPr>
          <w:rFonts w:ascii="Arial" w:hAnsi="Arial" w:cs="Arial"/>
          <w:color w:val="1A1A1A"/>
          <w:sz w:val="20"/>
        </w:rPr>
        <w:t>(see Box)</w:t>
      </w:r>
      <w:r w:rsidR="001D5C7D" w:rsidRPr="00C52423">
        <w:rPr>
          <w:rFonts w:ascii="Arial" w:hAnsi="Arial" w:cs="Arial"/>
          <w:sz w:val="20"/>
        </w:rPr>
        <w:t xml:space="preserve">. </w:t>
      </w:r>
      <w:r w:rsidR="00434B77" w:rsidRPr="00C52423">
        <w:rPr>
          <w:rFonts w:ascii="Arial" w:hAnsi="Arial" w:cs="Arial"/>
          <w:sz w:val="20"/>
        </w:rPr>
        <w:t>S</w:t>
      </w:r>
      <w:r w:rsidR="00F13083" w:rsidRPr="00C52423">
        <w:rPr>
          <w:rFonts w:ascii="Arial" w:hAnsi="Arial" w:cs="Arial"/>
          <w:sz w:val="20"/>
        </w:rPr>
        <w:t>cale-free network</w:t>
      </w:r>
      <w:r w:rsidR="00434B77" w:rsidRPr="00C52423">
        <w:rPr>
          <w:rFonts w:ascii="Arial" w:hAnsi="Arial" w:cs="Arial"/>
          <w:sz w:val="20"/>
        </w:rPr>
        <w:t>s</w:t>
      </w:r>
      <w:r w:rsidR="00F13083" w:rsidRPr="00C52423">
        <w:rPr>
          <w:rFonts w:ascii="Arial" w:hAnsi="Arial" w:cs="Arial"/>
          <w:sz w:val="20"/>
        </w:rPr>
        <w:t xml:space="preserve"> </w:t>
      </w:r>
      <w:r w:rsidR="00434B77" w:rsidRPr="00C52423">
        <w:rPr>
          <w:rFonts w:ascii="Arial" w:hAnsi="Arial" w:cs="Arial"/>
          <w:sz w:val="20"/>
        </w:rPr>
        <w:t xml:space="preserve">are also </w:t>
      </w:r>
      <w:r w:rsidR="00F13083" w:rsidRPr="00C52423">
        <w:rPr>
          <w:rFonts w:ascii="Arial" w:hAnsi="Arial" w:cs="Arial"/>
          <w:sz w:val="20"/>
        </w:rPr>
        <w:t xml:space="preserve">small-world </w:t>
      </w:r>
      <w:r w:rsidR="00F13083" w:rsidRPr="00C52423">
        <w:rPr>
          <w:rFonts w:ascii="Arial" w:hAnsi="Arial" w:cs="Arial"/>
          <w:sz w:val="20"/>
        </w:rPr>
        <w:lastRenderedPageBreak/>
        <w:t>network</w:t>
      </w:r>
      <w:r w:rsidR="00434B77" w:rsidRPr="00C52423">
        <w:rPr>
          <w:rFonts w:ascii="Arial" w:hAnsi="Arial" w:cs="Arial"/>
          <w:sz w:val="20"/>
        </w:rPr>
        <w:t>s</w:t>
      </w:r>
      <w:r w:rsidR="00F13083" w:rsidRPr="00C52423">
        <w:rPr>
          <w:rFonts w:ascii="Arial" w:hAnsi="Arial" w:cs="Arial"/>
          <w:sz w:val="20"/>
        </w:rPr>
        <w:t xml:space="preserve"> because hubs ensure that the distance between any two nodes is small </w:t>
      </w:r>
      <w:r w:rsidR="00A52974" w:rsidRPr="00C52423">
        <w:rPr>
          <w:rFonts w:ascii="Arial" w:hAnsi="Arial" w:cs="Arial"/>
          <w:sz w:val="20"/>
        </w:rPr>
        <w:fldChar w:fldCharType="begin">
          <w:fldData xml:space="preserve">PEVuZE5vdGU+PENpdGU+PEF1dGhvcj5BbWFyYWw8L0F1dGhvcj48WWVhcj4yMDAwPC9ZZWFyPjxS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L2FiYnItMT48L2FsdC1wZXJpb2RpY2FsPjxwYWdlcz40NDAtMjwvcGFnZXM+PHZvbHVtZT4zOTM8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</w:fldData>
        </w:fldChar>
      </w:r>
      <w:r w:rsidR="00A52974" w:rsidRPr="00C52423">
        <w:rPr>
          <w:rFonts w:ascii="Arial" w:hAnsi="Arial" w:cs="Arial"/>
          <w:sz w:val="20"/>
        </w:rPr>
        <w:instrText xml:space="preserve"> ADDIN EN.CITE </w:instrText>
      </w:r>
      <w:r w:rsidR="00A52974" w:rsidRPr="00C52423">
        <w:rPr>
          <w:rFonts w:ascii="Arial" w:hAnsi="Arial" w:cs="Arial"/>
          <w:sz w:val="20"/>
        </w:rPr>
        <w:fldChar w:fldCharType="begin">
          <w:fldData xml:space="preserve">PEVuZE5vdGU+PENpdGU+PEF1dGhvcj5BbWFyYWw8L0F1dGhvcj48WWVhcj4yMDAwPC9ZZWFyPjxS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L2FiYnItMT48L2FsdC1wZXJpb2RpY2FsPjxwYWdlcz40NDAtMjwvcGFnZXM+PHZvbHVtZT4zOTM8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</w:fldData>
        </w:fldChar>
      </w:r>
      <w:r w:rsidR="00A52974" w:rsidRPr="00C52423">
        <w:rPr>
          <w:rFonts w:ascii="Arial" w:hAnsi="Arial" w:cs="Arial"/>
          <w:sz w:val="20"/>
        </w:rPr>
        <w:instrText xml:space="preserve"> ADDIN EN.CITE.DATA </w:instrText>
      </w:r>
      <w:r w:rsidR="00A52974" w:rsidRPr="00C52423">
        <w:rPr>
          <w:rFonts w:ascii="Arial" w:hAnsi="Arial" w:cs="Arial"/>
          <w:sz w:val="20"/>
        </w:rPr>
      </w:r>
      <w:r w:rsidR="00A52974" w:rsidRPr="00C52423">
        <w:rPr>
          <w:rFonts w:ascii="Arial" w:hAnsi="Arial" w:cs="Arial"/>
          <w:sz w:val="20"/>
        </w:rPr>
        <w:fldChar w:fldCharType="end"/>
      </w:r>
      <w:r w:rsidR="00A52974" w:rsidRPr="00C52423">
        <w:rPr>
          <w:rFonts w:ascii="Arial" w:hAnsi="Arial" w:cs="Arial"/>
          <w:sz w:val="20"/>
        </w:rPr>
      </w:r>
      <w:r w:rsidR="00A52974" w:rsidRPr="00C52423">
        <w:rPr>
          <w:rFonts w:ascii="Arial" w:hAnsi="Arial" w:cs="Arial"/>
          <w:sz w:val="20"/>
        </w:rPr>
        <w:fldChar w:fldCharType="separate"/>
      </w:r>
      <w:r w:rsidR="00A52974" w:rsidRPr="00C52423">
        <w:rPr>
          <w:rFonts w:ascii="Arial" w:hAnsi="Arial" w:cs="Arial"/>
          <w:noProof/>
          <w:sz w:val="20"/>
        </w:rPr>
        <w:t>(</w:t>
      </w:r>
      <w:hyperlink w:anchor="_ENREF_6" w:tooltip="Amaral, 2000 #186" w:history="1">
        <w:r w:rsidR="00A90BFD" w:rsidRPr="00C52423">
          <w:rPr>
            <w:rFonts w:ascii="Arial" w:hAnsi="Arial" w:cs="Arial"/>
            <w:noProof/>
            <w:sz w:val="20"/>
          </w:rPr>
          <w:t>Amaral et al., 2000</w:t>
        </w:r>
      </w:hyperlink>
      <w:r w:rsidR="00A52974" w:rsidRPr="00C52423">
        <w:rPr>
          <w:rFonts w:ascii="Arial" w:hAnsi="Arial" w:cs="Arial"/>
          <w:noProof/>
          <w:sz w:val="20"/>
        </w:rPr>
        <w:t xml:space="preserve">; </w:t>
      </w:r>
      <w:hyperlink w:anchor="_ENREF_86" w:tooltip="Watts, 1998 #211" w:history="1">
        <w:r w:rsidR="00A90BFD" w:rsidRPr="00C52423">
          <w:rPr>
            <w:rFonts w:ascii="Arial" w:hAnsi="Arial" w:cs="Arial"/>
            <w:noProof/>
            <w:sz w:val="20"/>
          </w:rPr>
          <w:t>Watts and Strogatz, 1998</w:t>
        </w:r>
      </w:hyperlink>
      <w:r w:rsidR="00A52974" w:rsidRPr="00C52423">
        <w:rPr>
          <w:rFonts w:ascii="Arial" w:hAnsi="Arial" w:cs="Arial"/>
          <w:noProof/>
          <w:sz w:val="20"/>
        </w:rPr>
        <w:t>)</w:t>
      </w:r>
      <w:r w:rsidR="00A52974" w:rsidRPr="00C52423">
        <w:rPr>
          <w:rFonts w:ascii="Arial" w:hAnsi="Arial" w:cs="Arial"/>
          <w:sz w:val="20"/>
        </w:rPr>
        <w:fldChar w:fldCharType="end"/>
      </w:r>
      <w:r w:rsidR="006758AE" w:rsidRPr="00C52423">
        <w:rPr>
          <w:rFonts w:ascii="Arial" w:hAnsi="Arial" w:cs="Arial"/>
          <w:color w:val="1A1A1A"/>
          <w:sz w:val="20"/>
        </w:rPr>
        <w:t>.</w:t>
      </w:r>
      <w:r w:rsidR="000E221B" w:rsidRPr="00C52423">
        <w:rPr>
          <w:rFonts w:ascii="Arial" w:hAnsi="Arial" w:cs="Arial"/>
          <w:color w:val="1A1A1A"/>
          <w:sz w:val="20"/>
        </w:rPr>
        <w:t xml:space="preserve"> </w:t>
      </w:r>
      <w:r w:rsidR="00F13083" w:rsidRPr="00C52423">
        <w:rPr>
          <w:rFonts w:ascii="Arial" w:hAnsi="Arial" w:cs="Arial"/>
          <w:sz w:val="20"/>
        </w:rPr>
        <w:t xml:space="preserve">For example, the presence of hubs in the airport network </w:t>
      </w:r>
      <w:ins w:id="106" w:author="." w:date="2015-12-24T11:46:00Z">
        <w:r w:rsidR="00353AF7">
          <w:rPr>
            <w:rFonts w:ascii="Arial" w:hAnsi="Arial" w:cs="Arial"/>
            <w:sz w:val="20"/>
          </w:rPr>
          <w:t>is</w:t>
        </w:r>
      </w:ins>
      <w:del w:id="107" w:author="." w:date="2015-12-24T11:46:00Z">
        <w:r w:rsidR="00611E87" w:rsidRPr="00C52423" w:rsidDel="00353AF7">
          <w:rPr>
            <w:rFonts w:ascii="Arial" w:hAnsi="Arial" w:cs="Arial"/>
            <w:sz w:val="20"/>
          </w:rPr>
          <w:delText>are</w:delText>
        </w:r>
      </w:del>
      <w:r w:rsidR="00611E87" w:rsidRPr="00C52423">
        <w:rPr>
          <w:rFonts w:ascii="Arial" w:hAnsi="Arial" w:cs="Arial"/>
          <w:sz w:val="20"/>
        </w:rPr>
        <w:t xml:space="preserve"> designed to make </w:t>
      </w:r>
      <w:r w:rsidR="00F13083" w:rsidRPr="00C52423">
        <w:rPr>
          <w:rFonts w:ascii="Arial" w:hAnsi="Arial" w:cs="Arial"/>
          <w:sz w:val="20"/>
        </w:rPr>
        <w:t xml:space="preserve">it possible to travel between any two cities in the world within a short interval of time. However, not every </w:t>
      </w:r>
      <w:r w:rsidRPr="00C52423">
        <w:rPr>
          <w:rFonts w:ascii="Arial" w:hAnsi="Arial" w:cs="Arial"/>
          <w:sz w:val="20"/>
        </w:rPr>
        <w:t>small-</w:t>
      </w:r>
      <w:r w:rsidR="00F13083" w:rsidRPr="00C52423">
        <w:rPr>
          <w:rFonts w:ascii="Arial" w:hAnsi="Arial" w:cs="Arial"/>
          <w:sz w:val="20"/>
        </w:rPr>
        <w:t xml:space="preserve">world network </w:t>
      </w:r>
      <w:r w:rsidRPr="00C52423">
        <w:rPr>
          <w:rFonts w:ascii="Arial" w:hAnsi="Arial" w:cs="Arial"/>
          <w:sz w:val="20"/>
        </w:rPr>
        <w:t>is</w:t>
      </w:r>
      <w:r w:rsidR="00F13083" w:rsidRPr="00C52423">
        <w:rPr>
          <w:rFonts w:ascii="Arial" w:hAnsi="Arial" w:cs="Arial"/>
          <w:sz w:val="20"/>
        </w:rPr>
        <w:t xml:space="preserve"> scale-free</w:t>
      </w:r>
      <w:ins w:id="108" w:author="." w:date="2015-12-23T12:49:00Z">
        <w:r w:rsidR="008C4DD0">
          <w:rPr>
            <w:rFonts w:ascii="Arial" w:hAnsi="Arial" w:cs="Arial"/>
            <w:sz w:val="20"/>
          </w:rPr>
          <w:t>,</w:t>
        </w:r>
      </w:ins>
      <w:del w:id="109" w:author="." w:date="2015-12-23T12:49:00Z">
        <w:r w:rsidR="00F13083" w:rsidRPr="00C52423" w:rsidDel="008C4DD0">
          <w:rPr>
            <w:rFonts w:ascii="Arial" w:hAnsi="Arial" w:cs="Arial"/>
            <w:sz w:val="20"/>
          </w:rPr>
          <w:delText>. An</w:delText>
        </w:r>
      </w:del>
      <w:r w:rsidR="00F13083" w:rsidRPr="00C52423">
        <w:rPr>
          <w:rFonts w:ascii="Arial" w:hAnsi="Arial" w:cs="Arial"/>
          <w:sz w:val="20"/>
        </w:rPr>
        <w:t xml:space="preserve"> </w:t>
      </w:r>
      <w:ins w:id="110" w:author="." w:date="2015-12-23T12:49:00Z">
        <w:r w:rsidR="008C4DD0">
          <w:rPr>
            <w:rFonts w:ascii="Arial" w:hAnsi="Arial" w:cs="Arial"/>
            <w:sz w:val="20"/>
          </w:rPr>
          <w:t xml:space="preserve">an </w:t>
        </w:r>
      </w:ins>
      <w:r w:rsidR="00F13083" w:rsidRPr="00C52423">
        <w:rPr>
          <w:rFonts w:ascii="Arial" w:hAnsi="Arial" w:cs="Arial"/>
          <w:sz w:val="20"/>
        </w:rPr>
        <w:t xml:space="preserve">example of </w:t>
      </w:r>
      <w:ins w:id="111" w:author="." w:date="2015-12-23T12:49:00Z">
        <w:r w:rsidR="008C4DD0">
          <w:rPr>
            <w:rFonts w:ascii="Arial" w:hAnsi="Arial" w:cs="Arial"/>
            <w:sz w:val="20"/>
          </w:rPr>
          <w:t>which</w:t>
        </w:r>
      </w:ins>
      <w:del w:id="112" w:author="." w:date="2015-12-23T12:49:00Z">
        <w:r w:rsidRPr="00C52423" w:rsidDel="008C4DD0">
          <w:rPr>
            <w:rFonts w:ascii="Arial" w:hAnsi="Arial" w:cs="Arial"/>
            <w:sz w:val="20"/>
          </w:rPr>
          <w:delText>this</w:delText>
        </w:r>
      </w:del>
      <w:r w:rsidR="00F13083" w:rsidRPr="00C52423">
        <w:rPr>
          <w:rFonts w:ascii="Arial" w:hAnsi="Arial" w:cs="Arial"/>
          <w:sz w:val="20"/>
        </w:rPr>
        <w:t xml:space="preserve"> is the mammalian</w:t>
      </w:r>
      <w:r w:rsidR="00611E87" w:rsidRPr="00C52423">
        <w:rPr>
          <w:rFonts w:ascii="Arial" w:hAnsi="Arial" w:cs="Arial"/>
          <w:sz w:val="20"/>
        </w:rPr>
        <w:t xml:space="preserve"> brain</w:t>
      </w:r>
      <w:ins w:id="113" w:author="." w:date="2015-12-23T12:49:00Z">
        <w:r w:rsidR="008C4DD0">
          <w:rPr>
            <w:rFonts w:ascii="Arial" w:hAnsi="Arial" w:cs="Arial"/>
            <w:sz w:val="20"/>
          </w:rPr>
          <w:t>—and more</w:t>
        </w:r>
      </w:ins>
      <w:del w:id="114" w:author="." w:date="2015-12-23T12:49:00Z">
        <w:r w:rsidR="00611E87" w:rsidRPr="00C52423" w:rsidDel="008C4DD0">
          <w:rPr>
            <w:rFonts w:ascii="Arial" w:hAnsi="Arial" w:cs="Arial"/>
            <w:sz w:val="20"/>
          </w:rPr>
          <w:delText>,</w:delText>
        </w:r>
      </w:del>
      <w:r w:rsidR="008C4DD0">
        <w:rPr>
          <w:rFonts w:ascii="Arial" w:hAnsi="Arial" w:cs="Arial"/>
          <w:sz w:val="20"/>
        </w:rPr>
        <w:t xml:space="preserve"> </w:t>
      </w:r>
      <w:r w:rsidR="00611E87" w:rsidRPr="00C52423">
        <w:rPr>
          <w:rFonts w:ascii="Arial" w:hAnsi="Arial" w:cs="Arial"/>
          <w:sz w:val="20"/>
        </w:rPr>
        <w:t>specifically</w:t>
      </w:r>
      <w:ins w:id="115" w:author="." w:date="2015-12-23T12:49:00Z">
        <w:r w:rsidR="008C4DD0">
          <w:rPr>
            <w:rFonts w:ascii="Arial" w:hAnsi="Arial" w:cs="Arial"/>
            <w:sz w:val="20"/>
          </w:rPr>
          <w:t>,</w:t>
        </w:r>
      </w:ins>
      <w:r w:rsidR="00611E87" w:rsidRPr="00C52423">
        <w:rPr>
          <w:rFonts w:ascii="Arial" w:hAnsi="Arial" w:cs="Arial"/>
          <w:sz w:val="20"/>
        </w:rPr>
        <w:t xml:space="preserve"> the</w:t>
      </w:r>
      <w:r w:rsidR="00F13083" w:rsidRPr="00C52423">
        <w:rPr>
          <w:rFonts w:ascii="Arial" w:hAnsi="Arial" w:cs="Arial"/>
          <w:sz w:val="20"/>
        </w:rPr>
        <w:t xml:space="preserve"> cerebral cortex. The cortical neuronal network is subdivided into more than 100 distinct, highly modular</w:t>
      </w:r>
      <w:commentRangeStart w:id="116"/>
      <w:del w:id="117" w:author="." w:date="2015-12-23T12:50:00Z">
        <w:r w:rsidR="00F13083" w:rsidRPr="00C52423" w:rsidDel="008C4DD0">
          <w:rPr>
            <w:rFonts w:ascii="Arial" w:hAnsi="Arial" w:cs="Arial"/>
            <w:sz w:val="20"/>
          </w:rPr>
          <w:delText>,</w:delText>
        </w:r>
      </w:del>
      <w:commentRangeEnd w:id="116"/>
      <w:r w:rsidR="008C4DD0">
        <w:rPr>
          <w:rStyle w:val="CommentReference"/>
        </w:rPr>
        <w:commentReference w:id="116"/>
      </w:r>
      <w:r w:rsidR="00F13083" w:rsidRPr="00C52423">
        <w:rPr>
          <w:rFonts w:ascii="Arial" w:hAnsi="Arial" w:cs="Arial"/>
          <w:sz w:val="20"/>
        </w:rPr>
        <w:t xml:space="preserve"> areas </w:t>
      </w:r>
      <w:r w:rsidR="00373304" w:rsidRPr="00C52423">
        <w:rPr>
          <w:rFonts w:ascii="Arial" w:hAnsi="Arial" w:cs="Arial"/>
          <w:sz w:val="20"/>
        </w:rPr>
        <w:fldChar w:fldCharType="begin"/>
      </w:r>
      <w:r w:rsidR="00373304" w:rsidRPr="00C52423">
        <w:rPr>
          <w:rFonts w:ascii="Arial" w:hAnsi="Arial" w:cs="Arial"/>
          <w:sz w:val="20"/>
        </w:rPr>
        <w:instrText xml:space="preserve"> ADDIN EN.CITE &lt;EndNote&gt;&lt;Cite&gt;&lt;Author&gt;Essen&lt;/Author&gt;&lt;Year&gt;2012&lt;/Year&gt;&lt;RecNum&gt;203&lt;/RecNum&gt;&lt;DisplayText&gt;(Essen et al., 2012)&lt;/DisplayText&gt;&lt;record&gt;&lt;rec-number&gt;203&lt;/rec-number&gt;&lt;foreign-keys&gt;&lt;key app="EN" db-id="rvp5vazpr50febep0fa5terrdrffrv9xwv2d"&gt;203&lt;/key&gt;&lt;/foreign-keys&gt;&lt;ref-type name="Journal Article"&gt;17&lt;/ref-type&gt;&lt;contributors&gt;&lt;authors&gt;&lt;author&gt;Essen, David C. Van&lt;/author&gt;&lt;author&gt;Glasser, Matthew F.&lt;/author&gt;&lt;author&gt;Dierker, Donna L.&lt;/author&gt;&lt;author&gt;Harwell, John&lt;/author&gt;&lt;/authors&gt;&lt;/contributors&gt;&lt;titles&gt;&lt;title&gt;Cortical Parcellations of the Macaque Monkey Analyzed on Surface-Based Atlases&lt;/title&gt;&lt;secondary-title&gt;Cerebral Cortex&lt;/secondary-title&gt;&lt;/titles&gt;&lt;periodical&gt;&lt;full-title&gt;Cerebral Cortex&lt;/full-title&gt;&lt;/periodical&gt;&lt;pages&gt;2227-2240&lt;/pages&gt;&lt;volume&gt;22&lt;/volume&gt;&lt;dates&gt;&lt;year&gt;2012&lt;/year&gt;&lt;pub-dates&gt;&lt;date&gt;10/01/2012&lt;/date&gt;&lt;/pub-dates&gt;&lt;/dates&gt;&lt;isbn&gt;1047-3211, 1460-2199&lt;/isbn&gt;&lt;urls&gt;&lt;pdf-urls&gt;&lt;url&gt;/Users/kkyan/Dropbox/academics/Essen et al_Cerebral Cortex_2012_Cortical Parcellations of the Macaque Monkey Analyzed on Surface-Based Atlases.pdf&lt;/url&gt;&lt;/pdf-urls&gt;&lt;/urls&gt;&lt;electronic-resource-num&gt;10.1093/cercor/bhr290&lt;/electronic-resource-num&gt;&lt;remote-database-name&gt;cercor.oxfordjournals.org&lt;/remote-database-name&gt;&lt;language&gt;en&lt;/language&gt;&lt;access-date&gt;2014-10-19 20:29:36&lt;/access-date&gt;&lt;/record&gt;&lt;/Cite&gt;&lt;/EndNote&gt;</w:instrText>
      </w:r>
      <w:r w:rsidR="00373304" w:rsidRPr="00C52423">
        <w:rPr>
          <w:rFonts w:ascii="Arial" w:hAnsi="Arial" w:cs="Arial"/>
          <w:sz w:val="20"/>
        </w:rPr>
        <w:fldChar w:fldCharType="separate"/>
      </w:r>
      <w:r w:rsidR="00373304" w:rsidRPr="00C52423">
        <w:rPr>
          <w:rFonts w:ascii="Arial" w:hAnsi="Arial" w:cs="Arial"/>
          <w:noProof/>
          <w:sz w:val="20"/>
        </w:rPr>
        <w:t>(</w:t>
      </w:r>
      <w:hyperlink w:anchor="_ENREF_26" w:tooltip="Essen, 2012 #203" w:history="1">
        <w:r w:rsidR="00A90BFD" w:rsidRPr="00C52423">
          <w:rPr>
            <w:rFonts w:ascii="Arial" w:hAnsi="Arial" w:cs="Arial"/>
            <w:noProof/>
            <w:sz w:val="20"/>
          </w:rPr>
          <w:t>Essen et al., 2012</w:t>
        </w:r>
      </w:hyperlink>
      <w:r w:rsidR="00373304" w:rsidRPr="00C52423">
        <w:rPr>
          <w:rFonts w:ascii="Arial" w:hAnsi="Arial" w:cs="Arial"/>
          <w:noProof/>
          <w:sz w:val="20"/>
        </w:rPr>
        <w:t>)</w:t>
      </w:r>
      <w:r w:rsidR="00373304" w:rsidRPr="00C52423">
        <w:rPr>
          <w:rFonts w:ascii="Arial" w:hAnsi="Arial" w:cs="Arial"/>
          <w:sz w:val="20"/>
        </w:rPr>
        <w:fldChar w:fldCharType="end"/>
      </w:r>
      <w:r w:rsidR="00F13083" w:rsidRPr="00C52423">
        <w:rPr>
          <w:rFonts w:ascii="Arial" w:hAnsi="Arial" w:cs="Arial"/>
          <w:sz w:val="20"/>
        </w:rPr>
        <w:t xml:space="preserve"> that are dominated by connections internal to each area, </w:t>
      </w:r>
      <w:r w:rsidR="00F13083" w:rsidRPr="00CB0609">
        <w:rPr>
          <w:rFonts w:ascii="Arial" w:hAnsi="Arial" w:cs="Arial"/>
          <w:sz w:val="20"/>
        </w:rPr>
        <w:t>with only ~20% of</w:t>
      </w:r>
      <w:r w:rsidR="00F13083" w:rsidRPr="00C52423">
        <w:rPr>
          <w:rFonts w:ascii="Arial" w:hAnsi="Arial" w:cs="Arial"/>
          <w:sz w:val="20"/>
        </w:rPr>
        <w:t xml:space="preserve"> all connections </w:t>
      </w:r>
      <w:r w:rsidR="00F13083" w:rsidRPr="00CB0609">
        <w:rPr>
          <w:rFonts w:ascii="Arial" w:hAnsi="Arial" w:cs="Arial"/>
          <w:sz w:val="20"/>
        </w:rPr>
        <w:t>being between neurons in different areas</w:t>
      </w:r>
      <w:r w:rsidR="00373304" w:rsidRPr="00C52423">
        <w:rPr>
          <w:rFonts w:ascii="Arial" w:hAnsi="Arial" w:cs="Arial"/>
          <w:sz w:val="20"/>
        </w:rPr>
        <w:t xml:space="preserve"> </w:t>
      </w:r>
      <w:r w:rsidR="00373304" w:rsidRPr="00C52423">
        <w:rPr>
          <w:rFonts w:ascii="Arial" w:hAnsi="Arial" w:cs="Arial"/>
          <w:sz w:val="20"/>
        </w:rPr>
        <w:fldChar w:fldCharType="begin"/>
      </w:r>
      <w:r w:rsidR="00373304" w:rsidRPr="00C52423">
        <w:rPr>
          <w:rFonts w:ascii="Arial" w:hAnsi="Arial" w:cs="Arial"/>
          <w:sz w:val="20"/>
        </w:rPr>
        <w:instrText xml:space="preserve"> ADDIN EN.CITE &lt;EndNote&gt;&lt;Cite&gt;&lt;Author&gt;Markov&lt;/Author&gt;&lt;Year&gt;2013&lt;/Year&gt;&lt;RecNum&gt;205&lt;/RecNum&gt;&lt;DisplayText&gt;(Markov et al., 2013)&lt;/DisplayText&gt;&lt;record&gt;&lt;rec-number&gt;205&lt;/rec-number&gt;&lt;foreign-keys&gt;&lt;key app="EN" db-id="rvp5vazpr50febep0fa5terrdrffrv9xwv2d"&gt;205&lt;/key&gt;&lt;/foreign-keys&gt;&lt;ref-type name="Journal Article"&gt;17&lt;/ref-type&gt;&lt;contributors&gt;&lt;authors&gt;&lt;author&gt;Markov, Nikola T.&lt;/author&gt;&lt;author&gt;Ercsey-Ravasz, Mária&lt;/author&gt;&lt;author&gt;Van Essen, David C.&lt;/author&gt;&lt;author&gt;Knoblauch, Kenneth&lt;/author&gt;&lt;author&gt;Toroczkai, Zoltán&lt;/author&gt;&lt;author&gt;Kennedy, Henry&lt;/author&gt;&lt;/authors&gt;&lt;/contributors&gt;&lt;titles&gt;&lt;title&gt;Cortical high-density counterstream architectures&lt;/title&gt;&lt;secondary-title&gt;Science (New York, N.Y.)&lt;/secondary-title&gt;&lt;/titles&gt;&lt;periodical&gt;&lt;full-title&gt;Science (New York, N.Y.)&lt;/full-title&gt;&lt;/periodical&gt;&lt;pages&gt;1238406&lt;/pages&gt;&lt;volume&gt;342&lt;/volume&gt;&lt;dates&gt;&lt;year&gt;2013&lt;/year&gt;&lt;pub-dates&gt;&lt;date&gt;Nov 1, 2013&lt;/date&gt;&lt;/pub-dates&gt;&lt;/dates&gt;&lt;isbn&gt;1095-9203&lt;/isbn&gt;&lt;urls&gt;&lt;/urls&gt;&lt;electronic-resource-num&gt;10.1126/science.1238406&lt;/electronic-resource-num&gt;&lt;remote-database-name&gt;NCBI PubMed&lt;/remote-database-name&gt;&lt;language&gt;eng&lt;/language&gt;&lt;/record&gt;&lt;/Cite&gt;&lt;/EndNote&gt;</w:instrText>
      </w:r>
      <w:r w:rsidR="00373304" w:rsidRPr="00C52423">
        <w:rPr>
          <w:rFonts w:ascii="Arial" w:hAnsi="Arial" w:cs="Arial"/>
          <w:sz w:val="20"/>
        </w:rPr>
        <w:fldChar w:fldCharType="separate"/>
      </w:r>
      <w:r w:rsidR="00373304" w:rsidRPr="00C52423">
        <w:rPr>
          <w:rFonts w:ascii="Arial" w:hAnsi="Arial" w:cs="Arial"/>
          <w:noProof/>
          <w:sz w:val="20"/>
        </w:rPr>
        <w:t>(</w:t>
      </w:r>
      <w:hyperlink w:anchor="_ENREF_60" w:tooltip="Markov, 2013 #205" w:history="1">
        <w:r w:rsidR="00A90BFD" w:rsidRPr="00C52423">
          <w:rPr>
            <w:rFonts w:ascii="Arial" w:hAnsi="Arial" w:cs="Arial"/>
            <w:noProof/>
            <w:sz w:val="20"/>
          </w:rPr>
          <w:t>Markov et al., 2013</w:t>
        </w:r>
      </w:hyperlink>
      <w:r w:rsidR="00373304" w:rsidRPr="00C52423">
        <w:rPr>
          <w:rFonts w:ascii="Arial" w:hAnsi="Arial" w:cs="Arial"/>
          <w:noProof/>
          <w:sz w:val="20"/>
        </w:rPr>
        <w:t>)</w:t>
      </w:r>
      <w:r w:rsidR="00373304" w:rsidRPr="00C52423">
        <w:rPr>
          <w:rFonts w:ascii="Arial" w:hAnsi="Arial" w:cs="Arial"/>
          <w:sz w:val="20"/>
        </w:rPr>
        <w:fldChar w:fldCharType="end"/>
      </w:r>
      <w:r w:rsidR="00F13083" w:rsidRPr="00C52423">
        <w:rPr>
          <w:rFonts w:ascii="Arial" w:hAnsi="Arial" w:cs="Arial"/>
          <w:sz w:val="20"/>
        </w:rPr>
        <w:t>. Each area is considered to have a primary feature, for example</w:t>
      </w:r>
      <w:ins w:id="118" w:author="." w:date="2015-12-23T12:50:00Z">
        <w:r w:rsidR="008C4DD0">
          <w:rPr>
            <w:rFonts w:ascii="Arial" w:hAnsi="Arial" w:cs="Arial"/>
            <w:sz w:val="20"/>
          </w:rPr>
          <w:t>,</w:t>
        </w:r>
      </w:ins>
      <w:r w:rsidR="00F13083" w:rsidRPr="00C52423">
        <w:rPr>
          <w:rFonts w:ascii="Arial" w:hAnsi="Arial" w:cs="Arial"/>
          <w:sz w:val="20"/>
        </w:rPr>
        <w:t xml:space="preserve"> in processing sensory or cognitive signals. The cortical architecture has a high degree of clustering and </w:t>
      </w:r>
      <w:r w:rsidRPr="00C52423">
        <w:rPr>
          <w:rFonts w:ascii="Arial" w:hAnsi="Arial" w:cs="Arial"/>
          <w:sz w:val="20"/>
        </w:rPr>
        <w:t xml:space="preserve">a </w:t>
      </w:r>
      <w:r w:rsidR="00F13083" w:rsidRPr="00C52423">
        <w:rPr>
          <w:rFonts w:ascii="Arial" w:hAnsi="Arial" w:cs="Arial"/>
          <w:sz w:val="20"/>
        </w:rPr>
        <w:t xml:space="preserve">small </w:t>
      </w:r>
      <w:r w:rsidRPr="00C52423">
        <w:rPr>
          <w:rFonts w:ascii="Arial" w:hAnsi="Arial" w:cs="Arial"/>
          <w:sz w:val="20"/>
        </w:rPr>
        <w:t xml:space="preserve">average </w:t>
      </w:r>
      <w:r w:rsidR="00F13083" w:rsidRPr="00C52423">
        <w:rPr>
          <w:rFonts w:ascii="Arial" w:hAnsi="Arial" w:cs="Arial"/>
          <w:sz w:val="20"/>
        </w:rPr>
        <w:t>path</w:t>
      </w:r>
      <w:commentRangeStart w:id="119"/>
      <w:r w:rsidR="008C4DD0">
        <w:rPr>
          <w:rFonts w:ascii="Arial" w:hAnsi="Arial" w:cs="Arial"/>
          <w:sz w:val="20"/>
        </w:rPr>
        <w:t xml:space="preserve"> </w:t>
      </w:r>
      <w:commentRangeEnd w:id="119"/>
      <w:r w:rsidR="008C4DD0">
        <w:rPr>
          <w:rStyle w:val="CommentReference"/>
        </w:rPr>
        <w:commentReference w:id="119"/>
      </w:r>
      <w:r w:rsidR="00F13083" w:rsidRPr="00C52423">
        <w:rPr>
          <w:rFonts w:ascii="Arial" w:hAnsi="Arial" w:cs="Arial"/>
          <w:sz w:val="20"/>
        </w:rPr>
        <w:t xml:space="preserve">length </w:t>
      </w:r>
      <w:r w:rsidR="00100FC6" w:rsidRPr="00C52423">
        <w:rPr>
          <w:rFonts w:ascii="Arial" w:hAnsi="Arial" w:cs="Arial"/>
          <w:sz w:val="20"/>
        </w:rPr>
        <w:t>yet</w:t>
      </w:r>
      <w:r w:rsidR="00F13083" w:rsidRPr="00C52423">
        <w:rPr>
          <w:rFonts w:ascii="Arial" w:hAnsi="Arial" w:cs="Arial"/>
          <w:sz w:val="20"/>
        </w:rPr>
        <w:t xml:space="preserve"> exhibits an exponential </w:t>
      </w:r>
      <w:commentRangeStart w:id="120"/>
      <w:r w:rsidR="00F13083" w:rsidRPr="00C52423">
        <w:rPr>
          <w:rFonts w:ascii="Arial" w:hAnsi="Arial" w:cs="Arial"/>
          <w:sz w:val="20"/>
        </w:rPr>
        <w:t>degree</w:t>
      </w:r>
      <w:r w:rsidR="008C4DD0">
        <w:rPr>
          <w:rFonts w:ascii="Arial" w:hAnsi="Arial" w:cs="Arial"/>
          <w:sz w:val="20"/>
        </w:rPr>
        <w:t xml:space="preserve"> </w:t>
      </w:r>
      <w:r w:rsidR="00F13083" w:rsidRPr="00C52423">
        <w:rPr>
          <w:rFonts w:ascii="Arial" w:hAnsi="Arial" w:cs="Arial"/>
          <w:sz w:val="20"/>
        </w:rPr>
        <w:t xml:space="preserve">distribution </w:t>
      </w:r>
      <w:commentRangeEnd w:id="120"/>
      <w:r w:rsidR="008C4DD0">
        <w:rPr>
          <w:rStyle w:val="CommentReference"/>
        </w:rPr>
        <w:commentReference w:id="120"/>
      </w:r>
      <w:r w:rsidR="00373304" w:rsidRPr="00C52423">
        <w:rPr>
          <w:rFonts w:ascii="Arial" w:hAnsi="Arial" w:cs="Arial"/>
          <w:sz w:val="20"/>
        </w:rPr>
        <w:fldChar w:fldCharType="begin"/>
      </w:r>
      <w:r w:rsidR="00373304" w:rsidRPr="00C52423">
        <w:rPr>
          <w:rFonts w:ascii="Arial" w:hAnsi="Arial" w:cs="Arial"/>
          <w:sz w:val="20"/>
        </w:rPr>
        <w:instrText xml:space="preserve"> ADDIN EN.CITE &lt;EndNote&gt;&lt;Cite&gt;&lt;Author&gt;Modha&lt;/Author&gt;&lt;Year&gt;2010&lt;/Year&gt;&lt;RecNum&gt;204&lt;/RecNum&gt;&lt;DisplayText&gt;(Modha and Singh, 2010)&lt;/DisplayText&gt;&lt;record&gt;&lt;rec-number&gt;204&lt;/rec-number&gt;&lt;foreign-keys&gt;&lt;key app="EN" db-id="rvp5vazpr50febep0fa5terrdrffrv9xwv2d"&gt;204&lt;/key&gt;&lt;/foreign-keys&gt;&lt;ref-type name="Journal Article"&gt;17&lt;/ref-type&gt;&lt;contributors&gt;&lt;authors&gt;&lt;author&gt;Modha, Dharmendra S.&lt;/author&gt;&lt;author&gt;Singh, Raghavendra&lt;/author&gt;&lt;/authors&gt;&lt;/contributors&gt;&lt;titles&gt;&lt;title&gt;Network architecture of the long-distance pathways in the macaque brain&lt;/title&gt;&lt;secondary-title&gt;Proceedings of the National Academy of Sciences&lt;/secondary-title&gt;&lt;/titles&gt;&lt;periodical&gt;&lt;full-title&gt;Proceedings of the National Academy of Sciences&lt;/full-title&gt;&lt;/periodical&gt;&lt;pages&gt;13485-13490&lt;/pages&gt;&lt;volume&gt;107&lt;/volume&gt;&lt;dates&gt;&lt;year&gt;2010&lt;/year&gt;&lt;pub-dates&gt;&lt;date&gt;07/27/2010&lt;/date&gt;&lt;/pub-dates&gt;&lt;/dates&gt;&lt;isbn&gt;0027-8424, 1091-6490&lt;/isbn&gt;&lt;urls&gt;&lt;pdf-urls&gt;&lt;url&gt;/Users/kkyan/Dropbox/academics/Modha et al_Proceedings of the National Academy of Sciences_2010_Network architecture of the long-distance pathways in the macaque brain.pdf&lt;/url&gt;&lt;/pdf-urls&gt;&lt;/urls&gt;&lt;electronic-resource-num&gt;10.1073/pnas.1008054107&lt;/electronic-resource-num&gt;&lt;remote-database-name&gt;www.pnas.org&lt;/remote-database-name&gt;&lt;language&gt;en&lt;/language&gt;&lt;access-date&gt;2014-10-19 20:31:20&lt;/access-date&gt;&lt;/record&gt;&lt;/Cite&gt;&lt;/EndNote&gt;</w:instrText>
      </w:r>
      <w:r w:rsidR="00373304" w:rsidRPr="00C52423">
        <w:rPr>
          <w:rFonts w:ascii="Arial" w:hAnsi="Arial" w:cs="Arial"/>
          <w:sz w:val="20"/>
        </w:rPr>
        <w:fldChar w:fldCharType="separate"/>
      </w:r>
      <w:r w:rsidR="00373304" w:rsidRPr="00C52423">
        <w:rPr>
          <w:rFonts w:ascii="Arial" w:hAnsi="Arial" w:cs="Arial"/>
          <w:noProof/>
          <w:sz w:val="20"/>
        </w:rPr>
        <w:t>(</w:t>
      </w:r>
      <w:hyperlink w:anchor="_ENREF_64" w:tooltip="Modha, 2010 #204" w:history="1">
        <w:r w:rsidR="00A90BFD" w:rsidRPr="00C52423">
          <w:rPr>
            <w:rFonts w:ascii="Arial" w:hAnsi="Arial" w:cs="Arial"/>
            <w:noProof/>
            <w:sz w:val="20"/>
          </w:rPr>
          <w:t>Modha and Singh, 2010</w:t>
        </w:r>
      </w:hyperlink>
      <w:r w:rsidR="00373304" w:rsidRPr="00C52423">
        <w:rPr>
          <w:rFonts w:ascii="Arial" w:hAnsi="Arial" w:cs="Arial"/>
          <w:noProof/>
          <w:sz w:val="20"/>
        </w:rPr>
        <w:t>)</w:t>
      </w:r>
      <w:r w:rsidR="00373304" w:rsidRPr="00C52423">
        <w:rPr>
          <w:rFonts w:ascii="Arial" w:hAnsi="Arial" w:cs="Arial"/>
          <w:sz w:val="20"/>
        </w:rPr>
        <w:fldChar w:fldCharType="end"/>
      </w:r>
      <w:r w:rsidR="00F13083" w:rsidRPr="00C52423">
        <w:rPr>
          <w:rFonts w:ascii="Arial" w:hAnsi="Arial" w:cs="Arial"/>
          <w:sz w:val="20"/>
        </w:rPr>
        <w:t xml:space="preserve">. </w:t>
      </w:r>
    </w:p>
    <w:p w14:paraId="3CA63176" w14:textId="77777777" w:rsidR="00201972" w:rsidRPr="00C52423" w:rsidRDefault="00201972">
      <w:pPr>
        <w:jc w:val="both"/>
        <w:rPr>
          <w:rFonts w:ascii="Arial" w:hAnsi="Arial" w:cs="Arial"/>
          <w:sz w:val="20"/>
        </w:rPr>
      </w:pPr>
    </w:p>
    <w:p w14:paraId="04A0418F" w14:textId="2B040154" w:rsidR="006710C1" w:rsidRPr="00C52423" w:rsidRDefault="00201972" w:rsidP="00201972">
      <w:pPr>
        <w:jc w:val="both"/>
        <w:rPr>
          <w:rFonts w:ascii="Arial" w:hAnsi="Arial" w:cs="Arial"/>
          <w:sz w:val="20"/>
        </w:rPr>
      </w:pPr>
      <w:r w:rsidRPr="00C52423">
        <w:rPr>
          <w:rFonts w:ascii="Arial" w:hAnsi="Arial" w:cs="Arial"/>
          <w:sz w:val="20"/>
        </w:rPr>
        <w:t xml:space="preserve">The behavior of scale-free networks is dominated by a relatively small number of </w:t>
      </w:r>
      <w:r w:rsidR="000E3877" w:rsidRPr="00C52423">
        <w:rPr>
          <w:rFonts w:ascii="Arial" w:hAnsi="Arial" w:cs="Arial"/>
          <w:sz w:val="20"/>
        </w:rPr>
        <w:t>hubs</w:t>
      </w:r>
      <w:ins w:id="121" w:author="." w:date="2015-12-23T13:14:00Z">
        <w:r w:rsidR="001E6061">
          <w:rPr>
            <w:rFonts w:ascii="Arial" w:hAnsi="Arial" w:cs="Arial"/>
            <w:sz w:val="20"/>
          </w:rPr>
          <w:t>.</w:t>
        </w:r>
      </w:ins>
      <w:del w:id="122" w:author="." w:date="2015-12-23T13:14:00Z">
        <w:r w:rsidR="000E3877" w:rsidRPr="00C52423" w:rsidDel="001E6061">
          <w:rPr>
            <w:rFonts w:ascii="Arial" w:hAnsi="Arial" w:cs="Arial"/>
            <w:sz w:val="20"/>
          </w:rPr>
          <w:delText xml:space="preserve"> </w:delText>
        </w:r>
        <w:r w:rsidRPr="00C52423" w:rsidDel="001E6061">
          <w:rPr>
            <w:rFonts w:ascii="Arial" w:hAnsi="Arial" w:cs="Arial"/>
            <w:sz w:val="20"/>
          </w:rPr>
          <w:delText>and</w:delText>
        </w:r>
      </w:del>
      <w:r w:rsidRPr="00C52423">
        <w:rPr>
          <w:rFonts w:ascii="Arial" w:hAnsi="Arial" w:cs="Arial"/>
          <w:sz w:val="20"/>
        </w:rPr>
        <w:t xml:space="preserve"> </w:t>
      </w:r>
      <w:ins w:id="123" w:author="." w:date="2015-12-23T13:14:00Z">
        <w:r w:rsidR="001E6061">
          <w:rPr>
            <w:rFonts w:ascii="Arial" w:hAnsi="Arial" w:cs="Arial"/>
            <w:sz w:val="20"/>
          </w:rPr>
          <w:t xml:space="preserve">While </w:t>
        </w:r>
      </w:ins>
      <w:r w:rsidRPr="00C52423">
        <w:rPr>
          <w:rFonts w:ascii="Arial" w:hAnsi="Arial" w:cs="Arial"/>
          <w:sz w:val="20"/>
        </w:rPr>
        <w:t>this ensures that such networks are resistant to random</w:t>
      </w:r>
      <w:r w:rsidR="00FD1718" w:rsidRPr="00C52423">
        <w:rPr>
          <w:rFonts w:ascii="Arial" w:hAnsi="Arial" w:cs="Arial"/>
          <w:sz w:val="20"/>
        </w:rPr>
        <w:t>,</w:t>
      </w:r>
      <w:r w:rsidRPr="00C52423">
        <w:rPr>
          <w:rFonts w:ascii="Arial" w:hAnsi="Arial" w:cs="Arial"/>
          <w:sz w:val="20"/>
        </w:rPr>
        <w:t xml:space="preserve"> accidental failures</w:t>
      </w:r>
      <w:ins w:id="124" w:author="." w:date="2015-12-23T13:14:00Z">
        <w:r w:rsidR="001E6061">
          <w:rPr>
            <w:rFonts w:ascii="Arial" w:hAnsi="Arial" w:cs="Arial"/>
            <w:sz w:val="20"/>
          </w:rPr>
          <w:t>,</w:t>
        </w:r>
      </w:ins>
      <w:del w:id="125" w:author="." w:date="2015-12-23T13:14:00Z">
        <w:r w:rsidRPr="00C52423" w:rsidDel="001E6061">
          <w:rPr>
            <w:rFonts w:ascii="Arial" w:hAnsi="Arial" w:cs="Arial"/>
            <w:sz w:val="20"/>
          </w:rPr>
          <w:delText xml:space="preserve"> but</w:delText>
        </w:r>
      </w:del>
      <w:r w:rsidRPr="00C52423">
        <w:rPr>
          <w:rFonts w:ascii="Arial" w:hAnsi="Arial" w:cs="Arial"/>
          <w:sz w:val="20"/>
        </w:rPr>
        <w:t xml:space="preserve"> </w:t>
      </w:r>
      <w:ins w:id="126" w:author="." w:date="2015-12-23T13:14:00Z">
        <w:r w:rsidR="001E6061">
          <w:rPr>
            <w:rFonts w:ascii="Arial" w:hAnsi="Arial" w:cs="Arial"/>
            <w:sz w:val="20"/>
          </w:rPr>
          <w:t xml:space="preserve">they </w:t>
        </w:r>
      </w:ins>
      <w:r w:rsidRPr="00C52423">
        <w:rPr>
          <w:rFonts w:ascii="Arial" w:hAnsi="Arial" w:cs="Arial"/>
          <w:sz w:val="20"/>
        </w:rPr>
        <w:t xml:space="preserve">are </w:t>
      </w:r>
      <w:ins w:id="127" w:author="." w:date="2015-12-23T13:15:00Z">
        <w:r w:rsidR="001E6061">
          <w:rPr>
            <w:rFonts w:ascii="Arial" w:hAnsi="Arial" w:cs="Arial"/>
            <w:sz w:val="20"/>
          </w:rPr>
          <w:t xml:space="preserve">still </w:t>
        </w:r>
      </w:ins>
      <w:r w:rsidRPr="00C52423">
        <w:rPr>
          <w:rFonts w:ascii="Arial" w:hAnsi="Arial" w:cs="Arial"/>
          <w:sz w:val="20"/>
        </w:rPr>
        <w:t xml:space="preserve">vulnerable to coordinated attacks </w:t>
      </w:r>
      <w:r w:rsidR="000E3877" w:rsidRPr="00C52423">
        <w:rPr>
          <w:rFonts w:ascii="Arial" w:hAnsi="Arial" w:cs="Arial"/>
          <w:sz w:val="20"/>
        </w:rPr>
        <w:t>against the hubs</w:t>
      </w:r>
      <w:r w:rsidRPr="00C52423">
        <w:rPr>
          <w:rFonts w:ascii="Arial" w:hAnsi="Arial" w:cs="Arial"/>
          <w:sz w:val="20"/>
        </w:rPr>
        <w:t xml:space="preserve"> </w:t>
      </w:r>
      <w:r w:rsidR="00E06A6A" w:rsidRPr="00C52423">
        <w:rPr>
          <w:rFonts w:ascii="Arial" w:hAnsi="Arial" w:cs="Arial"/>
          <w:sz w:val="20"/>
        </w:rPr>
        <w:fldChar w:fldCharType="begin"/>
      </w:r>
      <w:r w:rsidR="00E06A6A" w:rsidRPr="00C52423">
        <w:rPr>
          <w:rFonts w:ascii="Arial" w:hAnsi="Arial" w:cs="Arial"/>
          <w:sz w:val="20"/>
        </w:rPr>
        <w:instrText xml:space="preserve"> ADDIN EN.CITE &lt;EndNote&gt;&lt;Cite&gt;&lt;Author&gt;Albert&lt;/Author&gt;&lt;Year&gt;2000&lt;/Year&gt;&lt;RecNum&gt;148&lt;/RecNum&gt;&lt;DisplayText&gt;(Albert et al., 2000)&lt;/DisplayText&gt;&lt;record&gt;&lt;rec-number&gt;148&lt;/rec-number&gt;&lt;foreign-keys&gt;&lt;key app="EN" db-id="rvp5vazpr50febep0fa5terrdrffrv9xwv2d"&gt;148&lt;/key&gt;&lt;/foreign-keys&gt;&lt;ref-type name="Journal Article"&gt;17&lt;/ref-type&gt;&lt;contributors&gt;&lt;authors&gt;&lt;author&gt;Albert, R&lt;/author&gt;&lt;author&gt;Jeong, H&lt;/author&gt;&lt;author&gt;Barabási, A. L.&lt;/author&gt;&lt;/authors&gt;&lt;/contributors&gt;&lt;titles&gt;&lt;title&gt;Error and attack tolerance of complex networks&lt;/title&gt;&lt;secondary-title&gt;Nature&lt;/secondary-title&gt;&lt;/titles&gt;&lt;periodical&gt;&lt;full-title&gt;Nature&lt;/full-title&gt;&lt;abbr-1&gt;Nature&lt;/abbr-1&gt;&lt;/periodical&gt;&lt;pages&gt;378-382&lt;/pages&gt;&lt;volume&gt;406&lt;/volume&gt;&lt;dates&gt;&lt;year&gt;2000&lt;/year&gt;&lt;pub-dates&gt;&lt;date&gt;Jul 27, 2000&lt;/date&gt;&lt;/pub-dates&gt;&lt;/dates&gt;&lt;isbn&gt;1476-4687&lt;/isbn&gt;&lt;urls&gt;&lt;/urls&gt;&lt;electronic-resource-num&gt;10.1038/35019019&lt;/electronic-resource-num&gt;&lt;remote-database-name&gt;NCBI PubMed&lt;/remote-database-name&gt;&lt;language&gt;Eng&lt;/language&gt;&lt;/record&gt;&lt;/Cite&gt;&lt;/EndNote&gt;</w:instrText>
      </w:r>
      <w:r w:rsidR="00E06A6A" w:rsidRPr="00C52423">
        <w:rPr>
          <w:rFonts w:ascii="Arial" w:hAnsi="Arial" w:cs="Arial"/>
          <w:sz w:val="20"/>
        </w:rPr>
        <w:fldChar w:fldCharType="separate"/>
      </w:r>
      <w:r w:rsidR="00E06A6A" w:rsidRPr="00C52423">
        <w:rPr>
          <w:rFonts w:ascii="Arial" w:hAnsi="Arial" w:cs="Arial"/>
          <w:noProof/>
          <w:sz w:val="20"/>
        </w:rPr>
        <w:t>(</w:t>
      </w:r>
      <w:hyperlink w:anchor="_ENREF_2" w:tooltip="Albert, 2000 #148" w:history="1">
        <w:r w:rsidR="00A90BFD" w:rsidRPr="00C52423">
          <w:rPr>
            <w:rFonts w:ascii="Arial" w:hAnsi="Arial" w:cs="Arial"/>
            <w:noProof/>
            <w:sz w:val="20"/>
          </w:rPr>
          <w:t>Albert et al., 2000</w:t>
        </w:r>
      </w:hyperlink>
      <w:r w:rsidR="00E06A6A" w:rsidRPr="00C52423">
        <w:rPr>
          <w:rFonts w:ascii="Arial" w:hAnsi="Arial" w:cs="Arial"/>
          <w:noProof/>
          <w:sz w:val="20"/>
        </w:rPr>
        <w:t>)</w:t>
      </w:r>
      <w:r w:rsidR="00E06A6A" w:rsidRPr="00C52423">
        <w:rPr>
          <w:rFonts w:ascii="Arial" w:hAnsi="Arial" w:cs="Arial"/>
          <w:sz w:val="20"/>
        </w:rPr>
        <w:fldChar w:fldCharType="end"/>
      </w:r>
      <w:r w:rsidRPr="00C52423">
        <w:rPr>
          <w:rFonts w:ascii="Arial" w:hAnsi="Arial" w:cs="Arial"/>
          <w:sz w:val="20"/>
        </w:rPr>
        <w:t xml:space="preserve">. </w:t>
      </w:r>
      <w:r w:rsidR="000E3877" w:rsidRPr="00C52423">
        <w:rPr>
          <w:rFonts w:ascii="Arial" w:hAnsi="Arial" w:cs="Arial"/>
          <w:sz w:val="20"/>
        </w:rPr>
        <w:t xml:space="preserve">One </w:t>
      </w:r>
      <w:r w:rsidR="00A55731" w:rsidRPr="00C52423">
        <w:rPr>
          <w:rFonts w:ascii="Arial" w:hAnsi="Arial" w:cs="Arial"/>
          <w:sz w:val="20"/>
        </w:rPr>
        <w:t xml:space="preserve">can </w:t>
      </w:r>
      <w:r w:rsidR="000E3877" w:rsidRPr="00C52423">
        <w:rPr>
          <w:rFonts w:ascii="Arial" w:hAnsi="Arial" w:cs="Arial"/>
          <w:sz w:val="20"/>
        </w:rPr>
        <w:t xml:space="preserve">see </w:t>
      </w:r>
      <w:r w:rsidR="00196CD7" w:rsidRPr="00C52423">
        <w:rPr>
          <w:rFonts w:ascii="Arial" w:hAnsi="Arial" w:cs="Arial"/>
          <w:sz w:val="20"/>
        </w:rPr>
        <w:t xml:space="preserve">analogous </w:t>
      </w:r>
      <w:r w:rsidR="000E3877" w:rsidRPr="00C52423">
        <w:rPr>
          <w:rFonts w:ascii="Arial" w:hAnsi="Arial" w:cs="Arial"/>
          <w:sz w:val="20"/>
        </w:rPr>
        <w:t>examples of this robustness in many contexts</w:t>
      </w:r>
      <w:r w:rsidR="00196CD7" w:rsidRPr="00C52423">
        <w:rPr>
          <w:rFonts w:ascii="Arial" w:hAnsi="Arial" w:cs="Arial"/>
          <w:sz w:val="20"/>
        </w:rPr>
        <w:t>:</w:t>
      </w:r>
      <w:r w:rsidRPr="00C52423">
        <w:rPr>
          <w:rFonts w:ascii="Arial" w:hAnsi="Arial" w:cs="Arial"/>
          <w:sz w:val="20"/>
        </w:rPr>
        <w:t xml:space="preserve"> just as the Internet functions without any major disruptions even though hundreds of routers malfunction at any given moment, individuals belonging to the same species </w:t>
      </w:r>
      <w:r w:rsidR="00D45618" w:rsidRPr="00C52423">
        <w:rPr>
          <w:rFonts w:ascii="Arial" w:hAnsi="Arial" w:cs="Arial"/>
          <w:sz w:val="20"/>
        </w:rPr>
        <w:t xml:space="preserve">in general can tolerate </w:t>
      </w:r>
      <w:r w:rsidRPr="00C52423">
        <w:rPr>
          <w:rFonts w:ascii="Arial" w:hAnsi="Arial" w:cs="Arial"/>
          <w:sz w:val="20"/>
        </w:rPr>
        <w:t xml:space="preserve">considerable </w:t>
      </w:r>
      <w:r w:rsidR="00FD1718" w:rsidRPr="00C52423">
        <w:rPr>
          <w:rFonts w:ascii="Arial" w:hAnsi="Arial" w:cs="Arial"/>
          <w:sz w:val="20"/>
        </w:rPr>
        <w:t xml:space="preserve">numbers of </w:t>
      </w:r>
      <w:r w:rsidRPr="00C52423">
        <w:rPr>
          <w:rFonts w:ascii="Arial" w:hAnsi="Arial" w:cs="Arial"/>
          <w:sz w:val="20"/>
        </w:rPr>
        <w:t xml:space="preserve">random </w:t>
      </w:r>
      <w:r w:rsidR="00FD1718" w:rsidRPr="00C52423">
        <w:rPr>
          <w:rFonts w:ascii="Arial" w:hAnsi="Arial" w:cs="Arial"/>
          <w:sz w:val="20"/>
        </w:rPr>
        <w:t>mutations</w:t>
      </w:r>
      <w:ins w:id="128" w:author="." w:date="2015-12-23T13:15:00Z">
        <w:r w:rsidR="001E6061">
          <w:rPr>
            <w:rFonts w:ascii="Arial" w:hAnsi="Arial" w:cs="Arial"/>
            <w:sz w:val="20"/>
          </w:rPr>
          <w:t>.</w:t>
        </w:r>
      </w:ins>
      <w:del w:id="129" w:author="." w:date="2015-12-23T13:15:00Z">
        <w:r w:rsidR="00FD1718" w:rsidRPr="00C52423" w:rsidDel="001E6061">
          <w:rPr>
            <w:rFonts w:ascii="Arial" w:hAnsi="Arial" w:cs="Arial"/>
            <w:sz w:val="20"/>
          </w:rPr>
          <w:delText xml:space="preserve"> </w:delText>
        </w:r>
        <w:r w:rsidRPr="00C52423" w:rsidDel="001E6061">
          <w:rPr>
            <w:rFonts w:ascii="Arial" w:hAnsi="Arial" w:cs="Arial"/>
            <w:sz w:val="20"/>
          </w:rPr>
          <w:delText>.</w:delText>
        </w:r>
      </w:del>
      <w:r w:rsidRPr="00C52423">
        <w:rPr>
          <w:rFonts w:ascii="Arial" w:hAnsi="Arial" w:cs="Arial"/>
          <w:sz w:val="20"/>
        </w:rPr>
        <w:t xml:space="preserve"> However, a cell is not likely to survive if a hub protein is knocked out. For example, highly connected proteins in the yeast </w:t>
      </w:r>
      <w:r w:rsidRPr="00ED7675">
        <w:rPr>
          <w:rFonts w:ascii="Arial" w:hAnsi="Arial" w:cs="Arial"/>
          <w:sz w:val="20"/>
        </w:rPr>
        <w:t>protein</w:t>
      </w:r>
      <w:ins w:id="130" w:author="." w:date="2015-12-26T14:19:00Z">
        <w:r w:rsidR="00ED7675">
          <w:rPr>
            <w:rFonts w:ascii="Arial" w:hAnsi="Arial" w:cs="Arial"/>
            <w:sz w:val="20"/>
          </w:rPr>
          <w:t>–</w:t>
        </w:r>
      </w:ins>
      <w:del w:id="131" w:author="." w:date="2015-12-26T14:19:00Z">
        <w:r w:rsidRPr="00ED7675" w:rsidDel="00ED7675">
          <w:rPr>
            <w:rFonts w:ascii="Arial" w:hAnsi="Arial" w:cs="Arial"/>
            <w:sz w:val="20"/>
          </w:rPr>
          <w:delText>-</w:delText>
        </w:r>
      </w:del>
      <w:r w:rsidRPr="00ED7675">
        <w:rPr>
          <w:rFonts w:ascii="Arial" w:hAnsi="Arial" w:cs="Arial"/>
          <w:sz w:val="20"/>
        </w:rPr>
        <w:t>protein interaction</w:t>
      </w:r>
      <w:r w:rsidRPr="00C52423">
        <w:rPr>
          <w:rFonts w:ascii="Arial" w:hAnsi="Arial" w:cs="Arial"/>
          <w:sz w:val="20"/>
        </w:rPr>
        <w:t xml:space="preserve"> network are </w:t>
      </w:r>
      <w:r w:rsidR="00611E87" w:rsidRPr="00C52423">
        <w:rPr>
          <w:rFonts w:ascii="Arial" w:hAnsi="Arial" w:cs="Arial"/>
          <w:sz w:val="20"/>
        </w:rPr>
        <w:t>three times</w:t>
      </w:r>
      <w:r w:rsidRPr="00C52423">
        <w:rPr>
          <w:rFonts w:ascii="Arial" w:hAnsi="Arial" w:cs="Arial"/>
          <w:sz w:val="20"/>
        </w:rPr>
        <w:t xml:space="preserve"> more likely to be essential than proteins with only a small number of links </w:t>
      </w:r>
      <w:r w:rsidR="00DC7184" w:rsidRPr="00C52423">
        <w:rPr>
          <w:rFonts w:ascii="Arial" w:hAnsi="Arial" w:cs="Arial"/>
          <w:sz w:val="20"/>
        </w:rPr>
        <w:fldChar w:fldCharType="begin"/>
      </w:r>
      <w:r w:rsidR="00DC7184" w:rsidRPr="00C52423">
        <w:rPr>
          <w:rFonts w:ascii="Arial" w:hAnsi="Arial" w:cs="Arial"/>
          <w:sz w:val="20"/>
        </w:rPr>
        <w:instrText xml:space="preserve"> ADDIN EN.CITE &lt;EndNote&gt;&lt;Cite&gt;&lt;Author&gt;Jeong&lt;/Author&gt;&lt;Year&gt;2001&lt;/Year&gt;&lt;RecNum&gt;163&lt;/RecNum&gt;&lt;DisplayText&gt;(Jeong et al., 2001)&lt;/DisplayText&gt;&lt;record&gt;&lt;rec-number&gt;163&lt;/rec-number&gt;&lt;foreign-keys&gt;&lt;key app="EN" db-id="rvp5vazpr50febep0fa5terrdrffrv9xwv2d"&gt;163&lt;/key&gt;&lt;/foreign-keys&gt;&lt;ref-type name="Journal Article"&gt;17&lt;/ref-type&gt;&lt;contributors&gt;&lt;authors&gt;&lt;author&gt;Jeong, H.&lt;/author&gt;&lt;author&gt;Mason, S. P.&lt;/author&gt;&lt;author&gt;Barabási, A. L.&lt;/author&gt;&lt;author&gt;Oltvai, Z. N.&lt;/author&gt;&lt;/authors&gt;&lt;/contributors&gt;&lt;titles&gt;&lt;title&gt;Lethality and centrality in protein networks&lt;/title&gt;&lt;secondary-title&gt;Nature&lt;/secondary-title&gt;&lt;/titles&gt;&lt;periodical&gt;&lt;full-title&gt;Nature&lt;/full-title&gt;&lt;abbr-1&gt;Nature&lt;/abbr-1&gt;&lt;/periodical&gt;&lt;pages&gt;41-42&lt;/pages&gt;&lt;volume&gt;411&lt;/volume&gt;&lt;dates&gt;&lt;year&gt;2001&lt;/year&gt;&lt;pub-dates&gt;&lt;date&gt;May 3, 2001&lt;/date&gt;&lt;/pub-dates&gt;&lt;/dates&gt;&lt;isbn&gt;0028-0836&lt;/isbn&gt;&lt;urls&gt;&lt;/urls&gt;&lt;electronic-resource-num&gt;10.1038/35075138&lt;/electronic-resource-num&gt;&lt;remote-database-name&gt;NCBI PubMed&lt;/remote-database-name&gt;&lt;language&gt;eng&lt;/language&gt;&lt;/record&gt;&lt;/Cite&gt;&lt;/EndNote&gt;</w:instrText>
      </w:r>
      <w:r w:rsidR="00DC7184" w:rsidRPr="00C52423">
        <w:rPr>
          <w:rFonts w:ascii="Arial" w:hAnsi="Arial" w:cs="Arial"/>
          <w:sz w:val="20"/>
        </w:rPr>
        <w:fldChar w:fldCharType="separate"/>
      </w:r>
      <w:r w:rsidR="00DC7184" w:rsidRPr="00C52423">
        <w:rPr>
          <w:rFonts w:ascii="Arial" w:hAnsi="Arial" w:cs="Arial"/>
          <w:noProof/>
          <w:sz w:val="20"/>
        </w:rPr>
        <w:t>(</w:t>
      </w:r>
      <w:hyperlink w:anchor="_ENREF_45" w:tooltip="Jeong, 2001 #163" w:history="1">
        <w:r w:rsidR="00A90BFD" w:rsidRPr="00C52423">
          <w:rPr>
            <w:rFonts w:ascii="Arial" w:hAnsi="Arial" w:cs="Arial"/>
            <w:noProof/>
            <w:sz w:val="20"/>
          </w:rPr>
          <w:t>Jeong et al., 2001</w:t>
        </w:r>
      </w:hyperlink>
      <w:r w:rsidR="00DC7184" w:rsidRPr="00C52423">
        <w:rPr>
          <w:rFonts w:ascii="Arial" w:hAnsi="Arial" w:cs="Arial"/>
          <w:noProof/>
          <w:sz w:val="20"/>
        </w:rPr>
        <w:t>)</w:t>
      </w:r>
      <w:r w:rsidR="00DC7184" w:rsidRPr="00C52423">
        <w:rPr>
          <w:rFonts w:ascii="Arial" w:hAnsi="Arial" w:cs="Arial"/>
          <w:sz w:val="20"/>
        </w:rPr>
        <w:fldChar w:fldCharType="end"/>
      </w:r>
      <w:r w:rsidRPr="00C52423">
        <w:rPr>
          <w:rFonts w:ascii="Arial" w:hAnsi="Arial" w:cs="Arial"/>
          <w:sz w:val="20"/>
        </w:rPr>
        <w:t>.</w:t>
      </w:r>
    </w:p>
    <w:p w14:paraId="524B563B" w14:textId="77777777" w:rsidR="006710C1" w:rsidRPr="00C52423" w:rsidRDefault="006710C1" w:rsidP="00201972">
      <w:pPr>
        <w:jc w:val="both"/>
        <w:rPr>
          <w:rFonts w:ascii="Arial" w:hAnsi="Arial" w:cs="Arial"/>
          <w:sz w:val="20"/>
        </w:rPr>
      </w:pPr>
    </w:p>
    <w:p w14:paraId="3838DB88" w14:textId="5C84762A" w:rsidR="00315DA3" w:rsidRPr="00C52423" w:rsidRDefault="006710C1" w:rsidP="005C6F3E">
      <w:pPr>
        <w:jc w:val="both"/>
        <w:rPr>
          <w:rFonts w:ascii="Arial" w:hAnsi="Arial" w:cs="Arial"/>
          <w:color w:val="000000"/>
          <w:sz w:val="20"/>
        </w:rPr>
      </w:pPr>
      <w:r w:rsidRPr="00C52423">
        <w:rPr>
          <w:rFonts w:ascii="Arial" w:hAnsi="Arial" w:cs="Arial"/>
          <w:sz w:val="20"/>
        </w:rPr>
        <w:t xml:space="preserve">The number of connections of a node reflects its centrality in the network. </w:t>
      </w:r>
      <w:r w:rsidR="00E047CC" w:rsidRPr="00C52423">
        <w:rPr>
          <w:rFonts w:ascii="Arial" w:hAnsi="Arial" w:cs="Arial"/>
          <w:sz w:val="20"/>
        </w:rPr>
        <w:t>There</w:t>
      </w:r>
      <w:r w:rsidR="002A7070" w:rsidRPr="00C52423">
        <w:rPr>
          <w:rFonts w:ascii="Arial" w:hAnsi="Arial" w:cs="Arial"/>
          <w:sz w:val="20"/>
        </w:rPr>
        <w:t xml:space="preserve"> are more elaborate approaches to determining centrality than just counting neighbors</w:t>
      </w:r>
      <w:ins w:id="132" w:author="." w:date="2015-12-24T11:49:00Z">
        <w:r w:rsidR="00F324D0">
          <w:rPr>
            <w:rFonts w:ascii="Arial" w:hAnsi="Arial" w:cs="Arial"/>
            <w:sz w:val="20"/>
          </w:rPr>
          <w:t>,</w:t>
        </w:r>
      </w:ins>
      <w:del w:id="133" w:author="." w:date="2015-12-23T13:17:00Z">
        <w:r w:rsidR="00FD1718" w:rsidRPr="00C52423" w:rsidDel="001E6061">
          <w:rPr>
            <w:rFonts w:ascii="Arial" w:hAnsi="Arial" w:cs="Arial"/>
            <w:sz w:val="20"/>
          </w:rPr>
          <w:delText xml:space="preserve"> –</w:delText>
        </w:r>
      </w:del>
      <w:del w:id="134" w:author="." w:date="2015-12-24T11:48:00Z">
        <w:r w:rsidR="00FD1718" w:rsidRPr="00C52423" w:rsidDel="00F324D0">
          <w:rPr>
            <w:rFonts w:ascii="Arial" w:hAnsi="Arial" w:cs="Arial"/>
            <w:sz w:val="20"/>
          </w:rPr>
          <w:delText xml:space="preserve"> e.g.</w:delText>
        </w:r>
      </w:del>
      <w:r w:rsidR="00FD1718" w:rsidRPr="00C52423">
        <w:rPr>
          <w:rFonts w:ascii="Arial" w:hAnsi="Arial" w:cs="Arial"/>
          <w:sz w:val="20"/>
        </w:rPr>
        <w:t xml:space="preserve"> </w:t>
      </w:r>
      <w:ins w:id="135" w:author="." w:date="2015-12-24T11:49:00Z">
        <w:r w:rsidR="00F324D0">
          <w:rPr>
            <w:rFonts w:ascii="Arial" w:hAnsi="Arial" w:cs="Arial"/>
            <w:sz w:val="20"/>
          </w:rPr>
          <w:t xml:space="preserve">the </w:t>
        </w:r>
      </w:ins>
      <w:r w:rsidR="002A7070" w:rsidRPr="00C52423">
        <w:rPr>
          <w:rFonts w:ascii="Arial" w:hAnsi="Arial" w:cs="Arial"/>
          <w:sz w:val="20"/>
        </w:rPr>
        <w:t>most famous</w:t>
      </w:r>
      <w:del w:id="136" w:author="." w:date="2015-12-24T11:49:00Z">
        <w:r w:rsidR="002A7070" w:rsidRPr="00C52423" w:rsidDel="00F324D0">
          <w:rPr>
            <w:rFonts w:ascii="Arial" w:hAnsi="Arial" w:cs="Arial"/>
            <w:sz w:val="20"/>
          </w:rPr>
          <w:delText>l</w:delText>
        </w:r>
      </w:del>
      <w:ins w:id="137" w:author="." w:date="2015-12-24T11:49:00Z">
        <w:r w:rsidR="00F324D0">
          <w:rPr>
            <w:rFonts w:ascii="Arial" w:hAnsi="Arial" w:cs="Arial"/>
            <w:sz w:val="20"/>
          </w:rPr>
          <w:t xml:space="preserve"> example of which is</w:t>
        </w:r>
      </w:ins>
      <w:del w:id="138" w:author="." w:date="2015-12-24T11:49:00Z">
        <w:r w:rsidR="002A7070" w:rsidRPr="00C52423" w:rsidDel="00F324D0">
          <w:rPr>
            <w:rFonts w:ascii="Arial" w:hAnsi="Arial" w:cs="Arial"/>
            <w:sz w:val="20"/>
          </w:rPr>
          <w:delText>y,</w:delText>
        </w:r>
      </w:del>
      <w:r w:rsidR="002A7070" w:rsidRPr="00C52423">
        <w:rPr>
          <w:rFonts w:ascii="Arial" w:hAnsi="Arial" w:cs="Arial"/>
          <w:sz w:val="20"/>
        </w:rPr>
        <w:t xml:space="preserve"> the original PageRank algorithm</w:t>
      </w:r>
      <w:del w:id="139" w:author="." w:date="2015-12-23T13:17:00Z">
        <w:r w:rsidR="002A7070" w:rsidRPr="00C52423" w:rsidDel="001E6061">
          <w:rPr>
            <w:rFonts w:ascii="Arial" w:hAnsi="Arial" w:cs="Arial"/>
            <w:sz w:val="20"/>
          </w:rPr>
          <w:delText>,</w:delText>
        </w:r>
      </w:del>
      <w:r w:rsidR="002A7070" w:rsidRPr="00C52423">
        <w:rPr>
          <w:rFonts w:ascii="Arial" w:hAnsi="Arial" w:cs="Arial"/>
          <w:sz w:val="20"/>
        </w:rPr>
        <w:t xml:space="preserve"> underlying the Google search approach </w:t>
      </w:r>
      <w:r w:rsidR="00E24F66" w:rsidRPr="00C52423">
        <w:rPr>
          <w:rFonts w:ascii="Arial" w:hAnsi="Arial" w:cs="Arial"/>
          <w:sz w:val="20"/>
        </w:rPr>
        <w:t>(</w:t>
      </w:r>
      <w:r w:rsidR="002A7070" w:rsidRPr="00C52423">
        <w:rPr>
          <w:rFonts w:ascii="Arial" w:hAnsi="Arial" w:cs="Arial"/>
          <w:sz w:val="20"/>
        </w:rPr>
        <w:t>see BOX).</w:t>
      </w:r>
      <w:r w:rsidR="00315DA3" w:rsidRPr="00C52423">
        <w:rPr>
          <w:rFonts w:ascii="Arial" w:hAnsi="Arial" w:cs="Arial"/>
          <w:color w:val="000000"/>
          <w:sz w:val="20"/>
        </w:rPr>
        <w:t xml:space="preserve"> </w:t>
      </w:r>
      <w:ins w:id="140" w:author="." w:date="2015-12-23T13:17:00Z">
        <w:r w:rsidR="001E6061">
          <w:rPr>
            <w:rFonts w:ascii="Arial" w:hAnsi="Arial" w:cs="Arial"/>
            <w:color w:val="000000"/>
            <w:sz w:val="20"/>
            <w:szCs w:val="20"/>
          </w:rPr>
          <w:t>One</w:t>
        </w:r>
      </w:ins>
      <w:del w:id="141" w:author="." w:date="2015-12-23T13:17:00Z">
        <w:r w:rsidR="00E24F66" w:rsidRPr="00C52423" w:rsidDel="001E6061">
          <w:rPr>
            <w:rFonts w:ascii="Arial" w:hAnsi="Arial" w:cs="Arial"/>
            <w:color w:val="000000"/>
            <w:sz w:val="20"/>
            <w:szCs w:val="20"/>
          </w:rPr>
          <w:delText xml:space="preserve">Besides, </w:delText>
        </w:r>
        <w:r w:rsidR="00FD1718" w:rsidRPr="00C52423" w:rsidDel="001E6061">
          <w:rPr>
            <w:rFonts w:ascii="Arial" w:hAnsi="Arial" w:cs="Arial"/>
            <w:color w:val="000000"/>
            <w:sz w:val="20"/>
            <w:szCs w:val="20"/>
          </w:rPr>
          <w:delText>one</w:delText>
        </w:r>
      </w:del>
      <w:r w:rsidR="00FD1718" w:rsidRPr="00C52423">
        <w:rPr>
          <w:rFonts w:ascii="Arial" w:hAnsi="Arial" w:cs="Arial"/>
          <w:color w:val="000000"/>
          <w:sz w:val="20"/>
          <w:szCs w:val="20"/>
        </w:rPr>
        <w:t xml:space="preserve"> can </w:t>
      </w:r>
      <w:ins w:id="142" w:author="." w:date="2015-12-23T13:17:00Z">
        <w:r w:rsidR="001E6061">
          <w:rPr>
            <w:rFonts w:ascii="Arial" w:hAnsi="Arial" w:cs="Arial"/>
            <w:color w:val="000000"/>
            <w:sz w:val="20"/>
            <w:szCs w:val="20"/>
          </w:rPr>
          <w:t xml:space="preserve">also </w:t>
        </w:r>
      </w:ins>
      <w:r w:rsidR="00FD1718" w:rsidRPr="00C52423">
        <w:rPr>
          <w:rFonts w:ascii="Arial" w:hAnsi="Arial" w:cs="Arial"/>
          <w:color w:val="000000"/>
          <w:sz w:val="20"/>
          <w:szCs w:val="20"/>
        </w:rPr>
        <w:t>try to define centrality</w:t>
      </w:r>
      <w:r w:rsidR="00315DA3" w:rsidRPr="00C52423">
        <w:rPr>
          <w:rFonts w:ascii="Arial" w:hAnsi="Arial" w:cs="Arial"/>
          <w:color w:val="000000"/>
          <w:sz w:val="20"/>
          <w:szCs w:val="20"/>
        </w:rPr>
        <w:t xml:space="preserve"> via network paths </w:t>
      </w:r>
      <w:r w:rsidR="00FD1718" w:rsidRPr="00C52423">
        <w:rPr>
          <w:rFonts w:ascii="Arial" w:hAnsi="Arial" w:cs="Arial"/>
          <w:color w:val="000000"/>
          <w:sz w:val="20"/>
          <w:szCs w:val="20"/>
        </w:rPr>
        <w:t xml:space="preserve">using such quantities </w:t>
      </w:r>
      <w:r w:rsidR="00315DA3" w:rsidRPr="00C52423">
        <w:rPr>
          <w:rFonts w:ascii="Arial" w:hAnsi="Arial" w:cs="Arial"/>
          <w:color w:val="000000"/>
          <w:sz w:val="20"/>
          <w:szCs w:val="20"/>
        </w:rPr>
        <w:t>as “betweenness” (See BOX). It has been reported that bottlenecks (nodes with high betweenness) in biological networks are more sensitive to mutations than the rest of the network</w:t>
      </w:r>
      <w:ins w:id="143" w:author="." w:date="2015-12-23T13:17:00Z">
        <w:r w:rsidR="001E6061">
          <w:rPr>
            <w:rFonts w:ascii="Arial" w:hAnsi="Arial" w:cs="Arial"/>
            <w:color w:val="000000"/>
            <w:sz w:val="20"/>
            <w:szCs w:val="20"/>
          </w:rPr>
          <w:t>—</w:t>
        </w:r>
      </w:ins>
      <w:del w:id="144" w:author="." w:date="2015-12-23T13:17:00Z">
        <w:r w:rsidR="00315DA3" w:rsidRPr="00C52423" w:rsidDel="001E6061">
          <w:rPr>
            <w:rFonts w:ascii="Arial" w:hAnsi="Arial" w:cs="Arial"/>
            <w:color w:val="000000"/>
            <w:sz w:val="20"/>
            <w:szCs w:val="20"/>
          </w:rPr>
          <w:delText xml:space="preserve">, </w:delText>
        </w:r>
      </w:del>
      <w:r w:rsidR="00315DA3" w:rsidRPr="00C52423">
        <w:rPr>
          <w:rFonts w:ascii="Arial" w:hAnsi="Arial" w:cs="Arial"/>
          <w:color w:val="000000"/>
          <w:sz w:val="20"/>
          <w:szCs w:val="20"/>
        </w:rPr>
        <w:t xml:space="preserve">even more so than hubs </w:t>
      </w:r>
      <w:r w:rsidR="00000C63" w:rsidRPr="00C52423">
        <w:rPr>
          <w:rFonts w:ascii="Arial" w:hAnsi="Arial" w:cs="Arial"/>
          <w:color w:val="000000"/>
          <w:sz w:val="20"/>
          <w:szCs w:val="20"/>
        </w:rPr>
        <w:t xml:space="preserve">for regulatory networks </w:t>
      </w:r>
      <w:r w:rsidR="0049125B" w:rsidRPr="00C52423">
        <w:rPr>
          <w:rFonts w:ascii="Arial" w:hAnsi="Arial" w:cs="Arial"/>
          <w:color w:val="000000"/>
          <w:sz w:val="20"/>
          <w:szCs w:val="20"/>
        </w:rPr>
        <w:fldChar w:fldCharType="begin">
          <w:fldData xml:space="preserve">PEVuZE5vdGU+PENpdGU+PEF1dGhvcj5ZdTwvQXV0aG9yPjxZZWFyPjIwMDc8L1llYXI+PFJlY051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</w:fldData>
        </w:fldChar>
      </w:r>
      <w:r w:rsidR="0049125B" w:rsidRPr="00C52423">
        <w:rPr>
          <w:rFonts w:ascii="Arial" w:hAnsi="Arial" w:cs="Arial"/>
          <w:color w:val="000000"/>
          <w:sz w:val="20"/>
          <w:szCs w:val="20"/>
        </w:rPr>
        <w:instrText xml:space="preserve"> ADDIN EN.CITE </w:instrText>
      </w:r>
      <w:r w:rsidR="0049125B" w:rsidRPr="00C52423">
        <w:rPr>
          <w:rFonts w:ascii="Arial" w:hAnsi="Arial" w:cs="Arial"/>
          <w:color w:val="000000"/>
          <w:sz w:val="20"/>
          <w:szCs w:val="20"/>
        </w:rPr>
        <w:fldChar w:fldCharType="begin">
          <w:fldData xml:space="preserve">PEVuZE5vdGU+PENpdGU+PEF1dGhvcj5ZdTwvQXV0aG9yPjxZZWFyPjIwMDc8L1llYXI+PFJlY051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</w:fldData>
        </w:fldChar>
      </w:r>
      <w:r w:rsidR="0049125B" w:rsidRPr="00C52423">
        <w:rPr>
          <w:rFonts w:ascii="Arial" w:hAnsi="Arial" w:cs="Arial"/>
          <w:color w:val="000000"/>
          <w:sz w:val="20"/>
          <w:szCs w:val="20"/>
        </w:rPr>
        <w:instrText xml:space="preserve"> ADDIN EN.CITE.DATA </w:instrText>
      </w:r>
      <w:r w:rsidR="0049125B" w:rsidRPr="00C52423">
        <w:rPr>
          <w:rFonts w:ascii="Arial" w:hAnsi="Arial" w:cs="Arial"/>
          <w:color w:val="000000"/>
          <w:sz w:val="20"/>
          <w:szCs w:val="20"/>
        </w:rPr>
      </w:r>
      <w:r w:rsidR="0049125B" w:rsidRPr="00C52423">
        <w:rPr>
          <w:rFonts w:ascii="Arial" w:hAnsi="Arial" w:cs="Arial"/>
          <w:color w:val="000000"/>
          <w:sz w:val="20"/>
          <w:szCs w:val="20"/>
        </w:rPr>
        <w:fldChar w:fldCharType="end"/>
      </w:r>
      <w:r w:rsidR="0049125B" w:rsidRPr="00C52423">
        <w:rPr>
          <w:rFonts w:ascii="Arial" w:hAnsi="Arial" w:cs="Arial"/>
          <w:color w:val="000000"/>
          <w:sz w:val="20"/>
          <w:szCs w:val="20"/>
        </w:rPr>
      </w:r>
      <w:r w:rsidR="0049125B" w:rsidRPr="00C52423">
        <w:rPr>
          <w:rFonts w:ascii="Arial" w:hAnsi="Arial" w:cs="Arial"/>
          <w:color w:val="000000"/>
          <w:sz w:val="20"/>
          <w:szCs w:val="20"/>
        </w:rPr>
        <w:fldChar w:fldCharType="separate"/>
      </w:r>
      <w:r w:rsidR="0049125B" w:rsidRPr="00C52423">
        <w:rPr>
          <w:rFonts w:ascii="Arial" w:hAnsi="Arial" w:cs="Arial"/>
          <w:noProof/>
          <w:color w:val="000000"/>
          <w:sz w:val="20"/>
          <w:szCs w:val="20"/>
        </w:rPr>
        <w:t>(</w:t>
      </w:r>
      <w:hyperlink w:anchor="_ENREF_63" w:tooltip="Missiuro, 2009 #212" w:history="1">
        <w:r w:rsidR="00A90BFD" w:rsidRPr="00C52423">
          <w:rPr>
            <w:rFonts w:ascii="Arial" w:hAnsi="Arial" w:cs="Arial"/>
            <w:noProof/>
            <w:color w:val="000000"/>
            <w:sz w:val="20"/>
            <w:szCs w:val="20"/>
          </w:rPr>
          <w:t>Missiuro et al., 2009</w:t>
        </w:r>
      </w:hyperlink>
      <w:r w:rsidR="0049125B" w:rsidRPr="00C52423">
        <w:rPr>
          <w:rFonts w:ascii="Arial" w:hAnsi="Arial" w:cs="Arial"/>
          <w:noProof/>
          <w:color w:val="000000"/>
          <w:sz w:val="20"/>
          <w:szCs w:val="20"/>
        </w:rPr>
        <w:t xml:space="preserve">; </w:t>
      </w:r>
      <w:hyperlink w:anchor="_ENREF_94" w:tooltip="Yu, 2007 #168" w:history="1">
        <w:r w:rsidR="00A90BFD" w:rsidRPr="00C52423">
          <w:rPr>
            <w:rFonts w:ascii="Arial" w:hAnsi="Arial" w:cs="Arial"/>
            <w:noProof/>
            <w:color w:val="000000"/>
            <w:sz w:val="20"/>
            <w:szCs w:val="20"/>
          </w:rPr>
          <w:t>Yu et al., 2007</w:t>
        </w:r>
      </w:hyperlink>
      <w:r w:rsidR="0049125B" w:rsidRPr="00C52423">
        <w:rPr>
          <w:rFonts w:ascii="Arial" w:hAnsi="Arial" w:cs="Arial"/>
          <w:noProof/>
          <w:color w:val="000000"/>
          <w:sz w:val="20"/>
          <w:szCs w:val="20"/>
        </w:rPr>
        <w:t>)</w:t>
      </w:r>
      <w:r w:rsidR="0049125B" w:rsidRPr="00C52423">
        <w:rPr>
          <w:rFonts w:ascii="Arial" w:hAnsi="Arial" w:cs="Arial"/>
          <w:color w:val="000000"/>
          <w:sz w:val="20"/>
          <w:szCs w:val="20"/>
        </w:rPr>
        <w:fldChar w:fldCharType="end"/>
      </w:r>
      <w:r w:rsidR="00315DA3" w:rsidRPr="00C52423">
        <w:rPr>
          <w:rFonts w:ascii="Arial" w:hAnsi="Arial" w:cs="Arial"/>
          <w:color w:val="000000"/>
          <w:sz w:val="20"/>
          <w:szCs w:val="20"/>
        </w:rPr>
        <w:t xml:space="preserve">. </w:t>
      </w:r>
      <w:r w:rsidR="00BD175B" w:rsidRPr="00C52423">
        <w:rPr>
          <w:rFonts w:ascii="Arial" w:hAnsi="Arial" w:cs="Arial"/>
          <w:color w:val="000000"/>
          <w:sz w:val="20"/>
          <w:szCs w:val="20"/>
        </w:rPr>
        <w:t>Centrality is a property of an individual node; a</w:t>
      </w:r>
      <w:r w:rsidR="00D32ADC" w:rsidRPr="00C52423">
        <w:rPr>
          <w:rFonts w:ascii="Arial" w:hAnsi="Arial" w:cs="Arial"/>
          <w:color w:val="000000"/>
          <w:sz w:val="20"/>
          <w:szCs w:val="20"/>
        </w:rPr>
        <w:t xml:space="preserve">part from </w:t>
      </w:r>
      <w:r w:rsidR="00BD175B" w:rsidRPr="00C52423">
        <w:rPr>
          <w:rFonts w:ascii="Arial" w:hAnsi="Arial" w:cs="Arial"/>
          <w:color w:val="000000"/>
          <w:sz w:val="20"/>
          <w:szCs w:val="20"/>
        </w:rPr>
        <w:t xml:space="preserve">such individual </w:t>
      </w:r>
      <w:r w:rsidR="00D32ADC" w:rsidRPr="00C52423">
        <w:rPr>
          <w:rFonts w:ascii="Arial" w:hAnsi="Arial" w:cs="Arial"/>
          <w:color w:val="000000"/>
          <w:sz w:val="20"/>
          <w:szCs w:val="20"/>
        </w:rPr>
        <w:t xml:space="preserve">properties, it is important to define </w:t>
      </w:r>
      <w:r w:rsidR="00FD1718" w:rsidRPr="00C52423">
        <w:rPr>
          <w:rFonts w:ascii="Arial" w:hAnsi="Arial" w:cs="Arial"/>
          <w:color w:val="000000"/>
          <w:sz w:val="20"/>
          <w:szCs w:val="20"/>
        </w:rPr>
        <w:t xml:space="preserve">medium-scale </w:t>
      </w:r>
      <w:r w:rsidR="00D32ADC" w:rsidRPr="00C52423">
        <w:rPr>
          <w:rFonts w:ascii="Arial" w:hAnsi="Arial" w:cs="Arial"/>
          <w:color w:val="000000"/>
          <w:sz w:val="20"/>
          <w:szCs w:val="20"/>
        </w:rPr>
        <w:t xml:space="preserve">structures called </w:t>
      </w:r>
      <w:ins w:id="145" w:author="." w:date="2015-12-23T13:17:00Z">
        <w:r w:rsidR="001E6061">
          <w:rPr>
            <w:rFonts w:ascii="Arial" w:hAnsi="Arial" w:cs="Arial"/>
            <w:color w:val="000000"/>
            <w:sz w:val="20"/>
            <w:szCs w:val="20"/>
          </w:rPr>
          <w:t>“</w:t>
        </w:r>
      </w:ins>
      <w:r w:rsidR="008A0559" w:rsidRPr="00C52423">
        <w:rPr>
          <w:rFonts w:ascii="Arial" w:hAnsi="Arial" w:cs="Arial"/>
          <w:color w:val="000000"/>
          <w:sz w:val="20"/>
          <w:szCs w:val="20"/>
        </w:rPr>
        <w:t>network module</w:t>
      </w:r>
      <w:ins w:id="146" w:author="." w:date="2015-12-23T13:18:00Z">
        <w:r w:rsidR="001E6061">
          <w:rPr>
            <w:rFonts w:ascii="Arial" w:hAnsi="Arial" w:cs="Arial"/>
            <w:color w:val="000000"/>
            <w:sz w:val="20"/>
            <w:szCs w:val="20"/>
          </w:rPr>
          <w:t>s”</w:t>
        </w:r>
      </w:ins>
      <w:r w:rsidR="008A0559" w:rsidRPr="00C52423">
        <w:rPr>
          <w:rFonts w:ascii="Arial" w:hAnsi="Arial" w:cs="Arial"/>
          <w:color w:val="000000"/>
          <w:sz w:val="20"/>
          <w:szCs w:val="20"/>
        </w:rPr>
        <w:t xml:space="preserve"> </w:t>
      </w:r>
      <w:r w:rsidR="00315DA3" w:rsidRPr="00C52423">
        <w:rPr>
          <w:rFonts w:ascii="Arial" w:hAnsi="Arial" w:cs="Arial"/>
          <w:color w:val="000000"/>
          <w:sz w:val="20"/>
          <w:szCs w:val="20"/>
        </w:rPr>
        <w:t xml:space="preserve">(See BOX). A quantity dubbed </w:t>
      </w:r>
      <w:ins w:id="147" w:author="." w:date="2015-12-24T11:50:00Z">
        <w:r w:rsidR="00F324D0">
          <w:rPr>
            <w:rFonts w:ascii="Arial" w:hAnsi="Arial" w:cs="Arial"/>
            <w:color w:val="000000"/>
            <w:sz w:val="20"/>
            <w:szCs w:val="20"/>
          </w:rPr>
          <w:t>“</w:t>
        </w:r>
      </w:ins>
      <w:r w:rsidR="00315DA3" w:rsidRPr="00C52423">
        <w:rPr>
          <w:rFonts w:ascii="Arial" w:hAnsi="Arial" w:cs="Arial"/>
          <w:color w:val="000000"/>
          <w:sz w:val="20"/>
          <w:szCs w:val="20"/>
        </w:rPr>
        <w:t>modularity</w:t>
      </w:r>
      <w:ins w:id="148" w:author="." w:date="2015-12-24T11:50:00Z">
        <w:r w:rsidR="00F324D0">
          <w:rPr>
            <w:rFonts w:ascii="Arial" w:hAnsi="Arial" w:cs="Arial"/>
            <w:color w:val="000000"/>
            <w:sz w:val="20"/>
            <w:szCs w:val="20"/>
          </w:rPr>
          <w:t>”</w:t>
        </w:r>
      </w:ins>
      <w:r w:rsidR="00315DA3" w:rsidRPr="00C52423">
        <w:rPr>
          <w:rFonts w:ascii="Arial" w:hAnsi="Arial" w:cs="Arial"/>
          <w:color w:val="000000"/>
          <w:sz w:val="20"/>
          <w:szCs w:val="20"/>
        </w:rPr>
        <w:t xml:space="preserve"> attempts to measure this</w:t>
      </w:r>
      <w:ins w:id="149" w:author="." w:date="2015-12-23T13:18:00Z">
        <w:r w:rsidR="001E6061">
          <w:rPr>
            <w:rFonts w:ascii="Arial" w:hAnsi="Arial" w:cs="Arial"/>
            <w:color w:val="000000"/>
            <w:sz w:val="20"/>
            <w:szCs w:val="20"/>
          </w:rPr>
          <w:t xml:space="preserve"> by</w:t>
        </w:r>
      </w:ins>
      <w:del w:id="150" w:author="." w:date="2015-12-23T13:18:00Z">
        <w:r w:rsidR="00315DA3" w:rsidRPr="00C52423" w:rsidDel="001E6061">
          <w:rPr>
            <w:rFonts w:ascii="Arial" w:hAnsi="Arial" w:cs="Arial"/>
            <w:color w:val="000000"/>
            <w:sz w:val="20"/>
            <w:szCs w:val="20"/>
          </w:rPr>
          <w:delText>,</w:delText>
        </w:r>
      </w:del>
      <w:r w:rsidR="00315DA3" w:rsidRPr="00C52423">
        <w:rPr>
          <w:rFonts w:ascii="Arial" w:hAnsi="Arial" w:cs="Arial"/>
          <w:color w:val="000000"/>
          <w:sz w:val="20"/>
          <w:szCs w:val="20"/>
        </w:rPr>
        <w:t xml:space="preserve"> comparing the number of intra</w:t>
      </w:r>
      <w:commentRangeStart w:id="151"/>
      <w:ins w:id="152" w:author="." w:date="2015-12-23T13:18:00Z">
        <w:r w:rsidR="001E6061">
          <w:rPr>
            <w:rFonts w:ascii="Arial" w:hAnsi="Arial" w:cs="Arial"/>
            <w:color w:val="000000"/>
            <w:sz w:val="20"/>
            <w:szCs w:val="20"/>
          </w:rPr>
          <w:t>-</w:t>
        </w:r>
      </w:ins>
      <w:r w:rsidR="00315DA3" w:rsidRPr="00C52423">
        <w:rPr>
          <w:rFonts w:ascii="Arial" w:hAnsi="Arial" w:cs="Arial"/>
          <w:color w:val="000000"/>
          <w:sz w:val="20"/>
          <w:szCs w:val="20"/>
        </w:rPr>
        <w:t xml:space="preserve"> and inte</w:t>
      </w:r>
      <w:r w:rsidR="00000C63" w:rsidRPr="00C52423">
        <w:rPr>
          <w:rFonts w:ascii="Arial" w:hAnsi="Arial" w:cs="Arial"/>
          <w:color w:val="000000"/>
          <w:sz w:val="20"/>
          <w:szCs w:val="20"/>
        </w:rPr>
        <w:t>r</w:t>
      </w:r>
      <w:ins w:id="153" w:author="." w:date="2015-12-23T13:18:00Z">
        <w:r w:rsidR="001E6061">
          <w:rPr>
            <w:rFonts w:ascii="Arial" w:hAnsi="Arial" w:cs="Arial"/>
            <w:color w:val="000000"/>
            <w:sz w:val="20"/>
            <w:szCs w:val="20"/>
          </w:rPr>
          <w:t>-</w:t>
        </w:r>
      </w:ins>
      <w:del w:id="154" w:author="." w:date="2015-12-23T13:18:00Z">
        <w:r w:rsidR="00000C63" w:rsidRPr="00C52423" w:rsidDel="001E6061">
          <w:rPr>
            <w:rFonts w:ascii="Arial" w:hAnsi="Arial" w:cs="Arial"/>
            <w:color w:val="000000"/>
            <w:sz w:val="20"/>
            <w:szCs w:val="20"/>
          </w:rPr>
          <w:delText xml:space="preserve"> </w:delText>
        </w:r>
      </w:del>
      <w:commentRangeEnd w:id="151"/>
      <w:r w:rsidR="001E6061">
        <w:rPr>
          <w:rStyle w:val="CommentReference"/>
        </w:rPr>
        <w:commentReference w:id="151"/>
      </w:r>
      <w:r w:rsidR="00000C63" w:rsidRPr="00C52423">
        <w:rPr>
          <w:rFonts w:ascii="Arial" w:hAnsi="Arial" w:cs="Arial"/>
          <w:color w:val="000000"/>
          <w:sz w:val="20"/>
          <w:szCs w:val="20"/>
        </w:rPr>
        <w:t xml:space="preserve">module links in a network </w:t>
      </w:r>
      <w:r w:rsidR="00144F78" w:rsidRPr="00C52423">
        <w:rPr>
          <w:rFonts w:ascii="Arial" w:hAnsi="Arial" w:cs="Arial"/>
          <w:color w:val="000000"/>
          <w:sz w:val="20"/>
          <w:szCs w:val="20"/>
        </w:rPr>
        <w:fldChar w:fldCharType="begin"/>
      </w:r>
      <w:r w:rsidR="00144F78" w:rsidRPr="00C52423">
        <w:rPr>
          <w:rFonts w:ascii="Arial" w:hAnsi="Arial" w:cs="Arial"/>
          <w:color w:val="000000"/>
          <w:sz w:val="20"/>
          <w:szCs w:val="20"/>
        </w:rPr>
        <w:instrText xml:space="preserve"> ADDIN EN.CITE &lt;EndNote&gt;&lt;Cite&gt;&lt;Author&gt;Girvan&lt;/Author&gt;&lt;Year&gt;2002&lt;/Year&gt;&lt;RecNum&gt;181&lt;/RecNum&gt;&lt;DisplayText&gt;(Girvan and Newman, 2002)&lt;/DisplayText&gt;&lt;record&gt;&lt;rec-number&gt;181&lt;/rec-number&gt;&lt;foreign-keys&gt;&lt;key app="EN" db-id="rvp5vazpr50febep0fa5terrdrffrv9xwv2d"&gt;181&lt;/key&gt;&lt;/foreign-keys&gt;&lt;ref-type name="Journal Article"&gt;17&lt;/ref-type&gt;&lt;contributors&gt;&lt;authors&gt;&lt;author&gt;Girvan, M.&lt;/author&gt;&lt;author&gt;Newman, M. E. J.&lt;/author&gt;&lt;/authors&gt;&lt;/contributors&gt;&lt;titles&gt;&lt;title&gt;Community structure in social and biological networks&lt;/title&gt;&lt;secondary-title&gt;Proceedings of the National Academy of Sciences of the United States of America&lt;/secondary-title&gt;&lt;/titles&gt;&lt;periodical&gt;&lt;full-title&gt;Proc Natl Acad Sci U S A&lt;/full-title&gt;&lt;abbr-1&gt;Proceedings of the National Academy of Sciences of the United States of America&lt;/abbr-1&gt;&lt;/periodical&gt;&lt;pages&gt;7821-7826&lt;/pages&gt;&lt;volume&gt;99&lt;/volume&gt;&lt;dates&gt;&lt;year&gt;2002&lt;/year&gt;&lt;pub-dates&gt;&lt;date&gt;Jun 11, 2002&lt;/date&gt;&lt;/pub-dates&gt;&lt;/dates&gt;&lt;isbn&gt;0027-8424&lt;/isbn&gt;&lt;urls&gt;&lt;/urls&gt;&lt;electronic-resource-num&gt;10.1073/pnas.122653799&lt;/electronic-resource-num&gt;&lt;remote-database-name&gt;NCBI PubMed&lt;/remote-database-name&gt;&lt;language&gt;eng&lt;/language&gt;&lt;/record&gt;&lt;/Cite&gt;&lt;/EndNote&gt;</w:instrText>
      </w:r>
      <w:r w:rsidR="00144F78" w:rsidRPr="00C52423">
        <w:rPr>
          <w:rFonts w:ascii="Arial" w:hAnsi="Arial" w:cs="Arial"/>
          <w:color w:val="000000"/>
          <w:sz w:val="20"/>
          <w:szCs w:val="20"/>
        </w:rPr>
        <w:fldChar w:fldCharType="separate"/>
      </w:r>
      <w:r w:rsidR="00144F78" w:rsidRPr="00C52423">
        <w:rPr>
          <w:rFonts w:ascii="Arial" w:hAnsi="Arial" w:cs="Arial"/>
          <w:noProof/>
          <w:color w:val="000000"/>
          <w:sz w:val="20"/>
          <w:szCs w:val="20"/>
        </w:rPr>
        <w:t>(</w:t>
      </w:r>
      <w:hyperlink w:anchor="_ENREF_34" w:tooltip="Girvan, 2002 #181" w:history="1">
        <w:r w:rsidR="00A90BFD" w:rsidRPr="00C52423">
          <w:rPr>
            <w:rFonts w:ascii="Arial" w:hAnsi="Arial" w:cs="Arial"/>
            <w:noProof/>
            <w:color w:val="000000"/>
            <w:sz w:val="20"/>
            <w:szCs w:val="20"/>
          </w:rPr>
          <w:t>Girvan and Newman, 2002</w:t>
        </w:r>
      </w:hyperlink>
      <w:r w:rsidR="00144F78" w:rsidRPr="00C52423">
        <w:rPr>
          <w:rFonts w:ascii="Arial" w:hAnsi="Arial" w:cs="Arial"/>
          <w:noProof/>
          <w:color w:val="000000"/>
          <w:sz w:val="20"/>
          <w:szCs w:val="20"/>
        </w:rPr>
        <w:t>)</w:t>
      </w:r>
      <w:r w:rsidR="00144F78" w:rsidRPr="00C52423">
        <w:rPr>
          <w:rFonts w:ascii="Arial" w:hAnsi="Arial" w:cs="Arial"/>
          <w:color w:val="000000"/>
          <w:sz w:val="20"/>
          <w:szCs w:val="20"/>
        </w:rPr>
        <w:fldChar w:fldCharType="end"/>
      </w:r>
      <w:r w:rsidR="00315DA3" w:rsidRPr="00C52423">
        <w:rPr>
          <w:rFonts w:ascii="Arial" w:hAnsi="Arial" w:cs="Arial"/>
          <w:color w:val="000000"/>
          <w:sz w:val="20"/>
          <w:szCs w:val="20"/>
        </w:rPr>
        <w:t>.</w:t>
      </w:r>
    </w:p>
    <w:p w14:paraId="1D989B66" w14:textId="77777777" w:rsidR="00450F0C" w:rsidRPr="00C52423" w:rsidRDefault="00450F0C" w:rsidP="005C6F3E">
      <w:pPr>
        <w:jc w:val="both"/>
        <w:rPr>
          <w:rFonts w:ascii="Arial" w:hAnsi="Arial" w:cs="Arial"/>
          <w:color w:val="000000"/>
          <w:sz w:val="20"/>
        </w:rPr>
      </w:pPr>
    </w:p>
    <w:p w14:paraId="6D9E61BD" w14:textId="62CB660C" w:rsidR="000E7754" w:rsidRPr="00C52423" w:rsidRDefault="00D25B99" w:rsidP="006D0221">
      <w:pPr>
        <w:pStyle w:val="Default"/>
        <w:rPr>
          <w:rFonts w:ascii="Arial" w:hAnsi="Arial" w:cs="Arial"/>
          <w:sz w:val="20"/>
        </w:rPr>
      </w:pPr>
      <w:r w:rsidRPr="00C52423">
        <w:rPr>
          <w:rFonts w:ascii="Arial" w:hAnsi="Arial" w:cs="Arial"/>
          <w:iCs/>
          <w:sz w:val="20"/>
        </w:rPr>
        <w:t>A broad class of algorithms applied in biological and other data science map</w:t>
      </w:r>
      <w:r w:rsidR="00114F5F" w:rsidRPr="00C52423">
        <w:rPr>
          <w:rFonts w:ascii="Arial" w:hAnsi="Arial" w:cs="Arial"/>
          <w:iCs/>
          <w:sz w:val="20"/>
        </w:rPr>
        <w:t>s</w:t>
      </w:r>
      <w:r w:rsidRPr="00C52423">
        <w:rPr>
          <w:rFonts w:ascii="Arial" w:hAnsi="Arial" w:cs="Arial"/>
          <w:iCs/>
          <w:sz w:val="20"/>
        </w:rPr>
        <w:t xml:space="preserve"> </w:t>
      </w:r>
      <w:r w:rsidRPr="00C52423">
        <w:rPr>
          <w:rFonts w:ascii="Arial" w:hAnsi="Arial" w:cs="Arial"/>
          <w:sz w:val="20"/>
        </w:rPr>
        <w:t xml:space="preserve">properties or features </w:t>
      </w:r>
      <w:r w:rsidR="00114F5F" w:rsidRPr="00C52423">
        <w:rPr>
          <w:rFonts w:ascii="Arial" w:hAnsi="Arial" w:cs="Arial"/>
          <w:sz w:val="20"/>
        </w:rPr>
        <w:t xml:space="preserve">to the </w:t>
      </w:r>
      <w:r w:rsidRPr="00C52423">
        <w:rPr>
          <w:rFonts w:ascii="Arial" w:hAnsi="Arial" w:cs="Arial"/>
          <w:sz w:val="20"/>
        </w:rPr>
        <w:t xml:space="preserve">nodes </w:t>
      </w:r>
      <w:r w:rsidR="00114F5F" w:rsidRPr="00C52423">
        <w:rPr>
          <w:rFonts w:ascii="Arial" w:hAnsi="Arial" w:cs="Arial"/>
          <w:sz w:val="20"/>
        </w:rPr>
        <w:t xml:space="preserve">in a </w:t>
      </w:r>
      <w:r w:rsidRPr="00C52423">
        <w:rPr>
          <w:rFonts w:ascii="Arial" w:hAnsi="Arial" w:cs="Arial"/>
          <w:sz w:val="20"/>
        </w:rPr>
        <w:t>network</w:t>
      </w:r>
      <w:r w:rsidR="00030797" w:rsidRPr="00C52423">
        <w:rPr>
          <w:rFonts w:ascii="Arial" w:hAnsi="Arial" w:cs="Arial"/>
          <w:sz w:val="20"/>
        </w:rPr>
        <w:t xml:space="preserve"> (Figure </w:t>
      </w:r>
      <w:r w:rsidR="00A06D0E" w:rsidRPr="00C52423">
        <w:rPr>
          <w:rFonts w:ascii="Arial" w:hAnsi="Arial" w:cs="Arial"/>
          <w:sz w:val="20"/>
        </w:rPr>
        <w:t>2</w:t>
      </w:r>
      <w:r w:rsidR="00030797" w:rsidRPr="00C52423">
        <w:rPr>
          <w:rFonts w:ascii="Arial" w:hAnsi="Arial" w:cs="Arial"/>
          <w:sz w:val="20"/>
        </w:rPr>
        <w:t>)</w:t>
      </w:r>
      <w:r w:rsidR="00024643" w:rsidRPr="00C52423">
        <w:rPr>
          <w:rFonts w:ascii="Arial" w:hAnsi="Arial" w:cs="Arial"/>
          <w:sz w:val="20"/>
        </w:rPr>
        <w:t xml:space="preserve"> </w:t>
      </w:r>
      <w:commentRangeStart w:id="155"/>
      <w:r w:rsidR="00556AB7" w:rsidRPr="00C52423">
        <w:rPr>
          <w:rFonts w:ascii="Arial" w:hAnsi="Arial" w:cs="Arial"/>
          <w:sz w:val="20"/>
        </w:rPr>
        <w:fldChar w:fldCharType="begin">
          <w:fldData xml:space="preserve">PEVuZE5vdGU+PENpdGU+PEF1dGhvcj5TYWl0bzwvQXV0aG9yPjxZZWFyPjIwMTI8L1llYXI+PFJl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</w:fldData>
        </w:fldChar>
      </w:r>
      <w:r w:rsidR="00C673AF" w:rsidRPr="00C52423">
        <w:rPr>
          <w:rFonts w:ascii="Arial" w:hAnsi="Arial" w:cs="Arial"/>
          <w:sz w:val="20"/>
        </w:rPr>
        <w:instrText xml:space="preserve"> ADDIN EN.CITE </w:instrText>
      </w:r>
      <w:r w:rsidR="00C673AF" w:rsidRPr="00C52423">
        <w:rPr>
          <w:rFonts w:ascii="Arial" w:hAnsi="Arial" w:cs="Arial"/>
          <w:sz w:val="20"/>
        </w:rPr>
        <w:fldChar w:fldCharType="begin">
          <w:fldData xml:space="preserve">PEVuZE5vdGU+PENpdGU+PEF1dGhvcj5TYWl0bzwvQXV0aG9yPjxZZWFyPjIwMTI8L1llYXI+PFJl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</w:fldData>
        </w:fldChar>
      </w:r>
      <w:r w:rsidR="00C673AF" w:rsidRPr="00C52423">
        <w:rPr>
          <w:rFonts w:ascii="Arial" w:hAnsi="Arial" w:cs="Arial"/>
          <w:sz w:val="20"/>
        </w:rPr>
        <w:instrText xml:space="preserve"> ADDIN EN.CITE.DATA </w:instrText>
      </w:r>
      <w:r w:rsidR="00C673AF" w:rsidRPr="00C52423">
        <w:rPr>
          <w:rFonts w:ascii="Arial" w:hAnsi="Arial" w:cs="Arial"/>
          <w:sz w:val="20"/>
        </w:rPr>
      </w:r>
      <w:r w:rsidR="00C673AF" w:rsidRPr="00C52423">
        <w:rPr>
          <w:rFonts w:ascii="Arial" w:hAnsi="Arial" w:cs="Arial"/>
          <w:sz w:val="20"/>
        </w:rPr>
        <w:fldChar w:fldCharType="end"/>
      </w:r>
      <w:r w:rsidR="00556AB7" w:rsidRPr="00C52423">
        <w:rPr>
          <w:rFonts w:ascii="Arial" w:hAnsi="Arial" w:cs="Arial"/>
          <w:sz w:val="20"/>
        </w:rPr>
      </w:r>
      <w:r w:rsidR="00556AB7" w:rsidRPr="00C52423">
        <w:rPr>
          <w:rFonts w:ascii="Arial" w:hAnsi="Arial" w:cs="Arial"/>
          <w:sz w:val="20"/>
        </w:rPr>
        <w:fldChar w:fldCharType="separate"/>
      </w:r>
      <w:r w:rsidR="00C673AF" w:rsidRPr="00C52423">
        <w:rPr>
          <w:rFonts w:ascii="Arial" w:hAnsi="Arial" w:cs="Arial"/>
          <w:noProof/>
          <w:sz w:val="20"/>
        </w:rPr>
        <w:t>(</w:t>
      </w:r>
      <w:hyperlink w:anchor="_ENREF_71" w:tooltip="Saito, 2012 #213" w:history="1">
        <w:r w:rsidR="00A90BFD" w:rsidRPr="00C52423">
          <w:rPr>
            <w:rFonts w:ascii="Arial" w:hAnsi="Arial" w:cs="Arial"/>
            <w:noProof/>
            <w:sz w:val="20"/>
          </w:rPr>
          <w:t>Saito et al., 2012</w:t>
        </w:r>
      </w:hyperlink>
      <w:r w:rsidR="00C673AF" w:rsidRPr="00C52423">
        <w:rPr>
          <w:rFonts w:ascii="Arial" w:hAnsi="Arial" w:cs="Arial"/>
          <w:noProof/>
          <w:sz w:val="20"/>
        </w:rPr>
        <w:t xml:space="preserve">; </w:t>
      </w:r>
      <w:hyperlink w:anchor="_ENREF_80" w:tooltip="V. Liluashvili,  #214" w:history="1">
        <w:r w:rsidR="00A90BFD" w:rsidRPr="00C52423">
          <w:rPr>
            <w:rFonts w:ascii="Arial" w:hAnsi="Arial" w:cs="Arial"/>
            <w:noProof/>
            <w:sz w:val="20"/>
          </w:rPr>
          <w:t>V. Liluashvili</w:t>
        </w:r>
      </w:hyperlink>
      <w:r w:rsidR="00C673AF" w:rsidRPr="00C52423">
        <w:rPr>
          <w:rFonts w:ascii="Arial" w:hAnsi="Arial" w:cs="Arial"/>
          <w:noProof/>
          <w:sz w:val="20"/>
        </w:rPr>
        <w:t>)</w:t>
      </w:r>
      <w:r w:rsidR="00556AB7" w:rsidRPr="00C52423">
        <w:rPr>
          <w:rFonts w:ascii="Arial" w:hAnsi="Arial" w:cs="Arial"/>
          <w:sz w:val="20"/>
        </w:rPr>
        <w:fldChar w:fldCharType="end"/>
      </w:r>
      <w:commentRangeEnd w:id="155"/>
      <w:r w:rsidR="005653AB">
        <w:rPr>
          <w:rStyle w:val="CommentReference"/>
          <w:rFonts w:asciiTheme="minorHAnsi" w:hAnsiTheme="minorHAnsi" w:cstheme="minorBidi"/>
          <w:color w:val="auto"/>
        </w:rPr>
        <w:commentReference w:id="155"/>
      </w:r>
      <w:r w:rsidR="00024643" w:rsidRPr="00C52423">
        <w:rPr>
          <w:rFonts w:ascii="Arial" w:hAnsi="Arial" w:cs="Arial"/>
          <w:sz w:val="20"/>
        </w:rPr>
        <w:t>.</w:t>
      </w:r>
      <w:r w:rsidR="001D2B60" w:rsidRPr="00C52423">
        <w:rPr>
          <w:rFonts w:ascii="Arial" w:hAnsi="Arial" w:cs="Arial"/>
          <w:sz w:val="20"/>
        </w:rPr>
        <w:t xml:space="preserve"> Apart from visualization, </w:t>
      </w:r>
      <w:r w:rsidR="000120F0" w:rsidRPr="00C52423">
        <w:rPr>
          <w:rFonts w:ascii="Arial" w:hAnsi="Arial" w:cs="Arial"/>
          <w:sz w:val="20"/>
        </w:rPr>
        <w:t xml:space="preserve">this </w:t>
      </w:r>
      <w:r w:rsidR="001D2B60" w:rsidRPr="00C52423">
        <w:rPr>
          <w:rFonts w:ascii="Arial" w:hAnsi="Arial" w:cs="Arial"/>
          <w:sz w:val="20"/>
        </w:rPr>
        <w:t xml:space="preserve">mapping provides ways to organize </w:t>
      </w:r>
      <w:r w:rsidR="000120F0" w:rsidRPr="00C52423">
        <w:rPr>
          <w:rFonts w:ascii="Arial" w:hAnsi="Arial" w:cs="Arial"/>
          <w:sz w:val="20"/>
        </w:rPr>
        <w:t xml:space="preserve">the </w:t>
      </w:r>
      <w:r w:rsidR="001D2B60" w:rsidRPr="00C52423">
        <w:rPr>
          <w:rFonts w:ascii="Arial" w:hAnsi="Arial" w:cs="Arial"/>
          <w:sz w:val="20"/>
        </w:rPr>
        <w:t xml:space="preserve">features. </w:t>
      </w:r>
      <w:r w:rsidRPr="00C52423">
        <w:rPr>
          <w:rFonts w:ascii="Arial" w:hAnsi="Arial" w:cs="Arial"/>
          <w:sz w:val="20"/>
        </w:rPr>
        <w:t xml:space="preserve">For instance, </w:t>
      </w:r>
      <w:r w:rsidR="00BF7B1D" w:rsidRPr="00C52423">
        <w:rPr>
          <w:rFonts w:ascii="Arial" w:hAnsi="Arial" w:cs="Arial"/>
          <w:sz w:val="20"/>
        </w:rPr>
        <w:t xml:space="preserve">it has been reported that mapping somatic mutations to gene networks </w:t>
      </w:r>
      <w:ins w:id="156" w:author="." w:date="2015-12-23T13:23:00Z">
        <w:r w:rsidR="005653AB">
          <w:rPr>
            <w:rFonts w:ascii="Arial" w:hAnsi="Arial" w:cs="Arial"/>
            <w:sz w:val="20"/>
          </w:rPr>
          <w:t>allows</w:t>
        </w:r>
      </w:ins>
      <w:del w:id="157" w:author="." w:date="2015-12-23T13:23:00Z">
        <w:r w:rsidR="006D0221" w:rsidRPr="00C52423" w:rsidDel="005653AB">
          <w:rPr>
            <w:rFonts w:ascii="Arial" w:hAnsi="Arial" w:cs="Arial"/>
            <w:sz w:val="20"/>
          </w:rPr>
          <w:delText>allow</w:delText>
        </w:r>
      </w:del>
      <w:r w:rsidR="006D0221" w:rsidRPr="00C52423">
        <w:rPr>
          <w:rFonts w:ascii="Arial" w:hAnsi="Arial" w:cs="Arial"/>
          <w:sz w:val="20"/>
        </w:rPr>
        <w:t xml:space="preserve"> for stratification of cancer into subtypes </w:t>
      </w:r>
      <w:r w:rsidR="00A0097B" w:rsidRPr="00C52423">
        <w:rPr>
          <w:rFonts w:ascii="Arial" w:hAnsi="Arial" w:cs="Arial"/>
          <w:sz w:val="20"/>
        </w:rPr>
        <w:fldChar w:fldCharType="begin"/>
      </w:r>
      <w:r w:rsidR="00A0097B" w:rsidRPr="00C52423">
        <w:rPr>
          <w:rFonts w:ascii="Arial" w:hAnsi="Arial" w:cs="Arial"/>
          <w:sz w:val="20"/>
        </w:rPr>
        <w:instrText xml:space="preserve"> ADDIN EN.CITE &lt;EndNote&gt;&lt;Cite&gt;&lt;Author&gt;Hofree&lt;/Author&gt;&lt;Year&gt;2013&lt;/Year&gt;&lt;RecNum&gt;215&lt;/RecNum&gt;&lt;IDText&gt;24037242&lt;/IDText&gt;&lt;DisplayText&gt;(Hofree et al., 2013)&lt;/DisplayText&gt;&lt;record&gt;&lt;rec-number&gt;215&lt;/rec-number&gt;&lt;foreign-keys&gt;&lt;key app="EN" db-id="rvp5vazpr50febep0fa5terrdrffrv9xwv2d"&gt;215&lt;/key&gt;&lt;/foreign-keys&gt;&lt;ref-type name="Journal Article"&gt;17&lt;/ref-type&gt;&lt;contributors&gt;&lt;authors&gt;&lt;author&gt;Hofree, M.&lt;/author&gt;&lt;author&gt;Shen, J. P.&lt;/author&gt;&lt;author&gt;Carter, H.&lt;/author&gt;&lt;author&gt;Gross, A.&lt;/author&gt;&lt;author&gt;Ideker, T.&lt;/author&gt;&lt;/authors&gt;&lt;/contributors&gt;&lt;auth-address&gt;Department of Computer Science and Engineering, University of California, San Diego, La Jolla, California, USA.&lt;/auth-address&gt;&lt;titles&gt;&lt;title&gt;Network-based stratification of tumor mutations&lt;/title&gt;&lt;secondary-title&gt;Nat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1108-15&lt;/pages&gt;&lt;volume&gt;10&lt;/volume&gt;&lt;number&gt;11&lt;/number&gt;&lt;keywords&gt;&lt;keyword&gt;Humans&lt;/keyword&gt;&lt;keyword&gt;*Mutation&lt;/keyword&gt;&lt;keyword&gt;Neoplasms/classification/*genetics/pathology&lt;/keyword&gt;&lt;/keywords&gt;&lt;dates&gt;&lt;year&gt;2013&lt;/year&gt;&lt;pub-dates&gt;&lt;date&gt;Nov&lt;/date&gt;&lt;/pub-dates&gt;&lt;/dates&gt;&lt;isbn&gt;1548-7105 (Electronic)&amp;#xD;1548-7091 (Linking)&lt;/isbn&gt;&lt;accession-num&gt;24037242&lt;/accession-num&gt;&lt;urls&gt;&lt;related-urls&gt;&lt;url&gt;http://www.ncbi.nlm.nih.gov/pubmed/24037242&lt;/url&gt;&lt;/related-urls&gt;&lt;/urls&gt;&lt;custom2&gt;3866081&lt;/custom2&gt;&lt;electronic-resource-num&gt;10.1038/nmeth.2651&lt;/electronic-resource-num&gt;&lt;/record&gt;&lt;/Cite&gt;&lt;/EndNote&gt;</w:instrText>
      </w:r>
      <w:r w:rsidR="00A0097B" w:rsidRPr="00C52423">
        <w:rPr>
          <w:rFonts w:ascii="Arial" w:hAnsi="Arial" w:cs="Arial"/>
          <w:sz w:val="20"/>
        </w:rPr>
        <w:fldChar w:fldCharType="separate"/>
      </w:r>
      <w:r w:rsidR="00A0097B" w:rsidRPr="00C52423">
        <w:rPr>
          <w:rFonts w:ascii="Arial" w:hAnsi="Arial" w:cs="Arial"/>
          <w:noProof/>
          <w:sz w:val="20"/>
        </w:rPr>
        <w:t>(</w:t>
      </w:r>
      <w:hyperlink w:anchor="_ENREF_39" w:tooltip="Hofree, 2013 #215" w:history="1">
        <w:r w:rsidR="00A90BFD" w:rsidRPr="00C52423">
          <w:rPr>
            <w:rFonts w:ascii="Arial" w:hAnsi="Arial" w:cs="Arial"/>
            <w:noProof/>
            <w:sz w:val="20"/>
          </w:rPr>
          <w:t>Hofree et al., 2013</w:t>
        </w:r>
      </w:hyperlink>
      <w:r w:rsidR="00A0097B" w:rsidRPr="00C52423">
        <w:rPr>
          <w:rFonts w:ascii="Arial" w:hAnsi="Arial" w:cs="Arial"/>
          <w:noProof/>
          <w:sz w:val="20"/>
        </w:rPr>
        <w:t>)</w:t>
      </w:r>
      <w:r w:rsidR="00A0097B" w:rsidRPr="00C52423">
        <w:rPr>
          <w:rFonts w:ascii="Arial" w:hAnsi="Arial" w:cs="Arial"/>
          <w:sz w:val="20"/>
        </w:rPr>
        <w:fldChar w:fldCharType="end"/>
      </w:r>
      <w:r w:rsidR="006D0221" w:rsidRPr="00C52423">
        <w:rPr>
          <w:rFonts w:ascii="Arial" w:hAnsi="Arial" w:cs="Arial"/>
          <w:sz w:val="20"/>
        </w:rPr>
        <w:t>. A</w:t>
      </w:r>
      <w:r w:rsidR="00655986" w:rsidRPr="00C52423">
        <w:rPr>
          <w:rFonts w:ascii="Arial" w:hAnsi="Arial" w:cs="Arial"/>
          <w:sz w:val="20"/>
        </w:rPr>
        <w:t>nother</w:t>
      </w:r>
      <w:r w:rsidR="00F13083" w:rsidRPr="00C52423">
        <w:rPr>
          <w:rFonts w:ascii="Arial" w:hAnsi="Arial" w:cs="Arial"/>
          <w:sz w:val="20"/>
        </w:rPr>
        <w:t xml:space="preserve"> important example is the inference of missing data using “guilt by association</w:t>
      </w:r>
      <w:ins w:id="158" w:author="." w:date="2015-12-23T13:23:00Z">
        <w:r w:rsidR="005653AB">
          <w:rPr>
            <w:rFonts w:ascii="Arial" w:hAnsi="Arial" w:cs="Arial"/>
            <w:sz w:val="20"/>
          </w:rPr>
          <w:t>,</w:t>
        </w:r>
      </w:ins>
      <w:r w:rsidR="00F13083" w:rsidRPr="00C52423">
        <w:rPr>
          <w:rFonts w:ascii="Arial" w:hAnsi="Arial" w:cs="Arial"/>
          <w:sz w:val="20"/>
        </w:rPr>
        <w:t xml:space="preserve">” </w:t>
      </w:r>
      <w:ins w:id="159" w:author="." w:date="2015-12-23T13:23:00Z">
        <w:r w:rsidR="005653AB">
          <w:rPr>
            <w:rFonts w:ascii="Arial" w:hAnsi="Arial" w:cs="Arial"/>
            <w:sz w:val="20"/>
          </w:rPr>
          <w:t>which is</w:t>
        </w:r>
      </w:ins>
      <w:r w:rsidR="00F13083" w:rsidRPr="00C52423">
        <w:rPr>
          <w:rFonts w:ascii="Arial" w:hAnsi="Arial" w:cs="Arial"/>
          <w:sz w:val="20"/>
        </w:rPr>
        <w:t xml:space="preserve"> the idea that nodes </w:t>
      </w:r>
      <w:ins w:id="160" w:author="." w:date="2015-12-23T13:24:00Z">
        <w:r w:rsidR="005653AB">
          <w:rPr>
            <w:rFonts w:ascii="Arial" w:hAnsi="Arial" w:cs="Arial"/>
            <w:sz w:val="20"/>
          </w:rPr>
          <w:t>with</w:t>
        </w:r>
      </w:ins>
      <w:del w:id="161" w:author="." w:date="2015-12-23T13:24:00Z">
        <w:r w:rsidR="00F13083" w:rsidRPr="00C52423" w:rsidDel="005653AB">
          <w:rPr>
            <w:rFonts w:ascii="Arial" w:hAnsi="Arial" w:cs="Arial"/>
            <w:sz w:val="20"/>
          </w:rPr>
          <w:delText>having</w:delText>
        </w:r>
      </w:del>
      <w:r w:rsidR="00F13083" w:rsidRPr="00C52423">
        <w:rPr>
          <w:rFonts w:ascii="Arial" w:hAnsi="Arial" w:cs="Arial"/>
          <w:sz w:val="20"/>
        </w:rPr>
        <w:t xml:space="preserve"> similar associations in the network tend to </w:t>
      </w:r>
      <w:r w:rsidR="0075781D" w:rsidRPr="00C52423">
        <w:rPr>
          <w:rFonts w:ascii="Arial" w:hAnsi="Arial" w:cs="Arial"/>
          <w:sz w:val="20"/>
        </w:rPr>
        <w:t xml:space="preserve">have </w:t>
      </w:r>
      <w:r w:rsidR="00F13083" w:rsidRPr="00C52423">
        <w:rPr>
          <w:rFonts w:ascii="Arial" w:hAnsi="Arial" w:cs="Arial"/>
          <w:sz w:val="20"/>
        </w:rPr>
        <w:t xml:space="preserve">similar properties. </w:t>
      </w:r>
      <w:r w:rsidRPr="00C52423">
        <w:rPr>
          <w:rFonts w:ascii="Arial" w:hAnsi="Arial" w:cs="Arial"/>
          <w:sz w:val="20"/>
        </w:rPr>
        <w:t>I</w:t>
      </w:r>
      <w:r w:rsidR="00F13083" w:rsidRPr="00C52423">
        <w:rPr>
          <w:rFonts w:ascii="Arial" w:hAnsi="Arial" w:cs="Arial"/>
          <w:sz w:val="20"/>
        </w:rPr>
        <w:t xml:space="preserve">n a social context, if your friends in an online social network </w:t>
      </w:r>
      <w:ins w:id="162" w:author="." w:date="2015-12-24T11:51:00Z">
        <w:r w:rsidR="00F324D0" w:rsidRPr="00F324D0">
          <w:rPr>
            <w:rFonts w:ascii="Arial" w:hAnsi="Arial" w:cs="Arial"/>
            <w:sz w:val="20"/>
          </w:rPr>
          <w:t>recommend</w:t>
        </w:r>
      </w:ins>
      <w:del w:id="163" w:author="." w:date="2015-12-24T11:51:00Z">
        <w:r w:rsidR="00201639" w:rsidRPr="00C52423" w:rsidDel="00F324D0">
          <w:rPr>
            <w:rFonts w:ascii="Arial" w:hAnsi="Arial" w:cs="Arial"/>
            <w:sz w:val="20"/>
          </w:rPr>
          <w:delText>recommmend</w:delText>
        </w:r>
      </w:del>
      <w:r w:rsidR="00F13083" w:rsidRPr="00C52423">
        <w:rPr>
          <w:rFonts w:ascii="Arial" w:hAnsi="Arial" w:cs="Arial"/>
          <w:sz w:val="20"/>
        </w:rPr>
        <w:t xml:space="preserve"> a particular product, you are more likely to use this product and the advertisements you view online are personalized based on these recommendation systems</w:t>
      </w:r>
      <w:r w:rsidR="00E70CF3" w:rsidRPr="00C52423">
        <w:rPr>
          <w:rFonts w:ascii="Arial" w:hAnsi="Arial" w:cs="Arial"/>
          <w:sz w:val="20"/>
        </w:rPr>
        <w:t xml:space="preserve"> </w:t>
      </w:r>
      <w:r w:rsidR="00CD61AC" w:rsidRPr="00C52423">
        <w:rPr>
          <w:rFonts w:ascii="Arial" w:hAnsi="Arial" w:cs="Arial"/>
          <w:sz w:val="20"/>
        </w:rPr>
        <w:fldChar w:fldCharType="begin"/>
      </w:r>
      <w:r w:rsidR="00CD61AC" w:rsidRPr="00C52423">
        <w:rPr>
          <w:rFonts w:ascii="Arial" w:hAnsi="Arial" w:cs="Arial"/>
          <w:sz w:val="20"/>
        </w:rPr>
        <w:instrText xml:space="preserve"> ADDIN EN.CITE &lt;EndNote&gt;&lt;Cite&gt;&lt;Author&gt;Breese&lt;/Author&gt;&lt;Year&gt;1998&lt;/Year&gt;&lt;RecNum&gt;191&lt;/RecNum&gt;&lt;DisplayText&gt;(Breese et al., 1998)&lt;/DisplayText&gt;&lt;record&gt;&lt;rec-number&gt;191&lt;/rec-number&gt;&lt;foreign-keys&gt;&lt;key app="EN" db-id="rvp5vazpr50febep0fa5terrdrffrv9xwv2d"&gt;191&lt;/key&gt;&lt;/foreign-keys&gt;&lt;ref-type name="Conference Proceedings"&gt;10&lt;/ref-type&gt;&lt;contributors&gt;&lt;authors&gt;&lt;author&gt;Breese, John S.&lt;/author&gt;&lt;author&gt;Heckerman, David&lt;/author&gt;&lt;author&gt;Kadie, Carl&lt;/author&gt;&lt;/authors&gt;&lt;/contributors&gt;&lt;titles&gt;&lt;title&gt;Empirical Analysis of Predictive Algorithm for Collaborative Filtering&lt;/title&gt;&lt;/titles&gt;&lt;pages&gt;43–52&lt;/pages&gt;&lt;dates&gt;&lt;year&gt;1998&lt;/year&gt;&lt;pub-dates&gt;&lt;date&gt;1998&lt;/date&gt;&lt;/pub-dates&gt;&lt;/dates&gt;&lt;urls&gt;&lt;pdf-urls&gt;&lt;url&gt;/Users/kkyan/Dropbox/academics/Breese et al_1998_Empirical Analysis of Predictive Algorithm for Collaborative Filtering.pdf&lt;/url&gt;&lt;/pdf-urls&gt;&lt;/urls&gt;&lt;custom3&gt;Proceedings of the 14 th Conference on Uncertainty in Artificial Intelligence&lt;/custom3&gt;&lt;remote-database-name&gt;CiteSeer&lt;/remote-database-name&gt;&lt;/record&gt;&lt;/Cite&gt;&lt;/EndNote&gt;</w:instrText>
      </w:r>
      <w:r w:rsidR="00CD61AC" w:rsidRPr="00C52423">
        <w:rPr>
          <w:rFonts w:ascii="Arial" w:hAnsi="Arial" w:cs="Arial"/>
          <w:sz w:val="20"/>
        </w:rPr>
        <w:fldChar w:fldCharType="separate"/>
      </w:r>
      <w:r w:rsidR="00CD61AC" w:rsidRPr="00C52423">
        <w:rPr>
          <w:rFonts w:ascii="Arial" w:hAnsi="Arial" w:cs="Arial"/>
          <w:noProof/>
          <w:sz w:val="20"/>
        </w:rPr>
        <w:t>(</w:t>
      </w:r>
      <w:hyperlink w:anchor="_ENREF_17" w:tooltip="Breese, 1998 #191" w:history="1">
        <w:r w:rsidR="00A90BFD" w:rsidRPr="00C52423">
          <w:rPr>
            <w:rFonts w:ascii="Arial" w:hAnsi="Arial" w:cs="Arial"/>
            <w:noProof/>
            <w:sz w:val="20"/>
          </w:rPr>
          <w:t>Breese et al., 1998</w:t>
        </w:r>
      </w:hyperlink>
      <w:r w:rsidR="00CD61AC" w:rsidRPr="00C52423">
        <w:rPr>
          <w:rFonts w:ascii="Arial" w:hAnsi="Arial" w:cs="Arial"/>
          <w:noProof/>
          <w:sz w:val="20"/>
        </w:rPr>
        <w:t>)</w:t>
      </w:r>
      <w:r w:rsidR="00CD61AC" w:rsidRPr="00C52423">
        <w:rPr>
          <w:rFonts w:ascii="Arial" w:hAnsi="Arial" w:cs="Arial"/>
          <w:sz w:val="20"/>
        </w:rPr>
        <w:fldChar w:fldCharType="end"/>
      </w:r>
      <w:r w:rsidR="00F13083" w:rsidRPr="00C52423">
        <w:rPr>
          <w:rFonts w:ascii="Arial" w:hAnsi="Arial" w:cs="Arial"/>
          <w:sz w:val="20"/>
        </w:rPr>
        <w:t>. In a biological context, it has been observed that cellular components within the same network module</w:t>
      </w:r>
      <w:r w:rsidR="00F927F4" w:rsidRPr="00C52423">
        <w:rPr>
          <w:rFonts w:ascii="Arial" w:hAnsi="Arial" w:cs="Arial"/>
          <w:sz w:val="20"/>
        </w:rPr>
        <w:t xml:space="preserve"> </w:t>
      </w:r>
      <w:r w:rsidR="00F13083" w:rsidRPr="00C52423">
        <w:rPr>
          <w:rFonts w:ascii="Arial" w:hAnsi="Arial" w:cs="Arial"/>
          <w:sz w:val="20"/>
        </w:rPr>
        <w:t>are more closely associated with the same set of phenotypes than components belonging to different modules</w:t>
      </w:r>
      <w:r w:rsidR="00E70CF3" w:rsidRPr="00C52423">
        <w:rPr>
          <w:rFonts w:ascii="Arial" w:hAnsi="Arial" w:cs="Arial"/>
          <w:sz w:val="20"/>
        </w:rPr>
        <w:t xml:space="preserve"> </w:t>
      </w:r>
      <w:r w:rsidR="00941A61" w:rsidRPr="00C52423">
        <w:rPr>
          <w:rFonts w:ascii="Arial" w:hAnsi="Arial" w:cs="Arial"/>
          <w:sz w:val="20"/>
        </w:rPr>
        <w:fldChar w:fldCharType="begin"/>
      </w:r>
      <w:r w:rsidR="00941A61" w:rsidRPr="00C52423">
        <w:rPr>
          <w:rFonts w:ascii="Arial" w:hAnsi="Arial" w:cs="Arial"/>
          <w:sz w:val="20"/>
        </w:rPr>
        <w:instrText xml:space="preserve"> ADDIN EN.CITE &lt;EndNote&gt;&lt;Cite&gt;&lt;Author&gt;Barabasi&lt;/Author&gt;&lt;Year&gt;2011&lt;/Year&gt;&lt;RecNum&gt;216&lt;/RecNum&gt;&lt;IDText&gt;21164525&lt;/IDText&gt;&lt;DisplayText&gt;(Barabasi et al., 2011)&lt;/DisplayText&gt;&lt;record&gt;&lt;rec-number&gt;216&lt;/rec-number&gt;&lt;foreign-keys&gt;&lt;key app="EN" db-id="rvp5vazpr50febep0fa5terrdrffrv9xwv2d"&gt;216&lt;/key&gt;&lt;/foreign-keys&gt;&lt;ref-type name="Journal Article"&gt;17&lt;/ref-type&gt;&lt;contributors&gt;&lt;authors&gt;&lt;author&gt;Barabasi, A. L.&lt;/author&gt;&lt;author&gt;Gulbahce, N.&lt;/author&gt;&lt;author&gt;Loscalzo, J.&lt;/author&gt;&lt;/authors&gt;&lt;/contributors&gt;&lt;auth-address&gt;Center for Complex Networks Research and Department of Physics, Northeastern University, 110 Forsyth Street, 111 Dana Research Center, Boston, Massachusetts 02115, USA. alb@neu.edu&lt;/auth-address&gt;&lt;titles&gt;&lt;title&gt;Network medicine: a network-based approach to human disease&lt;/title&gt;&lt;secondary-title&gt;Nat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Genetics&lt;/abbr-1&gt;&lt;/alt-periodical&gt;&lt;pages&gt;56-68&lt;/pages&gt;&lt;volume&gt;12&lt;/volume&gt;&lt;number&gt;1&lt;/number&gt;&lt;keywords&gt;&lt;keyword&gt;Databases, Genetic&lt;/keyword&gt;&lt;keyword&gt;Disease/*genetics&lt;/keyword&gt;&lt;keyword&gt;Gene Expression Profiling&lt;/keyword&gt;&lt;keyword&gt;Gene Regulatory Networks&lt;/keyword&gt;&lt;keyword&gt;Genome-Wide Association Study&lt;/keyword&gt;&lt;keyword&gt;Humans&lt;/keyword&gt;&lt;keyword&gt;*Metabolic Networks and Pathways&lt;/keyword&gt;&lt;/keywords&gt;&lt;dates&gt;&lt;year&gt;2011&lt;/year&gt;&lt;pub-dates&gt;&lt;date&gt;Jan&lt;/date&gt;&lt;/pub-dates&gt;&lt;/dates&gt;&lt;isbn&gt;1471-0064 (Electronic)&amp;#xD;1471-0056 (Linking)&lt;/isbn&gt;&lt;accession-num&gt;21164525&lt;/accession-num&gt;&lt;urls&gt;&lt;related-urls&gt;&lt;url&gt;http://www.ncbi.nlm.nih.gov/pubmed/21164525&lt;/url&gt;&lt;/related-urls&gt;&lt;/urls&gt;&lt;custom2&gt;3140052&lt;/custom2&gt;&lt;electronic-resource-num&gt;10.1038/nrg2918&lt;/electronic-resource-num&gt;&lt;/record&gt;&lt;/Cite&gt;&lt;/EndNote&gt;</w:instrText>
      </w:r>
      <w:r w:rsidR="00941A61" w:rsidRPr="00C52423">
        <w:rPr>
          <w:rFonts w:ascii="Arial" w:hAnsi="Arial" w:cs="Arial"/>
          <w:sz w:val="20"/>
        </w:rPr>
        <w:fldChar w:fldCharType="separate"/>
      </w:r>
      <w:r w:rsidR="00941A61" w:rsidRPr="00C52423">
        <w:rPr>
          <w:rFonts w:ascii="Arial" w:hAnsi="Arial" w:cs="Arial"/>
          <w:noProof/>
          <w:sz w:val="20"/>
        </w:rPr>
        <w:t>(</w:t>
      </w:r>
      <w:hyperlink w:anchor="_ENREF_13" w:tooltip="Barabasi, 2011 #216" w:history="1">
        <w:r w:rsidR="00A90BFD" w:rsidRPr="00C52423">
          <w:rPr>
            <w:rFonts w:ascii="Arial" w:hAnsi="Arial" w:cs="Arial"/>
            <w:noProof/>
            <w:sz w:val="20"/>
          </w:rPr>
          <w:t>Barabasi et al., 2011</w:t>
        </w:r>
      </w:hyperlink>
      <w:r w:rsidR="00941A61" w:rsidRPr="00C52423">
        <w:rPr>
          <w:rFonts w:ascii="Arial" w:hAnsi="Arial" w:cs="Arial"/>
          <w:noProof/>
          <w:sz w:val="20"/>
        </w:rPr>
        <w:t>)</w:t>
      </w:r>
      <w:r w:rsidR="00941A61" w:rsidRPr="00C52423">
        <w:rPr>
          <w:rFonts w:ascii="Arial" w:hAnsi="Arial" w:cs="Arial"/>
          <w:sz w:val="20"/>
        </w:rPr>
        <w:fldChar w:fldCharType="end"/>
      </w:r>
      <w:r w:rsidR="00F13083" w:rsidRPr="00C52423">
        <w:rPr>
          <w:rFonts w:ascii="Arial" w:hAnsi="Arial" w:cs="Arial"/>
          <w:sz w:val="20"/>
        </w:rPr>
        <w:t>. As a result, one can infer</w:t>
      </w:r>
      <w:r w:rsidR="009C1302" w:rsidRPr="00C52423">
        <w:rPr>
          <w:rFonts w:ascii="Arial" w:hAnsi="Arial" w:cs="Arial"/>
          <w:sz w:val="20"/>
        </w:rPr>
        <w:t xml:space="preserve">, or at least hypothesize, </w:t>
      </w:r>
      <w:r w:rsidR="00F13083" w:rsidRPr="00C52423">
        <w:rPr>
          <w:rFonts w:ascii="Arial" w:hAnsi="Arial" w:cs="Arial"/>
          <w:sz w:val="20"/>
        </w:rPr>
        <w:t>the function of a gene or a non-coding element based on its neighbors.</w:t>
      </w:r>
      <w:r w:rsidR="00F927F4" w:rsidRPr="00C52423">
        <w:rPr>
          <w:rFonts w:ascii="Arial" w:hAnsi="Arial" w:cs="Arial"/>
          <w:sz w:val="20"/>
        </w:rPr>
        <w:t xml:space="preserve"> The diseases comorbidity network </w:t>
      </w:r>
      <w:r w:rsidR="00A2472E" w:rsidRPr="00C52423">
        <w:rPr>
          <w:rFonts w:ascii="Arial" w:hAnsi="Arial" w:cs="Arial"/>
          <w:sz w:val="20"/>
        </w:rPr>
        <w:fldChar w:fldCharType="begin">
          <w:fldData xml:space="preserve">PEVuZE5vdGU+PENpdGU+PEF1dGhvcj5IaWRhbGdvPC9BdXRob3I+PFllYXI+MjAwOTwvWWVhcj48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</w:fldData>
        </w:fldChar>
      </w:r>
      <w:r w:rsidR="00CB6471" w:rsidRPr="00C52423">
        <w:rPr>
          <w:rFonts w:ascii="Arial" w:hAnsi="Arial" w:cs="Arial"/>
          <w:sz w:val="20"/>
        </w:rPr>
        <w:instrText xml:space="preserve"> ADDIN EN.CITE </w:instrText>
      </w:r>
      <w:r w:rsidR="00CB6471" w:rsidRPr="00C52423">
        <w:rPr>
          <w:rFonts w:ascii="Arial" w:hAnsi="Arial" w:cs="Arial"/>
          <w:sz w:val="20"/>
        </w:rPr>
        <w:fldChar w:fldCharType="begin">
          <w:fldData xml:space="preserve">PEVuZE5vdGU+PENpdGU+PEF1dGhvcj5IaWRhbGdvPC9BdXRob3I+PFllYXI+MjAwOTwvWWVhcj48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</w:fldData>
        </w:fldChar>
      </w:r>
      <w:r w:rsidR="00CB6471" w:rsidRPr="00C52423">
        <w:rPr>
          <w:rFonts w:ascii="Arial" w:hAnsi="Arial" w:cs="Arial"/>
          <w:sz w:val="20"/>
        </w:rPr>
        <w:instrText xml:space="preserve"> ADDIN EN.CITE.DATA </w:instrText>
      </w:r>
      <w:r w:rsidR="00CB6471" w:rsidRPr="00C52423">
        <w:rPr>
          <w:rFonts w:ascii="Arial" w:hAnsi="Arial" w:cs="Arial"/>
          <w:sz w:val="20"/>
        </w:rPr>
      </w:r>
      <w:r w:rsidR="00CB6471" w:rsidRPr="00C52423">
        <w:rPr>
          <w:rFonts w:ascii="Arial" w:hAnsi="Arial" w:cs="Arial"/>
          <w:sz w:val="20"/>
        </w:rPr>
        <w:fldChar w:fldCharType="end"/>
      </w:r>
      <w:r w:rsidR="00A2472E" w:rsidRPr="00C52423">
        <w:rPr>
          <w:rFonts w:ascii="Arial" w:hAnsi="Arial" w:cs="Arial"/>
          <w:sz w:val="20"/>
        </w:rPr>
      </w:r>
      <w:r w:rsidR="00A2472E" w:rsidRPr="00C52423">
        <w:rPr>
          <w:rFonts w:ascii="Arial" w:hAnsi="Arial" w:cs="Arial"/>
          <w:sz w:val="20"/>
        </w:rPr>
        <w:fldChar w:fldCharType="separate"/>
      </w:r>
      <w:r w:rsidR="00CB6471" w:rsidRPr="00C52423">
        <w:rPr>
          <w:rFonts w:ascii="Arial" w:hAnsi="Arial" w:cs="Arial"/>
          <w:noProof/>
          <w:sz w:val="20"/>
        </w:rPr>
        <w:t>(</w:t>
      </w:r>
      <w:hyperlink w:anchor="_ENREF_7" w:tooltip="Anna, 2014 #219" w:history="1">
        <w:r w:rsidR="00A90BFD" w:rsidRPr="00C52423">
          <w:rPr>
            <w:rFonts w:ascii="Arial" w:hAnsi="Arial" w:cs="Arial"/>
            <w:noProof/>
            <w:sz w:val="20"/>
          </w:rPr>
          <w:t>Anna et al., 2014</w:t>
        </w:r>
      </w:hyperlink>
      <w:r w:rsidR="00CB6471" w:rsidRPr="00C52423">
        <w:rPr>
          <w:rFonts w:ascii="Arial" w:hAnsi="Arial" w:cs="Arial"/>
          <w:noProof/>
          <w:sz w:val="20"/>
        </w:rPr>
        <w:t xml:space="preserve">; </w:t>
      </w:r>
      <w:hyperlink w:anchor="_ENREF_38" w:tooltip="Hidalgo, 2009 #217" w:history="1">
        <w:r w:rsidR="00A90BFD" w:rsidRPr="00C52423">
          <w:rPr>
            <w:rFonts w:ascii="Arial" w:hAnsi="Arial" w:cs="Arial"/>
            <w:noProof/>
            <w:sz w:val="20"/>
          </w:rPr>
          <w:t>Hidalgo et al., 2009</w:t>
        </w:r>
      </w:hyperlink>
      <w:r w:rsidR="00CB6471" w:rsidRPr="00C52423">
        <w:rPr>
          <w:rFonts w:ascii="Arial" w:hAnsi="Arial" w:cs="Arial"/>
          <w:noProof/>
          <w:sz w:val="20"/>
        </w:rPr>
        <w:t xml:space="preserve">; </w:t>
      </w:r>
      <w:hyperlink w:anchor="_ENREF_58" w:tooltip="Liu, 2014 #218" w:history="1">
        <w:r w:rsidR="00A90BFD" w:rsidRPr="00C52423">
          <w:rPr>
            <w:rFonts w:ascii="Arial" w:hAnsi="Arial" w:cs="Arial"/>
            <w:noProof/>
            <w:sz w:val="20"/>
          </w:rPr>
          <w:t>Liu et al., 2014</w:t>
        </w:r>
      </w:hyperlink>
      <w:r w:rsidR="00CB6471" w:rsidRPr="00C52423">
        <w:rPr>
          <w:rFonts w:ascii="Arial" w:hAnsi="Arial" w:cs="Arial"/>
          <w:noProof/>
          <w:sz w:val="20"/>
        </w:rPr>
        <w:t>)</w:t>
      </w:r>
      <w:r w:rsidR="00A2472E" w:rsidRPr="00C52423">
        <w:rPr>
          <w:rFonts w:ascii="Arial" w:hAnsi="Arial" w:cs="Arial"/>
          <w:sz w:val="20"/>
        </w:rPr>
        <w:fldChar w:fldCharType="end"/>
      </w:r>
      <w:r w:rsidR="00AF41E0" w:rsidRPr="00C52423">
        <w:rPr>
          <w:rFonts w:ascii="Arial" w:hAnsi="Arial" w:cs="Arial"/>
          <w:sz w:val="20"/>
        </w:rPr>
        <w:t xml:space="preserve"> </w:t>
      </w:r>
      <w:r w:rsidR="002F32CF" w:rsidRPr="00C52423">
        <w:rPr>
          <w:rFonts w:ascii="Arial" w:hAnsi="Arial" w:cs="Arial"/>
          <w:sz w:val="20"/>
        </w:rPr>
        <w:t xml:space="preserve">makes use of a similar idea. In such </w:t>
      </w:r>
      <w:r w:rsidR="002F32CF" w:rsidRPr="00C52423">
        <w:rPr>
          <w:rFonts w:ascii="Arial" w:hAnsi="Arial" w:cs="Arial"/>
          <w:color w:val="auto"/>
          <w:sz w:val="20"/>
        </w:rPr>
        <w:t>network</w:t>
      </w:r>
      <w:r w:rsidR="000120F0" w:rsidRPr="00C52423">
        <w:rPr>
          <w:rFonts w:ascii="Arial" w:hAnsi="Arial" w:cs="Arial"/>
          <w:color w:val="auto"/>
          <w:sz w:val="20"/>
        </w:rPr>
        <w:t>s</w:t>
      </w:r>
      <w:r w:rsidR="002F32CF" w:rsidRPr="00C52423">
        <w:rPr>
          <w:rFonts w:ascii="Arial" w:hAnsi="Arial" w:cs="Arial"/>
          <w:color w:val="auto"/>
          <w:sz w:val="20"/>
        </w:rPr>
        <w:t xml:space="preserve">, a node represents a disease and two diseases are connected if they are carried by </w:t>
      </w:r>
      <w:ins w:id="164" w:author="." w:date="2015-12-23T13:25:00Z">
        <w:r w:rsidR="005653AB">
          <w:rPr>
            <w:rFonts w:ascii="Arial" w:hAnsi="Arial" w:cs="Arial"/>
            <w:color w:val="auto"/>
            <w:sz w:val="20"/>
          </w:rPr>
          <w:t>the</w:t>
        </w:r>
      </w:ins>
      <w:del w:id="165" w:author="." w:date="2015-12-23T13:25:00Z">
        <w:r w:rsidR="002F32CF" w:rsidRPr="00C52423" w:rsidDel="005653AB">
          <w:rPr>
            <w:rFonts w:ascii="Arial" w:hAnsi="Arial" w:cs="Arial"/>
            <w:color w:val="auto"/>
            <w:sz w:val="20"/>
          </w:rPr>
          <w:delText>a</w:delText>
        </w:r>
      </w:del>
      <w:r w:rsidR="002F32CF" w:rsidRPr="00C52423">
        <w:rPr>
          <w:rFonts w:ascii="Arial" w:hAnsi="Arial" w:cs="Arial"/>
          <w:color w:val="auto"/>
          <w:sz w:val="20"/>
        </w:rPr>
        <w:t xml:space="preserve"> </w:t>
      </w:r>
      <w:r w:rsidR="002F32CF" w:rsidRPr="00C52423">
        <w:rPr>
          <w:rFonts w:ascii="Arial" w:hAnsi="Arial" w:cs="Arial"/>
          <w:color w:val="auto"/>
          <w:sz w:val="20"/>
          <w:szCs w:val="20"/>
        </w:rPr>
        <w:t xml:space="preserve">same patient as shown in medical claims data. </w:t>
      </w:r>
      <w:r w:rsidR="007F5172" w:rsidRPr="00C52423">
        <w:rPr>
          <w:rFonts w:ascii="Arial" w:hAnsi="Arial" w:cs="Arial"/>
          <w:color w:val="auto"/>
          <w:sz w:val="20"/>
          <w:szCs w:val="20"/>
        </w:rPr>
        <w:t xml:space="preserve">Diseases </w:t>
      </w:r>
      <w:r w:rsidR="00043971" w:rsidRPr="00C52423">
        <w:rPr>
          <w:rFonts w:ascii="Arial" w:hAnsi="Arial" w:cs="Arial"/>
          <w:color w:val="auto"/>
          <w:sz w:val="20"/>
          <w:szCs w:val="20"/>
        </w:rPr>
        <w:t xml:space="preserve">(phenotypes) </w:t>
      </w:r>
      <w:ins w:id="166" w:author="." w:date="2015-12-24T11:53:00Z">
        <w:r w:rsidR="00F324D0">
          <w:rPr>
            <w:rFonts w:ascii="Arial" w:hAnsi="Arial" w:cs="Arial"/>
            <w:color w:val="auto"/>
            <w:sz w:val="20"/>
            <w:szCs w:val="20"/>
          </w:rPr>
          <w:t xml:space="preserve">that are </w:t>
        </w:r>
      </w:ins>
      <w:r w:rsidR="008607DA" w:rsidRPr="00C52423">
        <w:rPr>
          <w:rFonts w:ascii="Arial" w:hAnsi="Arial" w:cs="Arial"/>
          <w:color w:val="auto"/>
          <w:sz w:val="20"/>
          <w:szCs w:val="20"/>
        </w:rPr>
        <w:t xml:space="preserve">next to each other </w:t>
      </w:r>
      <w:r w:rsidR="007F5172" w:rsidRPr="00C52423">
        <w:rPr>
          <w:rFonts w:ascii="Arial" w:hAnsi="Arial" w:cs="Arial"/>
          <w:color w:val="auto"/>
          <w:sz w:val="20"/>
          <w:szCs w:val="20"/>
        </w:rPr>
        <w:t xml:space="preserve">in the network </w:t>
      </w:r>
      <w:r w:rsidR="00115263" w:rsidRPr="00C52423">
        <w:rPr>
          <w:rFonts w:ascii="Arial" w:hAnsi="Arial" w:cs="Arial"/>
          <w:color w:val="auto"/>
          <w:sz w:val="20"/>
          <w:szCs w:val="20"/>
        </w:rPr>
        <w:t xml:space="preserve">may operate similarly </w:t>
      </w:r>
      <w:r w:rsidR="000120F0" w:rsidRPr="00C52423">
        <w:rPr>
          <w:rFonts w:ascii="Arial" w:hAnsi="Arial" w:cs="Arial"/>
          <w:color w:val="auto"/>
          <w:sz w:val="20"/>
          <w:szCs w:val="20"/>
        </w:rPr>
        <w:t xml:space="preserve">on </w:t>
      </w:r>
      <w:r w:rsidR="00115263" w:rsidRPr="00C52423">
        <w:rPr>
          <w:rFonts w:ascii="Arial" w:hAnsi="Arial" w:cs="Arial"/>
          <w:color w:val="auto"/>
          <w:sz w:val="20"/>
          <w:szCs w:val="20"/>
        </w:rPr>
        <w:t>a molecular level.</w:t>
      </w:r>
    </w:p>
    <w:p w14:paraId="036D436A" w14:textId="77777777" w:rsidR="00714B61" w:rsidRPr="00C52423" w:rsidRDefault="00714B61" w:rsidP="00714B61">
      <w:pPr>
        <w:jc w:val="both"/>
        <w:rPr>
          <w:rFonts w:ascii="Arial" w:hAnsi="Arial" w:cs="Arial"/>
          <w:sz w:val="20"/>
          <w:szCs w:val="20"/>
          <w:lang w:eastAsia="uz-Cyrl-UZ" w:bidi="uz-Cyrl-UZ"/>
        </w:rPr>
      </w:pPr>
    </w:p>
    <w:p w14:paraId="11BFF6BA" w14:textId="222ADF1A" w:rsidR="00714B61" w:rsidRPr="00C52423" w:rsidRDefault="007E7ABE" w:rsidP="00714B61">
      <w:pPr>
        <w:widowControl w:val="0"/>
        <w:autoSpaceDE w:val="0"/>
        <w:autoSpaceDN w:val="0"/>
        <w:adjustRightInd w:val="0"/>
        <w:rPr>
          <w:rFonts w:ascii="Arial" w:hAnsi="Arial" w:cs="Arial"/>
          <w:sz w:val="20"/>
          <w:szCs w:val="20"/>
        </w:rPr>
      </w:pPr>
      <w:r w:rsidRPr="00F04A01">
        <w:rPr>
          <w:rFonts w:ascii="Arial" w:hAnsi="Arial" w:cs="Arial"/>
          <w:sz w:val="20"/>
          <w:szCs w:val="20"/>
        </w:rPr>
        <w:t xml:space="preserve">A particular way to utilize </w:t>
      </w:r>
      <w:r w:rsidR="001221E1" w:rsidRPr="00F04A01">
        <w:rPr>
          <w:rFonts w:ascii="Arial" w:hAnsi="Arial" w:cs="Arial"/>
          <w:sz w:val="20"/>
          <w:szCs w:val="20"/>
        </w:rPr>
        <w:t xml:space="preserve">genes with special features is based on the concept of </w:t>
      </w:r>
      <w:ins w:id="167" w:author="." w:date="2015-12-23T13:48:00Z">
        <w:r w:rsidR="00F04A01">
          <w:rPr>
            <w:rFonts w:ascii="Arial" w:hAnsi="Arial" w:cs="Arial"/>
            <w:sz w:val="20"/>
            <w:szCs w:val="20"/>
          </w:rPr>
          <w:t>“</w:t>
        </w:r>
      </w:ins>
      <w:del w:id="168" w:author="." w:date="2015-12-23T13:48:00Z">
        <w:r w:rsidR="00714B61" w:rsidRPr="00F04A01" w:rsidDel="00F04A01">
          <w:rPr>
            <w:rFonts w:ascii="Arial" w:hAnsi="Arial" w:cs="Arial"/>
            <w:sz w:val="20"/>
            <w:szCs w:val="20"/>
          </w:rPr>
          <w:delText>‘</w:delText>
        </w:r>
      </w:del>
      <w:r w:rsidR="00714B61" w:rsidRPr="00F04A01">
        <w:rPr>
          <w:rFonts w:ascii="Arial" w:hAnsi="Arial" w:cs="Arial"/>
          <w:sz w:val="20"/>
          <w:szCs w:val="20"/>
        </w:rPr>
        <w:t>seed</w:t>
      </w:r>
      <w:del w:id="169" w:author="." w:date="2015-12-23T13:48:00Z">
        <w:r w:rsidR="00714B61" w:rsidRPr="00F04A01" w:rsidDel="00F04A01">
          <w:rPr>
            <w:rFonts w:ascii="Arial" w:hAnsi="Arial" w:cs="Arial"/>
            <w:sz w:val="20"/>
            <w:szCs w:val="20"/>
          </w:rPr>
          <w:delText>’</w:delText>
        </w:r>
      </w:del>
      <w:ins w:id="170" w:author="." w:date="2015-12-23T13:48:00Z">
        <w:r w:rsidR="00F04A01">
          <w:rPr>
            <w:rFonts w:ascii="Arial" w:hAnsi="Arial" w:cs="Arial"/>
            <w:sz w:val="20"/>
            <w:szCs w:val="20"/>
          </w:rPr>
          <w:t>”</w:t>
        </w:r>
      </w:ins>
      <w:r w:rsidR="00714B61" w:rsidRPr="00F04A01">
        <w:rPr>
          <w:rFonts w:ascii="Arial" w:hAnsi="Arial" w:cs="Arial"/>
          <w:sz w:val="20"/>
          <w:szCs w:val="20"/>
        </w:rPr>
        <w:t xml:space="preserve"> genes,</w:t>
      </w:r>
      <w:commentRangeStart w:id="171"/>
      <w:r w:rsidR="00714B61" w:rsidRPr="00F04A01">
        <w:rPr>
          <w:rFonts w:ascii="Arial" w:hAnsi="Arial" w:cs="Arial"/>
          <w:sz w:val="20"/>
          <w:szCs w:val="20"/>
        </w:rPr>
        <w:t xml:space="preserve"> a form of biological</w:t>
      </w:r>
      <w:r w:rsidR="00714B61" w:rsidRPr="00C52423">
        <w:rPr>
          <w:rFonts w:ascii="Arial" w:hAnsi="Arial" w:cs="Arial"/>
          <w:sz w:val="20"/>
          <w:szCs w:val="20"/>
        </w:rPr>
        <w:t xml:space="preserve"> prior, to drive network creation</w:t>
      </w:r>
      <w:commentRangeEnd w:id="171"/>
      <w:r w:rsidR="00F04A01">
        <w:rPr>
          <w:rStyle w:val="CommentReference"/>
        </w:rPr>
        <w:commentReference w:id="171"/>
      </w:r>
      <w:r w:rsidR="00714B61" w:rsidRPr="00C52423">
        <w:rPr>
          <w:rFonts w:ascii="Arial" w:hAnsi="Arial" w:cs="Arial"/>
          <w:sz w:val="20"/>
          <w:szCs w:val="20"/>
        </w:rPr>
        <w:t xml:space="preserve">. Instead of identifying hub genes based on connectivity, </w:t>
      </w:r>
      <w:commentRangeStart w:id="172"/>
      <w:r w:rsidR="00714B61" w:rsidRPr="00C52423">
        <w:rPr>
          <w:rFonts w:ascii="Arial" w:hAnsi="Arial" w:cs="Arial"/>
          <w:sz w:val="20"/>
          <w:szCs w:val="20"/>
        </w:rPr>
        <w:t>these hub genes are defined from the literature</w:t>
      </w:r>
      <w:r w:rsidR="00C81D9A" w:rsidRPr="00C52423">
        <w:rPr>
          <w:rFonts w:ascii="Arial" w:hAnsi="Arial" w:cs="Arial"/>
          <w:sz w:val="20"/>
          <w:szCs w:val="20"/>
        </w:rPr>
        <w:t xml:space="preserve"> or experience</w:t>
      </w:r>
      <w:r w:rsidR="00714B61" w:rsidRPr="00C52423">
        <w:rPr>
          <w:rFonts w:ascii="Arial" w:hAnsi="Arial" w:cs="Arial"/>
          <w:sz w:val="20"/>
          <w:szCs w:val="20"/>
        </w:rPr>
        <w:t xml:space="preserve"> </w:t>
      </w:r>
      <w:commentRangeEnd w:id="172"/>
      <w:r w:rsidR="00F04A01">
        <w:rPr>
          <w:rStyle w:val="CommentReference"/>
        </w:rPr>
        <w:commentReference w:id="172"/>
      </w:r>
      <w:r w:rsidR="00714B61" w:rsidRPr="00C52423">
        <w:rPr>
          <w:rFonts w:ascii="Arial" w:hAnsi="Arial" w:cs="Arial"/>
          <w:sz w:val="20"/>
          <w:szCs w:val="20"/>
        </w:rPr>
        <w:t xml:space="preserve">as being causally implicated in a particular disease or phenotype. In one such example, genes implicated through </w:t>
      </w:r>
      <w:r w:rsidR="00714B61" w:rsidRPr="00CB0609">
        <w:rPr>
          <w:rFonts w:ascii="Arial" w:hAnsi="Arial" w:cs="Arial"/>
          <w:sz w:val="20"/>
          <w:szCs w:val="20"/>
        </w:rPr>
        <w:lastRenderedPageBreak/>
        <w:t>copy</w:t>
      </w:r>
      <w:r w:rsidR="00CB0609">
        <w:rPr>
          <w:rFonts w:ascii="Arial" w:hAnsi="Arial" w:cs="Arial"/>
          <w:sz w:val="20"/>
          <w:szCs w:val="20"/>
        </w:rPr>
        <w:t xml:space="preserve"> </w:t>
      </w:r>
      <w:r w:rsidR="00714B61" w:rsidRPr="00CB0609">
        <w:rPr>
          <w:rFonts w:ascii="Arial" w:hAnsi="Arial" w:cs="Arial"/>
          <w:sz w:val="20"/>
          <w:szCs w:val="20"/>
        </w:rPr>
        <w:t>number variation</w:t>
      </w:r>
      <w:r w:rsidR="00714B61" w:rsidRPr="00C52423">
        <w:rPr>
          <w:rFonts w:ascii="Arial" w:hAnsi="Arial" w:cs="Arial"/>
          <w:sz w:val="20"/>
          <w:szCs w:val="20"/>
        </w:rPr>
        <w:t xml:space="preserve"> in autism were used to cluster an expression network in healthy brain development in order to identify larger sets of putative autism-related genes as candidates for future investigation and diagnosis </w:t>
      </w:r>
      <w:r w:rsidR="002E5FE3" w:rsidRPr="00C52423">
        <w:rPr>
          <w:rFonts w:ascii="Arial" w:hAnsi="Arial" w:cs="Arial"/>
          <w:sz w:val="20"/>
          <w:szCs w:val="20"/>
        </w:rPr>
        <w:fldChar w:fldCharType="begin">
          <w:fldData xml:space="preserve">PEVuZE5vdGU+PENpdGU+PEF1dGhvcj5XaWxsc2V5PC9BdXRob3I+PFllYXI+MjAxMzwvWWVhcj48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</w:fldData>
        </w:fldChar>
      </w:r>
      <w:r w:rsidR="002E5FE3" w:rsidRPr="00C52423">
        <w:rPr>
          <w:rFonts w:ascii="Arial" w:hAnsi="Arial" w:cs="Arial"/>
          <w:sz w:val="20"/>
          <w:szCs w:val="20"/>
        </w:rPr>
        <w:instrText xml:space="preserve"> ADDIN EN.CITE </w:instrText>
      </w:r>
      <w:r w:rsidR="002E5FE3" w:rsidRPr="00C52423">
        <w:rPr>
          <w:rFonts w:ascii="Arial" w:hAnsi="Arial" w:cs="Arial"/>
          <w:sz w:val="20"/>
          <w:szCs w:val="20"/>
        </w:rPr>
        <w:fldChar w:fldCharType="begin">
          <w:fldData xml:space="preserve">PEVuZE5vdGU+PENpdGU+PEF1dGhvcj5XaWxsc2V5PC9BdXRob3I+PFllYXI+MjAxMzwvWWVhcj48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</w:fldData>
        </w:fldChar>
      </w:r>
      <w:r w:rsidR="002E5FE3" w:rsidRPr="00C52423">
        <w:rPr>
          <w:rFonts w:ascii="Arial" w:hAnsi="Arial" w:cs="Arial"/>
          <w:sz w:val="20"/>
          <w:szCs w:val="20"/>
        </w:rPr>
        <w:instrText xml:space="preserve"> ADDIN EN.CITE.DATA </w:instrText>
      </w:r>
      <w:r w:rsidR="002E5FE3" w:rsidRPr="00C52423">
        <w:rPr>
          <w:rFonts w:ascii="Arial" w:hAnsi="Arial" w:cs="Arial"/>
          <w:sz w:val="20"/>
          <w:szCs w:val="20"/>
        </w:rPr>
      </w:r>
      <w:r w:rsidR="002E5FE3" w:rsidRPr="00C52423">
        <w:rPr>
          <w:rFonts w:ascii="Arial" w:hAnsi="Arial" w:cs="Arial"/>
          <w:sz w:val="20"/>
          <w:szCs w:val="20"/>
        </w:rPr>
        <w:fldChar w:fldCharType="end"/>
      </w:r>
      <w:r w:rsidR="002E5FE3" w:rsidRPr="00C52423">
        <w:rPr>
          <w:rFonts w:ascii="Arial" w:hAnsi="Arial" w:cs="Arial"/>
          <w:sz w:val="20"/>
          <w:szCs w:val="20"/>
        </w:rPr>
      </w:r>
      <w:r w:rsidR="002E5FE3" w:rsidRPr="00C52423">
        <w:rPr>
          <w:rFonts w:ascii="Arial" w:hAnsi="Arial" w:cs="Arial"/>
          <w:sz w:val="20"/>
          <w:szCs w:val="20"/>
        </w:rPr>
        <w:fldChar w:fldCharType="separate"/>
      </w:r>
      <w:r w:rsidR="002E5FE3" w:rsidRPr="00C52423">
        <w:rPr>
          <w:rFonts w:ascii="Arial" w:hAnsi="Arial" w:cs="Arial"/>
          <w:noProof/>
          <w:sz w:val="20"/>
          <w:szCs w:val="20"/>
        </w:rPr>
        <w:t>(</w:t>
      </w:r>
      <w:hyperlink w:anchor="_ENREF_87" w:tooltip="Willsey, 2013 #295" w:history="1">
        <w:r w:rsidR="00A90BFD" w:rsidRPr="00C52423">
          <w:rPr>
            <w:rFonts w:ascii="Arial" w:hAnsi="Arial" w:cs="Arial"/>
            <w:noProof/>
            <w:sz w:val="20"/>
            <w:szCs w:val="20"/>
          </w:rPr>
          <w:t>Willsey et al., 2013</w:t>
        </w:r>
      </w:hyperlink>
      <w:r w:rsidR="002E5FE3" w:rsidRPr="00C52423">
        <w:rPr>
          <w:rFonts w:ascii="Arial" w:hAnsi="Arial" w:cs="Arial"/>
          <w:noProof/>
          <w:sz w:val="20"/>
          <w:szCs w:val="20"/>
        </w:rPr>
        <w:t>)</w:t>
      </w:r>
      <w:r w:rsidR="002E5FE3" w:rsidRPr="00C52423">
        <w:rPr>
          <w:rFonts w:ascii="Arial" w:hAnsi="Arial" w:cs="Arial"/>
          <w:sz w:val="20"/>
          <w:szCs w:val="20"/>
        </w:rPr>
        <w:fldChar w:fldCharType="end"/>
      </w:r>
      <w:r w:rsidR="00714B61" w:rsidRPr="00C52423">
        <w:rPr>
          <w:rFonts w:ascii="Arial" w:hAnsi="Arial" w:cs="Arial"/>
          <w:sz w:val="20"/>
          <w:szCs w:val="20"/>
        </w:rPr>
        <w:t xml:space="preserve">. Such approaches are attractive as they maintain the power and flexibility of </w:t>
      </w:r>
      <w:r w:rsidR="005A3373" w:rsidRPr="00C52423">
        <w:rPr>
          <w:rFonts w:ascii="Arial" w:hAnsi="Arial" w:cs="Arial"/>
          <w:sz w:val="20"/>
          <w:szCs w:val="20"/>
        </w:rPr>
        <w:t xml:space="preserve">a </w:t>
      </w:r>
      <w:r w:rsidR="00714B61" w:rsidRPr="00C52423">
        <w:rPr>
          <w:rFonts w:ascii="Arial" w:hAnsi="Arial" w:cs="Arial"/>
          <w:sz w:val="20"/>
          <w:szCs w:val="20"/>
        </w:rPr>
        <w:t>network</w:t>
      </w:r>
      <w:r w:rsidR="005A3373" w:rsidRPr="00C52423">
        <w:rPr>
          <w:rFonts w:ascii="Arial" w:hAnsi="Arial" w:cs="Arial"/>
          <w:sz w:val="20"/>
          <w:szCs w:val="20"/>
        </w:rPr>
        <w:t>-</w:t>
      </w:r>
      <w:r w:rsidR="00714B61" w:rsidRPr="00C52423">
        <w:rPr>
          <w:rFonts w:ascii="Arial" w:hAnsi="Arial" w:cs="Arial"/>
          <w:sz w:val="20"/>
          <w:szCs w:val="20"/>
        </w:rPr>
        <w:t xml:space="preserve">based </w:t>
      </w:r>
      <w:r w:rsidR="005A3373" w:rsidRPr="00C52423">
        <w:rPr>
          <w:rFonts w:ascii="Arial" w:hAnsi="Arial" w:cs="Arial"/>
          <w:sz w:val="20"/>
          <w:szCs w:val="20"/>
        </w:rPr>
        <w:t>organizational scheme</w:t>
      </w:r>
      <w:r w:rsidR="00714B61" w:rsidRPr="00C52423">
        <w:rPr>
          <w:rFonts w:ascii="Arial" w:hAnsi="Arial" w:cs="Arial"/>
          <w:sz w:val="20"/>
          <w:szCs w:val="20"/>
        </w:rPr>
        <w:t xml:space="preserve">, but are grounded from the start in a </w:t>
      </w:r>
      <w:r w:rsidR="005A3373" w:rsidRPr="00C52423">
        <w:rPr>
          <w:rFonts w:ascii="Arial" w:hAnsi="Arial" w:cs="Arial"/>
          <w:sz w:val="20"/>
          <w:szCs w:val="20"/>
        </w:rPr>
        <w:t xml:space="preserve">particular </w:t>
      </w:r>
      <w:r w:rsidR="00714B61" w:rsidRPr="00C52423">
        <w:rPr>
          <w:rFonts w:ascii="Arial" w:hAnsi="Arial" w:cs="Arial"/>
          <w:sz w:val="20"/>
          <w:szCs w:val="20"/>
        </w:rPr>
        <w:t>biological context.</w:t>
      </w:r>
    </w:p>
    <w:p w14:paraId="34C098ED" w14:textId="77777777" w:rsidR="007E7ABE" w:rsidRPr="00C52423" w:rsidRDefault="007E7ABE" w:rsidP="00714B61">
      <w:pPr>
        <w:widowControl w:val="0"/>
        <w:autoSpaceDE w:val="0"/>
        <w:autoSpaceDN w:val="0"/>
        <w:adjustRightInd w:val="0"/>
        <w:rPr>
          <w:rFonts w:ascii="Arial" w:hAnsi="Arial" w:cs="Arial"/>
          <w:sz w:val="20"/>
          <w:szCs w:val="20"/>
        </w:rPr>
      </w:pPr>
    </w:p>
    <w:p w14:paraId="520D1E7A" w14:textId="32D58DE4" w:rsidR="000E7754" w:rsidRPr="00C52423" w:rsidRDefault="003A67EA" w:rsidP="003A67EA">
      <w:pPr>
        <w:tabs>
          <w:tab w:val="left" w:pos="1020"/>
        </w:tabs>
        <w:jc w:val="both"/>
        <w:rPr>
          <w:rFonts w:ascii="Arial" w:hAnsi="Arial" w:cs="Arial"/>
          <w:sz w:val="20"/>
          <w:lang w:eastAsia="uz-Cyrl-UZ" w:bidi="uz-Cyrl-UZ"/>
        </w:rPr>
      </w:pPr>
      <w:r w:rsidRPr="00C52423">
        <w:rPr>
          <w:rFonts w:ascii="Arial" w:hAnsi="Arial" w:cs="Arial"/>
          <w:sz w:val="20"/>
          <w:szCs w:val="20"/>
        </w:rPr>
        <w:t xml:space="preserve">We can further exploit the structure of a network with data </w:t>
      </w:r>
      <w:r w:rsidR="005A3373" w:rsidRPr="00C52423">
        <w:rPr>
          <w:rFonts w:ascii="Arial" w:hAnsi="Arial" w:cs="Arial"/>
          <w:sz w:val="20"/>
          <w:szCs w:val="20"/>
        </w:rPr>
        <w:t xml:space="preserve">on </w:t>
      </w:r>
      <w:r w:rsidRPr="00C52423">
        <w:rPr>
          <w:rFonts w:ascii="Arial" w:hAnsi="Arial" w:cs="Arial"/>
          <w:sz w:val="20"/>
          <w:szCs w:val="20"/>
        </w:rPr>
        <w:t xml:space="preserve">underlying dynamical processes. </w:t>
      </w:r>
      <w:r w:rsidR="001221E1" w:rsidRPr="00C52423">
        <w:rPr>
          <w:rFonts w:ascii="Arial" w:hAnsi="Arial" w:cs="Arial"/>
          <w:sz w:val="20"/>
          <w:szCs w:val="20"/>
        </w:rPr>
        <w:t xml:space="preserve">As mentioned earlier in terms of recommendation systems, </w:t>
      </w:r>
      <w:r w:rsidR="00F13083" w:rsidRPr="00C52423">
        <w:rPr>
          <w:rFonts w:ascii="Arial" w:hAnsi="Arial" w:cs="Arial"/>
          <w:sz w:val="20"/>
        </w:rPr>
        <w:t>online retailers are interested in using purchase records to study how customers influence each other</w:t>
      </w:r>
      <w:r w:rsidR="00472509" w:rsidRPr="00C52423">
        <w:rPr>
          <w:rFonts w:ascii="Arial" w:hAnsi="Arial" w:cs="Arial"/>
          <w:sz w:val="20"/>
        </w:rPr>
        <w:t xml:space="preserve"> </w:t>
      </w:r>
      <w:r w:rsidR="007A2E40" w:rsidRPr="00C52423">
        <w:rPr>
          <w:rFonts w:ascii="Arial" w:hAnsi="Arial" w:cs="Arial"/>
          <w:sz w:val="20"/>
        </w:rPr>
        <w:fldChar w:fldCharType="begin"/>
      </w:r>
      <w:r w:rsidR="007A2E40" w:rsidRPr="00C52423">
        <w:rPr>
          <w:rFonts w:ascii="Arial" w:hAnsi="Arial" w:cs="Arial"/>
          <w:sz w:val="20"/>
        </w:rPr>
        <w:instrText xml:space="preserve"> ADDIN EN.CITE &lt;EndNote&gt;&lt;Cite&gt;&lt;Author&gt;Domingos&lt;/Author&gt;&lt;Year&gt;2001&lt;/Year&gt;&lt;RecNum&gt;296&lt;/RecNum&gt;&lt;DisplayText&gt;(Domingos and Richardson, 2001)&lt;/DisplayText&gt;&lt;record&gt;&lt;rec-number&gt;296&lt;/rec-number&gt;&lt;foreign-keys&gt;&lt;key app="EN" db-id="rvp5vazpr50febep0fa5terrdrffrv9xwv2d"&gt;296&lt;/key&gt;&lt;/foreign-keys&gt;&lt;ref-type name="Conference Paper"&gt;47&lt;/ref-type&gt;&lt;contributors&gt;&lt;authors&gt;&lt;author&gt;Pedro Domingos&lt;/author&gt;&lt;author&gt;Matt Richardson&lt;/author&gt;&lt;/authors&gt;&lt;/contributors&gt;&lt;titles&gt;&lt;title&gt;Mining the network value of customers&lt;/title&gt;&lt;secondary-title&gt;Proceedings of the seventh ACM SIGKDD international conference on Knowledge discovery and data mining&lt;/secondary-title&gt;&lt;/titles&gt;&lt;pages&gt;57-66&lt;/pages&gt;&lt;dates&gt;&lt;year&gt;2001&lt;/year&gt;&lt;/dates&gt;&lt;pub-location&gt;San Francisco, California&lt;/pub-location&gt;&lt;publisher&gt;ACM&lt;/publisher&gt;&lt;urls&gt;&lt;/urls&gt;&lt;custom1&gt;502525&lt;/custom1&gt;&lt;electronic-resource-num&gt;10.1145/502512.502525&lt;/electronic-resource-num&gt;&lt;/record&gt;&lt;/Cite&gt;&lt;/EndNote&gt;</w:instrText>
      </w:r>
      <w:r w:rsidR="007A2E40" w:rsidRPr="00C52423">
        <w:rPr>
          <w:rFonts w:ascii="Arial" w:hAnsi="Arial" w:cs="Arial"/>
          <w:sz w:val="20"/>
        </w:rPr>
        <w:fldChar w:fldCharType="separate"/>
      </w:r>
      <w:r w:rsidR="007A2E40" w:rsidRPr="00C52423">
        <w:rPr>
          <w:rFonts w:ascii="Arial" w:hAnsi="Arial" w:cs="Arial"/>
          <w:noProof/>
          <w:sz w:val="20"/>
        </w:rPr>
        <w:t>(</w:t>
      </w:r>
      <w:hyperlink w:anchor="_ENREF_24" w:tooltip="Domingos, 2001 #296" w:history="1">
        <w:r w:rsidR="00A90BFD" w:rsidRPr="00C52423">
          <w:rPr>
            <w:rFonts w:ascii="Arial" w:hAnsi="Arial" w:cs="Arial"/>
            <w:noProof/>
            <w:sz w:val="20"/>
          </w:rPr>
          <w:t>Domingos and Richardson, 2001</w:t>
        </w:r>
      </w:hyperlink>
      <w:r w:rsidR="007A2E40" w:rsidRPr="00C52423">
        <w:rPr>
          <w:rFonts w:ascii="Arial" w:hAnsi="Arial" w:cs="Arial"/>
          <w:noProof/>
          <w:sz w:val="20"/>
        </w:rPr>
        <w:t>)</w:t>
      </w:r>
      <w:r w:rsidR="007A2E40" w:rsidRPr="00C52423">
        <w:rPr>
          <w:rFonts w:ascii="Arial" w:hAnsi="Arial" w:cs="Arial"/>
          <w:sz w:val="20"/>
        </w:rPr>
        <w:fldChar w:fldCharType="end"/>
      </w:r>
      <w:r w:rsidR="00F13083" w:rsidRPr="00C52423">
        <w:rPr>
          <w:rFonts w:ascii="Arial" w:hAnsi="Arial" w:cs="Arial"/>
          <w:sz w:val="20"/>
        </w:rPr>
        <w:t xml:space="preserve">. The same question is extremely common in biology, </w:t>
      </w:r>
      <w:ins w:id="173" w:author="." w:date="2015-12-23T13:53:00Z">
        <w:r w:rsidR="00F04A01">
          <w:rPr>
            <w:rFonts w:ascii="Arial" w:hAnsi="Arial" w:cs="Arial"/>
            <w:sz w:val="20"/>
          </w:rPr>
          <w:t>but is discussed using</w:t>
        </w:r>
      </w:ins>
      <w:del w:id="174" w:author="." w:date="2015-12-23T13:53:00Z">
        <w:r w:rsidR="00F13083" w:rsidRPr="00C52423" w:rsidDel="00F04A01">
          <w:rPr>
            <w:rFonts w:ascii="Arial" w:hAnsi="Arial" w:cs="Arial"/>
            <w:sz w:val="20"/>
          </w:rPr>
          <w:delText>under</w:delText>
        </w:r>
      </w:del>
      <w:r w:rsidR="00F13083" w:rsidRPr="00C52423">
        <w:rPr>
          <w:rFonts w:ascii="Arial" w:hAnsi="Arial" w:cs="Arial"/>
          <w:sz w:val="20"/>
        </w:rPr>
        <w:t xml:space="preserve"> the term “reverse engineering</w:t>
      </w:r>
      <w:commentRangeStart w:id="175"/>
      <w:ins w:id="176" w:author="." w:date="2015-12-23T13:53:00Z">
        <w:r w:rsidR="00F04A01">
          <w:rPr>
            <w:rFonts w:ascii="Arial" w:hAnsi="Arial" w:cs="Arial"/>
            <w:sz w:val="20"/>
          </w:rPr>
          <w:t>.</w:t>
        </w:r>
      </w:ins>
      <w:r w:rsidR="00F13083" w:rsidRPr="00C52423">
        <w:rPr>
          <w:rFonts w:ascii="Arial" w:hAnsi="Arial" w:cs="Arial"/>
          <w:sz w:val="20"/>
        </w:rPr>
        <w:t>”</w:t>
      </w:r>
      <w:del w:id="177" w:author="." w:date="2015-12-23T13:53:00Z">
        <w:r w:rsidR="00F13083" w:rsidRPr="00C52423" w:rsidDel="00F04A01">
          <w:rPr>
            <w:rFonts w:ascii="Arial" w:hAnsi="Arial" w:cs="Arial"/>
            <w:sz w:val="20"/>
          </w:rPr>
          <w:delText>.</w:delText>
        </w:r>
      </w:del>
      <w:commentRangeEnd w:id="175"/>
      <w:r w:rsidR="00F04A01">
        <w:rPr>
          <w:rStyle w:val="CommentReference"/>
        </w:rPr>
        <w:commentReference w:id="175"/>
      </w:r>
      <w:r w:rsidR="00F13083" w:rsidRPr="00C52423">
        <w:rPr>
          <w:rFonts w:ascii="Arial" w:hAnsi="Arial" w:cs="Arial"/>
          <w:sz w:val="20"/>
        </w:rPr>
        <w:t xml:space="preserve"> For example, how can we infer the developmental gene regulatory network from temporal gene expression dynamics? Ideally, one could fit the </w:t>
      </w:r>
      <w:r w:rsidR="00201639" w:rsidRPr="00C52423">
        <w:rPr>
          <w:rFonts w:ascii="Arial" w:hAnsi="Arial" w:cs="Arial"/>
          <w:sz w:val="20"/>
        </w:rPr>
        <w:t xml:space="preserve">relative </w:t>
      </w:r>
      <w:r w:rsidR="00F13083" w:rsidRPr="00C52423">
        <w:rPr>
          <w:rFonts w:ascii="Arial" w:hAnsi="Arial" w:cs="Arial"/>
          <w:sz w:val="20"/>
        </w:rPr>
        <w:t>temporal data</w:t>
      </w:r>
      <w:r w:rsidR="002E73D7" w:rsidRPr="00C52423">
        <w:rPr>
          <w:rFonts w:ascii="Arial" w:hAnsi="Arial" w:cs="Arial"/>
          <w:sz w:val="20"/>
        </w:rPr>
        <w:t xml:space="preserve"> using dynamical equations so as to infer the topology</w:t>
      </w:r>
      <w:r w:rsidR="00F13083" w:rsidRPr="00C52423">
        <w:rPr>
          <w:rFonts w:ascii="Arial" w:hAnsi="Arial" w:cs="Arial"/>
          <w:sz w:val="20"/>
        </w:rPr>
        <w:t xml:space="preserve">. However, </w:t>
      </w:r>
      <w:r w:rsidR="001221E1" w:rsidRPr="00C52423">
        <w:rPr>
          <w:rFonts w:ascii="Arial" w:hAnsi="Arial" w:cs="Arial"/>
          <w:sz w:val="20"/>
        </w:rPr>
        <w:t xml:space="preserve">cellular processes happen too fast and thus </w:t>
      </w:r>
      <w:r w:rsidR="00F13083" w:rsidRPr="00C52423">
        <w:rPr>
          <w:rFonts w:ascii="Arial" w:hAnsi="Arial" w:cs="Arial"/>
          <w:sz w:val="20"/>
        </w:rPr>
        <w:t>most functional genomics experiments do not contain enough time</w:t>
      </w:r>
      <w:commentRangeStart w:id="178"/>
      <w:r w:rsidR="00F04A01">
        <w:rPr>
          <w:rFonts w:ascii="Arial" w:hAnsi="Arial" w:cs="Arial"/>
          <w:sz w:val="20"/>
        </w:rPr>
        <w:t xml:space="preserve"> </w:t>
      </w:r>
      <w:commentRangeEnd w:id="178"/>
      <w:r w:rsidR="00F04A01">
        <w:rPr>
          <w:rStyle w:val="CommentReference"/>
        </w:rPr>
        <w:commentReference w:id="178"/>
      </w:r>
      <w:r w:rsidR="00F13083" w:rsidRPr="00C52423">
        <w:rPr>
          <w:rFonts w:ascii="Arial" w:hAnsi="Arial" w:cs="Arial"/>
          <w:sz w:val="20"/>
        </w:rPr>
        <w:t>points. To overcome this drawback, data mining techniques such as matrix factorization are employed. For instance, given the genome-wide expression profile at different time</w:t>
      </w:r>
      <w:r w:rsidR="007E2CD9">
        <w:rPr>
          <w:rFonts w:ascii="Arial" w:hAnsi="Arial" w:cs="Arial"/>
          <w:sz w:val="20"/>
        </w:rPr>
        <w:t xml:space="preserve"> </w:t>
      </w:r>
      <w:r w:rsidR="00F13083" w:rsidRPr="00C52423">
        <w:rPr>
          <w:rFonts w:ascii="Arial" w:hAnsi="Arial" w:cs="Arial"/>
          <w:sz w:val="20"/>
        </w:rPr>
        <w:t>points, one could project the high-dimensional gene expression data to low</w:t>
      </w:r>
      <w:ins w:id="179" w:author="." w:date="2015-12-23T14:01:00Z">
        <w:r w:rsidR="007E2CD9">
          <w:rPr>
            <w:rFonts w:ascii="Arial" w:hAnsi="Arial" w:cs="Arial"/>
            <w:sz w:val="20"/>
          </w:rPr>
          <w:t>-</w:t>
        </w:r>
      </w:ins>
      <w:commentRangeStart w:id="180"/>
      <w:del w:id="181" w:author="." w:date="2015-12-23T14:01:00Z">
        <w:r w:rsidR="00F13083" w:rsidRPr="00C52423" w:rsidDel="007E2CD9">
          <w:rPr>
            <w:rFonts w:ascii="Arial" w:hAnsi="Arial" w:cs="Arial"/>
            <w:sz w:val="20"/>
          </w:rPr>
          <w:delText xml:space="preserve"> </w:delText>
        </w:r>
      </w:del>
      <w:commentRangeEnd w:id="180"/>
      <w:r w:rsidR="007E2CD9">
        <w:rPr>
          <w:rStyle w:val="CommentReference"/>
        </w:rPr>
        <w:commentReference w:id="180"/>
      </w:r>
      <w:r w:rsidR="00F13083" w:rsidRPr="00C52423">
        <w:rPr>
          <w:rFonts w:ascii="Arial" w:hAnsi="Arial" w:cs="Arial"/>
          <w:sz w:val="20"/>
        </w:rPr>
        <w:t xml:space="preserve">dimensional space and write differential equations to model the dynamics of the projections </w:t>
      </w:r>
      <w:r w:rsidR="002E5FE3" w:rsidRPr="00C52423">
        <w:rPr>
          <w:rFonts w:ascii="Arial" w:hAnsi="Arial" w:cs="Arial"/>
          <w:sz w:val="20"/>
        </w:rPr>
        <w:fldChar w:fldCharType="begin"/>
      </w:r>
      <w:r w:rsidR="002E5FE3" w:rsidRPr="00C52423">
        <w:rPr>
          <w:rFonts w:ascii="Arial" w:hAnsi="Arial" w:cs="Arial"/>
          <w:sz w:val="20"/>
        </w:rPr>
        <w:instrText xml:space="preserve"> ADDIN EN.CITE &lt;EndNote&gt;&lt;Cite&gt;&lt;Author&gt;Wang&lt;/Author&gt;&lt;Year&gt;2012&lt;/Year&gt;&lt;RecNum&gt;270&lt;/RecNum&gt;&lt;DisplayText&gt;(Wang et al., 2012)&lt;/DisplayText&gt;&lt;record&gt;&lt;rec-number&gt;270&lt;/rec-number&gt;&lt;foreign-keys&gt;&lt;key app="EN" db-id="rvp5vazpr50febep0fa5terrdrffrv9xwv2d"&gt;270&lt;/key&gt;&lt;/foreign-keys&gt;&lt;ref-type name="Journal Article"&gt;17&lt;/ref-type&gt;&lt;contributors&gt;&lt;authors&gt;&lt;author&gt;Wang, Daifeng&lt;/author&gt;&lt;author&gt;Arapostathis, Ari&lt;/author&gt;&lt;author&gt;Wilke, Claus O.&lt;/author&gt;&lt;author&gt;Markey, Mia K.&lt;/author&gt;&lt;/authors&gt;&lt;secondary-authors&gt;&lt;author&gt;Panepucci, Rodrigo Alexandre&lt;/author&gt;&lt;/secondary-authors&gt;&lt;/contributors&gt;&lt;titles&gt;&lt;title&gt;Principal-Oscillation-Pattern Analysis of Gene Expression&lt;/title&gt;&lt;secondary-title&gt;PLoS ONE&lt;/secondary-title&gt;&lt;/titles&gt;&lt;periodical&gt;&lt;full-title&gt;PLoS One&lt;/full-title&gt;&lt;abbr-1&gt;PloS one&lt;/abbr-1&gt;&lt;/periodical&gt;&lt;pages&gt;e28805&lt;/pages&gt;&lt;volume&gt;7&lt;/volume&gt;&lt;dates&gt;&lt;year&gt;2012&lt;/year&gt;&lt;pub-dates&gt;&lt;date&gt;2012-1-10&lt;/date&gt;&lt;/pub-dates&gt;&lt;/dates&gt;&lt;isbn&gt;1932-6203&lt;/isbn&gt;&lt;urls&gt;&lt;/urls&gt;&lt;electronic-resource-num&gt;10.1371/journal.pone.0028805&lt;/electronic-resource-num&gt;&lt;remote-database-name&gt;CrossRef&lt;/remote-database-name&gt;&lt;language&gt;en&lt;/language&gt;&lt;access-date&gt;2014-08-27 14:31:30&lt;/access-date&gt;&lt;/record&gt;&lt;/Cite&gt;&lt;/EndNote&gt;</w:instrText>
      </w:r>
      <w:r w:rsidR="002E5FE3" w:rsidRPr="00C52423">
        <w:rPr>
          <w:rFonts w:ascii="Arial" w:hAnsi="Arial" w:cs="Arial"/>
          <w:sz w:val="20"/>
        </w:rPr>
        <w:fldChar w:fldCharType="separate"/>
      </w:r>
      <w:r w:rsidR="002E5FE3" w:rsidRPr="00C52423">
        <w:rPr>
          <w:rFonts w:ascii="Arial" w:hAnsi="Arial" w:cs="Arial"/>
          <w:noProof/>
          <w:sz w:val="20"/>
        </w:rPr>
        <w:t>(</w:t>
      </w:r>
      <w:hyperlink w:anchor="_ENREF_83" w:tooltip="Wang, 2012 #270" w:history="1">
        <w:r w:rsidR="00A90BFD" w:rsidRPr="00C52423">
          <w:rPr>
            <w:rFonts w:ascii="Arial" w:hAnsi="Arial" w:cs="Arial"/>
            <w:noProof/>
            <w:sz w:val="20"/>
          </w:rPr>
          <w:t>Wang et al., 2012</w:t>
        </w:r>
      </w:hyperlink>
      <w:r w:rsidR="002E5FE3" w:rsidRPr="00C52423">
        <w:rPr>
          <w:rFonts w:ascii="Arial" w:hAnsi="Arial" w:cs="Arial"/>
          <w:noProof/>
          <w:sz w:val="20"/>
        </w:rPr>
        <w:t>)</w:t>
      </w:r>
      <w:r w:rsidR="002E5FE3" w:rsidRPr="00C52423">
        <w:rPr>
          <w:rFonts w:ascii="Arial" w:hAnsi="Arial" w:cs="Arial"/>
          <w:sz w:val="20"/>
        </w:rPr>
        <w:fldChar w:fldCharType="end"/>
      </w:r>
      <w:r w:rsidR="00F13083" w:rsidRPr="00C52423">
        <w:rPr>
          <w:rFonts w:ascii="Arial" w:hAnsi="Arial" w:cs="Arial"/>
          <w:sz w:val="20"/>
        </w:rPr>
        <w:t xml:space="preserve">. </w:t>
      </w:r>
    </w:p>
    <w:p w14:paraId="5C56FD98" w14:textId="77777777" w:rsidR="000E7754" w:rsidRPr="00C52423" w:rsidRDefault="000E7754">
      <w:pPr>
        <w:tabs>
          <w:tab w:val="left" w:pos="1020"/>
        </w:tabs>
        <w:jc w:val="both"/>
        <w:rPr>
          <w:rFonts w:ascii="Arial" w:hAnsi="Arial" w:cs="Arial"/>
          <w:sz w:val="20"/>
          <w:lang w:eastAsia="uz-Cyrl-UZ" w:bidi="uz-Cyrl-UZ"/>
        </w:rPr>
      </w:pPr>
    </w:p>
    <w:p w14:paraId="3DFEE77B" w14:textId="06622ADD" w:rsidR="000E7754" w:rsidRPr="00C52423" w:rsidRDefault="00F13083">
      <w:pPr>
        <w:jc w:val="both"/>
        <w:rPr>
          <w:rFonts w:ascii="Arial" w:hAnsi="Arial" w:cs="Arial"/>
          <w:sz w:val="20"/>
        </w:rPr>
      </w:pPr>
      <w:r w:rsidRPr="00C52423">
        <w:rPr>
          <w:rFonts w:ascii="Arial" w:hAnsi="Arial" w:cs="Arial"/>
          <w:sz w:val="20"/>
        </w:rPr>
        <w:t xml:space="preserve">In addition to the actual dynamic processes occurring </w:t>
      </w:r>
      <w:ins w:id="182" w:author="." w:date="2015-12-23T14:02:00Z">
        <w:r w:rsidR="007E2CD9">
          <w:rPr>
            <w:rFonts w:ascii="Arial" w:hAnsi="Arial" w:cs="Arial"/>
            <w:sz w:val="20"/>
          </w:rPr>
          <w:t>in</w:t>
        </w:r>
      </w:ins>
      <w:del w:id="183" w:author="." w:date="2015-12-23T14:02:00Z">
        <w:r w:rsidRPr="00C52423" w:rsidDel="007E2CD9">
          <w:rPr>
            <w:rFonts w:ascii="Arial" w:hAnsi="Arial" w:cs="Arial"/>
            <w:sz w:val="20"/>
          </w:rPr>
          <w:delText>on</w:delText>
        </w:r>
      </w:del>
      <w:r w:rsidRPr="00C52423">
        <w:rPr>
          <w:rFonts w:ascii="Arial" w:hAnsi="Arial" w:cs="Arial"/>
          <w:sz w:val="20"/>
        </w:rPr>
        <w:t xml:space="preserve"> a network, one can explore evolutionary </w:t>
      </w:r>
      <w:r w:rsidR="00BD175B" w:rsidRPr="00C52423">
        <w:rPr>
          <w:rFonts w:ascii="Arial" w:hAnsi="Arial" w:cs="Arial"/>
          <w:sz w:val="20"/>
        </w:rPr>
        <w:t xml:space="preserve">change </w:t>
      </w:r>
      <w:r w:rsidRPr="00C52423">
        <w:rPr>
          <w:rFonts w:ascii="Arial" w:hAnsi="Arial" w:cs="Arial"/>
          <w:sz w:val="20"/>
        </w:rPr>
        <w:t xml:space="preserve">by comparing networks. In a biological context, pairs of orthologous genes (nodes) can be used to define conserved edges, </w:t>
      </w:r>
      <w:ins w:id="184" w:author="." w:date="2015-12-23T14:02:00Z">
        <w:r w:rsidR="007E2CD9">
          <w:rPr>
            <w:rFonts w:ascii="Arial" w:hAnsi="Arial" w:cs="Arial"/>
            <w:sz w:val="20"/>
          </w:rPr>
          <w:t xml:space="preserve">which are </w:t>
        </w:r>
      </w:ins>
      <w:r w:rsidRPr="00C52423">
        <w:rPr>
          <w:rFonts w:ascii="Arial" w:hAnsi="Arial" w:cs="Arial"/>
          <w:sz w:val="20"/>
        </w:rPr>
        <w:t xml:space="preserve">called </w:t>
      </w:r>
      <w:ins w:id="185" w:author="." w:date="2015-12-23T14:02:00Z">
        <w:r w:rsidR="007E2CD9">
          <w:rPr>
            <w:rFonts w:ascii="Arial" w:hAnsi="Arial" w:cs="Arial"/>
            <w:sz w:val="20"/>
          </w:rPr>
          <w:t>“</w:t>
        </w:r>
      </w:ins>
      <w:proofErr w:type="spellStart"/>
      <w:r w:rsidRPr="00C52423">
        <w:rPr>
          <w:rFonts w:ascii="Arial" w:hAnsi="Arial" w:cs="Arial"/>
          <w:sz w:val="20"/>
        </w:rPr>
        <w:t>interologs</w:t>
      </w:r>
      <w:proofErr w:type="spellEnd"/>
      <w:ins w:id="186" w:author="." w:date="2015-12-23T14:02:00Z">
        <w:r w:rsidR="007E2CD9">
          <w:rPr>
            <w:rFonts w:ascii="Arial" w:hAnsi="Arial" w:cs="Arial"/>
            <w:sz w:val="20"/>
          </w:rPr>
          <w:t>”</w:t>
        </w:r>
      </w:ins>
      <w:r w:rsidRPr="00C52423">
        <w:rPr>
          <w:rFonts w:ascii="Arial" w:hAnsi="Arial" w:cs="Arial"/>
          <w:sz w:val="20"/>
        </w:rPr>
        <w:t xml:space="preserve"> and </w:t>
      </w:r>
      <w:ins w:id="187" w:author="." w:date="2015-12-23T14:02:00Z">
        <w:r w:rsidR="007E2CD9">
          <w:rPr>
            <w:rFonts w:ascii="Arial" w:hAnsi="Arial" w:cs="Arial"/>
            <w:sz w:val="20"/>
          </w:rPr>
          <w:t>“</w:t>
        </w:r>
      </w:ins>
      <w:proofErr w:type="spellStart"/>
      <w:r w:rsidRPr="00C52423">
        <w:rPr>
          <w:rFonts w:ascii="Arial" w:hAnsi="Arial" w:cs="Arial"/>
          <w:sz w:val="20"/>
        </w:rPr>
        <w:t>regulogs</w:t>
      </w:r>
      <w:proofErr w:type="spellEnd"/>
      <w:ins w:id="188" w:author="." w:date="2015-12-23T14:02:00Z">
        <w:r w:rsidR="007E2CD9">
          <w:rPr>
            <w:rFonts w:ascii="Arial" w:hAnsi="Arial" w:cs="Arial"/>
            <w:sz w:val="20"/>
          </w:rPr>
          <w:t>”</w:t>
        </w:r>
      </w:ins>
      <w:r w:rsidRPr="00C52423">
        <w:rPr>
          <w:rFonts w:ascii="Arial" w:hAnsi="Arial" w:cs="Arial"/>
          <w:sz w:val="20"/>
        </w:rPr>
        <w:t xml:space="preserve"> for the </w:t>
      </w:r>
      <w:r w:rsidRPr="00ED7675">
        <w:rPr>
          <w:rFonts w:ascii="Arial" w:hAnsi="Arial" w:cs="Arial"/>
          <w:sz w:val="20"/>
        </w:rPr>
        <w:t>protein</w:t>
      </w:r>
      <w:ins w:id="189" w:author="." w:date="2015-12-26T14:19:00Z">
        <w:r w:rsidR="00ED7675">
          <w:rPr>
            <w:rFonts w:ascii="Arial" w:hAnsi="Arial" w:cs="Arial"/>
            <w:sz w:val="20"/>
          </w:rPr>
          <w:t>–</w:t>
        </w:r>
      </w:ins>
      <w:del w:id="190" w:author="." w:date="2015-12-26T14:19:00Z">
        <w:r w:rsidRPr="00ED7675" w:rsidDel="00ED7675">
          <w:rPr>
            <w:rFonts w:ascii="Arial" w:hAnsi="Arial" w:cs="Arial"/>
            <w:sz w:val="20"/>
          </w:rPr>
          <w:delText>-</w:delText>
        </w:r>
      </w:del>
      <w:r w:rsidRPr="00ED7675">
        <w:rPr>
          <w:rFonts w:ascii="Arial" w:hAnsi="Arial" w:cs="Arial"/>
          <w:sz w:val="20"/>
        </w:rPr>
        <w:t>protein interaction</w:t>
      </w:r>
      <w:r w:rsidRPr="00C52423">
        <w:rPr>
          <w:rFonts w:ascii="Arial" w:hAnsi="Arial" w:cs="Arial"/>
          <w:sz w:val="20"/>
        </w:rPr>
        <w:t xml:space="preserve"> and regulatory networks, respectively. </w:t>
      </w:r>
      <w:r w:rsidR="00C81D9A" w:rsidRPr="00C52423">
        <w:rPr>
          <w:rFonts w:ascii="Arial" w:hAnsi="Arial" w:cs="Arial"/>
          <w:sz w:val="20"/>
        </w:rPr>
        <w:t>T</w:t>
      </w:r>
      <w:r w:rsidRPr="00C52423">
        <w:rPr>
          <w:rFonts w:ascii="Arial" w:hAnsi="Arial" w:cs="Arial"/>
          <w:sz w:val="20"/>
        </w:rPr>
        <w:t xml:space="preserve">hese </w:t>
      </w:r>
      <w:r w:rsidR="007747B3" w:rsidRPr="00C52423">
        <w:rPr>
          <w:rFonts w:ascii="Arial" w:hAnsi="Arial" w:cs="Arial"/>
          <w:sz w:val="20"/>
        </w:rPr>
        <w:t xml:space="preserve">can </w:t>
      </w:r>
      <w:r w:rsidR="00C81D9A" w:rsidRPr="00C52423">
        <w:rPr>
          <w:rFonts w:ascii="Arial" w:hAnsi="Arial" w:cs="Arial"/>
          <w:sz w:val="20"/>
        </w:rPr>
        <w:t xml:space="preserve">then </w:t>
      </w:r>
      <w:r w:rsidR="007747B3" w:rsidRPr="00C52423">
        <w:rPr>
          <w:rFonts w:ascii="Arial" w:hAnsi="Arial" w:cs="Arial"/>
          <w:sz w:val="20"/>
        </w:rPr>
        <w:t>be</w:t>
      </w:r>
      <w:r w:rsidRPr="00C52423">
        <w:rPr>
          <w:rFonts w:ascii="Arial" w:hAnsi="Arial" w:cs="Arial"/>
          <w:sz w:val="20"/>
        </w:rPr>
        <w:t xml:space="preserve"> used to align networks from different species </w:t>
      </w:r>
      <w:r w:rsidR="00C04577" w:rsidRPr="00C52423">
        <w:rPr>
          <w:rFonts w:ascii="Arial" w:hAnsi="Arial" w:cs="Arial"/>
          <w:sz w:val="20"/>
        </w:rPr>
        <w:fldChar w:fldCharType="begin">
          <w:fldData xml:space="preserve">PEVuZE5vdGU+PENpdGU+PEF1dGhvcj5TaW5naDwvQXV0aG9yPjxZZWFyPjIwMDg8L1llYXI+PFJl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</w:fldData>
        </w:fldChar>
      </w:r>
      <w:r w:rsidR="00C04577" w:rsidRPr="00C52423">
        <w:rPr>
          <w:rFonts w:ascii="Arial" w:hAnsi="Arial" w:cs="Arial"/>
          <w:sz w:val="20"/>
        </w:rPr>
        <w:instrText xml:space="preserve"> ADDIN EN.CITE </w:instrText>
      </w:r>
      <w:r w:rsidR="00C04577" w:rsidRPr="00C52423">
        <w:rPr>
          <w:rFonts w:ascii="Arial" w:hAnsi="Arial" w:cs="Arial"/>
          <w:sz w:val="20"/>
        </w:rPr>
        <w:fldChar w:fldCharType="begin">
          <w:fldData xml:space="preserve">PEVuZE5vdGU+PENpdGU+PEF1dGhvcj5TaW5naDwvQXV0aG9yPjxZZWFyPjIwMDg8L1llYXI+PFJl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</w:fldData>
        </w:fldChar>
      </w:r>
      <w:r w:rsidR="00C04577" w:rsidRPr="00C52423">
        <w:rPr>
          <w:rFonts w:ascii="Arial" w:hAnsi="Arial" w:cs="Arial"/>
          <w:sz w:val="20"/>
        </w:rPr>
        <w:instrText xml:space="preserve"> ADDIN EN.CITE.DATA </w:instrText>
      </w:r>
      <w:r w:rsidR="00C04577" w:rsidRPr="00C52423">
        <w:rPr>
          <w:rFonts w:ascii="Arial" w:hAnsi="Arial" w:cs="Arial"/>
          <w:sz w:val="20"/>
        </w:rPr>
      </w:r>
      <w:r w:rsidR="00C04577" w:rsidRPr="00C52423">
        <w:rPr>
          <w:rFonts w:ascii="Arial" w:hAnsi="Arial" w:cs="Arial"/>
          <w:sz w:val="20"/>
        </w:rPr>
        <w:fldChar w:fldCharType="end"/>
      </w:r>
      <w:r w:rsidR="00C04577" w:rsidRPr="00C52423">
        <w:rPr>
          <w:rFonts w:ascii="Arial" w:hAnsi="Arial" w:cs="Arial"/>
          <w:sz w:val="20"/>
        </w:rPr>
      </w:r>
      <w:r w:rsidR="00C04577" w:rsidRPr="00C52423">
        <w:rPr>
          <w:rFonts w:ascii="Arial" w:hAnsi="Arial" w:cs="Arial"/>
          <w:sz w:val="20"/>
        </w:rPr>
        <w:fldChar w:fldCharType="separate"/>
      </w:r>
      <w:r w:rsidR="00C04577" w:rsidRPr="00C52423">
        <w:rPr>
          <w:rFonts w:ascii="Arial" w:hAnsi="Arial" w:cs="Arial"/>
          <w:noProof/>
          <w:sz w:val="20"/>
        </w:rPr>
        <w:t>(</w:t>
      </w:r>
      <w:hyperlink w:anchor="_ENREF_75" w:tooltip="Singh, 2008 #372" w:history="1">
        <w:r w:rsidR="00A90BFD" w:rsidRPr="00C52423">
          <w:rPr>
            <w:rFonts w:ascii="Arial" w:hAnsi="Arial" w:cs="Arial"/>
            <w:noProof/>
            <w:sz w:val="20"/>
          </w:rPr>
          <w:t>Singh et al., 2008</w:t>
        </w:r>
      </w:hyperlink>
      <w:r w:rsidR="00C04577" w:rsidRPr="00C52423">
        <w:rPr>
          <w:rFonts w:ascii="Arial" w:hAnsi="Arial" w:cs="Arial"/>
          <w:noProof/>
          <w:sz w:val="20"/>
        </w:rPr>
        <w:t>)</w:t>
      </w:r>
      <w:r w:rsidR="00C04577" w:rsidRPr="00C52423">
        <w:rPr>
          <w:rFonts w:ascii="Arial" w:hAnsi="Arial" w:cs="Arial"/>
          <w:sz w:val="20"/>
        </w:rPr>
        <w:fldChar w:fldCharType="end"/>
      </w:r>
      <w:r w:rsidR="00632620" w:rsidRPr="00C52423">
        <w:rPr>
          <w:rFonts w:ascii="Arial" w:hAnsi="Arial" w:cs="Arial"/>
          <w:sz w:val="20"/>
        </w:rPr>
        <w:t xml:space="preserve"> </w:t>
      </w:r>
      <w:r w:rsidRPr="00C52423">
        <w:rPr>
          <w:rFonts w:ascii="Arial" w:hAnsi="Arial" w:cs="Arial"/>
          <w:sz w:val="20"/>
        </w:rPr>
        <w:t xml:space="preserve">and to detect conserved </w:t>
      </w:r>
      <w:r w:rsidR="00C81D9A" w:rsidRPr="00C52423">
        <w:rPr>
          <w:rFonts w:ascii="Arial" w:hAnsi="Arial" w:cs="Arial"/>
          <w:sz w:val="20"/>
        </w:rPr>
        <w:t xml:space="preserve">or </w:t>
      </w:r>
      <w:r w:rsidRPr="00C52423">
        <w:rPr>
          <w:rFonts w:ascii="Arial" w:hAnsi="Arial" w:cs="Arial"/>
          <w:sz w:val="20"/>
        </w:rPr>
        <w:t xml:space="preserve">specific functional </w:t>
      </w:r>
      <w:r w:rsidR="00632620" w:rsidRPr="00C52423">
        <w:rPr>
          <w:rFonts w:ascii="Arial" w:hAnsi="Arial" w:cs="Arial"/>
          <w:sz w:val="20"/>
        </w:rPr>
        <w:t>m</w:t>
      </w:r>
      <w:r w:rsidRPr="00C52423">
        <w:rPr>
          <w:rFonts w:ascii="Arial" w:hAnsi="Arial" w:cs="Arial"/>
          <w:sz w:val="20"/>
        </w:rPr>
        <w:t>odules</w:t>
      </w:r>
      <w:r w:rsidR="00632620" w:rsidRPr="00C52423">
        <w:rPr>
          <w:rFonts w:ascii="Arial" w:hAnsi="Arial" w:cs="Arial"/>
          <w:sz w:val="20"/>
        </w:rPr>
        <w:t xml:space="preserve"> </w:t>
      </w:r>
      <w:r w:rsidR="00C04577" w:rsidRPr="00C52423">
        <w:rPr>
          <w:rFonts w:ascii="Arial" w:hAnsi="Arial" w:cs="Arial"/>
          <w:sz w:val="20"/>
        </w:rPr>
        <w:fldChar w:fldCharType="begin"/>
      </w:r>
      <w:r w:rsidR="00C04577" w:rsidRPr="00C52423">
        <w:rPr>
          <w:rFonts w:ascii="Arial" w:hAnsi="Arial" w:cs="Arial"/>
          <w:sz w:val="20"/>
        </w:rPr>
        <w:instrText xml:space="preserve"> ADDIN EN.CITE &lt;EndNote&gt;&lt;Cite&gt;&lt;Author&gt;Yan&lt;/Author&gt;&lt;Year&gt;2014&lt;/Year&gt;&lt;RecNum&gt;65&lt;/RecNum&gt;&lt;IDText&gt;25249401&lt;/IDText&gt;&lt;DisplayText&gt;(Yan et al., 2014)&lt;/DisplayText&gt;&lt;record&gt;&lt;rec-number&gt;65&lt;/rec-number&gt;&lt;foreign-keys&gt;&lt;key app="EN" db-id="rvp5vazpr50febep0fa5terrdrffrv9xwv2d"&gt;65&lt;/key&gt;&lt;/foreign-keys&gt;&lt;ref-type name="Journal Article"&gt;17&lt;/ref-type&gt;&lt;contributors&gt;&lt;authors&gt;&lt;author&gt;Yan, K. K.&lt;/author&gt;&lt;author&gt;Wang, D.&lt;/author&gt;&lt;author&gt;Rozowsky, J.&lt;/author&gt;&lt;author&gt;Zheng, H.&lt;/author&gt;&lt;author&gt;Cheng, C.&lt;/author&gt;&lt;author&gt;Gerstein, M.&lt;/author&gt;&lt;/authors&gt;&lt;/contributors&gt;&lt;titles&gt;&lt;title&gt;OrthoClust: an orthology-based network framework for clustering data across multiple species&lt;/title&gt;&lt;secondary-title&gt;Genome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biology&lt;/abbr-1&gt;&lt;/alt-periodical&gt;&lt;pages&gt;R100&lt;/pages&gt;&lt;volume&gt;15&lt;/volume&gt;&lt;number&gt;8&lt;/number&gt;&lt;dates&gt;&lt;year&gt;2014&lt;/year&gt;&lt;pub-dates&gt;&lt;date&gt;Aug 28&lt;/date&gt;&lt;/pub-dates&gt;&lt;/dates&gt;&lt;isbn&gt;1465-6914 (Electronic)&amp;#xD;1465-6906 (Linking)&lt;/isbn&gt;&lt;accession-num&gt;25249401&lt;/accession-num&gt;&lt;urls&gt;&lt;related-urls&gt;&lt;url&gt;http://www.ncbi.nlm.nih.gov/pubmed/25249401&lt;/url&gt;&lt;/related-urls&gt;&lt;/urls&gt;&lt;electronic-resource-num&gt;10.1186/gb-2014-15-8-r100&lt;/electronic-resource-num&gt;&lt;/record&gt;&lt;/Cite&gt;&lt;/EndNote&gt;</w:instrText>
      </w:r>
      <w:r w:rsidR="00C04577" w:rsidRPr="00C52423">
        <w:rPr>
          <w:rFonts w:ascii="Arial" w:hAnsi="Arial" w:cs="Arial"/>
          <w:sz w:val="20"/>
        </w:rPr>
        <w:fldChar w:fldCharType="separate"/>
      </w:r>
      <w:r w:rsidR="00C04577" w:rsidRPr="00C52423">
        <w:rPr>
          <w:rFonts w:ascii="Arial" w:hAnsi="Arial" w:cs="Arial"/>
          <w:noProof/>
          <w:sz w:val="20"/>
        </w:rPr>
        <w:t>(</w:t>
      </w:r>
      <w:hyperlink w:anchor="_ENREF_92" w:tooltip="Yan, 2014 #65" w:history="1">
        <w:r w:rsidR="00A90BFD" w:rsidRPr="00C52423">
          <w:rPr>
            <w:rFonts w:ascii="Arial" w:hAnsi="Arial" w:cs="Arial"/>
            <w:noProof/>
            <w:sz w:val="20"/>
          </w:rPr>
          <w:t>Yan et al., 2014</w:t>
        </w:r>
      </w:hyperlink>
      <w:r w:rsidR="00C04577" w:rsidRPr="00C52423">
        <w:rPr>
          <w:rFonts w:ascii="Arial" w:hAnsi="Arial" w:cs="Arial"/>
          <w:noProof/>
          <w:sz w:val="20"/>
        </w:rPr>
        <w:t>)</w:t>
      </w:r>
      <w:r w:rsidR="00C04577" w:rsidRPr="00C52423">
        <w:rPr>
          <w:rFonts w:ascii="Arial" w:hAnsi="Arial" w:cs="Arial"/>
          <w:sz w:val="20"/>
        </w:rPr>
        <w:fldChar w:fldCharType="end"/>
      </w:r>
      <w:r w:rsidR="00632620" w:rsidRPr="00C52423">
        <w:rPr>
          <w:rFonts w:ascii="Arial" w:hAnsi="Arial" w:cs="Arial"/>
          <w:sz w:val="20"/>
        </w:rPr>
        <w:t xml:space="preserve"> </w:t>
      </w:r>
      <w:r w:rsidRPr="00C52423">
        <w:rPr>
          <w:rFonts w:ascii="Arial" w:hAnsi="Arial" w:cs="Arial"/>
          <w:sz w:val="20"/>
        </w:rPr>
        <w:t xml:space="preserve">across species. Based on a large collection of aligned networks between species, a mathematical formalism has been developed to measure the rewiring rate between networks using methods analogous to those </w:t>
      </w:r>
      <w:ins w:id="191" w:author="." w:date="2015-12-23T14:03:00Z">
        <w:r w:rsidR="007E2CD9">
          <w:rPr>
            <w:rFonts w:ascii="Arial" w:hAnsi="Arial" w:cs="Arial"/>
            <w:sz w:val="20"/>
          </w:rPr>
          <w:t xml:space="preserve">used for </w:t>
        </w:r>
      </w:ins>
      <w:r w:rsidRPr="00C52423">
        <w:rPr>
          <w:rFonts w:ascii="Arial" w:hAnsi="Arial" w:cs="Arial"/>
          <w:sz w:val="20"/>
        </w:rPr>
        <w:t xml:space="preserve">quantifying sequence evolution. In this context, metabolic networks rewire at a slower rate compared to regulatory </w:t>
      </w:r>
      <w:r w:rsidR="0042787D" w:rsidRPr="00C52423">
        <w:rPr>
          <w:rFonts w:ascii="Arial" w:hAnsi="Arial" w:cs="Arial"/>
          <w:sz w:val="20"/>
        </w:rPr>
        <w:t xml:space="preserve">ones </w:t>
      </w:r>
      <w:r w:rsidR="007B3A12" w:rsidRPr="00C52423">
        <w:rPr>
          <w:rFonts w:ascii="Arial" w:hAnsi="Arial" w:cs="Arial"/>
          <w:sz w:val="20"/>
        </w:rPr>
        <w:fldChar w:fldCharType="begin"/>
      </w:r>
      <w:r w:rsidR="007B3A12" w:rsidRPr="00C52423">
        <w:rPr>
          <w:rFonts w:ascii="Arial" w:hAnsi="Arial" w:cs="Arial"/>
          <w:sz w:val="20"/>
        </w:rPr>
        <w:instrText xml:space="preserve"> ADDIN EN.CITE &lt;EndNote&gt;&lt;Cite&gt;&lt;Author&gt;Shou&lt;/Author&gt;&lt;Year&gt;2011&lt;/Year&gt;&lt;RecNum&gt;119&lt;/RecNum&gt;&lt;IDText&gt;21253555&lt;/IDText&gt;&lt;DisplayText&gt;(Shou et al., 2011)&lt;/DisplayText&gt;&lt;record&gt;&lt;rec-number&gt;119&lt;/rec-number&gt;&lt;foreign-keys&gt;&lt;key app="EN" db-id="rvp5vazpr50febep0fa5terrdrffrv9xwv2d"&gt;119&lt;/key&gt;&lt;/foreign-keys&gt;&lt;ref-type name="Journal Article"&gt;17&lt;/ref-type&gt;&lt;contributors&gt;&lt;authors&gt;&lt;author&gt;Shou, C.&lt;/author&gt;&lt;author&gt;Bhardwaj, N.&lt;/author&gt;&lt;author&gt;Lam, H. Y.&lt;/author&gt;&lt;author&gt;Yan, K. K.&lt;/author&gt;&lt;author&gt;Kim, P. M.&lt;/author&gt;&lt;author&gt;Snyder, M.&lt;/author&gt;&lt;author&gt;Gerstein, M. B.&lt;/author&gt;&lt;/authors&gt;&lt;/contributors&gt;&lt;auth-address&gt;Program in Computational Biology and Bioinformatics, Yale University, New Haven, Connecticut, United States of America.&lt;/auth-address&gt;&lt;titles&gt;&lt;title&gt;Measuring the evolutionary rewiring of biological networks&lt;/title&gt;&lt;secondary-title&gt;PLoS Comput Biol&lt;/secondary-title&gt;&lt;alt-title&gt;PLoS computational biology&lt;/alt-title&gt;&lt;/titles&gt;&lt;periodical&gt;&lt;full-title&gt;PLoS Comput Biol&lt;/full-title&gt;&lt;abbr-1&gt;PLoS computational biology&lt;/abbr-1&gt;&lt;/periodical&gt;&lt;alt-periodical&gt;&lt;full-title&gt;PLoS Comput Biol&lt;/full-title&gt;&lt;abbr-1&gt;PLoS computational biology&lt;/abbr-1&gt;&lt;/alt-periodical&gt;&lt;pages&gt;e1001050&lt;/pages&gt;&lt;volume&gt;7&lt;/volume&gt;&lt;number&gt;1&lt;/number&gt;&lt;keywords&gt;&lt;keyword&gt;*Biological Evolution&lt;/keyword&gt;&lt;keyword&gt;Genomics&lt;/keyword&gt;&lt;keyword&gt;Proteomics&lt;/keyword&gt;&lt;/keywords&gt;&lt;dates&gt;&lt;year&gt;2011&lt;/year&gt;&lt;/dates&gt;&lt;isbn&gt;1553-7358 (Electronic)&amp;#xD;1553-734X (Linking)&lt;/isbn&gt;&lt;accession-num&gt;21253555&lt;/accession-num&gt;&lt;urls&gt;&lt;related-urls&gt;&lt;url&gt;http://www.ncbi.nlm.nih.gov/pubmed/21253555&lt;/url&gt;&lt;/related-urls&gt;&lt;/urls&gt;&lt;custom2&gt;3017101&lt;/custom2&gt;&lt;electronic-resource-num&gt;10.1371/journal.pcbi.1001050&lt;/electronic-resource-num&gt;&lt;/record&gt;&lt;/Cite&gt;&lt;/EndNote&gt;</w:instrText>
      </w:r>
      <w:r w:rsidR="007B3A12" w:rsidRPr="00C52423">
        <w:rPr>
          <w:rFonts w:ascii="Arial" w:hAnsi="Arial" w:cs="Arial"/>
          <w:sz w:val="20"/>
        </w:rPr>
        <w:fldChar w:fldCharType="separate"/>
      </w:r>
      <w:r w:rsidR="007B3A12" w:rsidRPr="00C52423">
        <w:rPr>
          <w:rFonts w:ascii="Arial" w:hAnsi="Arial" w:cs="Arial"/>
          <w:noProof/>
          <w:sz w:val="20"/>
        </w:rPr>
        <w:t>(</w:t>
      </w:r>
      <w:hyperlink w:anchor="_ENREF_73" w:tooltip="Shou, 2011 #119" w:history="1">
        <w:r w:rsidR="00A90BFD" w:rsidRPr="00C52423">
          <w:rPr>
            <w:rFonts w:ascii="Arial" w:hAnsi="Arial" w:cs="Arial"/>
            <w:noProof/>
            <w:sz w:val="20"/>
          </w:rPr>
          <w:t>Shou et al., 2011</w:t>
        </w:r>
      </w:hyperlink>
      <w:r w:rsidR="007B3A12" w:rsidRPr="00C52423">
        <w:rPr>
          <w:rFonts w:ascii="Arial" w:hAnsi="Arial" w:cs="Arial"/>
          <w:noProof/>
          <w:sz w:val="20"/>
        </w:rPr>
        <w:t>)</w:t>
      </w:r>
      <w:r w:rsidR="007B3A12" w:rsidRPr="00C52423">
        <w:rPr>
          <w:rFonts w:ascii="Arial" w:hAnsi="Arial" w:cs="Arial"/>
          <w:sz w:val="20"/>
        </w:rPr>
        <w:fldChar w:fldCharType="end"/>
      </w:r>
      <w:r w:rsidRPr="00C52423">
        <w:rPr>
          <w:rFonts w:ascii="Arial" w:hAnsi="Arial" w:cs="Arial"/>
          <w:sz w:val="20"/>
        </w:rPr>
        <w:t xml:space="preserve">. </w:t>
      </w:r>
    </w:p>
    <w:p w14:paraId="40ABF5EE" w14:textId="77777777" w:rsidR="00E049E9" w:rsidRPr="00C52423" w:rsidRDefault="00E049E9" w:rsidP="00E049E9">
      <w:pPr>
        <w:jc w:val="both"/>
        <w:rPr>
          <w:rFonts w:ascii="Arial" w:hAnsi="Arial" w:cs="Arial"/>
          <w:sz w:val="20"/>
          <w:lang w:eastAsia="uz-Cyrl-UZ" w:bidi="uz-Cyrl-UZ"/>
        </w:rPr>
      </w:pPr>
    </w:p>
    <w:p w14:paraId="7CD07FF5" w14:textId="0CA2063E" w:rsidR="00F215E6" w:rsidRPr="00C52423" w:rsidRDefault="003A67EA" w:rsidP="00FD1FF4">
      <w:pPr>
        <w:rPr>
          <w:rFonts w:ascii="Arial" w:hAnsi="Arial" w:cs="Arial"/>
          <w:b/>
          <w:sz w:val="20"/>
        </w:rPr>
      </w:pPr>
      <w:r w:rsidRPr="00C52423">
        <w:rPr>
          <w:rFonts w:ascii="Arial" w:hAnsi="Arial" w:cs="Arial"/>
          <w:b/>
          <w:sz w:val="20"/>
        </w:rPr>
        <w:t xml:space="preserve">Criticisms </w:t>
      </w:r>
      <w:ins w:id="192" w:author="." w:date="2015-12-23T14:03:00Z">
        <w:r w:rsidR="007E2CD9">
          <w:rPr>
            <w:rFonts w:ascii="Arial" w:hAnsi="Arial" w:cs="Arial"/>
            <w:b/>
            <w:sz w:val="20"/>
          </w:rPr>
          <w:t>concerning</w:t>
        </w:r>
      </w:ins>
      <w:del w:id="193" w:author="." w:date="2015-12-23T14:03:00Z">
        <w:r w:rsidR="007747B3" w:rsidRPr="00C52423" w:rsidDel="007E2CD9">
          <w:rPr>
            <w:rFonts w:ascii="Arial" w:hAnsi="Arial" w:cs="Arial"/>
            <w:b/>
            <w:sz w:val="20"/>
          </w:rPr>
          <w:delText>on</w:delText>
        </w:r>
      </w:del>
      <w:r w:rsidR="007747B3" w:rsidRPr="00C52423">
        <w:rPr>
          <w:rFonts w:ascii="Arial" w:hAnsi="Arial" w:cs="Arial"/>
          <w:b/>
          <w:sz w:val="20"/>
        </w:rPr>
        <w:t xml:space="preserve"> </w:t>
      </w:r>
      <w:r w:rsidR="00242254" w:rsidRPr="00C52423">
        <w:rPr>
          <w:rFonts w:ascii="Arial" w:hAnsi="Arial" w:cs="Arial"/>
          <w:b/>
          <w:sz w:val="20"/>
        </w:rPr>
        <w:t xml:space="preserve">the abstract approach </w:t>
      </w:r>
      <w:r w:rsidR="007747B3" w:rsidRPr="00C52423">
        <w:rPr>
          <w:rFonts w:ascii="Arial" w:hAnsi="Arial" w:cs="Arial"/>
          <w:b/>
          <w:sz w:val="20"/>
        </w:rPr>
        <w:t xml:space="preserve">to </w:t>
      </w:r>
      <w:r w:rsidRPr="00C52423">
        <w:rPr>
          <w:rFonts w:ascii="Arial" w:hAnsi="Arial" w:cs="Arial"/>
          <w:b/>
          <w:sz w:val="20"/>
        </w:rPr>
        <w:t>network</w:t>
      </w:r>
      <w:r w:rsidR="007747B3" w:rsidRPr="00C52423">
        <w:rPr>
          <w:rFonts w:ascii="Arial" w:hAnsi="Arial" w:cs="Arial"/>
          <w:b/>
          <w:sz w:val="20"/>
        </w:rPr>
        <w:t>s</w:t>
      </w:r>
      <w:r w:rsidRPr="00C52423">
        <w:rPr>
          <w:rFonts w:ascii="Arial" w:hAnsi="Arial" w:cs="Arial"/>
          <w:b/>
          <w:sz w:val="20"/>
        </w:rPr>
        <w:t xml:space="preserve"> </w:t>
      </w:r>
    </w:p>
    <w:p w14:paraId="08CC8AE6" w14:textId="3A73B0F5" w:rsidR="00AF257D" w:rsidRPr="00C52423" w:rsidRDefault="000F2D9A" w:rsidP="00FD1FF4">
      <w:pPr>
        <w:rPr>
          <w:rFonts w:ascii="Arial" w:hAnsi="Arial" w:cs="Arial"/>
          <w:sz w:val="20"/>
        </w:rPr>
      </w:pPr>
      <w:r w:rsidRPr="00C52423">
        <w:rPr>
          <w:rFonts w:ascii="Arial" w:hAnsi="Arial" w:cs="Arial"/>
          <w:sz w:val="20"/>
        </w:rPr>
        <w:t>Despite</w:t>
      </w:r>
      <w:r w:rsidR="00286C3F" w:rsidRPr="00C52423">
        <w:rPr>
          <w:rFonts w:ascii="Arial" w:hAnsi="Arial" w:cs="Arial"/>
          <w:sz w:val="20"/>
        </w:rPr>
        <w:t xml:space="preserve"> </w:t>
      </w:r>
      <w:r w:rsidR="00126DAA" w:rsidRPr="00C52423">
        <w:rPr>
          <w:rFonts w:ascii="Arial" w:hAnsi="Arial" w:cs="Arial"/>
          <w:sz w:val="20"/>
        </w:rPr>
        <w:t>a</w:t>
      </w:r>
      <w:r w:rsidR="003A67EA" w:rsidRPr="00C52423">
        <w:rPr>
          <w:rFonts w:ascii="Arial" w:hAnsi="Arial" w:cs="Arial"/>
          <w:sz w:val="20"/>
        </w:rPr>
        <w:t>n</w:t>
      </w:r>
      <w:r w:rsidR="00126DAA" w:rsidRPr="00C52423">
        <w:rPr>
          <w:rFonts w:ascii="Arial" w:hAnsi="Arial" w:cs="Arial"/>
          <w:sz w:val="20"/>
        </w:rPr>
        <w:t xml:space="preserve"> </w:t>
      </w:r>
      <w:r w:rsidRPr="00C52423">
        <w:rPr>
          <w:rFonts w:ascii="Arial" w:hAnsi="Arial" w:cs="Arial"/>
          <w:sz w:val="20"/>
        </w:rPr>
        <w:t xml:space="preserve">increasing number of studies </w:t>
      </w:r>
      <w:r w:rsidR="00FF46F4" w:rsidRPr="00C52423">
        <w:rPr>
          <w:rFonts w:ascii="Arial" w:hAnsi="Arial" w:cs="Arial"/>
          <w:sz w:val="20"/>
        </w:rPr>
        <w:t>applying</w:t>
      </w:r>
      <w:r w:rsidR="00785B17" w:rsidRPr="00C52423">
        <w:rPr>
          <w:rFonts w:ascii="Arial" w:hAnsi="Arial" w:cs="Arial"/>
          <w:sz w:val="20"/>
        </w:rPr>
        <w:t xml:space="preserve"> </w:t>
      </w:r>
      <w:r w:rsidR="00442FFE" w:rsidRPr="00C52423">
        <w:rPr>
          <w:rFonts w:ascii="Arial" w:hAnsi="Arial" w:cs="Arial"/>
          <w:sz w:val="20"/>
        </w:rPr>
        <w:t>networks in an abstract mathematical con</w:t>
      </w:r>
      <w:r w:rsidR="00286C3F" w:rsidRPr="00C52423">
        <w:rPr>
          <w:rFonts w:ascii="Arial" w:hAnsi="Arial" w:cs="Arial"/>
          <w:sz w:val="20"/>
        </w:rPr>
        <w:t xml:space="preserve">text, </w:t>
      </w:r>
      <w:commentRangeStart w:id="194"/>
      <w:r w:rsidR="00286C3F" w:rsidRPr="00C52423">
        <w:rPr>
          <w:rFonts w:ascii="Arial" w:hAnsi="Arial" w:cs="Arial"/>
          <w:sz w:val="20"/>
        </w:rPr>
        <w:t xml:space="preserve">concerns have been </w:t>
      </w:r>
      <w:r w:rsidR="00E647FD" w:rsidRPr="00C52423">
        <w:rPr>
          <w:rFonts w:ascii="Arial" w:hAnsi="Arial" w:cs="Arial"/>
          <w:sz w:val="20"/>
        </w:rPr>
        <w:t>raised</w:t>
      </w:r>
      <w:commentRangeEnd w:id="194"/>
      <w:r w:rsidR="007E2CD9">
        <w:rPr>
          <w:rStyle w:val="CommentReference"/>
        </w:rPr>
        <w:commentReference w:id="194"/>
      </w:r>
      <w:r w:rsidR="00E647FD" w:rsidRPr="00C52423">
        <w:rPr>
          <w:rFonts w:ascii="Arial" w:hAnsi="Arial" w:cs="Arial"/>
          <w:sz w:val="20"/>
        </w:rPr>
        <w:t xml:space="preserve">. </w:t>
      </w:r>
      <w:r w:rsidR="00E647FD" w:rsidRPr="00C52423">
        <w:rPr>
          <w:rFonts w:ascii="Arial" w:hAnsi="Arial" w:cs="Arial"/>
          <w:color w:val="000000"/>
          <w:sz w:val="20"/>
          <w:szCs w:val="20"/>
        </w:rPr>
        <w:t xml:space="preserve">A major concern </w:t>
      </w:r>
      <w:ins w:id="195" w:author="." w:date="2015-12-23T14:04:00Z">
        <w:r w:rsidR="007E2CD9">
          <w:rPr>
            <w:rFonts w:ascii="Arial" w:hAnsi="Arial" w:cs="Arial"/>
            <w:color w:val="000000"/>
            <w:sz w:val="20"/>
            <w:szCs w:val="20"/>
          </w:rPr>
          <w:t>regarding</w:t>
        </w:r>
      </w:ins>
      <w:del w:id="196" w:author="." w:date="2015-12-23T14:04:00Z">
        <w:r w:rsidR="00E647FD" w:rsidRPr="00C52423" w:rsidDel="007E2CD9">
          <w:rPr>
            <w:rFonts w:ascii="Arial" w:hAnsi="Arial" w:cs="Arial"/>
            <w:color w:val="000000"/>
            <w:sz w:val="20"/>
            <w:szCs w:val="20"/>
          </w:rPr>
          <w:delText>of</w:delText>
        </w:r>
      </w:del>
      <w:r w:rsidR="00E647FD" w:rsidRPr="00C52423">
        <w:rPr>
          <w:rFonts w:ascii="Arial" w:hAnsi="Arial" w:cs="Arial"/>
          <w:color w:val="000000"/>
          <w:sz w:val="20"/>
          <w:szCs w:val="20"/>
        </w:rPr>
        <w:t xml:space="preserve"> network analysis comes from the critic</w:t>
      </w:r>
      <w:r w:rsidR="004532D9" w:rsidRPr="00C52423">
        <w:rPr>
          <w:rFonts w:ascii="Arial" w:hAnsi="Arial" w:cs="Arial"/>
          <w:color w:val="000000"/>
          <w:sz w:val="20"/>
          <w:szCs w:val="20"/>
        </w:rPr>
        <w:t>ism</w:t>
      </w:r>
      <w:r w:rsidR="00E647FD" w:rsidRPr="00C52423">
        <w:rPr>
          <w:rFonts w:ascii="Arial" w:hAnsi="Arial" w:cs="Arial"/>
          <w:color w:val="000000"/>
          <w:sz w:val="20"/>
          <w:szCs w:val="20"/>
        </w:rPr>
        <w:t xml:space="preserve"> that statistical patterns</w:t>
      </w:r>
      <w:r w:rsidR="00B67BB6" w:rsidRPr="00C52423">
        <w:rPr>
          <w:rFonts w:ascii="Arial" w:hAnsi="Arial" w:cs="Arial"/>
          <w:color w:val="000000"/>
          <w:sz w:val="20"/>
          <w:szCs w:val="20"/>
        </w:rPr>
        <w:t xml:space="preserve"> (</w:t>
      </w:r>
      <w:commentRangeStart w:id="197"/>
      <w:r w:rsidR="00B67BB6" w:rsidRPr="00C52423">
        <w:rPr>
          <w:rFonts w:ascii="Arial" w:hAnsi="Arial" w:cs="Arial"/>
          <w:color w:val="000000"/>
          <w:sz w:val="20"/>
          <w:szCs w:val="20"/>
        </w:rPr>
        <w:t>e</w:t>
      </w:r>
      <w:r w:rsidR="003E755F" w:rsidRPr="00C52423">
        <w:rPr>
          <w:rFonts w:ascii="Arial" w:hAnsi="Arial" w:cs="Arial"/>
          <w:color w:val="000000"/>
          <w:sz w:val="20"/>
          <w:szCs w:val="20"/>
        </w:rPr>
        <w:t>.</w:t>
      </w:r>
      <w:r w:rsidR="00B67BB6" w:rsidRPr="00C52423">
        <w:rPr>
          <w:rFonts w:ascii="Arial" w:hAnsi="Arial" w:cs="Arial"/>
          <w:color w:val="000000"/>
          <w:sz w:val="20"/>
          <w:szCs w:val="20"/>
        </w:rPr>
        <w:t>g</w:t>
      </w:r>
      <w:r w:rsidR="003E755F" w:rsidRPr="00C52423">
        <w:rPr>
          <w:rFonts w:ascii="Arial" w:hAnsi="Arial" w:cs="Arial"/>
          <w:color w:val="000000"/>
          <w:sz w:val="20"/>
          <w:szCs w:val="20"/>
        </w:rPr>
        <w:t>.</w:t>
      </w:r>
      <w:ins w:id="198" w:author="." w:date="2015-12-23T14:04:00Z">
        <w:r w:rsidR="007E2CD9">
          <w:rPr>
            <w:rFonts w:ascii="Arial" w:hAnsi="Arial" w:cs="Arial"/>
            <w:color w:val="000000"/>
            <w:sz w:val="20"/>
            <w:szCs w:val="20"/>
          </w:rPr>
          <w:t>,</w:t>
        </w:r>
      </w:ins>
      <w:r w:rsidR="00AF257D" w:rsidRPr="00C52423">
        <w:rPr>
          <w:rFonts w:ascii="Arial" w:hAnsi="Arial" w:cs="Arial"/>
          <w:color w:val="000000"/>
          <w:sz w:val="20"/>
          <w:szCs w:val="20"/>
        </w:rPr>
        <w:t xml:space="preserve"> </w:t>
      </w:r>
      <w:commentRangeEnd w:id="197"/>
      <w:r w:rsidR="007E2CD9">
        <w:rPr>
          <w:rStyle w:val="CommentReference"/>
        </w:rPr>
        <w:commentReference w:id="197"/>
      </w:r>
      <w:r w:rsidR="00AF257D" w:rsidRPr="00C52423">
        <w:rPr>
          <w:rFonts w:ascii="Arial" w:hAnsi="Arial" w:cs="Arial"/>
          <w:color w:val="000000"/>
          <w:sz w:val="20"/>
          <w:szCs w:val="20"/>
        </w:rPr>
        <w:t>the scale-free degree distribution mentioned above</w:t>
      </w:r>
      <w:r w:rsidR="00B67BB6" w:rsidRPr="00C52423">
        <w:rPr>
          <w:rFonts w:ascii="Arial" w:hAnsi="Arial" w:cs="Arial"/>
          <w:color w:val="000000"/>
          <w:sz w:val="20"/>
          <w:szCs w:val="20"/>
        </w:rPr>
        <w:t xml:space="preserve">) </w:t>
      </w:r>
      <w:r w:rsidR="00E647FD" w:rsidRPr="00C52423">
        <w:rPr>
          <w:rFonts w:ascii="Arial" w:hAnsi="Arial" w:cs="Arial"/>
          <w:color w:val="000000"/>
          <w:sz w:val="20"/>
          <w:szCs w:val="20"/>
        </w:rPr>
        <w:t xml:space="preserve">offer limited insights. </w:t>
      </w:r>
      <w:r w:rsidR="00AF257D" w:rsidRPr="00C52423">
        <w:rPr>
          <w:rFonts w:ascii="Arial" w:hAnsi="Arial" w:cs="Arial"/>
          <w:color w:val="000000"/>
          <w:sz w:val="20"/>
          <w:szCs w:val="20"/>
        </w:rPr>
        <w:t xml:space="preserve">Other examples </w:t>
      </w:r>
      <w:r w:rsidR="00B67BB6" w:rsidRPr="00C52423">
        <w:rPr>
          <w:rFonts w:ascii="Arial" w:hAnsi="Arial" w:cs="Arial"/>
          <w:color w:val="000000"/>
          <w:sz w:val="20"/>
          <w:szCs w:val="20"/>
        </w:rPr>
        <w:t xml:space="preserve">of these patterns </w:t>
      </w:r>
      <w:r w:rsidR="00AF257D" w:rsidRPr="00C52423">
        <w:rPr>
          <w:rFonts w:ascii="Arial" w:hAnsi="Arial" w:cs="Arial"/>
          <w:color w:val="000000"/>
          <w:sz w:val="20"/>
          <w:szCs w:val="20"/>
        </w:rPr>
        <w:t xml:space="preserve">include </w:t>
      </w:r>
      <w:r w:rsidR="00E647FD" w:rsidRPr="00C52423">
        <w:rPr>
          <w:rFonts w:ascii="Arial" w:hAnsi="Arial" w:cs="Arial"/>
          <w:color w:val="000000"/>
          <w:sz w:val="20"/>
          <w:szCs w:val="20"/>
        </w:rPr>
        <w:t>the enrichment of network motifs</w:t>
      </w:r>
      <w:r w:rsidR="00AF257D" w:rsidRPr="00C52423">
        <w:rPr>
          <w:rFonts w:ascii="Arial" w:hAnsi="Arial" w:cs="Arial"/>
          <w:color w:val="000000"/>
          <w:sz w:val="20"/>
          <w:szCs w:val="20"/>
        </w:rPr>
        <w:t xml:space="preserve"> (</w:t>
      </w:r>
      <w:r w:rsidR="00E647FD" w:rsidRPr="00C52423">
        <w:rPr>
          <w:rFonts w:ascii="Arial" w:hAnsi="Arial" w:cs="Arial"/>
          <w:color w:val="000000"/>
          <w:sz w:val="20"/>
          <w:szCs w:val="20"/>
        </w:rPr>
        <w:t>small recurrent subgraphs in a network</w:t>
      </w:r>
      <w:r w:rsidR="00AF257D" w:rsidRPr="00C52423">
        <w:rPr>
          <w:rFonts w:ascii="Arial" w:hAnsi="Arial" w:cs="Arial"/>
          <w:color w:val="000000"/>
          <w:sz w:val="20"/>
          <w:szCs w:val="20"/>
        </w:rPr>
        <w:t xml:space="preserve">). </w:t>
      </w:r>
      <w:r w:rsidR="0042787D" w:rsidRPr="00C52423">
        <w:rPr>
          <w:rFonts w:ascii="Arial" w:hAnsi="Arial" w:cs="Arial"/>
          <w:color w:val="000000"/>
          <w:sz w:val="20"/>
          <w:szCs w:val="20"/>
        </w:rPr>
        <w:t>S</w:t>
      </w:r>
      <w:r w:rsidR="00AF257D" w:rsidRPr="00C52423">
        <w:rPr>
          <w:rFonts w:ascii="Arial" w:hAnsi="Arial" w:cs="Arial"/>
          <w:color w:val="000000"/>
          <w:sz w:val="20"/>
          <w:szCs w:val="20"/>
        </w:rPr>
        <w:t>tatistical pattern</w:t>
      </w:r>
      <w:r w:rsidR="0042787D" w:rsidRPr="00C52423">
        <w:rPr>
          <w:rFonts w:ascii="Arial" w:hAnsi="Arial" w:cs="Arial"/>
          <w:color w:val="000000"/>
          <w:sz w:val="20"/>
          <w:szCs w:val="20"/>
        </w:rPr>
        <w:t>s</w:t>
      </w:r>
      <w:r w:rsidR="00AF257D" w:rsidRPr="00C52423">
        <w:rPr>
          <w:rFonts w:ascii="Arial" w:hAnsi="Arial" w:cs="Arial"/>
          <w:color w:val="000000"/>
          <w:sz w:val="20"/>
          <w:szCs w:val="20"/>
        </w:rPr>
        <w:t xml:space="preserve"> </w:t>
      </w:r>
      <w:r w:rsidR="00E647FD" w:rsidRPr="00C52423">
        <w:rPr>
          <w:rFonts w:ascii="Arial" w:hAnsi="Arial" w:cs="Arial"/>
          <w:color w:val="000000"/>
          <w:sz w:val="20"/>
          <w:szCs w:val="20"/>
        </w:rPr>
        <w:t xml:space="preserve">suggest that </w:t>
      </w:r>
      <w:r w:rsidR="0042787D" w:rsidRPr="00C52423">
        <w:rPr>
          <w:rFonts w:ascii="Arial" w:hAnsi="Arial" w:cs="Arial"/>
          <w:color w:val="000000"/>
          <w:sz w:val="20"/>
          <w:szCs w:val="20"/>
        </w:rPr>
        <w:t xml:space="preserve">network </w:t>
      </w:r>
      <w:r w:rsidR="00E647FD" w:rsidRPr="00C52423">
        <w:rPr>
          <w:rFonts w:ascii="Arial" w:hAnsi="Arial" w:cs="Arial"/>
          <w:color w:val="000000"/>
          <w:sz w:val="20"/>
          <w:szCs w:val="20"/>
        </w:rPr>
        <w:t>structures are potentially interesting</w:t>
      </w:r>
      <w:r w:rsidR="00EB7980" w:rsidRPr="00C52423">
        <w:rPr>
          <w:rFonts w:ascii="Arial" w:hAnsi="Arial" w:cs="Arial"/>
          <w:color w:val="000000"/>
          <w:sz w:val="20"/>
          <w:szCs w:val="20"/>
        </w:rPr>
        <w:t xml:space="preserve">; nevertheless, </w:t>
      </w:r>
      <w:r w:rsidR="00E647FD" w:rsidRPr="00C52423">
        <w:rPr>
          <w:rFonts w:ascii="Arial" w:hAnsi="Arial" w:cs="Arial"/>
          <w:color w:val="000000"/>
          <w:sz w:val="20"/>
          <w:szCs w:val="20"/>
        </w:rPr>
        <w:t>understanding the</w:t>
      </w:r>
      <w:r w:rsidR="0042787D" w:rsidRPr="00C52423">
        <w:rPr>
          <w:rFonts w:ascii="Arial" w:hAnsi="Arial" w:cs="Arial"/>
          <w:color w:val="000000"/>
          <w:sz w:val="20"/>
          <w:szCs w:val="20"/>
        </w:rPr>
        <w:t>ir</w:t>
      </w:r>
      <w:r w:rsidR="00E647FD" w:rsidRPr="00C52423">
        <w:rPr>
          <w:rFonts w:ascii="Arial" w:hAnsi="Arial" w:cs="Arial"/>
          <w:color w:val="000000"/>
          <w:sz w:val="20"/>
          <w:szCs w:val="20"/>
        </w:rPr>
        <w:t xml:space="preserve"> actual </w:t>
      </w:r>
      <w:r w:rsidR="0042787D" w:rsidRPr="00C52423">
        <w:rPr>
          <w:rFonts w:ascii="Arial" w:hAnsi="Arial" w:cs="Arial"/>
          <w:color w:val="000000"/>
          <w:sz w:val="20"/>
          <w:szCs w:val="20"/>
        </w:rPr>
        <w:t xml:space="preserve">functioning </w:t>
      </w:r>
      <w:r w:rsidR="00E647FD" w:rsidRPr="00C52423">
        <w:rPr>
          <w:rFonts w:ascii="Arial" w:hAnsi="Arial" w:cs="Arial"/>
          <w:color w:val="000000"/>
          <w:sz w:val="20"/>
          <w:szCs w:val="20"/>
        </w:rPr>
        <w:t>re</w:t>
      </w:r>
      <w:r w:rsidR="004532D9" w:rsidRPr="00C52423">
        <w:rPr>
          <w:rFonts w:ascii="Arial" w:hAnsi="Arial" w:cs="Arial"/>
          <w:color w:val="000000"/>
          <w:sz w:val="20"/>
          <w:szCs w:val="20"/>
        </w:rPr>
        <w:t xml:space="preserve">quires studying the detailed </w:t>
      </w:r>
      <w:r w:rsidR="00E647FD" w:rsidRPr="00C52423">
        <w:rPr>
          <w:rFonts w:ascii="Arial" w:hAnsi="Arial" w:cs="Arial"/>
          <w:color w:val="000000"/>
          <w:sz w:val="20"/>
          <w:szCs w:val="20"/>
        </w:rPr>
        <w:t>dynamics</w:t>
      </w:r>
      <w:r w:rsidR="00D14E72" w:rsidRPr="00C52423">
        <w:rPr>
          <w:rFonts w:ascii="Arial" w:hAnsi="Arial" w:cs="Arial"/>
          <w:color w:val="000000"/>
          <w:sz w:val="20"/>
          <w:szCs w:val="20"/>
        </w:rPr>
        <w:t xml:space="preserve"> of </w:t>
      </w:r>
      <w:r w:rsidR="0042787D" w:rsidRPr="00C52423">
        <w:rPr>
          <w:rFonts w:ascii="Arial" w:hAnsi="Arial" w:cs="Arial"/>
          <w:color w:val="000000"/>
          <w:sz w:val="20"/>
          <w:szCs w:val="20"/>
        </w:rPr>
        <w:t>each constitutive part</w:t>
      </w:r>
      <w:r w:rsidR="00E647FD" w:rsidRPr="00C52423">
        <w:rPr>
          <w:rFonts w:ascii="Arial" w:hAnsi="Arial" w:cs="Arial"/>
          <w:color w:val="000000"/>
          <w:sz w:val="20"/>
          <w:szCs w:val="20"/>
        </w:rPr>
        <w:t xml:space="preserve"> </w:t>
      </w:r>
      <w:r w:rsidR="00497ADB" w:rsidRPr="00C52423">
        <w:rPr>
          <w:rFonts w:ascii="Arial" w:hAnsi="Arial" w:cs="Arial"/>
          <w:color w:val="000000"/>
          <w:sz w:val="20"/>
          <w:szCs w:val="20"/>
        </w:rPr>
        <w:fldChar w:fldCharType="begin"/>
      </w:r>
      <w:r w:rsidR="00497ADB" w:rsidRPr="00C52423">
        <w:rPr>
          <w:rFonts w:ascii="Arial" w:hAnsi="Arial" w:cs="Arial"/>
          <w:color w:val="000000"/>
          <w:sz w:val="20"/>
          <w:szCs w:val="20"/>
        </w:rPr>
        <w:instrText xml:space="preserve"> ADDIN EN.CITE &lt;EndNote&gt;&lt;Cite&gt;&lt;Author&gt;Ingram&lt;/Author&gt;&lt;Year&gt;2006&lt;/Year&gt;&lt;RecNum&gt;373&lt;/RecNum&gt;&lt;IDText&gt;16677373&lt;/IDText&gt;&lt;DisplayText&gt;(Ingram et al., 2006)&lt;/DisplayText&gt;&lt;record&gt;&lt;rec-number&gt;373&lt;/rec-number&gt;&lt;foreign-keys&gt;&lt;key app="EN" db-id="rvp5vazpr50febep0fa5terrdrffrv9xwv2d"&gt;373&lt;/key&gt;&lt;/foreign-keys&gt;&lt;ref-type name="Journal Article"&gt;17&lt;/ref-type&gt;&lt;contributors&gt;&lt;authors&gt;&lt;author&gt;Ingram, P. J.&lt;/author&gt;&lt;author&gt;Stumpf, M. P.&lt;/author&gt;&lt;author&gt;Stark, J.&lt;/author&gt;&lt;/authors&gt;&lt;/contributors&gt;&lt;auth-address&gt;Department of Mathematics, Imperial College London, 180 Queen&amp;apos;s Gate, London, SW7 2AZ, UK. piers.ingram@imperial.ac.uk&lt;/auth-address&gt;&lt;titles&gt;&lt;title&gt;Network motifs: structure does not determine function&lt;/title&gt;&lt;secondary-title&gt;BMC Genomics&lt;/secondary-title&gt;&lt;alt-title&gt;BMC genomics&lt;/alt-title&gt;&lt;/titles&gt;&lt;periodical&gt;&lt;full-title&gt;BMC Genomics&lt;/full-title&gt;&lt;abbr-1&gt;BMC genomics&lt;/abbr-1&gt;&lt;/periodical&gt;&lt;alt-periodical&gt;&lt;full-title&gt;BMC Genomics&lt;/full-title&gt;&lt;abbr-1&gt;BMC genomics&lt;/abbr-1&gt;&lt;/alt-periodical&gt;&lt;pages&gt;108&lt;/pages&gt;&lt;volume&gt;7&lt;/volume&gt;&lt;keywords&gt;&lt;keyword&gt;Amino Acid Motifs/genetics&lt;/keyword&gt;&lt;keyword&gt;*Computational Biology&lt;/keyword&gt;&lt;keyword&gt;Gene Expression Regulation, Fungal&lt;/keyword&gt;&lt;keyword&gt;Genes, Fungal/genetics&lt;/keyword&gt;&lt;keyword&gt;*Models, Biological&lt;/keyword&gt;&lt;keyword&gt;Saccharomyces cerevisiae/*genetics&lt;/keyword&gt;&lt;keyword&gt;Transcription, Genetic/genetics&lt;/keyword&gt;&lt;/keywords&gt;&lt;dates&gt;&lt;year&gt;2006&lt;/year&gt;&lt;/dates&gt;&lt;isbn&gt;1471-2164 (Electronic)&amp;#xD;1471-2164 (Linking)&lt;/isbn&gt;&lt;accession-num&gt;16677373&lt;/accession-num&gt;&lt;urls&gt;&lt;related-urls&gt;&lt;url&gt;http://www.ncbi.nlm.nih.gov/pubmed/16677373&lt;/url&gt;&lt;/related-urls&gt;&lt;/urls&gt;&lt;custom2&gt;1488845&lt;/custom2&gt;&lt;electronic-resource-num&gt;10.1186/1471-2164-7-108&lt;/electronic-resource-num&gt;&lt;/record&gt;&lt;/Cite&gt;&lt;/EndNote&gt;</w:instrText>
      </w:r>
      <w:r w:rsidR="00497ADB" w:rsidRPr="00C52423">
        <w:rPr>
          <w:rFonts w:ascii="Arial" w:hAnsi="Arial" w:cs="Arial"/>
          <w:color w:val="000000"/>
          <w:sz w:val="20"/>
          <w:szCs w:val="20"/>
        </w:rPr>
        <w:fldChar w:fldCharType="separate"/>
      </w:r>
      <w:r w:rsidR="00497ADB" w:rsidRPr="00C52423">
        <w:rPr>
          <w:rFonts w:ascii="Arial" w:hAnsi="Arial" w:cs="Arial"/>
          <w:noProof/>
          <w:color w:val="000000"/>
          <w:sz w:val="20"/>
          <w:szCs w:val="20"/>
        </w:rPr>
        <w:t>(</w:t>
      </w:r>
      <w:hyperlink w:anchor="_ENREF_43" w:tooltip="Ingram, 2006 #373" w:history="1">
        <w:r w:rsidR="00A90BFD" w:rsidRPr="00C52423">
          <w:rPr>
            <w:rFonts w:ascii="Arial" w:hAnsi="Arial" w:cs="Arial"/>
            <w:noProof/>
            <w:color w:val="000000"/>
            <w:sz w:val="20"/>
            <w:szCs w:val="20"/>
          </w:rPr>
          <w:t>Ingram et al., 2006</w:t>
        </w:r>
      </w:hyperlink>
      <w:r w:rsidR="00497ADB" w:rsidRPr="00C52423">
        <w:rPr>
          <w:rFonts w:ascii="Arial" w:hAnsi="Arial" w:cs="Arial"/>
          <w:noProof/>
          <w:color w:val="000000"/>
          <w:sz w:val="20"/>
          <w:szCs w:val="20"/>
        </w:rPr>
        <w:t>)</w:t>
      </w:r>
      <w:r w:rsidR="00497ADB" w:rsidRPr="00C52423">
        <w:rPr>
          <w:rFonts w:ascii="Arial" w:hAnsi="Arial" w:cs="Arial"/>
          <w:color w:val="000000"/>
          <w:sz w:val="20"/>
          <w:szCs w:val="20"/>
        </w:rPr>
        <w:fldChar w:fldCharType="end"/>
      </w:r>
      <w:r w:rsidR="006577C6" w:rsidRPr="00C52423">
        <w:rPr>
          <w:rFonts w:ascii="Arial" w:hAnsi="Arial" w:cs="Arial"/>
          <w:color w:val="000000"/>
          <w:sz w:val="20"/>
          <w:szCs w:val="20"/>
        </w:rPr>
        <w:t xml:space="preserve">. </w:t>
      </w:r>
      <w:r w:rsidR="00FC005F" w:rsidRPr="00C52423">
        <w:rPr>
          <w:rFonts w:ascii="Arial" w:hAnsi="Arial" w:cs="Arial"/>
          <w:color w:val="000000"/>
          <w:sz w:val="20"/>
          <w:szCs w:val="20"/>
        </w:rPr>
        <w:t xml:space="preserve">While this is a </w:t>
      </w:r>
      <w:r w:rsidR="0042787D" w:rsidRPr="00C52423">
        <w:rPr>
          <w:rFonts w:ascii="Arial" w:hAnsi="Arial" w:cs="Arial"/>
          <w:color w:val="000000"/>
          <w:sz w:val="20"/>
          <w:szCs w:val="20"/>
        </w:rPr>
        <w:t>reasonable criticism</w:t>
      </w:r>
      <w:r w:rsidR="00FC005F" w:rsidRPr="00C52423">
        <w:rPr>
          <w:rFonts w:ascii="Arial" w:hAnsi="Arial" w:cs="Arial"/>
          <w:color w:val="000000"/>
          <w:sz w:val="20"/>
          <w:szCs w:val="20"/>
        </w:rPr>
        <w:t>, such patterns</w:t>
      </w:r>
      <w:r w:rsidR="0042787D" w:rsidRPr="00C52423">
        <w:rPr>
          <w:rFonts w:ascii="Arial" w:hAnsi="Arial" w:cs="Arial"/>
          <w:color w:val="000000"/>
          <w:sz w:val="20"/>
          <w:szCs w:val="20"/>
        </w:rPr>
        <w:t xml:space="preserve">, whether interpretable or not, can often be used </w:t>
      </w:r>
      <w:r w:rsidR="00FC005F" w:rsidRPr="00C52423">
        <w:rPr>
          <w:rFonts w:ascii="Arial" w:hAnsi="Arial" w:cs="Arial"/>
          <w:color w:val="000000"/>
          <w:sz w:val="20"/>
          <w:szCs w:val="20"/>
        </w:rPr>
        <w:t xml:space="preserve">as features in machine-learning frameworks for </w:t>
      </w:r>
      <w:r w:rsidR="003D6039" w:rsidRPr="00C52423">
        <w:rPr>
          <w:rFonts w:ascii="Arial" w:hAnsi="Arial" w:cs="Arial"/>
          <w:color w:val="000000"/>
          <w:sz w:val="20"/>
          <w:szCs w:val="20"/>
        </w:rPr>
        <w:t xml:space="preserve">biological and clinical </w:t>
      </w:r>
      <w:r w:rsidR="00FC005F" w:rsidRPr="00C52423">
        <w:rPr>
          <w:rFonts w:ascii="Arial" w:hAnsi="Arial" w:cs="Arial"/>
          <w:color w:val="000000"/>
          <w:sz w:val="20"/>
          <w:szCs w:val="20"/>
        </w:rPr>
        <w:t xml:space="preserve">predictions. </w:t>
      </w:r>
    </w:p>
    <w:p w14:paraId="5A9FEE00" w14:textId="77777777" w:rsidR="00AF257D" w:rsidRPr="00C52423" w:rsidRDefault="00AF257D" w:rsidP="00FD1FF4">
      <w:pPr>
        <w:rPr>
          <w:rFonts w:ascii="Arial" w:hAnsi="Arial" w:cs="Arial"/>
          <w:sz w:val="20"/>
        </w:rPr>
      </w:pPr>
    </w:p>
    <w:p w14:paraId="2827FAAB" w14:textId="3D5E9BCC" w:rsidR="00F57BF1" w:rsidRPr="00C52423" w:rsidRDefault="00E1547F" w:rsidP="00F57BF1">
      <w:pPr>
        <w:rPr>
          <w:rFonts w:ascii="Arial" w:hAnsi="Arial" w:cs="Arial"/>
          <w:sz w:val="20"/>
        </w:rPr>
      </w:pPr>
      <w:r w:rsidRPr="00C52423">
        <w:rPr>
          <w:rFonts w:ascii="Arial" w:hAnsi="Arial" w:cs="Arial"/>
          <w:sz w:val="20"/>
        </w:rPr>
        <w:t xml:space="preserve">More </w:t>
      </w:r>
      <w:r w:rsidR="00F57BF1" w:rsidRPr="00C52423">
        <w:rPr>
          <w:rFonts w:ascii="Arial" w:hAnsi="Arial" w:cs="Arial"/>
          <w:sz w:val="20"/>
        </w:rPr>
        <w:t>fundamentally</w:t>
      </w:r>
      <w:r w:rsidRPr="00C52423">
        <w:rPr>
          <w:rFonts w:ascii="Arial" w:hAnsi="Arial" w:cs="Arial"/>
          <w:sz w:val="20"/>
        </w:rPr>
        <w:t>, d</w:t>
      </w:r>
      <w:r w:rsidR="004B72CE" w:rsidRPr="00C52423">
        <w:rPr>
          <w:rFonts w:ascii="Arial" w:hAnsi="Arial" w:cs="Arial"/>
          <w:sz w:val="20"/>
        </w:rPr>
        <w:t xml:space="preserve">epending on their background, </w:t>
      </w:r>
      <w:r w:rsidR="00796212" w:rsidRPr="00C52423">
        <w:rPr>
          <w:rFonts w:ascii="Arial" w:hAnsi="Arial" w:cs="Arial"/>
          <w:sz w:val="20"/>
        </w:rPr>
        <w:t xml:space="preserve">different </w:t>
      </w:r>
      <w:r w:rsidR="004B72CE" w:rsidRPr="00C52423">
        <w:rPr>
          <w:rFonts w:ascii="Arial" w:hAnsi="Arial" w:cs="Arial"/>
          <w:sz w:val="20"/>
        </w:rPr>
        <w:t>researchers</w:t>
      </w:r>
      <w:r w:rsidR="00796212" w:rsidRPr="00C52423">
        <w:rPr>
          <w:rFonts w:ascii="Arial" w:hAnsi="Arial" w:cs="Arial"/>
          <w:sz w:val="20"/>
        </w:rPr>
        <w:t xml:space="preserve"> may have different </w:t>
      </w:r>
      <w:ins w:id="199" w:author="." w:date="2015-12-23T14:14:00Z">
        <w:r w:rsidR="000A2E80">
          <w:rPr>
            <w:rFonts w:ascii="Arial" w:hAnsi="Arial" w:cs="Arial"/>
            <w:sz w:val="20"/>
          </w:rPr>
          <w:t>interpretations</w:t>
        </w:r>
      </w:ins>
      <w:del w:id="200" w:author="." w:date="2015-12-23T14:14:00Z">
        <w:r w:rsidR="00DA70EC" w:rsidRPr="00C52423" w:rsidDel="000A2E80">
          <w:rPr>
            <w:rFonts w:ascii="Arial" w:hAnsi="Arial" w:cs="Arial"/>
            <w:sz w:val="20"/>
          </w:rPr>
          <w:delText>interpretation</w:delText>
        </w:r>
      </w:del>
      <w:r w:rsidR="00DA70EC" w:rsidRPr="00C52423">
        <w:rPr>
          <w:rFonts w:ascii="Arial" w:hAnsi="Arial" w:cs="Arial"/>
          <w:sz w:val="20"/>
        </w:rPr>
        <w:t xml:space="preserve"> of</w:t>
      </w:r>
      <w:r w:rsidR="00796212" w:rsidRPr="00C52423">
        <w:rPr>
          <w:rFonts w:ascii="Arial" w:hAnsi="Arial" w:cs="Arial"/>
          <w:sz w:val="20"/>
        </w:rPr>
        <w:t xml:space="preserve"> the meaning of “understanding” </w:t>
      </w:r>
      <w:r w:rsidR="00CF09B0" w:rsidRPr="00C52423">
        <w:rPr>
          <w:rFonts w:ascii="Arial" w:hAnsi="Arial" w:cs="Arial"/>
          <w:sz w:val="20"/>
        </w:rPr>
        <w:fldChar w:fldCharType="begin"/>
      </w:r>
      <w:r w:rsidR="00CF09B0" w:rsidRPr="00C52423">
        <w:rPr>
          <w:rFonts w:ascii="Arial" w:hAnsi="Arial" w:cs="Arial"/>
          <w:sz w:val="20"/>
        </w:rPr>
        <w:instrText xml:space="preserve"> ADDIN EN.CITE &lt;EndNote&gt;&lt;Cite&gt;&lt;Author&gt;Lander&lt;/Author&gt;&lt;Year&gt;2010&lt;/Year&gt;&lt;RecNum&gt;207&lt;/RecNum&gt;&lt;IDText&gt;20385033&lt;/IDText&gt;&lt;DisplayText&gt;(Lander, 2010)&lt;/DisplayText&gt;&lt;record&gt;&lt;rec-number&gt;207&lt;/rec-number&gt;&lt;foreign-keys&gt;&lt;key app="EN" db-id="rvp5vazpr50febep0fa5terrdrffrv9xwv2d"&gt;207&lt;/key&gt;&lt;/foreign-keys&gt;&lt;ref-type name="Journal Article"&gt;17&lt;/ref-type&gt;&lt;contributors&gt;&lt;authors&gt;&lt;author&gt;Lander, A. D.&lt;/author&gt;&lt;/authors&gt;&lt;/contributors&gt;&lt;auth-address&gt;Center for Complex Biological Systems, Department of Developmental and Cell Biology, University of California, Irvine, CA 92697, USA. adlander@uci.edu&lt;/auth-address&gt;&lt;titles&gt;&lt;title&gt;The edges of understanding&lt;/title&gt;&lt;secondary-title&gt;BMC Biol&lt;/secondary-title&gt;&lt;alt-title&gt;BMC biology&lt;/alt-title&gt;&lt;/titles&gt;&lt;periodical&gt;&lt;full-title&gt;BMC Biol&lt;/full-title&gt;&lt;abbr-1&gt;BMC biology&lt;/abbr-1&gt;&lt;/periodical&gt;&lt;alt-periodical&gt;&lt;full-title&gt;BMC Biol&lt;/full-title&gt;&lt;abbr-1&gt;BMC biology&lt;/abbr-1&gt;&lt;/alt-periodical&gt;&lt;pages&gt;40&lt;/pages&gt;&lt;volume&gt;8&lt;/volume&gt;&lt;keywords&gt;&lt;keyword&gt;*Comprehension&lt;/keyword&gt;&lt;keyword&gt;*Models, Theoretical&lt;/keyword&gt;&lt;keyword&gt;Systems Biology/*methods/*trends&lt;/keyword&gt;&lt;/keywords&gt;&lt;dates&gt;&lt;year&gt;2010&lt;/year&gt;&lt;/dates&gt;&lt;isbn&gt;1741-7007 (Electronic)&amp;#xD;1741-7007 (Linking)&lt;/isbn&gt;&lt;accession-num&gt;20385033&lt;/accession-num&gt;&lt;urls&gt;&lt;related-urls&gt;&lt;url&gt;http://www.ncbi.nlm.nih.gov/pubmed/20385033&lt;/url&gt;&lt;/related-urls&gt;&lt;/urls&gt;&lt;custom2&gt;2864098&lt;/custom2&gt;&lt;electronic-resource-num&gt;10.1186/1741-7007-8-40&lt;/electronic-resource-num&gt;&lt;/record&gt;&lt;/Cite&gt;&lt;/EndNote&gt;</w:instrText>
      </w:r>
      <w:r w:rsidR="00CF09B0" w:rsidRPr="00C52423">
        <w:rPr>
          <w:rFonts w:ascii="Arial" w:hAnsi="Arial" w:cs="Arial"/>
          <w:sz w:val="20"/>
        </w:rPr>
        <w:fldChar w:fldCharType="separate"/>
      </w:r>
      <w:r w:rsidR="00CF09B0" w:rsidRPr="00C52423">
        <w:rPr>
          <w:rFonts w:ascii="Arial" w:hAnsi="Arial" w:cs="Arial"/>
          <w:noProof/>
          <w:sz w:val="20"/>
        </w:rPr>
        <w:t>(</w:t>
      </w:r>
      <w:hyperlink w:anchor="_ENREF_54" w:tooltip="Lander, 2010 #207" w:history="1">
        <w:r w:rsidR="00A90BFD" w:rsidRPr="00C52423">
          <w:rPr>
            <w:rFonts w:ascii="Arial" w:hAnsi="Arial" w:cs="Arial"/>
            <w:noProof/>
            <w:sz w:val="20"/>
          </w:rPr>
          <w:t>Lander, 2010</w:t>
        </w:r>
      </w:hyperlink>
      <w:r w:rsidR="00CF09B0" w:rsidRPr="00C52423">
        <w:rPr>
          <w:rFonts w:ascii="Arial" w:hAnsi="Arial" w:cs="Arial"/>
          <w:noProof/>
          <w:sz w:val="20"/>
        </w:rPr>
        <w:t>)</w:t>
      </w:r>
      <w:r w:rsidR="00CF09B0" w:rsidRPr="00C52423">
        <w:rPr>
          <w:rFonts w:ascii="Arial" w:hAnsi="Arial" w:cs="Arial"/>
          <w:sz w:val="20"/>
        </w:rPr>
        <w:fldChar w:fldCharType="end"/>
      </w:r>
      <w:r w:rsidR="00796212" w:rsidRPr="00C52423">
        <w:rPr>
          <w:rFonts w:ascii="Arial" w:hAnsi="Arial" w:cs="Arial"/>
          <w:sz w:val="20"/>
        </w:rPr>
        <w:t xml:space="preserve">. </w:t>
      </w:r>
      <w:r w:rsidR="00AC215F" w:rsidRPr="00C52423">
        <w:rPr>
          <w:rFonts w:ascii="Arial" w:hAnsi="Arial" w:cs="Arial"/>
          <w:sz w:val="20"/>
        </w:rPr>
        <w:t>In the ideal scenario, everyone wants to have a complete mechanistic picture. For perfectionist</w:t>
      </w:r>
      <w:ins w:id="201" w:author="." w:date="2015-12-23T14:14:00Z">
        <w:r w:rsidR="000A2E80">
          <w:rPr>
            <w:rFonts w:ascii="Arial" w:hAnsi="Arial" w:cs="Arial"/>
            <w:sz w:val="20"/>
          </w:rPr>
          <w:t>s</w:t>
        </w:r>
      </w:ins>
      <w:r w:rsidR="00AC215F" w:rsidRPr="00C52423">
        <w:rPr>
          <w:rFonts w:ascii="Arial" w:hAnsi="Arial" w:cs="Arial"/>
          <w:sz w:val="20"/>
        </w:rPr>
        <w:t xml:space="preserve">, </w:t>
      </w:r>
      <w:r w:rsidRPr="00C52423">
        <w:rPr>
          <w:rFonts w:ascii="Arial" w:hAnsi="Arial" w:cs="Arial"/>
          <w:sz w:val="20"/>
        </w:rPr>
        <w:t>in particular, networks have often prove</w:t>
      </w:r>
      <w:r w:rsidR="00BD7027" w:rsidRPr="00C52423">
        <w:rPr>
          <w:rFonts w:ascii="Arial" w:hAnsi="Arial" w:cs="Arial"/>
          <w:sz w:val="20"/>
        </w:rPr>
        <w:t>d</w:t>
      </w:r>
      <w:r w:rsidRPr="00C52423">
        <w:rPr>
          <w:rFonts w:ascii="Arial" w:hAnsi="Arial" w:cs="Arial"/>
          <w:sz w:val="20"/>
        </w:rPr>
        <w:t xml:space="preserve"> frustrating because their abstract patterns </w:t>
      </w:r>
      <w:commentRangeStart w:id="202"/>
      <w:r w:rsidRPr="00C52423">
        <w:rPr>
          <w:rFonts w:ascii="Arial" w:hAnsi="Arial" w:cs="Arial"/>
          <w:sz w:val="20"/>
        </w:rPr>
        <w:t>do</w:t>
      </w:r>
      <w:ins w:id="203" w:author="." w:date="2015-12-23T14:15:00Z">
        <w:r w:rsidR="000A2E80">
          <w:rPr>
            <w:rFonts w:ascii="Arial" w:hAnsi="Arial" w:cs="Arial"/>
            <w:sz w:val="20"/>
          </w:rPr>
          <w:t xml:space="preserve"> not</w:t>
        </w:r>
      </w:ins>
      <w:del w:id="204" w:author="." w:date="2015-12-23T14:15:00Z">
        <w:r w:rsidRPr="00C52423" w:rsidDel="000A2E80">
          <w:rPr>
            <w:rFonts w:ascii="Arial" w:hAnsi="Arial" w:cs="Arial"/>
            <w:sz w:val="20"/>
          </w:rPr>
          <w:delText>n’t</w:delText>
        </w:r>
      </w:del>
      <w:r w:rsidRPr="00C52423">
        <w:rPr>
          <w:rFonts w:ascii="Arial" w:hAnsi="Arial" w:cs="Arial"/>
          <w:sz w:val="20"/>
        </w:rPr>
        <w:t xml:space="preserve"> </w:t>
      </w:r>
      <w:commentRangeEnd w:id="202"/>
      <w:r w:rsidR="000A2E80">
        <w:rPr>
          <w:rStyle w:val="CommentReference"/>
        </w:rPr>
        <w:commentReference w:id="202"/>
      </w:r>
      <w:r w:rsidRPr="00C52423">
        <w:rPr>
          <w:rFonts w:ascii="Arial" w:hAnsi="Arial" w:cs="Arial"/>
          <w:sz w:val="20"/>
        </w:rPr>
        <w:t xml:space="preserve">always yield easily to precise </w:t>
      </w:r>
      <w:r w:rsidR="00F57BF1" w:rsidRPr="00C52423">
        <w:rPr>
          <w:rFonts w:ascii="Arial" w:hAnsi="Arial" w:cs="Arial"/>
          <w:sz w:val="20"/>
        </w:rPr>
        <w:t>molecular</w:t>
      </w:r>
      <w:r w:rsidRPr="00C52423">
        <w:rPr>
          <w:rFonts w:ascii="Arial" w:hAnsi="Arial" w:cs="Arial"/>
          <w:sz w:val="20"/>
        </w:rPr>
        <w:t xml:space="preserve"> description. </w:t>
      </w:r>
      <w:r w:rsidR="00F57BF1" w:rsidRPr="000A2E80">
        <w:rPr>
          <w:rFonts w:ascii="Arial" w:hAnsi="Arial" w:cs="Arial"/>
          <w:sz w:val="20"/>
        </w:rPr>
        <w:t xml:space="preserve">As an illustration, many stress that </w:t>
      </w:r>
      <w:r w:rsidR="006002FF" w:rsidRPr="000A2E80">
        <w:rPr>
          <w:rFonts w:ascii="Arial" w:eastAsia="Arial Unicode MS" w:hAnsi="Arial" w:cs="Arial"/>
          <w:sz w:val="20"/>
          <w:szCs w:val="20"/>
          <w:shd w:val="clear" w:color="auto" w:fill="FFFFFF"/>
        </w:rPr>
        <w:t xml:space="preserve">systems </w:t>
      </w:r>
      <w:r w:rsidR="00E74C6D" w:rsidRPr="000A2E80">
        <w:rPr>
          <w:rFonts w:ascii="Arial" w:eastAsia="Arial Unicode MS" w:hAnsi="Arial" w:cs="Arial"/>
          <w:sz w:val="20"/>
          <w:szCs w:val="20"/>
          <w:shd w:val="clear" w:color="auto" w:fill="FFFFFF"/>
        </w:rPr>
        <w:t xml:space="preserve">biology is the study of the behavior of complex biological organization and processes in terms of </w:t>
      </w:r>
      <w:r w:rsidR="001B1697" w:rsidRPr="000A2E80">
        <w:rPr>
          <w:rFonts w:ascii="Arial" w:eastAsia="Arial Unicode MS" w:hAnsi="Arial" w:cs="Arial"/>
          <w:sz w:val="20"/>
          <w:szCs w:val="20"/>
          <w:shd w:val="clear" w:color="auto" w:fill="FFFFFF"/>
        </w:rPr>
        <w:t xml:space="preserve">their </w:t>
      </w:r>
      <w:r w:rsidR="00F57BF1" w:rsidRPr="000A2E80">
        <w:rPr>
          <w:rFonts w:ascii="Arial" w:eastAsia="Arial Unicode MS" w:hAnsi="Arial" w:cs="Arial"/>
          <w:sz w:val="20"/>
          <w:szCs w:val="20"/>
          <w:shd w:val="clear" w:color="auto" w:fill="FFFFFF"/>
        </w:rPr>
        <w:t xml:space="preserve">underlying </w:t>
      </w:r>
      <w:r w:rsidR="00E74C6D" w:rsidRPr="000A2E80">
        <w:rPr>
          <w:rFonts w:ascii="Arial" w:eastAsia="Arial Unicode MS" w:hAnsi="Arial" w:cs="Arial"/>
          <w:sz w:val="20"/>
          <w:szCs w:val="20"/>
          <w:shd w:val="clear" w:color="auto" w:fill="FFFFFF"/>
        </w:rPr>
        <w:t>molecular constituents</w:t>
      </w:r>
      <w:r w:rsidR="00CF09B0" w:rsidRPr="000A2E80">
        <w:rPr>
          <w:rFonts w:ascii="Arial" w:eastAsia="Arial Unicode MS" w:hAnsi="Arial" w:cs="Arial"/>
          <w:sz w:val="20"/>
          <w:szCs w:val="20"/>
          <w:shd w:val="clear" w:color="auto" w:fill="FFFFFF"/>
        </w:rPr>
        <w:t xml:space="preserve"> </w:t>
      </w:r>
      <w:r w:rsidR="00CF09B0" w:rsidRPr="000A2E80">
        <w:rPr>
          <w:rFonts w:ascii="Arial" w:eastAsia="Arial Unicode MS" w:hAnsi="Arial" w:cs="Arial"/>
          <w:sz w:val="20"/>
          <w:szCs w:val="20"/>
          <w:shd w:val="clear" w:color="auto" w:fill="FFFFFF"/>
        </w:rPr>
        <w:fldChar w:fldCharType="begin"/>
      </w:r>
      <w:r w:rsidR="00CF09B0" w:rsidRPr="000A2E80">
        <w:rPr>
          <w:rFonts w:ascii="Arial" w:eastAsia="Arial Unicode MS" w:hAnsi="Arial" w:cs="Arial"/>
          <w:sz w:val="20"/>
          <w:szCs w:val="20"/>
          <w:shd w:val="clear" w:color="auto" w:fill="FFFFFF"/>
        </w:rPr>
        <w:instrText xml:space="preserve"> ADDIN EN.CITE &lt;EndNote&gt;&lt;Cite&gt;&lt;Author&gt;Kirschner&lt;/Author&gt;&lt;Year&gt;2005&lt;/Year&gt;&lt;RecNum&gt;374&lt;/RecNum&gt;&lt;IDText&gt;15907462&lt;/IDText&gt;&lt;DisplayText&gt;(Kirschner, 2005)&lt;/DisplayText&gt;&lt;record&gt;&lt;rec-number&gt;374&lt;/rec-number&gt;&lt;foreign-keys&gt;&lt;key app="EN" db-id="rvp5vazpr50febep0fa5terrdrffrv9xwv2d"&gt;374&lt;/key&gt;&lt;/foreign-keys&gt;&lt;ref-type name="Journal Article"&gt;17&lt;/ref-type&gt;&lt;contributors&gt;&lt;authors&gt;&lt;author&gt;Kirschner, M. W.&lt;/author&gt;&lt;/authors&gt;&lt;/contributors&gt;&lt;auth-address&gt;Department of Systems Biology, Harvard Medical School, Boston, MA 02115, USA. marc@hms.harvard.edu&lt;/auth-address&gt;&lt;titles&gt;&lt;title&gt;The meaning of systems biology&lt;/title&gt;&lt;secondary-title&gt;Cell&lt;/secondary-title&gt;&lt;alt-title&gt;Cell&lt;/alt-title&gt;&lt;/titles&gt;&lt;periodical&gt;&lt;full-title&gt;Cell&lt;/full-title&gt;&lt;abbr-1&gt;Cell&lt;/abbr-1&gt;&lt;/periodical&gt;&lt;alt-periodical&gt;&lt;full-title&gt;Cell&lt;/full-title&gt;&lt;abbr-1&gt;Cell&lt;/abbr-1&gt;&lt;/alt-periodical&gt;&lt;pages&gt;503-4&lt;/pages&gt;&lt;volume&gt;121&lt;/volume&gt;&lt;number&gt;4&lt;/number&gt;&lt;keywords&gt;&lt;keyword&gt;Animals&lt;/keyword&gt;&lt;keyword&gt;Biochemistry/methods/trends&lt;/keyword&gt;&lt;keyword&gt;Biological Evolution&lt;/keyword&gt;&lt;keyword&gt;Conserved Sequence/physiology&lt;/keyword&gt;&lt;keyword&gt;Environment&lt;/keyword&gt;&lt;keyword&gt;Gene Expression Regulation/*genetics&lt;/keyword&gt;&lt;keyword&gt;Genetic Variation/*genetics&lt;/keyword&gt;&lt;keyword&gt;Genetics/trends&lt;/keyword&gt;&lt;keyword&gt;Humans&lt;/keyword&gt;&lt;keyword&gt;Molecular Biology/methods/*trends&lt;/keyword&gt;&lt;keyword&gt;Systems Biology/*trends&lt;/keyword&gt;&lt;/keywords&gt;&lt;dates&gt;&lt;year&gt;2005&lt;/year&gt;&lt;pub-dates&gt;&lt;date&gt;May 20&lt;/date&gt;&lt;/pub-dates&gt;&lt;/dates&gt;&lt;isbn&gt;0092-8674 (Print)&amp;#xD;0092-8674 (Linking)&lt;/isbn&gt;&lt;accession-num&gt;15907462&lt;/accession-num&gt;&lt;urls&gt;&lt;related-urls&gt;&lt;url&gt;http://www.ncbi.nlm.nih.gov/pubmed/15907462&lt;/url&gt;&lt;/related-urls&gt;&lt;/urls&gt;&lt;electronic-resource-num&gt;10.1016/j.cell.2005.05.005&lt;/electronic-resource-num&gt;&lt;/record&gt;&lt;/Cite&gt;&lt;/EndNote&gt;</w:instrText>
      </w:r>
      <w:r w:rsidR="00CF09B0" w:rsidRPr="000A2E80">
        <w:rPr>
          <w:rFonts w:ascii="Arial" w:eastAsia="Arial Unicode MS" w:hAnsi="Arial" w:cs="Arial"/>
          <w:sz w:val="20"/>
          <w:szCs w:val="20"/>
          <w:shd w:val="clear" w:color="auto" w:fill="FFFFFF"/>
        </w:rPr>
        <w:fldChar w:fldCharType="separate"/>
      </w:r>
      <w:r w:rsidR="00CF09B0" w:rsidRPr="000A2E80">
        <w:rPr>
          <w:rFonts w:ascii="Arial" w:eastAsia="Arial Unicode MS" w:hAnsi="Arial" w:cs="Arial"/>
          <w:noProof/>
          <w:sz w:val="20"/>
          <w:szCs w:val="20"/>
          <w:shd w:val="clear" w:color="auto" w:fill="FFFFFF"/>
        </w:rPr>
        <w:t>(</w:t>
      </w:r>
      <w:hyperlink w:anchor="_ENREF_53" w:tooltip="Kirschner, 2005 #374" w:history="1">
        <w:r w:rsidR="00A90BFD" w:rsidRPr="000A2E80">
          <w:rPr>
            <w:rFonts w:ascii="Arial" w:eastAsia="Arial Unicode MS" w:hAnsi="Arial" w:cs="Arial"/>
            <w:noProof/>
            <w:sz w:val="20"/>
            <w:szCs w:val="20"/>
            <w:shd w:val="clear" w:color="auto" w:fill="FFFFFF"/>
          </w:rPr>
          <w:t>Kirschner, 2005</w:t>
        </w:r>
      </w:hyperlink>
      <w:r w:rsidR="00CF09B0" w:rsidRPr="000A2E80">
        <w:rPr>
          <w:rFonts w:ascii="Arial" w:eastAsia="Arial Unicode MS" w:hAnsi="Arial" w:cs="Arial"/>
          <w:noProof/>
          <w:sz w:val="20"/>
          <w:szCs w:val="20"/>
          <w:shd w:val="clear" w:color="auto" w:fill="FFFFFF"/>
        </w:rPr>
        <w:t>)</w:t>
      </w:r>
      <w:r w:rsidR="00CF09B0" w:rsidRPr="000A2E80">
        <w:rPr>
          <w:rFonts w:ascii="Arial" w:eastAsia="Arial Unicode MS" w:hAnsi="Arial" w:cs="Arial"/>
          <w:sz w:val="20"/>
          <w:szCs w:val="20"/>
          <w:shd w:val="clear" w:color="auto" w:fill="FFFFFF"/>
        </w:rPr>
        <w:fldChar w:fldCharType="end"/>
      </w:r>
      <w:r w:rsidR="00AE095F" w:rsidRPr="000A2E80">
        <w:rPr>
          <w:rFonts w:ascii="Arial" w:eastAsia="Arial Unicode MS" w:hAnsi="Arial" w:cs="Arial"/>
          <w:sz w:val="20"/>
          <w:szCs w:val="20"/>
          <w:shd w:val="clear" w:color="auto" w:fill="FFFFFF"/>
        </w:rPr>
        <w:t>.</w:t>
      </w:r>
      <w:r w:rsidR="00F57BF1" w:rsidRPr="000A2E80">
        <w:rPr>
          <w:rFonts w:ascii="Arial" w:hAnsi="Arial" w:cs="Arial"/>
          <w:sz w:val="20"/>
        </w:rPr>
        <w:t xml:space="preserve"> </w:t>
      </w:r>
      <w:r w:rsidR="00096831" w:rsidRPr="000A2E80">
        <w:rPr>
          <w:rFonts w:ascii="Arial" w:hAnsi="Arial" w:cs="Arial"/>
          <w:sz w:val="20"/>
        </w:rPr>
        <w:t xml:space="preserve">Therefore, it is instructive to employ a mechanistic </w:t>
      </w:r>
      <w:commentRangeStart w:id="205"/>
      <w:r w:rsidR="00096831" w:rsidRPr="000A2E80">
        <w:rPr>
          <w:rFonts w:ascii="Arial" w:hAnsi="Arial" w:cs="Arial"/>
          <w:sz w:val="20"/>
        </w:rPr>
        <w:t>approach</w:t>
      </w:r>
      <w:r w:rsidR="0016720D" w:rsidRPr="000A2E80">
        <w:rPr>
          <w:rFonts w:ascii="Arial" w:hAnsi="Arial" w:cs="Arial"/>
          <w:sz w:val="20"/>
        </w:rPr>
        <w:t xml:space="preserve"> try to get at some of desired mechanistic interpretation</w:t>
      </w:r>
      <w:commentRangeEnd w:id="205"/>
      <w:r w:rsidR="000A2E80">
        <w:rPr>
          <w:rStyle w:val="CommentReference"/>
        </w:rPr>
        <w:commentReference w:id="205"/>
      </w:r>
      <w:r w:rsidR="0016720D" w:rsidRPr="000A2E80">
        <w:rPr>
          <w:rFonts w:ascii="Arial" w:hAnsi="Arial" w:cs="Arial"/>
          <w:sz w:val="20"/>
        </w:rPr>
        <w:t xml:space="preserve">. </w:t>
      </w:r>
    </w:p>
    <w:p w14:paraId="3028EFB4" w14:textId="77777777" w:rsidR="00115263" w:rsidRPr="00C52423" w:rsidRDefault="00115263" w:rsidP="00FD1FF4">
      <w:pPr>
        <w:rPr>
          <w:rFonts w:ascii="Arial" w:hAnsi="Arial" w:cs="Arial"/>
          <w:color w:val="000000"/>
          <w:sz w:val="20"/>
        </w:rPr>
      </w:pPr>
    </w:p>
    <w:p w14:paraId="52B3D824" w14:textId="3DB66163" w:rsidR="000E7754" w:rsidRPr="00C52423" w:rsidRDefault="00F13083">
      <w:pPr>
        <w:rPr>
          <w:rFonts w:ascii="Arial" w:hAnsi="Arial" w:cs="Arial"/>
          <w:sz w:val="20"/>
          <w:lang w:eastAsia="uz-Cyrl-UZ" w:bidi="uz-Cyrl-UZ"/>
        </w:rPr>
      </w:pPr>
      <w:r w:rsidRPr="00C52423">
        <w:rPr>
          <w:rFonts w:ascii="Arial" w:hAnsi="Arial" w:cs="Arial"/>
          <w:b/>
          <w:sz w:val="20"/>
        </w:rPr>
        <w:t xml:space="preserve">Mechanistic </w:t>
      </w:r>
      <w:r w:rsidR="00B1169A" w:rsidRPr="00C52423">
        <w:rPr>
          <w:rFonts w:ascii="Arial" w:hAnsi="Arial" w:cs="Arial"/>
          <w:b/>
          <w:sz w:val="20"/>
        </w:rPr>
        <w:t>a</w:t>
      </w:r>
      <w:r w:rsidR="00713AB0" w:rsidRPr="00C52423">
        <w:rPr>
          <w:rFonts w:ascii="Arial" w:hAnsi="Arial" w:cs="Arial"/>
          <w:b/>
          <w:sz w:val="20"/>
        </w:rPr>
        <w:t>pproach</w:t>
      </w:r>
      <w:r w:rsidRPr="00C52423">
        <w:rPr>
          <w:rFonts w:ascii="Arial" w:hAnsi="Arial" w:cs="Arial"/>
          <w:b/>
          <w:sz w:val="20"/>
        </w:rPr>
        <w:t xml:space="preserve">: </w:t>
      </w:r>
      <w:r w:rsidR="007F66CF" w:rsidRPr="00C52423">
        <w:rPr>
          <w:rFonts w:ascii="Arial" w:hAnsi="Arial" w:cs="Arial"/>
          <w:b/>
          <w:sz w:val="20"/>
        </w:rPr>
        <w:t>c</w:t>
      </w:r>
      <w:r w:rsidRPr="00C52423">
        <w:rPr>
          <w:rFonts w:ascii="Arial" w:hAnsi="Arial" w:cs="Arial"/>
          <w:b/>
          <w:sz w:val="20"/>
        </w:rPr>
        <w:t xml:space="preserve">omparison </w:t>
      </w:r>
      <w:ins w:id="206" w:author="." w:date="2015-12-23T14:16:00Z">
        <w:r w:rsidR="000A2E80">
          <w:rPr>
            <w:rFonts w:ascii="Arial" w:hAnsi="Arial" w:cs="Arial"/>
            <w:b/>
            <w:sz w:val="20"/>
          </w:rPr>
          <w:t>provides</w:t>
        </w:r>
      </w:ins>
      <w:del w:id="207" w:author="." w:date="2015-12-23T14:16:00Z">
        <w:r w:rsidRPr="00C52423" w:rsidDel="000A2E80">
          <w:rPr>
            <w:rFonts w:ascii="Arial" w:hAnsi="Arial" w:cs="Arial"/>
            <w:b/>
            <w:sz w:val="20"/>
          </w:rPr>
          <w:delText>g</w:delText>
        </w:r>
        <w:r w:rsidR="008466DE" w:rsidRPr="00C52423" w:rsidDel="000A2E80">
          <w:rPr>
            <w:rFonts w:ascii="Arial" w:hAnsi="Arial" w:cs="Arial"/>
            <w:b/>
            <w:sz w:val="20"/>
          </w:rPr>
          <w:delText>ives</w:delText>
        </w:r>
      </w:del>
      <w:r w:rsidRPr="00C52423">
        <w:rPr>
          <w:rFonts w:ascii="Arial" w:hAnsi="Arial" w:cs="Arial"/>
          <w:b/>
          <w:sz w:val="20"/>
        </w:rPr>
        <w:t xml:space="preserve"> </w:t>
      </w:r>
      <w:commentRangeStart w:id="208"/>
      <w:r w:rsidRPr="00C52423">
        <w:rPr>
          <w:rFonts w:ascii="Arial" w:hAnsi="Arial" w:cs="Arial"/>
          <w:b/>
          <w:sz w:val="20"/>
        </w:rPr>
        <w:t>intuition</w:t>
      </w:r>
      <w:commentRangeEnd w:id="208"/>
      <w:r w:rsidR="000A2E80">
        <w:rPr>
          <w:rStyle w:val="CommentReference"/>
        </w:rPr>
        <w:commentReference w:id="208"/>
      </w:r>
      <w:r w:rsidRPr="00C52423">
        <w:rPr>
          <w:rFonts w:ascii="Arial" w:hAnsi="Arial" w:cs="Arial"/>
          <w:b/>
          <w:sz w:val="20"/>
        </w:rPr>
        <w:t xml:space="preserve"> </w:t>
      </w:r>
      <w:r w:rsidR="008466DE" w:rsidRPr="00C52423">
        <w:rPr>
          <w:rFonts w:ascii="Arial" w:hAnsi="Arial" w:cs="Arial"/>
          <w:b/>
          <w:sz w:val="20"/>
        </w:rPr>
        <w:t>into biological complexity</w:t>
      </w:r>
    </w:p>
    <w:p w14:paraId="58588D1F" w14:textId="36A6B81D" w:rsidR="000E7754" w:rsidRPr="00C52423" w:rsidRDefault="00980382">
      <w:pPr>
        <w:jc w:val="both"/>
        <w:rPr>
          <w:rFonts w:ascii="Arial" w:hAnsi="Arial" w:cs="Arial"/>
          <w:sz w:val="20"/>
          <w:lang w:eastAsia="uz-Cyrl-UZ" w:bidi="uz-Cyrl-UZ"/>
        </w:rPr>
      </w:pPr>
      <w:r w:rsidRPr="00C52423">
        <w:rPr>
          <w:rFonts w:ascii="Arial" w:hAnsi="Arial" w:cs="Arial"/>
          <w:sz w:val="20"/>
        </w:rPr>
        <w:t>T</w:t>
      </w:r>
      <w:r w:rsidR="00F13083" w:rsidRPr="00C52423">
        <w:rPr>
          <w:rFonts w:ascii="Arial" w:hAnsi="Arial" w:cs="Arial"/>
          <w:sz w:val="20"/>
        </w:rPr>
        <w:t>he previous section discussed insights gained by applying formalism</w:t>
      </w:r>
      <w:r w:rsidR="00830605" w:rsidRPr="00C52423">
        <w:rPr>
          <w:rFonts w:ascii="Arial" w:hAnsi="Arial" w:cs="Arial"/>
          <w:sz w:val="20"/>
        </w:rPr>
        <w:t>s from various social and technological networks</w:t>
      </w:r>
      <w:r w:rsidR="00F13083" w:rsidRPr="00C52423">
        <w:rPr>
          <w:rFonts w:ascii="Arial" w:hAnsi="Arial" w:cs="Arial"/>
          <w:sz w:val="20"/>
        </w:rPr>
        <w:t xml:space="preserve"> to biological networks. Such wide-ranging insights were possible only because </w:t>
      </w:r>
      <w:del w:id="209" w:author="." w:date="2015-12-23T14:17:00Z">
        <w:r w:rsidRPr="00C52423" w:rsidDel="000A2E80">
          <w:rPr>
            <w:rFonts w:ascii="Arial" w:hAnsi="Arial" w:cs="Arial"/>
            <w:sz w:val="20"/>
          </w:rPr>
          <w:delText xml:space="preserve">in </w:delText>
        </w:r>
        <w:r w:rsidR="003A609C" w:rsidRPr="00C52423" w:rsidDel="000A2E80">
          <w:rPr>
            <w:rFonts w:ascii="Arial" w:hAnsi="Arial" w:cs="Arial"/>
            <w:sz w:val="20"/>
          </w:rPr>
          <w:delText xml:space="preserve">the </w:delText>
        </w:r>
        <w:r w:rsidRPr="00C52423" w:rsidDel="000A2E80">
          <w:rPr>
            <w:rFonts w:ascii="Arial" w:hAnsi="Arial" w:cs="Arial"/>
            <w:sz w:val="20"/>
          </w:rPr>
          <w:delText xml:space="preserve">abstract approach </w:delText>
        </w:r>
      </w:del>
      <w:r w:rsidR="00F13083" w:rsidRPr="00C52423">
        <w:rPr>
          <w:rFonts w:ascii="Arial" w:hAnsi="Arial" w:cs="Arial"/>
          <w:sz w:val="20"/>
        </w:rPr>
        <w:t>the detailed characterization of the nodes in the network was neglected</w:t>
      </w:r>
      <w:ins w:id="210" w:author="." w:date="2015-12-23T14:17:00Z">
        <w:r w:rsidR="000A2E80">
          <w:rPr>
            <w:rFonts w:ascii="Arial" w:hAnsi="Arial" w:cs="Arial"/>
            <w:sz w:val="20"/>
          </w:rPr>
          <w:t xml:space="preserve"> in the abstract approach</w:t>
        </w:r>
      </w:ins>
      <w:r w:rsidRPr="00C52423">
        <w:rPr>
          <w:rFonts w:ascii="Arial" w:hAnsi="Arial" w:cs="Arial"/>
          <w:sz w:val="20"/>
        </w:rPr>
        <w:t xml:space="preserve">. </w:t>
      </w:r>
      <w:r w:rsidR="00F13083" w:rsidRPr="00C52423">
        <w:rPr>
          <w:rFonts w:ascii="Arial" w:hAnsi="Arial" w:cs="Arial"/>
          <w:sz w:val="20"/>
        </w:rPr>
        <w:t xml:space="preserve">On the other hand, if details are added to </w:t>
      </w:r>
      <w:r w:rsidR="003A609C" w:rsidRPr="00C52423">
        <w:rPr>
          <w:rFonts w:ascii="Arial" w:hAnsi="Arial" w:cs="Arial"/>
          <w:sz w:val="20"/>
        </w:rPr>
        <w:t xml:space="preserve">the </w:t>
      </w:r>
      <w:r w:rsidR="00F13083" w:rsidRPr="00C52423">
        <w:rPr>
          <w:rFonts w:ascii="Arial" w:hAnsi="Arial" w:cs="Arial"/>
          <w:sz w:val="20"/>
        </w:rPr>
        <w:t xml:space="preserve">picture, insights about a system become more specific, and in a sense, more meaningful. However, it is typically harder to apply the same </w:t>
      </w:r>
      <w:r w:rsidR="00F13083" w:rsidRPr="00C52423">
        <w:rPr>
          <w:rFonts w:ascii="Arial" w:hAnsi="Arial" w:cs="Arial"/>
          <w:sz w:val="20"/>
        </w:rPr>
        <w:lastRenderedPageBreak/>
        <w:t>formalism equivalently to two different networks</w:t>
      </w:r>
      <w:del w:id="211" w:author="." w:date="2015-12-23T14:19:00Z">
        <w:r w:rsidR="00A23F47" w:rsidRPr="00C52423" w:rsidDel="000A2E80">
          <w:rPr>
            <w:rFonts w:ascii="Arial" w:hAnsi="Arial" w:cs="Arial"/>
            <w:sz w:val="20"/>
          </w:rPr>
          <w:delText>,</w:delText>
        </w:r>
      </w:del>
      <w:r w:rsidR="00A23F47" w:rsidRPr="00C52423">
        <w:rPr>
          <w:rFonts w:ascii="Arial" w:hAnsi="Arial" w:cs="Arial"/>
          <w:sz w:val="20"/>
        </w:rPr>
        <w:t xml:space="preserve"> characterized in this more detailed fashion</w:t>
      </w:r>
      <w:r w:rsidR="00F13083" w:rsidRPr="00C52423">
        <w:rPr>
          <w:rFonts w:ascii="Arial" w:hAnsi="Arial" w:cs="Arial"/>
          <w:sz w:val="20"/>
        </w:rPr>
        <w:t>. This situation is manifest</w:t>
      </w:r>
      <w:ins w:id="212" w:author="." w:date="2015-12-23T14:18:00Z">
        <w:r w:rsidR="000A2E80">
          <w:rPr>
            <w:rFonts w:ascii="Arial" w:hAnsi="Arial" w:cs="Arial"/>
            <w:sz w:val="20"/>
          </w:rPr>
          <w:t>,</w:t>
        </w:r>
      </w:ins>
      <w:r w:rsidR="00F13083" w:rsidRPr="00C52423">
        <w:rPr>
          <w:rFonts w:ascii="Arial" w:hAnsi="Arial" w:cs="Arial"/>
          <w:sz w:val="20"/>
        </w:rPr>
        <w:t xml:space="preserve"> </w:t>
      </w:r>
      <w:ins w:id="213" w:author="." w:date="2015-12-23T14:18:00Z">
        <w:r w:rsidR="000A2E80">
          <w:rPr>
            <w:rFonts w:ascii="Arial" w:hAnsi="Arial" w:cs="Arial"/>
            <w:sz w:val="20"/>
          </w:rPr>
          <w:t xml:space="preserve">for example, </w:t>
        </w:r>
      </w:ins>
      <w:r w:rsidR="00F13083" w:rsidRPr="00C52423">
        <w:rPr>
          <w:rFonts w:ascii="Arial" w:hAnsi="Arial" w:cs="Arial"/>
          <w:sz w:val="20"/>
        </w:rPr>
        <w:t xml:space="preserve">when </w:t>
      </w:r>
      <w:ins w:id="214" w:author="." w:date="2015-12-23T14:18:00Z">
        <w:r w:rsidR="000A2E80">
          <w:rPr>
            <w:rFonts w:ascii="Arial" w:hAnsi="Arial" w:cs="Arial"/>
            <w:sz w:val="20"/>
          </w:rPr>
          <w:t>trying</w:t>
        </w:r>
      </w:ins>
      <w:del w:id="215" w:author="." w:date="2015-12-23T14:18:00Z">
        <w:r w:rsidR="00F13083" w:rsidRPr="00C52423" w:rsidDel="000A2E80">
          <w:rPr>
            <w:rFonts w:ascii="Arial" w:hAnsi="Arial" w:cs="Arial"/>
            <w:sz w:val="20"/>
          </w:rPr>
          <w:delText>one tried</w:delText>
        </w:r>
      </w:del>
      <w:r w:rsidR="00F13083" w:rsidRPr="00C52423">
        <w:rPr>
          <w:rFonts w:ascii="Arial" w:hAnsi="Arial" w:cs="Arial"/>
          <w:sz w:val="20"/>
        </w:rPr>
        <w:t xml:space="preserve"> to explain the scale-free degree distribution of various networks described above.</w:t>
      </w:r>
    </w:p>
    <w:p w14:paraId="582AB866" w14:textId="77777777" w:rsidR="000E7754" w:rsidRPr="00C52423" w:rsidRDefault="000E7754">
      <w:pPr>
        <w:jc w:val="both"/>
        <w:rPr>
          <w:rFonts w:ascii="Arial" w:hAnsi="Arial" w:cs="Arial"/>
          <w:sz w:val="20"/>
        </w:rPr>
      </w:pPr>
    </w:p>
    <w:p w14:paraId="423E5F88" w14:textId="05C885A9" w:rsidR="008466DE" w:rsidRPr="00C52423" w:rsidRDefault="008466DE">
      <w:pPr>
        <w:jc w:val="both"/>
        <w:rPr>
          <w:rFonts w:ascii="Arial" w:hAnsi="Arial" w:cs="Arial"/>
          <w:i/>
          <w:sz w:val="20"/>
        </w:rPr>
      </w:pPr>
      <w:r w:rsidRPr="00C52423">
        <w:rPr>
          <w:rFonts w:ascii="Arial" w:hAnsi="Arial" w:cs="Arial"/>
          <w:i/>
          <w:sz w:val="20"/>
        </w:rPr>
        <w:t>Different mechanistic intuition for scale</w:t>
      </w:r>
      <w:ins w:id="216" w:author="." w:date="2015-12-24T12:36:00Z">
        <w:r w:rsidR="00B005E1">
          <w:rPr>
            <w:rFonts w:ascii="Arial" w:hAnsi="Arial" w:cs="Arial"/>
            <w:i/>
            <w:sz w:val="20"/>
          </w:rPr>
          <w:t>-</w:t>
        </w:r>
      </w:ins>
      <w:del w:id="217" w:author="." w:date="2015-12-24T12:36:00Z">
        <w:r w:rsidRPr="00C52423" w:rsidDel="00B005E1">
          <w:rPr>
            <w:rFonts w:ascii="Arial" w:hAnsi="Arial" w:cs="Arial"/>
            <w:i/>
            <w:sz w:val="20"/>
          </w:rPr>
          <w:delText xml:space="preserve"> </w:delText>
        </w:r>
      </w:del>
      <w:r w:rsidRPr="00C52423">
        <w:rPr>
          <w:rFonts w:ascii="Arial" w:hAnsi="Arial" w:cs="Arial"/>
          <w:i/>
          <w:sz w:val="20"/>
        </w:rPr>
        <w:t>free structure</w:t>
      </w:r>
    </w:p>
    <w:p w14:paraId="02AEBF01" w14:textId="7E6868AA" w:rsidR="00830605" w:rsidRPr="00C52423" w:rsidRDefault="00321BBD" w:rsidP="00B37291">
      <w:pPr>
        <w:jc w:val="both"/>
        <w:rPr>
          <w:rFonts w:ascii="Arial" w:hAnsi="Arial" w:cs="Arial"/>
          <w:sz w:val="20"/>
        </w:rPr>
      </w:pPr>
      <w:r w:rsidRPr="00C52423">
        <w:rPr>
          <w:rFonts w:ascii="Arial" w:hAnsi="Arial" w:cs="Arial"/>
          <w:sz w:val="20"/>
        </w:rPr>
        <w:t xml:space="preserve">It is well known that the scale-free network </w:t>
      </w:r>
      <w:r w:rsidRPr="00BD0190">
        <w:rPr>
          <w:rFonts w:ascii="Arial" w:hAnsi="Arial" w:cs="Arial"/>
          <w:sz w:val="20"/>
        </w:rPr>
        <w:t xml:space="preserve">topology can be </w:t>
      </w:r>
      <w:ins w:id="218" w:author="." w:date="2015-12-27T13:55:00Z">
        <w:r w:rsidR="00BD0190">
          <w:rPr>
            <w:rFonts w:ascii="Arial" w:hAnsi="Arial" w:cs="Arial"/>
            <w:sz w:val="20"/>
          </w:rPr>
          <w:t>derived</w:t>
        </w:r>
      </w:ins>
      <w:del w:id="219" w:author="." w:date="2015-12-27T13:55:00Z">
        <w:r w:rsidRPr="00BD0190" w:rsidDel="00BD0190">
          <w:rPr>
            <w:rFonts w:ascii="Arial" w:hAnsi="Arial" w:cs="Arial"/>
            <w:sz w:val="20"/>
          </w:rPr>
          <w:delText>arrived</w:delText>
        </w:r>
      </w:del>
      <w:r w:rsidRPr="00BD0190">
        <w:rPr>
          <w:rFonts w:ascii="Arial" w:hAnsi="Arial" w:cs="Arial"/>
          <w:sz w:val="20"/>
        </w:rPr>
        <w:t xml:space="preserve"> </w:t>
      </w:r>
      <w:ins w:id="220" w:author="." w:date="2015-12-27T13:55:00Z">
        <w:r w:rsidR="00BD0190">
          <w:rPr>
            <w:rFonts w:ascii="Arial" w:hAnsi="Arial" w:cs="Arial"/>
            <w:sz w:val="20"/>
          </w:rPr>
          <w:t>using</w:t>
        </w:r>
      </w:ins>
      <w:del w:id="221" w:author="." w:date="2015-12-27T13:55:00Z">
        <w:r w:rsidRPr="00BD0190" w:rsidDel="00BD0190">
          <w:rPr>
            <w:rFonts w:ascii="Arial" w:hAnsi="Arial" w:cs="Arial"/>
            <w:sz w:val="20"/>
          </w:rPr>
          <w:delText>by</w:delText>
        </w:r>
      </w:del>
      <w:r w:rsidRPr="00BD0190">
        <w:rPr>
          <w:rFonts w:ascii="Arial" w:hAnsi="Arial" w:cs="Arial"/>
          <w:sz w:val="20"/>
        </w:rPr>
        <w:t xml:space="preserve"> two</w:t>
      </w:r>
      <w:r w:rsidRPr="00C52423">
        <w:rPr>
          <w:rFonts w:ascii="Arial" w:hAnsi="Arial" w:cs="Arial"/>
          <w:sz w:val="20"/>
        </w:rPr>
        <w:t xml:space="preserve"> mathematically similar but conceptually different models. The first is the </w:t>
      </w:r>
      <w:r w:rsidR="00636009" w:rsidRPr="00C52423">
        <w:rPr>
          <w:rFonts w:ascii="Arial" w:hAnsi="Arial" w:cs="Arial"/>
          <w:i/>
          <w:sz w:val="20"/>
        </w:rPr>
        <w:t>preferential attachment</w:t>
      </w:r>
      <w:r w:rsidRPr="00C52423">
        <w:rPr>
          <w:rFonts w:ascii="Arial" w:hAnsi="Arial" w:cs="Arial"/>
          <w:sz w:val="20"/>
        </w:rPr>
        <w:t xml:space="preserve"> model</w:t>
      </w:r>
      <w:r w:rsidR="00473166" w:rsidRPr="00C52423">
        <w:rPr>
          <w:rFonts w:ascii="Arial" w:hAnsi="Arial" w:cs="Arial"/>
          <w:sz w:val="20"/>
        </w:rPr>
        <w:t xml:space="preserve"> </w:t>
      </w:r>
      <w:r w:rsidR="00C45FAA" w:rsidRPr="00C52423">
        <w:rPr>
          <w:rFonts w:ascii="Arial" w:hAnsi="Arial" w:cs="Arial"/>
          <w:sz w:val="20"/>
        </w:rPr>
        <w:fldChar w:fldCharType="begin"/>
      </w:r>
      <w:r w:rsidR="00C45FAA" w:rsidRPr="00C52423">
        <w:rPr>
          <w:rFonts w:ascii="Arial" w:hAnsi="Arial" w:cs="Arial"/>
          <w:sz w:val="20"/>
        </w:rPr>
        <w:instrText xml:space="preserve"> ADDIN EN.CITE &lt;EndNote&gt;&lt;Cite&gt;&lt;Author&gt;Barabasi&lt;/Author&gt;&lt;Year&gt;1999&lt;/Year&gt;&lt;RecNum&gt;210&lt;/RecNum&gt;&lt;IDText&gt;10521342&lt;/IDText&gt;&lt;DisplayText&gt;(Barabasi and Albert, 1999)&lt;/DisplayText&gt;&lt;record&gt;&lt;rec-number&gt;210&lt;/rec-number&gt;&lt;foreign-keys&gt;&lt;key app="EN" db-id="rvp5vazpr50febep0fa5terrdrffrv9xwv2d"&gt;210&lt;/key&gt;&lt;/foreign-keys&gt;&lt;ref-type name="Journal Article"&gt;17&lt;/ref-type&gt;&lt;contributors&gt;&lt;authors&gt;&lt;author&gt;Barabasi, A. L.&lt;/author&gt;&lt;author&gt;Albert, R.&lt;/author&gt;&lt;/authors&gt;&lt;/contributors&gt;&lt;auth-address&gt;Department of Physics, University of Notre Dame, Notre Dame, IN 46556, USA.&lt;/auth-address&gt;&lt;titles&gt;&lt;title&gt;Emergence of scaling in random network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509-12&lt;/pages&gt;&lt;volume&gt;286&lt;/volume&gt;&lt;number&gt;5439&lt;/number&gt;&lt;dates&gt;&lt;year&gt;1999&lt;/year&gt;&lt;pub-dates&gt;&lt;date&gt;Oct 15&lt;/date&gt;&lt;/pub-dates&gt;&lt;/dates&gt;&lt;isbn&gt;1095-9203 (Electronic)&amp;#xD;0036-8075 (Linking)&lt;/isbn&gt;&lt;accession-num&gt;10521342&lt;/accession-num&gt;&lt;urls&gt;&lt;related-urls&gt;&lt;url&gt;http://www.ncbi.nlm.nih.gov/pubmed/10521342&lt;/url&gt;&lt;/related-urls&gt;&lt;/urls&gt;&lt;/record&gt;&lt;/Cite&gt;&lt;/EndNote&gt;</w:instrText>
      </w:r>
      <w:r w:rsidR="00C45FAA" w:rsidRPr="00C52423">
        <w:rPr>
          <w:rFonts w:ascii="Arial" w:hAnsi="Arial" w:cs="Arial"/>
          <w:sz w:val="20"/>
        </w:rPr>
        <w:fldChar w:fldCharType="separate"/>
      </w:r>
      <w:r w:rsidR="00C45FAA" w:rsidRPr="00C52423">
        <w:rPr>
          <w:rFonts w:ascii="Arial" w:hAnsi="Arial" w:cs="Arial"/>
          <w:noProof/>
          <w:sz w:val="20"/>
        </w:rPr>
        <w:t>(</w:t>
      </w:r>
      <w:hyperlink w:anchor="_ENREF_12" w:tooltip="Barabasi, 1999 #210" w:history="1">
        <w:r w:rsidR="00A90BFD" w:rsidRPr="00C52423">
          <w:rPr>
            <w:rFonts w:ascii="Arial" w:hAnsi="Arial" w:cs="Arial"/>
            <w:noProof/>
            <w:sz w:val="20"/>
          </w:rPr>
          <w:t>Barabasi and Albert, 1999</w:t>
        </w:r>
      </w:hyperlink>
      <w:r w:rsidR="00C45FAA" w:rsidRPr="00C52423">
        <w:rPr>
          <w:rFonts w:ascii="Arial" w:hAnsi="Arial" w:cs="Arial"/>
          <w:noProof/>
          <w:sz w:val="20"/>
        </w:rPr>
        <w:t>)</w:t>
      </w:r>
      <w:r w:rsidR="00C45FAA" w:rsidRPr="00C52423">
        <w:rPr>
          <w:rFonts w:ascii="Arial" w:hAnsi="Arial" w:cs="Arial"/>
          <w:sz w:val="20"/>
        </w:rPr>
        <w:fldChar w:fldCharType="end"/>
      </w:r>
      <w:r w:rsidRPr="00C52423">
        <w:rPr>
          <w:rFonts w:ascii="Arial" w:hAnsi="Arial" w:cs="Arial"/>
          <w:sz w:val="20"/>
        </w:rPr>
        <w:t xml:space="preserve">. The scenario can be illustrated by </w:t>
      </w:r>
      <w:r w:rsidR="00BA1822" w:rsidRPr="00C52423">
        <w:rPr>
          <w:rFonts w:ascii="Arial" w:hAnsi="Arial" w:cs="Arial"/>
          <w:sz w:val="20"/>
        </w:rPr>
        <w:t>the hub</w:t>
      </w:r>
      <w:ins w:id="222" w:author="." w:date="2015-12-23T14:19:00Z">
        <w:r w:rsidR="000A2E80">
          <w:rPr>
            <w:rFonts w:ascii="Arial" w:hAnsi="Arial" w:cs="Arial"/>
            <w:sz w:val="20"/>
          </w:rPr>
          <w:t>-</w:t>
        </w:r>
      </w:ins>
      <w:del w:id="223" w:author="." w:date="2015-12-23T14:19:00Z">
        <w:r w:rsidR="00BA1822" w:rsidRPr="00C52423" w:rsidDel="000A2E80">
          <w:rPr>
            <w:rFonts w:ascii="Arial" w:hAnsi="Arial" w:cs="Arial"/>
            <w:sz w:val="20"/>
          </w:rPr>
          <w:delText xml:space="preserve"> </w:delText>
        </w:r>
      </w:del>
      <w:r w:rsidR="00BA1822" w:rsidRPr="00C52423">
        <w:rPr>
          <w:rFonts w:ascii="Arial" w:hAnsi="Arial" w:cs="Arial"/>
          <w:sz w:val="20"/>
        </w:rPr>
        <w:t>and</w:t>
      </w:r>
      <w:ins w:id="224" w:author="." w:date="2015-12-23T14:19:00Z">
        <w:r w:rsidR="000A2E80">
          <w:rPr>
            <w:rFonts w:ascii="Arial" w:hAnsi="Arial" w:cs="Arial"/>
            <w:sz w:val="20"/>
          </w:rPr>
          <w:t>-</w:t>
        </w:r>
      </w:ins>
      <w:del w:id="225" w:author="." w:date="2015-12-23T14:19:00Z">
        <w:r w:rsidR="00BA1822" w:rsidRPr="00C52423" w:rsidDel="000A2E80">
          <w:rPr>
            <w:rFonts w:ascii="Arial" w:hAnsi="Arial" w:cs="Arial"/>
            <w:sz w:val="20"/>
          </w:rPr>
          <w:delText xml:space="preserve"> </w:delText>
        </w:r>
      </w:del>
      <w:r w:rsidR="00BA1822" w:rsidRPr="00C52423">
        <w:rPr>
          <w:rFonts w:ascii="Arial" w:hAnsi="Arial" w:cs="Arial"/>
          <w:sz w:val="20"/>
        </w:rPr>
        <w:t xml:space="preserve">spoke system of </w:t>
      </w:r>
      <w:r w:rsidR="00F13083" w:rsidRPr="00C52423">
        <w:rPr>
          <w:rFonts w:ascii="Arial" w:hAnsi="Arial" w:cs="Arial"/>
          <w:sz w:val="20"/>
        </w:rPr>
        <w:t>the airline network. Every time a new airport is created, the airlines have to balance available resources and customer satisfaction</w:t>
      </w:r>
      <w:r w:rsidR="00886A0D" w:rsidRPr="00C52423">
        <w:rPr>
          <w:rStyle w:val="FootnoteReference"/>
          <w:rFonts w:ascii="Arial" w:hAnsi="Arial" w:cs="Arial"/>
          <w:sz w:val="20"/>
          <w:szCs w:val="20"/>
        </w:rPr>
        <w:footnoteReference w:id="2"/>
      </w:r>
      <w:r w:rsidR="00F13083" w:rsidRPr="00C52423">
        <w:rPr>
          <w:rFonts w:ascii="Arial" w:hAnsi="Arial" w:cs="Arial"/>
          <w:sz w:val="20"/>
          <w:szCs w:val="20"/>
        </w:rPr>
        <w:t>,</w:t>
      </w:r>
      <w:r w:rsidR="00F13083" w:rsidRPr="00C52423">
        <w:rPr>
          <w:rFonts w:ascii="Arial" w:hAnsi="Arial" w:cs="Arial"/>
          <w:sz w:val="20"/>
        </w:rPr>
        <w:t xml:space="preserve"> i.e., the cost of adding a new flight and customer comfort due to connectivity between the new airport and a larger number of other airports. The most efficient use of these limited resources occurs if the new airport connects to pre-existing hubs in the network as </w:t>
      </w:r>
      <w:ins w:id="232" w:author="." w:date="2015-12-23T14:20:00Z">
        <w:r w:rsidR="000A2E80">
          <w:rPr>
            <w:rFonts w:ascii="Arial" w:hAnsi="Arial" w:cs="Arial"/>
            <w:sz w:val="20"/>
          </w:rPr>
          <w:t>this</w:t>
        </w:r>
      </w:ins>
      <w:del w:id="233" w:author="." w:date="2015-12-23T14:20:00Z">
        <w:r w:rsidR="00F13083" w:rsidRPr="00C52423" w:rsidDel="000A2E80">
          <w:rPr>
            <w:rFonts w:ascii="Arial" w:hAnsi="Arial" w:cs="Arial"/>
            <w:sz w:val="20"/>
          </w:rPr>
          <w:delText>it</w:delText>
        </w:r>
      </w:del>
      <w:r w:rsidR="00F13083" w:rsidRPr="00C52423">
        <w:rPr>
          <w:rFonts w:ascii="Arial" w:hAnsi="Arial" w:cs="Arial"/>
          <w:sz w:val="20"/>
        </w:rPr>
        <w:t xml:space="preserve"> reduces the average travel time to any airport in the entire system</w:t>
      </w:r>
      <w:del w:id="234" w:author="." w:date="2015-12-23T14:20:00Z">
        <w:r w:rsidR="00D923AE" w:rsidRPr="00C52423" w:rsidDel="000A2E80">
          <w:rPr>
            <w:rFonts w:ascii="Arial" w:hAnsi="Arial" w:cs="Arial"/>
            <w:sz w:val="20"/>
          </w:rPr>
          <w:delText xml:space="preserve"> –</w:delText>
        </w:r>
      </w:del>
      <w:r w:rsidR="003051DD" w:rsidRPr="00C52423">
        <w:rPr>
          <w:rFonts w:ascii="Arial" w:hAnsi="Arial" w:cs="Arial"/>
          <w:sz w:val="20"/>
        </w:rPr>
        <w:t xml:space="preserve"> </w:t>
      </w:r>
      <w:r w:rsidR="00EF78EB" w:rsidRPr="00C52423">
        <w:rPr>
          <w:rFonts w:ascii="Arial" w:hAnsi="Arial" w:cs="Arial"/>
          <w:sz w:val="20"/>
        </w:rPr>
        <w:t xml:space="preserve">due to </w:t>
      </w:r>
      <w:r w:rsidR="003051DD" w:rsidRPr="00C52423">
        <w:rPr>
          <w:rFonts w:ascii="Arial" w:hAnsi="Arial" w:cs="Arial"/>
          <w:sz w:val="20"/>
        </w:rPr>
        <w:t xml:space="preserve">the small-world nature of </w:t>
      </w:r>
      <w:r w:rsidR="00D923AE" w:rsidRPr="00C52423">
        <w:rPr>
          <w:rFonts w:ascii="Arial" w:hAnsi="Arial" w:cs="Arial"/>
          <w:sz w:val="20"/>
        </w:rPr>
        <w:t xml:space="preserve">scale-free networks. </w:t>
      </w:r>
      <w:r w:rsidR="00F13083" w:rsidRPr="00C52423">
        <w:rPr>
          <w:rFonts w:ascii="Arial" w:hAnsi="Arial" w:cs="Arial"/>
          <w:sz w:val="20"/>
        </w:rPr>
        <w:t>Th</w:t>
      </w:r>
      <w:r w:rsidRPr="00C52423">
        <w:rPr>
          <w:rFonts w:ascii="Arial" w:hAnsi="Arial" w:cs="Arial"/>
          <w:sz w:val="20"/>
        </w:rPr>
        <w:t xml:space="preserve">e </w:t>
      </w:r>
      <w:r w:rsidR="003A609C" w:rsidRPr="00C52423">
        <w:rPr>
          <w:rFonts w:ascii="Arial" w:hAnsi="Arial" w:cs="Arial"/>
          <w:sz w:val="20"/>
        </w:rPr>
        <w:t>m</w:t>
      </w:r>
      <w:r w:rsidR="00F13083" w:rsidRPr="00C52423">
        <w:rPr>
          <w:rFonts w:ascii="Arial" w:hAnsi="Arial" w:cs="Arial"/>
          <w:sz w:val="20"/>
        </w:rPr>
        <w:t xml:space="preserve">odel is called </w:t>
      </w:r>
      <w:ins w:id="235" w:author="." w:date="2015-12-23T14:20:00Z">
        <w:r w:rsidR="000A2E80">
          <w:rPr>
            <w:rFonts w:ascii="Arial" w:hAnsi="Arial" w:cs="Arial"/>
            <w:sz w:val="20"/>
          </w:rPr>
          <w:t>“</w:t>
        </w:r>
      </w:ins>
      <w:r w:rsidR="00636009" w:rsidRPr="00C52423">
        <w:rPr>
          <w:rFonts w:ascii="Arial" w:hAnsi="Arial" w:cs="Arial"/>
          <w:sz w:val="20"/>
        </w:rPr>
        <w:t>preferential attachment</w:t>
      </w:r>
      <w:ins w:id="236" w:author="." w:date="2015-12-23T14:20:00Z">
        <w:r w:rsidR="000A2E80">
          <w:rPr>
            <w:rFonts w:ascii="Arial" w:hAnsi="Arial" w:cs="Arial"/>
            <w:sz w:val="20"/>
          </w:rPr>
          <w:t>”</w:t>
        </w:r>
      </w:ins>
      <w:r w:rsidR="00E9343B" w:rsidRPr="00C52423">
        <w:rPr>
          <w:rFonts w:ascii="Arial" w:hAnsi="Arial" w:cs="Arial"/>
          <w:sz w:val="20"/>
        </w:rPr>
        <w:t xml:space="preserve"> </w:t>
      </w:r>
      <w:r w:rsidR="00473166" w:rsidRPr="00C52423">
        <w:rPr>
          <w:rFonts w:ascii="Arial" w:hAnsi="Arial" w:cs="Arial"/>
          <w:sz w:val="20"/>
        </w:rPr>
        <w:t xml:space="preserve">because the </w:t>
      </w:r>
      <w:r w:rsidR="00F13083" w:rsidRPr="00C52423">
        <w:rPr>
          <w:rFonts w:ascii="Arial" w:hAnsi="Arial" w:cs="Arial"/>
          <w:sz w:val="20"/>
        </w:rPr>
        <w:t>newly created nodes prefer to connect to pre-existing hubs in the network</w:t>
      </w:r>
      <w:r w:rsidR="00473166" w:rsidRPr="00C52423">
        <w:rPr>
          <w:rFonts w:ascii="Arial" w:hAnsi="Arial" w:cs="Arial"/>
          <w:sz w:val="20"/>
        </w:rPr>
        <w:t xml:space="preserve">. </w:t>
      </w:r>
    </w:p>
    <w:p w14:paraId="23140ABD" w14:textId="77777777" w:rsidR="00830605" w:rsidRPr="00C52423" w:rsidRDefault="00830605" w:rsidP="00B37291">
      <w:pPr>
        <w:jc w:val="both"/>
        <w:rPr>
          <w:rFonts w:ascii="Arial" w:hAnsi="Arial" w:cs="Arial"/>
          <w:sz w:val="20"/>
        </w:rPr>
      </w:pPr>
    </w:p>
    <w:p w14:paraId="169BF00A" w14:textId="038FC0A2" w:rsidR="00FA5091" w:rsidRPr="00C52423" w:rsidRDefault="00473166" w:rsidP="00B37291">
      <w:pPr>
        <w:jc w:val="both"/>
        <w:rPr>
          <w:rFonts w:ascii="Arial" w:hAnsi="Arial" w:cs="Arial"/>
          <w:sz w:val="20"/>
        </w:rPr>
      </w:pPr>
      <w:r w:rsidRPr="00C52423">
        <w:rPr>
          <w:rFonts w:ascii="Arial" w:hAnsi="Arial" w:cs="Arial"/>
          <w:sz w:val="20"/>
        </w:rPr>
        <w:t xml:space="preserve">The second </w:t>
      </w:r>
      <w:r w:rsidR="003A609C" w:rsidRPr="00C52423">
        <w:rPr>
          <w:rFonts w:ascii="Arial" w:hAnsi="Arial" w:cs="Arial"/>
          <w:sz w:val="20"/>
        </w:rPr>
        <w:t xml:space="preserve">model </w:t>
      </w:r>
      <w:r w:rsidRPr="00C52423">
        <w:rPr>
          <w:rFonts w:ascii="Arial" w:hAnsi="Arial" w:cs="Arial"/>
          <w:sz w:val="20"/>
        </w:rPr>
        <w:t xml:space="preserve">is </w:t>
      </w:r>
      <w:r w:rsidRPr="00C52423">
        <w:rPr>
          <w:rFonts w:ascii="Arial" w:hAnsi="Arial" w:cs="Arial"/>
          <w:i/>
          <w:sz w:val="20"/>
        </w:rPr>
        <w:t>duplication</w:t>
      </w:r>
      <w:ins w:id="237" w:author="." w:date="2015-12-23T14:23:00Z">
        <w:r w:rsidR="000A2E80">
          <w:rPr>
            <w:rFonts w:ascii="Arial" w:hAnsi="Arial" w:cs="Arial"/>
            <w:i/>
            <w:sz w:val="20"/>
          </w:rPr>
          <w:t>–</w:t>
        </w:r>
      </w:ins>
      <w:del w:id="238" w:author="." w:date="2015-12-23T14:23:00Z">
        <w:r w:rsidRPr="00C52423" w:rsidDel="000A2E80">
          <w:rPr>
            <w:rFonts w:ascii="Arial" w:hAnsi="Arial" w:cs="Arial"/>
            <w:i/>
            <w:sz w:val="20"/>
          </w:rPr>
          <w:delText>-</w:delText>
        </w:r>
      </w:del>
      <w:r w:rsidRPr="00C52423">
        <w:rPr>
          <w:rFonts w:ascii="Arial" w:hAnsi="Arial" w:cs="Arial"/>
          <w:i/>
          <w:sz w:val="20"/>
        </w:rPr>
        <w:t>divergence</w:t>
      </w:r>
      <w:ins w:id="239" w:author="." w:date="2015-12-23T14:21:00Z">
        <w:r w:rsidR="000A2E80">
          <w:rPr>
            <w:rFonts w:ascii="Arial" w:hAnsi="Arial" w:cs="Arial"/>
            <w:sz w:val="20"/>
          </w:rPr>
          <w:t xml:space="preserve"> and</w:t>
        </w:r>
      </w:ins>
      <w:del w:id="240" w:author="." w:date="2015-12-23T14:21:00Z">
        <w:r w:rsidR="003A609C" w:rsidRPr="00C52423" w:rsidDel="000A2E80">
          <w:rPr>
            <w:rFonts w:ascii="Arial" w:hAnsi="Arial" w:cs="Arial"/>
            <w:sz w:val="20"/>
          </w:rPr>
          <w:delText>;</w:delText>
        </w:r>
      </w:del>
      <w:r w:rsidR="003A609C" w:rsidRPr="00C52423">
        <w:rPr>
          <w:rFonts w:ascii="Arial" w:hAnsi="Arial" w:cs="Arial"/>
          <w:i/>
          <w:sz w:val="20"/>
        </w:rPr>
        <w:t xml:space="preserve"> </w:t>
      </w:r>
      <w:r w:rsidR="003A609C" w:rsidRPr="000A2E80">
        <w:rPr>
          <w:rFonts w:ascii="Arial" w:hAnsi="Arial" w:cs="Arial"/>
          <w:iCs/>
          <w:sz w:val="20"/>
          <w:rPrChange w:id="241" w:author="." w:date="2015-12-23T14:21:00Z">
            <w:rPr>
              <w:rFonts w:ascii="Arial" w:hAnsi="Arial" w:cs="Arial"/>
              <w:i/>
              <w:sz w:val="20"/>
            </w:rPr>
          </w:rPrChange>
        </w:rPr>
        <w:t>it</w:t>
      </w:r>
      <w:r w:rsidR="006D5216" w:rsidRPr="00C52423">
        <w:rPr>
          <w:rFonts w:ascii="Arial" w:hAnsi="Arial" w:cs="Arial"/>
          <w:sz w:val="20"/>
        </w:rPr>
        <w:t xml:space="preserve"> </w:t>
      </w:r>
      <w:r w:rsidR="00F13083" w:rsidRPr="00C52423">
        <w:rPr>
          <w:rFonts w:ascii="Arial" w:hAnsi="Arial" w:cs="Arial"/>
          <w:sz w:val="20"/>
        </w:rPr>
        <w:t>explains the evolution and growth of the World Wide Web</w:t>
      </w:r>
      <w:r w:rsidRPr="00C52423">
        <w:rPr>
          <w:rFonts w:ascii="Arial" w:hAnsi="Arial" w:cs="Arial"/>
          <w:sz w:val="20"/>
        </w:rPr>
        <w:t>.</w:t>
      </w:r>
      <w:r w:rsidR="00F13083" w:rsidRPr="00C52423">
        <w:rPr>
          <w:rFonts w:ascii="Arial" w:hAnsi="Arial" w:cs="Arial"/>
          <w:sz w:val="20"/>
        </w:rPr>
        <w:t xml:space="preserve"> Here, a random pre-existing node and its associated edges are duplicated</w:t>
      </w:r>
      <w:ins w:id="242" w:author="." w:date="2015-12-23T14:21:00Z">
        <w:r w:rsidR="000A2E80">
          <w:rPr>
            <w:rFonts w:ascii="Arial" w:hAnsi="Arial" w:cs="Arial"/>
            <w:sz w:val="20"/>
          </w:rPr>
          <w:t>—</w:t>
        </w:r>
      </w:ins>
      <w:del w:id="243" w:author="." w:date="2015-12-23T14:21:00Z">
        <w:r w:rsidR="00F13083" w:rsidRPr="00C52423" w:rsidDel="000A2E80">
          <w:rPr>
            <w:rFonts w:ascii="Arial" w:hAnsi="Arial" w:cs="Arial"/>
            <w:sz w:val="20"/>
          </w:rPr>
          <w:delText xml:space="preserve"> </w:delText>
        </w:r>
        <w:r w:rsidR="001E7623" w:rsidRPr="00C52423" w:rsidDel="000A2E80">
          <w:rPr>
            <w:rFonts w:ascii="Arial" w:hAnsi="Arial" w:cs="Arial"/>
            <w:sz w:val="20"/>
          </w:rPr>
          <w:delText xml:space="preserve">-- </w:delText>
        </w:r>
      </w:del>
      <w:r w:rsidR="00F13083" w:rsidRPr="00C52423">
        <w:rPr>
          <w:rFonts w:ascii="Arial" w:hAnsi="Arial" w:cs="Arial"/>
          <w:sz w:val="20"/>
        </w:rPr>
        <w:t xml:space="preserve">for example, to make a webpage for a new product </w:t>
      </w:r>
      <w:r w:rsidR="001E7623" w:rsidRPr="00C52423">
        <w:rPr>
          <w:rFonts w:ascii="Arial" w:hAnsi="Arial" w:cs="Arial"/>
          <w:sz w:val="20"/>
        </w:rPr>
        <w:t>listed on Amazon.com</w:t>
      </w:r>
      <w:r w:rsidR="00F13083" w:rsidRPr="00C52423">
        <w:rPr>
          <w:rFonts w:ascii="Arial" w:hAnsi="Arial" w:cs="Arial"/>
          <w:sz w:val="20"/>
        </w:rPr>
        <w:t xml:space="preserve">, one could use a template shared by an existing product </w:t>
      </w:r>
      <w:r w:rsidR="00355643" w:rsidRPr="00C52423">
        <w:rPr>
          <w:rFonts w:ascii="Arial" w:hAnsi="Arial" w:cs="Arial"/>
          <w:sz w:val="20"/>
        </w:rPr>
        <w:fldChar w:fldCharType="begin">
          <w:fldData xml:space="preserve">PEVuZE5vdGU+PENpdGU+PEF1dGhvcj5FdmxhbXBpZXY8L0F1dGhvcj48WWVhcj4yMDA4PC9ZZWFy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</w:fldData>
        </w:fldChar>
      </w:r>
      <w:r w:rsidR="00355643" w:rsidRPr="00C52423">
        <w:rPr>
          <w:rFonts w:ascii="Arial" w:hAnsi="Arial" w:cs="Arial"/>
          <w:sz w:val="20"/>
        </w:rPr>
        <w:instrText xml:space="preserve"> ADDIN EN.CITE </w:instrText>
      </w:r>
      <w:r w:rsidR="00355643" w:rsidRPr="00C52423">
        <w:rPr>
          <w:rFonts w:ascii="Arial" w:hAnsi="Arial" w:cs="Arial"/>
          <w:sz w:val="20"/>
        </w:rPr>
        <w:fldChar w:fldCharType="begin">
          <w:fldData xml:space="preserve">PEVuZE5vdGU+PENpdGU+PEF1dGhvcj5FdmxhbXBpZXY8L0F1dGhvcj48WWVhcj4yMDA4PC9ZZWFy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</w:fldData>
        </w:fldChar>
      </w:r>
      <w:r w:rsidR="00355643" w:rsidRPr="00C52423">
        <w:rPr>
          <w:rFonts w:ascii="Arial" w:hAnsi="Arial" w:cs="Arial"/>
          <w:sz w:val="20"/>
        </w:rPr>
        <w:instrText xml:space="preserve"> ADDIN EN.CITE.DATA </w:instrText>
      </w:r>
      <w:r w:rsidR="00355643" w:rsidRPr="00C52423">
        <w:rPr>
          <w:rFonts w:ascii="Arial" w:hAnsi="Arial" w:cs="Arial"/>
          <w:sz w:val="20"/>
        </w:rPr>
      </w:r>
      <w:r w:rsidR="00355643" w:rsidRPr="00C52423">
        <w:rPr>
          <w:rFonts w:ascii="Arial" w:hAnsi="Arial" w:cs="Arial"/>
          <w:sz w:val="20"/>
        </w:rPr>
        <w:fldChar w:fldCharType="end"/>
      </w:r>
      <w:r w:rsidR="00355643" w:rsidRPr="00C52423">
        <w:rPr>
          <w:rFonts w:ascii="Arial" w:hAnsi="Arial" w:cs="Arial"/>
          <w:sz w:val="20"/>
        </w:rPr>
      </w:r>
      <w:r w:rsidR="00355643" w:rsidRPr="00C52423">
        <w:rPr>
          <w:rFonts w:ascii="Arial" w:hAnsi="Arial" w:cs="Arial"/>
          <w:sz w:val="20"/>
        </w:rPr>
        <w:fldChar w:fldCharType="separate"/>
      </w:r>
      <w:r w:rsidR="00355643" w:rsidRPr="00C52423">
        <w:rPr>
          <w:rFonts w:ascii="Arial" w:hAnsi="Arial" w:cs="Arial"/>
          <w:noProof/>
          <w:sz w:val="20"/>
        </w:rPr>
        <w:t>(</w:t>
      </w:r>
      <w:hyperlink w:anchor="_ENREF_27" w:tooltip="Evlampiev, 2008 #375" w:history="1">
        <w:r w:rsidR="00A90BFD" w:rsidRPr="00C52423">
          <w:rPr>
            <w:rFonts w:ascii="Arial" w:hAnsi="Arial" w:cs="Arial"/>
            <w:noProof/>
            <w:sz w:val="20"/>
          </w:rPr>
          <w:t>Evlampiev and Isambert, 2008</w:t>
        </w:r>
      </w:hyperlink>
      <w:r w:rsidR="00355643" w:rsidRPr="00C52423">
        <w:rPr>
          <w:rFonts w:ascii="Arial" w:hAnsi="Arial" w:cs="Arial"/>
          <w:noProof/>
          <w:sz w:val="20"/>
        </w:rPr>
        <w:t>)</w:t>
      </w:r>
      <w:r w:rsidR="00355643" w:rsidRPr="00C52423">
        <w:rPr>
          <w:rFonts w:ascii="Arial" w:hAnsi="Arial" w:cs="Arial"/>
          <w:sz w:val="20"/>
        </w:rPr>
        <w:fldChar w:fldCharType="end"/>
      </w:r>
      <w:r w:rsidR="00F13083" w:rsidRPr="00C52423">
        <w:rPr>
          <w:rFonts w:ascii="Arial" w:hAnsi="Arial" w:cs="Arial"/>
          <w:sz w:val="20"/>
        </w:rPr>
        <w:t xml:space="preserve">. After duplication, the content of two nodes and their connections diverge but a proportion of their edges are likely to be shared </w:t>
      </w:r>
      <w:r w:rsidR="00355643" w:rsidRPr="00C52423">
        <w:rPr>
          <w:rFonts w:ascii="Arial" w:hAnsi="Arial" w:cs="Arial"/>
          <w:sz w:val="20"/>
        </w:rPr>
        <w:fldChar w:fldCharType="begin"/>
      </w:r>
      <w:r w:rsidR="00355643" w:rsidRPr="00C52423">
        <w:rPr>
          <w:rFonts w:ascii="Arial" w:hAnsi="Arial" w:cs="Arial"/>
          <w:sz w:val="20"/>
        </w:rPr>
        <w:instrText xml:space="preserve"> ADDIN EN.CITE &lt;EndNote&gt;&lt;Cite&gt;&lt;Author&gt;Pastor-Satorras&lt;/Author&gt;&lt;Year&gt;2003&lt;/Year&gt;&lt;RecNum&gt;376&lt;/RecNum&gt;&lt;IDText&gt;12727455&lt;/IDText&gt;&lt;DisplayText&gt;(Pastor-Satorras et al., 2003)&lt;/DisplayText&gt;&lt;record&gt;&lt;rec-number&gt;376&lt;/rec-number&gt;&lt;foreign-keys&gt;&lt;key app="EN" db-id="rvp5vazpr50febep0fa5terrdrffrv9xwv2d"&gt;376&lt;/key&gt;&lt;/foreign-keys&gt;&lt;ref-type name="Journal Article"&gt;17&lt;/ref-type&gt;&lt;contributors&gt;&lt;authors&gt;&lt;author&gt;Pastor-Satorras, R.&lt;/author&gt;&lt;author&gt;Smith, E.&lt;/author&gt;&lt;author&gt;Sole, R. V.&lt;/author&gt;&lt;/authors&gt;&lt;/contributors&gt;&lt;auth-address&gt;Dept. de Fisica, FEN, Universitat Politecnica de Catalunya, Campus Nord B4, 08034 Barcelona, Spain.&lt;/auth-address&gt;&lt;titles&gt;&lt;title&gt;Evolving protein interaction networks through gene duplication&lt;/title&gt;&lt;secondary-title&gt;J Theor Biol&lt;/secondary-title&gt;&lt;alt-title&gt;Journal of theoretical biology&lt;/alt-title&gt;&lt;/titles&gt;&lt;periodical&gt;&lt;full-title&gt;J Theor Biol&lt;/full-title&gt;&lt;abbr-1&gt;Journal of theoretical biology&lt;/abbr-1&gt;&lt;/periodical&gt;&lt;alt-periodical&gt;&lt;full-title&gt;J Theor Biol&lt;/full-title&gt;&lt;abbr-1&gt;Journal of theoretical biology&lt;/abbr-1&gt;&lt;/alt-periodical&gt;&lt;pages&gt;199-210&lt;/pages&gt;&lt;volume&gt;222&lt;/volume&gt;&lt;number&gt;2&lt;/number&gt;&lt;keywords&gt;&lt;keyword&gt;Animals&lt;/keyword&gt;&lt;keyword&gt;*Evolution, Molecular&lt;/keyword&gt;&lt;keyword&gt;*Gene Duplication&lt;/keyword&gt;&lt;keyword&gt;*Models, Genetic&lt;/keyword&gt;&lt;keyword&gt;Peptide Mapping&lt;/keyword&gt;&lt;keyword&gt;Protein Binding/genetics&lt;/keyword&gt;&lt;keyword&gt;Proteome/*genetics&lt;/keyword&gt;&lt;/keywords&gt;&lt;dates&gt;&lt;year&gt;2003&lt;/year&gt;&lt;pub-dates&gt;&lt;date&gt;May 21&lt;/date&gt;&lt;/pub-dates&gt;&lt;/dates&gt;&lt;isbn&gt;0022-5193 (Print)&amp;#xD;0022-5193 (Linking)&lt;/isbn&gt;&lt;accession-num&gt;12727455&lt;/accession-num&gt;&lt;urls&gt;&lt;related-urls&gt;&lt;url&gt;http://www.ncbi.nlm.nih.gov/pubmed/12727455&lt;/url&gt;&lt;/related-urls&gt;&lt;/urls&gt;&lt;/record&gt;&lt;/Cite&gt;&lt;/EndNote&gt;</w:instrText>
      </w:r>
      <w:r w:rsidR="00355643" w:rsidRPr="00C52423">
        <w:rPr>
          <w:rFonts w:ascii="Arial" w:hAnsi="Arial" w:cs="Arial"/>
          <w:sz w:val="20"/>
        </w:rPr>
        <w:fldChar w:fldCharType="separate"/>
      </w:r>
      <w:r w:rsidR="00355643" w:rsidRPr="00C52423">
        <w:rPr>
          <w:rFonts w:ascii="Arial" w:hAnsi="Arial" w:cs="Arial"/>
          <w:noProof/>
          <w:sz w:val="20"/>
        </w:rPr>
        <w:t>(</w:t>
      </w:r>
      <w:hyperlink w:anchor="_ENREF_70" w:tooltip="Pastor-Satorras, 2003 #376" w:history="1">
        <w:r w:rsidR="00A90BFD" w:rsidRPr="00C52423">
          <w:rPr>
            <w:rFonts w:ascii="Arial" w:hAnsi="Arial" w:cs="Arial"/>
            <w:noProof/>
            <w:sz w:val="20"/>
          </w:rPr>
          <w:t>Pastor-Satorras et al., 2003</w:t>
        </w:r>
      </w:hyperlink>
      <w:r w:rsidR="00355643" w:rsidRPr="00C52423">
        <w:rPr>
          <w:rFonts w:ascii="Arial" w:hAnsi="Arial" w:cs="Arial"/>
          <w:noProof/>
          <w:sz w:val="20"/>
        </w:rPr>
        <w:t>)</w:t>
      </w:r>
      <w:r w:rsidR="00355643" w:rsidRPr="00C52423">
        <w:rPr>
          <w:rFonts w:ascii="Arial" w:hAnsi="Arial" w:cs="Arial"/>
          <w:sz w:val="20"/>
        </w:rPr>
        <w:fldChar w:fldCharType="end"/>
      </w:r>
      <w:r w:rsidR="00F13083" w:rsidRPr="00C52423">
        <w:rPr>
          <w:rFonts w:ascii="Arial" w:hAnsi="Arial" w:cs="Arial"/>
          <w:sz w:val="20"/>
        </w:rPr>
        <w:t xml:space="preserve">. </w:t>
      </w:r>
      <w:r w:rsidR="009C44E7" w:rsidRPr="00C52423">
        <w:rPr>
          <w:rFonts w:ascii="Arial" w:hAnsi="Arial" w:cs="Arial"/>
          <w:sz w:val="20"/>
        </w:rPr>
        <w:t>In fact,</w:t>
      </w:r>
      <w:r w:rsidR="006D5216" w:rsidRPr="00C52423">
        <w:rPr>
          <w:rFonts w:ascii="Arial" w:hAnsi="Arial" w:cs="Arial"/>
          <w:sz w:val="20"/>
        </w:rPr>
        <w:t xml:space="preserve"> </w:t>
      </w:r>
      <w:r w:rsidR="009C44E7" w:rsidRPr="00C52423">
        <w:rPr>
          <w:rFonts w:ascii="Arial" w:hAnsi="Arial" w:cs="Arial"/>
          <w:sz w:val="20"/>
        </w:rPr>
        <w:t xml:space="preserve">as its name suggests, </w:t>
      </w:r>
      <w:r w:rsidR="006D5216" w:rsidRPr="00C52423">
        <w:rPr>
          <w:rFonts w:ascii="Arial" w:hAnsi="Arial" w:cs="Arial"/>
          <w:sz w:val="20"/>
        </w:rPr>
        <w:t>t</w:t>
      </w:r>
      <w:r w:rsidR="00D923AE" w:rsidRPr="00C52423">
        <w:rPr>
          <w:rFonts w:ascii="Arial" w:hAnsi="Arial" w:cs="Arial"/>
          <w:sz w:val="20"/>
        </w:rPr>
        <w:t>he same duplication</w:t>
      </w:r>
      <w:ins w:id="244" w:author="." w:date="2015-12-23T14:23:00Z">
        <w:r w:rsidR="000A2E80">
          <w:rPr>
            <w:rFonts w:ascii="Arial" w:hAnsi="Arial" w:cs="Arial"/>
            <w:sz w:val="20"/>
          </w:rPr>
          <w:t>–</w:t>
        </w:r>
      </w:ins>
      <w:del w:id="245" w:author="." w:date="2015-12-23T14:23:00Z">
        <w:r w:rsidR="00D923AE" w:rsidRPr="00C52423" w:rsidDel="000A2E80">
          <w:rPr>
            <w:rFonts w:ascii="Arial" w:hAnsi="Arial" w:cs="Arial"/>
            <w:sz w:val="20"/>
          </w:rPr>
          <w:delText>-</w:delText>
        </w:r>
      </w:del>
      <w:r w:rsidR="00D923AE" w:rsidRPr="00C52423">
        <w:rPr>
          <w:rFonts w:ascii="Arial" w:hAnsi="Arial" w:cs="Arial"/>
          <w:sz w:val="20"/>
        </w:rPr>
        <w:t xml:space="preserve">divergence mechanism can describe the patterns and occurrence of </w:t>
      </w:r>
      <w:del w:id="246" w:author="." w:date="2015-12-23T14:21:00Z">
        <w:r w:rsidR="00D923AE" w:rsidRPr="00C52423" w:rsidDel="000A2E80">
          <w:rPr>
            <w:rFonts w:ascii="Arial" w:hAnsi="Arial" w:cs="Arial"/>
            <w:sz w:val="20"/>
          </w:rPr>
          <w:delText>“</w:delText>
        </w:r>
      </w:del>
      <w:r w:rsidR="00D923AE" w:rsidRPr="00C52423">
        <w:rPr>
          <w:rFonts w:ascii="Arial" w:hAnsi="Arial" w:cs="Arial"/>
          <w:sz w:val="20"/>
        </w:rPr>
        <w:t>memes</w:t>
      </w:r>
      <w:del w:id="247" w:author="." w:date="2015-12-23T14:21:00Z">
        <w:r w:rsidR="00D923AE" w:rsidRPr="00C52423" w:rsidDel="000A2E80">
          <w:rPr>
            <w:rFonts w:ascii="Arial" w:hAnsi="Arial" w:cs="Arial"/>
            <w:sz w:val="20"/>
          </w:rPr>
          <w:delText>”</w:delText>
        </w:r>
      </w:del>
      <w:r w:rsidR="00D923AE" w:rsidRPr="00C52423">
        <w:rPr>
          <w:rFonts w:ascii="Arial" w:hAnsi="Arial" w:cs="Arial"/>
          <w:sz w:val="20"/>
        </w:rPr>
        <w:t xml:space="preserve"> in online media </w:t>
      </w:r>
      <w:r w:rsidR="00A571EC" w:rsidRPr="00C52423">
        <w:rPr>
          <w:rFonts w:ascii="Arial" w:hAnsi="Arial" w:cs="Arial"/>
          <w:sz w:val="20"/>
        </w:rPr>
        <w:fldChar w:fldCharType="begin"/>
      </w:r>
      <w:r w:rsidR="00A571EC" w:rsidRPr="00C52423">
        <w:rPr>
          <w:rFonts w:ascii="Arial" w:hAnsi="Arial" w:cs="Arial"/>
          <w:sz w:val="20"/>
        </w:rPr>
        <w:instrText xml:space="preserve"> ADDIN EN.CITE &lt;EndNote&gt;&lt;Cite&gt;&lt;Author&gt;Simmons&lt;/Author&gt;&lt;Year&gt;2011&lt;/Year&gt;&lt;RecNum&gt;304&lt;/RecNum&gt;&lt;DisplayText&gt;(Simmons et al., 2011)&lt;/DisplayText&gt;&lt;record&gt;&lt;rec-number&gt;304&lt;/rec-number&gt;&lt;foreign-keys&gt;&lt;key app="EN" db-id="rvp5vazpr50febep0fa5terrdrffrv9xwv2d"&gt;304&lt;/key&gt;&lt;/foreign-keys&gt;&lt;ref-type name="Conference Proceedings"&gt;10&lt;/ref-type&gt;&lt;contributors&gt;&lt;authors&gt;&lt;author&gt;Simmons, Matthew P.&lt;/author&gt;&lt;author&gt;Adamic, Lada A.&lt;/author&gt;&lt;author&gt;Adar, Eytan&lt;/author&gt;&lt;/authors&gt;&lt;/contributors&gt;&lt;titles&gt;&lt;title&gt;Memes online: Extracted, subtracted, injected, and recollected&lt;/title&gt;&lt;short-title&gt;Memes online&lt;/short-title&gt;&lt;/titles&gt;&lt;dates&gt;&lt;year&gt;2011&lt;/year&gt;&lt;pub-dates&gt;&lt;date&gt;2011&lt;/date&gt;&lt;/pub-dates&gt;&lt;/dates&gt;&lt;urls&gt;&lt;pdf-urls&gt;&lt;url&gt;http://citeseerx.ist.psu.edu/viewdoc/download&lt;/url&gt;&lt;url&gt;jsessionid=2531634910D40464C4A0D93222B74406?doi=10.1.1.417.3801&amp;amp;rep=rep1&amp;amp;type=pdf&lt;/url&gt;&lt;/pdf-urls&gt;&lt;/urls&gt;&lt;custom3&gt;In Proceedings of the Fifth International AAAI Conference on Weblogs and Social Media&lt;/custom3&gt;&lt;remote-database-name&gt;CiteSeer&lt;/remote-database-name&gt;&lt;/record&gt;&lt;/Cite&gt;&lt;/EndNote&gt;</w:instrText>
      </w:r>
      <w:r w:rsidR="00A571EC" w:rsidRPr="00C52423">
        <w:rPr>
          <w:rFonts w:ascii="Arial" w:hAnsi="Arial" w:cs="Arial"/>
          <w:sz w:val="20"/>
        </w:rPr>
        <w:fldChar w:fldCharType="separate"/>
      </w:r>
      <w:r w:rsidR="00A571EC" w:rsidRPr="00C52423">
        <w:rPr>
          <w:rFonts w:ascii="Arial" w:hAnsi="Arial" w:cs="Arial"/>
          <w:noProof/>
          <w:sz w:val="20"/>
        </w:rPr>
        <w:t>(</w:t>
      </w:r>
      <w:hyperlink w:anchor="_ENREF_74" w:tooltip="Simmons, 2011 #304" w:history="1">
        <w:r w:rsidR="00A90BFD" w:rsidRPr="00C52423">
          <w:rPr>
            <w:rFonts w:ascii="Arial" w:hAnsi="Arial" w:cs="Arial"/>
            <w:noProof/>
            <w:sz w:val="20"/>
          </w:rPr>
          <w:t>Simmons et al., 2011</w:t>
        </w:r>
      </w:hyperlink>
      <w:r w:rsidR="00A571EC" w:rsidRPr="00C52423">
        <w:rPr>
          <w:rFonts w:ascii="Arial" w:hAnsi="Arial" w:cs="Arial"/>
          <w:noProof/>
          <w:sz w:val="20"/>
        </w:rPr>
        <w:t>)</w:t>
      </w:r>
      <w:r w:rsidR="00A571EC" w:rsidRPr="00C52423">
        <w:rPr>
          <w:rFonts w:ascii="Arial" w:hAnsi="Arial" w:cs="Arial"/>
          <w:sz w:val="20"/>
        </w:rPr>
        <w:fldChar w:fldCharType="end"/>
      </w:r>
      <w:r w:rsidR="00D923AE" w:rsidRPr="00C52423">
        <w:rPr>
          <w:rFonts w:ascii="Arial" w:hAnsi="Arial" w:cs="Arial"/>
          <w:sz w:val="20"/>
        </w:rPr>
        <w:t xml:space="preserve">. </w:t>
      </w:r>
      <w:r w:rsidR="00F13083" w:rsidRPr="00C52423">
        <w:rPr>
          <w:rFonts w:ascii="Arial" w:hAnsi="Arial" w:cs="Arial"/>
          <w:sz w:val="20"/>
        </w:rPr>
        <w:t>Such a duplication</w:t>
      </w:r>
      <w:ins w:id="248" w:author="." w:date="2015-12-23T14:24:00Z">
        <w:r w:rsidR="000A2E80">
          <w:rPr>
            <w:rFonts w:ascii="Arial" w:hAnsi="Arial" w:cs="Arial"/>
            <w:sz w:val="20"/>
          </w:rPr>
          <w:t>–</w:t>
        </w:r>
      </w:ins>
      <w:del w:id="249" w:author="." w:date="2015-12-23T14:24:00Z">
        <w:r w:rsidR="00F13083" w:rsidRPr="00C52423" w:rsidDel="000A2E80">
          <w:rPr>
            <w:rFonts w:ascii="Arial" w:hAnsi="Arial" w:cs="Arial"/>
            <w:sz w:val="20"/>
          </w:rPr>
          <w:delText>-</w:delText>
        </w:r>
      </w:del>
      <w:r w:rsidR="00F13083" w:rsidRPr="00C52423">
        <w:rPr>
          <w:rFonts w:ascii="Arial" w:hAnsi="Arial" w:cs="Arial"/>
          <w:sz w:val="20"/>
        </w:rPr>
        <w:t xml:space="preserve">divergence </w:t>
      </w:r>
      <w:r w:rsidR="00F13083" w:rsidRPr="00B005E1">
        <w:rPr>
          <w:rFonts w:ascii="Arial" w:hAnsi="Arial" w:cs="Arial"/>
          <w:sz w:val="20"/>
        </w:rPr>
        <w:t xml:space="preserve">model </w:t>
      </w:r>
      <w:r w:rsidRPr="00B005E1">
        <w:rPr>
          <w:rFonts w:ascii="Arial" w:hAnsi="Arial" w:cs="Arial"/>
          <w:sz w:val="20"/>
        </w:rPr>
        <w:t>is</w:t>
      </w:r>
      <w:ins w:id="250" w:author="." w:date="2015-12-24T12:38:00Z">
        <w:r w:rsidR="00B005E1">
          <w:rPr>
            <w:rFonts w:ascii="Arial" w:hAnsi="Arial" w:cs="Arial"/>
            <w:sz w:val="20"/>
          </w:rPr>
          <w:t>,</w:t>
        </w:r>
      </w:ins>
      <w:r w:rsidRPr="00B005E1">
        <w:rPr>
          <w:rFonts w:ascii="Arial" w:hAnsi="Arial" w:cs="Arial"/>
          <w:sz w:val="20"/>
        </w:rPr>
        <w:t xml:space="preserve"> </w:t>
      </w:r>
      <w:r w:rsidR="003A609C" w:rsidRPr="00B005E1">
        <w:rPr>
          <w:rFonts w:ascii="Arial" w:hAnsi="Arial" w:cs="Arial"/>
          <w:sz w:val="20"/>
        </w:rPr>
        <w:t>in a sense</w:t>
      </w:r>
      <w:ins w:id="251" w:author="." w:date="2015-12-24T12:38:00Z">
        <w:r w:rsidR="00B005E1">
          <w:rPr>
            <w:rFonts w:ascii="Arial" w:hAnsi="Arial" w:cs="Arial"/>
            <w:sz w:val="20"/>
          </w:rPr>
          <w:t>,</w:t>
        </w:r>
      </w:ins>
      <w:r w:rsidR="003A609C" w:rsidRPr="00C52423">
        <w:rPr>
          <w:rFonts w:ascii="Arial" w:hAnsi="Arial" w:cs="Arial"/>
          <w:sz w:val="20"/>
        </w:rPr>
        <w:t xml:space="preserve"> </w:t>
      </w:r>
      <w:r w:rsidRPr="00C52423">
        <w:rPr>
          <w:rFonts w:ascii="Arial" w:hAnsi="Arial" w:cs="Arial"/>
          <w:sz w:val="20"/>
        </w:rPr>
        <w:t xml:space="preserve">equivalent to the preferential attachment model </w:t>
      </w:r>
      <w:r w:rsidR="0074070F" w:rsidRPr="00C52423">
        <w:rPr>
          <w:rFonts w:ascii="Arial" w:hAnsi="Arial" w:cs="Arial"/>
          <w:sz w:val="20"/>
        </w:rPr>
        <w:t xml:space="preserve">since it is more likely for a hub to increase its </w:t>
      </w:r>
      <w:r w:rsidR="00F13083" w:rsidRPr="00C52423">
        <w:rPr>
          <w:rFonts w:ascii="Arial" w:hAnsi="Arial" w:cs="Arial"/>
          <w:sz w:val="20"/>
        </w:rPr>
        <w:t>connectivity</w:t>
      </w:r>
      <w:r w:rsidR="0074070F" w:rsidRPr="00C52423">
        <w:rPr>
          <w:rFonts w:ascii="Arial" w:hAnsi="Arial" w:cs="Arial"/>
          <w:sz w:val="20"/>
        </w:rPr>
        <w:t xml:space="preserve">, simply because it is </w:t>
      </w:r>
      <w:r w:rsidR="003A609C" w:rsidRPr="00C52423">
        <w:rPr>
          <w:rFonts w:ascii="Arial" w:hAnsi="Arial" w:cs="Arial"/>
          <w:sz w:val="20"/>
        </w:rPr>
        <w:t>more likely to be attached to a</w:t>
      </w:r>
      <w:r w:rsidR="0074070F" w:rsidRPr="00C52423">
        <w:rPr>
          <w:rFonts w:ascii="Arial" w:hAnsi="Arial" w:cs="Arial"/>
          <w:sz w:val="20"/>
        </w:rPr>
        <w:t xml:space="preserve"> </w:t>
      </w:r>
      <w:r w:rsidR="00F13083" w:rsidRPr="00C52423">
        <w:rPr>
          <w:rFonts w:ascii="Arial" w:hAnsi="Arial" w:cs="Arial"/>
          <w:sz w:val="20"/>
        </w:rPr>
        <w:t>neighbor</w:t>
      </w:r>
      <w:r w:rsidR="0074070F" w:rsidRPr="00C52423">
        <w:rPr>
          <w:rFonts w:ascii="Arial" w:hAnsi="Arial" w:cs="Arial"/>
          <w:sz w:val="20"/>
        </w:rPr>
        <w:t xml:space="preserve"> </w:t>
      </w:r>
      <w:ins w:id="252" w:author="." w:date="2015-12-23T14:22:00Z">
        <w:r w:rsidR="000A2E80">
          <w:rPr>
            <w:rFonts w:ascii="Arial" w:hAnsi="Arial" w:cs="Arial"/>
            <w:sz w:val="20"/>
          </w:rPr>
          <w:t>that is being</w:t>
        </w:r>
      </w:ins>
      <w:del w:id="253" w:author="." w:date="2015-12-23T14:22:00Z">
        <w:r w:rsidR="00F13083" w:rsidRPr="00C52423" w:rsidDel="000A2E80">
          <w:rPr>
            <w:rFonts w:ascii="Arial" w:hAnsi="Arial" w:cs="Arial"/>
            <w:sz w:val="20"/>
          </w:rPr>
          <w:delText>getting</w:delText>
        </w:r>
      </w:del>
      <w:r w:rsidR="00F13083" w:rsidRPr="00C52423">
        <w:rPr>
          <w:rFonts w:ascii="Arial" w:hAnsi="Arial" w:cs="Arial"/>
          <w:sz w:val="20"/>
        </w:rPr>
        <w:t xml:space="preserve"> duplicated. </w:t>
      </w:r>
      <w:r w:rsidR="00B37291" w:rsidRPr="00C52423">
        <w:rPr>
          <w:rFonts w:ascii="Arial" w:hAnsi="Arial" w:cs="Arial"/>
          <w:sz w:val="20"/>
        </w:rPr>
        <w:t>However</w:t>
      </w:r>
      <w:r w:rsidR="00EE43FE" w:rsidRPr="00C52423">
        <w:rPr>
          <w:rFonts w:ascii="Arial" w:hAnsi="Arial" w:cs="Arial"/>
          <w:sz w:val="20"/>
        </w:rPr>
        <w:t>,</w:t>
      </w:r>
      <w:commentRangeStart w:id="254"/>
      <w:r w:rsidR="00EE43FE" w:rsidRPr="00C52423">
        <w:rPr>
          <w:rFonts w:ascii="Arial" w:hAnsi="Arial" w:cs="Arial"/>
          <w:sz w:val="20"/>
        </w:rPr>
        <w:t xml:space="preserve"> it </w:t>
      </w:r>
      <w:commentRangeEnd w:id="254"/>
      <w:r w:rsidR="000A2E80">
        <w:rPr>
          <w:rStyle w:val="CommentReference"/>
        </w:rPr>
        <w:commentReference w:id="254"/>
      </w:r>
      <w:r w:rsidR="00EE43FE" w:rsidRPr="00C52423">
        <w:rPr>
          <w:rFonts w:ascii="Arial" w:hAnsi="Arial" w:cs="Arial"/>
          <w:sz w:val="20"/>
        </w:rPr>
        <w:t xml:space="preserve">provides more </w:t>
      </w:r>
      <w:commentRangeStart w:id="255"/>
      <w:r w:rsidR="00EE43FE" w:rsidRPr="00C52423">
        <w:rPr>
          <w:rFonts w:ascii="Arial" w:hAnsi="Arial" w:cs="Arial"/>
          <w:sz w:val="20"/>
        </w:rPr>
        <w:t>intuition</w:t>
      </w:r>
      <w:commentRangeEnd w:id="255"/>
      <w:r w:rsidR="000A2E80">
        <w:rPr>
          <w:rStyle w:val="CommentReference"/>
        </w:rPr>
        <w:commentReference w:id="255"/>
      </w:r>
      <w:r w:rsidR="00EE43FE" w:rsidRPr="00C52423">
        <w:rPr>
          <w:rFonts w:ascii="Arial" w:hAnsi="Arial" w:cs="Arial"/>
          <w:sz w:val="20"/>
        </w:rPr>
        <w:t xml:space="preserve"> </w:t>
      </w:r>
      <w:r w:rsidR="003A609C" w:rsidRPr="00C52423">
        <w:rPr>
          <w:rFonts w:ascii="Arial" w:hAnsi="Arial" w:cs="Arial"/>
          <w:sz w:val="20"/>
        </w:rPr>
        <w:t xml:space="preserve">for </w:t>
      </w:r>
      <w:r w:rsidR="00B37291" w:rsidRPr="00C52423">
        <w:rPr>
          <w:rFonts w:ascii="Arial" w:hAnsi="Arial" w:cs="Arial"/>
          <w:sz w:val="20"/>
        </w:rPr>
        <w:t>biological network</w:t>
      </w:r>
      <w:r w:rsidR="003A609C" w:rsidRPr="00C52423">
        <w:rPr>
          <w:rFonts w:ascii="Arial" w:hAnsi="Arial" w:cs="Arial"/>
          <w:sz w:val="20"/>
        </w:rPr>
        <w:t>s via</w:t>
      </w:r>
      <w:r w:rsidR="00B37291" w:rsidRPr="00C52423">
        <w:rPr>
          <w:rFonts w:ascii="Arial" w:hAnsi="Arial" w:cs="Arial"/>
          <w:sz w:val="20"/>
        </w:rPr>
        <w:t xml:space="preserve"> comparison. </w:t>
      </w:r>
      <w:r w:rsidR="00F13083" w:rsidRPr="00C52423">
        <w:rPr>
          <w:rFonts w:ascii="Arial" w:hAnsi="Arial" w:cs="Arial"/>
          <w:sz w:val="20"/>
        </w:rPr>
        <w:t xml:space="preserve">As gene duplication is one of the major mechanisms </w:t>
      </w:r>
      <w:r w:rsidR="003A609C" w:rsidRPr="00C52423">
        <w:rPr>
          <w:rFonts w:ascii="Arial" w:hAnsi="Arial" w:cs="Arial"/>
          <w:sz w:val="20"/>
        </w:rPr>
        <w:t xml:space="preserve">driving </w:t>
      </w:r>
      <w:r w:rsidR="00F13083" w:rsidRPr="00C52423">
        <w:rPr>
          <w:rFonts w:ascii="Arial" w:hAnsi="Arial" w:cs="Arial"/>
          <w:sz w:val="20"/>
        </w:rPr>
        <w:t xml:space="preserve">the evolution of protein families, scale-free behavior </w:t>
      </w:r>
      <w:r w:rsidR="00F13083" w:rsidRPr="00ED7675">
        <w:rPr>
          <w:rFonts w:ascii="Arial" w:hAnsi="Arial" w:cs="Arial"/>
          <w:sz w:val="20"/>
        </w:rPr>
        <w:t>in the protein</w:t>
      </w:r>
      <w:ins w:id="256" w:author="." w:date="2015-12-26T14:20:00Z">
        <w:r w:rsidR="00ED7675">
          <w:rPr>
            <w:rFonts w:ascii="Arial" w:hAnsi="Arial" w:cs="Arial"/>
            <w:sz w:val="20"/>
          </w:rPr>
          <w:t>–</w:t>
        </w:r>
      </w:ins>
      <w:del w:id="257" w:author="." w:date="2015-12-26T14:20:00Z">
        <w:r w:rsidR="00F13083" w:rsidRPr="00ED7675" w:rsidDel="00ED7675">
          <w:rPr>
            <w:rFonts w:ascii="Arial" w:hAnsi="Arial" w:cs="Arial"/>
            <w:sz w:val="20"/>
          </w:rPr>
          <w:delText>-</w:delText>
        </w:r>
      </w:del>
      <w:r w:rsidR="00F13083" w:rsidRPr="00ED7675">
        <w:rPr>
          <w:rFonts w:ascii="Arial" w:hAnsi="Arial" w:cs="Arial"/>
          <w:sz w:val="20"/>
        </w:rPr>
        <w:t>protein interaction</w:t>
      </w:r>
      <w:r w:rsidR="00F13083" w:rsidRPr="00C52423">
        <w:rPr>
          <w:rFonts w:ascii="Arial" w:hAnsi="Arial" w:cs="Arial"/>
          <w:sz w:val="20"/>
        </w:rPr>
        <w:t xml:space="preserve"> network was proposed to </w:t>
      </w:r>
      <w:r w:rsidR="001E7623" w:rsidRPr="00C52423">
        <w:rPr>
          <w:rFonts w:ascii="Arial" w:hAnsi="Arial" w:cs="Arial"/>
          <w:sz w:val="20"/>
        </w:rPr>
        <w:t xml:space="preserve">arise </w:t>
      </w:r>
      <w:r w:rsidR="00F13083" w:rsidRPr="00C52423">
        <w:rPr>
          <w:rFonts w:ascii="Arial" w:hAnsi="Arial" w:cs="Arial"/>
          <w:sz w:val="20"/>
        </w:rPr>
        <w:t>via duplication</w:t>
      </w:r>
      <w:ins w:id="258" w:author="." w:date="2015-12-23T14:24:00Z">
        <w:r w:rsidR="000A2E80">
          <w:rPr>
            <w:rFonts w:ascii="Arial" w:hAnsi="Arial" w:cs="Arial"/>
            <w:sz w:val="20"/>
          </w:rPr>
          <w:t>–</w:t>
        </w:r>
      </w:ins>
      <w:del w:id="259" w:author="." w:date="2015-12-23T14:24:00Z">
        <w:r w:rsidR="00F13083" w:rsidRPr="00C52423" w:rsidDel="000A2E80">
          <w:rPr>
            <w:rFonts w:ascii="Arial" w:hAnsi="Arial" w:cs="Arial"/>
            <w:sz w:val="20"/>
          </w:rPr>
          <w:delText>-</w:delText>
        </w:r>
      </w:del>
      <w:r w:rsidR="00F13083" w:rsidRPr="00C52423">
        <w:rPr>
          <w:rFonts w:ascii="Arial" w:hAnsi="Arial" w:cs="Arial"/>
          <w:sz w:val="20"/>
        </w:rPr>
        <w:t>divergence</w:t>
      </w:r>
      <w:r w:rsidR="000C1390" w:rsidRPr="00C52423">
        <w:rPr>
          <w:rFonts w:ascii="Arial" w:hAnsi="Arial" w:cs="Arial"/>
          <w:sz w:val="20"/>
        </w:rPr>
        <w:t xml:space="preserve"> </w:t>
      </w:r>
      <w:r w:rsidR="000C1390" w:rsidRPr="00C52423">
        <w:rPr>
          <w:rFonts w:ascii="Arial" w:hAnsi="Arial" w:cs="Arial"/>
          <w:sz w:val="20"/>
        </w:rPr>
        <w:fldChar w:fldCharType="begin"/>
      </w:r>
      <w:r w:rsidR="000C1390" w:rsidRPr="00C52423">
        <w:rPr>
          <w:rFonts w:ascii="Arial" w:hAnsi="Arial" w:cs="Arial"/>
          <w:sz w:val="20"/>
        </w:rPr>
        <w:instrText xml:space="preserve"> ADDIN EN.CITE &lt;EndNote&gt;&lt;Cite&gt;&lt;Author&gt;Vázquez&lt;/Author&gt;&lt;Year&gt;2003&lt;/Year&gt;&lt;RecNum&gt;435&lt;/RecNum&gt;&lt;DisplayText&gt;(Vázquez et al., 2003)&lt;/DisplayText&gt;&lt;record&gt;&lt;rec-number&gt;435&lt;/rec-number&gt;&lt;foreign-keys&gt;&lt;key app="EN" db-id="rvp5vazpr50febep0fa5terrdrffrv9xwv2d"&gt;435&lt;/key&gt;&lt;/foreign-keys&gt;&lt;ref-type name="Journal Article"&gt;17&lt;/ref-type&gt;&lt;contributors&gt;&lt;authors&gt;&lt;author&gt;Vázquez, Alexei&lt;/author&gt;&lt;author&gt;Flammini, Alessandro&lt;/author&gt;&lt;author&gt;Maritan, Amos&lt;/author&gt;&lt;author&gt;Vespignani, Alessandro&lt;/author&gt;&lt;/authors&gt;&lt;/contributors&gt;&lt;titles&gt;&lt;title&gt;Modeling of Protein Interaction Networks&lt;/title&gt;&lt;secondary-title&gt;Complexus&lt;/secondary-title&gt;&lt;/titles&gt;&lt;periodical&gt;&lt;full-title&gt;Complexus&lt;/full-title&gt;&lt;/periodical&gt;&lt;pages&gt;38-44&lt;/pages&gt;&lt;volume&gt;1&lt;/volume&gt;&lt;dates&gt;&lt;year&gt;2003&lt;/year&gt;&lt;pub-dates&gt;&lt;date&gt;2003&lt;/date&gt;&lt;/pub-dates&gt;&lt;/dates&gt;&lt;isbn&gt;1424-8506, 1424-8492&lt;/isbn&gt;&lt;urls&gt;&lt;/urls&gt;&lt;electronic-resource-num&gt;10.1159/000067642&lt;/electronic-resource-num&gt;&lt;remote-database-name&gt;CrossRef&lt;/remote-database-name&gt;&lt;language&gt;en&lt;/language&gt;&lt;access-date&gt;2014-08-14 21:01:55&lt;/access-date&gt;&lt;/record&gt;&lt;/Cite&gt;&lt;/EndNote&gt;</w:instrText>
      </w:r>
      <w:r w:rsidR="000C1390" w:rsidRPr="00C52423">
        <w:rPr>
          <w:rFonts w:ascii="Arial" w:hAnsi="Arial" w:cs="Arial"/>
          <w:sz w:val="20"/>
        </w:rPr>
        <w:fldChar w:fldCharType="separate"/>
      </w:r>
      <w:r w:rsidR="000C1390" w:rsidRPr="00C52423">
        <w:rPr>
          <w:rFonts w:ascii="Arial" w:hAnsi="Arial" w:cs="Arial"/>
          <w:noProof/>
          <w:sz w:val="20"/>
        </w:rPr>
        <w:t>(</w:t>
      </w:r>
      <w:hyperlink w:anchor="_ENREF_81" w:tooltip="Vázquez, 2003 #435" w:history="1">
        <w:r w:rsidR="00A90BFD" w:rsidRPr="00C52423">
          <w:rPr>
            <w:rFonts w:ascii="Arial" w:hAnsi="Arial" w:cs="Arial"/>
            <w:noProof/>
            <w:sz w:val="20"/>
          </w:rPr>
          <w:t>Vázquez et al., 2003</w:t>
        </w:r>
      </w:hyperlink>
      <w:r w:rsidR="000C1390" w:rsidRPr="00C52423">
        <w:rPr>
          <w:rFonts w:ascii="Arial" w:hAnsi="Arial" w:cs="Arial"/>
          <w:noProof/>
          <w:sz w:val="20"/>
        </w:rPr>
        <w:t>)</w:t>
      </w:r>
      <w:r w:rsidR="000C1390" w:rsidRPr="00C52423">
        <w:rPr>
          <w:rFonts w:ascii="Arial" w:hAnsi="Arial" w:cs="Arial"/>
          <w:sz w:val="20"/>
        </w:rPr>
        <w:fldChar w:fldCharType="end"/>
      </w:r>
      <w:r w:rsidR="00F13083" w:rsidRPr="00C52423">
        <w:rPr>
          <w:rFonts w:ascii="Arial" w:hAnsi="Arial" w:cs="Arial"/>
          <w:sz w:val="20"/>
        </w:rPr>
        <w:t xml:space="preserve">. </w:t>
      </w:r>
      <w:r w:rsidR="00B37291" w:rsidRPr="00C52423">
        <w:rPr>
          <w:rFonts w:ascii="Arial" w:hAnsi="Arial" w:cs="Arial"/>
          <w:sz w:val="20"/>
        </w:rPr>
        <w:t>Of course, no model is perfect. Upon analyzing the structural interfaces involved in protein</w:t>
      </w:r>
      <w:ins w:id="260" w:author="." w:date="2015-12-26T14:21:00Z">
        <w:r w:rsidR="00ED7675">
          <w:rPr>
            <w:rFonts w:ascii="Arial" w:hAnsi="Arial" w:cs="Arial"/>
            <w:sz w:val="20"/>
          </w:rPr>
          <w:t>–</w:t>
        </w:r>
      </w:ins>
      <w:del w:id="261" w:author="." w:date="2015-12-26T14:21:00Z">
        <w:r w:rsidR="00B37291" w:rsidRPr="00C52423" w:rsidDel="00ED7675">
          <w:rPr>
            <w:rFonts w:ascii="Arial" w:hAnsi="Arial" w:cs="Arial"/>
            <w:sz w:val="20"/>
          </w:rPr>
          <w:delText>-</w:delText>
        </w:r>
      </w:del>
      <w:r w:rsidR="00B37291" w:rsidRPr="00C52423">
        <w:rPr>
          <w:rFonts w:ascii="Arial" w:hAnsi="Arial" w:cs="Arial"/>
          <w:sz w:val="20"/>
        </w:rPr>
        <w:t>protein interaction</w:t>
      </w:r>
      <w:r w:rsidR="006D6C36" w:rsidRPr="00C52423">
        <w:rPr>
          <w:rFonts w:ascii="Arial" w:hAnsi="Arial" w:cs="Arial"/>
          <w:sz w:val="20"/>
        </w:rPr>
        <w:t>s</w:t>
      </w:r>
      <w:r w:rsidR="00B37291" w:rsidRPr="00C52423">
        <w:rPr>
          <w:rFonts w:ascii="Arial" w:hAnsi="Arial" w:cs="Arial"/>
          <w:sz w:val="20"/>
        </w:rPr>
        <w:t>, one observes that there are differences in hubs that interact with many proteins by reusing the same interface versus those that simultaneously use many different interaction interfaces. The duplication</w:t>
      </w:r>
      <w:ins w:id="262" w:author="." w:date="2015-12-23T14:24:00Z">
        <w:r w:rsidR="000A2E80">
          <w:rPr>
            <w:rFonts w:ascii="Arial" w:hAnsi="Arial" w:cs="Arial"/>
            <w:sz w:val="20"/>
          </w:rPr>
          <w:t>–</w:t>
        </w:r>
      </w:ins>
      <w:del w:id="263" w:author="." w:date="2015-12-23T14:24:00Z">
        <w:r w:rsidR="00B37291" w:rsidRPr="00C52423" w:rsidDel="000A2E80">
          <w:rPr>
            <w:rFonts w:ascii="Arial" w:hAnsi="Arial" w:cs="Arial"/>
            <w:sz w:val="20"/>
          </w:rPr>
          <w:delText>-</w:delText>
        </w:r>
      </w:del>
      <w:r w:rsidR="00B37291" w:rsidRPr="00C52423">
        <w:rPr>
          <w:rFonts w:ascii="Arial" w:hAnsi="Arial" w:cs="Arial"/>
          <w:sz w:val="20"/>
        </w:rPr>
        <w:t xml:space="preserve">divergence model only applies to the former situation (with the duplicated protein reusing the same interface as its parent) </w:t>
      </w:r>
      <w:r w:rsidR="001B30F2" w:rsidRPr="00C52423">
        <w:rPr>
          <w:rFonts w:ascii="Arial" w:hAnsi="Arial" w:cs="Arial"/>
          <w:sz w:val="20"/>
        </w:rPr>
        <w:fldChar w:fldCharType="begin"/>
      </w:r>
      <w:r w:rsidR="001B30F2" w:rsidRPr="00C52423">
        <w:rPr>
          <w:rFonts w:ascii="Arial" w:hAnsi="Arial" w:cs="Arial"/>
          <w:sz w:val="20"/>
        </w:rPr>
        <w:instrText xml:space="preserve"> ADDIN EN.CITE &lt;EndNote&gt;&lt;Cite&gt;&lt;Author&gt;Kim&lt;/Author&gt;&lt;Year&gt;2006&lt;/Year&gt;&lt;RecNum&gt;377&lt;/RecNum&gt;&lt;IDText&gt;17185604&lt;/IDText&gt;&lt;DisplayText&gt;(Kim et al., 2006)&lt;/DisplayText&gt;&lt;record&gt;&lt;rec-number&gt;377&lt;/rec-number&gt;&lt;foreign-keys&gt;&lt;key app="EN" db-id="rvp5vazpr50febep0fa5terrdrffrv9xwv2d"&gt;377&lt;/key&gt;&lt;/foreign-keys&gt;&lt;ref-type name="Journal Article"&gt;17&lt;/ref-type&gt;&lt;contributors&gt;&lt;authors&gt;&lt;author&gt;Kim, P. M.&lt;/author&gt;&lt;author&gt;Lu, L. J.&lt;/author&gt;&lt;author&gt;Xia, Y.&lt;/author&gt;&lt;author&gt;Gerstein, M. B.&lt;/author&gt;&lt;/authors&gt;&lt;/contributors&gt;&lt;auth-address&gt;Department of Molecular Biophysics and Biochemistry, Yale University, New Haven, CT 06520, USA.&lt;/auth-address&gt;&lt;titles&gt;&lt;title&gt;Relating three-dimensional structures to protein networks provides evolutionary insight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1938-41&lt;/pages&gt;&lt;volume&gt;314&lt;/volume&gt;&lt;number&gt;5807&lt;/number&gt;&lt;keywords&gt;&lt;keyword&gt;Amino Acid Substitution&lt;/keyword&gt;&lt;keyword&gt;Binding Sites&lt;/keyword&gt;&lt;keyword&gt;Computational Biology&lt;/keyword&gt;&lt;keyword&gt;*Evolution, Molecular&lt;/keyword&gt;&lt;keyword&gt;Gene Duplication&lt;/keyword&gt;&lt;keyword&gt;*Metabolic Networks and Pathways&lt;/keyword&gt;&lt;keyword&gt;Mutation&lt;/keyword&gt;&lt;keyword&gt;Protein Binding&lt;/keyword&gt;&lt;keyword&gt;Protein Conformation&lt;/keyword&gt;&lt;keyword&gt;*Protein Interaction Mapping&lt;/keyword&gt;&lt;keyword&gt;Proteome&lt;/keyword&gt;&lt;keyword&gt;Saccharomyces cerevisiae Proteins/*chemistry/*metabolism&lt;/keyword&gt;&lt;/keywords&gt;&lt;dates&gt;&lt;year&gt;2006&lt;/year&gt;&lt;pub-dates&gt;&lt;date&gt;Dec 22&lt;/date&gt;&lt;/pub-dates&gt;&lt;/dates&gt;&lt;isbn&gt;1095-9203 (Electronic)&amp;#xD;0036-8075 (Linking)&lt;/isbn&gt;&lt;accession-num&gt;17185604&lt;/accession-num&gt;&lt;urls&gt;&lt;related-urls&gt;&lt;url&gt;http://www.ncbi.nlm.nih.gov/pubmed/17185604&lt;/url&gt;&lt;/related-urls&gt;&lt;/urls&gt;&lt;electronic-resource-num&gt;10.1126/science.1136174&lt;/electronic-resource-num&gt;&lt;/record&gt;&lt;/Cite&gt;&lt;/EndNote&gt;</w:instrText>
      </w:r>
      <w:r w:rsidR="001B30F2" w:rsidRPr="00C52423">
        <w:rPr>
          <w:rFonts w:ascii="Arial" w:hAnsi="Arial" w:cs="Arial"/>
          <w:sz w:val="20"/>
        </w:rPr>
        <w:fldChar w:fldCharType="separate"/>
      </w:r>
      <w:r w:rsidR="001B30F2" w:rsidRPr="00C52423">
        <w:rPr>
          <w:rFonts w:ascii="Arial" w:hAnsi="Arial" w:cs="Arial"/>
          <w:noProof/>
          <w:sz w:val="20"/>
        </w:rPr>
        <w:t>(</w:t>
      </w:r>
      <w:hyperlink w:anchor="_ENREF_52" w:tooltip="Kim, 2006 #377" w:history="1">
        <w:r w:rsidR="00A90BFD" w:rsidRPr="00C52423">
          <w:rPr>
            <w:rFonts w:ascii="Arial" w:hAnsi="Arial" w:cs="Arial"/>
            <w:noProof/>
            <w:sz w:val="20"/>
          </w:rPr>
          <w:t>Kim et al., 2006</w:t>
        </w:r>
      </w:hyperlink>
      <w:r w:rsidR="001B30F2" w:rsidRPr="00C52423">
        <w:rPr>
          <w:rFonts w:ascii="Arial" w:hAnsi="Arial" w:cs="Arial"/>
          <w:noProof/>
          <w:sz w:val="20"/>
        </w:rPr>
        <w:t>)</w:t>
      </w:r>
      <w:r w:rsidR="001B30F2" w:rsidRPr="00C52423">
        <w:rPr>
          <w:rFonts w:ascii="Arial" w:hAnsi="Arial" w:cs="Arial"/>
          <w:sz w:val="20"/>
        </w:rPr>
        <w:fldChar w:fldCharType="end"/>
      </w:r>
      <w:r w:rsidR="00B37291" w:rsidRPr="00C52423">
        <w:rPr>
          <w:rFonts w:ascii="Arial" w:hAnsi="Arial" w:cs="Arial"/>
          <w:sz w:val="20"/>
        </w:rPr>
        <w:t xml:space="preserve">. </w:t>
      </w:r>
    </w:p>
    <w:p w14:paraId="7F5ECD51" w14:textId="77777777" w:rsidR="00FA5091" w:rsidRPr="00C52423" w:rsidRDefault="00FA5091" w:rsidP="00B37291">
      <w:pPr>
        <w:jc w:val="both"/>
        <w:rPr>
          <w:rFonts w:ascii="Arial" w:hAnsi="Arial" w:cs="Arial"/>
          <w:sz w:val="20"/>
        </w:rPr>
      </w:pPr>
    </w:p>
    <w:p w14:paraId="639C4D95" w14:textId="624D3E54" w:rsidR="006D6C36" w:rsidRPr="00C52423" w:rsidRDefault="006D6C36" w:rsidP="006D6C36">
      <w:pPr>
        <w:jc w:val="both"/>
        <w:rPr>
          <w:rFonts w:ascii="Arial" w:hAnsi="Arial" w:cs="Arial"/>
          <w:sz w:val="20"/>
          <w:lang w:eastAsia="uz-Cyrl-UZ" w:bidi="uz-Cyrl-UZ"/>
        </w:rPr>
      </w:pPr>
      <w:r w:rsidRPr="00C52423">
        <w:rPr>
          <w:rFonts w:ascii="Arial" w:hAnsi="Arial" w:cs="Arial"/>
          <w:sz w:val="20"/>
        </w:rPr>
        <w:t>Thus, many networks that exhibit similar topologies are the result of different underlying growth mechanisms. Specifically, in the case of scale</w:t>
      </w:r>
      <w:ins w:id="264" w:author="." w:date="2015-12-23T14:25:00Z">
        <w:r w:rsidR="00953709">
          <w:rPr>
            <w:rFonts w:ascii="Arial" w:hAnsi="Arial" w:cs="Arial"/>
            <w:sz w:val="20"/>
          </w:rPr>
          <w:t>-</w:t>
        </w:r>
      </w:ins>
      <w:del w:id="265" w:author="." w:date="2015-12-23T14:25:00Z">
        <w:r w:rsidRPr="00C52423" w:rsidDel="00953709">
          <w:rPr>
            <w:rFonts w:ascii="Arial" w:hAnsi="Arial" w:cs="Arial"/>
            <w:sz w:val="20"/>
          </w:rPr>
          <w:delText xml:space="preserve"> </w:delText>
        </w:r>
      </w:del>
      <w:r w:rsidRPr="00C52423">
        <w:rPr>
          <w:rFonts w:ascii="Arial" w:hAnsi="Arial" w:cs="Arial"/>
          <w:sz w:val="20"/>
        </w:rPr>
        <w:t xml:space="preserve">free networks, there exists a common </w:t>
      </w:r>
      <w:r w:rsidR="002831CF" w:rsidRPr="00C52423">
        <w:rPr>
          <w:rFonts w:ascii="Arial" w:hAnsi="Arial" w:cs="Arial"/>
          <w:sz w:val="20"/>
        </w:rPr>
        <w:t xml:space="preserve">topological property </w:t>
      </w:r>
      <w:r w:rsidRPr="00C52423">
        <w:rPr>
          <w:rFonts w:ascii="Arial" w:hAnsi="Arial" w:cs="Arial"/>
          <w:sz w:val="20"/>
        </w:rPr>
        <w:t xml:space="preserve">but </w:t>
      </w:r>
      <w:ins w:id="266" w:author="." w:date="2015-12-23T14:25:00Z">
        <w:r w:rsidR="00953709">
          <w:rPr>
            <w:rFonts w:ascii="Arial" w:hAnsi="Arial" w:cs="Arial"/>
            <w:sz w:val="20"/>
          </w:rPr>
          <w:t xml:space="preserve">a </w:t>
        </w:r>
      </w:ins>
      <w:r w:rsidRPr="00C52423">
        <w:rPr>
          <w:rFonts w:ascii="Arial" w:hAnsi="Arial" w:cs="Arial"/>
          <w:sz w:val="20"/>
        </w:rPr>
        <w:t>somewhat different mechanistic explanation in</w:t>
      </w:r>
      <w:r w:rsidR="00B367FC" w:rsidRPr="00C52423">
        <w:rPr>
          <w:rFonts w:ascii="Arial" w:hAnsi="Arial" w:cs="Arial"/>
          <w:sz w:val="20"/>
        </w:rPr>
        <w:t xml:space="preserve"> </w:t>
      </w:r>
      <w:r w:rsidRPr="00C52423">
        <w:rPr>
          <w:rFonts w:ascii="Arial" w:hAnsi="Arial" w:cs="Arial"/>
          <w:sz w:val="20"/>
        </w:rPr>
        <w:t>different domains (e.g.</w:t>
      </w:r>
      <w:ins w:id="267" w:author="." w:date="2015-12-23T14:26:00Z">
        <w:r w:rsidR="00953709">
          <w:rPr>
            <w:rFonts w:ascii="Arial" w:hAnsi="Arial" w:cs="Arial"/>
            <w:sz w:val="20"/>
          </w:rPr>
          <w:t>,</w:t>
        </w:r>
      </w:ins>
      <w:r w:rsidRPr="00C52423">
        <w:rPr>
          <w:rFonts w:ascii="Arial" w:hAnsi="Arial" w:cs="Arial"/>
          <w:sz w:val="20"/>
        </w:rPr>
        <w:t xml:space="preserve"> airline networks vs</w:t>
      </w:r>
      <w:ins w:id="268" w:author="." w:date="2015-12-23T14:26:00Z">
        <w:r w:rsidR="00953709">
          <w:rPr>
            <w:rFonts w:ascii="Arial" w:hAnsi="Arial" w:cs="Arial"/>
            <w:sz w:val="20"/>
          </w:rPr>
          <w:t>.</w:t>
        </w:r>
      </w:ins>
      <w:r w:rsidRPr="00C52423">
        <w:rPr>
          <w:rFonts w:ascii="Arial" w:hAnsi="Arial" w:cs="Arial"/>
          <w:sz w:val="20"/>
        </w:rPr>
        <w:t xml:space="preserve"> gene networks). Some of the domains share the same mechanistic explanation</w:t>
      </w:r>
      <w:ins w:id="269" w:author="." w:date="2015-12-23T14:26:00Z">
        <w:r w:rsidR="00953709">
          <w:rPr>
            <w:rFonts w:ascii="Arial" w:hAnsi="Arial" w:cs="Arial"/>
            <w:sz w:val="20"/>
          </w:rPr>
          <w:t>—</w:t>
        </w:r>
      </w:ins>
      <w:del w:id="270" w:author="." w:date="2015-12-23T14:26:00Z">
        <w:r w:rsidRPr="00C52423" w:rsidDel="00953709">
          <w:rPr>
            <w:rFonts w:ascii="Arial" w:hAnsi="Arial" w:cs="Arial"/>
            <w:sz w:val="20"/>
          </w:rPr>
          <w:delText xml:space="preserve"> -- </w:delText>
        </w:r>
      </w:del>
      <w:commentRangeStart w:id="271"/>
      <w:r w:rsidRPr="00C52423">
        <w:rPr>
          <w:rFonts w:ascii="Arial" w:hAnsi="Arial" w:cs="Arial"/>
          <w:sz w:val="20"/>
        </w:rPr>
        <w:t>i.e.</w:t>
      </w:r>
      <w:ins w:id="272" w:author="." w:date="2015-12-23T14:26:00Z">
        <w:r w:rsidR="00953709">
          <w:rPr>
            <w:rFonts w:ascii="Arial" w:hAnsi="Arial" w:cs="Arial"/>
            <w:sz w:val="20"/>
          </w:rPr>
          <w:t>,</w:t>
        </w:r>
      </w:ins>
      <w:r w:rsidRPr="00C52423">
        <w:rPr>
          <w:rFonts w:ascii="Arial" w:hAnsi="Arial" w:cs="Arial"/>
          <w:sz w:val="20"/>
        </w:rPr>
        <w:t xml:space="preserve"> </w:t>
      </w:r>
      <w:commentRangeEnd w:id="271"/>
      <w:r w:rsidR="00953709">
        <w:rPr>
          <w:rStyle w:val="CommentReference"/>
        </w:rPr>
        <w:commentReference w:id="271"/>
      </w:r>
      <w:r w:rsidRPr="00C52423">
        <w:rPr>
          <w:rFonts w:ascii="Arial" w:hAnsi="Arial" w:cs="Arial"/>
          <w:sz w:val="20"/>
        </w:rPr>
        <w:t>the scale-free structure in both protein</w:t>
      </w:r>
      <w:ins w:id="273" w:author="." w:date="2015-12-26T14:21:00Z">
        <w:r w:rsidR="00ED7675">
          <w:rPr>
            <w:rFonts w:ascii="Arial" w:hAnsi="Arial" w:cs="Arial"/>
            <w:sz w:val="20"/>
          </w:rPr>
          <w:t>–</w:t>
        </w:r>
      </w:ins>
      <w:del w:id="274" w:author="." w:date="2015-12-26T14:21:00Z">
        <w:r w:rsidRPr="00C52423" w:rsidDel="00ED7675">
          <w:rPr>
            <w:rFonts w:ascii="Arial" w:hAnsi="Arial" w:cs="Arial"/>
            <w:sz w:val="20"/>
          </w:rPr>
          <w:delText>-</w:delText>
        </w:r>
      </w:del>
      <w:r w:rsidRPr="00C52423">
        <w:rPr>
          <w:rFonts w:ascii="Arial" w:hAnsi="Arial" w:cs="Arial"/>
          <w:sz w:val="20"/>
        </w:rPr>
        <w:t xml:space="preserve">protein interaction and web-link networks can be explained by duplication and divergence. Moreover, this latter commonality provides additional intuition about the biological network through comparison to the more commonplace web network, which is conceptually much easier to understand. </w:t>
      </w:r>
    </w:p>
    <w:p w14:paraId="0473548A" w14:textId="77777777" w:rsidR="006D6C36" w:rsidRPr="00C52423" w:rsidRDefault="006D6C36">
      <w:pPr>
        <w:rPr>
          <w:rFonts w:ascii="Arial" w:hAnsi="Arial" w:cs="Arial"/>
          <w:sz w:val="20"/>
          <w:lang w:eastAsia="uz-Cyrl-UZ" w:bidi="uz-Cyrl-UZ"/>
        </w:rPr>
      </w:pPr>
    </w:p>
    <w:p w14:paraId="2E20D89A" w14:textId="0F00F260" w:rsidR="000E7754" w:rsidRPr="00C52423" w:rsidRDefault="00F65FEF">
      <w:pPr>
        <w:rPr>
          <w:rFonts w:ascii="Arial" w:hAnsi="Arial" w:cs="Arial"/>
          <w:sz w:val="20"/>
          <w:lang w:eastAsia="uz-Cyrl-UZ" w:bidi="uz-Cyrl-UZ"/>
        </w:rPr>
      </w:pPr>
      <w:r w:rsidRPr="00C52423">
        <w:rPr>
          <w:rFonts w:ascii="Arial" w:hAnsi="Arial" w:cs="Arial"/>
          <w:i/>
          <w:iCs/>
          <w:sz w:val="20"/>
        </w:rPr>
        <w:t>More i</w:t>
      </w:r>
      <w:r w:rsidR="00876766" w:rsidRPr="00C52423">
        <w:rPr>
          <w:rFonts w:ascii="Arial" w:hAnsi="Arial" w:cs="Arial"/>
          <w:i/>
          <w:iCs/>
          <w:sz w:val="20"/>
        </w:rPr>
        <w:t>ntuition</w:t>
      </w:r>
      <w:r w:rsidR="008466DE" w:rsidRPr="00C52423">
        <w:rPr>
          <w:rFonts w:ascii="Arial" w:hAnsi="Arial" w:cs="Arial"/>
          <w:i/>
          <w:iCs/>
          <w:sz w:val="20"/>
        </w:rPr>
        <w:t xml:space="preserve"> from </w:t>
      </w:r>
      <w:r w:rsidR="00A65018" w:rsidRPr="00C52423">
        <w:rPr>
          <w:rFonts w:ascii="Arial" w:hAnsi="Arial" w:cs="Arial"/>
          <w:i/>
          <w:iCs/>
          <w:sz w:val="20"/>
        </w:rPr>
        <w:t>social networks</w:t>
      </w:r>
    </w:p>
    <w:p w14:paraId="3D2256E0" w14:textId="01E47229" w:rsidR="000E7754" w:rsidRPr="00C52423" w:rsidRDefault="00F13083" w:rsidP="00072713">
      <w:pPr>
        <w:jc w:val="both"/>
        <w:rPr>
          <w:rFonts w:ascii="Arial" w:hAnsi="Arial" w:cs="Arial"/>
          <w:sz w:val="20"/>
        </w:rPr>
      </w:pPr>
      <w:r w:rsidRPr="00C52423">
        <w:rPr>
          <w:rFonts w:ascii="Arial" w:hAnsi="Arial" w:cs="Arial"/>
          <w:sz w:val="20"/>
        </w:rPr>
        <w:t>The ability to gain intuition about the often</w:t>
      </w:r>
      <w:r w:rsidR="00953709">
        <w:rPr>
          <w:rFonts w:ascii="Arial" w:hAnsi="Arial" w:cs="Arial"/>
          <w:sz w:val="20"/>
        </w:rPr>
        <w:t xml:space="preserve"> </w:t>
      </w:r>
      <w:r w:rsidRPr="00C52423">
        <w:rPr>
          <w:rFonts w:ascii="Arial" w:hAnsi="Arial" w:cs="Arial"/>
          <w:sz w:val="20"/>
        </w:rPr>
        <w:t xml:space="preserve">arcane world of molecular biology </w:t>
      </w:r>
      <w:ins w:id="275" w:author="." w:date="2015-12-23T14:29:00Z">
        <w:r w:rsidR="00953709">
          <w:rPr>
            <w:rFonts w:ascii="Arial" w:hAnsi="Arial" w:cs="Arial"/>
            <w:sz w:val="20"/>
          </w:rPr>
          <w:t>via</w:t>
        </w:r>
      </w:ins>
      <w:del w:id="276" w:author="." w:date="2015-12-23T14:29:00Z">
        <w:r w:rsidRPr="00C52423" w:rsidDel="00953709">
          <w:rPr>
            <w:rFonts w:ascii="Arial" w:hAnsi="Arial" w:cs="Arial"/>
            <w:sz w:val="20"/>
          </w:rPr>
          <w:delText>by</w:delText>
        </w:r>
      </w:del>
      <w:r w:rsidRPr="00C52423">
        <w:rPr>
          <w:rFonts w:ascii="Arial" w:hAnsi="Arial" w:cs="Arial"/>
          <w:sz w:val="20"/>
        </w:rPr>
        <w:t xml:space="preserve"> comparison to commonplace systems is even more </w:t>
      </w:r>
      <w:r w:rsidR="00E9343B" w:rsidRPr="00C52423">
        <w:rPr>
          <w:rFonts w:ascii="Arial" w:hAnsi="Arial" w:cs="Arial"/>
          <w:sz w:val="20"/>
        </w:rPr>
        <w:t>clear-cut when considering</w:t>
      </w:r>
      <w:r w:rsidRPr="00C52423">
        <w:rPr>
          <w:rFonts w:ascii="Arial" w:hAnsi="Arial" w:cs="Arial"/>
          <w:sz w:val="20"/>
        </w:rPr>
        <w:t xml:space="preserve"> social networks, where people have very strong intuition for how a "system" can work. </w:t>
      </w:r>
      <w:ins w:id="277" w:author="." w:date="2015-12-23T14:30:00Z">
        <w:r w:rsidR="00953709">
          <w:rPr>
            <w:rFonts w:ascii="Arial" w:hAnsi="Arial" w:cs="Arial"/>
            <w:sz w:val="20"/>
          </w:rPr>
          <w:t xml:space="preserve">A good example of this is </w:t>
        </w:r>
      </w:ins>
      <w:del w:id="278" w:author="." w:date="2015-12-23T14:30:00Z">
        <w:r w:rsidRPr="00C52423" w:rsidDel="00953709">
          <w:rPr>
            <w:rFonts w:ascii="Arial" w:hAnsi="Arial" w:cs="Arial"/>
            <w:sz w:val="20"/>
          </w:rPr>
          <w:delText>T</w:delText>
        </w:r>
      </w:del>
      <w:ins w:id="279" w:author="." w:date="2015-12-23T14:30:00Z">
        <w:r w:rsidR="00953709">
          <w:rPr>
            <w:rFonts w:ascii="Arial" w:hAnsi="Arial" w:cs="Arial"/>
            <w:sz w:val="20"/>
          </w:rPr>
          <w:t>t</w:t>
        </w:r>
      </w:ins>
      <w:r w:rsidRPr="00C52423">
        <w:rPr>
          <w:rFonts w:ascii="Arial" w:hAnsi="Arial" w:cs="Arial"/>
          <w:sz w:val="20"/>
        </w:rPr>
        <w:t>ransferring understanding of organizational hierarchy to biology</w:t>
      </w:r>
      <w:del w:id="280" w:author="." w:date="2015-12-23T14:30:00Z">
        <w:r w:rsidRPr="00C52423" w:rsidDel="00953709">
          <w:rPr>
            <w:rFonts w:ascii="Arial" w:hAnsi="Arial" w:cs="Arial"/>
            <w:sz w:val="20"/>
          </w:rPr>
          <w:delText xml:space="preserve"> is a good example of this</w:delText>
        </w:r>
      </w:del>
      <w:r w:rsidRPr="00C52423">
        <w:rPr>
          <w:rFonts w:ascii="Arial" w:hAnsi="Arial" w:cs="Arial"/>
          <w:sz w:val="20"/>
        </w:rPr>
        <w:t xml:space="preserve"> (</w:t>
      </w:r>
      <w:r w:rsidR="00073702" w:rsidRPr="00C52423">
        <w:rPr>
          <w:rFonts w:ascii="Arial" w:hAnsi="Arial" w:cs="Arial"/>
          <w:sz w:val="20"/>
        </w:rPr>
        <w:t xml:space="preserve">Figure </w:t>
      </w:r>
      <w:r w:rsidR="00A06D0E" w:rsidRPr="00C52423">
        <w:rPr>
          <w:rFonts w:ascii="Arial" w:hAnsi="Arial" w:cs="Arial"/>
          <w:sz w:val="20"/>
        </w:rPr>
        <w:t>3</w:t>
      </w:r>
      <w:r w:rsidRPr="00C52423">
        <w:rPr>
          <w:rFonts w:ascii="Arial" w:hAnsi="Arial" w:cs="Arial"/>
          <w:sz w:val="20"/>
        </w:rPr>
        <w:t xml:space="preserve">). Many biological networks, such as </w:t>
      </w:r>
      <w:r w:rsidR="00D44387" w:rsidRPr="00C52423">
        <w:rPr>
          <w:rFonts w:ascii="Arial" w:hAnsi="Arial" w:cs="Arial"/>
          <w:sz w:val="20"/>
        </w:rPr>
        <w:t xml:space="preserve">those involved in </w:t>
      </w:r>
      <w:r w:rsidRPr="00C52423">
        <w:rPr>
          <w:rFonts w:ascii="Arial" w:hAnsi="Arial" w:cs="Arial"/>
          <w:sz w:val="20"/>
        </w:rPr>
        <w:t>transcription</w:t>
      </w:r>
      <w:r w:rsidR="00D44387" w:rsidRPr="00C52423">
        <w:rPr>
          <w:rFonts w:ascii="Arial" w:hAnsi="Arial" w:cs="Arial"/>
          <w:sz w:val="20"/>
        </w:rPr>
        <w:t>al</w:t>
      </w:r>
      <w:r w:rsidRPr="00C52423">
        <w:rPr>
          <w:rFonts w:ascii="Arial" w:hAnsi="Arial" w:cs="Arial"/>
          <w:sz w:val="20"/>
        </w:rPr>
        <w:t xml:space="preserve"> regulat</w:t>
      </w:r>
      <w:r w:rsidR="00D44387" w:rsidRPr="00C52423">
        <w:rPr>
          <w:rFonts w:ascii="Arial" w:hAnsi="Arial" w:cs="Arial"/>
          <w:sz w:val="20"/>
        </w:rPr>
        <w:t>ion</w:t>
      </w:r>
      <w:r w:rsidRPr="00C52423">
        <w:rPr>
          <w:rFonts w:ascii="Arial" w:hAnsi="Arial" w:cs="Arial"/>
          <w:sz w:val="20"/>
        </w:rPr>
        <w:t xml:space="preserve">, have an intrinsic direction of information flow, forming a </w:t>
      </w:r>
      <w:r w:rsidR="00D44387" w:rsidRPr="00C52423">
        <w:rPr>
          <w:rFonts w:ascii="Arial" w:hAnsi="Arial" w:cs="Arial"/>
          <w:sz w:val="20"/>
        </w:rPr>
        <w:t xml:space="preserve">natural but </w:t>
      </w:r>
      <w:r w:rsidRPr="00C52423">
        <w:rPr>
          <w:rFonts w:ascii="Arial" w:hAnsi="Arial" w:cs="Arial"/>
          <w:sz w:val="20"/>
        </w:rPr>
        <w:t>loose hierarch</w:t>
      </w:r>
      <w:r w:rsidR="00D44387" w:rsidRPr="00C52423">
        <w:rPr>
          <w:rFonts w:ascii="Arial" w:hAnsi="Arial" w:cs="Arial"/>
          <w:sz w:val="20"/>
        </w:rPr>
        <w:t>y</w:t>
      </w:r>
      <w:r w:rsidR="006C1C26" w:rsidRPr="00C52423">
        <w:rPr>
          <w:rFonts w:ascii="Arial" w:hAnsi="Arial" w:cs="Arial"/>
          <w:sz w:val="20"/>
        </w:rPr>
        <w:t xml:space="preserve"> </w:t>
      </w:r>
      <w:r w:rsidR="003945A2" w:rsidRPr="00C52423">
        <w:rPr>
          <w:rFonts w:ascii="Arial" w:hAnsi="Arial" w:cs="Arial"/>
          <w:sz w:val="20"/>
        </w:rPr>
        <w:fldChar w:fldCharType="begin">
          <w:fldData xml:space="preserve">PEVuZE5vdGU+PENpdGU+PEF1dGhvcj5Db3NlbnRpbm8gTGFnb21hcnNpbm88L0F1dGhvcj48WWVh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</w:fldData>
        </w:fldChar>
      </w:r>
      <w:r w:rsidR="003345A6" w:rsidRPr="00C52423">
        <w:rPr>
          <w:rFonts w:ascii="Arial" w:hAnsi="Arial" w:cs="Arial"/>
          <w:sz w:val="20"/>
        </w:rPr>
        <w:instrText xml:space="preserve"> ADDIN EN.CITE </w:instrText>
      </w:r>
      <w:r w:rsidR="003345A6" w:rsidRPr="00C52423">
        <w:rPr>
          <w:rFonts w:ascii="Arial" w:hAnsi="Arial" w:cs="Arial"/>
          <w:sz w:val="20"/>
        </w:rPr>
        <w:fldChar w:fldCharType="begin">
          <w:fldData xml:space="preserve">PEVuZE5vdGU+PENpdGU+PEF1dGhvcj5Db3NlbnRpbm8gTGFnb21hcnNpbm88L0F1dGhvcj48WWVh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</w:fldData>
        </w:fldChar>
      </w:r>
      <w:r w:rsidR="003345A6" w:rsidRPr="00C52423">
        <w:rPr>
          <w:rFonts w:ascii="Arial" w:hAnsi="Arial" w:cs="Arial"/>
          <w:sz w:val="20"/>
        </w:rPr>
        <w:instrText xml:space="preserve"> ADDIN EN.CITE.DATA </w:instrText>
      </w:r>
      <w:r w:rsidR="003345A6" w:rsidRPr="00C52423">
        <w:rPr>
          <w:rFonts w:ascii="Arial" w:hAnsi="Arial" w:cs="Arial"/>
          <w:sz w:val="20"/>
        </w:rPr>
      </w:r>
      <w:r w:rsidR="003345A6" w:rsidRPr="00C52423">
        <w:rPr>
          <w:rFonts w:ascii="Arial" w:hAnsi="Arial" w:cs="Arial"/>
          <w:sz w:val="20"/>
        </w:rPr>
        <w:fldChar w:fldCharType="end"/>
      </w:r>
      <w:r w:rsidR="003945A2" w:rsidRPr="00C52423">
        <w:rPr>
          <w:rFonts w:ascii="Arial" w:hAnsi="Arial" w:cs="Arial"/>
          <w:sz w:val="20"/>
        </w:rPr>
      </w:r>
      <w:r w:rsidR="003945A2" w:rsidRPr="00C52423">
        <w:rPr>
          <w:rFonts w:ascii="Arial" w:hAnsi="Arial" w:cs="Arial"/>
          <w:sz w:val="20"/>
        </w:rPr>
        <w:fldChar w:fldCharType="separate"/>
      </w:r>
      <w:r w:rsidR="003345A6" w:rsidRPr="00C52423">
        <w:rPr>
          <w:rFonts w:ascii="Arial" w:hAnsi="Arial" w:cs="Arial"/>
          <w:noProof/>
          <w:sz w:val="20"/>
        </w:rPr>
        <w:t>(</w:t>
      </w:r>
      <w:hyperlink w:anchor="_ENREF_22" w:tooltip="Cosentino Lagomarsino, 2007 #378" w:history="1">
        <w:r w:rsidR="00A90BFD" w:rsidRPr="00C52423">
          <w:rPr>
            <w:rFonts w:ascii="Arial" w:hAnsi="Arial" w:cs="Arial"/>
            <w:noProof/>
            <w:sz w:val="20"/>
          </w:rPr>
          <w:t>Cosentino Lagomarsino et al., 2007</w:t>
        </w:r>
      </w:hyperlink>
      <w:r w:rsidR="003345A6" w:rsidRPr="00C52423">
        <w:rPr>
          <w:rFonts w:ascii="Arial" w:hAnsi="Arial" w:cs="Arial"/>
          <w:noProof/>
          <w:sz w:val="20"/>
        </w:rPr>
        <w:t xml:space="preserve">; </w:t>
      </w:r>
      <w:hyperlink w:anchor="_ENREF_44" w:tooltip="Ispolatov, 2008 #379" w:history="1">
        <w:r w:rsidR="00A90BFD" w:rsidRPr="00C52423">
          <w:rPr>
            <w:rFonts w:ascii="Arial" w:hAnsi="Arial" w:cs="Arial"/>
            <w:noProof/>
            <w:sz w:val="20"/>
          </w:rPr>
          <w:t xml:space="preserve">Ispolatov and Maslov, </w:t>
        </w:r>
        <w:r w:rsidR="00A90BFD" w:rsidRPr="00C52423">
          <w:rPr>
            <w:rFonts w:ascii="Arial" w:hAnsi="Arial" w:cs="Arial"/>
            <w:noProof/>
            <w:sz w:val="20"/>
          </w:rPr>
          <w:lastRenderedPageBreak/>
          <w:t>2008</w:t>
        </w:r>
      </w:hyperlink>
      <w:r w:rsidR="003345A6" w:rsidRPr="00C52423">
        <w:rPr>
          <w:rFonts w:ascii="Arial" w:hAnsi="Arial" w:cs="Arial"/>
          <w:noProof/>
          <w:sz w:val="20"/>
        </w:rPr>
        <w:t xml:space="preserve">; </w:t>
      </w:r>
      <w:hyperlink w:anchor="_ENREF_93" w:tooltip="Yu, 2006 #320" w:history="1">
        <w:r w:rsidR="00A90BFD" w:rsidRPr="00C52423">
          <w:rPr>
            <w:rFonts w:ascii="Arial" w:hAnsi="Arial" w:cs="Arial"/>
            <w:noProof/>
            <w:sz w:val="20"/>
          </w:rPr>
          <w:t>Yu and Gerstein, 2006</w:t>
        </w:r>
      </w:hyperlink>
      <w:r w:rsidR="003345A6" w:rsidRPr="00C52423">
        <w:rPr>
          <w:rFonts w:ascii="Arial" w:hAnsi="Arial" w:cs="Arial"/>
          <w:noProof/>
          <w:sz w:val="20"/>
        </w:rPr>
        <w:t>)</w:t>
      </w:r>
      <w:r w:rsidR="003945A2" w:rsidRPr="00C52423">
        <w:rPr>
          <w:rFonts w:ascii="Arial" w:hAnsi="Arial" w:cs="Arial"/>
          <w:sz w:val="20"/>
        </w:rPr>
        <w:fldChar w:fldCharType="end"/>
      </w:r>
      <w:r w:rsidRPr="00C52423">
        <w:rPr>
          <w:rFonts w:ascii="Arial" w:hAnsi="Arial" w:cs="Arial"/>
          <w:sz w:val="20"/>
        </w:rPr>
        <w:t xml:space="preserve">. Likewise, </w:t>
      </w:r>
      <w:r w:rsidR="00D44387" w:rsidRPr="00C52423">
        <w:rPr>
          <w:rFonts w:ascii="Arial" w:hAnsi="Arial" w:cs="Arial"/>
          <w:sz w:val="20"/>
        </w:rPr>
        <w:t xml:space="preserve">society has many </w:t>
      </w:r>
      <w:r w:rsidRPr="00C52423">
        <w:rPr>
          <w:rFonts w:ascii="Arial" w:hAnsi="Arial" w:cs="Arial"/>
          <w:sz w:val="20"/>
        </w:rPr>
        <w:t>hierarchical structure</w:t>
      </w:r>
      <w:r w:rsidR="00D44387" w:rsidRPr="00C52423">
        <w:rPr>
          <w:rFonts w:ascii="Arial" w:hAnsi="Arial" w:cs="Arial"/>
          <w:sz w:val="20"/>
        </w:rPr>
        <w:t>s</w:t>
      </w:r>
      <w:ins w:id="281" w:author="." w:date="2015-12-24T12:41:00Z">
        <w:r w:rsidR="00B005E1">
          <w:rPr>
            <w:rFonts w:ascii="Arial" w:hAnsi="Arial" w:cs="Arial"/>
            <w:sz w:val="20"/>
          </w:rPr>
          <w:t>,</w:t>
        </w:r>
      </w:ins>
      <w:del w:id="282" w:author="." w:date="2015-12-23T14:40:00Z">
        <w:r w:rsidRPr="00C52423" w:rsidDel="00097214">
          <w:rPr>
            <w:rFonts w:ascii="Arial" w:hAnsi="Arial" w:cs="Arial"/>
            <w:sz w:val="20"/>
          </w:rPr>
          <w:delText xml:space="preserve"> --</w:delText>
        </w:r>
      </w:del>
      <w:del w:id="283" w:author="." w:date="2015-12-24T12:41:00Z">
        <w:r w:rsidRPr="00C52423" w:rsidDel="00B005E1">
          <w:rPr>
            <w:rFonts w:ascii="Arial" w:hAnsi="Arial" w:cs="Arial"/>
            <w:sz w:val="20"/>
          </w:rPr>
          <w:delText xml:space="preserve"> e.g.</w:delText>
        </w:r>
      </w:del>
      <w:r w:rsidRPr="00C52423">
        <w:rPr>
          <w:rFonts w:ascii="Arial" w:hAnsi="Arial" w:cs="Arial"/>
          <w:sz w:val="20"/>
        </w:rPr>
        <w:t xml:space="preserve"> </w:t>
      </w:r>
      <w:ins w:id="284" w:author="." w:date="2015-12-24T12:41:00Z">
        <w:r w:rsidR="00B005E1">
          <w:rPr>
            <w:rFonts w:ascii="Arial" w:hAnsi="Arial" w:cs="Arial"/>
            <w:sz w:val="20"/>
          </w:rPr>
          <w:t xml:space="preserve">examples of which include </w:t>
        </w:r>
      </w:ins>
      <w:r w:rsidRPr="00C52423">
        <w:rPr>
          <w:rFonts w:ascii="Arial" w:hAnsi="Arial" w:cs="Arial"/>
          <w:sz w:val="20"/>
        </w:rPr>
        <w:t xml:space="preserve">a </w:t>
      </w:r>
      <w:ins w:id="285" w:author="." w:date="2015-12-24T12:41:00Z">
        <w:r w:rsidR="00B005E1">
          <w:rPr>
            <w:rFonts w:ascii="Arial" w:hAnsi="Arial" w:cs="Arial"/>
            <w:sz w:val="20"/>
          </w:rPr>
          <w:t>military</w:t>
        </w:r>
      </w:ins>
      <w:del w:id="286" w:author="." w:date="2015-12-24T12:41:00Z">
        <w:r w:rsidRPr="00C52423" w:rsidDel="00B005E1">
          <w:rPr>
            <w:rFonts w:ascii="Arial" w:hAnsi="Arial" w:cs="Arial"/>
            <w:sz w:val="20"/>
          </w:rPr>
          <w:delText>militarily</w:delText>
        </w:r>
      </w:del>
      <w:r w:rsidRPr="00C52423">
        <w:rPr>
          <w:rFonts w:ascii="Arial" w:hAnsi="Arial" w:cs="Arial"/>
          <w:sz w:val="20"/>
        </w:rPr>
        <w:t xml:space="preserve"> command chain or a corporate "org</w:t>
      </w:r>
      <w:r w:rsidR="00097214">
        <w:rPr>
          <w:rFonts w:ascii="Arial" w:hAnsi="Arial" w:cs="Arial"/>
          <w:sz w:val="20"/>
        </w:rPr>
        <w:t xml:space="preserve"> </w:t>
      </w:r>
      <w:r w:rsidRPr="00C52423">
        <w:rPr>
          <w:rFonts w:ascii="Arial" w:hAnsi="Arial" w:cs="Arial"/>
          <w:sz w:val="20"/>
        </w:rPr>
        <w:t xml:space="preserve">chart" </w:t>
      </w:r>
      <w:r w:rsidR="00EF38C9" w:rsidRPr="00C52423">
        <w:rPr>
          <w:rFonts w:ascii="Arial" w:hAnsi="Arial" w:cs="Arial"/>
          <w:sz w:val="20"/>
        </w:rPr>
        <w:fldChar w:fldCharType="begin"/>
      </w:r>
      <w:r w:rsidR="00EF38C9" w:rsidRPr="00C52423">
        <w:rPr>
          <w:rFonts w:ascii="Arial" w:hAnsi="Arial" w:cs="Arial"/>
          <w:sz w:val="20"/>
        </w:rPr>
        <w:instrText xml:space="preserve"> ADDIN EN.CITE &lt;EndNote&gt;&lt;Cite&gt;&lt;Author&gt;Yu&lt;/Author&gt;&lt;Year&gt;2006&lt;/Year&gt;&lt;RecNum&gt;320&lt;/RecNum&gt;&lt;DisplayText&gt;(Yu and Gerstein, 2006)&lt;/DisplayText&gt;&lt;record&gt;&lt;rec-number&gt;320&lt;/rec-number&gt;&lt;foreign-keys&gt;&lt;key app="EN" db-id="rvp5vazpr50febep0fa5terrdrffrv9xwv2d"&gt;320&lt;/key&gt;&lt;/foreign-keys&gt;&lt;ref-type name="Journal Article"&gt;17&lt;/ref-type&gt;&lt;contributors&gt;&lt;authors&gt;&lt;author&gt;Yu, Haiyuan&lt;/author&gt;&lt;author&gt;Gerstein, Mark&lt;/author&gt;&lt;/authors&gt;&lt;/contributors&gt;&lt;titles&gt;&lt;title&gt;Genomic analysis of the hierarchical structure of regulatory networks&lt;/title&gt;&lt;secondary-title&gt;Proceedings of the National Academy of Sciences&lt;/secondary-title&gt;&lt;/titles&gt;&lt;periodical&gt;&lt;full-title&gt;Proceedings of the National Academy of Sciences&lt;/full-title&gt;&lt;/periodical&gt;&lt;pages&gt;14724-14731&lt;/pages&gt;&lt;volume&gt;103&lt;/volume&gt;&lt;dates&gt;&lt;year&gt;2006&lt;/year&gt;&lt;pub-dates&gt;&lt;date&gt;10/03/2006&lt;/date&gt;&lt;/pub-dates&gt;&lt;/dates&gt;&lt;isbn&gt;0027-8424, 1091-6490&lt;/isbn&gt;&lt;urls&gt;&lt;pdf-urls&gt;&lt;url&gt;/Users/kkyan/Dropbox/academics/Yu et al_Proceedings of the National Academy of Sciences_2006_Genomic analysis of the hierarchical structure of regulatory networks.pdf&lt;/url&gt;&lt;/pdf-urls&gt;&lt;/urls&gt;&lt;electronic-resource-num&gt;10.1073/pnas.0508637103&lt;/electronic-resource-num&gt;&lt;remote-database-name&gt;www.pnas.org&lt;/remote-database-name&gt;&lt;language&gt;en&lt;/language&gt;&lt;access-date&gt;2014-08-05 02:59:18&lt;/access-date&gt;&lt;/record&gt;&lt;/Cite&gt;&lt;/EndNote&gt;</w:instrText>
      </w:r>
      <w:r w:rsidR="00EF38C9" w:rsidRPr="00C52423">
        <w:rPr>
          <w:rFonts w:ascii="Arial" w:hAnsi="Arial" w:cs="Arial"/>
          <w:sz w:val="20"/>
        </w:rPr>
        <w:fldChar w:fldCharType="separate"/>
      </w:r>
      <w:r w:rsidR="00EF38C9" w:rsidRPr="00C52423">
        <w:rPr>
          <w:rFonts w:ascii="Arial" w:hAnsi="Arial" w:cs="Arial"/>
          <w:noProof/>
          <w:sz w:val="20"/>
        </w:rPr>
        <w:t>(</w:t>
      </w:r>
      <w:hyperlink w:anchor="_ENREF_93" w:tooltip="Yu, 2006 #320" w:history="1">
        <w:r w:rsidR="00A90BFD" w:rsidRPr="00C52423">
          <w:rPr>
            <w:rFonts w:ascii="Arial" w:hAnsi="Arial" w:cs="Arial"/>
            <w:noProof/>
            <w:sz w:val="20"/>
          </w:rPr>
          <w:t>Yu and Gerstein, 2006</w:t>
        </w:r>
      </w:hyperlink>
      <w:r w:rsidR="00EF38C9" w:rsidRPr="00C52423">
        <w:rPr>
          <w:rFonts w:ascii="Arial" w:hAnsi="Arial" w:cs="Arial"/>
          <w:noProof/>
          <w:sz w:val="20"/>
        </w:rPr>
        <w:t>)</w:t>
      </w:r>
      <w:r w:rsidR="00EF38C9" w:rsidRPr="00C52423">
        <w:rPr>
          <w:rFonts w:ascii="Arial" w:hAnsi="Arial" w:cs="Arial"/>
          <w:sz w:val="20"/>
        </w:rPr>
        <w:fldChar w:fldCharType="end"/>
      </w:r>
      <w:r w:rsidRPr="00C52423">
        <w:rPr>
          <w:rFonts w:ascii="Arial" w:hAnsi="Arial" w:cs="Arial"/>
          <w:sz w:val="20"/>
        </w:rPr>
        <w:t xml:space="preserve">. In the purest form of </w:t>
      </w:r>
      <w:r w:rsidR="00CE6B54" w:rsidRPr="00C52423">
        <w:rPr>
          <w:rFonts w:ascii="Arial" w:hAnsi="Arial" w:cs="Arial"/>
          <w:sz w:val="20"/>
        </w:rPr>
        <w:t>a</w:t>
      </w:r>
      <w:r w:rsidRPr="00C52423">
        <w:rPr>
          <w:rFonts w:ascii="Arial" w:hAnsi="Arial" w:cs="Arial"/>
          <w:sz w:val="20"/>
        </w:rPr>
        <w:t xml:space="preserve"> military hierarchy</w:t>
      </w:r>
      <w:r w:rsidR="00D44387" w:rsidRPr="00C52423">
        <w:rPr>
          <w:rFonts w:ascii="Arial" w:hAnsi="Arial" w:cs="Arial"/>
          <w:sz w:val="20"/>
        </w:rPr>
        <w:t>,</w:t>
      </w:r>
      <w:r w:rsidRPr="00C52423">
        <w:rPr>
          <w:rFonts w:ascii="Arial" w:hAnsi="Arial" w:cs="Arial"/>
          <w:sz w:val="20"/>
        </w:rPr>
        <w:t xml:space="preserve"> multiple individuals of lower rank each report to a single individual of a higher rank and there are fewer and fewer individuals on the upper levels, eventually culminating in a single individual commanding an entire army. This structure naturally leads to information flow bottlenecks as all the orders and information related to many low-rank privates must flow through a limited number of mid-level majors. In a biological hierarchy of </w:t>
      </w:r>
      <w:r w:rsidR="00D91DDF" w:rsidRPr="00C52423">
        <w:rPr>
          <w:rFonts w:ascii="Arial" w:hAnsi="Arial" w:cs="Arial"/>
          <w:sz w:val="20"/>
        </w:rPr>
        <w:t>transcription factors (</w:t>
      </w:r>
      <w:r w:rsidRPr="00C52423">
        <w:rPr>
          <w:rFonts w:ascii="Arial" w:hAnsi="Arial" w:cs="Arial"/>
          <w:sz w:val="20"/>
        </w:rPr>
        <w:t>TFs</w:t>
      </w:r>
      <w:r w:rsidR="00D91DDF" w:rsidRPr="00C52423">
        <w:rPr>
          <w:rFonts w:ascii="Arial" w:hAnsi="Arial" w:cs="Arial"/>
          <w:sz w:val="20"/>
        </w:rPr>
        <w:t>)</w:t>
      </w:r>
      <w:r w:rsidRPr="00C52423">
        <w:rPr>
          <w:rFonts w:ascii="Arial" w:hAnsi="Arial" w:cs="Arial"/>
          <w:sz w:val="20"/>
        </w:rPr>
        <w:t>, one sees a similar pattern</w:t>
      </w:r>
      <w:r w:rsidR="00D44387" w:rsidRPr="00C52423">
        <w:rPr>
          <w:rFonts w:ascii="Arial" w:hAnsi="Arial" w:cs="Arial"/>
          <w:sz w:val="20"/>
        </w:rPr>
        <w:t>,</w:t>
      </w:r>
      <w:r w:rsidRPr="00C52423">
        <w:rPr>
          <w:rFonts w:ascii="Arial" w:hAnsi="Arial" w:cs="Arial"/>
          <w:sz w:val="20"/>
        </w:rPr>
        <w:t xml:space="preserve"> with bottlenecks in the middle</w:t>
      </w:r>
      <w:ins w:id="287" w:author="." w:date="2015-12-23T14:41:00Z">
        <w:r w:rsidR="00097214">
          <w:rPr>
            <w:rFonts w:ascii="Arial" w:hAnsi="Arial" w:cs="Arial"/>
            <w:sz w:val="20"/>
          </w:rPr>
          <w:t>.</w:t>
        </w:r>
      </w:ins>
      <w:del w:id="288" w:author="." w:date="2015-12-23T14:41:00Z">
        <w:r w:rsidR="00D44387" w:rsidRPr="00C52423" w:rsidDel="00097214">
          <w:rPr>
            <w:rFonts w:ascii="Arial" w:hAnsi="Arial" w:cs="Arial"/>
            <w:sz w:val="20"/>
          </w:rPr>
          <w:delText>, and</w:delText>
        </w:r>
      </w:del>
      <w:r w:rsidR="00D44387" w:rsidRPr="00C52423">
        <w:rPr>
          <w:rFonts w:ascii="Arial" w:hAnsi="Arial" w:cs="Arial"/>
          <w:sz w:val="20"/>
        </w:rPr>
        <w:t xml:space="preserve"> </w:t>
      </w:r>
      <w:ins w:id="289" w:author="." w:date="2015-12-23T14:41:00Z">
        <w:r w:rsidR="00097214">
          <w:rPr>
            <w:rFonts w:ascii="Arial" w:hAnsi="Arial" w:cs="Arial"/>
            <w:sz w:val="20"/>
          </w:rPr>
          <w:t>In</w:t>
        </w:r>
      </w:ins>
      <w:del w:id="290" w:author="." w:date="2015-12-23T14:41:00Z">
        <w:r w:rsidR="00D44387" w:rsidRPr="00C52423" w:rsidDel="00097214">
          <w:rPr>
            <w:rFonts w:ascii="Arial" w:hAnsi="Arial" w:cs="Arial"/>
            <w:sz w:val="20"/>
          </w:rPr>
          <w:delText>in</w:delText>
        </w:r>
      </w:del>
      <w:r w:rsidRPr="00C52423">
        <w:rPr>
          <w:rFonts w:ascii="Arial" w:hAnsi="Arial" w:cs="Arial"/>
          <w:sz w:val="20"/>
        </w:rPr>
        <w:t xml:space="preserve"> many cases, </w:t>
      </w:r>
      <w:ins w:id="291" w:author="." w:date="2015-12-23T14:41:00Z">
        <w:r w:rsidR="00097214">
          <w:rPr>
            <w:rFonts w:ascii="Arial" w:hAnsi="Arial" w:cs="Arial"/>
            <w:sz w:val="20"/>
          </w:rPr>
          <w:t>such</w:t>
        </w:r>
      </w:ins>
      <w:del w:id="292" w:author="." w:date="2015-12-23T14:41:00Z">
        <w:r w:rsidR="00D44387" w:rsidRPr="00C52423" w:rsidDel="00097214">
          <w:rPr>
            <w:rFonts w:ascii="Arial" w:hAnsi="Arial" w:cs="Arial"/>
            <w:sz w:val="20"/>
          </w:rPr>
          <w:delText>the</w:delText>
        </w:r>
      </w:del>
      <w:r w:rsidR="00D44387" w:rsidRPr="00C52423">
        <w:rPr>
          <w:rFonts w:ascii="Arial" w:hAnsi="Arial" w:cs="Arial"/>
          <w:sz w:val="20"/>
        </w:rPr>
        <w:t xml:space="preserve"> </w:t>
      </w:r>
      <w:r w:rsidRPr="00C52423">
        <w:rPr>
          <w:rFonts w:ascii="Arial" w:hAnsi="Arial" w:cs="Arial"/>
          <w:sz w:val="20"/>
        </w:rPr>
        <w:t>bottlenecks create vulnerabilities</w:t>
      </w:r>
      <w:r w:rsidR="00274598" w:rsidRPr="00C52423">
        <w:rPr>
          <w:rFonts w:ascii="Arial" w:hAnsi="Arial" w:cs="Arial"/>
          <w:sz w:val="20"/>
        </w:rPr>
        <w:t xml:space="preserve"> </w:t>
      </w:r>
      <w:r w:rsidR="00266FC9" w:rsidRPr="00C52423">
        <w:rPr>
          <w:rFonts w:ascii="Arial" w:hAnsi="Arial" w:cs="Arial"/>
          <w:sz w:val="20"/>
        </w:rPr>
        <w:fldChar w:fldCharType="begin">
          <w:fldData xml:space="preserve">PEVuZE5vdGU+PENpdGU+PEF1dGhvcj5HZXJzdGVpbjwvQXV0aG9yPjxZZWFyPjIwMTI8L1llYXI+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Pk5hdHVyZTwvYWJici0xPjwvYWx0LXBlcmlvZGljYWw+PHBhZ2VzPjkxLTEwMDwvcGFnZXM+PHZv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</w:fldData>
        </w:fldChar>
      </w:r>
      <w:r w:rsidR="00266FC9" w:rsidRPr="00C52423">
        <w:rPr>
          <w:rFonts w:ascii="Arial" w:hAnsi="Arial" w:cs="Arial"/>
          <w:sz w:val="20"/>
        </w:rPr>
        <w:instrText xml:space="preserve"> ADDIN EN.CITE </w:instrText>
      </w:r>
      <w:r w:rsidR="00266FC9" w:rsidRPr="00C52423">
        <w:rPr>
          <w:rFonts w:ascii="Arial" w:hAnsi="Arial" w:cs="Arial"/>
          <w:sz w:val="20"/>
        </w:rPr>
        <w:fldChar w:fldCharType="begin">
          <w:fldData xml:space="preserve">PEVuZE5vdGU+PENpdGU+PEF1dGhvcj5HZXJzdGVpbjwvQXV0aG9yPjxZZWFyPjIwMTI8L1llYXI+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Pk5hdHVyZTwvYWJici0xPjwvYWx0LXBlcmlvZGljYWw+PHBhZ2VzPjkxLTEwMDwvcGFnZXM+PHZv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</w:fldData>
        </w:fldChar>
      </w:r>
      <w:r w:rsidR="00266FC9" w:rsidRPr="00C52423">
        <w:rPr>
          <w:rFonts w:ascii="Arial" w:hAnsi="Arial" w:cs="Arial"/>
          <w:sz w:val="20"/>
        </w:rPr>
        <w:instrText xml:space="preserve"> ADDIN EN.CITE.DATA </w:instrText>
      </w:r>
      <w:r w:rsidR="00266FC9" w:rsidRPr="00C52423">
        <w:rPr>
          <w:rFonts w:ascii="Arial" w:hAnsi="Arial" w:cs="Arial"/>
          <w:sz w:val="20"/>
        </w:rPr>
      </w:r>
      <w:r w:rsidR="00266FC9" w:rsidRPr="00C52423">
        <w:rPr>
          <w:rFonts w:ascii="Arial" w:hAnsi="Arial" w:cs="Arial"/>
          <w:sz w:val="20"/>
        </w:rPr>
        <w:fldChar w:fldCharType="end"/>
      </w:r>
      <w:r w:rsidR="00266FC9" w:rsidRPr="00C52423">
        <w:rPr>
          <w:rFonts w:ascii="Arial" w:hAnsi="Arial" w:cs="Arial"/>
          <w:sz w:val="20"/>
        </w:rPr>
      </w:r>
      <w:r w:rsidR="00266FC9" w:rsidRPr="00C52423">
        <w:rPr>
          <w:rFonts w:ascii="Arial" w:hAnsi="Arial" w:cs="Arial"/>
          <w:sz w:val="20"/>
        </w:rPr>
        <w:fldChar w:fldCharType="separate"/>
      </w:r>
      <w:r w:rsidR="00266FC9" w:rsidRPr="00C52423">
        <w:rPr>
          <w:rFonts w:ascii="Arial" w:hAnsi="Arial" w:cs="Arial"/>
          <w:noProof/>
          <w:sz w:val="20"/>
        </w:rPr>
        <w:t>(</w:t>
      </w:r>
      <w:hyperlink w:anchor="_ENREF_33" w:tooltip="Gerstein, 2012 #12" w:history="1">
        <w:r w:rsidR="00A90BFD" w:rsidRPr="00C52423">
          <w:rPr>
            <w:rFonts w:ascii="Arial" w:hAnsi="Arial" w:cs="Arial"/>
            <w:noProof/>
            <w:sz w:val="20"/>
          </w:rPr>
          <w:t>Gerstein et al., 2012</w:t>
        </w:r>
      </w:hyperlink>
      <w:r w:rsidR="00266FC9" w:rsidRPr="00C52423">
        <w:rPr>
          <w:rFonts w:ascii="Arial" w:hAnsi="Arial" w:cs="Arial"/>
          <w:noProof/>
          <w:sz w:val="20"/>
        </w:rPr>
        <w:t>)</w:t>
      </w:r>
      <w:r w:rsidR="00266FC9" w:rsidRPr="00C52423">
        <w:rPr>
          <w:rFonts w:ascii="Arial" w:hAnsi="Arial" w:cs="Arial"/>
          <w:sz w:val="20"/>
        </w:rPr>
        <w:fldChar w:fldCharType="end"/>
      </w:r>
      <w:r w:rsidRPr="00C52423">
        <w:rPr>
          <w:rFonts w:ascii="Arial" w:hAnsi="Arial" w:cs="Arial"/>
          <w:sz w:val="20"/>
        </w:rPr>
        <w:t xml:space="preserve">. Indeed, </w:t>
      </w:r>
      <w:del w:id="293" w:author="." w:date="2015-12-27T14:20:00Z">
        <w:r w:rsidRPr="00C52423" w:rsidDel="00721A07">
          <w:rPr>
            <w:rFonts w:ascii="Arial" w:hAnsi="Arial" w:cs="Arial"/>
            <w:sz w:val="20"/>
          </w:rPr>
          <w:delText xml:space="preserve">it has been shown in </w:delText>
        </w:r>
      </w:del>
      <w:r w:rsidRPr="00C52423">
        <w:rPr>
          <w:rFonts w:ascii="Arial" w:hAnsi="Arial" w:cs="Arial"/>
          <w:sz w:val="20"/>
        </w:rPr>
        <w:t xml:space="preserve">knockout experiments </w:t>
      </w:r>
      <w:ins w:id="294" w:author="." w:date="2015-12-27T14:20:00Z">
        <w:r w:rsidR="00721A07">
          <w:rPr>
            <w:rFonts w:ascii="Arial" w:hAnsi="Arial" w:cs="Arial"/>
            <w:sz w:val="20"/>
          </w:rPr>
          <w:t xml:space="preserve">have shown </w:t>
        </w:r>
      </w:ins>
      <w:r w:rsidRPr="00C52423">
        <w:rPr>
          <w:rFonts w:ascii="Arial" w:hAnsi="Arial" w:cs="Arial"/>
          <w:sz w:val="20"/>
        </w:rPr>
        <w:t xml:space="preserve">that many of the </w:t>
      </w:r>
      <w:r w:rsidR="00D44387" w:rsidRPr="00C52423">
        <w:rPr>
          <w:rFonts w:ascii="Arial" w:hAnsi="Arial" w:cs="Arial"/>
          <w:sz w:val="20"/>
        </w:rPr>
        <w:t xml:space="preserve">bottleneck nodes </w:t>
      </w:r>
      <w:r w:rsidRPr="00C52423">
        <w:rPr>
          <w:rFonts w:ascii="Arial" w:hAnsi="Arial" w:cs="Arial"/>
          <w:sz w:val="20"/>
        </w:rPr>
        <w:t xml:space="preserve">in biological networks are essential </w:t>
      </w:r>
      <w:r w:rsidR="00266FC9" w:rsidRPr="00C52423">
        <w:rPr>
          <w:rFonts w:ascii="Arial" w:hAnsi="Arial" w:cs="Arial"/>
          <w:sz w:val="20"/>
        </w:rPr>
        <w:fldChar w:fldCharType="begin"/>
      </w:r>
      <w:r w:rsidR="00266FC9" w:rsidRPr="00C52423">
        <w:rPr>
          <w:rFonts w:ascii="Arial" w:hAnsi="Arial" w:cs="Arial"/>
          <w:sz w:val="20"/>
        </w:rPr>
        <w:instrText xml:space="preserve"> ADDIN EN.CITE &lt;EndNote&gt;&lt;Cite&gt;&lt;Author&gt;Yu&lt;/Author&gt;&lt;Year&gt;2007&lt;/Year&gt;&lt;RecNum&gt;333&lt;/RecNum&gt;&lt;DisplayText&gt;(Yu et al., 2007)&lt;/DisplayText&gt;&lt;record&gt;&lt;rec-number&gt;333&lt;/rec-number&gt;&lt;foreign-keys&gt;&lt;key app="EN" db-id="rvp5vazpr50febep0fa5terrdrffrv9xwv2d"&gt;333&lt;/key&gt;&lt;/foreign-keys&gt;&lt;ref-type name="Journal Article"&gt;17&lt;/ref-type&gt;&lt;contributors&gt;&lt;authors&gt;&lt;author&gt;Yu, Haiyuan&lt;/author&gt;&lt;author&gt;Kim, Philip M.&lt;/author&gt;&lt;author&gt;Sprecher, Emmett&lt;/author&gt;&lt;author&gt;Trifonov, Valery&lt;/author&gt;&lt;author&gt;Gerstein, Mark&lt;/author&gt;&lt;/authors&gt;&lt;/contributors&gt;&lt;titles&gt;&lt;title&gt;The importance of bottlenecks in protein networks: correlation with gene essentiality and expression dynamics&lt;/title&gt;&lt;secondary-title&gt;PLoS computational biology&lt;/secondary-title&gt;&lt;short-title&gt;The importance of bottlenecks in protein networks&lt;/short-title&gt;&lt;/titles&gt;&lt;periodical&gt;&lt;full-title&gt;PLoS Comput Biol&lt;/full-title&gt;&lt;abbr-1&gt;PLoS computational biology&lt;/abbr-1&gt;&lt;/periodical&gt;&lt;pages&gt;e59&lt;/pages&gt;&lt;volume&gt;3&lt;/volume&gt;&lt;dates&gt;&lt;year&gt;2007&lt;/year&gt;&lt;pub-dates&gt;&lt;date&gt;Apr 20, 2007&lt;/date&gt;&lt;/pub-dates&gt;&lt;/dates&gt;&lt;isbn&gt;1553-7358&lt;/isbn&gt;&lt;urls&gt;&lt;/urls&gt;&lt;electronic-resource-num&gt;10.1371/journal.pcbi.0030059&lt;/electronic-resource-num&gt;&lt;remote-database-name&gt;NCBI PubMed&lt;/remote-database-name&gt;&lt;language&gt;eng&lt;/language&gt;&lt;/record&gt;&lt;/Cite&gt;&lt;/EndNote&gt;</w:instrText>
      </w:r>
      <w:r w:rsidR="00266FC9" w:rsidRPr="00C52423">
        <w:rPr>
          <w:rFonts w:ascii="Arial" w:hAnsi="Arial" w:cs="Arial"/>
          <w:sz w:val="20"/>
        </w:rPr>
        <w:fldChar w:fldCharType="separate"/>
      </w:r>
      <w:r w:rsidR="00266FC9" w:rsidRPr="00C52423">
        <w:rPr>
          <w:rFonts w:ascii="Arial" w:hAnsi="Arial" w:cs="Arial"/>
          <w:noProof/>
          <w:sz w:val="20"/>
        </w:rPr>
        <w:t>(</w:t>
      </w:r>
      <w:hyperlink w:anchor="_ENREF_94" w:tooltip="Yu, 2007 #168" w:history="1">
        <w:r w:rsidR="00A90BFD" w:rsidRPr="00C52423">
          <w:rPr>
            <w:rFonts w:ascii="Arial" w:hAnsi="Arial" w:cs="Arial"/>
            <w:noProof/>
            <w:sz w:val="20"/>
          </w:rPr>
          <w:t>Yu et al., 2007</w:t>
        </w:r>
      </w:hyperlink>
      <w:r w:rsidR="00266FC9" w:rsidRPr="00C52423">
        <w:rPr>
          <w:rFonts w:ascii="Arial" w:hAnsi="Arial" w:cs="Arial"/>
          <w:noProof/>
          <w:sz w:val="20"/>
        </w:rPr>
        <w:t>)</w:t>
      </w:r>
      <w:r w:rsidR="00266FC9" w:rsidRPr="00C52423">
        <w:rPr>
          <w:rFonts w:ascii="Arial" w:hAnsi="Arial" w:cs="Arial"/>
          <w:sz w:val="20"/>
        </w:rPr>
        <w:fldChar w:fldCharType="end"/>
      </w:r>
      <w:r w:rsidRPr="00C52423">
        <w:rPr>
          <w:rFonts w:ascii="Arial" w:hAnsi="Arial" w:cs="Arial"/>
          <w:sz w:val="20"/>
        </w:rPr>
        <w:t xml:space="preserve">. </w:t>
      </w:r>
      <w:r w:rsidR="00D44387" w:rsidRPr="00C52423">
        <w:rPr>
          <w:rFonts w:ascii="Arial" w:hAnsi="Arial" w:cs="Arial"/>
          <w:sz w:val="20"/>
        </w:rPr>
        <w:t>Structurally, h</w:t>
      </w:r>
      <w:r w:rsidRPr="00C52423">
        <w:rPr>
          <w:rFonts w:ascii="Arial" w:hAnsi="Arial" w:cs="Arial"/>
          <w:sz w:val="20"/>
        </w:rPr>
        <w:t>ierarchies can insulate themselves from mid-level bottleneck vulnerability by allowing middle managers to co-regulate those under them. This eases information flow bottlenecks in an obvious way</w:t>
      </w:r>
      <w:ins w:id="295" w:author="." w:date="2015-12-23T14:42:00Z">
        <w:r w:rsidR="00097214">
          <w:rPr>
            <w:rFonts w:ascii="Arial" w:hAnsi="Arial" w:cs="Arial"/>
            <w:sz w:val="20"/>
          </w:rPr>
          <w:t>:</w:t>
        </w:r>
      </w:ins>
      <w:del w:id="296" w:author="." w:date="2015-12-23T14:42:00Z">
        <w:r w:rsidR="00D44387" w:rsidRPr="00C52423" w:rsidDel="00097214">
          <w:rPr>
            <w:rFonts w:ascii="Arial" w:hAnsi="Arial" w:cs="Arial"/>
            <w:sz w:val="20"/>
          </w:rPr>
          <w:delText xml:space="preserve"> --</w:delText>
        </w:r>
      </w:del>
      <w:r w:rsidR="00D44387" w:rsidRPr="00C52423">
        <w:rPr>
          <w:rFonts w:ascii="Arial" w:hAnsi="Arial" w:cs="Arial"/>
          <w:sz w:val="20"/>
        </w:rPr>
        <w:t xml:space="preserve"> </w:t>
      </w:r>
      <w:r w:rsidRPr="00C52423">
        <w:rPr>
          <w:rFonts w:ascii="Arial" w:hAnsi="Arial" w:cs="Arial"/>
          <w:sz w:val="20"/>
        </w:rPr>
        <w:t xml:space="preserve">if </w:t>
      </w:r>
      <w:r w:rsidR="00D44387" w:rsidRPr="00C52423">
        <w:rPr>
          <w:rFonts w:ascii="Arial" w:hAnsi="Arial" w:cs="Arial"/>
          <w:sz w:val="20"/>
        </w:rPr>
        <w:t xml:space="preserve">one </w:t>
      </w:r>
      <w:r w:rsidRPr="00C52423">
        <w:rPr>
          <w:rFonts w:ascii="Arial" w:hAnsi="Arial" w:cs="Arial"/>
          <w:sz w:val="20"/>
        </w:rPr>
        <w:t xml:space="preserve">major gets knocked out, the privates under </w:t>
      </w:r>
      <w:r w:rsidR="00D91DDF" w:rsidRPr="00C52423">
        <w:rPr>
          <w:rFonts w:ascii="Arial" w:hAnsi="Arial" w:cs="Arial"/>
          <w:sz w:val="20"/>
        </w:rPr>
        <w:t xml:space="preserve">them </w:t>
      </w:r>
      <w:r w:rsidRPr="00C52423">
        <w:rPr>
          <w:rFonts w:ascii="Arial" w:hAnsi="Arial" w:cs="Arial"/>
          <w:sz w:val="20"/>
        </w:rPr>
        <w:t xml:space="preserve">can receive orders </w:t>
      </w:r>
      <w:r w:rsidR="00722C7D" w:rsidRPr="00C52423">
        <w:rPr>
          <w:rFonts w:ascii="Arial" w:hAnsi="Arial" w:cs="Arial"/>
          <w:sz w:val="20"/>
        </w:rPr>
        <w:t xml:space="preserve">through </w:t>
      </w:r>
      <w:r w:rsidRPr="00C52423">
        <w:rPr>
          <w:rFonts w:ascii="Arial" w:hAnsi="Arial" w:cs="Arial"/>
          <w:sz w:val="20"/>
        </w:rPr>
        <w:t xml:space="preserve">a second major. Moreover, many </w:t>
      </w:r>
      <w:r w:rsidR="00D91DDF" w:rsidRPr="00C52423">
        <w:rPr>
          <w:rFonts w:ascii="Arial" w:hAnsi="Arial" w:cs="Arial"/>
          <w:sz w:val="20"/>
        </w:rPr>
        <w:t xml:space="preserve">commentators </w:t>
      </w:r>
      <w:r w:rsidRPr="00C52423">
        <w:rPr>
          <w:rFonts w:ascii="Arial" w:hAnsi="Arial" w:cs="Arial"/>
          <w:sz w:val="20"/>
        </w:rPr>
        <w:t xml:space="preserve">have </w:t>
      </w:r>
      <w:r w:rsidR="00BF48C1" w:rsidRPr="00C52423">
        <w:rPr>
          <w:rFonts w:ascii="Arial" w:hAnsi="Arial" w:cs="Arial"/>
          <w:sz w:val="20"/>
        </w:rPr>
        <w:t xml:space="preserve">pointed out </w:t>
      </w:r>
      <w:r w:rsidRPr="00C52423">
        <w:rPr>
          <w:rFonts w:ascii="Arial" w:hAnsi="Arial" w:cs="Arial"/>
          <w:sz w:val="20"/>
        </w:rPr>
        <w:t>that</w:t>
      </w:r>
      <w:del w:id="297" w:author="." w:date="2015-12-23T14:42:00Z">
        <w:r w:rsidRPr="00C52423" w:rsidDel="00097214">
          <w:rPr>
            <w:rFonts w:ascii="Arial" w:hAnsi="Arial" w:cs="Arial"/>
            <w:sz w:val="20"/>
          </w:rPr>
          <w:delText>,</w:delText>
        </w:r>
      </w:del>
      <w:r w:rsidRPr="00C52423">
        <w:rPr>
          <w:rFonts w:ascii="Arial" w:hAnsi="Arial" w:cs="Arial"/>
          <w:sz w:val="20"/>
        </w:rPr>
        <w:t xml:space="preserve"> in order to function smoothly, it is imperative for</w:t>
      </w:r>
      <w:del w:id="298" w:author="." w:date="2015-12-23T14:42:00Z">
        <w:r w:rsidRPr="00C52423" w:rsidDel="00097214">
          <w:rPr>
            <w:rFonts w:ascii="Arial" w:hAnsi="Arial" w:cs="Arial"/>
            <w:sz w:val="20"/>
          </w:rPr>
          <w:delText xml:space="preserve"> corporate hierarchies </w:delText>
        </w:r>
        <w:r w:rsidR="00D91DDF" w:rsidRPr="00C52423" w:rsidDel="00097214">
          <w:rPr>
            <w:rFonts w:ascii="Arial" w:hAnsi="Arial" w:cs="Arial"/>
            <w:sz w:val="20"/>
          </w:rPr>
          <w:delText>that</w:delText>
        </w:r>
      </w:del>
      <w:r w:rsidRPr="00C52423">
        <w:rPr>
          <w:rFonts w:ascii="Arial" w:hAnsi="Arial" w:cs="Arial"/>
          <w:sz w:val="20"/>
        </w:rPr>
        <w:t xml:space="preserve"> middle managers </w:t>
      </w:r>
      <w:ins w:id="299" w:author="." w:date="2015-12-24T12:42:00Z">
        <w:r w:rsidR="00A6795B">
          <w:rPr>
            <w:rFonts w:ascii="Arial" w:hAnsi="Arial" w:cs="Arial"/>
            <w:sz w:val="20"/>
          </w:rPr>
          <w:t xml:space="preserve">to </w:t>
        </w:r>
      </w:ins>
      <w:r w:rsidRPr="00C52423">
        <w:rPr>
          <w:rFonts w:ascii="Arial" w:hAnsi="Arial" w:cs="Arial"/>
          <w:sz w:val="20"/>
        </w:rPr>
        <w:t xml:space="preserve">work together </w:t>
      </w:r>
      <w:ins w:id="300" w:author="." w:date="2015-12-23T14:42:00Z">
        <w:r w:rsidR="00097214">
          <w:rPr>
            <w:rFonts w:ascii="Arial" w:hAnsi="Arial" w:cs="Arial"/>
            <w:sz w:val="20"/>
          </w:rPr>
          <w:t xml:space="preserve">in corporate </w:t>
        </w:r>
      </w:ins>
      <w:ins w:id="301" w:author="." w:date="2015-12-23T14:43:00Z">
        <w:r w:rsidR="00097214">
          <w:rPr>
            <w:rFonts w:ascii="Arial" w:hAnsi="Arial" w:cs="Arial"/>
            <w:sz w:val="20"/>
          </w:rPr>
          <w:t>hierarchies</w:t>
        </w:r>
      </w:ins>
      <w:ins w:id="302" w:author="." w:date="2015-12-23T14:42:00Z">
        <w:r w:rsidR="00097214">
          <w:rPr>
            <w:rFonts w:ascii="Arial" w:hAnsi="Arial" w:cs="Arial"/>
            <w:sz w:val="20"/>
          </w:rPr>
          <w:t xml:space="preserve"> </w:t>
        </w:r>
      </w:ins>
      <w:r w:rsidR="00FB022E" w:rsidRPr="00C52423">
        <w:rPr>
          <w:rFonts w:ascii="Arial" w:hAnsi="Arial" w:cs="Arial"/>
          <w:sz w:val="20"/>
        </w:rPr>
        <w:fldChar w:fldCharType="begin"/>
      </w:r>
      <w:r w:rsidR="00FB022E" w:rsidRPr="00C52423">
        <w:rPr>
          <w:rFonts w:ascii="Arial" w:hAnsi="Arial" w:cs="Arial"/>
          <w:sz w:val="20"/>
        </w:rPr>
        <w:instrText xml:space="preserve"> ADDIN EN.CITE &lt;EndNote&gt;&lt;Cite&gt;&lt;Author&gt;Floyd&lt;/Author&gt;&lt;Year&gt;1992&lt;/Year&gt;&lt;RecNum&gt;322&lt;/RecNum&gt;&lt;DisplayText&gt;(Floyd and Wooldridge, 1992)&lt;/DisplayText&gt;&lt;record&gt;&lt;rec-number&gt;322&lt;/rec-number&gt;&lt;foreign-keys&gt;&lt;key app="EN" db-id="rvp5vazpr50febep0fa5terrdrffrv9xwv2d"&gt;322&lt;/key&gt;&lt;/foreign-keys&gt;&lt;ref-type name="Journal Article"&gt;17&lt;/ref-type&gt;&lt;contributors&gt;&lt;authors&gt;&lt;author&gt;Floyd, Steven W.&lt;/author&gt;&lt;author&gt;Wooldridge, Bill&lt;/author&gt;&lt;/authors&gt;&lt;/contributors&gt;&lt;titles&gt;&lt;title&gt;Middle management involvement in strategy and its association with strategic type: A research note&lt;/title&gt;&lt;secondary-title&gt;Strategic Management Journal&lt;/secondary-title&gt;&lt;short-title&gt;Middle management involvement in strategy and its association with strategic type&lt;/short-title&gt;&lt;/titles&gt;&lt;periodical&gt;&lt;full-title&gt;Strategic Management Journal&lt;/full-title&gt;&lt;/periodical&gt;&lt;pages&gt;153-167&lt;/pages&gt;&lt;volume&gt;13&lt;/volume&gt;&lt;dates&gt;&lt;year&gt;1992&lt;/year&gt;&lt;pub-dates&gt;&lt;date&gt;June 1, 1992&lt;/date&gt;&lt;/pub-dates&gt;&lt;/dates&gt;&lt;isbn&gt;1097-0266&lt;/isbn&gt;&lt;urls&gt;&lt;/urls&gt;&lt;electronic-resource-num&gt;10.1002/smj.4250131012&lt;/electronic-resource-num&gt;&lt;remote-database-name&gt;Wiley Online Library&lt;/remote-database-name&gt;&lt;language&gt;en&lt;/language&gt;&lt;access-date&gt;2014-08-05 03:51:41&lt;/access-date&gt;&lt;/record&gt;&lt;/Cite&gt;&lt;/EndNote&gt;</w:instrText>
      </w:r>
      <w:r w:rsidR="00FB022E" w:rsidRPr="00C52423">
        <w:rPr>
          <w:rFonts w:ascii="Arial" w:hAnsi="Arial" w:cs="Arial"/>
          <w:sz w:val="20"/>
        </w:rPr>
        <w:fldChar w:fldCharType="separate"/>
      </w:r>
      <w:r w:rsidR="00FB022E" w:rsidRPr="00C52423">
        <w:rPr>
          <w:rFonts w:ascii="Arial" w:hAnsi="Arial" w:cs="Arial"/>
          <w:noProof/>
          <w:sz w:val="20"/>
        </w:rPr>
        <w:t>(</w:t>
      </w:r>
      <w:hyperlink w:anchor="_ENREF_28" w:tooltip="Floyd, 1992 #322" w:history="1">
        <w:r w:rsidR="00A90BFD" w:rsidRPr="00C52423">
          <w:rPr>
            <w:rFonts w:ascii="Arial" w:hAnsi="Arial" w:cs="Arial"/>
            <w:noProof/>
            <w:sz w:val="20"/>
          </w:rPr>
          <w:t>Floyd and Wooldridge, 1992</w:t>
        </w:r>
      </w:hyperlink>
      <w:r w:rsidR="00FB022E" w:rsidRPr="00C52423">
        <w:rPr>
          <w:rFonts w:ascii="Arial" w:hAnsi="Arial" w:cs="Arial"/>
          <w:noProof/>
          <w:sz w:val="20"/>
        </w:rPr>
        <w:t>)</w:t>
      </w:r>
      <w:r w:rsidR="00FB022E" w:rsidRPr="00C52423">
        <w:rPr>
          <w:rFonts w:ascii="Arial" w:hAnsi="Arial" w:cs="Arial"/>
          <w:sz w:val="20"/>
        </w:rPr>
        <w:fldChar w:fldCharType="end"/>
      </w:r>
      <w:r w:rsidRPr="00C52423">
        <w:rPr>
          <w:rFonts w:ascii="Arial" w:hAnsi="Arial" w:cs="Arial"/>
          <w:sz w:val="20"/>
        </w:rPr>
        <w:t xml:space="preserve">. </w:t>
      </w:r>
      <w:ins w:id="303" w:author="." w:date="2015-12-23T14:43:00Z">
        <w:r w:rsidR="00097214">
          <w:rPr>
            <w:rFonts w:ascii="Arial" w:hAnsi="Arial" w:cs="Arial"/>
            <w:sz w:val="20"/>
          </w:rPr>
          <w:t>It is striking that</w:t>
        </w:r>
      </w:ins>
      <w:del w:id="304" w:author="." w:date="2015-12-23T14:43:00Z">
        <w:r w:rsidRPr="00C52423" w:rsidDel="00097214">
          <w:rPr>
            <w:rFonts w:ascii="Arial" w:hAnsi="Arial" w:cs="Arial"/>
            <w:sz w:val="20"/>
          </w:rPr>
          <w:delText>Strikingly,</w:delText>
        </w:r>
      </w:del>
      <w:r w:rsidRPr="00C52423">
        <w:rPr>
          <w:rFonts w:ascii="Arial" w:hAnsi="Arial" w:cs="Arial"/>
          <w:sz w:val="20"/>
        </w:rPr>
        <w:t xml:space="preserve"> biological regulatory networks employ </w:t>
      </w:r>
      <w:r w:rsidR="00BF48C1" w:rsidRPr="00C52423">
        <w:rPr>
          <w:rFonts w:ascii="Arial" w:hAnsi="Arial" w:cs="Arial"/>
          <w:sz w:val="20"/>
        </w:rPr>
        <w:t xml:space="preserve">a similar </w:t>
      </w:r>
      <w:r w:rsidRPr="00C52423">
        <w:rPr>
          <w:rFonts w:ascii="Arial" w:hAnsi="Arial" w:cs="Arial"/>
          <w:sz w:val="20"/>
        </w:rPr>
        <w:t>strategy by having two mid-level TFs co-regulate targets below them</w:t>
      </w:r>
      <w:r w:rsidR="00FC7CC6" w:rsidRPr="00C52423">
        <w:rPr>
          <w:rFonts w:ascii="Arial" w:hAnsi="Arial" w:cs="Arial"/>
          <w:sz w:val="20"/>
        </w:rPr>
        <w:t>, and this degree of co-regulation increases with overall organism complexity</w:t>
      </w:r>
      <w:r w:rsidRPr="00C52423">
        <w:rPr>
          <w:rFonts w:ascii="Arial" w:hAnsi="Arial" w:cs="Arial"/>
          <w:sz w:val="20"/>
        </w:rPr>
        <w:t xml:space="preserve"> </w:t>
      </w:r>
      <w:r w:rsidR="004306B1" w:rsidRPr="00C52423">
        <w:rPr>
          <w:rFonts w:ascii="Arial" w:hAnsi="Arial" w:cs="Arial"/>
          <w:sz w:val="20"/>
        </w:rPr>
        <w:fldChar w:fldCharType="begin"/>
      </w:r>
      <w:r w:rsidR="00E84540" w:rsidRPr="00C52423">
        <w:rPr>
          <w:rFonts w:ascii="Arial" w:hAnsi="Arial" w:cs="Arial"/>
          <w:sz w:val="20"/>
        </w:rPr>
        <w:instrText xml:space="preserve"> ADDIN EN.CITE &lt;EndNote&gt;&lt;Cite&gt;&lt;Author&gt;Bhardwaj&lt;/Author&gt;&lt;Year&gt;2010&lt;/Year&gt;&lt;RecNum&gt;299&lt;/RecNum&gt;&lt;DisplayText&gt;(Bhardwaj et al., 2010b)&lt;/DisplayText&gt;&lt;record&gt;&lt;rec-number&gt;299&lt;/rec-number&gt;&lt;foreign-keys&gt;&lt;key app="EN" db-id="rvp5vazpr50febep0fa5terrdrffrv9xwv2d"&gt;299&lt;/key&gt;&lt;/foreign-keys&gt;&lt;ref-type name="Journal Article"&gt;17&lt;/ref-type&gt;&lt;contributors&gt;&lt;authors&gt;&lt;author&gt;Bhardwaj, N.&lt;/author&gt;&lt;author&gt;Yan, K.-K.&lt;/author&gt;&lt;author&gt;Gerstein, M. B.&lt;/author&gt;&lt;/authors&gt;&lt;/contributors&gt;&lt;titles&gt;&lt;title&gt;Analysis of diverse regulatory networks in a hierarchical context shows consistent tendencies for collaboration in the middle levels&lt;/title&gt;&lt;secondary-title&gt;Proceedings of the National Academy of Sciences&lt;/secondary-title&gt;&lt;/titles&gt;&lt;periodical&gt;&lt;full-title&gt;Proceedings of the National Academy of Sciences&lt;/full-title&gt;&lt;/periodical&gt;&lt;pages&gt;6841-6846&lt;/pages&gt;&lt;volume&gt;107&lt;/volume&gt;&lt;keywords&gt;&lt;keyword&gt;hierarchy&lt;/keyword&gt;&lt;keyword&gt;phosphorylation&lt;/keyword&gt;&lt;keyword&gt;regulatory networks&lt;/keyword&gt;&lt;/keywords&gt;&lt;dates&gt;&lt;year&gt;2010&lt;/year&gt;&lt;pub-dates&gt;&lt;date&gt;03/2010&lt;/date&gt;&lt;/pub-dates&gt;&lt;/dates&gt;&lt;isbn&gt;0027-8424&lt;/isbn&gt;&lt;urls&gt;&lt;pdf-urls&gt;&lt;url&gt;/Users/kkyan/Dropbox/academics/Bhardwaj et al_Proceedings of the National Academy of Sciences_2010_Analysis of diverse regulatory networks in a hierarchical context shows.pdf&lt;/url&gt;&lt;/pdf-urls&gt;&lt;/urls&gt;&lt;electronic-resource-num&gt;10.1073/pnas.0910867107&lt;/electronic-resource-num&gt;&lt;remote-database-name&gt;CrossRef&lt;/remote-database-name&gt;&lt;access-date&gt;2011-07-27 15:05:07&lt;/access-date&gt;&lt;/record&gt;&lt;/Cite&gt;&lt;/EndNote&gt;</w:instrText>
      </w:r>
      <w:r w:rsidR="004306B1" w:rsidRPr="00C52423">
        <w:rPr>
          <w:rFonts w:ascii="Arial" w:hAnsi="Arial" w:cs="Arial"/>
          <w:sz w:val="20"/>
        </w:rPr>
        <w:fldChar w:fldCharType="separate"/>
      </w:r>
      <w:r w:rsidR="00E84540" w:rsidRPr="00C52423">
        <w:rPr>
          <w:rFonts w:ascii="Arial" w:hAnsi="Arial" w:cs="Arial"/>
          <w:noProof/>
          <w:sz w:val="20"/>
        </w:rPr>
        <w:t>(</w:t>
      </w:r>
      <w:hyperlink w:anchor="_ENREF_15" w:tooltip="Bhardwaj, 2010 #299" w:history="1">
        <w:r w:rsidR="00A90BFD" w:rsidRPr="00C52423">
          <w:rPr>
            <w:rFonts w:ascii="Arial" w:hAnsi="Arial" w:cs="Arial"/>
            <w:noProof/>
            <w:sz w:val="20"/>
          </w:rPr>
          <w:t>Bhardwaj et al., 2010b</w:t>
        </w:r>
      </w:hyperlink>
      <w:r w:rsidR="00E84540" w:rsidRPr="00C52423">
        <w:rPr>
          <w:rFonts w:ascii="Arial" w:hAnsi="Arial" w:cs="Arial"/>
          <w:noProof/>
          <w:sz w:val="20"/>
        </w:rPr>
        <w:t>)</w:t>
      </w:r>
      <w:r w:rsidR="004306B1" w:rsidRPr="00C52423">
        <w:rPr>
          <w:rFonts w:ascii="Arial" w:hAnsi="Arial" w:cs="Arial"/>
          <w:sz w:val="20"/>
        </w:rPr>
        <w:fldChar w:fldCharType="end"/>
      </w:r>
      <w:r w:rsidRPr="00C52423">
        <w:rPr>
          <w:rFonts w:ascii="Arial" w:hAnsi="Arial" w:cs="Arial"/>
          <w:sz w:val="20"/>
        </w:rPr>
        <w:t xml:space="preserve">. Thus, one can </w:t>
      </w:r>
      <w:ins w:id="305" w:author="." w:date="2015-12-23T14:44:00Z">
        <w:r w:rsidR="00097214">
          <w:rPr>
            <w:rFonts w:ascii="Arial" w:hAnsi="Arial" w:cs="Arial"/>
            <w:sz w:val="20"/>
          </w:rPr>
          <w:t>develop</w:t>
        </w:r>
      </w:ins>
      <w:del w:id="306" w:author="." w:date="2015-12-23T14:44:00Z">
        <w:r w:rsidRPr="00C52423" w:rsidDel="00097214">
          <w:rPr>
            <w:rFonts w:ascii="Arial" w:hAnsi="Arial" w:cs="Arial"/>
            <w:sz w:val="20"/>
          </w:rPr>
          <w:delText>get</w:delText>
        </w:r>
      </w:del>
      <w:r w:rsidRPr="00C52423">
        <w:rPr>
          <w:rFonts w:ascii="Arial" w:hAnsi="Arial" w:cs="Arial"/>
          <w:sz w:val="20"/>
        </w:rPr>
        <w:t xml:space="preserve"> an intuition for the reason behind a particular biological structure through analogies to a commonplace social situation.</w:t>
      </w:r>
    </w:p>
    <w:p w14:paraId="51FF856A" w14:textId="77777777" w:rsidR="0095204D" w:rsidRPr="00C52423" w:rsidRDefault="0095204D" w:rsidP="00204432">
      <w:pPr>
        <w:shd w:val="clear" w:color="auto" w:fill="FFFFFF"/>
        <w:jc w:val="both"/>
        <w:rPr>
          <w:rFonts w:ascii="Arial" w:hAnsi="Arial" w:cs="Arial"/>
          <w:color w:val="222222"/>
          <w:sz w:val="19"/>
        </w:rPr>
      </w:pPr>
    </w:p>
    <w:p w14:paraId="0817C8CC" w14:textId="6A5186BF" w:rsidR="002758FB" w:rsidRPr="00A6795B" w:rsidRDefault="00D41553" w:rsidP="002758FB">
      <w:pPr>
        <w:jc w:val="both"/>
        <w:rPr>
          <w:rFonts w:ascii="Arial" w:eastAsia="Times New Roman" w:hAnsi="Arial" w:cs="Arial"/>
          <w:sz w:val="20"/>
          <w:szCs w:val="20"/>
          <w:shd w:val="clear" w:color="auto" w:fill="FFFFFF"/>
        </w:rPr>
      </w:pPr>
      <w:r w:rsidRPr="00A6795B">
        <w:rPr>
          <w:rFonts w:ascii="Arial" w:eastAsia="Times New Roman" w:hAnsi="Arial" w:cs="Arial"/>
          <w:sz w:val="20"/>
          <w:szCs w:val="20"/>
          <w:shd w:val="clear" w:color="auto" w:fill="FFFFFF"/>
        </w:rPr>
        <w:t xml:space="preserve">Moreover, </w:t>
      </w:r>
      <w:r w:rsidR="00A32507" w:rsidRPr="00A6795B">
        <w:rPr>
          <w:rFonts w:ascii="Arial" w:eastAsia="Times New Roman" w:hAnsi="Arial" w:cs="Arial"/>
          <w:sz w:val="20"/>
          <w:szCs w:val="20"/>
          <w:shd w:val="clear" w:color="auto" w:fill="FFFFFF"/>
        </w:rPr>
        <w:t xml:space="preserve">further </w:t>
      </w:r>
      <w:r w:rsidRPr="00A6795B">
        <w:rPr>
          <w:rFonts w:ascii="Arial" w:eastAsia="Times New Roman" w:hAnsi="Arial" w:cs="Arial"/>
          <w:sz w:val="20"/>
          <w:szCs w:val="20"/>
          <w:shd w:val="clear" w:color="auto" w:fill="FFFFFF"/>
        </w:rPr>
        <w:t>c</w:t>
      </w:r>
      <w:r w:rsidR="002758FB" w:rsidRPr="00A6795B">
        <w:rPr>
          <w:rFonts w:ascii="Arial" w:eastAsia="Times New Roman" w:hAnsi="Arial" w:cs="Arial"/>
          <w:sz w:val="20"/>
          <w:szCs w:val="20"/>
          <w:shd w:val="clear" w:color="auto" w:fill="FFFFFF"/>
        </w:rPr>
        <w:t>omparison provide</w:t>
      </w:r>
      <w:r w:rsidR="00A32507" w:rsidRPr="00A6795B">
        <w:rPr>
          <w:rFonts w:ascii="Arial" w:eastAsia="Times New Roman" w:hAnsi="Arial" w:cs="Arial"/>
          <w:sz w:val="20"/>
          <w:szCs w:val="20"/>
          <w:shd w:val="clear" w:color="auto" w:fill="FFFFFF"/>
        </w:rPr>
        <w:t>s</w:t>
      </w:r>
      <w:r w:rsidR="002758FB" w:rsidRPr="00A6795B">
        <w:rPr>
          <w:rFonts w:ascii="Arial" w:eastAsia="Times New Roman" w:hAnsi="Arial" w:cs="Arial"/>
          <w:sz w:val="20"/>
          <w:szCs w:val="20"/>
          <w:shd w:val="clear" w:color="auto" w:fill="FFFFFF"/>
        </w:rPr>
        <w:t xml:space="preserve"> </w:t>
      </w:r>
      <w:r w:rsidRPr="00A6795B">
        <w:rPr>
          <w:rFonts w:ascii="Arial" w:eastAsia="Times New Roman" w:hAnsi="Arial" w:cs="Arial"/>
          <w:sz w:val="20"/>
          <w:szCs w:val="20"/>
          <w:shd w:val="clear" w:color="auto" w:fill="FFFFFF"/>
        </w:rPr>
        <w:t xml:space="preserve">easy </w:t>
      </w:r>
      <w:commentRangeStart w:id="307"/>
      <w:r w:rsidRPr="00A6795B">
        <w:rPr>
          <w:rFonts w:ascii="Arial" w:eastAsia="Times New Roman" w:hAnsi="Arial" w:cs="Arial"/>
          <w:sz w:val="20"/>
          <w:szCs w:val="20"/>
          <w:shd w:val="clear" w:color="auto" w:fill="FFFFFF"/>
        </w:rPr>
        <w:t>intuition</w:t>
      </w:r>
      <w:commentRangeEnd w:id="307"/>
      <w:r w:rsidR="00097214" w:rsidRPr="00A6795B">
        <w:rPr>
          <w:rStyle w:val="CommentReference"/>
        </w:rPr>
        <w:commentReference w:id="307"/>
      </w:r>
      <w:r w:rsidR="002758FB" w:rsidRPr="00A6795B">
        <w:rPr>
          <w:rFonts w:ascii="Arial" w:eastAsia="Times New Roman" w:hAnsi="Arial" w:cs="Arial"/>
          <w:sz w:val="20"/>
          <w:szCs w:val="20"/>
          <w:shd w:val="clear" w:color="auto" w:fill="FFFFFF"/>
        </w:rPr>
        <w:t xml:space="preserve"> into the biological characteristics of regulators at different levels in the hierarchy. </w:t>
      </w:r>
      <w:r w:rsidRPr="00A6795B">
        <w:rPr>
          <w:rFonts w:ascii="Arial" w:eastAsia="Times New Roman" w:hAnsi="Arial" w:cs="Arial"/>
          <w:sz w:val="20"/>
          <w:szCs w:val="20"/>
          <w:shd w:val="clear" w:color="auto" w:fill="FFFFFF"/>
        </w:rPr>
        <w:t xml:space="preserve">Conventionally, one expects the </w:t>
      </w:r>
      <w:r w:rsidR="002758FB" w:rsidRPr="00A6795B">
        <w:rPr>
          <w:rFonts w:ascii="Arial" w:eastAsia="Times New Roman" w:hAnsi="Arial" w:cs="Arial"/>
          <w:sz w:val="20"/>
          <w:szCs w:val="20"/>
          <w:shd w:val="clear" w:color="auto" w:fill="FFFFFF"/>
        </w:rPr>
        <w:t xml:space="preserve">CEOs of companies to gather information from all their sources and make the </w:t>
      </w:r>
      <w:r w:rsidRPr="00A6795B">
        <w:rPr>
          <w:rFonts w:ascii="Arial" w:eastAsia="Times New Roman" w:hAnsi="Arial" w:cs="Arial"/>
          <w:sz w:val="20"/>
          <w:szCs w:val="20"/>
          <w:shd w:val="clear" w:color="auto" w:fill="FFFFFF"/>
        </w:rPr>
        <w:t>widest</w:t>
      </w:r>
      <w:ins w:id="308" w:author="." w:date="2015-12-23T14:46:00Z">
        <w:r w:rsidR="00097214" w:rsidRPr="00A6795B">
          <w:rPr>
            <w:rFonts w:ascii="Arial" w:eastAsia="Times New Roman" w:hAnsi="Arial" w:cs="Arial"/>
            <w:sz w:val="20"/>
            <w:szCs w:val="20"/>
            <w:shd w:val="clear" w:color="auto" w:fill="FFFFFF"/>
          </w:rPr>
          <w:t>-</w:t>
        </w:r>
      </w:ins>
      <w:del w:id="309" w:author="." w:date="2015-12-23T14:46:00Z">
        <w:r w:rsidR="002758FB" w:rsidRPr="00A6795B" w:rsidDel="00097214">
          <w:rPr>
            <w:rFonts w:ascii="Arial" w:eastAsia="Times New Roman" w:hAnsi="Arial" w:cs="Arial"/>
            <w:sz w:val="20"/>
            <w:szCs w:val="20"/>
            <w:shd w:val="clear" w:color="auto" w:fill="FFFFFF"/>
          </w:rPr>
          <w:delText xml:space="preserve"> </w:delText>
        </w:r>
      </w:del>
      <w:r w:rsidR="002758FB" w:rsidRPr="00A6795B">
        <w:rPr>
          <w:rFonts w:ascii="Arial" w:eastAsia="Times New Roman" w:hAnsi="Arial" w:cs="Arial"/>
          <w:sz w:val="20"/>
          <w:szCs w:val="20"/>
          <w:shd w:val="clear" w:color="auto" w:fill="FFFFFF"/>
        </w:rPr>
        <w:t xml:space="preserve">ranging and </w:t>
      </w:r>
      <w:ins w:id="310" w:author="." w:date="2015-12-23T14:45:00Z">
        <w:r w:rsidR="00097214" w:rsidRPr="00A6795B">
          <w:rPr>
            <w:rFonts w:ascii="Arial" w:eastAsia="Times New Roman" w:hAnsi="Arial" w:cs="Arial"/>
            <w:sz w:val="20"/>
            <w:szCs w:val="20"/>
            <w:shd w:val="clear" w:color="auto" w:fill="FFFFFF"/>
          </w:rPr>
          <w:t xml:space="preserve">most </w:t>
        </w:r>
      </w:ins>
      <w:r w:rsidR="002758FB" w:rsidRPr="00A6795B">
        <w:rPr>
          <w:rFonts w:ascii="Arial" w:eastAsia="Times New Roman" w:hAnsi="Arial" w:cs="Arial"/>
          <w:sz w:val="20"/>
          <w:szCs w:val="20"/>
          <w:shd w:val="clear" w:color="auto" w:fill="FFFFFF"/>
        </w:rPr>
        <w:t xml:space="preserve">influential decisions in the company. </w:t>
      </w:r>
      <w:r w:rsidRPr="00A6795B">
        <w:rPr>
          <w:rFonts w:ascii="Arial" w:eastAsia="Times New Roman" w:hAnsi="Arial" w:cs="Arial"/>
          <w:sz w:val="20"/>
          <w:szCs w:val="20"/>
          <w:shd w:val="clear" w:color="auto" w:fill="FFFFFF"/>
        </w:rPr>
        <w:t xml:space="preserve">One also stereotypically expects people at the top of conventional social hierarchies to be the most “conservative” and resistant to change. Likewise, TFs at the top of the hierarchy </w:t>
      </w:r>
      <w:r w:rsidR="002758FB" w:rsidRPr="00A6795B">
        <w:rPr>
          <w:rFonts w:ascii="Arial" w:eastAsia="Times New Roman" w:hAnsi="Arial" w:cs="Arial"/>
          <w:sz w:val="20"/>
          <w:szCs w:val="20"/>
          <w:shd w:val="clear" w:color="auto" w:fill="FFFFFF"/>
        </w:rPr>
        <w:t xml:space="preserve">tend to be more </w:t>
      </w:r>
      <w:r w:rsidR="00D77F61" w:rsidRPr="00A6795B">
        <w:rPr>
          <w:rFonts w:ascii="Arial" w:eastAsia="Times New Roman" w:hAnsi="Arial" w:cs="Arial"/>
          <w:sz w:val="20"/>
          <w:szCs w:val="20"/>
          <w:shd w:val="clear" w:color="auto" w:fill="FFFFFF"/>
        </w:rPr>
        <w:t>evolutionarily conserved</w:t>
      </w:r>
      <w:r w:rsidR="005622F8" w:rsidRPr="00A6795B">
        <w:rPr>
          <w:rFonts w:ascii="Arial" w:eastAsia="Times New Roman" w:hAnsi="Arial" w:cs="Arial"/>
          <w:sz w:val="20"/>
          <w:szCs w:val="20"/>
          <w:shd w:val="clear" w:color="auto" w:fill="FFFFFF"/>
        </w:rPr>
        <w:t xml:space="preserve">. They are more </w:t>
      </w:r>
      <w:r w:rsidR="002758FB" w:rsidRPr="00A6795B">
        <w:rPr>
          <w:rFonts w:ascii="Arial" w:eastAsia="Times New Roman" w:hAnsi="Arial" w:cs="Arial"/>
          <w:sz w:val="20"/>
          <w:szCs w:val="20"/>
          <w:shd w:val="clear" w:color="auto" w:fill="FFFFFF"/>
        </w:rPr>
        <w:t>connected in the protein</w:t>
      </w:r>
      <w:ins w:id="311" w:author="." w:date="2015-12-26T14:21:00Z">
        <w:r w:rsidR="00ED7675">
          <w:rPr>
            <w:rFonts w:ascii="Arial" w:eastAsia="Times New Roman" w:hAnsi="Arial" w:cs="Arial"/>
            <w:sz w:val="20"/>
            <w:szCs w:val="20"/>
            <w:shd w:val="clear" w:color="auto" w:fill="FFFFFF"/>
          </w:rPr>
          <w:t>–</w:t>
        </w:r>
      </w:ins>
      <w:del w:id="312" w:author="." w:date="2015-12-26T14:21:00Z">
        <w:r w:rsidR="002758FB" w:rsidRPr="00A6795B" w:rsidDel="00ED7675">
          <w:rPr>
            <w:rFonts w:ascii="Arial" w:eastAsia="Times New Roman" w:hAnsi="Arial" w:cs="Arial"/>
            <w:sz w:val="20"/>
            <w:szCs w:val="20"/>
            <w:shd w:val="clear" w:color="auto" w:fill="FFFFFF"/>
          </w:rPr>
          <w:delText>-</w:delText>
        </w:r>
      </w:del>
      <w:r w:rsidR="002758FB" w:rsidRPr="00A6795B">
        <w:rPr>
          <w:rFonts w:ascii="Arial" w:eastAsia="Times New Roman" w:hAnsi="Arial" w:cs="Arial"/>
          <w:sz w:val="20"/>
          <w:szCs w:val="20"/>
          <w:shd w:val="clear" w:color="auto" w:fill="FFFFFF"/>
        </w:rPr>
        <w:t xml:space="preserve">protein interaction network as they modulate gene expression based upon internal and external stimuli through these interactions </w:t>
      </w:r>
      <w:r w:rsidR="00C05D53" w:rsidRPr="00A6795B">
        <w:rPr>
          <w:rFonts w:ascii="Arial" w:eastAsia="Times New Roman" w:hAnsi="Arial" w:cs="Arial"/>
          <w:sz w:val="20"/>
          <w:szCs w:val="20"/>
          <w:shd w:val="clear" w:color="auto" w:fill="FFFFFF"/>
        </w:rPr>
        <w:fldChar w:fldCharType="begin">
          <w:fldData xml:space="preserve">PEVuZE5vdGU+PENpdGU+PEF1dGhvcj5ZdTwvQXV0aG9yPjxZZWFyPjIwMDY8L1llYXI+PFJlY051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</w:fldData>
        </w:fldChar>
      </w:r>
      <w:r w:rsidR="00C05D53" w:rsidRPr="00A6795B">
        <w:rPr>
          <w:rFonts w:ascii="Arial" w:eastAsia="Times New Roman" w:hAnsi="Arial" w:cs="Arial"/>
          <w:sz w:val="20"/>
          <w:szCs w:val="20"/>
          <w:shd w:val="clear" w:color="auto" w:fill="FFFFFF"/>
        </w:rPr>
        <w:instrText xml:space="preserve"> ADDIN EN.CITE </w:instrText>
      </w:r>
      <w:r w:rsidR="00C05D53" w:rsidRPr="00A6795B">
        <w:rPr>
          <w:rFonts w:ascii="Arial" w:eastAsia="Times New Roman" w:hAnsi="Arial" w:cs="Arial"/>
          <w:sz w:val="20"/>
          <w:szCs w:val="20"/>
          <w:shd w:val="clear" w:color="auto" w:fill="FFFFFF"/>
        </w:rPr>
        <w:fldChar w:fldCharType="begin">
          <w:fldData xml:space="preserve">PEVuZE5vdGU+PENpdGU+PEF1dGhvcj5ZdTwvQXV0aG9yPjxZZWFyPjIwMDY8L1llYXI+PFJlY051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</w:fldData>
        </w:fldChar>
      </w:r>
      <w:r w:rsidR="00C05D53" w:rsidRPr="00A6795B">
        <w:rPr>
          <w:rFonts w:ascii="Arial" w:eastAsia="Times New Roman" w:hAnsi="Arial" w:cs="Arial"/>
          <w:sz w:val="20"/>
          <w:szCs w:val="20"/>
          <w:shd w:val="clear" w:color="auto" w:fill="FFFFFF"/>
        </w:rPr>
        <w:instrText xml:space="preserve"> ADDIN EN.CITE.DATA </w:instrText>
      </w:r>
      <w:r w:rsidR="00C05D53" w:rsidRPr="00A6795B">
        <w:rPr>
          <w:rFonts w:ascii="Arial" w:eastAsia="Times New Roman" w:hAnsi="Arial" w:cs="Arial"/>
          <w:sz w:val="20"/>
          <w:szCs w:val="20"/>
          <w:shd w:val="clear" w:color="auto" w:fill="FFFFFF"/>
        </w:rPr>
      </w:r>
      <w:r w:rsidR="00C05D53" w:rsidRPr="00A6795B">
        <w:rPr>
          <w:rFonts w:ascii="Arial" w:eastAsia="Times New Roman" w:hAnsi="Arial" w:cs="Arial"/>
          <w:sz w:val="20"/>
          <w:szCs w:val="20"/>
          <w:shd w:val="clear" w:color="auto" w:fill="FFFFFF"/>
        </w:rPr>
        <w:fldChar w:fldCharType="end"/>
      </w:r>
      <w:r w:rsidR="00C05D53" w:rsidRPr="00A6795B">
        <w:rPr>
          <w:rFonts w:ascii="Arial" w:eastAsia="Times New Roman" w:hAnsi="Arial" w:cs="Arial"/>
          <w:sz w:val="20"/>
          <w:szCs w:val="20"/>
          <w:shd w:val="clear" w:color="auto" w:fill="FFFFFF"/>
        </w:rPr>
      </w:r>
      <w:r w:rsidR="00C05D53" w:rsidRPr="00A6795B">
        <w:rPr>
          <w:rFonts w:ascii="Arial" w:eastAsia="Times New Roman" w:hAnsi="Arial" w:cs="Arial"/>
          <w:sz w:val="20"/>
          <w:szCs w:val="20"/>
          <w:shd w:val="clear" w:color="auto" w:fill="FFFFFF"/>
        </w:rPr>
        <w:fldChar w:fldCharType="separate"/>
      </w:r>
      <w:r w:rsidR="00C05D53" w:rsidRPr="00A6795B">
        <w:rPr>
          <w:rFonts w:ascii="Arial" w:eastAsia="Times New Roman" w:hAnsi="Arial" w:cs="Arial"/>
          <w:noProof/>
          <w:sz w:val="20"/>
          <w:szCs w:val="20"/>
          <w:shd w:val="clear" w:color="auto" w:fill="FFFFFF"/>
        </w:rPr>
        <w:t>(</w:t>
      </w:r>
      <w:hyperlink w:anchor="_ENREF_19" w:tooltip="Cheng, 2011 #31" w:history="1">
        <w:r w:rsidR="00A90BFD" w:rsidRPr="00A6795B">
          <w:rPr>
            <w:rFonts w:ascii="Arial" w:eastAsia="Times New Roman" w:hAnsi="Arial" w:cs="Arial"/>
            <w:noProof/>
            <w:sz w:val="20"/>
            <w:szCs w:val="20"/>
            <w:shd w:val="clear" w:color="auto" w:fill="FFFFFF"/>
          </w:rPr>
          <w:t>Cheng et al., 2011</w:t>
        </w:r>
      </w:hyperlink>
      <w:r w:rsidR="00C05D53" w:rsidRPr="00A6795B">
        <w:rPr>
          <w:rFonts w:ascii="Arial" w:eastAsia="Times New Roman" w:hAnsi="Arial" w:cs="Arial"/>
          <w:noProof/>
          <w:sz w:val="20"/>
          <w:szCs w:val="20"/>
          <w:shd w:val="clear" w:color="auto" w:fill="FFFFFF"/>
        </w:rPr>
        <w:t xml:space="preserve">; </w:t>
      </w:r>
      <w:hyperlink w:anchor="_ENREF_93" w:tooltip="Yu, 2006 #320" w:history="1">
        <w:r w:rsidR="00A90BFD" w:rsidRPr="00A6795B">
          <w:rPr>
            <w:rFonts w:ascii="Arial" w:eastAsia="Times New Roman" w:hAnsi="Arial" w:cs="Arial"/>
            <w:noProof/>
            <w:sz w:val="20"/>
            <w:szCs w:val="20"/>
            <w:shd w:val="clear" w:color="auto" w:fill="FFFFFF"/>
          </w:rPr>
          <w:t>Yu and Gerstein, 2006</w:t>
        </w:r>
      </w:hyperlink>
      <w:r w:rsidR="00C05D53" w:rsidRPr="00A6795B">
        <w:rPr>
          <w:rFonts w:ascii="Arial" w:eastAsia="Times New Roman" w:hAnsi="Arial" w:cs="Arial"/>
          <w:noProof/>
          <w:sz w:val="20"/>
          <w:szCs w:val="20"/>
          <w:shd w:val="clear" w:color="auto" w:fill="FFFFFF"/>
        </w:rPr>
        <w:t>)</w:t>
      </w:r>
      <w:r w:rsidR="00C05D53" w:rsidRPr="00A6795B">
        <w:rPr>
          <w:rFonts w:ascii="Arial" w:eastAsia="Times New Roman" w:hAnsi="Arial" w:cs="Arial"/>
          <w:sz w:val="20"/>
          <w:szCs w:val="20"/>
          <w:shd w:val="clear" w:color="auto" w:fill="FFFFFF"/>
        </w:rPr>
        <w:fldChar w:fldCharType="end"/>
      </w:r>
      <w:r w:rsidRPr="00A6795B">
        <w:rPr>
          <w:rFonts w:ascii="Arial" w:eastAsia="Times New Roman" w:hAnsi="Arial" w:cs="Arial"/>
          <w:sz w:val="20"/>
          <w:szCs w:val="20"/>
          <w:shd w:val="clear" w:color="auto" w:fill="FFFFFF"/>
        </w:rPr>
        <w:t xml:space="preserve">, </w:t>
      </w:r>
      <w:commentRangeStart w:id="313"/>
      <w:r w:rsidR="005622F8" w:rsidRPr="00A6795B">
        <w:rPr>
          <w:rFonts w:ascii="Arial" w:eastAsia="Times New Roman" w:hAnsi="Arial" w:cs="Arial"/>
          <w:sz w:val="20"/>
          <w:szCs w:val="20"/>
          <w:shd w:val="clear" w:color="auto" w:fill="FFFFFF"/>
        </w:rPr>
        <w:t xml:space="preserve">and </w:t>
      </w:r>
      <w:r w:rsidRPr="00A6795B">
        <w:rPr>
          <w:rFonts w:ascii="Arial" w:eastAsia="Times New Roman" w:hAnsi="Arial" w:cs="Arial"/>
          <w:sz w:val="20"/>
          <w:szCs w:val="20"/>
          <w:shd w:val="clear" w:color="auto" w:fill="FFFFFF"/>
        </w:rPr>
        <w:t xml:space="preserve">to be more influential in driving gene expression </w:t>
      </w:r>
      <w:commentRangeEnd w:id="313"/>
      <w:r w:rsidR="00097214" w:rsidRPr="00A6795B">
        <w:rPr>
          <w:rStyle w:val="CommentReference"/>
        </w:rPr>
        <w:commentReference w:id="313"/>
      </w:r>
      <w:r w:rsidR="003031ED" w:rsidRPr="00A6795B">
        <w:rPr>
          <w:rFonts w:ascii="Arial" w:eastAsia="Times New Roman" w:hAnsi="Arial" w:cs="Arial"/>
          <w:sz w:val="20"/>
          <w:szCs w:val="20"/>
          <w:shd w:val="clear" w:color="auto" w:fill="FFFFFF"/>
        </w:rPr>
        <w:fldChar w:fldCharType="begin"/>
      </w:r>
      <w:r w:rsidR="003031ED" w:rsidRPr="00A6795B">
        <w:rPr>
          <w:rFonts w:ascii="Arial" w:eastAsia="Times New Roman" w:hAnsi="Arial" w:cs="Arial"/>
          <w:sz w:val="20"/>
          <w:szCs w:val="20"/>
          <w:shd w:val="clear" w:color="auto" w:fill="FFFFFF"/>
        </w:rPr>
        <w:instrText xml:space="preserve"> ADDIN EN.CITE &lt;EndNote&gt;&lt;Cite&gt;&lt;Author&gt;Erwin&lt;/Author&gt;&lt;Year&gt;2009&lt;/Year&gt;&lt;RecNum&gt;152&lt;/RecNum&gt;&lt;DisplayText&gt;(Erwin and Davidson, 2009)&lt;/DisplayText&gt;&lt;record&gt;&lt;rec-number&gt;152&lt;/rec-number&gt;&lt;foreign-keys&gt;&lt;key app="EN" db-id="rvp5vazpr50febep0fa5terrdrffrv9xwv2d"&gt;152&lt;/key&gt;&lt;/foreign-keys&gt;&lt;ref-type name="Journal Article"&gt;17&lt;/ref-type&gt;&lt;contributors&gt;&lt;authors&gt;&lt;author&gt;Erwin, Douglas H.&lt;/author&gt;&lt;author&gt;Davidson, Eric H.&lt;/author&gt;&lt;/authors&gt;&lt;/contributors&gt;&lt;titles&gt;&lt;title&gt;The evolution of hierarchical gene regulatory networks&lt;/title&gt;&lt;secondary-title&gt;Nature Reviews Genetics&lt;/secondary-title&gt;&lt;/titles&gt;&lt;periodical&gt;&lt;full-title&gt;Nature Reviews Genetics&lt;/full-title&gt;&lt;/periodical&gt;&lt;pages&gt;141-148&lt;/pages&gt;&lt;volume&gt;10&lt;/volume&gt;&lt;dates&gt;&lt;year&gt;2009&lt;/year&gt;&lt;pub-dates&gt;&lt;date&gt;February 2009&lt;/date&gt;&lt;/pub-dates&gt;&lt;/dates&gt;&lt;isbn&gt;1471-0056&lt;/isbn&gt;&lt;urls&gt;&lt;pdf-urls&gt;&lt;url&gt;/Users/kkyan/Dropbox/academics/Erwin et al_Nature Reviews Genetics_2009_The evolution of hierarchical gene regulatory networks.pdf&lt;/url&gt;&lt;/pdf-urls&gt;&lt;/urls&gt;&lt;electronic-resource-num&gt;10.1038/nrg2499&lt;/electronic-resource-num&gt;&lt;remote-database-name&gt;www.nature.com&lt;/remote-database-name&gt;&lt;language&gt;en&lt;/language&gt;&lt;access-date&gt;2014-08-05 02:27:51&lt;/access-date&gt;&lt;/record&gt;&lt;/Cite&gt;&lt;/EndNote&gt;</w:instrText>
      </w:r>
      <w:r w:rsidR="003031ED" w:rsidRPr="00A6795B">
        <w:rPr>
          <w:rFonts w:ascii="Arial" w:eastAsia="Times New Roman" w:hAnsi="Arial" w:cs="Arial"/>
          <w:sz w:val="20"/>
          <w:szCs w:val="20"/>
          <w:shd w:val="clear" w:color="auto" w:fill="FFFFFF"/>
        </w:rPr>
        <w:fldChar w:fldCharType="separate"/>
      </w:r>
      <w:r w:rsidR="003031ED" w:rsidRPr="00A6795B">
        <w:rPr>
          <w:rFonts w:ascii="Arial" w:eastAsia="Times New Roman" w:hAnsi="Arial" w:cs="Arial"/>
          <w:noProof/>
          <w:sz w:val="20"/>
          <w:szCs w:val="20"/>
          <w:shd w:val="clear" w:color="auto" w:fill="FFFFFF"/>
        </w:rPr>
        <w:t>(</w:t>
      </w:r>
      <w:hyperlink w:anchor="_ENREF_25" w:tooltip="Erwin, 2009 #152" w:history="1">
        <w:r w:rsidR="00A90BFD" w:rsidRPr="00A6795B">
          <w:rPr>
            <w:rFonts w:ascii="Arial" w:eastAsia="Times New Roman" w:hAnsi="Arial" w:cs="Arial"/>
            <w:noProof/>
            <w:sz w:val="20"/>
            <w:szCs w:val="20"/>
            <w:shd w:val="clear" w:color="auto" w:fill="FFFFFF"/>
          </w:rPr>
          <w:t>Erwin and Davidson, 2009</w:t>
        </w:r>
      </w:hyperlink>
      <w:r w:rsidR="003031ED" w:rsidRPr="00A6795B">
        <w:rPr>
          <w:rFonts w:ascii="Arial" w:eastAsia="Times New Roman" w:hAnsi="Arial" w:cs="Arial"/>
          <w:noProof/>
          <w:sz w:val="20"/>
          <w:szCs w:val="20"/>
          <w:shd w:val="clear" w:color="auto" w:fill="FFFFFF"/>
        </w:rPr>
        <w:t>)</w:t>
      </w:r>
      <w:r w:rsidR="003031ED" w:rsidRPr="00A6795B">
        <w:rPr>
          <w:rFonts w:ascii="Arial" w:eastAsia="Times New Roman" w:hAnsi="Arial" w:cs="Arial"/>
          <w:sz w:val="20"/>
          <w:szCs w:val="20"/>
          <w:shd w:val="clear" w:color="auto" w:fill="FFFFFF"/>
        </w:rPr>
        <w:fldChar w:fldCharType="end"/>
      </w:r>
      <w:r w:rsidR="002758FB" w:rsidRPr="00A6795B">
        <w:rPr>
          <w:rFonts w:ascii="Arial" w:eastAsia="Times New Roman" w:hAnsi="Arial" w:cs="Arial"/>
          <w:sz w:val="20"/>
          <w:szCs w:val="20"/>
          <w:shd w:val="clear" w:color="auto" w:fill="FFFFFF"/>
        </w:rPr>
        <w:t xml:space="preserve">. Rewiring </w:t>
      </w:r>
      <w:r w:rsidRPr="00A6795B">
        <w:rPr>
          <w:rFonts w:ascii="Arial" w:eastAsia="Times New Roman" w:hAnsi="Arial" w:cs="Arial"/>
          <w:sz w:val="20"/>
          <w:szCs w:val="20"/>
          <w:shd w:val="clear" w:color="auto" w:fill="FFFFFF"/>
        </w:rPr>
        <w:t xml:space="preserve">the TF network </w:t>
      </w:r>
      <w:r w:rsidR="002758FB" w:rsidRPr="00A6795B">
        <w:rPr>
          <w:rFonts w:ascii="Arial" w:eastAsia="Times New Roman" w:hAnsi="Arial" w:cs="Arial"/>
          <w:sz w:val="20"/>
          <w:szCs w:val="20"/>
          <w:shd w:val="clear" w:color="auto" w:fill="FFFFFF"/>
        </w:rPr>
        <w:t xml:space="preserve">at </w:t>
      </w:r>
      <w:r w:rsidRPr="00A6795B">
        <w:rPr>
          <w:rFonts w:ascii="Arial" w:eastAsia="Times New Roman" w:hAnsi="Arial" w:cs="Arial"/>
          <w:sz w:val="20"/>
          <w:szCs w:val="20"/>
          <w:shd w:val="clear" w:color="auto" w:fill="FFFFFF"/>
        </w:rPr>
        <w:t>its</w:t>
      </w:r>
      <w:r w:rsidR="002758FB" w:rsidRPr="00A6795B">
        <w:rPr>
          <w:rFonts w:ascii="Arial" w:eastAsia="Times New Roman" w:hAnsi="Arial" w:cs="Arial"/>
          <w:sz w:val="20"/>
          <w:szCs w:val="20"/>
          <w:shd w:val="clear" w:color="auto" w:fill="FFFFFF"/>
        </w:rPr>
        <w:t xml:space="preserve"> upper</w:t>
      </w:r>
      <w:r w:rsidRPr="00A6795B">
        <w:rPr>
          <w:rFonts w:ascii="Arial" w:eastAsia="Times New Roman" w:hAnsi="Arial" w:cs="Arial"/>
          <w:sz w:val="20"/>
          <w:szCs w:val="20"/>
          <w:shd w:val="clear" w:color="auto" w:fill="FFFFFF"/>
        </w:rPr>
        <w:t xml:space="preserve"> l</w:t>
      </w:r>
      <w:r w:rsidR="002758FB" w:rsidRPr="00A6795B">
        <w:rPr>
          <w:rFonts w:ascii="Arial" w:eastAsia="Times New Roman" w:hAnsi="Arial" w:cs="Arial"/>
          <w:sz w:val="20"/>
          <w:szCs w:val="20"/>
          <w:shd w:val="clear" w:color="auto" w:fill="FFFFFF"/>
        </w:rPr>
        <w:t>evels also tend</w:t>
      </w:r>
      <w:r w:rsidR="00D91DDF" w:rsidRPr="00A6795B">
        <w:rPr>
          <w:rFonts w:ascii="Arial" w:eastAsia="Times New Roman" w:hAnsi="Arial" w:cs="Arial"/>
          <w:sz w:val="20"/>
          <w:szCs w:val="20"/>
          <w:shd w:val="clear" w:color="auto" w:fill="FFFFFF"/>
        </w:rPr>
        <w:t>s</w:t>
      </w:r>
      <w:r w:rsidR="002758FB" w:rsidRPr="00A6795B">
        <w:rPr>
          <w:rFonts w:ascii="Arial" w:eastAsia="Times New Roman" w:hAnsi="Arial" w:cs="Arial"/>
          <w:sz w:val="20"/>
          <w:szCs w:val="20"/>
          <w:shd w:val="clear" w:color="auto" w:fill="FFFFFF"/>
        </w:rPr>
        <w:t xml:space="preserve"> to have a larger effect on cell proliferation and survival </w:t>
      </w:r>
      <w:r w:rsidR="00E84540" w:rsidRPr="00A6795B">
        <w:rPr>
          <w:rFonts w:ascii="Arial" w:eastAsia="Times New Roman" w:hAnsi="Arial" w:cs="Arial"/>
          <w:sz w:val="20"/>
          <w:szCs w:val="20"/>
          <w:shd w:val="clear" w:color="auto" w:fill="FFFFFF"/>
        </w:rPr>
        <w:fldChar w:fldCharType="begin"/>
      </w:r>
      <w:r w:rsidR="00E84540" w:rsidRPr="00A6795B">
        <w:rPr>
          <w:rFonts w:ascii="Arial" w:eastAsia="Times New Roman" w:hAnsi="Arial" w:cs="Arial"/>
          <w:sz w:val="20"/>
          <w:szCs w:val="20"/>
          <w:shd w:val="clear" w:color="auto" w:fill="FFFFFF"/>
        </w:rPr>
        <w:instrText xml:space="preserve"> ADDIN EN.CITE &lt;EndNote&gt;&lt;Cite&gt;&lt;Author&gt;Bhardwaj&lt;/Author&gt;&lt;Year&gt;2010&lt;/Year&gt;&lt;RecNum&gt;21&lt;/RecNum&gt;&lt;IDText&gt;21045205&lt;/IDText&gt;&lt;DisplayText&gt;(Bhardwaj et al., 2010a)&lt;/DisplayText&gt;&lt;record&gt;&lt;rec-number&gt;21&lt;/rec-number&gt;&lt;foreign-keys&gt;&lt;key app="EN" db-id="rvp5vazpr50febep0fa5terrdrffrv9xwv2d"&gt;21&lt;/key&gt;&lt;/foreign-keys&gt;&lt;ref-type name="Journal Article"&gt;17&lt;/ref-type&gt;&lt;contributors&gt;&lt;authors&gt;&lt;author&gt;Bhardwaj, N.&lt;/author&gt;&lt;author&gt;Kim, P. M.&lt;/author&gt;&lt;author&gt;Gerstein, M. B.&lt;/author&gt;&lt;/authors&gt;&lt;/contributors&gt;&lt;auth-address&gt;Program in Computational Biology and Bioinformatics, Yale University, Bass 426, 266 Whitney Avenue, New Haven, CT 06520, USA.&lt;/auth-address&gt;&lt;titles&gt;&lt;title&gt;Rewiring of transcriptional regulatory networks: hierarchy, rather than connectivity, better reflects the importance of regulators&lt;/title&gt;&lt;secondary-title&gt;Sci Signal&lt;/secondary-title&gt;&lt;alt-title&gt;Science signaling&lt;/alt-title&gt;&lt;/titles&gt;&lt;periodical&gt;&lt;full-title&gt;Sci Signal&lt;/full-title&gt;&lt;abbr-1&gt;Science signaling&lt;/abbr-1&gt;&lt;/periodical&gt;&lt;alt-periodical&gt;&lt;full-title&gt;Sci Signal&lt;/full-title&gt;&lt;abbr-1&gt;Science signaling&lt;/abbr-1&gt;&lt;/alt-periodical&gt;&lt;pages&gt;ra79&lt;/pages&gt;&lt;volume&gt;3&lt;/volume&gt;&lt;number&gt;146&lt;/number&gt;&lt;keywords&gt;&lt;keyword&gt;Escherichia coli/*genetics&lt;/keyword&gt;&lt;keyword&gt;*Gene Expression Regulation, Bacterial&lt;/keyword&gt;&lt;keyword&gt;*Gene Expression Regulation, Fungal&lt;/keyword&gt;&lt;keyword&gt;Gene Regulatory Networks/*physiology&lt;/keyword&gt;&lt;keyword&gt;Phenotype&lt;/keyword&gt;&lt;keyword&gt;Saccharomyces cerevisiae/*genetics&lt;/keyword&gt;&lt;keyword&gt;Transcription Factors/*genetics&lt;/keyword&gt;&lt;/keywords&gt;&lt;dates&gt;&lt;year&gt;2010&lt;/year&gt;&lt;/dates&gt;&lt;isbn&gt;1937-9145 (Electronic)&lt;/isbn&gt;&lt;accession-num&gt;21045205&lt;/accession-num&gt;&lt;urls&gt;&lt;related-urls&gt;&lt;url&gt;http://www.ncbi.nlm.nih.gov/pubmed/21045205&lt;/url&gt;&lt;/related-urls&gt;&lt;/urls&gt;&lt;electronic-resource-num&gt;10.1126/scisignal.2001014&lt;/electronic-resource-num&gt;&lt;/record&gt;&lt;/Cite&gt;&lt;/EndNote&gt;</w:instrText>
      </w:r>
      <w:r w:rsidR="00E84540" w:rsidRPr="00A6795B">
        <w:rPr>
          <w:rFonts w:ascii="Arial" w:eastAsia="Times New Roman" w:hAnsi="Arial" w:cs="Arial"/>
          <w:sz w:val="20"/>
          <w:szCs w:val="20"/>
          <w:shd w:val="clear" w:color="auto" w:fill="FFFFFF"/>
        </w:rPr>
        <w:fldChar w:fldCharType="separate"/>
      </w:r>
      <w:r w:rsidR="00E84540" w:rsidRPr="00A6795B">
        <w:rPr>
          <w:rFonts w:ascii="Arial" w:eastAsia="Times New Roman" w:hAnsi="Arial" w:cs="Arial"/>
          <w:noProof/>
          <w:sz w:val="20"/>
          <w:szCs w:val="20"/>
          <w:shd w:val="clear" w:color="auto" w:fill="FFFFFF"/>
        </w:rPr>
        <w:t>(</w:t>
      </w:r>
      <w:hyperlink w:anchor="_ENREF_14" w:tooltip="Bhardwaj, 2010 #21" w:history="1">
        <w:r w:rsidR="00A90BFD" w:rsidRPr="00A6795B">
          <w:rPr>
            <w:rFonts w:ascii="Arial" w:eastAsia="Times New Roman" w:hAnsi="Arial" w:cs="Arial"/>
            <w:noProof/>
            <w:sz w:val="20"/>
            <w:szCs w:val="20"/>
            <w:shd w:val="clear" w:color="auto" w:fill="FFFFFF"/>
          </w:rPr>
          <w:t>Bhardwaj et al., 2010a</w:t>
        </w:r>
      </w:hyperlink>
      <w:r w:rsidR="00E84540" w:rsidRPr="00A6795B">
        <w:rPr>
          <w:rFonts w:ascii="Arial" w:eastAsia="Times New Roman" w:hAnsi="Arial" w:cs="Arial"/>
          <w:noProof/>
          <w:sz w:val="20"/>
          <w:szCs w:val="20"/>
          <w:shd w:val="clear" w:color="auto" w:fill="FFFFFF"/>
        </w:rPr>
        <w:t>)</w:t>
      </w:r>
      <w:r w:rsidR="00E84540" w:rsidRPr="00A6795B">
        <w:rPr>
          <w:rFonts w:ascii="Arial" w:eastAsia="Times New Roman" w:hAnsi="Arial" w:cs="Arial"/>
          <w:sz w:val="20"/>
          <w:szCs w:val="20"/>
          <w:shd w:val="clear" w:color="auto" w:fill="FFFFFF"/>
        </w:rPr>
        <w:fldChar w:fldCharType="end"/>
      </w:r>
      <w:r w:rsidR="002758FB" w:rsidRPr="00A6795B">
        <w:rPr>
          <w:rFonts w:ascii="Arial" w:eastAsia="Times New Roman" w:hAnsi="Arial" w:cs="Arial"/>
          <w:sz w:val="20"/>
          <w:szCs w:val="20"/>
          <w:shd w:val="clear" w:color="auto" w:fill="FFFFFF"/>
        </w:rPr>
        <w:t>. </w:t>
      </w:r>
    </w:p>
    <w:p w14:paraId="407C8945" w14:textId="77777777" w:rsidR="0095204D" w:rsidRPr="00A6795B" w:rsidRDefault="0095204D">
      <w:pPr>
        <w:jc w:val="both"/>
        <w:rPr>
          <w:rFonts w:ascii="Arial" w:hAnsi="Arial" w:cs="Arial"/>
          <w:sz w:val="20"/>
          <w:lang w:eastAsia="uz-Cyrl-UZ" w:bidi="uz-Cyrl-UZ"/>
        </w:rPr>
      </w:pPr>
    </w:p>
    <w:p w14:paraId="2EF5DC5E" w14:textId="182ECFA3" w:rsidR="000E7754" w:rsidRPr="00A6795B" w:rsidRDefault="00F65FEF">
      <w:pPr>
        <w:rPr>
          <w:rFonts w:ascii="Arial" w:hAnsi="Arial" w:cs="Arial"/>
          <w:i/>
          <w:iCs/>
          <w:sz w:val="20"/>
        </w:rPr>
      </w:pPr>
      <w:r w:rsidRPr="00A6795B">
        <w:rPr>
          <w:rFonts w:ascii="Arial" w:hAnsi="Arial" w:cs="Arial"/>
          <w:i/>
          <w:iCs/>
          <w:sz w:val="20"/>
        </w:rPr>
        <w:t>More i</w:t>
      </w:r>
      <w:commentRangeStart w:id="314"/>
      <w:r w:rsidR="00E7350A" w:rsidRPr="00A6795B">
        <w:rPr>
          <w:rFonts w:ascii="Arial" w:hAnsi="Arial" w:cs="Arial"/>
          <w:i/>
          <w:iCs/>
          <w:sz w:val="20"/>
        </w:rPr>
        <w:t>ntuition</w:t>
      </w:r>
      <w:r w:rsidR="008466DE" w:rsidRPr="00A6795B">
        <w:rPr>
          <w:rFonts w:ascii="Arial" w:hAnsi="Arial" w:cs="Arial"/>
          <w:i/>
          <w:iCs/>
          <w:sz w:val="20"/>
        </w:rPr>
        <w:t xml:space="preserve"> </w:t>
      </w:r>
      <w:commentRangeEnd w:id="314"/>
      <w:r w:rsidR="00A6795B">
        <w:rPr>
          <w:rStyle w:val="CommentReference"/>
        </w:rPr>
        <w:commentReference w:id="314"/>
      </w:r>
      <w:r w:rsidR="00A65018" w:rsidRPr="00A6795B">
        <w:rPr>
          <w:rFonts w:ascii="Arial" w:hAnsi="Arial" w:cs="Arial"/>
          <w:i/>
          <w:iCs/>
          <w:sz w:val="20"/>
        </w:rPr>
        <w:t>from technological systems</w:t>
      </w:r>
      <w:r w:rsidR="00AF7447" w:rsidRPr="00A6795B">
        <w:rPr>
          <w:rFonts w:ascii="Arial" w:hAnsi="Arial" w:cs="Arial"/>
          <w:i/>
          <w:iCs/>
          <w:sz w:val="20"/>
        </w:rPr>
        <w:t>: connectivity and constraints</w:t>
      </w:r>
    </w:p>
    <w:p w14:paraId="68A0453A" w14:textId="2002BD92" w:rsidR="00A65018" w:rsidRPr="00A6795B" w:rsidRDefault="00096165" w:rsidP="000764A5">
      <w:pPr>
        <w:jc w:val="both"/>
        <w:rPr>
          <w:rFonts w:ascii="Arial" w:hAnsi="Arial" w:cs="Arial"/>
          <w:sz w:val="20"/>
        </w:rPr>
      </w:pPr>
      <w:del w:id="315" w:author="." w:date="2015-12-24T12:45:00Z">
        <w:r w:rsidRPr="00A6795B" w:rsidDel="00A6795B">
          <w:rPr>
            <w:rFonts w:ascii="Arial" w:hAnsi="Arial" w:cs="Arial"/>
            <w:color w:val="222222"/>
            <w:sz w:val="20"/>
            <w:highlight w:val="white"/>
          </w:rPr>
          <w:delText>L</w:delText>
        </w:r>
        <w:r w:rsidR="00A65018" w:rsidRPr="00A6795B" w:rsidDel="00A6795B">
          <w:rPr>
            <w:rFonts w:ascii="Arial" w:hAnsi="Arial" w:cs="Arial"/>
            <w:color w:val="222222"/>
            <w:sz w:val="20"/>
            <w:highlight w:val="white"/>
          </w:rPr>
          <w:delText xml:space="preserve">ying at the heart </w:delText>
        </w:r>
        <w:r w:rsidR="00A65018" w:rsidRPr="00A6795B" w:rsidDel="00A6795B">
          <w:rPr>
            <w:rFonts w:ascii="Arial" w:hAnsi="Arial" w:cs="Arial"/>
            <w:sz w:val="20"/>
            <w:highlight w:val="white"/>
          </w:rPr>
          <w:delText>of deciphering biological networks is t</w:delText>
        </w:r>
      </w:del>
      <w:ins w:id="316" w:author="." w:date="2015-12-24T12:45:00Z">
        <w:r w:rsidR="00A6795B">
          <w:rPr>
            <w:rFonts w:ascii="Arial" w:hAnsi="Arial" w:cs="Arial"/>
            <w:sz w:val="20"/>
            <w:highlight w:val="white"/>
          </w:rPr>
          <w:t>T</w:t>
        </w:r>
      </w:ins>
      <w:r w:rsidR="00A65018" w:rsidRPr="00A6795B">
        <w:rPr>
          <w:rFonts w:ascii="Arial" w:hAnsi="Arial" w:cs="Arial"/>
          <w:sz w:val="20"/>
          <w:highlight w:val="white"/>
        </w:rPr>
        <w:t>he mapping between architecture and function</w:t>
      </w:r>
      <w:ins w:id="317" w:author="." w:date="2015-12-24T12:45:00Z">
        <w:r w:rsidR="00A6795B">
          <w:rPr>
            <w:rFonts w:ascii="Arial" w:hAnsi="Arial" w:cs="Arial"/>
            <w:sz w:val="20"/>
            <w:highlight w:val="white"/>
          </w:rPr>
          <w:t xml:space="preserve"> lies at the heart of deciphering biological networks</w:t>
        </w:r>
      </w:ins>
      <w:r w:rsidR="00A65018" w:rsidRPr="00A6795B">
        <w:rPr>
          <w:rFonts w:ascii="Arial" w:hAnsi="Arial" w:cs="Arial"/>
          <w:sz w:val="20"/>
          <w:highlight w:val="white"/>
        </w:rPr>
        <w:t xml:space="preserve">. As it is often hard to define “function” in complex biological settings, comparison with simple technological or engineered components </w:t>
      </w:r>
      <w:r w:rsidR="008A0878" w:rsidRPr="00A6795B">
        <w:rPr>
          <w:rFonts w:ascii="Arial" w:hAnsi="Arial" w:cs="Arial"/>
          <w:sz w:val="20"/>
          <w:highlight w:val="white"/>
        </w:rPr>
        <w:t xml:space="preserve">with </w:t>
      </w:r>
      <w:r w:rsidR="00A65018" w:rsidRPr="00A6795B">
        <w:rPr>
          <w:rFonts w:ascii="Arial" w:hAnsi="Arial" w:cs="Arial"/>
          <w:sz w:val="20"/>
          <w:highlight w:val="white"/>
        </w:rPr>
        <w:t xml:space="preserve">basic and well-defined functions is particularly insightful </w:t>
      </w:r>
      <w:r w:rsidR="00DF5229" w:rsidRPr="00A6795B">
        <w:rPr>
          <w:rFonts w:ascii="Arial" w:hAnsi="Arial" w:cs="Arial"/>
          <w:sz w:val="20"/>
          <w:highlight w:val="white"/>
        </w:rPr>
        <w:fldChar w:fldCharType="begin"/>
      </w:r>
      <w:r w:rsidR="00DF5229" w:rsidRPr="00A6795B">
        <w:rPr>
          <w:rFonts w:ascii="Arial" w:hAnsi="Arial" w:cs="Arial"/>
          <w:sz w:val="20"/>
          <w:highlight w:val="white"/>
        </w:rPr>
        <w:instrText xml:space="preserve"> ADDIN EN.CITE &lt;EndNote&gt;&lt;Cite&gt;&lt;Author&gt;Lim&lt;/Author&gt;&lt;Year&gt;2013&lt;/Year&gt;&lt;RecNum&gt;303&lt;/RecNum&gt;&lt;DisplayText&gt;(Lim et al., 2013)&lt;/DisplayText&gt;&lt;record&gt;&lt;rec-number&gt;303&lt;/rec-number&gt;&lt;foreign-keys&gt;&lt;key app="EN" db-id="rvp5vazpr50febep0fa5terrdrffrv9xwv2d"&gt;303&lt;/key&gt;&lt;/foreign-keys&gt;&lt;ref-type name="Journal Article"&gt;17&lt;/ref-type&gt;&lt;contributors&gt;&lt;authors&gt;&lt;author&gt;Lim, Wendell A.&lt;/author&gt;&lt;author&gt;Lee, Connie M.&lt;/author&gt;&lt;author&gt;Tang, Chao&lt;/author&gt;&lt;/authors&gt;&lt;/contributors&gt;&lt;titles&gt;&lt;title&gt;Design Principles of Regulatory Networks: Searching for the Molecular Algorithms of the Cell&lt;/title&gt;&lt;secondary-title&gt;Molecular Cell&lt;/secondary-title&gt;&lt;short-title&gt;Design Principles of Regulatory Networks&lt;/short-title&gt;&lt;/titles&gt;&lt;periodical&gt;&lt;full-title&gt;Mol Cell&lt;/full-title&gt;&lt;abbr-1&gt;Molecular cell&lt;/abbr-1&gt;&lt;/periodical&gt;&lt;pages&gt;202-212&lt;/pages&gt;&lt;volume&gt;49&lt;/volume&gt;&lt;keywords&gt;&lt;keyword&gt;network&lt;/keyword&gt;&lt;keyword&gt;review&lt;/keyword&gt;&lt;/keywords&gt;&lt;dates&gt;&lt;year&gt;2013&lt;/year&gt;&lt;pub-dates&gt;&lt;date&gt;January 24, 2013&lt;/date&gt;&lt;/pub-dates&gt;&lt;/dates&gt;&lt;isbn&gt;1097-2765&lt;/isbn&gt;&lt;urls&gt;&lt;pdf-urls&gt;&lt;url&gt;/Users/kkyan/Library/Application Support/Zotero/Profiles/kylsu9nm.default/zotero/storage/465ADSX2/Lim et al. - 2013 - Design Principles of Regulatory Networks Searchin.pdf&lt;/url&gt;&lt;/pdf-urls&gt;&lt;/urls&gt;&lt;electronic-resource-num&gt;10.1016/j.molcel.2012.12.020&lt;/electronic-resource-num&gt;&lt;remote-database-name&gt;ScienceDirect&lt;/remote-database-name&gt;&lt;access-date&gt;2013-08-13 19:49:56&lt;/access-date&gt;&lt;/record&gt;&lt;/Cite&gt;&lt;/EndNote&gt;</w:instrText>
      </w:r>
      <w:r w:rsidR="00DF5229" w:rsidRPr="00A6795B">
        <w:rPr>
          <w:rFonts w:ascii="Arial" w:hAnsi="Arial" w:cs="Arial"/>
          <w:sz w:val="20"/>
          <w:highlight w:val="white"/>
        </w:rPr>
        <w:fldChar w:fldCharType="separate"/>
      </w:r>
      <w:r w:rsidR="00DF5229" w:rsidRPr="00A6795B">
        <w:rPr>
          <w:rFonts w:ascii="Arial" w:hAnsi="Arial" w:cs="Arial"/>
          <w:noProof/>
          <w:sz w:val="20"/>
          <w:highlight w:val="white"/>
        </w:rPr>
        <w:t>(</w:t>
      </w:r>
      <w:hyperlink w:anchor="_ENREF_56" w:tooltip="Lim, 2013 #303" w:history="1">
        <w:r w:rsidR="00A90BFD" w:rsidRPr="00A6795B">
          <w:rPr>
            <w:rFonts w:ascii="Arial" w:hAnsi="Arial" w:cs="Arial"/>
            <w:noProof/>
            <w:sz w:val="20"/>
            <w:highlight w:val="white"/>
          </w:rPr>
          <w:t>Lim et al., 2013</w:t>
        </w:r>
      </w:hyperlink>
      <w:r w:rsidR="00DF5229" w:rsidRPr="00A6795B">
        <w:rPr>
          <w:rFonts w:ascii="Arial" w:hAnsi="Arial" w:cs="Arial"/>
          <w:noProof/>
          <w:sz w:val="20"/>
          <w:highlight w:val="white"/>
        </w:rPr>
        <w:t>)</w:t>
      </w:r>
      <w:r w:rsidR="00DF5229" w:rsidRPr="00A6795B">
        <w:rPr>
          <w:rFonts w:ascii="Arial" w:hAnsi="Arial" w:cs="Arial"/>
          <w:sz w:val="20"/>
          <w:highlight w:val="white"/>
        </w:rPr>
        <w:fldChar w:fldCharType="end"/>
      </w:r>
      <w:r w:rsidR="00A65018" w:rsidRPr="00A6795B">
        <w:rPr>
          <w:rFonts w:ascii="Arial" w:hAnsi="Arial" w:cs="Arial"/>
          <w:sz w:val="20"/>
          <w:highlight w:val="white"/>
        </w:rPr>
        <w:t xml:space="preserve">. </w:t>
      </w:r>
      <w:proofErr w:type="spellStart"/>
      <w:r w:rsidR="008D42FD" w:rsidRPr="00A6795B">
        <w:rPr>
          <w:rFonts w:ascii="Arial" w:eastAsia="Times New Roman" w:hAnsi="Arial" w:cs="Arial"/>
          <w:sz w:val="20"/>
          <w:szCs w:val="20"/>
          <w:shd w:val="clear" w:color="auto" w:fill="FFFFFF"/>
        </w:rPr>
        <w:t>Sarpeshkar</w:t>
      </w:r>
      <w:proofErr w:type="spellEnd"/>
      <w:r w:rsidR="008D42FD" w:rsidRPr="00A6795B">
        <w:rPr>
          <w:rFonts w:ascii="Arial" w:eastAsia="Times New Roman" w:hAnsi="Arial" w:cs="Arial"/>
          <w:sz w:val="20"/>
          <w:szCs w:val="20"/>
          <w:shd w:val="clear" w:color="auto" w:fill="FFFFFF"/>
        </w:rPr>
        <w:t xml:space="preserve"> and colleagues have explored the similarities between the biochemical reactions within cells and electron flow in analog circuits. These similarities have enabled the application of intuitive electronic circuit diagrams to describe the processes underlying </w:t>
      </w:r>
      <w:r w:rsidR="00C44123" w:rsidRPr="00A6795B">
        <w:rPr>
          <w:rFonts w:ascii="Arial" w:eastAsia="Times New Roman" w:hAnsi="Arial" w:cs="Arial"/>
          <w:sz w:val="20"/>
          <w:szCs w:val="20"/>
          <w:shd w:val="clear" w:color="auto" w:fill="FFFFFF"/>
        </w:rPr>
        <w:t xml:space="preserve">TF </w:t>
      </w:r>
      <w:r w:rsidR="008D42FD" w:rsidRPr="00A6795B">
        <w:rPr>
          <w:rFonts w:ascii="Arial" w:eastAsia="Times New Roman" w:hAnsi="Arial" w:cs="Arial"/>
          <w:sz w:val="20"/>
          <w:szCs w:val="20"/>
          <w:shd w:val="clear" w:color="auto" w:fill="FFFFFF"/>
        </w:rPr>
        <w:t>networks. In this analogy</w:t>
      </w:r>
      <w:ins w:id="318" w:author="." w:date="2015-12-24T09:11:00Z">
        <w:r w:rsidR="00263A36" w:rsidRPr="00A6795B">
          <w:rPr>
            <w:rFonts w:ascii="Arial" w:eastAsia="Times New Roman" w:hAnsi="Arial" w:cs="Arial"/>
            <w:sz w:val="20"/>
            <w:szCs w:val="20"/>
            <w:shd w:val="clear" w:color="auto" w:fill="FFFFFF"/>
          </w:rPr>
          <w:t>,</w:t>
        </w:r>
      </w:ins>
      <w:r w:rsidR="008D42FD" w:rsidRPr="00A6795B">
        <w:rPr>
          <w:rFonts w:ascii="Arial" w:eastAsia="Times New Roman" w:hAnsi="Arial" w:cs="Arial"/>
          <w:sz w:val="20"/>
          <w:szCs w:val="20"/>
          <w:shd w:val="clear" w:color="auto" w:fill="FFFFFF"/>
        </w:rPr>
        <w:t xml:space="preserve"> chemical concentrations are represented as electronic currents. For example, mRNA molecules can be thought of as accumulating on a capacitor while a resistor r</w:t>
      </w:r>
      <w:r w:rsidR="00AA6C7B" w:rsidRPr="00A6795B">
        <w:rPr>
          <w:rFonts w:ascii="Arial" w:eastAsia="Times New Roman" w:hAnsi="Arial" w:cs="Arial"/>
          <w:sz w:val="20"/>
          <w:szCs w:val="20"/>
          <w:shd w:val="clear" w:color="auto" w:fill="FFFFFF"/>
        </w:rPr>
        <w:t>epresents mRNA degradation. The</w:t>
      </w:r>
      <w:r w:rsidR="008D42FD" w:rsidRPr="00A6795B">
        <w:rPr>
          <w:rFonts w:ascii="Arial" w:eastAsia="Times New Roman" w:hAnsi="Arial" w:cs="Arial"/>
          <w:sz w:val="20"/>
          <w:szCs w:val="20"/>
          <w:shd w:val="clear" w:color="auto" w:fill="FFFFFF"/>
        </w:rPr>
        <w:t xml:space="preserve"> analogy extends beyond simply intuitive representations since the mathematical formalisms describing electron flow in subthreshold transistors </w:t>
      </w:r>
      <w:r w:rsidR="001276B0" w:rsidRPr="00A6795B">
        <w:rPr>
          <w:rFonts w:ascii="Arial" w:eastAsia="Times New Roman" w:hAnsi="Arial" w:cs="Arial"/>
          <w:sz w:val="20"/>
          <w:szCs w:val="20"/>
          <w:shd w:val="clear" w:color="auto" w:fill="FFFFFF"/>
        </w:rPr>
        <w:t xml:space="preserve">can be adapted </w:t>
      </w:r>
      <w:r w:rsidR="009E2D7B" w:rsidRPr="00A6795B">
        <w:rPr>
          <w:rFonts w:ascii="Arial" w:eastAsia="Times New Roman" w:hAnsi="Arial" w:cs="Arial"/>
          <w:sz w:val="20"/>
          <w:szCs w:val="20"/>
          <w:shd w:val="clear" w:color="auto" w:fill="FFFFFF"/>
        </w:rPr>
        <w:t xml:space="preserve">to </w:t>
      </w:r>
      <w:r w:rsidR="008D42FD" w:rsidRPr="00A6795B">
        <w:rPr>
          <w:rFonts w:ascii="Arial" w:eastAsia="Times New Roman" w:hAnsi="Arial" w:cs="Arial"/>
          <w:sz w:val="20"/>
          <w:szCs w:val="20"/>
          <w:shd w:val="clear" w:color="auto" w:fill="FFFFFF"/>
        </w:rPr>
        <w:t>capture the dynamics of chemical reactions. Thus, this comparison allows us to potentially</w:t>
      </w:r>
      <w:r w:rsidR="009E2D7B" w:rsidRPr="00A6795B">
        <w:rPr>
          <w:rFonts w:ascii="Arial" w:eastAsia="Times New Roman" w:hAnsi="Arial" w:cs="Arial"/>
          <w:sz w:val="20"/>
          <w:szCs w:val="20"/>
          <w:shd w:val="clear" w:color="auto" w:fill="FFFFFF"/>
        </w:rPr>
        <w:t xml:space="preserve"> connect </w:t>
      </w:r>
      <w:r w:rsidR="001F584C" w:rsidRPr="00A6795B">
        <w:rPr>
          <w:rFonts w:ascii="Arial" w:eastAsia="Times New Roman" w:hAnsi="Arial" w:cs="Arial"/>
          <w:sz w:val="20"/>
          <w:szCs w:val="20"/>
          <w:shd w:val="clear" w:color="auto" w:fill="FFFFFF"/>
        </w:rPr>
        <w:t xml:space="preserve">intuitions </w:t>
      </w:r>
      <w:r w:rsidR="008D42FD" w:rsidRPr="00A6795B">
        <w:rPr>
          <w:rFonts w:ascii="Arial" w:eastAsia="Times New Roman" w:hAnsi="Arial" w:cs="Arial"/>
          <w:sz w:val="20"/>
          <w:szCs w:val="20"/>
          <w:shd w:val="clear" w:color="auto" w:fill="FFFFFF"/>
        </w:rPr>
        <w:t>and mathematical models developed for electronics to transcription</w:t>
      </w:r>
      <w:r w:rsidR="009E2D7B" w:rsidRPr="00A6795B">
        <w:rPr>
          <w:rFonts w:ascii="Arial" w:eastAsia="Times New Roman" w:hAnsi="Arial" w:cs="Arial"/>
          <w:sz w:val="20"/>
          <w:szCs w:val="20"/>
          <w:shd w:val="clear" w:color="auto" w:fill="FFFFFF"/>
        </w:rPr>
        <w:t xml:space="preserve"> </w:t>
      </w:r>
      <w:r w:rsidR="00937CC8" w:rsidRPr="00A6795B">
        <w:rPr>
          <w:rFonts w:ascii="Arial" w:eastAsia="Times New Roman" w:hAnsi="Arial" w:cs="Arial"/>
          <w:sz w:val="20"/>
          <w:szCs w:val="20"/>
          <w:shd w:val="clear" w:color="auto" w:fill="FFFFFF"/>
        </w:rPr>
        <w:fldChar w:fldCharType="begin"/>
      </w:r>
      <w:r w:rsidR="00937CC8" w:rsidRPr="00A6795B">
        <w:rPr>
          <w:rFonts w:ascii="Arial" w:eastAsia="Times New Roman" w:hAnsi="Arial" w:cs="Arial"/>
          <w:sz w:val="20"/>
          <w:szCs w:val="20"/>
          <w:shd w:val="clear" w:color="auto" w:fill="FFFFFF"/>
        </w:rPr>
        <w:instrText xml:space="preserve"> ADDIN EN.CITE &lt;EndNote&gt;&lt;Cite&gt;&lt;Author&gt;Sarpeshkar&lt;/Author&gt;&lt;Year&gt;2014&lt;/Year&gt;&lt;RecNum&gt;367&lt;/RecNum&gt;&lt;DisplayText&gt;(Sarpeshkar, 2014)&lt;/DisplayText&gt;&lt;record&gt;&lt;rec-number&gt;367&lt;/rec-number&gt;&lt;foreign-keys&gt;&lt;key app="EN" db-id="rvp5vazpr50febep0fa5terrdrffrv9xwv2d"&gt;367&lt;/key&gt;&lt;/foreign-keys&gt;&lt;ref-type name="Journal Article"&gt;17&lt;/ref-type&gt;&lt;contributors&gt;&lt;authors&gt;&lt;author&gt;Sarpeshkar, R.&lt;/author&gt;&lt;/authors&gt;&lt;/contributors&gt;&lt;titles&gt;&lt;title&gt;Analog synthetic biology&lt;/title&gt;&lt;secondary-title&gt;Philosophical Transactions of the Royal Society A: Mathematical, Physical and Engineering Sciences&lt;/secondary-title&gt;&lt;/titles&gt;&lt;periodical&gt;&lt;full-title&gt;Philosophical Transactions of the Royal Society A: Mathematical, Physical and Engineering Sciences&lt;/full-title&gt;&lt;/periodical&gt;&lt;pages&gt;20130110&lt;/pages&gt;&lt;volume&gt;372&lt;/volume&gt;&lt;dates&gt;&lt;year&gt;2014&lt;/year&gt;&lt;pub-dates&gt;&lt;date&gt;03/28/2014&lt;/date&gt;&lt;/pub-dates&gt;&lt;/dates&gt;&lt;isbn&gt;1364-503X, 1471-2962&lt;/isbn&gt;&lt;urls&gt;&lt;pdf-urls&gt;&lt;url&gt;/Users/kkyan/Dropbox/academics/Sarpeshkar_Philosophical Transactions of the Royal Society A Mathematical, Physical and Engineering Sciences_2014_Analog synthetic biology.pdf&lt;/url&gt;&lt;/pdf-urls&gt;&lt;/urls&gt;&lt;electronic-resource-num&gt;10.1098/rsta.2013.0110&lt;/electronic-resource-num&gt;&lt;remote-database-name&gt;rsta.royalsocietypublishing.org&lt;/remote-database-name&gt;&lt;language&gt;en&lt;/language&gt;&lt;access-date&gt;2014-10-19 20:17:04&lt;/access-date&gt;&lt;/record&gt;&lt;/Cite&gt;&lt;/EndNote&gt;</w:instrText>
      </w:r>
      <w:r w:rsidR="00937CC8" w:rsidRPr="00A6795B">
        <w:rPr>
          <w:rFonts w:ascii="Arial" w:eastAsia="Times New Roman" w:hAnsi="Arial" w:cs="Arial"/>
          <w:sz w:val="20"/>
          <w:szCs w:val="20"/>
          <w:shd w:val="clear" w:color="auto" w:fill="FFFFFF"/>
        </w:rPr>
        <w:fldChar w:fldCharType="separate"/>
      </w:r>
      <w:r w:rsidR="00937CC8" w:rsidRPr="00A6795B">
        <w:rPr>
          <w:rFonts w:ascii="Arial" w:eastAsia="Times New Roman" w:hAnsi="Arial" w:cs="Arial"/>
          <w:noProof/>
          <w:sz w:val="20"/>
          <w:szCs w:val="20"/>
          <w:shd w:val="clear" w:color="auto" w:fill="FFFFFF"/>
        </w:rPr>
        <w:t>(</w:t>
      </w:r>
      <w:hyperlink w:anchor="_ENREF_72" w:tooltip="Sarpeshkar, 2014 #367" w:history="1">
        <w:r w:rsidR="00A90BFD" w:rsidRPr="00A6795B">
          <w:rPr>
            <w:rFonts w:ascii="Arial" w:eastAsia="Times New Roman" w:hAnsi="Arial" w:cs="Arial"/>
            <w:noProof/>
            <w:sz w:val="20"/>
            <w:szCs w:val="20"/>
            <w:shd w:val="clear" w:color="auto" w:fill="FFFFFF"/>
          </w:rPr>
          <w:t>Sarpeshkar, 2014</w:t>
        </w:r>
      </w:hyperlink>
      <w:r w:rsidR="00937CC8" w:rsidRPr="00A6795B">
        <w:rPr>
          <w:rFonts w:ascii="Arial" w:eastAsia="Times New Roman" w:hAnsi="Arial" w:cs="Arial"/>
          <w:noProof/>
          <w:sz w:val="20"/>
          <w:szCs w:val="20"/>
          <w:shd w:val="clear" w:color="auto" w:fill="FFFFFF"/>
        </w:rPr>
        <w:t>)</w:t>
      </w:r>
      <w:r w:rsidR="00937CC8" w:rsidRPr="00A6795B">
        <w:rPr>
          <w:rFonts w:ascii="Arial" w:eastAsia="Times New Roman" w:hAnsi="Arial" w:cs="Arial"/>
          <w:sz w:val="20"/>
          <w:szCs w:val="20"/>
          <w:shd w:val="clear" w:color="auto" w:fill="FFFFFF"/>
        </w:rPr>
        <w:fldChar w:fldCharType="end"/>
      </w:r>
      <w:r w:rsidR="00A65018" w:rsidRPr="00A6795B">
        <w:rPr>
          <w:rFonts w:ascii="Arial" w:hAnsi="Arial" w:cs="Arial"/>
          <w:sz w:val="20"/>
          <w:highlight w:val="white"/>
        </w:rPr>
        <w:t>.</w:t>
      </w:r>
      <w:r w:rsidR="00E51B59" w:rsidRPr="00A6795B">
        <w:rPr>
          <w:rFonts w:ascii="Arial" w:hAnsi="Arial" w:cs="Arial"/>
          <w:sz w:val="20"/>
          <w:highlight w:val="white"/>
        </w:rPr>
        <w:t xml:space="preserve"> Similar</w:t>
      </w:r>
      <w:r w:rsidR="00263A04" w:rsidRPr="00A6795B">
        <w:rPr>
          <w:rFonts w:ascii="Arial" w:hAnsi="Arial" w:cs="Arial"/>
          <w:sz w:val="20"/>
          <w:highlight w:val="white"/>
        </w:rPr>
        <w:t xml:space="preserve"> </w:t>
      </w:r>
      <w:r w:rsidR="008A7DCE" w:rsidRPr="00A6795B">
        <w:rPr>
          <w:rFonts w:ascii="Arial" w:hAnsi="Arial" w:cs="Arial"/>
          <w:sz w:val="20"/>
          <w:highlight w:val="white"/>
        </w:rPr>
        <w:t xml:space="preserve">ideas have been employed to </w:t>
      </w:r>
      <w:r w:rsidR="00E51B59" w:rsidRPr="00A6795B">
        <w:rPr>
          <w:rFonts w:ascii="Arial" w:hAnsi="Arial" w:cs="Arial"/>
          <w:sz w:val="20"/>
          <w:highlight w:val="white"/>
        </w:rPr>
        <w:t>map</w:t>
      </w:r>
      <w:r w:rsidR="008A7DCE" w:rsidRPr="00A6795B">
        <w:rPr>
          <w:rFonts w:ascii="Arial" w:hAnsi="Arial" w:cs="Arial"/>
          <w:sz w:val="20"/>
          <w:highlight w:val="white"/>
        </w:rPr>
        <w:t xml:space="preserve"> a transcriptional regulatory pathway to a combination of logic gates </w:t>
      </w:r>
      <w:r w:rsidR="00A53977" w:rsidRPr="00A6795B">
        <w:rPr>
          <w:rFonts w:ascii="Arial" w:hAnsi="Arial" w:cs="Arial"/>
          <w:sz w:val="20"/>
          <w:highlight w:val="white"/>
        </w:rPr>
        <w:fldChar w:fldCharType="begin">
          <w:fldData xml:space="preserve">PEVuZE5vdGU+PENpdGU+PEF1dGhvcj5XYW5nPC9BdXRob3I+PFllYXI+MjAxNTwvWWVhcj48UmVj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=
</w:fldData>
        </w:fldChar>
      </w:r>
      <w:r w:rsidR="00A53977" w:rsidRPr="00A6795B">
        <w:rPr>
          <w:rFonts w:ascii="Arial" w:hAnsi="Arial" w:cs="Arial"/>
          <w:sz w:val="20"/>
          <w:highlight w:val="white"/>
        </w:rPr>
        <w:instrText xml:space="preserve"> ADDIN EN.CITE </w:instrText>
      </w:r>
      <w:r w:rsidR="00A53977" w:rsidRPr="00A6795B">
        <w:rPr>
          <w:rFonts w:ascii="Arial" w:hAnsi="Arial" w:cs="Arial"/>
          <w:sz w:val="20"/>
          <w:highlight w:val="white"/>
        </w:rPr>
        <w:fldChar w:fldCharType="begin">
          <w:fldData xml:space="preserve">PEVuZE5vdGU+PENpdGU+PEF1dGhvcj5XYW5nPC9BdXRob3I+PFllYXI+MjAxNTwvWWVhcj48UmVj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=
</w:fldData>
        </w:fldChar>
      </w:r>
      <w:r w:rsidR="00A53977" w:rsidRPr="00A6795B">
        <w:rPr>
          <w:rFonts w:ascii="Arial" w:hAnsi="Arial" w:cs="Arial"/>
          <w:sz w:val="20"/>
          <w:highlight w:val="white"/>
        </w:rPr>
        <w:instrText xml:space="preserve"> ADDIN EN.CITE.DATA </w:instrText>
      </w:r>
      <w:r w:rsidR="00A53977" w:rsidRPr="00A6795B">
        <w:rPr>
          <w:rFonts w:ascii="Arial" w:hAnsi="Arial" w:cs="Arial"/>
          <w:sz w:val="20"/>
          <w:highlight w:val="white"/>
        </w:rPr>
      </w:r>
      <w:r w:rsidR="00A53977" w:rsidRPr="00A6795B">
        <w:rPr>
          <w:rFonts w:ascii="Arial" w:hAnsi="Arial" w:cs="Arial"/>
          <w:sz w:val="20"/>
          <w:highlight w:val="white"/>
        </w:rPr>
        <w:fldChar w:fldCharType="end"/>
      </w:r>
      <w:r w:rsidR="00A53977" w:rsidRPr="00A6795B">
        <w:rPr>
          <w:rFonts w:ascii="Arial" w:hAnsi="Arial" w:cs="Arial"/>
          <w:sz w:val="20"/>
          <w:highlight w:val="white"/>
        </w:rPr>
      </w:r>
      <w:r w:rsidR="00A53977" w:rsidRPr="00A6795B">
        <w:rPr>
          <w:rFonts w:ascii="Arial" w:hAnsi="Arial" w:cs="Arial"/>
          <w:sz w:val="20"/>
          <w:highlight w:val="white"/>
        </w:rPr>
        <w:fldChar w:fldCharType="separate"/>
      </w:r>
      <w:r w:rsidR="00A53977" w:rsidRPr="00A6795B">
        <w:rPr>
          <w:rFonts w:ascii="Arial" w:hAnsi="Arial" w:cs="Arial"/>
          <w:noProof/>
          <w:sz w:val="20"/>
          <w:highlight w:val="white"/>
        </w:rPr>
        <w:t>(</w:t>
      </w:r>
      <w:hyperlink w:anchor="_ENREF_84" w:tooltip="Wang, 2015 #380" w:history="1">
        <w:r w:rsidR="00A90BFD" w:rsidRPr="00A6795B">
          <w:rPr>
            <w:rFonts w:ascii="Arial" w:hAnsi="Arial" w:cs="Arial"/>
            <w:noProof/>
            <w:sz w:val="20"/>
            <w:highlight w:val="white"/>
          </w:rPr>
          <w:t>Wang et al., 2015</w:t>
        </w:r>
      </w:hyperlink>
      <w:r w:rsidR="00A53977" w:rsidRPr="00A6795B">
        <w:rPr>
          <w:rFonts w:ascii="Arial" w:hAnsi="Arial" w:cs="Arial"/>
          <w:noProof/>
          <w:sz w:val="20"/>
          <w:highlight w:val="white"/>
        </w:rPr>
        <w:t>)</w:t>
      </w:r>
      <w:r w:rsidR="00A53977" w:rsidRPr="00A6795B">
        <w:rPr>
          <w:rFonts w:ascii="Arial" w:hAnsi="Arial" w:cs="Arial"/>
          <w:sz w:val="20"/>
          <w:highlight w:val="white"/>
        </w:rPr>
        <w:fldChar w:fldCharType="end"/>
      </w:r>
      <w:r w:rsidR="008A7DCE" w:rsidRPr="00A6795B">
        <w:rPr>
          <w:rFonts w:ascii="Arial" w:hAnsi="Arial" w:cs="Arial"/>
          <w:sz w:val="20"/>
          <w:highlight w:val="white"/>
        </w:rPr>
        <w:t>.</w:t>
      </w:r>
    </w:p>
    <w:p w14:paraId="2FA39E09" w14:textId="77777777" w:rsidR="00C217D1" w:rsidRPr="00A6795B" w:rsidRDefault="00C217D1" w:rsidP="005E18B1">
      <w:pPr>
        <w:rPr>
          <w:rFonts w:ascii="Arial" w:hAnsi="Arial" w:cs="Arial"/>
          <w:sz w:val="20"/>
        </w:rPr>
      </w:pPr>
    </w:p>
    <w:p w14:paraId="302AE644" w14:textId="171AE622" w:rsidR="00D90897" w:rsidRPr="00C52423" w:rsidRDefault="00C217D1" w:rsidP="0065799F">
      <w:pPr>
        <w:jc w:val="both"/>
        <w:rPr>
          <w:rFonts w:ascii="Arial" w:hAnsi="Arial" w:cs="Arial"/>
          <w:color w:val="000000" w:themeColor="text1"/>
          <w:sz w:val="20"/>
          <w:szCs w:val="20"/>
        </w:rPr>
      </w:pPr>
      <w:r w:rsidRPr="00A6795B">
        <w:rPr>
          <w:rFonts w:ascii="Arial" w:hAnsi="Arial" w:cs="Arial"/>
          <w:sz w:val="20"/>
          <w:szCs w:val="20"/>
        </w:rPr>
        <w:t xml:space="preserve">While biological networks and technological networks are similar in many </w:t>
      </w:r>
      <w:ins w:id="319" w:author="." w:date="2015-12-24T09:12:00Z">
        <w:r w:rsidR="00263A36" w:rsidRPr="00A6795B">
          <w:rPr>
            <w:rFonts w:ascii="Arial" w:hAnsi="Arial" w:cs="Arial"/>
            <w:sz w:val="20"/>
            <w:szCs w:val="20"/>
          </w:rPr>
          <w:t>respects</w:t>
        </w:r>
      </w:ins>
      <w:del w:id="320" w:author="." w:date="2015-12-24T09:12:00Z">
        <w:r w:rsidRPr="00A6795B" w:rsidDel="00263A36">
          <w:rPr>
            <w:rFonts w:ascii="Arial" w:hAnsi="Arial" w:cs="Arial"/>
            <w:sz w:val="20"/>
            <w:szCs w:val="20"/>
          </w:rPr>
          <w:delText>aspects</w:delText>
        </w:r>
      </w:del>
      <w:r w:rsidRPr="00A6795B">
        <w:rPr>
          <w:rFonts w:ascii="Arial" w:hAnsi="Arial" w:cs="Arial"/>
          <w:sz w:val="20"/>
          <w:szCs w:val="20"/>
        </w:rPr>
        <w:t xml:space="preserve"> </w:t>
      </w:r>
      <w:r w:rsidR="0065799F" w:rsidRPr="00A6795B">
        <w:rPr>
          <w:rFonts w:ascii="Arial" w:hAnsi="Arial" w:cs="Arial"/>
          <w:sz w:val="20"/>
          <w:szCs w:val="20"/>
        </w:rPr>
        <w:fldChar w:fldCharType="begin"/>
      </w:r>
      <w:r w:rsidR="0065799F" w:rsidRPr="00A6795B">
        <w:rPr>
          <w:rFonts w:ascii="Arial" w:hAnsi="Arial" w:cs="Arial"/>
          <w:sz w:val="20"/>
          <w:szCs w:val="20"/>
        </w:rPr>
        <w:instrText xml:space="preserve"> ADDIN EN.CITE &lt;EndNote&gt;&lt;Cite&gt;&lt;Author&gt;Alon&lt;/Author&gt;&lt;Year&gt;2003&lt;/Year&gt;&lt;RecNum&gt;297&lt;/RecNum&gt;&lt;DisplayText&gt;(Alon, 2003)&lt;/DisplayText&gt;&lt;record&gt;&lt;rec-number&gt;297&lt;/rec-number&gt;&lt;foreign-keys&gt;&lt;key app="EN" db-id="rvp5vazpr50febep0fa5terrdrffrv9xwv2d"&gt;297&lt;/key&gt;&lt;/foreign-keys&gt;&lt;ref-type name="Journal Article"&gt;17&lt;/ref-type&gt;&lt;contributors&gt;&lt;authors&gt;&lt;author&gt;Alon, U.&lt;/author&gt;&lt;/authors&gt;&lt;/contributors&gt;&lt;titles&gt;&lt;title&gt;Biological Networks: The Tinkerer as an Engineer&lt;/title&gt;&lt;secondary-title&gt;Science&lt;/secondary-title&gt;&lt;short-title&gt;Biological Networks&lt;/short-title&gt;&lt;/titles&gt;&lt;periodical&gt;&lt;full-title&gt;Science&lt;/full-title&gt;&lt;abbr-1&gt;Science&lt;/abbr-1&gt;&lt;/periodical&gt;&lt;pages&gt;1866-1867&lt;/pages&gt;&lt;volume&gt;301&lt;/volume&gt;&lt;keywords&gt;&lt;keyword&gt;evolution&lt;/keyword&gt;&lt;/keywords&gt;&lt;dates&gt;&lt;year&gt;2003&lt;/year&gt;&lt;pub-dates&gt;&lt;date&gt;2003-09-26&lt;/date&gt;&lt;/pub-dates&gt;&lt;/dates&gt;&lt;isbn&gt;0036-8075, 1095-9203&lt;/isbn&gt;&lt;urls&gt;&lt;pdf-urls&gt;&lt;url&gt;/Users/kkyan/Dropbox/academics/Alon_Science_2003_Biological Networks - The Tinkerer as an Engineer.pdf&lt;/url&gt;&lt;/pdf-urls&gt;&lt;/urls&gt;&lt;electronic-resource-num&gt;10.1126/science.1089072&lt;/electronic-resource-num&gt;&lt;remote-database-name&gt;CrossRef&lt;/remote-database-name&gt;&lt;access-date&gt;2012-05-14 13:46:47&lt;/access-date&gt;&lt;/record&gt;&lt;/Cite&gt;&lt;/EndNote&gt;</w:instrText>
      </w:r>
      <w:r w:rsidR="0065799F" w:rsidRPr="00A6795B">
        <w:rPr>
          <w:rFonts w:ascii="Arial" w:hAnsi="Arial" w:cs="Arial"/>
          <w:sz w:val="20"/>
          <w:szCs w:val="20"/>
        </w:rPr>
        <w:fldChar w:fldCharType="separate"/>
      </w:r>
      <w:r w:rsidR="0065799F" w:rsidRPr="00A6795B">
        <w:rPr>
          <w:rFonts w:ascii="Arial" w:hAnsi="Arial" w:cs="Arial"/>
          <w:noProof/>
          <w:sz w:val="20"/>
          <w:szCs w:val="20"/>
        </w:rPr>
        <w:t>(</w:t>
      </w:r>
      <w:hyperlink w:anchor="_ENREF_5" w:tooltip="Alon, 2003 #297" w:history="1">
        <w:r w:rsidR="00A90BFD" w:rsidRPr="00A6795B">
          <w:rPr>
            <w:rFonts w:ascii="Arial" w:hAnsi="Arial" w:cs="Arial"/>
            <w:noProof/>
            <w:sz w:val="20"/>
            <w:szCs w:val="20"/>
          </w:rPr>
          <w:t>Alon, 2003</w:t>
        </w:r>
      </w:hyperlink>
      <w:r w:rsidR="0065799F" w:rsidRPr="00A6795B">
        <w:rPr>
          <w:rFonts w:ascii="Arial" w:hAnsi="Arial" w:cs="Arial"/>
          <w:noProof/>
          <w:sz w:val="20"/>
          <w:szCs w:val="20"/>
        </w:rPr>
        <w:t>)</w:t>
      </w:r>
      <w:r w:rsidR="0065799F" w:rsidRPr="00A6795B">
        <w:rPr>
          <w:rFonts w:ascii="Arial" w:hAnsi="Arial" w:cs="Arial"/>
          <w:sz w:val="20"/>
          <w:szCs w:val="20"/>
        </w:rPr>
        <w:fldChar w:fldCharType="end"/>
      </w:r>
      <w:r w:rsidRPr="00A6795B">
        <w:rPr>
          <w:rFonts w:ascii="Arial" w:hAnsi="Arial" w:cs="Arial"/>
          <w:sz w:val="20"/>
        </w:rPr>
        <w:t>, it is worth</w:t>
      </w:r>
      <w:del w:id="321" w:author="." w:date="2015-12-24T09:12:00Z">
        <w:r w:rsidRPr="00A6795B" w:rsidDel="00263A36">
          <w:rPr>
            <w:rFonts w:ascii="Arial" w:hAnsi="Arial" w:cs="Arial"/>
            <w:sz w:val="20"/>
          </w:rPr>
          <w:delText>while</w:delText>
        </w:r>
      </w:del>
      <w:r w:rsidRPr="00A6795B">
        <w:rPr>
          <w:rFonts w:ascii="Arial" w:hAnsi="Arial" w:cs="Arial"/>
          <w:sz w:val="20"/>
        </w:rPr>
        <w:t xml:space="preserve"> </w:t>
      </w:r>
      <w:del w:id="322" w:author="." w:date="2015-12-24T09:12:00Z">
        <w:r w:rsidRPr="00A6795B" w:rsidDel="00263A36">
          <w:rPr>
            <w:rFonts w:ascii="Arial" w:hAnsi="Arial" w:cs="Arial"/>
            <w:sz w:val="20"/>
          </w:rPr>
          <w:delText xml:space="preserve">to </w:delText>
        </w:r>
      </w:del>
      <w:ins w:id="323" w:author="." w:date="2015-12-24T09:12:00Z">
        <w:r w:rsidR="00263A36" w:rsidRPr="00A6795B">
          <w:rPr>
            <w:rFonts w:ascii="Arial" w:hAnsi="Arial" w:cs="Arial"/>
            <w:sz w:val="20"/>
          </w:rPr>
          <w:t>noting</w:t>
        </w:r>
      </w:ins>
      <w:del w:id="324" w:author="." w:date="2015-12-24T09:12:00Z">
        <w:r w:rsidRPr="00A6795B" w:rsidDel="00263A36">
          <w:rPr>
            <w:rFonts w:ascii="Arial" w:hAnsi="Arial" w:cs="Arial"/>
            <w:sz w:val="20"/>
          </w:rPr>
          <w:delText>notice</w:delText>
        </w:r>
      </w:del>
      <w:r w:rsidRPr="00A6795B">
        <w:rPr>
          <w:rFonts w:ascii="Arial" w:hAnsi="Arial" w:cs="Arial"/>
          <w:sz w:val="20"/>
        </w:rPr>
        <w:t xml:space="preserve"> some of the differences.</w:t>
      </w:r>
      <w:r w:rsidRPr="00A6795B">
        <w:rPr>
          <w:rFonts w:ascii="Arial" w:eastAsia="Times New Roman" w:hAnsi="Arial" w:cs="Arial"/>
          <w:sz w:val="20"/>
        </w:rPr>
        <w:t xml:space="preserve"> </w:t>
      </w:r>
      <w:r w:rsidR="00F13083" w:rsidRPr="00A6795B">
        <w:rPr>
          <w:rFonts w:ascii="Arial" w:hAnsi="Arial" w:cs="Arial"/>
          <w:sz w:val="20"/>
          <w:szCs w:val="20"/>
        </w:rPr>
        <w:t xml:space="preserve">For example, in biological networks, more connected components (as measured by their </w:t>
      </w:r>
      <w:r w:rsidR="0008585C" w:rsidRPr="00A6795B">
        <w:rPr>
          <w:rFonts w:ascii="Arial" w:hAnsi="Arial" w:cs="Arial"/>
          <w:sz w:val="20"/>
          <w:szCs w:val="20"/>
        </w:rPr>
        <w:t xml:space="preserve">degree </w:t>
      </w:r>
      <w:commentRangeStart w:id="325"/>
      <w:r w:rsidR="00F13083" w:rsidRPr="00A6795B">
        <w:rPr>
          <w:rFonts w:ascii="Arial" w:hAnsi="Arial" w:cs="Arial"/>
          <w:sz w:val="20"/>
          <w:szCs w:val="20"/>
        </w:rPr>
        <w:t>or</w:t>
      </w:r>
      <w:commentRangeEnd w:id="325"/>
      <w:r w:rsidR="00263A36" w:rsidRPr="00A6795B">
        <w:rPr>
          <w:rStyle w:val="CommentReference"/>
        </w:rPr>
        <w:commentReference w:id="325"/>
      </w:r>
      <w:r w:rsidR="00F13083" w:rsidRPr="00A6795B">
        <w:rPr>
          <w:rFonts w:ascii="Arial" w:hAnsi="Arial" w:cs="Arial"/>
          <w:sz w:val="20"/>
          <w:szCs w:val="20"/>
        </w:rPr>
        <w:t xml:space="preserve"> betweenness) tend to be under stronger constraint than less connected ones. This is evident in numerous studies that </w:t>
      </w:r>
      <w:r w:rsidR="00F13083" w:rsidRPr="00C52423">
        <w:rPr>
          <w:rFonts w:ascii="Arial" w:hAnsi="Arial" w:cs="Arial"/>
          <w:color w:val="000000" w:themeColor="text1"/>
          <w:sz w:val="20"/>
          <w:szCs w:val="20"/>
        </w:rPr>
        <w:t xml:space="preserve">have analyzed the evolutionary rate of genes in many networks </w:t>
      </w:r>
      <w:commentRangeStart w:id="326"/>
      <w:r w:rsidR="00F13083" w:rsidRPr="00C52423">
        <w:rPr>
          <w:rFonts w:ascii="Arial" w:hAnsi="Arial" w:cs="Arial"/>
          <w:color w:val="000000" w:themeColor="text1"/>
          <w:sz w:val="20"/>
          <w:szCs w:val="20"/>
        </w:rPr>
        <w:t>(e.g.</w:t>
      </w:r>
      <w:ins w:id="327" w:author="." w:date="2015-12-24T09:13:00Z">
        <w:r w:rsidR="00263A36">
          <w:rPr>
            <w:rFonts w:ascii="Arial" w:hAnsi="Arial" w:cs="Arial"/>
            <w:color w:val="000000" w:themeColor="text1"/>
            <w:sz w:val="20"/>
            <w:szCs w:val="20"/>
          </w:rPr>
          <w:t>,</w:t>
        </w:r>
      </w:ins>
      <w:r w:rsidR="00F13083" w:rsidRPr="00C52423">
        <w:rPr>
          <w:rFonts w:ascii="Arial" w:hAnsi="Arial" w:cs="Arial"/>
          <w:color w:val="000000" w:themeColor="text1"/>
          <w:sz w:val="20"/>
          <w:szCs w:val="20"/>
        </w:rPr>
        <w:t xml:space="preserve"> </w:t>
      </w:r>
      <w:commentRangeEnd w:id="326"/>
      <w:r w:rsidR="00263A36">
        <w:rPr>
          <w:rStyle w:val="CommentReference"/>
        </w:rPr>
        <w:commentReference w:id="326"/>
      </w:r>
      <w:r w:rsidR="00F13083" w:rsidRPr="00C52423">
        <w:rPr>
          <w:rFonts w:ascii="Arial" w:hAnsi="Arial" w:cs="Arial"/>
          <w:color w:val="000000" w:themeColor="text1"/>
          <w:sz w:val="20"/>
          <w:szCs w:val="20"/>
        </w:rPr>
        <w:t>protein interaction and transcription regulatory networks) in many organisms (e.g</w:t>
      </w:r>
      <w:ins w:id="328" w:author="." w:date="2015-12-24T09:13:00Z">
        <w:r w:rsidR="00263A36">
          <w:rPr>
            <w:rFonts w:ascii="Arial" w:hAnsi="Arial" w:cs="Arial"/>
            <w:color w:val="000000" w:themeColor="text1"/>
            <w:sz w:val="20"/>
            <w:szCs w:val="20"/>
          </w:rPr>
          <w:t>.,</w:t>
        </w:r>
      </w:ins>
      <w:r w:rsidR="00F13083" w:rsidRPr="00C52423">
        <w:rPr>
          <w:rFonts w:ascii="Arial" w:hAnsi="Arial" w:cs="Arial"/>
          <w:color w:val="000000" w:themeColor="text1"/>
          <w:sz w:val="20"/>
          <w:szCs w:val="20"/>
        </w:rPr>
        <w:t xml:space="preserve"> humans, worms, yeast, </w:t>
      </w:r>
      <w:r w:rsidR="00F13083" w:rsidRPr="00C52423">
        <w:rPr>
          <w:rFonts w:ascii="Arial" w:hAnsi="Arial" w:cs="Arial"/>
          <w:i/>
          <w:color w:val="000000" w:themeColor="text1"/>
          <w:sz w:val="20"/>
          <w:szCs w:val="20"/>
        </w:rPr>
        <w:t>E. coli</w:t>
      </w:r>
      <w:r w:rsidR="00F13083" w:rsidRPr="00C52423">
        <w:rPr>
          <w:rFonts w:ascii="Arial" w:hAnsi="Arial" w:cs="Arial"/>
          <w:color w:val="000000" w:themeColor="text1"/>
          <w:sz w:val="20"/>
          <w:szCs w:val="20"/>
        </w:rPr>
        <w:t>) using many different metrics of selection (e.g.</w:t>
      </w:r>
      <w:ins w:id="329" w:author="." w:date="2015-12-24T09:13:00Z">
        <w:r w:rsidR="00263A36">
          <w:rPr>
            <w:rFonts w:ascii="Arial" w:hAnsi="Arial" w:cs="Arial"/>
            <w:color w:val="000000" w:themeColor="text1"/>
            <w:sz w:val="20"/>
            <w:szCs w:val="20"/>
          </w:rPr>
          <w:t>,</w:t>
        </w:r>
      </w:ins>
      <w:r w:rsidR="00F13083" w:rsidRPr="00C52423">
        <w:rPr>
          <w:rFonts w:ascii="Arial" w:hAnsi="Arial" w:cs="Arial"/>
          <w:color w:val="000000" w:themeColor="text1"/>
          <w:sz w:val="20"/>
          <w:szCs w:val="20"/>
        </w:rPr>
        <w:t xml:space="preserve"> variation within a population or </w:t>
      </w:r>
      <w:proofErr w:type="spellStart"/>
      <w:r w:rsidR="00F13083" w:rsidRPr="00C52423">
        <w:rPr>
          <w:rFonts w:ascii="Arial" w:hAnsi="Arial" w:cs="Arial"/>
          <w:color w:val="000000" w:themeColor="text1"/>
          <w:sz w:val="20"/>
          <w:szCs w:val="20"/>
        </w:rPr>
        <w:t>dN</w:t>
      </w:r>
      <w:proofErr w:type="spellEnd"/>
      <w:r w:rsidR="00F13083" w:rsidRPr="00C52423">
        <w:rPr>
          <w:rFonts w:ascii="Arial" w:hAnsi="Arial" w:cs="Arial"/>
          <w:color w:val="000000" w:themeColor="text1"/>
          <w:sz w:val="20"/>
          <w:szCs w:val="20"/>
        </w:rPr>
        <w:t>/</w:t>
      </w:r>
      <w:proofErr w:type="spellStart"/>
      <w:r w:rsidR="00F13083" w:rsidRPr="00C52423">
        <w:rPr>
          <w:rFonts w:ascii="Arial" w:hAnsi="Arial" w:cs="Arial"/>
          <w:color w:val="000000" w:themeColor="text1"/>
          <w:sz w:val="20"/>
          <w:szCs w:val="20"/>
        </w:rPr>
        <w:t>dS</w:t>
      </w:r>
      <w:proofErr w:type="spellEnd"/>
      <w:r w:rsidR="00F13083" w:rsidRPr="00C52423">
        <w:rPr>
          <w:rFonts w:ascii="Arial" w:hAnsi="Arial" w:cs="Arial"/>
          <w:color w:val="000000" w:themeColor="text1"/>
          <w:sz w:val="20"/>
          <w:szCs w:val="20"/>
        </w:rPr>
        <w:t xml:space="preserve"> for fixed differences)</w:t>
      </w:r>
      <w:r w:rsidR="004B5A6D" w:rsidRPr="00C52423">
        <w:rPr>
          <w:rFonts w:ascii="Arial" w:hAnsi="Arial" w:cs="Arial"/>
          <w:color w:val="000000" w:themeColor="text1"/>
          <w:sz w:val="20"/>
          <w:szCs w:val="20"/>
        </w:rPr>
        <w:t xml:space="preserve"> </w:t>
      </w:r>
      <w:r w:rsidR="00D34C22" w:rsidRPr="00C52423">
        <w:rPr>
          <w:rFonts w:ascii="Arial" w:hAnsi="Arial" w:cs="Arial"/>
          <w:color w:val="000000" w:themeColor="text1"/>
          <w:sz w:val="20"/>
          <w:szCs w:val="20"/>
        </w:rPr>
        <w:fldChar w:fldCharType="begin">
          <w:fldData xml:space="preserve">PEVuZE5vdGU+PENpdGU+PEF1dGhvcj5CdXRsYW5kPC9BdXRob3I+PFllYXI+MjAwNTwvWWVhcj48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</w:fldData>
        </w:fldChar>
      </w:r>
      <w:r w:rsidR="00D34C22" w:rsidRPr="00C52423">
        <w:rPr>
          <w:rFonts w:ascii="Arial" w:hAnsi="Arial" w:cs="Arial"/>
          <w:color w:val="000000" w:themeColor="text1"/>
          <w:sz w:val="20"/>
          <w:szCs w:val="20"/>
        </w:rPr>
        <w:instrText xml:space="preserve"> ADDIN EN.CITE </w:instrText>
      </w:r>
      <w:r w:rsidR="00D34C22" w:rsidRPr="00C52423">
        <w:rPr>
          <w:rFonts w:ascii="Arial" w:hAnsi="Arial" w:cs="Arial"/>
          <w:color w:val="000000" w:themeColor="text1"/>
          <w:sz w:val="20"/>
          <w:szCs w:val="20"/>
        </w:rPr>
        <w:fldChar w:fldCharType="begin">
          <w:fldData xml:space="preserve">PEVuZE5vdGU+PENpdGU+PEF1dGhvcj5CdXRsYW5kPC9BdXRob3I+PFllYXI+MjAwNTwvWWVhcj48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</w:fldData>
        </w:fldChar>
      </w:r>
      <w:r w:rsidR="00D34C22" w:rsidRPr="00C52423">
        <w:rPr>
          <w:rFonts w:ascii="Arial" w:hAnsi="Arial" w:cs="Arial"/>
          <w:color w:val="000000" w:themeColor="text1"/>
          <w:sz w:val="20"/>
          <w:szCs w:val="20"/>
        </w:rPr>
        <w:instrText xml:space="preserve"> ADDIN EN.CITE.DATA </w:instrText>
      </w:r>
      <w:r w:rsidR="00D34C22" w:rsidRPr="00C52423">
        <w:rPr>
          <w:rFonts w:ascii="Arial" w:hAnsi="Arial" w:cs="Arial"/>
          <w:color w:val="000000" w:themeColor="text1"/>
          <w:sz w:val="20"/>
          <w:szCs w:val="20"/>
        </w:rPr>
      </w:r>
      <w:r w:rsidR="00D34C22" w:rsidRPr="00C52423">
        <w:rPr>
          <w:rFonts w:ascii="Arial" w:hAnsi="Arial" w:cs="Arial"/>
          <w:color w:val="000000" w:themeColor="text1"/>
          <w:sz w:val="20"/>
          <w:szCs w:val="20"/>
        </w:rPr>
        <w:fldChar w:fldCharType="end"/>
      </w:r>
      <w:r w:rsidR="00D34C22" w:rsidRPr="00C52423">
        <w:rPr>
          <w:rFonts w:ascii="Arial" w:hAnsi="Arial" w:cs="Arial"/>
          <w:color w:val="000000" w:themeColor="text1"/>
          <w:sz w:val="20"/>
          <w:szCs w:val="20"/>
        </w:rPr>
      </w:r>
      <w:r w:rsidR="00D34C22" w:rsidRPr="00C52423">
        <w:rPr>
          <w:rFonts w:ascii="Arial" w:hAnsi="Arial" w:cs="Arial"/>
          <w:color w:val="000000" w:themeColor="text1"/>
          <w:sz w:val="20"/>
          <w:szCs w:val="20"/>
        </w:rPr>
        <w:fldChar w:fldCharType="separate"/>
      </w:r>
      <w:r w:rsidR="00D34C22" w:rsidRPr="00C52423">
        <w:rPr>
          <w:rFonts w:ascii="Arial" w:hAnsi="Arial" w:cs="Arial"/>
          <w:noProof/>
          <w:color w:val="000000" w:themeColor="text1"/>
          <w:sz w:val="20"/>
          <w:szCs w:val="20"/>
        </w:rPr>
        <w:t>(</w:t>
      </w:r>
      <w:hyperlink w:anchor="_ENREF_18" w:tooltip="Butland, 2005 #360" w:history="1">
        <w:r w:rsidR="00A90BFD" w:rsidRPr="00C52423">
          <w:rPr>
            <w:rFonts w:ascii="Arial" w:hAnsi="Arial" w:cs="Arial"/>
            <w:noProof/>
            <w:color w:val="000000" w:themeColor="text1"/>
            <w:sz w:val="20"/>
            <w:szCs w:val="20"/>
          </w:rPr>
          <w:t xml:space="preserve">Butland et al., </w:t>
        </w:r>
        <w:r w:rsidR="00A90BFD" w:rsidRPr="00C52423">
          <w:rPr>
            <w:rFonts w:ascii="Arial" w:hAnsi="Arial" w:cs="Arial"/>
            <w:noProof/>
            <w:color w:val="000000" w:themeColor="text1"/>
            <w:sz w:val="20"/>
            <w:szCs w:val="20"/>
          </w:rPr>
          <w:lastRenderedPageBreak/>
          <w:t>2005</w:t>
        </w:r>
      </w:hyperlink>
      <w:r w:rsidR="00D34C22" w:rsidRPr="00C52423">
        <w:rPr>
          <w:rFonts w:ascii="Arial" w:hAnsi="Arial" w:cs="Arial"/>
          <w:noProof/>
          <w:color w:val="000000" w:themeColor="text1"/>
          <w:sz w:val="20"/>
          <w:szCs w:val="20"/>
        </w:rPr>
        <w:t xml:space="preserve">; </w:t>
      </w:r>
      <w:hyperlink w:anchor="_ENREF_31" w:tooltip="Fraser, 2002 #359" w:history="1">
        <w:r w:rsidR="00A90BFD" w:rsidRPr="00C52423">
          <w:rPr>
            <w:rFonts w:ascii="Arial" w:hAnsi="Arial" w:cs="Arial"/>
            <w:noProof/>
            <w:color w:val="000000" w:themeColor="text1"/>
            <w:sz w:val="20"/>
            <w:szCs w:val="20"/>
          </w:rPr>
          <w:t>Fraser et al., 2002</w:t>
        </w:r>
      </w:hyperlink>
      <w:r w:rsidR="00D34C22" w:rsidRPr="00C52423">
        <w:rPr>
          <w:rFonts w:ascii="Arial" w:hAnsi="Arial" w:cs="Arial"/>
          <w:noProof/>
          <w:color w:val="000000" w:themeColor="text1"/>
          <w:sz w:val="20"/>
          <w:szCs w:val="20"/>
        </w:rPr>
        <w:t xml:space="preserve">; </w:t>
      </w:r>
      <w:hyperlink w:anchor="_ENREF_32" w:tooltip="Fraser, 2003 #361" w:history="1">
        <w:r w:rsidR="00A90BFD" w:rsidRPr="00C52423">
          <w:rPr>
            <w:rFonts w:ascii="Arial" w:hAnsi="Arial" w:cs="Arial"/>
            <w:noProof/>
            <w:color w:val="000000" w:themeColor="text1"/>
            <w:sz w:val="20"/>
            <w:szCs w:val="20"/>
          </w:rPr>
          <w:t>Fraser et al., 2003</w:t>
        </w:r>
      </w:hyperlink>
      <w:r w:rsidR="00D34C22" w:rsidRPr="00C52423">
        <w:rPr>
          <w:rFonts w:ascii="Arial" w:hAnsi="Arial" w:cs="Arial"/>
          <w:noProof/>
          <w:color w:val="000000" w:themeColor="text1"/>
          <w:sz w:val="20"/>
          <w:szCs w:val="20"/>
        </w:rPr>
        <w:t xml:space="preserve">; </w:t>
      </w:r>
      <w:hyperlink w:anchor="_ENREF_36" w:tooltip="Hahn, 2005 #362" w:history="1">
        <w:r w:rsidR="00A90BFD" w:rsidRPr="00C52423">
          <w:rPr>
            <w:rFonts w:ascii="Arial" w:hAnsi="Arial" w:cs="Arial"/>
            <w:noProof/>
            <w:color w:val="000000" w:themeColor="text1"/>
            <w:sz w:val="20"/>
            <w:szCs w:val="20"/>
          </w:rPr>
          <w:t>Hahn and Kern, 2005</w:t>
        </w:r>
      </w:hyperlink>
      <w:r w:rsidR="00D34C22" w:rsidRPr="00C52423">
        <w:rPr>
          <w:rFonts w:ascii="Arial" w:hAnsi="Arial" w:cs="Arial"/>
          <w:noProof/>
          <w:color w:val="000000" w:themeColor="text1"/>
          <w:sz w:val="20"/>
          <w:szCs w:val="20"/>
        </w:rPr>
        <w:t>)</w:t>
      </w:r>
      <w:r w:rsidR="00D34C22" w:rsidRPr="00C52423">
        <w:rPr>
          <w:rFonts w:ascii="Arial" w:hAnsi="Arial" w:cs="Arial"/>
          <w:color w:val="000000" w:themeColor="text1"/>
          <w:sz w:val="20"/>
          <w:szCs w:val="20"/>
        </w:rPr>
        <w:fldChar w:fldCharType="end"/>
      </w:r>
      <w:r w:rsidR="00D34C22" w:rsidRPr="00C52423">
        <w:rPr>
          <w:rFonts w:ascii="Arial" w:hAnsi="Arial" w:cs="Arial"/>
          <w:color w:val="000000" w:themeColor="text1"/>
          <w:sz w:val="20"/>
          <w:szCs w:val="20"/>
        </w:rPr>
        <w:t>.</w:t>
      </w:r>
      <w:r w:rsidR="00263A36">
        <w:rPr>
          <w:rFonts w:ascii="Arial" w:hAnsi="Arial" w:cs="Arial"/>
          <w:color w:val="000000" w:themeColor="text1"/>
          <w:sz w:val="20"/>
          <w:szCs w:val="20"/>
        </w:rPr>
        <w:t xml:space="preserve"> One’</w:t>
      </w:r>
      <w:r w:rsidR="00F13083" w:rsidRPr="00C52423">
        <w:rPr>
          <w:rFonts w:ascii="Arial" w:hAnsi="Arial" w:cs="Arial"/>
          <w:color w:val="000000" w:themeColor="text1"/>
          <w:sz w:val="20"/>
          <w:szCs w:val="20"/>
        </w:rPr>
        <w:t xml:space="preserve">s intuition here is obvious: </w:t>
      </w:r>
      <w:r w:rsidR="00876766" w:rsidRPr="00C52423">
        <w:rPr>
          <w:rFonts w:ascii="Arial" w:hAnsi="Arial" w:cs="Arial"/>
          <w:color w:val="000000" w:themeColor="text1"/>
          <w:sz w:val="20"/>
          <w:szCs w:val="20"/>
        </w:rPr>
        <w:t>biological systems seek to decentralize functionality, minimizing average connectivity on nodes and making the system robust</w:t>
      </w:r>
      <w:r w:rsidR="0008585C" w:rsidRPr="00C52423">
        <w:rPr>
          <w:rFonts w:ascii="Arial" w:hAnsi="Arial" w:cs="Arial"/>
          <w:color w:val="000000" w:themeColor="text1"/>
          <w:sz w:val="20"/>
          <w:szCs w:val="20"/>
        </w:rPr>
        <w:t xml:space="preserve"> to a random mutation</w:t>
      </w:r>
      <w:r w:rsidR="00876766" w:rsidRPr="00C52423">
        <w:rPr>
          <w:rFonts w:ascii="Arial" w:hAnsi="Arial" w:cs="Arial"/>
          <w:color w:val="000000" w:themeColor="text1"/>
          <w:sz w:val="20"/>
          <w:szCs w:val="20"/>
        </w:rPr>
        <w:t>. However, this architecture requires a few hubs to connect everything</w:t>
      </w:r>
      <w:del w:id="330" w:author="." w:date="2015-12-24T09:14:00Z">
        <w:r w:rsidR="00876766" w:rsidRPr="00C52423" w:rsidDel="00263A36">
          <w:rPr>
            <w:rFonts w:ascii="Arial" w:hAnsi="Arial" w:cs="Arial"/>
            <w:color w:val="000000" w:themeColor="text1"/>
            <w:sz w:val="20"/>
            <w:szCs w:val="20"/>
          </w:rPr>
          <w:delText xml:space="preserve"> up</w:delText>
        </w:r>
      </w:del>
      <w:r w:rsidR="00876766" w:rsidRPr="00C52423">
        <w:rPr>
          <w:rFonts w:ascii="Arial" w:hAnsi="Arial" w:cs="Arial"/>
          <w:color w:val="000000" w:themeColor="text1"/>
          <w:sz w:val="20"/>
          <w:szCs w:val="20"/>
        </w:rPr>
        <w:t xml:space="preserve"> and these more connected components are particularly vulnerable</w:t>
      </w:r>
      <w:r w:rsidR="0008585C" w:rsidRPr="00C52423">
        <w:rPr>
          <w:rFonts w:ascii="Arial" w:hAnsi="Arial" w:cs="Arial"/>
          <w:color w:val="000000" w:themeColor="text1"/>
          <w:sz w:val="20"/>
          <w:szCs w:val="20"/>
        </w:rPr>
        <w:t xml:space="preserve">. </w:t>
      </w:r>
      <w:r w:rsidR="00876766" w:rsidRPr="00C52423">
        <w:rPr>
          <w:rFonts w:ascii="Arial" w:hAnsi="Arial" w:cs="Arial"/>
          <w:color w:val="000000" w:themeColor="text1"/>
          <w:sz w:val="20"/>
          <w:szCs w:val="20"/>
        </w:rPr>
        <w:t>Is this finding true in general? And if not, why?</w:t>
      </w:r>
      <w:r w:rsidRPr="00C52423">
        <w:rPr>
          <w:rFonts w:ascii="Arial" w:hAnsi="Arial" w:cs="Arial"/>
          <w:color w:val="000000" w:themeColor="text1"/>
          <w:sz w:val="20"/>
          <w:szCs w:val="20"/>
        </w:rPr>
        <w:t xml:space="preserve"> </w:t>
      </w:r>
      <w:r w:rsidR="00593358" w:rsidRPr="00C52423">
        <w:rPr>
          <w:rFonts w:ascii="Arial" w:hAnsi="Arial" w:cs="Arial"/>
          <w:color w:val="000000" w:themeColor="text1"/>
          <w:sz w:val="20"/>
          <w:szCs w:val="20"/>
        </w:rPr>
        <w:t>S</w:t>
      </w:r>
      <w:r w:rsidR="00724C5B" w:rsidRPr="00C52423">
        <w:rPr>
          <w:rFonts w:ascii="Arial" w:hAnsi="Arial" w:cs="Arial"/>
          <w:color w:val="000000" w:themeColor="text1"/>
          <w:sz w:val="20"/>
          <w:szCs w:val="20"/>
        </w:rPr>
        <w:t>oftware systems</w:t>
      </w:r>
      <w:r w:rsidR="00AD365D" w:rsidRPr="00C52423">
        <w:rPr>
          <w:rFonts w:ascii="Arial" w:hAnsi="Arial" w:cs="Arial"/>
          <w:color w:val="000000" w:themeColor="text1"/>
          <w:sz w:val="20"/>
          <w:szCs w:val="20"/>
        </w:rPr>
        <w:t xml:space="preserve"> </w:t>
      </w:r>
      <w:r w:rsidR="00593358" w:rsidRPr="00C52423">
        <w:rPr>
          <w:rFonts w:ascii="Arial" w:hAnsi="Arial" w:cs="Arial"/>
          <w:color w:val="000000" w:themeColor="text1"/>
          <w:sz w:val="20"/>
          <w:szCs w:val="20"/>
        </w:rPr>
        <w:t>provide insight into this question</w:t>
      </w:r>
      <w:r w:rsidR="00724C5B" w:rsidRPr="00C52423">
        <w:rPr>
          <w:rFonts w:ascii="Arial" w:hAnsi="Arial" w:cs="Arial"/>
          <w:color w:val="000000" w:themeColor="text1"/>
          <w:sz w:val="20"/>
          <w:szCs w:val="20"/>
        </w:rPr>
        <w:t>: software engineers tend to reuse certain bits of code, leading to the sharing of components between modules</w:t>
      </w:r>
      <w:ins w:id="331" w:author="." w:date="2015-12-24T09:15:00Z">
        <w:r w:rsidR="00263A36">
          <w:rPr>
            <w:rFonts w:ascii="Arial" w:hAnsi="Arial" w:cs="Arial"/>
            <w:color w:val="000000" w:themeColor="text1"/>
            <w:sz w:val="20"/>
            <w:szCs w:val="20"/>
          </w:rPr>
          <w:t xml:space="preserve"> and</w:t>
        </w:r>
      </w:ins>
      <w:del w:id="332" w:author="." w:date="2015-12-24T09:15:00Z">
        <w:r w:rsidR="00724C5B" w:rsidRPr="00C52423" w:rsidDel="00263A36">
          <w:rPr>
            <w:rFonts w:ascii="Arial" w:hAnsi="Arial" w:cs="Arial"/>
            <w:color w:val="000000" w:themeColor="text1"/>
            <w:sz w:val="20"/>
            <w:szCs w:val="20"/>
          </w:rPr>
          <w:delText>,</w:delText>
        </w:r>
      </w:del>
      <w:r w:rsidR="00724C5B" w:rsidRPr="00C52423">
        <w:rPr>
          <w:rFonts w:ascii="Arial" w:hAnsi="Arial" w:cs="Arial"/>
          <w:color w:val="000000" w:themeColor="text1"/>
          <w:sz w:val="20"/>
          <w:szCs w:val="20"/>
        </w:rPr>
        <w:t xml:space="preserve"> </w:t>
      </w:r>
      <w:ins w:id="333" w:author="." w:date="2015-12-24T09:15:00Z">
        <w:r w:rsidR="00263A36">
          <w:rPr>
            <w:rFonts w:ascii="Arial" w:hAnsi="Arial" w:cs="Arial"/>
            <w:color w:val="000000" w:themeColor="text1"/>
            <w:sz w:val="20"/>
            <w:szCs w:val="20"/>
          </w:rPr>
          <w:t xml:space="preserve">thus </w:t>
        </w:r>
      </w:ins>
      <w:r w:rsidR="00724C5B" w:rsidRPr="00C52423">
        <w:rPr>
          <w:rFonts w:ascii="Arial" w:hAnsi="Arial" w:cs="Arial"/>
          <w:color w:val="000000" w:themeColor="text1"/>
          <w:sz w:val="20"/>
          <w:szCs w:val="20"/>
        </w:rPr>
        <w:t>arriving at highly connected components</w:t>
      </w:r>
      <w:r w:rsidR="001B02D3" w:rsidRPr="00C52423">
        <w:rPr>
          <w:rFonts w:ascii="Arial" w:hAnsi="Arial" w:cs="Arial"/>
          <w:color w:val="000000" w:themeColor="text1"/>
          <w:sz w:val="20"/>
          <w:szCs w:val="20"/>
        </w:rPr>
        <w:t xml:space="preserve"> </w:t>
      </w:r>
      <w:r w:rsidR="002B0ACD" w:rsidRPr="00C52423">
        <w:rPr>
          <w:rFonts w:ascii="Arial" w:hAnsi="Arial" w:cs="Arial"/>
          <w:color w:val="000000" w:themeColor="text1"/>
          <w:sz w:val="20"/>
          <w:szCs w:val="20"/>
        </w:rPr>
        <w:fldChar w:fldCharType="begin"/>
      </w:r>
      <w:r w:rsidR="002B0ACD" w:rsidRPr="00C52423">
        <w:rPr>
          <w:rFonts w:ascii="Arial" w:hAnsi="Arial" w:cs="Arial"/>
          <w:color w:val="000000" w:themeColor="text1"/>
          <w:sz w:val="20"/>
          <w:szCs w:val="20"/>
        </w:rPr>
        <w:instrText xml:space="preserve"> ADDIN EN.CITE &lt;EndNote&gt;&lt;Cite&gt;&lt;Author&gt;Fortuna&lt;/Author&gt;&lt;Year&gt;2011&lt;/Year&gt;&lt;RecNum&gt;381&lt;/RecNum&gt;&lt;IDText&gt;22106260&lt;/IDText&gt;&lt;DisplayText&gt;(Fortuna et al., 2011)&lt;/DisplayText&gt;&lt;record&gt;&lt;rec-number&gt;381&lt;/rec-number&gt;&lt;foreign-keys&gt;&lt;key app="EN" db-id="rvp5vazpr50febep0fa5terrdrffrv9xwv2d"&gt;381&lt;/key&gt;&lt;/foreign-keys&gt;&lt;ref-type name="Journal Article"&gt;17&lt;/ref-type&gt;&lt;contributors&gt;&lt;authors&gt;&lt;author&gt;Fortuna, M. A.&lt;/author&gt;&lt;author&gt;Bonachela, J. A.&lt;/author&gt;&lt;author&gt;Levin, S. A.&lt;/author&gt;&lt;/authors&gt;&lt;/contributors&gt;&lt;auth-address&gt;Department of Ecology and Evolutionary Biology, Princeton University, Princeton, NJ 08544-1003, USA.&lt;/auth-address&gt;&lt;titles&gt;&lt;title&gt;Evolution of a modular software network&lt;/title&gt;&lt;secondary-title&gt;Proc Natl Acad Sci U S A&lt;/secondary-title&gt;&lt;alt-title&gt;Proceedings of the National Academy of Sciences of the United States of America&lt;/alt-title&gt;&lt;/titles&gt;&lt;periodical&gt;&lt;full-title&gt;Proc Natl Acad Sci U S A&lt;/full-title&gt;&lt;abbr-1&gt;Proceedings of the National Academy of Sciences of the United States of America&lt;/abbr-1&gt;&lt;/periodical&gt;&lt;alt-periodical&gt;&lt;full-title&gt;Proc Natl Acad Sci U S A&lt;/full-title&gt;&lt;abbr-1&gt;Proceedings of the National Academy of Sciences of the United States of America&lt;/abbr-1&gt;&lt;/alt-periodical&gt;&lt;pages&gt;19985-9&lt;/pages&gt;&lt;volume&gt;108&lt;/volume&gt;&lt;number&gt;50&lt;/number&gt;&lt;keywords&gt;&lt;keyword&gt;*Biological Evolution&lt;/keyword&gt;&lt;keyword&gt;Programming Languages&lt;/keyword&gt;&lt;keyword&gt;*Software&lt;/keyword&gt;&lt;/keywords&gt;&lt;dates&gt;&lt;year&gt;2011&lt;/year&gt;&lt;pub-dates&gt;&lt;date&gt;Dec 13&lt;/date&gt;&lt;/pub-dates&gt;&lt;/dates&gt;&lt;isbn&gt;1091-6490 (Electronic)&amp;#xD;0027-8424 (Linking)&lt;/isbn&gt;&lt;accession-num&gt;22106260&lt;/accession-num&gt;&lt;urls&gt;&lt;related-urls&gt;&lt;url&gt;http://www.ncbi.nlm.nih.gov/pubmed/22106260&lt;/url&gt;&lt;/related-urls&gt;&lt;/urls&gt;&lt;custom2&gt;3250116&lt;/custom2&gt;&lt;electronic-resource-num&gt;10.1073/pnas.1115960108&lt;/electronic-resource-num&gt;&lt;/record&gt;&lt;/Cite&gt;&lt;/EndNote&gt;</w:instrText>
      </w:r>
      <w:r w:rsidR="002B0ACD" w:rsidRPr="00C52423">
        <w:rPr>
          <w:rFonts w:ascii="Arial" w:hAnsi="Arial" w:cs="Arial"/>
          <w:color w:val="000000" w:themeColor="text1"/>
          <w:sz w:val="20"/>
          <w:szCs w:val="20"/>
        </w:rPr>
        <w:fldChar w:fldCharType="separate"/>
      </w:r>
      <w:r w:rsidR="002B0ACD" w:rsidRPr="00C52423">
        <w:rPr>
          <w:rFonts w:ascii="Arial" w:hAnsi="Arial" w:cs="Arial"/>
          <w:noProof/>
          <w:color w:val="000000" w:themeColor="text1"/>
          <w:sz w:val="20"/>
          <w:szCs w:val="20"/>
        </w:rPr>
        <w:t>(</w:t>
      </w:r>
      <w:hyperlink w:anchor="_ENREF_29" w:tooltip="Fortuna, 2011 #381" w:history="1">
        <w:r w:rsidR="00A90BFD" w:rsidRPr="00C52423">
          <w:rPr>
            <w:rFonts w:ascii="Arial" w:hAnsi="Arial" w:cs="Arial"/>
            <w:noProof/>
            <w:color w:val="000000" w:themeColor="text1"/>
            <w:sz w:val="20"/>
            <w:szCs w:val="20"/>
          </w:rPr>
          <w:t>Fortuna et al., 2011</w:t>
        </w:r>
      </w:hyperlink>
      <w:r w:rsidR="002B0ACD" w:rsidRPr="00C52423">
        <w:rPr>
          <w:rFonts w:ascii="Arial" w:hAnsi="Arial" w:cs="Arial"/>
          <w:noProof/>
          <w:color w:val="000000" w:themeColor="text1"/>
          <w:sz w:val="20"/>
          <w:szCs w:val="20"/>
        </w:rPr>
        <w:t>)</w:t>
      </w:r>
      <w:r w:rsidR="002B0ACD" w:rsidRPr="00C52423">
        <w:rPr>
          <w:rFonts w:ascii="Arial" w:hAnsi="Arial" w:cs="Arial"/>
          <w:color w:val="000000" w:themeColor="text1"/>
          <w:sz w:val="20"/>
          <w:szCs w:val="20"/>
        </w:rPr>
        <w:fldChar w:fldCharType="end"/>
      </w:r>
      <w:r w:rsidR="00724C5B" w:rsidRPr="00C52423">
        <w:rPr>
          <w:rFonts w:ascii="Arial" w:hAnsi="Arial" w:cs="Arial"/>
          <w:color w:val="000000" w:themeColor="text1"/>
          <w:sz w:val="20"/>
          <w:szCs w:val="20"/>
        </w:rPr>
        <w:t>. Analysis of the evolution of a canonical software system, the Linux kernel, revealed that the rate of evolution of its functions (routines) is distributed in a bimodal fashion; the more central components</w:t>
      </w:r>
      <w:r w:rsidR="00E039F7" w:rsidRPr="00C52423">
        <w:rPr>
          <w:rFonts w:ascii="Arial" w:hAnsi="Arial" w:cs="Arial"/>
          <w:color w:val="000000" w:themeColor="text1"/>
          <w:sz w:val="20"/>
          <w:szCs w:val="20"/>
        </w:rPr>
        <w:t xml:space="preserve">, </w:t>
      </w:r>
      <w:ins w:id="334" w:author="." w:date="2015-12-24T09:15:00Z">
        <w:r w:rsidR="00263A36">
          <w:rPr>
            <w:rFonts w:ascii="Arial" w:hAnsi="Arial" w:cs="Arial"/>
            <w:color w:val="000000" w:themeColor="text1"/>
            <w:sz w:val="20"/>
            <w:szCs w:val="20"/>
          </w:rPr>
          <w:t>e.g.</w:t>
        </w:r>
      </w:ins>
      <w:del w:id="335" w:author="." w:date="2015-12-24T09:15:00Z">
        <w:r w:rsidR="00E039F7" w:rsidRPr="00C52423" w:rsidDel="00263A36">
          <w:rPr>
            <w:rFonts w:ascii="Arial" w:hAnsi="Arial" w:cs="Arial"/>
            <w:color w:val="000000" w:themeColor="text1"/>
            <w:sz w:val="20"/>
            <w:szCs w:val="20"/>
          </w:rPr>
          <w:delText>for example</w:delText>
        </w:r>
      </w:del>
      <w:r w:rsidR="00E039F7" w:rsidRPr="00C52423">
        <w:rPr>
          <w:rFonts w:ascii="Arial" w:hAnsi="Arial" w:cs="Arial"/>
          <w:color w:val="000000" w:themeColor="text1"/>
          <w:sz w:val="20"/>
          <w:szCs w:val="20"/>
        </w:rPr>
        <w:t xml:space="preserve">, the hubs, </w:t>
      </w:r>
      <w:r w:rsidR="00724C5B" w:rsidRPr="00C52423">
        <w:rPr>
          <w:rFonts w:ascii="Arial" w:hAnsi="Arial" w:cs="Arial"/>
          <w:color w:val="000000" w:themeColor="text1"/>
          <w:sz w:val="20"/>
          <w:szCs w:val="20"/>
        </w:rPr>
        <w:t>in the underlying network (call graph) are updated often</w:t>
      </w:r>
      <w:r w:rsidR="00012E1E" w:rsidRPr="00C52423">
        <w:rPr>
          <w:rFonts w:ascii="Arial" w:hAnsi="Arial" w:cs="Arial"/>
          <w:color w:val="000000" w:themeColor="text1"/>
          <w:sz w:val="20"/>
          <w:szCs w:val="20"/>
        </w:rPr>
        <w:t xml:space="preserve"> </w:t>
      </w:r>
      <w:r w:rsidR="000552DB" w:rsidRPr="00C52423">
        <w:rPr>
          <w:rFonts w:ascii="Arial" w:hAnsi="Arial" w:cs="Arial"/>
          <w:color w:val="000000" w:themeColor="text1"/>
          <w:sz w:val="20"/>
          <w:szCs w:val="20"/>
        </w:rPr>
        <w:fldChar w:fldCharType="begin">
          <w:fldData xml:space="preserve">PEVuZE5vdGU+PENpdGU+PEF1dGhvcj5ZYW48L0F1dGhvcj48WWVhcj4yMDEwPC9ZZWFyPjxSZWNO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</w:fldData>
        </w:fldChar>
      </w:r>
      <w:r w:rsidR="000552DB" w:rsidRPr="00C52423">
        <w:rPr>
          <w:rFonts w:ascii="Arial" w:hAnsi="Arial" w:cs="Arial"/>
          <w:color w:val="000000" w:themeColor="text1"/>
          <w:sz w:val="20"/>
          <w:szCs w:val="20"/>
        </w:rPr>
        <w:instrText xml:space="preserve"> ADDIN EN.CITE </w:instrText>
      </w:r>
      <w:r w:rsidR="000552DB" w:rsidRPr="00C52423">
        <w:rPr>
          <w:rFonts w:ascii="Arial" w:hAnsi="Arial" w:cs="Arial"/>
          <w:color w:val="000000" w:themeColor="text1"/>
          <w:sz w:val="20"/>
          <w:szCs w:val="20"/>
        </w:rPr>
        <w:fldChar w:fldCharType="begin">
          <w:fldData xml:space="preserve">PEVuZE5vdGU+PENpdGU+PEF1dGhvcj5ZYW48L0F1dGhvcj48WWVhcj4yMDEwPC9ZZWFyPjxSZWNO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</w:fldData>
        </w:fldChar>
      </w:r>
      <w:r w:rsidR="000552DB" w:rsidRPr="00C52423">
        <w:rPr>
          <w:rFonts w:ascii="Arial" w:hAnsi="Arial" w:cs="Arial"/>
          <w:color w:val="000000" w:themeColor="text1"/>
          <w:sz w:val="20"/>
          <w:szCs w:val="20"/>
        </w:rPr>
        <w:instrText xml:space="preserve"> ADDIN EN.CITE.DATA </w:instrText>
      </w:r>
      <w:r w:rsidR="000552DB" w:rsidRPr="00C52423">
        <w:rPr>
          <w:rFonts w:ascii="Arial" w:hAnsi="Arial" w:cs="Arial"/>
          <w:color w:val="000000" w:themeColor="text1"/>
          <w:sz w:val="20"/>
          <w:szCs w:val="20"/>
        </w:rPr>
      </w:r>
      <w:r w:rsidR="000552DB" w:rsidRPr="00C52423">
        <w:rPr>
          <w:rFonts w:ascii="Arial" w:hAnsi="Arial" w:cs="Arial"/>
          <w:color w:val="000000" w:themeColor="text1"/>
          <w:sz w:val="20"/>
          <w:szCs w:val="20"/>
        </w:rPr>
        <w:fldChar w:fldCharType="end"/>
      </w:r>
      <w:r w:rsidR="000552DB" w:rsidRPr="00C52423">
        <w:rPr>
          <w:rFonts w:ascii="Arial" w:hAnsi="Arial" w:cs="Arial"/>
          <w:color w:val="000000" w:themeColor="text1"/>
          <w:sz w:val="20"/>
          <w:szCs w:val="20"/>
        </w:rPr>
      </w:r>
      <w:r w:rsidR="000552DB" w:rsidRPr="00C52423">
        <w:rPr>
          <w:rFonts w:ascii="Arial" w:hAnsi="Arial" w:cs="Arial"/>
          <w:color w:val="000000" w:themeColor="text1"/>
          <w:sz w:val="20"/>
          <w:szCs w:val="20"/>
        </w:rPr>
        <w:fldChar w:fldCharType="separate"/>
      </w:r>
      <w:r w:rsidR="000552DB" w:rsidRPr="00C52423">
        <w:rPr>
          <w:rFonts w:ascii="Arial" w:hAnsi="Arial" w:cs="Arial"/>
          <w:noProof/>
          <w:color w:val="000000" w:themeColor="text1"/>
          <w:sz w:val="20"/>
          <w:szCs w:val="20"/>
        </w:rPr>
        <w:t>(</w:t>
      </w:r>
      <w:hyperlink w:anchor="_ENREF_91" w:tooltip="Yan, 2010 #22" w:history="1">
        <w:r w:rsidR="00A90BFD" w:rsidRPr="00C52423">
          <w:rPr>
            <w:rFonts w:ascii="Arial" w:hAnsi="Arial" w:cs="Arial"/>
            <w:noProof/>
            <w:color w:val="000000" w:themeColor="text1"/>
            <w:sz w:val="20"/>
            <w:szCs w:val="20"/>
          </w:rPr>
          <w:t>Yan et al., 2010</w:t>
        </w:r>
      </w:hyperlink>
      <w:r w:rsidR="000552DB" w:rsidRPr="00C52423">
        <w:rPr>
          <w:rFonts w:ascii="Arial" w:hAnsi="Arial" w:cs="Arial"/>
          <w:noProof/>
          <w:color w:val="000000" w:themeColor="text1"/>
          <w:sz w:val="20"/>
          <w:szCs w:val="20"/>
        </w:rPr>
        <w:t>)</w:t>
      </w:r>
      <w:r w:rsidR="000552DB" w:rsidRPr="00C52423">
        <w:rPr>
          <w:rFonts w:ascii="Arial" w:hAnsi="Arial" w:cs="Arial"/>
          <w:color w:val="000000" w:themeColor="text1"/>
          <w:sz w:val="20"/>
          <w:szCs w:val="20"/>
        </w:rPr>
        <w:fldChar w:fldCharType="end"/>
      </w:r>
      <w:r w:rsidR="00724C5B" w:rsidRPr="00C52423">
        <w:rPr>
          <w:rFonts w:ascii="Arial" w:hAnsi="Arial" w:cs="Arial"/>
          <w:color w:val="000000" w:themeColor="text1"/>
          <w:sz w:val="20"/>
          <w:szCs w:val="20"/>
        </w:rPr>
        <w:t xml:space="preserve">. In other words, unlike biological networks whose hubs tend to evolve slowly, hubs in the software system evolve rapidly. </w:t>
      </w:r>
    </w:p>
    <w:p w14:paraId="701E0CE1" w14:textId="77777777" w:rsidR="00253A17" w:rsidRPr="00C52423" w:rsidRDefault="00253A17" w:rsidP="0065799F">
      <w:pPr>
        <w:jc w:val="both"/>
        <w:rPr>
          <w:rFonts w:ascii="Arial" w:hAnsi="Arial" w:cs="Arial"/>
          <w:color w:val="FF0000"/>
          <w:sz w:val="20"/>
          <w:szCs w:val="20"/>
        </w:rPr>
      </w:pPr>
    </w:p>
    <w:p w14:paraId="466EC8E6" w14:textId="469DE2B8" w:rsidR="00D76C10" w:rsidRPr="00263A36" w:rsidRDefault="00D7461C" w:rsidP="00ED7675">
      <w:pPr>
        <w:jc w:val="both"/>
        <w:rPr>
          <w:rFonts w:ascii="Arial" w:hAnsi="Arial" w:cs="Arial"/>
          <w:sz w:val="20"/>
          <w:szCs w:val="20"/>
        </w:rPr>
      </w:pPr>
      <w:commentRangeStart w:id="336"/>
      <w:r w:rsidRPr="00263A36">
        <w:rPr>
          <w:rFonts w:ascii="Arial" w:hAnsi="Arial" w:cs="Arial"/>
          <w:sz w:val="20"/>
          <w:szCs w:val="20"/>
        </w:rPr>
        <w:t xml:space="preserve">The concept of connectivity </w:t>
      </w:r>
      <w:commentRangeStart w:id="337"/>
      <w:r w:rsidRPr="00263A36">
        <w:rPr>
          <w:rFonts w:ascii="Arial" w:hAnsi="Arial" w:cs="Arial"/>
          <w:sz w:val="20"/>
          <w:szCs w:val="20"/>
        </w:rPr>
        <w:t>associating</w:t>
      </w:r>
      <w:commentRangeEnd w:id="337"/>
      <w:r w:rsidR="00263A36">
        <w:rPr>
          <w:rStyle w:val="CommentReference"/>
        </w:rPr>
        <w:commentReference w:id="337"/>
      </w:r>
      <w:r w:rsidRPr="00263A36">
        <w:rPr>
          <w:rFonts w:ascii="Arial" w:hAnsi="Arial" w:cs="Arial"/>
          <w:sz w:val="20"/>
          <w:szCs w:val="20"/>
        </w:rPr>
        <w:t xml:space="preserve"> with constraint</w:t>
      </w:r>
      <w:r w:rsidRPr="00263A36">
        <w:rPr>
          <w:rFonts w:ascii="Arial" w:hAnsi="Arial" w:cs="Arial"/>
          <w:sz w:val="20"/>
        </w:rPr>
        <w:t xml:space="preserve"> </w:t>
      </w:r>
      <w:r w:rsidR="006953C0" w:rsidRPr="00263A36">
        <w:rPr>
          <w:rFonts w:ascii="Arial" w:hAnsi="Arial" w:cs="Arial"/>
          <w:sz w:val="20"/>
        </w:rPr>
        <w:t>has many useful applications.</w:t>
      </w:r>
      <w:r w:rsidR="006953C0" w:rsidRPr="00263A36">
        <w:rPr>
          <w:rFonts w:ascii="Arial" w:eastAsia="Times New Roman" w:hAnsi="Arial" w:cs="Arial"/>
          <w:bCs/>
          <w:sz w:val="20"/>
          <w:szCs w:val="20"/>
          <w:shd w:val="clear" w:color="auto" w:fill="FFFFFF"/>
        </w:rPr>
        <w:t xml:space="preserve"> In particular</w:t>
      </w:r>
      <w:commentRangeEnd w:id="336"/>
      <w:r w:rsidR="00263A36">
        <w:rPr>
          <w:rStyle w:val="CommentReference"/>
        </w:rPr>
        <w:commentReference w:id="336"/>
      </w:r>
      <w:r w:rsidR="006953C0" w:rsidRPr="00263A36">
        <w:rPr>
          <w:rFonts w:ascii="Arial" w:eastAsia="Times New Roman" w:hAnsi="Arial" w:cs="Arial"/>
          <w:bCs/>
          <w:sz w:val="20"/>
          <w:szCs w:val="20"/>
          <w:shd w:val="clear" w:color="auto" w:fill="FFFFFF"/>
        </w:rPr>
        <w:t>, t</w:t>
      </w:r>
      <w:r w:rsidRPr="00263A36">
        <w:rPr>
          <w:rFonts w:ascii="Arial" w:eastAsia="Times New Roman" w:hAnsi="Arial" w:cs="Arial"/>
          <w:bCs/>
          <w:sz w:val="20"/>
          <w:szCs w:val="20"/>
          <w:shd w:val="clear" w:color="auto" w:fill="FFFFFF"/>
        </w:rPr>
        <w:t xml:space="preserve">here are many </w:t>
      </w:r>
      <w:r w:rsidR="00CA436F" w:rsidRPr="00263A36">
        <w:rPr>
          <w:rFonts w:ascii="Arial" w:eastAsia="Times New Roman" w:hAnsi="Arial" w:cs="Arial"/>
          <w:bCs/>
          <w:sz w:val="20"/>
          <w:szCs w:val="20"/>
          <w:shd w:val="clear" w:color="auto" w:fill="FFFFFF"/>
        </w:rPr>
        <w:t>highly conserved</w:t>
      </w:r>
      <w:r w:rsidRPr="00263A36">
        <w:rPr>
          <w:rFonts w:ascii="Arial" w:eastAsia="Times New Roman" w:hAnsi="Arial" w:cs="Arial"/>
          <w:bCs/>
          <w:sz w:val="20"/>
          <w:szCs w:val="20"/>
          <w:shd w:val="clear" w:color="auto" w:fill="FFFFFF"/>
        </w:rPr>
        <w:t xml:space="preserve"> genes that are very well connected in physical protein</w:t>
      </w:r>
      <w:ins w:id="338" w:author="." w:date="2015-12-26T14:21:00Z">
        <w:r w:rsidR="00ED7675">
          <w:rPr>
            <w:rFonts w:ascii="Arial" w:eastAsia="Times New Roman" w:hAnsi="Arial" w:cs="Arial"/>
            <w:bCs/>
            <w:sz w:val="20"/>
            <w:szCs w:val="20"/>
            <w:shd w:val="clear" w:color="auto" w:fill="FFFFFF"/>
          </w:rPr>
          <w:t>–</w:t>
        </w:r>
      </w:ins>
      <w:del w:id="339" w:author="." w:date="2015-12-26T14:21:00Z">
        <w:r w:rsidRPr="00263A36" w:rsidDel="00ED7675">
          <w:rPr>
            <w:rFonts w:ascii="Arial" w:eastAsia="Times New Roman" w:hAnsi="Arial" w:cs="Arial"/>
            <w:bCs/>
            <w:sz w:val="20"/>
            <w:szCs w:val="20"/>
            <w:shd w:val="clear" w:color="auto" w:fill="FFFFFF"/>
          </w:rPr>
          <w:delText>-</w:delText>
        </w:r>
      </w:del>
      <w:r w:rsidRPr="00263A36">
        <w:rPr>
          <w:rFonts w:ascii="Arial" w:eastAsia="Times New Roman" w:hAnsi="Arial" w:cs="Arial"/>
          <w:bCs/>
          <w:sz w:val="20"/>
          <w:szCs w:val="20"/>
          <w:shd w:val="clear" w:color="auto" w:fill="FFFFFF"/>
        </w:rPr>
        <w:t>protein and regulatory networks</w:t>
      </w:r>
      <w:r w:rsidRPr="00263A36">
        <w:rPr>
          <w:rFonts w:ascii="Arial" w:eastAsia="Times New Roman" w:hAnsi="Arial" w:cs="Arial"/>
          <w:bCs/>
          <w:sz w:val="20"/>
          <w:shd w:val="clear" w:color="auto" w:fill="FFFFFF"/>
        </w:rPr>
        <w:t xml:space="preserve">. </w:t>
      </w:r>
      <w:r w:rsidRPr="00263A36">
        <w:rPr>
          <w:rFonts w:ascii="Arial" w:eastAsia="Times New Roman" w:hAnsi="Arial" w:cs="Arial"/>
          <w:bCs/>
          <w:sz w:val="20"/>
          <w:szCs w:val="20"/>
          <w:shd w:val="clear" w:color="auto" w:fill="FFFFFF"/>
        </w:rPr>
        <w:t xml:space="preserve">Mutations in these genes are more likely to be deleterious, </w:t>
      </w:r>
      <w:r w:rsidRPr="00ED7675">
        <w:rPr>
          <w:rFonts w:ascii="Arial" w:eastAsia="Times New Roman" w:hAnsi="Arial" w:cs="Arial"/>
          <w:bCs/>
          <w:sz w:val="20"/>
          <w:szCs w:val="20"/>
          <w:shd w:val="clear" w:color="auto" w:fill="FFFFFF"/>
        </w:rPr>
        <w:t>resulting in a loss</w:t>
      </w:r>
      <w:r w:rsidR="00ED7675">
        <w:rPr>
          <w:rFonts w:ascii="Arial" w:eastAsia="Times New Roman" w:hAnsi="Arial" w:cs="Arial"/>
          <w:bCs/>
          <w:sz w:val="20"/>
          <w:szCs w:val="20"/>
          <w:shd w:val="clear" w:color="auto" w:fill="FFFFFF"/>
        </w:rPr>
        <w:t xml:space="preserve"> </w:t>
      </w:r>
      <w:r w:rsidRPr="00ED7675">
        <w:rPr>
          <w:rFonts w:ascii="Arial" w:eastAsia="Times New Roman" w:hAnsi="Arial" w:cs="Arial"/>
          <w:bCs/>
          <w:sz w:val="20"/>
          <w:szCs w:val="20"/>
          <w:shd w:val="clear" w:color="auto" w:fill="FFFFFF"/>
        </w:rPr>
        <w:t>of</w:t>
      </w:r>
      <w:r w:rsidR="00ED7675">
        <w:rPr>
          <w:rFonts w:ascii="Arial" w:eastAsia="Times New Roman" w:hAnsi="Arial" w:cs="Arial"/>
          <w:bCs/>
          <w:sz w:val="20"/>
          <w:szCs w:val="20"/>
          <w:shd w:val="clear" w:color="auto" w:fill="FFFFFF"/>
        </w:rPr>
        <w:t xml:space="preserve"> </w:t>
      </w:r>
      <w:r w:rsidRPr="00ED7675">
        <w:rPr>
          <w:rFonts w:ascii="Arial" w:eastAsia="Times New Roman" w:hAnsi="Arial" w:cs="Arial"/>
          <w:bCs/>
          <w:sz w:val="20"/>
          <w:szCs w:val="20"/>
          <w:shd w:val="clear" w:color="auto" w:fill="FFFFFF"/>
        </w:rPr>
        <w:t>function</w:t>
      </w:r>
      <w:r w:rsidRPr="00263A36">
        <w:rPr>
          <w:rFonts w:ascii="Arial" w:eastAsia="Times New Roman" w:hAnsi="Arial" w:cs="Arial"/>
          <w:bCs/>
          <w:sz w:val="20"/>
          <w:szCs w:val="20"/>
          <w:shd w:val="clear" w:color="auto" w:fill="FFFFFF"/>
        </w:rPr>
        <w:t xml:space="preserve">, and it is therefore useful to prioritize these as potential disease drivers </w:t>
      </w:r>
      <w:r w:rsidR="002D7DB1" w:rsidRPr="00263A36">
        <w:rPr>
          <w:rFonts w:ascii="Arial" w:eastAsia="Times New Roman" w:hAnsi="Arial" w:cs="Arial"/>
          <w:bCs/>
          <w:sz w:val="20"/>
          <w:szCs w:val="20"/>
          <w:shd w:val="clear" w:color="auto" w:fill="FFFFFF"/>
        </w:rPr>
        <w:fldChar w:fldCharType="begin">
          <w:fldData xml:space="preserve">PEVuZE5vdGU+PENpdGU+PEF1dGhvcj5LaHVyYW5hPC9BdXRob3I+PFllYXI+MjAxMzwvWWVhcj48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==
</w:fldData>
        </w:fldChar>
      </w:r>
      <w:r w:rsidR="00DE5C14" w:rsidRPr="00263A36">
        <w:rPr>
          <w:rFonts w:ascii="Arial" w:eastAsia="Times New Roman" w:hAnsi="Arial" w:cs="Arial"/>
          <w:bCs/>
          <w:sz w:val="20"/>
          <w:szCs w:val="20"/>
          <w:shd w:val="clear" w:color="auto" w:fill="FFFFFF"/>
        </w:rPr>
        <w:instrText xml:space="preserve"> ADDIN EN.CITE </w:instrText>
      </w:r>
      <w:r w:rsidR="00DE5C14" w:rsidRPr="00263A36">
        <w:rPr>
          <w:rFonts w:ascii="Arial" w:eastAsia="Times New Roman" w:hAnsi="Arial" w:cs="Arial"/>
          <w:bCs/>
          <w:sz w:val="20"/>
          <w:szCs w:val="20"/>
          <w:shd w:val="clear" w:color="auto" w:fill="FFFFFF"/>
        </w:rPr>
        <w:fldChar w:fldCharType="begin">
          <w:fldData xml:space="preserve">PEVuZE5vdGU+PENpdGU+PEF1dGhvcj5LaHVyYW5hPC9BdXRob3I+PFllYXI+MjAxMzwvWWVhcj48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==
</w:fldData>
        </w:fldChar>
      </w:r>
      <w:r w:rsidR="00DE5C14" w:rsidRPr="00263A36">
        <w:rPr>
          <w:rFonts w:ascii="Arial" w:eastAsia="Times New Roman" w:hAnsi="Arial" w:cs="Arial"/>
          <w:bCs/>
          <w:sz w:val="20"/>
          <w:szCs w:val="20"/>
          <w:shd w:val="clear" w:color="auto" w:fill="FFFFFF"/>
        </w:rPr>
        <w:instrText xml:space="preserve"> ADDIN EN.CITE.DATA </w:instrText>
      </w:r>
      <w:r w:rsidR="00DE5C14" w:rsidRPr="00263A36">
        <w:rPr>
          <w:rFonts w:ascii="Arial" w:eastAsia="Times New Roman" w:hAnsi="Arial" w:cs="Arial"/>
          <w:bCs/>
          <w:sz w:val="20"/>
          <w:szCs w:val="20"/>
          <w:shd w:val="clear" w:color="auto" w:fill="FFFFFF"/>
        </w:rPr>
      </w:r>
      <w:r w:rsidR="00DE5C14" w:rsidRPr="00263A36">
        <w:rPr>
          <w:rFonts w:ascii="Arial" w:eastAsia="Times New Roman" w:hAnsi="Arial" w:cs="Arial"/>
          <w:bCs/>
          <w:sz w:val="20"/>
          <w:szCs w:val="20"/>
          <w:shd w:val="clear" w:color="auto" w:fill="FFFFFF"/>
        </w:rPr>
        <w:fldChar w:fldCharType="end"/>
      </w:r>
      <w:r w:rsidR="002D7DB1" w:rsidRPr="00263A36">
        <w:rPr>
          <w:rFonts w:ascii="Arial" w:eastAsia="Times New Roman" w:hAnsi="Arial" w:cs="Arial"/>
          <w:bCs/>
          <w:sz w:val="20"/>
          <w:szCs w:val="20"/>
          <w:shd w:val="clear" w:color="auto" w:fill="FFFFFF"/>
        </w:rPr>
      </w:r>
      <w:r w:rsidR="002D7DB1" w:rsidRPr="00263A36">
        <w:rPr>
          <w:rFonts w:ascii="Arial" w:eastAsia="Times New Roman" w:hAnsi="Arial" w:cs="Arial"/>
          <w:bCs/>
          <w:sz w:val="20"/>
          <w:szCs w:val="20"/>
          <w:shd w:val="clear" w:color="auto" w:fill="FFFFFF"/>
        </w:rPr>
        <w:fldChar w:fldCharType="separate"/>
      </w:r>
      <w:r w:rsidR="00DE5C14" w:rsidRPr="00263A36">
        <w:rPr>
          <w:rFonts w:ascii="Arial" w:eastAsia="Times New Roman" w:hAnsi="Arial" w:cs="Arial"/>
          <w:bCs/>
          <w:noProof/>
          <w:sz w:val="20"/>
          <w:szCs w:val="20"/>
          <w:shd w:val="clear" w:color="auto" w:fill="FFFFFF"/>
        </w:rPr>
        <w:t>(</w:t>
      </w:r>
      <w:r w:rsidR="00263A36" w:rsidRPr="00263A36">
        <w:fldChar w:fldCharType="begin"/>
      </w:r>
      <w:r w:rsidR="00263A36" w:rsidRPr="00263A36">
        <w:instrText xml:space="preserve"> HYPERLINK \l "_ENREF_51" \o "Khurana, 2013 #382" </w:instrText>
      </w:r>
      <w:r w:rsidR="00263A36" w:rsidRPr="00263A36">
        <w:rPr>
          <w:rPrChange w:id="340" w:author="." w:date="2015-12-24T09:16:00Z">
            <w:rPr>
              <w:rFonts w:ascii="Arial" w:eastAsia="Times New Roman" w:hAnsi="Arial" w:cs="Arial"/>
              <w:bCs/>
              <w:noProof/>
              <w:sz w:val="20"/>
              <w:szCs w:val="20"/>
              <w:shd w:val="clear" w:color="auto" w:fill="FFFFFF"/>
            </w:rPr>
          </w:rPrChange>
        </w:rPr>
        <w:fldChar w:fldCharType="separate"/>
      </w:r>
      <w:r w:rsidR="00A90BFD" w:rsidRPr="00263A36">
        <w:rPr>
          <w:rFonts w:ascii="Arial" w:eastAsia="Times New Roman" w:hAnsi="Arial" w:cs="Arial"/>
          <w:bCs/>
          <w:noProof/>
          <w:sz w:val="20"/>
          <w:szCs w:val="20"/>
          <w:shd w:val="clear" w:color="auto" w:fill="FFFFFF"/>
        </w:rPr>
        <w:t>Khurana et al., 2013b</w:t>
      </w:r>
      <w:r w:rsidR="00263A36" w:rsidRPr="00263A36">
        <w:rPr>
          <w:rFonts w:ascii="Arial" w:eastAsia="Times New Roman" w:hAnsi="Arial" w:cs="Arial"/>
          <w:bCs/>
          <w:noProof/>
          <w:sz w:val="20"/>
          <w:szCs w:val="20"/>
          <w:shd w:val="clear" w:color="auto" w:fill="FFFFFF"/>
        </w:rPr>
        <w:fldChar w:fldCharType="end"/>
      </w:r>
      <w:r w:rsidR="00DE5C14" w:rsidRPr="00263A36">
        <w:rPr>
          <w:rFonts w:ascii="Arial" w:eastAsia="Times New Roman" w:hAnsi="Arial" w:cs="Arial"/>
          <w:bCs/>
          <w:noProof/>
          <w:sz w:val="20"/>
          <w:szCs w:val="20"/>
          <w:shd w:val="clear" w:color="auto" w:fill="FFFFFF"/>
        </w:rPr>
        <w:t>)</w:t>
      </w:r>
      <w:r w:rsidR="002D7DB1" w:rsidRPr="00263A36">
        <w:rPr>
          <w:rFonts w:ascii="Arial" w:eastAsia="Times New Roman" w:hAnsi="Arial" w:cs="Arial"/>
          <w:bCs/>
          <w:sz w:val="20"/>
          <w:szCs w:val="20"/>
          <w:shd w:val="clear" w:color="auto" w:fill="FFFFFF"/>
        </w:rPr>
        <w:fldChar w:fldCharType="end"/>
      </w:r>
      <w:r w:rsidRPr="00263A36">
        <w:rPr>
          <w:rFonts w:ascii="Arial" w:eastAsia="Times New Roman" w:hAnsi="Arial" w:cs="Arial"/>
          <w:bCs/>
          <w:sz w:val="20"/>
          <w:szCs w:val="20"/>
          <w:shd w:val="clear" w:color="auto" w:fill="FFFFFF"/>
        </w:rPr>
        <w:t xml:space="preserve">. </w:t>
      </w:r>
      <w:r w:rsidR="00292242" w:rsidRPr="00263A36">
        <w:rPr>
          <w:rFonts w:ascii="Arial" w:eastAsia="Times New Roman" w:hAnsi="Arial" w:cs="Arial"/>
          <w:bCs/>
          <w:sz w:val="20"/>
          <w:szCs w:val="20"/>
          <w:shd w:val="clear" w:color="auto" w:fill="FFFFFF"/>
        </w:rPr>
        <w:t>The results are</w:t>
      </w:r>
      <w:commentRangeStart w:id="341"/>
      <w:del w:id="342" w:author="." w:date="2015-12-24T09:23:00Z">
        <w:r w:rsidR="006953C0" w:rsidRPr="00263A36" w:rsidDel="00263A36">
          <w:rPr>
            <w:rFonts w:ascii="Arial" w:eastAsia="Times New Roman" w:hAnsi="Arial" w:cs="Arial"/>
            <w:bCs/>
            <w:sz w:val="20"/>
            <w:szCs w:val="20"/>
            <w:shd w:val="clear" w:color="auto" w:fill="FFFFFF"/>
          </w:rPr>
          <w:delText>,</w:delText>
        </w:r>
      </w:del>
      <w:r w:rsidR="006953C0" w:rsidRPr="00263A36">
        <w:rPr>
          <w:rFonts w:ascii="Arial" w:eastAsia="Times New Roman" w:hAnsi="Arial" w:cs="Arial"/>
          <w:bCs/>
          <w:sz w:val="20"/>
          <w:szCs w:val="20"/>
          <w:shd w:val="clear" w:color="auto" w:fill="FFFFFF"/>
        </w:rPr>
        <w:t xml:space="preserve"> also</w:t>
      </w:r>
      <w:del w:id="343" w:author="." w:date="2015-12-24T09:23:00Z">
        <w:r w:rsidR="006953C0" w:rsidRPr="00263A36" w:rsidDel="00263A36">
          <w:rPr>
            <w:rFonts w:ascii="Arial" w:eastAsia="Times New Roman" w:hAnsi="Arial" w:cs="Arial"/>
            <w:bCs/>
            <w:sz w:val="20"/>
            <w:szCs w:val="20"/>
            <w:shd w:val="clear" w:color="auto" w:fill="FFFFFF"/>
          </w:rPr>
          <w:delText>,</w:delText>
        </w:r>
      </w:del>
      <w:r w:rsidR="006953C0" w:rsidRPr="00263A36">
        <w:rPr>
          <w:rFonts w:ascii="Arial" w:eastAsia="Times New Roman" w:hAnsi="Arial" w:cs="Arial"/>
          <w:bCs/>
          <w:sz w:val="20"/>
          <w:szCs w:val="20"/>
          <w:shd w:val="clear" w:color="auto" w:fill="FFFFFF"/>
        </w:rPr>
        <w:t xml:space="preserve"> </w:t>
      </w:r>
      <w:commentRangeEnd w:id="341"/>
      <w:r w:rsidR="00263A36">
        <w:rPr>
          <w:rStyle w:val="CommentReference"/>
        </w:rPr>
        <w:commentReference w:id="341"/>
      </w:r>
      <w:r w:rsidR="00D76C10" w:rsidRPr="00263A36">
        <w:rPr>
          <w:rFonts w:ascii="Arial" w:hAnsi="Arial" w:cs="Arial"/>
          <w:sz w:val="20"/>
          <w:szCs w:val="20"/>
        </w:rPr>
        <w:t>extremely useful for therapeutics</w:t>
      </w:r>
      <w:del w:id="344" w:author="." w:date="2015-12-24T09:24:00Z">
        <w:r w:rsidR="00D76C10" w:rsidRPr="00263A36" w:rsidDel="00263A36">
          <w:rPr>
            <w:rFonts w:ascii="Arial" w:hAnsi="Arial" w:cs="Arial"/>
            <w:sz w:val="20"/>
            <w:szCs w:val="20"/>
          </w:rPr>
          <w:delText>,</w:delText>
        </w:r>
      </w:del>
      <w:r w:rsidR="00D76C10" w:rsidRPr="00263A36">
        <w:rPr>
          <w:rFonts w:ascii="Arial" w:hAnsi="Arial" w:cs="Arial"/>
          <w:sz w:val="20"/>
          <w:szCs w:val="20"/>
        </w:rPr>
        <w:t xml:space="preserve"> in which a drug targeting a highly connected target can have a very efficient effect on an entire cell, albeit often with the sacrifice of low specificity. However, the measurement of connectivity/constraint depends on the cellular </w:t>
      </w:r>
      <w:r w:rsidR="00C42EDA" w:rsidRPr="00263A36">
        <w:rPr>
          <w:rFonts w:ascii="Arial" w:hAnsi="Arial" w:cs="Arial"/>
          <w:sz w:val="20"/>
          <w:szCs w:val="20"/>
        </w:rPr>
        <w:t>context</w:t>
      </w:r>
      <w:r w:rsidR="00D76C10" w:rsidRPr="00263A36">
        <w:rPr>
          <w:rFonts w:ascii="Arial" w:hAnsi="Arial" w:cs="Arial"/>
          <w:sz w:val="20"/>
          <w:szCs w:val="20"/>
        </w:rPr>
        <w:t xml:space="preserve">. In regulatory networks and similar systems involving information transfer, </w:t>
      </w:r>
      <w:commentRangeStart w:id="345"/>
      <w:r w:rsidR="00080185" w:rsidRPr="00263A36">
        <w:rPr>
          <w:rFonts w:ascii="Arial" w:hAnsi="Arial" w:cs="Arial"/>
          <w:sz w:val="20"/>
          <w:szCs w:val="20"/>
        </w:rPr>
        <w:t>it</w:t>
      </w:r>
      <w:commentRangeEnd w:id="345"/>
      <w:r w:rsidR="00263A36">
        <w:rPr>
          <w:rStyle w:val="CommentReference"/>
        </w:rPr>
        <w:commentReference w:id="345"/>
      </w:r>
      <w:r w:rsidR="00D76C10" w:rsidRPr="00263A36">
        <w:rPr>
          <w:rFonts w:ascii="Arial" w:hAnsi="Arial" w:cs="Arial"/>
          <w:sz w:val="20"/>
          <w:szCs w:val="20"/>
        </w:rPr>
        <w:t xml:space="preserve"> is often better conceptualized in terms of bottlenecks, while in protein</w:t>
      </w:r>
      <w:ins w:id="346" w:author="." w:date="2015-12-26T14:23:00Z">
        <w:r w:rsidR="00ED7675">
          <w:rPr>
            <w:rFonts w:ascii="Arial" w:hAnsi="Arial" w:cs="Arial"/>
            <w:sz w:val="20"/>
            <w:szCs w:val="20"/>
          </w:rPr>
          <w:t>–</w:t>
        </w:r>
      </w:ins>
      <w:del w:id="347" w:author="." w:date="2015-12-26T14:23:00Z">
        <w:r w:rsidR="00D76C10" w:rsidRPr="00263A36" w:rsidDel="00ED7675">
          <w:rPr>
            <w:rFonts w:ascii="Arial" w:hAnsi="Arial" w:cs="Arial"/>
            <w:sz w:val="20"/>
            <w:szCs w:val="20"/>
          </w:rPr>
          <w:delText>-</w:delText>
        </w:r>
      </w:del>
      <w:r w:rsidR="00D76C10" w:rsidRPr="00263A36">
        <w:rPr>
          <w:rFonts w:ascii="Arial" w:hAnsi="Arial" w:cs="Arial"/>
          <w:sz w:val="20"/>
          <w:szCs w:val="20"/>
        </w:rPr>
        <w:t xml:space="preserve">protein interactions it is often better </w:t>
      </w:r>
      <w:ins w:id="348" w:author="." w:date="2015-12-24T09:25:00Z">
        <w:r w:rsidR="00263A36">
          <w:rPr>
            <w:rFonts w:ascii="Arial" w:hAnsi="Arial" w:cs="Arial"/>
            <w:sz w:val="20"/>
            <w:szCs w:val="20"/>
          </w:rPr>
          <w:t>conceptualized</w:t>
        </w:r>
      </w:ins>
      <w:del w:id="349" w:author="." w:date="2015-12-24T09:25:00Z">
        <w:r w:rsidR="00290ED5" w:rsidRPr="00263A36" w:rsidDel="00263A36">
          <w:rPr>
            <w:rFonts w:ascii="Arial" w:hAnsi="Arial" w:cs="Arial"/>
            <w:sz w:val="20"/>
            <w:szCs w:val="20"/>
          </w:rPr>
          <w:delText>thought of</w:delText>
        </w:r>
      </w:del>
      <w:r w:rsidR="00290ED5" w:rsidRPr="00263A36">
        <w:rPr>
          <w:rFonts w:ascii="Arial" w:hAnsi="Arial" w:cs="Arial"/>
          <w:sz w:val="20"/>
          <w:szCs w:val="20"/>
        </w:rPr>
        <w:t xml:space="preserve"> in terms of </w:t>
      </w:r>
      <w:r w:rsidR="00D76C10" w:rsidRPr="00263A36">
        <w:rPr>
          <w:rFonts w:ascii="Arial" w:hAnsi="Arial" w:cs="Arial"/>
          <w:sz w:val="20"/>
          <w:szCs w:val="20"/>
        </w:rPr>
        <w:t xml:space="preserve">hubs. An example of a chemically exploitable </w:t>
      </w:r>
      <w:r w:rsidR="00B54ECF" w:rsidRPr="00263A36">
        <w:rPr>
          <w:rFonts w:ascii="Arial" w:hAnsi="Arial" w:cs="Arial"/>
          <w:sz w:val="20"/>
          <w:szCs w:val="20"/>
        </w:rPr>
        <w:t xml:space="preserve">hub </w:t>
      </w:r>
      <w:r w:rsidR="00D76C10" w:rsidRPr="00263A36">
        <w:rPr>
          <w:rFonts w:ascii="Arial" w:hAnsi="Arial" w:cs="Arial"/>
          <w:sz w:val="20"/>
          <w:szCs w:val="20"/>
        </w:rPr>
        <w:t xml:space="preserve">in the regulatory network is the bacterial ribosome, which is the target of most antibiotics that broadly inhibit protein translation leading to the rapid death of the organism </w:t>
      </w:r>
      <w:r w:rsidR="00FC676C" w:rsidRPr="00263A36">
        <w:rPr>
          <w:rFonts w:ascii="Arial" w:hAnsi="Arial" w:cs="Arial"/>
          <w:sz w:val="20"/>
          <w:szCs w:val="20"/>
        </w:rPr>
        <w:fldChar w:fldCharType="begin"/>
      </w:r>
      <w:r w:rsidR="00FC676C" w:rsidRPr="00263A36">
        <w:rPr>
          <w:rFonts w:ascii="Arial" w:hAnsi="Arial" w:cs="Arial"/>
          <w:sz w:val="20"/>
          <w:szCs w:val="20"/>
        </w:rPr>
        <w:instrText xml:space="preserve"> ADDIN EN.CITE &lt;EndNote&gt;&lt;Cite&gt;&lt;Author&gt;Wilson&lt;/Author&gt;&lt;Year&gt;2014&lt;/Year&gt;&lt;RecNum&gt;383&lt;/RecNum&gt;&lt;IDText&gt;24336183&lt;/IDText&gt;&lt;DisplayText&gt;(Wilson, 2014)&lt;/DisplayText&gt;&lt;record&gt;&lt;rec-number&gt;383&lt;/rec-number&gt;&lt;foreign-keys&gt;&lt;key app="EN" db-id="rvp5vazpr50febep0fa5terrdrffrv9xwv2d"&gt;383&lt;/key&gt;&lt;/foreign-keys&gt;&lt;ref-type name="Journal Article"&gt;17&lt;/ref-type&gt;&lt;contributors&gt;&lt;authors&gt;&lt;author&gt;Wilson, D. N.&lt;/author&gt;&lt;/authors&gt;&lt;/contributors&gt;&lt;auth-address&gt;Gene Center and Department for Biochemistry, Feodor-Lynenstr. 25, University of Munich, 81377 Munich, Germany.&lt;/auth-address&gt;&lt;titles&gt;&lt;title&gt;Ribosome-targeting antibiotics and mechanisms of bacterial resistance&lt;/title&gt;&lt;secondary-title&gt;Nat Rev Microbiol&lt;/secondary-title&gt;&lt;alt-title&gt;Nature reviews. Microbiology&lt;/alt-title&gt;&lt;/titles&gt;&lt;periodical&gt;&lt;full-title&gt;Nat Rev Microbiol&lt;/full-title&gt;&lt;abbr-1&gt;Nature reviews. Microbiology&lt;/abbr-1&gt;&lt;/periodical&gt;&lt;alt-periodical&gt;&lt;full-title&gt;Nat Rev Microbiol&lt;/full-title&gt;&lt;abbr-1&gt;Nature reviews. Microbiology&lt;/abbr-1&gt;&lt;/alt-periodical&gt;&lt;pages&gt;35-48&lt;/pages&gt;&lt;volume&gt;12&lt;/volume&gt;&lt;number&gt;1&lt;/number&gt;&lt;keywords&gt;&lt;keyword&gt;Anti-Bacterial Agents/*pharmacology&lt;/keyword&gt;&lt;keyword&gt;Bacteria/*drug effects/genetics&lt;/keyword&gt;&lt;keyword&gt;Bacterial Proteins/biosynthesis&lt;/keyword&gt;&lt;keyword&gt;*Drug Resistance, Bacterial&lt;/keyword&gt;&lt;keyword&gt;Protein Biosynthesis/drug effects&lt;/keyword&gt;&lt;keyword&gt;Protein Conformation&lt;/keyword&gt;&lt;keyword&gt;Ribosomes/*drug effects/metabolism&lt;/keyword&gt;&lt;/keywords&gt;&lt;dates&gt;&lt;year&gt;2014&lt;/year&gt;&lt;pub-dates&gt;&lt;date&gt;Jan&lt;/date&gt;&lt;/pub-dates&gt;&lt;/dates&gt;&lt;isbn&gt;1740-1534 (Electronic)&amp;#xD;1740-1526 (Linking)&lt;/isbn&gt;&lt;accession-num&gt;24336183&lt;/accession-num&gt;&lt;urls&gt;&lt;related-urls&gt;&lt;url&gt;http://www.ncbi.nlm.nih.gov/pubmed/24336183&lt;/url&gt;&lt;/related-urls&gt;&lt;/urls&gt;&lt;electronic-resource-num&gt;10.1038/nrmicro3155&lt;/electronic-resource-num&gt;&lt;/record&gt;&lt;/Cite&gt;&lt;/EndNote&gt;</w:instrText>
      </w:r>
      <w:r w:rsidR="00FC676C" w:rsidRPr="00263A36">
        <w:rPr>
          <w:rFonts w:ascii="Arial" w:hAnsi="Arial" w:cs="Arial"/>
          <w:sz w:val="20"/>
          <w:szCs w:val="20"/>
        </w:rPr>
        <w:fldChar w:fldCharType="separate"/>
      </w:r>
      <w:r w:rsidR="00FC676C" w:rsidRPr="00263A36">
        <w:rPr>
          <w:rFonts w:ascii="Arial" w:hAnsi="Arial" w:cs="Arial"/>
          <w:noProof/>
          <w:sz w:val="20"/>
          <w:szCs w:val="20"/>
        </w:rPr>
        <w:t>(</w:t>
      </w:r>
      <w:hyperlink w:anchor="_ENREF_88" w:tooltip="Wilson, 2014 #383" w:history="1">
        <w:r w:rsidR="00A90BFD" w:rsidRPr="00263A36">
          <w:rPr>
            <w:rFonts w:ascii="Arial" w:hAnsi="Arial" w:cs="Arial"/>
            <w:noProof/>
            <w:sz w:val="20"/>
            <w:szCs w:val="20"/>
          </w:rPr>
          <w:t>Wilson, 2014</w:t>
        </w:r>
      </w:hyperlink>
      <w:r w:rsidR="00FC676C" w:rsidRPr="00263A36">
        <w:rPr>
          <w:rFonts w:ascii="Arial" w:hAnsi="Arial" w:cs="Arial"/>
          <w:noProof/>
          <w:sz w:val="20"/>
          <w:szCs w:val="20"/>
        </w:rPr>
        <w:t>)</w:t>
      </w:r>
      <w:r w:rsidR="00FC676C" w:rsidRPr="00263A36">
        <w:rPr>
          <w:rFonts w:ascii="Arial" w:hAnsi="Arial" w:cs="Arial"/>
          <w:sz w:val="20"/>
          <w:szCs w:val="20"/>
        </w:rPr>
        <w:fldChar w:fldCharType="end"/>
      </w:r>
      <w:r w:rsidR="00D76C10" w:rsidRPr="00263A36">
        <w:rPr>
          <w:rFonts w:ascii="Arial" w:hAnsi="Arial" w:cs="Arial"/>
          <w:sz w:val="20"/>
          <w:szCs w:val="20"/>
        </w:rPr>
        <w:t xml:space="preserve">. A subtler, but no less useful, route to the inhibition of protein translation is through </w:t>
      </w:r>
      <w:r w:rsidR="00B54ECF" w:rsidRPr="00263A36">
        <w:rPr>
          <w:rFonts w:ascii="Arial" w:hAnsi="Arial" w:cs="Arial"/>
          <w:sz w:val="20"/>
          <w:szCs w:val="20"/>
        </w:rPr>
        <w:t xml:space="preserve">bottleneck </w:t>
      </w:r>
      <w:r w:rsidR="00D76C10" w:rsidRPr="00263A36">
        <w:rPr>
          <w:rFonts w:ascii="Arial" w:hAnsi="Arial" w:cs="Arial"/>
          <w:sz w:val="20"/>
          <w:szCs w:val="20"/>
        </w:rPr>
        <w:t xml:space="preserve">proteins such as </w:t>
      </w:r>
      <w:proofErr w:type="spellStart"/>
      <w:r w:rsidR="00D76C10" w:rsidRPr="00263A36">
        <w:rPr>
          <w:rFonts w:ascii="Arial" w:hAnsi="Arial" w:cs="Arial"/>
          <w:sz w:val="20"/>
          <w:szCs w:val="20"/>
        </w:rPr>
        <w:t>mTOR</w:t>
      </w:r>
      <w:proofErr w:type="spellEnd"/>
      <w:r w:rsidR="00D76C10" w:rsidRPr="00263A36">
        <w:rPr>
          <w:rFonts w:ascii="Arial" w:hAnsi="Arial" w:cs="Arial"/>
          <w:sz w:val="20"/>
          <w:szCs w:val="20"/>
        </w:rPr>
        <w:t xml:space="preserve"> and other key gates in cellular signaling cascades that are actively exploited in therapies for ailments as diverse as breast cancer </w:t>
      </w:r>
      <w:r w:rsidR="00391DB6" w:rsidRPr="00263A36">
        <w:rPr>
          <w:rFonts w:ascii="Arial" w:hAnsi="Arial" w:cs="Arial"/>
          <w:sz w:val="20"/>
          <w:szCs w:val="20"/>
        </w:rPr>
        <w:fldChar w:fldCharType="begin"/>
      </w:r>
      <w:r w:rsidR="00391DB6" w:rsidRPr="00263A36">
        <w:rPr>
          <w:rFonts w:ascii="Arial" w:hAnsi="Arial" w:cs="Arial"/>
          <w:sz w:val="20"/>
          <w:szCs w:val="20"/>
        </w:rPr>
        <w:instrText xml:space="preserve"> ADDIN EN.CITE &lt;EndNote&gt;&lt;Cite&gt;&lt;Author&gt;Vinayak&lt;/Author&gt;&lt;Year&gt;2013&lt;/Year&gt;&lt;RecNum&gt;384&lt;/RecNum&gt;&lt;IDText&gt;23461041&lt;/IDText&gt;&lt;DisplayText&gt;(Vinayak and Carlson, 2013)&lt;/DisplayText&gt;&lt;record&gt;&lt;rec-number&gt;384&lt;/rec-number&gt;&lt;foreign-keys&gt;&lt;key app="EN" db-id="rvp5vazpr50febep0fa5terrdrffrv9xwv2d"&gt;384&lt;/key&gt;&lt;/foreign-keys&gt;&lt;ref-type name="Journal Article"&gt;17&lt;/ref-type&gt;&lt;contributors&gt;&lt;authors&gt;&lt;author&gt;Vinayak, S.&lt;/author&gt;&lt;author&gt;Carlson, R. W.&lt;/author&gt;&lt;/authors&gt;&lt;/contributors&gt;&lt;auth-address&gt;Department of Medicine, Stanford University School of Medicine, Stanford, California 94035-5826, USA.&lt;/auth-address&gt;&lt;titles&gt;&lt;title&gt;mTOR inhibitors in the treatment of breast cancer&lt;/title&gt;&lt;secondary-title&gt;Oncology (Williston Park)&lt;/secondary-title&gt;&lt;alt-title&gt;Oncology&lt;/alt-title&gt;&lt;/titles&gt;&lt;periodical&gt;&lt;full-title&gt;Oncology (Williston Park)&lt;/full-title&gt;&lt;abbr-1&gt;Oncology&lt;/abbr-1&gt;&lt;/periodical&gt;&lt;alt-periodical&gt;&lt;full-title&gt;Oncology (Williston Park)&lt;/full-title&gt;&lt;abbr-1&gt;Oncology&lt;/abbr-1&gt;&lt;/alt-periodical&gt;&lt;pages&gt;38-44, 46, 48 passim&lt;/pages&gt;&lt;volume&gt;27&lt;/volume&gt;&lt;number&gt;1&lt;/number&gt;&lt;keywords&gt;&lt;keyword&gt;Breast Neoplasms/chemistry/*drug therapy/pathology&lt;/keyword&gt;&lt;keyword&gt;Clinical Trials as Topic&lt;/keyword&gt;&lt;keyword&gt;Female&lt;/keyword&gt;&lt;keyword&gt;Humans&lt;/keyword&gt;&lt;keyword&gt;Neoplasm Metastasis&lt;/keyword&gt;&lt;keyword&gt;Phosphatidylinositol 3-Kinases/antagonists &amp;amp; inhibitors/physiology&lt;/keyword&gt;&lt;keyword&gt;Practice Guidelines as Topic&lt;/keyword&gt;&lt;keyword&gt;Receptor, ErbB-2/analysis&lt;/keyword&gt;&lt;keyword&gt;Signal Transduction&lt;/keyword&gt;&lt;keyword&gt;TOR Serine-Threonine Kinases/*antagonists &amp;amp; inhibitors/physiology&lt;/keyword&gt;&lt;/keywords&gt;&lt;dates&gt;&lt;year&gt;2013&lt;/year&gt;&lt;pub-dates&gt;&lt;date&gt;Jan&lt;/date&gt;&lt;/pub-dates&gt;&lt;/dates&gt;&lt;isbn&gt;0890-9091 (Print)&amp;#xD;0890-9091 (Linking)&lt;/isbn&gt;&lt;accession-num&gt;23461041&lt;/accession-num&gt;&lt;urls&gt;&lt;related-urls&gt;&lt;url&gt;http://www.ncbi.nlm.nih.gov/pubmed/23461041&lt;/url&gt;&lt;/related-urls&gt;&lt;/urls&gt;&lt;/record&gt;&lt;/Cite&gt;&lt;/EndNote&gt;</w:instrText>
      </w:r>
      <w:r w:rsidR="00391DB6" w:rsidRPr="00263A36">
        <w:rPr>
          <w:rFonts w:ascii="Arial" w:hAnsi="Arial" w:cs="Arial"/>
          <w:sz w:val="20"/>
          <w:szCs w:val="20"/>
        </w:rPr>
        <w:fldChar w:fldCharType="separate"/>
      </w:r>
      <w:r w:rsidR="00391DB6" w:rsidRPr="00263A36">
        <w:rPr>
          <w:rFonts w:ascii="Arial" w:hAnsi="Arial" w:cs="Arial"/>
          <w:noProof/>
          <w:sz w:val="20"/>
          <w:szCs w:val="20"/>
        </w:rPr>
        <w:t>(</w:t>
      </w:r>
      <w:hyperlink w:anchor="_ENREF_82" w:tooltip="Vinayak, 2013 #384" w:history="1">
        <w:r w:rsidR="00A90BFD" w:rsidRPr="00263A36">
          <w:rPr>
            <w:rFonts w:ascii="Arial" w:hAnsi="Arial" w:cs="Arial"/>
            <w:noProof/>
            <w:sz w:val="20"/>
            <w:szCs w:val="20"/>
          </w:rPr>
          <w:t>Vinayak and Carlson, 2013</w:t>
        </w:r>
      </w:hyperlink>
      <w:r w:rsidR="00391DB6" w:rsidRPr="00263A36">
        <w:rPr>
          <w:rFonts w:ascii="Arial" w:hAnsi="Arial" w:cs="Arial"/>
          <w:noProof/>
          <w:sz w:val="20"/>
          <w:szCs w:val="20"/>
        </w:rPr>
        <w:t>)</w:t>
      </w:r>
      <w:r w:rsidR="00391DB6" w:rsidRPr="00263A36">
        <w:rPr>
          <w:rFonts w:ascii="Arial" w:hAnsi="Arial" w:cs="Arial"/>
          <w:sz w:val="20"/>
          <w:szCs w:val="20"/>
        </w:rPr>
        <w:fldChar w:fldCharType="end"/>
      </w:r>
      <w:r w:rsidR="00D76C10" w:rsidRPr="00263A36">
        <w:rPr>
          <w:rFonts w:ascii="Arial" w:hAnsi="Arial" w:cs="Arial"/>
          <w:sz w:val="20"/>
          <w:szCs w:val="20"/>
        </w:rPr>
        <w:t xml:space="preserve"> </w:t>
      </w:r>
      <w:ins w:id="350" w:author="." w:date="2015-12-24T09:27:00Z">
        <w:r w:rsidR="00277B7A">
          <w:rPr>
            <w:rFonts w:ascii="Arial" w:hAnsi="Arial" w:cs="Arial"/>
            <w:sz w:val="20"/>
            <w:szCs w:val="20"/>
          </w:rPr>
          <w:t>and</w:t>
        </w:r>
      </w:ins>
      <w:del w:id="351" w:author="." w:date="2015-12-24T09:27:00Z">
        <w:r w:rsidR="00D76C10" w:rsidRPr="00263A36" w:rsidDel="00277B7A">
          <w:rPr>
            <w:rFonts w:ascii="Arial" w:hAnsi="Arial" w:cs="Arial"/>
            <w:sz w:val="20"/>
            <w:szCs w:val="20"/>
          </w:rPr>
          <w:delText>to</w:delText>
        </w:r>
      </w:del>
      <w:r w:rsidR="00D76C10" w:rsidRPr="00263A36">
        <w:rPr>
          <w:rFonts w:ascii="Arial" w:hAnsi="Arial" w:cs="Arial"/>
          <w:sz w:val="20"/>
          <w:szCs w:val="20"/>
        </w:rPr>
        <w:t xml:space="preserve"> depression </w:t>
      </w:r>
      <w:r w:rsidR="00292253" w:rsidRPr="00263A36">
        <w:rPr>
          <w:rFonts w:ascii="Arial" w:hAnsi="Arial" w:cs="Arial"/>
          <w:sz w:val="20"/>
          <w:szCs w:val="20"/>
        </w:rPr>
        <w:fldChar w:fldCharType="begin"/>
      </w:r>
      <w:r w:rsidR="00292253" w:rsidRPr="00263A36">
        <w:rPr>
          <w:rFonts w:ascii="Arial" w:hAnsi="Arial" w:cs="Arial"/>
          <w:sz w:val="20"/>
          <w:szCs w:val="20"/>
        </w:rPr>
        <w:instrText xml:space="preserve"> ADDIN EN.CITE &lt;EndNote&gt;&lt;Cite&gt;&lt;Author&gt;Abelaira&lt;/Author&gt;&lt;Year&gt;2014&lt;/Year&gt;&lt;RecNum&gt;371&lt;/RecNum&gt;&lt;DisplayText&gt;(Abelaira et al., 2014)&lt;/DisplayText&gt;&lt;record&gt;&lt;rec-number&gt;371&lt;/rec-number&gt;&lt;foreign-keys&gt;&lt;key app="EN" db-id="rvp5vazpr50febep0fa5terrdrffrv9xwv2d"&gt;371&lt;/key&gt;&lt;/foreign-keys&gt;&lt;ref-type name="Journal Article"&gt;17&lt;/ref-type&gt;&lt;contributors&gt;&lt;authors&gt;&lt;author&gt;Abelaira, Helena M.&lt;/author&gt;&lt;author&gt;Réus, Gislaine Z.&lt;/author&gt;&lt;author&gt;Neotti, Morgana V.&lt;/author&gt;&lt;author&gt;Quevedo, João&lt;/author&gt;&lt;/authors&gt;&lt;/contributors&gt;&lt;titles&gt;&lt;title&gt;The role of mTOR in depression and antidepressant responses&lt;/title&gt;&lt;secondary-title&gt;Life Sciences&lt;/secondary-title&gt;&lt;/titles&gt;&lt;periodical&gt;&lt;full-title&gt;Life Sciences&lt;/full-title&gt;&lt;/periodical&gt;&lt;pages&gt;10-14&lt;/pages&gt;&lt;volume&gt;101&lt;/volume&gt;&lt;dates&gt;&lt;year&gt;2014&lt;/year&gt;&lt;pub-dates&gt;&lt;date&gt;April 17, 2014&lt;/date&gt;&lt;/pub-dates&gt;&lt;/dates&gt;&lt;isbn&gt;0024-3205&lt;/isbn&gt;&lt;urls&gt;&lt;pdf-urls&gt;&lt;url&gt;/Users/kkyan/Dropbox/academics/Abelaira et al_Life Sciences_2014_The role of mTOR in depression and antidepressant responses.pdf&lt;/url&gt;&lt;/pdf-urls&gt;&lt;/urls&gt;&lt;electronic-resource-num&gt;10.1016/j.lfs.2014.02.014&lt;/electronic-resource-num&gt;&lt;remote-database-name&gt;ScienceDirect&lt;/remote-database-name&gt;&lt;access-date&gt;2015-02-16 16:33:27&lt;/access-date&gt;&lt;/record&gt;&lt;/Cite&gt;&lt;/EndNote&gt;</w:instrText>
      </w:r>
      <w:r w:rsidR="00292253" w:rsidRPr="00263A36">
        <w:rPr>
          <w:rFonts w:ascii="Arial" w:hAnsi="Arial" w:cs="Arial"/>
          <w:sz w:val="20"/>
          <w:szCs w:val="20"/>
        </w:rPr>
        <w:fldChar w:fldCharType="separate"/>
      </w:r>
      <w:r w:rsidR="00292253" w:rsidRPr="00263A36">
        <w:rPr>
          <w:rFonts w:ascii="Arial" w:hAnsi="Arial" w:cs="Arial"/>
          <w:noProof/>
          <w:sz w:val="20"/>
          <w:szCs w:val="20"/>
        </w:rPr>
        <w:t>(</w:t>
      </w:r>
      <w:hyperlink w:anchor="_ENREF_1" w:tooltip="Abelaira, 2014 #371" w:history="1">
        <w:r w:rsidR="00A90BFD" w:rsidRPr="00263A36">
          <w:rPr>
            <w:rFonts w:ascii="Arial" w:hAnsi="Arial" w:cs="Arial"/>
            <w:noProof/>
            <w:sz w:val="20"/>
            <w:szCs w:val="20"/>
          </w:rPr>
          <w:t>Abelaira et al., 2014</w:t>
        </w:r>
      </w:hyperlink>
      <w:r w:rsidR="00292253" w:rsidRPr="00263A36">
        <w:rPr>
          <w:rFonts w:ascii="Arial" w:hAnsi="Arial" w:cs="Arial"/>
          <w:noProof/>
          <w:sz w:val="20"/>
          <w:szCs w:val="20"/>
        </w:rPr>
        <w:t>)</w:t>
      </w:r>
      <w:r w:rsidR="00292253" w:rsidRPr="00263A36">
        <w:rPr>
          <w:rFonts w:ascii="Arial" w:hAnsi="Arial" w:cs="Arial"/>
          <w:sz w:val="20"/>
          <w:szCs w:val="20"/>
        </w:rPr>
        <w:fldChar w:fldCharType="end"/>
      </w:r>
      <w:r w:rsidR="00AC7379" w:rsidRPr="00263A36">
        <w:rPr>
          <w:rFonts w:ascii="Arial" w:hAnsi="Arial" w:cs="Arial"/>
          <w:sz w:val="20"/>
          <w:szCs w:val="20"/>
        </w:rPr>
        <w:t xml:space="preserve">. </w:t>
      </w:r>
      <w:r w:rsidR="00292242" w:rsidRPr="00263A36">
        <w:rPr>
          <w:rFonts w:ascii="Arial" w:hAnsi="Arial" w:cs="Arial"/>
          <w:sz w:val="20"/>
          <w:szCs w:val="20"/>
        </w:rPr>
        <w:t xml:space="preserve">Nevertheless, there is an exception for the </w:t>
      </w:r>
      <w:ins w:id="352" w:author="." w:date="2015-12-24T09:27:00Z">
        <w:r w:rsidR="00277B7A">
          <w:rPr>
            <w:rFonts w:ascii="Arial" w:hAnsi="Arial" w:cs="Arial"/>
            <w:sz w:val="20"/>
            <w:szCs w:val="20"/>
          </w:rPr>
          <w:t xml:space="preserve">observation regarding </w:t>
        </w:r>
      </w:ins>
      <w:r w:rsidR="00292242" w:rsidRPr="00263A36">
        <w:rPr>
          <w:rFonts w:ascii="Arial" w:hAnsi="Arial" w:cs="Arial"/>
          <w:sz w:val="20"/>
          <w:szCs w:val="20"/>
        </w:rPr>
        <w:t>connectivity versus constraint</w:t>
      </w:r>
      <w:del w:id="353" w:author="." w:date="2015-12-24T09:27:00Z">
        <w:r w:rsidR="00292242" w:rsidRPr="00263A36" w:rsidDel="00277B7A">
          <w:rPr>
            <w:rFonts w:ascii="Arial" w:hAnsi="Arial" w:cs="Arial"/>
            <w:sz w:val="20"/>
            <w:szCs w:val="20"/>
          </w:rPr>
          <w:delText xml:space="preserve"> observation</w:delText>
        </w:r>
      </w:del>
      <w:r w:rsidR="00292242" w:rsidRPr="00263A36">
        <w:rPr>
          <w:rFonts w:ascii="Arial" w:hAnsi="Arial" w:cs="Arial"/>
          <w:sz w:val="20"/>
          <w:szCs w:val="20"/>
        </w:rPr>
        <w:t xml:space="preserve">: in metabolic networks, </w:t>
      </w:r>
      <w:r w:rsidR="00292242" w:rsidRPr="00263A36">
        <w:rPr>
          <w:rFonts w:ascii="Arial" w:eastAsia="Times New Roman" w:hAnsi="Arial" w:cs="Arial"/>
          <w:bCs/>
          <w:sz w:val="20"/>
          <w:szCs w:val="20"/>
          <w:shd w:val="clear" w:color="auto" w:fill="FFFFFF"/>
        </w:rPr>
        <w:t xml:space="preserve">highly connected hub genes have more duplicated copies. </w:t>
      </w:r>
      <w:proofErr w:type="gramStart"/>
      <w:r w:rsidR="00292242" w:rsidRPr="00263A36">
        <w:rPr>
          <w:rFonts w:ascii="Arial" w:eastAsia="Times New Roman" w:hAnsi="Arial" w:cs="Arial"/>
          <w:bCs/>
          <w:sz w:val="20"/>
          <w:szCs w:val="20"/>
          <w:shd w:val="clear" w:color="auto" w:fill="FFFFFF"/>
        </w:rPr>
        <w:t>Decentralization is achieved by a pair of duplicates compensating each other</w:t>
      </w:r>
      <w:proofErr w:type="gramEnd"/>
      <w:ins w:id="354" w:author="." w:date="2015-12-24T09:28:00Z">
        <w:r w:rsidR="00277B7A">
          <w:rPr>
            <w:rFonts w:ascii="Arial" w:eastAsia="Times New Roman" w:hAnsi="Arial" w:cs="Arial"/>
            <w:bCs/>
            <w:sz w:val="20"/>
            <w:szCs w:val="20"/>
            <w:shd w:val="clear" w:color="auto" w:fill="FFFFFF"/>
          </w:rPr>
          <w:t xml:space="preserve"> and</w:t>
        </w:r>
      </w:ins>
      <w:del w:id="355" w:author="." w:date="2015-12-24T09:28:00Z">
        <w:r w:rsidR="00292242" w:rsidRPr="00263A36" w:rsidDel="00277B7A">
          <w:rPr>
            <w:rFonts w:ascii="Arial" w:eastAsia="Times New Roman" w:hAnsi="Arial" w:cs="Arial"/>
            <w:bCs/>
            <w:sz w:val="20"/>
            <w:szCs w:val="20"/>
            <w:shd w:val="clear" w:color="auto" w:fill="FFFFFF"/>
          </w:rPr>
          <w:delText>,</w:delText>
        </w:r>
      </w:del>
      <w:r w:rsidR="00292242" w:rsidRPr="00263A36">
        <w:rPr>
          <w:rFonts w:ascii="Arial" w:eastAsia="Times New Roman" w:hAnsi="Arial" w:cs="Arial"/>
          <w:bCs/>
          <w:sz w:val="20"/>
          <w:szCs w:val="20"/>
          <w:shd w:val="clear" w:color="auto" w:fill="FFFFFF"/>
        </w:rPr>
        <w:t xml:space="preserve"> they are </w:t>
      </w:r>
      <w:ins w:id="356" w:author="." w:date="2015-12-24T09:28:00Z">
        <w:r w:rsidR="00277B7A">
          <w:rPr>
            <w:rFonts w:ascii="Arial" w:eastAsia="Times New Roman" w:hAnsi="Arial" w:cs="Arial"/>
            <w:bCs/>
            <w:sz w:val="20"/>
            <w:szCs w:val="20"/>
            <w:shd w:val="clear" w:color="auto" w:fill="FFFFFF"/>
          </w:rPr>
          <w:t>generally</w:t>
        </w:r>
      </w:ins>
      <w:del w:id="357" w:author="." w:date="2015-12-24T09:28:00Z">
        <w:r w:rsidR="00292242" w:rsidRPr="00263A36" w:rsidDel="00277B7A">
          <w:rPr>
            <w:rFonts w:ascii="Arial" w:eastAsia="Times New Roman" w:hAnsi="Arial" w:cs="Arial"/>
            <w:bCs/>
            <w:sz w:val="20"/>
            <w:szCs w:val="20"/>
            <w:shd w:val="clear" w:color="auto" w:fill="FFFFFF"/>
          </w:rPr>
          <w:delText>in general</w:delText>
        </w:r>
      </w:del>
      <w:r w:rsidR="00292242" w:rsidRPr="00263A36">
        <w:rPr>
          <w:rFonts w:ascii="Arial" w:eastAsia="Times New Roman" w:hAnsi="Arial" w:cs="Arial"/>
          <w:bCs/>
          <w:sz w:val="20"/>
          <w:szCs w:val="20"/>
          <w:shd w:val="clear" w:color="auto" w:fill="FFFFFF"/>
        </w:rPr>
        <w:t xml:space="preserve"> more tolerant to loss-of-function mutations </w:t>
      </w:r>
      <w:r w:rsidR="00DE5C14" w:rsidRPr="00263A36">
        <w:rPr>
          <w:rFonts w:ascii="Arial" w:eastAsia="Times New Roman" w:hAnsi="Arial" w:cs="Arial"/>
          <w:bCs/>
          <w:sz w:val="20"/>
          <w:szCs w:val="20"/>
          <w:shd w:val="clear" w:color="auto" w:fill="FFFFFF"/>
        </w:rPr>
        <w:fldChar w:fldCharType="begin">
          <w:fldData xml:space="preserve">PEVuZE5vdGU+PENpdGU+PEF1dGhvcj5LaHVyYW5hPC9BdXRob3I+PFllYXI+MjAxMzwvWWVhcj48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</w:fldData>
        </w:fldChar>
      </w:r>
      <w:r w:rsidR="00DE5C14" w:rsidRPr="00263A36">
        <w:rPr>
          <w:rFonts w:ascii="Arial" w:eastAsia="Times New Roman" w:hAnsi="Arial" w:cs="Arial"/>
          <w:bCs/>
          <w:sz w:val="20"/>
          <w:szCs w:val="20"/>
          <w:shd w:val="clear" w:color="auto" w:fill="FFFFFF"/>
        </w:rPr>
        <w:instrText xml:space="preserve"> ADDIN EN.CITE </w:instrText>
      </w:r>
      <w:r w:rsidR="00DE5C14" w:rsidRPr="00263A36">
        <w:rPr>
          <w:rFonts w:ascii="Arial" w:eastAsia="Times New Roman" w:hAnsi="Arial" w:cs="Arial"/>
          <w:bCs/>
          <w:sz w:val="20"/>
          <w:szCs w:val="20"/>
          <w:shd w:val="clear" w:color="auto" w:fill="FFFFFF"/>
        </w:rPr>
        <w:fldChar w:fldCharType="begin">
          <w:fldData xml:space="preserve">PEVuZE5vdGU+PENpdGU+PEF1dGhvcj5LaHVyYW5hPC9BdXRob3I+PFllYXI+MjAxMzwvWWVhcj48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</w:fldData>
        </w:fldChar>
      </w:r>
      <w:r w:rsidR="00DE5C14" w:rsidRPr="00263A36">
        <w:rPr>
          <w:rFonts w:ascii="Arial" w:eastAsia="Times New Roman" w:hAnsi="Arial" w:cs="Arial"/>
          <w:bCs/>
          <w:sz w:val="20"/>
          <w:szCs w:val="20"/>
          <w:shd w:val="clear" w:color="auto" w:fill="FFFFFF"/>
        </w:rPr>
        <w:instrText xml:space="preserve"> ADDIN EN.CITE.DATA </w:instrText>
      </w:r>
      <w:r w:rsidR="00DE5C14" w:rsidRPr="00263A36">
        <w:rPr>
          <w:rFonts w:ascii="Arial" w:eastAsia="Times New Roman" w:hAnsi="Arial" w:cs="Arial"/>
          <w:bCs/>
          <w:sz w:val="20"/>
          <w:szCs w:val="20"/>
          <w:shd w:val="clear" w:color="auto" w:fill="FFFFFF"/>
        </w:rPr>
      </w:r>
      <w:r w:rsidR="00DE5C14" w:rsidRPr="00263A36">
        <w:rPr>
          <w:rFonts w:ascii="Arial" w:eastAsia="Times New Roman" w:hAnsi="Arial" w:cs="Arial"/>
          <w:bCs/>
          <w:sz w:val="20"/>
          <w:szCs w:val="20"/>
          <w:shd w:val="clear" w:color="auto" w:fill="FFFFFF"/>
        </w:rPr>
        <w:fldChar w:fldCharType="end"/>
      </w:r>
      <w:r w:rsidR="00DE5C14" w:rsidRPr="00263A36">
        <w:rPr>
          <w:rFonts w:ascii="Arial" w:eastAsia="Times New Roman" w:hAnsi="Arial" w:cs="Arial"/>
          <w:bCs/>
          <w:sz w:val="20"/>
          <w:szCs w:val="20"/>
          <w:shd w:val="clear" w:color="auto" w:fill="FFFFFF"/>
        </w:rPr>
      </w:r>
      <w:r w:rsidR="00DE5C14" w:rsidRPr="00263A36">
        <w:rPr>
          <w:rFonts w:ascii="Arial" w:eastAsia="Times New Roman" w:hAnsi="Arial" w:cs="Arial"/>
          <w:bCs/>
          <w:sz w:val="20"/>
          <w:szCs w:val="20"/>
          <w:shd w:val="clear" w:color="auto" w:fill="FFFFFF"/>
        </w:rPr>
        <w:fldChar w:fldCharType="separate"/>
      </w:r>
      <w:r w:rsidR="00DE5C14" w:rsidRPr="00263A36">
        <w:rPr>
          <w:rFonts w:ascii="Arial" w:eastAsia="Times New Roman" w:hAnsi="Arial" w:cs="Arial"/>
          <w:bCs/>
          <w:noProof/>
          <w:sz w:val="20"/>
          <w:szCs w:val="20"/>
          <w:shd w:val="clear" w:color="auto" w:fill="FFFFFF"/>
        </w:rPr>
        <w:t>(</w:t>
      </w:r>
      <w:r w:rsidR="00263A36" w:rsidRPr="00263A36">
        <w:fldChar w:fldCharType="begin"/>
      </w:r>
      <w:r w:rsidR="00263A36" w:rsidRPr="00263A36">
        <w:instrText xml:space="preserve"> HYPERLINK \l "_ENREF_50" \o "Khurana, 2013 #120" </w:instrText>
      </w:r>
      <w:r w:rsidR="00263A36" w:rsidRPr="00263A36">
        <w:rPr>
          <w:rPrChange w:id="358" w:author="." w:date="2015-12-24T09:16:00Z">
            <w:rPr>
              <w:rFonts w:ascii="Arial" w:eastAsia="Times New Roman" w:hAnsi="Arial" w:cs="Arial"/>
              <w:bCs/>
              <w:noProof/>
              <w:sz w:val="20"/>
              <w:szCs w:val="20"/>
              <w:shd w:val="clear" w:color="auto" w:fill="FFFFFF"/>
            </w:rPr>
          </w:rPrChange>
        </w:rPr>
        <w:fldChar w:fldCharType="separate"/>
      </w:r>
      <w:r w:rsidR="00A90BFD" w:rsidRPr="00263A36">
        <w:rPr>
          <w:rFonts w:ascii="Arial" w:eastAsia="Times New Roman" w:hAnsi="Arial" w:cs="Arial"/>
          <w:bCs/>
          <w:noProof/>
          <w:sz w:val="20"/>
          <w:szCs w:val="20"/>
          <w:shd w:val="clear" w:color="auto" w:fill="FFFFFF"/>
        </w:rPr>
        <w:t>Khurana et al., 2013a</w:t>
      </w:r>
      <w:r w:rsidR="00263A36" w:rsidRPr="00263A36">
        <w:rPr>
          <w:rFonts w:ascii="Arial" w:eastAsia="Times New Roman" w:hAnsi="Arial" w:cs="Arial"/>
          <w:bCs/>
          <w:noProof/>
          <w:sz w:val="20"/>
          <w:szCs w:val="20"/>
          <w:shd w:val="clear" w:color="auto" w:fill="FFFFFF"/>
        </w:rPr>
        <w:fldChar w:fldCharType="end"/>
      </w:r>
      <w:r w:rsidR="00DE5C14" w:rsidRPr="00263A36">
        <w:rPr>
          <w:rFonts w:ascii="Arial" w:eastAsia="Times New Roman" w:hAnsi="Arial" w:cs="Arial"/>
          <w:bCs/>
          <w:noProof/>
          <w:sz w:val="20"/>
          <w:szCs w:val="20"/>
          <w:shd w:val="clear" w:color="auto" w:fill="FFFFFF"/>
        </w:rPr>
        <w:t>)</w:t>
      </w:r>
      <w:r w:rsidR="00DE5C14" w:rsidRPr="00263A36">
        <w:rPr>
          <w:rFonts w:ascii="Arial" w:eastAsia="Times New Roman" w:hAnsi="Arial" w:cs="Arial"/>
          <w:bCs/>
          <w:sz w:val="20"/>
          <w:szCs w:val="20"/>
          <w:shd w:val="clear" w:color="auto" w:fill="FFFFFF"/>
        </w:rPr>
        <w:fldChar w:fldCharType="end"/>
      </w:r>
      <w:r w:rsidR="00292242" w:rsidRPr="00263A36">
        <w:rPr>
          <w:rFonts w:ascii="Arial" w:eastAsia="Times New Roman" w:hAnsi="Arial" w:cs="Arial"/>
          <w:bCs/>
          <w:sz w:val="20"/>
          <w:szCs w:val="20"/>
          <w:shd w:val="clear" w:color="auto" w:fill="FFFFFF"/>
        </w:rPr>
        <w:t>.</w:t>
      </w:r>
    </w:p>
    <w:p w14:paraId="5F389806" w14:textId="77777777" w:rsidR="00D76C10" w:rsidRPr="00C52423" w:rsidRDefault="00D76C10" w:rsidP="00724C5B">
      <w:pPr>
        <w:pStyle w:val="Normal1"/>
        <w:spacing w:before="0" w:line="240" w:lineRule="auto"/>
        <w:contextualSpacing w:val="0"/>
        <w:jc w:val="both"/>
        <w:rPr>
          <w:color w:val="222222"/>
          <w:sz w:val="20"/>
        </w:rPr>
      </w:pPr>
    </w:p>
    <w:p w14:paraId="7264BFE5" w14:textId="77777777" w:rsidR="000E7754" w:rsidRPr="00C52423" w:rsidRDefault="00F13083">
      <w:pPr>
        <w:rPr>
          <w:rFonts w:ascii="Arial" w:hAnsi="Arial" w:cs="Arial"/>
          <w:sz w:val="20"/>
          <w:lang w:eastAsia="uz-Cyrl-UZ" w:bidi="uz-Cyrl-UZ"/>
        </w:rPr>
      </w:pPr>
      <w:r w:rsidRPr="00C52423">
        <w:rPr>
          <w:rFonts w:ascii="Arial" w:hAnsi="Arial" w:cs="Arial"/>
          <w:b/>
          <w:bCs/>
          <w:sz w:val="20"/>
        </w:rPr>
        <w:t>Conclusion</w:t>
      </w:r>
    </w:p>
    <w:p w14:paraId="2E610B25" w14:textId="556F5ED7" w:rsidR="00A02592" w:rsidRPr="00C52423" w:rsidRDefault="00A02592" w:rsidP="00A02592">
      <w:pPr>
        <w:rPr>
          <w:rFonts w:ascii="Arial" w:hAnsi="Arial" w:cs="Arial"/>
          <w:sz w:val="20"/>
        </w:rPr>
      </w:pPr>
      <w:r w:rsidRPr="000F501D">
        <w:rPr>
          <w:rFonts w:ascii="Arial" w:hAnsi="Arial" w:cs="Arial"/>
          <w:sz w:val="20"/>
        </w:rPr>
        <w:t>Biology is a subject with a strong tradition of utilizing comparative methods. One hundred years ago, biologists</w:t>
      </w:r>
      <w:r w:rsidRPr="00C52423">
        <w:rPr>
          <w:rFonts w:ascii="Arial" w:hAnsi="Arial" w:cs="Arial"/>
          <w:sz w:val="20"/>
        </w:rPr>
        <w:t xml:space="preserve"> compared the phenotypes of different species. Since the discovery of DNA, biologists have been comparing the sequences of different genes</w:t>
      </w:r>
      <w:del w:id="359" w:author="." w:date="2015-12-24T09:29:00Z">
        <w:r w:rsidRPr="00C52423" w:rsidDel="00277B7A">
          <w:rPr>
            <w:rFonts w:ascii="Arial" w:hAnsi="Arial" w:cs="Arial"/>
            <w:sz w:val="20"/>
          </w:rPr>
          <w:delText>,</w:delText>
        </w:r>
      </w:del>
      <w:r w:rsidRPr="00C52423">
        <w:rPr>
          <w:rFonts w:ascii="Arial" w:hAnsi="Arial" w:cs="Arial"/>
          <w:sz w:val="20"/>
        </w:rPr>
        <w:t xml:space="preserve"> and </w:t>
      </w:r>
      <w:del w:id="360" w:author="." w:date="2015-12-24T09:31:00Z">
        <w:r w:rsidRPr="00C52423" w:rsidDel="00277B7A">
          <w:rPr>
            <w:rFonts w:ascii="Arial" w:hAnsi="Arial" w:cs="Arial"/>
            <w:sz w:val="20"/>
          </w:rPr>
          <w:delText xml:space="preserve">then </w:delText>
        </w:r>
      </w:del>
      <w:r w:rsidRPr="00C52423">
        <w:rPr>
          <w:rFonts w:ascii="Arial" w:hAnsi="Arial" w:cs="Arial"/>
          <w:sz w:val="20"/>
        </w:rPr>
        <w:t xml:space="preserve">various </w:t>
      </w:r>
      <w:ins w:id="361" w:author="." w:date="2015-12-24T09:29:00Z">
        <w:r w:rsidR="00277B7A">
          <w:rPr>
            <w:rFonts w:ascii="Arial" w:hAnsi="Arial" w:cs="Arial"/>
            <w:sz w:val="20"/>
          </w:rPr>
          <w:t>“</w:t>
        </w:r>
      </w:ins>
      <w:del w:id="362" w:author="." w:date="2015-12-24T09:29:00Z">
        <w:r w:rsidRPr="00C52423" w:rsidDel="00277B7A">
          <w:rPr>
            <w:rFonts w:ascii="Arial" w:hAnsi="Arial" w:cs="Arial"/>
            <w:sz w:val="20"/>
          </w:rPr>
          <w:delText>‘</w:delText>
        </w:r>
      </w:del>
      <w:proofErr w:type="spellStart"/>
      <w:r w:rsidRPr="00C52423">
        <w:rPr>
          <w:rFonts w:ascii="Arial" w:hAnsi="Arial" w:cs="Arial"/>
          <w:sz w:val="20"/>
        </w:rPr>
        <w:t>omes</w:t>
      </w:r>
      <w:proofErr w:type="spellEnd"/>
      <w:del w:id="363" w:author="." w:date="2015-12-24T09:29:00Z">
        <w:r w:rsidRPr="00C52423" w:rsidDel="00277B7A">
          <w:rPr>
            <w:rFonts w:ascii="Arial" w:hAnsi="Arial" w:cs="Arial"/>
            <w:sz w:val="20"/>
          </w:rPr>
          <w:delText>’</w:delText>
        </w:r>
      </w:del>
      <w:ins w:id="364" w:author="." w:date="2015-12-24T09:29:00Z">
        <w:r w:rsidR="00277B7A">
          <w:rPr>
            <w:rFonts w:ascii="Arial" w:hAnsi="Arial" w:cs="Arial"/>
            <w:sz w:val="20"/>
          </w:rPr>
          <w:t>”</w:t>
        </w:r>
      </w:ins>
      <w:r w:rsidRPr="00C52423">
        <w:rPr>
          <w:rFonts w:ascii="Arial" w:hAnsi="Arial" w:cs="Arial"/>
          <w:sz w:val="20"/>
        </w:rPr>
        <w:t xml:space="preserve"> across species. </w:t>
      </w:r>
      <w:r w:rsidR="00C534E2" w:rsidRPr="00C52423">
        <w:rPr>
          <w:rFonts w:ascii="Arial" w:hAnsi="Arial" w:cs="Arial"/>
          <w:sz w:val="20"/>
        </w:rPr>
        <w:t>Perhaps</w:t>
      </w:r>
      <w:del w:id="365" w:author="." w:date="2015-12-24T09:29:00Z">
        <w:r w:rsidR="00C534E2" w:rsidRPr="00C52423" w:rsidDel="00277B7A">
          <w:rPr>
            <w:rFonts w:ascii="Arial" w:hAnsi="Arial" w:cs="Arial"/>
            <w:sz w:val="20"/>
          </w:rPr>
          <w:delText>,</w:delText>
        </w:r>
      </w:del>
      <w:r w:rsidR="00C534E2" w:rsidRPr="00C52423">
        <w:rPr>
          <w:rFonts w:ascii="Arial" w:hAnsi="Arial" w:cs="Arial"/>
          <w:sz w:val="20"/>
        </w:rPr>
        <w:t xml:space="preserve"> we should extend </w:t>
      </w:r>
      <w:r w:rsidR="00716BCB" w:rsidRPr="00C52423">
        <w:rPr>
          <w:rFonts w:ascii="Arial" w:hAnsi="Arial" w:cs="Arial"/>
          <w:sz w:val="20"/>
        </w:rPr>
        <w:t xml:space="preserve">the tradition </w:t>
      </w:r>
      <w:r w:rsidR="00C534E2" w:rsidRPr="00C52423">
        <w:rPr>
          <w:rFonts w:ascii="Arial" w:hAnsi="Arial" w:cs="Arial"/>
          <w:sz w:val="20"/>
        </w:rPr>
        <w:t xml:space="preserve">further by comparing networks in biology to those in other disciplines. In fact, efforts have already been made </w:t>
      </w:r>
      <w:ins w:id="366" w:author="." w:date="2015-12-24T09:30:00Z">
        <w:r w:rsidR="00277B7A">
          <w:rPr>
            <w:rFonts w:ascii="Arial" w:hAnsi="Arial" w:cs="Arial"/>
            <w:sz w:val="20"/>
          </w:rPr>
          <w:t>in</w:t>
        </w:r>
      </w:ins>
      <w:del w:id="367" w:author="." w:date="2015-12-24T09:30:00Z">
        <w:r w:rsidR="00C534E2" w:rsidRPr="00C52423" w:rsidDel="00277B7A">
          <w:rPr>
            <w:rFonts w:ascii="Arial" w:hAnsi="Arial" w:cs="Arial"/>
            <w:sz w:val="20"/>
          </w:rPr>
          <w:delText>along</w:delText>
        </w:r>
      </w:del>
      <w:r w:rsidR="00C534E2" w:rsidRPr="00C52423">
        <w:rPr>
          <w:rFonts w:ascii="Arial" w:hAnsi="Arial" w:cs="Arial"/>
          <w:sz w:val="20"/>
        </w:rPr>
        <w:t xml:space="preserve"> this direction</w:t>
      </w:r>
      <w:r w:rsidR="00C534E2" w:rsidRPr="00C52423" w:rsidDel="00C534E2">
        <w:rPr>
          <w:rFonts w:ascii="Arial" w:hAnsi="Arial" w:cs="Arial"/>
          <w:sz w:val="20"/>
        </w:rPr>
        <w:t xml:space="preserve"> </w:t>
      </w:r>
      <w:r w:rsidRPr="00C52423">
        <w:rPr>
          <w:rFonts w:ascii="Arial" w:hAnsi="Arial" w:cs="Arial"/>
          <w:sz w:val="20"/>
        </w:rPr>
        <w:t xml:space="preserve">(Figure </w:t>
      </w:r>
      <w:r w:rsidR="00D91B9B" w:rsidRPr="00C52423">
        <w:rPr>
          <w:rFonts w:ascii="Arial" w:hAnsi="Arial" w:cs="Arial"/>
          <w:sz w:val="20"/>
        </w:rPr>
        <w:t>4</w:t>
      </w:r>
      <w:r w:rsidRPr="00C52423">
        <w:rPr>
          <w:rFonts w:ascii="Arial" w:hAnsi="Arial" w:cs="Arial"/>
          <w:sz w:val="20"/>
        </w:rPr>
        <w:t xml:space="preserve">). </w:t>
      </w:r>
      <w:r w:rsidR="00DC0BF4" w:rsidRPr="00C52423">
        <w:rPr>
          <w:rFonts w:ascii="Arial" w:hAnsi="Arial" w:cs="Arial"/>
          <w:sz w:val="20"/>
        </w:rPr>
        <w:t>W</w:t>
      </w:r>
      <w:r w:rsidRPr="00C52423">
        <w:rPr>
          <w:rFonts w:ascii="Arial" w:hAnsi="Arial" w:cs="Arial"/>
          <w:sz w:val="20"/>
        </w:rPr>
        <w:t xml:space="preserve">e have described how </w:t>
      </w:r>
      <w:r w:rsidR="00DC0BF4" w:rsidRPr="00C52423">
        <w:rPr>
          <w:rFonts w:ascii="Arial" w:hAnsi="Arial" w:cs="Arial"/>
          <w:sz w:val="20"/>
        </w:rPr>
        <w:t>abstract approaches</w:t>
      </w:r>
      <w:r w:rsidRPr="00C52423">
        <w:rPr>
          <w:rFonts w:ascii="Arial" w:hAnsi="Arial" w:cs="Arial"/>
          <w:sz w:val="20"/>
        </w:rPr>
        <w:t xml:space="preserve"> </w:t>
      </w:r>
      <w:r w:rsidR="00DC0BF4" w:rsidRPr="00C52423">
        <w:rPr>
          <w:rFonts w:ascii="Arial" w:hAnsi="Arial" w:cs="Arial"/>
          <w:sz w:val="20"/>
        </w:rPr>
        <w:t>t</w:t>
      </w:r>
      <w:r w:rsidRPr="00C52423">
        <w:rPr>
          <w:rFonts w:ascii="Arial" w:hAnsi="Arial" w:cs="Arial"/>
          <w:sz w:val="20"/>
        </w:rPr>
        <w:t xml:space="preserve">hat </w:t>
      </w:r>
      <w:r w:rsidR="00DC0BF4" w:rsidRPr="00C52423">
        <w:rPr>
          <w:rFonts w:ascii="Arial" w:hAnsi="Arial" w:cs="Arial"/>
          <w:sz w:val="20"/>
        </w:rPr>
        <w:t xml:space="preserve">focus on </w:t>
      </w:r>
      <w:r w:rsidRPr="00C52423">
        <w:rPr>
          <w:rFonts w:ascii="Arial" w:hAnsi="Arial" w:cs="Arial"/>
          <w:sz w:val="20"/>
        </w:rPr>
        <w:t>simple connections between entities</w:t>
      </w:r>
      <w:r w:rsidR="00DC0BF4" w:rsidRPr="00C52423">
        <w:rPr>
          <w:rFonts w:ascii="Arial" w:hAnsi="Arial" w:cs="Arial"/>
          <w:sz w:val="20"/>
        </w:rPr>
        <w:t xml:space="preserve"> </w:t>
      </w:r>
      <w:r w:rsidRPr="00C52423">
        <w:rPr>
          <w:rFonts w:ascii="Arial" w:hAnsi="Arial" w:cs="Arial"/>
          <w:sz w:val="20"/>
        </w:rPr>
        <w:t xml:space="preserve">allow the application of mathematical formalisms across disciplines. </w:t>
      </w:r>
      <w:r w:rsidR="00DC0BF4" w:rsidRPr="00C52423">
        <w:rPr>
          <w:rFonts w:ascii="Arial" w:hAnsi="Arial" w:cs="Arial"/>
          <w:sz w:val="20"/>
        </w:rPr>
        <w:t>W</w:t>
      </w:r>
      <w:r w:rsidRPr="00C52423">
        <w:rPr>
          <w:rFonts w:ascii="Arial" w:hAnsi="Arial" w:cs="Arial"/>
          <w:sz w:val="20"/>
        </w:rPr>
        <w:t xml:space="preserve">e </w:t>
      </w:r>
      <w:r w:rsidR="00DC0BF4" w:rsidRPr="00C52423">
        <w:rPr>
          <w:rFonts w:ascii="Arial" w:hAnsi="Arial" w:cs="Arial"/>
          <w:sz w:val="20"/>
        </w:rPr>
        <w:t xml:space="preserve">then </w:t>
      </w:r>
      <w:r w:rsidRPr="00C52423">
        <w:rPr>
          <w:rFonts w:ascii="Arial" w:hAnsi="Arial" w:cs="Arial"/>
          <w:sz w:val="20"/>
        </w:rPr>
        <w:t>show</w:t>
      </w:r>
      <w:r w:rsidR="00DC0BF4" w:rsidRPr="00C52423">
        <w:rPr>
          <w:rFonts w:ascii="Arial" w:hAnsi="Arial" w:cs="Arial"/>
          <w:sz w:val="20"/>
        </w:rPr>
        <w:t>ed</w:t>
      </w:r>
      <w:r w:rsidRPr="00C52423">
        <w:rPr>
          <w:rFonts w:ascii="Arial" w:hAnsi="Arial" w:cs="Arial"/>
          <w:sz w:val="20"/>
        </w:rPr>
        <w:t xml:space="preserve"> how mechanistic details can be placed onto these simple networks</w:t>
      </w:r>
      <w:ins w:id="368" w:author="." w:date="2015-12-26T11:25:00Z">
        <w:r w:rsidR="000F501D">
          <w:rPr>
            <w:rFonts w:ascii="Arial" w:hAnsi="Arial" w:cs="Arial"/>
            <w:sz w:val="20"/>
          </w:rPr>
          <w:t>,</w:t>
        </w:r>
      </w:ins>
      <w:del w:id="369" w:author="." w:date="2015-12-26T11:25:00Z">
        <w:r w:rsidRPr="00C52423" w:rsidDel="000F501D">
          <w:rPr>
            <w:rFonts w:ascii="Arial" w:hAnsi="Arial" w:cs="Arial"/>
            <w:sz w:val="20"/>
          </w:rPr>
          <w:delText xml:space="preserve"> and</w:delText>
        </w:r>
      </w:del>
      <w:r w:rsidRPr="00C52423">
        <w:rPr>
          <w:rFonts w:ascii="Arial" w:hAnsi="Arial" w:cs="Arial"/>
          <w:sz w:val="20"/>
        </w:rPr>
        <w:t xml:space="preserve"> </w:t>
      </w:r>
      <w:ins w:id="370" w:author="." w:date="2015-12-26T11:25:00Z">
        <w:r w:rsidR="000F501D">
          <w:rPr>
            <w:rFonts w:ascii="Arial" w:hAnsi="Arial" w:cs="Arial"/>
            <w:sz w:val="20"/>
          </w:rPr>
          <w:t xml:space="preserve">thereby </w:t>
        </w:r>
      </w:ins>
      <w:r w:rsidRPr="00C52423">
        <w:rPr>
          <w:rFonts w:ascii="Arial" w:hAnsi="Arial" w:cs="Arial"/>
          <w:sz w:val="20"/>
        </w:rPr>
        <w:t>enabl</w:t>
      </w:r>
      <w:ins w:id="371" w:author="." w:date="2015-12-26T11:25:00Z">
        <w:r w:rsidR="000F501D">
          <w:rPr>
            <w:rFonts w:ascii="Arial" w:hAnsi="Arial" w:cs="Arial"/>
            <w:sz w:val="20"/>
          </w:rPr>
          <w:t>ing</w:t>
        </w:r>
      </w:ins>
      <w:del w:id="372" w:author="." w:date="2015-12-26T11:25:00Z">
        <w:r w:rsidRPr="00C52423" w:rsidDel="000F501D">
          <w:rPr>
            <w:rFonts w:ascii="Arial" w:hAnsi="Arial" w:cs="Arial"/>
            <w:sz w:val="20"/>
          </w:rPr>
          <w:delText>e</w:delText>
        </w:r>
      </w:del>
      <w:r w:rsidRPr="00C52423">
        <w:rPr>
          <w:rFonts w:ascii="Arial" w:hAnsi="Arial" w:cs="Arial"/>
          <w:sz w:val="20"/>
        </w:rPr>
        <w:t xml:space="preserve"> them to better explain a real process</w:t>
      </w:r>
      <w:ins w:id="373" w:author="." w:date="2015-12-24T09:30:00Z">
        <w:r w:rsidR="00277B7A">
          <w:rPr>
            <w:rFonts w:ascii="Arial" w:hAnsi="Arial" w:cs="Arial"/>
            <w:sz w:val="20"/>
          </w:rPr>
          <w:t>,</w:t>
        </w:r>
      </w:ins>
      <w:r w:rsidRPr="00C52423">
        <w:rPr>
          <w:rFonts w:ascii="Arial" w:hAnsi="Arial" w:cs="Arial"/>
          <w:sz w:val="20"/>
        </w:rPr>
        <w:t xml:space="preserve"> such as transcriptional regulation or software code development. In this case, the networks are often too detailed to allow for direct transfer of formalisms.</w:t>
      </w:r>
      <w:r w:rsidR="00DC0BF4" w:rsidRPr="00C52423">
        <w:rPr>
          <w:rFonts w:ascii="Arial" w:hAnsi="Arial" w:cs="Arial"/>
          <w:sz w:val="20"/>
        </w:rPr>
        <w:t xml:space="preserve"> </w:t>
      </w:r>
      <w:r w:rsidRPr="00C52423">
        <w:rPr>
          <w:rFonts w:ascii="Arial" w:hAnsi="Arial" w:cs="Arial"/>
          <w:sz w:val="20"/>
        </w:rPr>
        <w:t xml:space="preserve">Nevertheless, one can gain meaningful </w:t>
      </w:r>
      <w:commentRangeStart w:id="374"/>
      <w:r w:rsidRPr="00C52423">
        <w:rPr>
          <w:rFonts w:ascii="Arial" w:hAnsi="Arial" w:cs="Arial"/>
          <w:sz w:val="20"/>
        </w:rPr>
        <w:t xml:space="preserve">intuition </w:t>
      </w:r>
      <w:commentRangeEnd w:id="374"/>
      <w:r w:rsidR="00277B7A">
        <w:rPr>
          <w:rStyle w:val="CommentReference"/>
        </w:rPr>
        <w:commentReference w:id="374"/>
      </w:r>
      <w:r w:rsidRPr="00C52423">
        <w:rPr>
          <w:rFonts w:ascii="Arial" w:hAnsi="Arial" w:cs="Arial"/>
          <w:sz w:val="20"/>
        </w:rPr>
        <w:t xml:space="preserve">about a biological system </w:t>
      </w:r>
      <w:ins w:id="375" w:author="." w:date="2015-12-26T11:27:00Z">
        <w:r w:rsidR="00166A99">
          <w:rPr>
            <w:rFonts w:ascii="Arial" w:hAnsi="Arial" w:cs="Arial"/>
            <w:sz w:val="20"/>
          </w:rPr>
          <w:t>by</w:t>
        </w:r>
      </w:ins>
      <w:del w:id="376" w:author="." w:date="2015-12-26T11:27:00Z">
        <w:r w:rsidRPr="00C52423" w:rsidDel="00166A99">
          <w:rPr>
            <w:rFonts w:ascii="Arial" w:hAnsi="Arial" w:cs="Arial"/>
            <w:sz w:val="20"/>
          </w:rPr>
          <w:delText>through</w:delText>
        </w:r>
      </w:del>
      <w:r w:rsidRPr="00C52423">
        <w:rPr>
          <w:rFonts w:ascii="Arial" w:hAnsi="Arial" w:cs="Arial"/>
          <w:sz w:val="20"/>
        </w:rPr>
        <w:t xml:space="preserve"> comparing it to a more commonplace network</w:t>
      </w:r>
      <w:ins w:id="377" w:author="." w:date="2015-12-24T09:31:00Z">
        <w:r w:rsidR="00277B7A">
          <w:rPr>
            <w:rFonts w:ascii="Arial" w:hAnsi="Arial" w:cs="Arial"/>
            <w:sz w:val="20"/>
          </w:rPr>
          <w:t>,</w:t>
        </w:r>
      </w:ins>
      <w:r w:rsidRPr="00C52423">
        <w:rPr>
          <w:rFonts w:ascii="Arial" w:hAnsi="Arial" w:cs="Arial"/>
          <w:sz w:val="20"/>
        </w:rPr>
        <w:t xml:space="preserve"> such as a social system</w:t>
      </w:r>
      <w:r w:rsidR="00166A99">
        <w:rPr>
          <w:rFonts w:ascii="Arial" w:hAnsi="Arial" w:cs="Arial"/>
          <w:sz w:val="20"/>
        </w:rPr>
        <w:t>,</w:t>
      </w:r>
      <w:r w:rsidRPr="00C52423">
        <w:rPr>
          <w:rFonts w:ascii="Arial" w:hAnsi="Arial" w:cs="Arial"/>
          <w:sz w:val="20"/>
        </w:rPr>
        <w:t xml:space="preserve"> using a similar mechanistic description. </w:t>
      </w:r>
    </w:p>
    <w:p w14:paraId="3F4909DB" w14:textId="77777777" w:rsidR="00E43E94" w:rsidRPr="00C52423" w:rsidRDefault="00E43E94" w:rsidP="00A32507">
      <w:pPr>
        <w:rPr>
          <w:rFonts w:ascii="Arial" w:hAnsi="Arial" w:cs="Arial"/>
          <w:sz w:val="20"/>
        </w:rPr>
      </w:pPr>
    </w:p>
    <w:p w14:paraId="15AB7211" w14:textId="649E73BA" w:rsidR="00C534E2" w:rsidRPr="00C52423" w:rsidRDefault="00A32507" w:rsidP="00A32507">
      <w:pPr>
        <w:rPr>
          <w:rFonts w:ascii="Arial" w:hAnsi="Arial" w:cs="Arial"/>
          <w:bCs/>
          <w:color w:val="000000"/>
          <w:sz w:val="20"/>
          <w:szCs w:val="20"/>
        </w:rPr>
      </w:pPr>
      <w:r w:rsidRPr="00C52423">
        <w:rPr>
          <w:rFonts w:ascii="Arial" w:hAnsi="Arial" w:cs="Arial"/>
          <w:bCs/>
          <w:color w:val="000000"/>
          <w:sz w:val="20"/>
          <w:szCs w:val="20"/>
        </w:rPr>
        <w:t>Seeking comparison between biological networks, social networks</w:t>
      </w:r>
      <w:r w:rsidR="00142429" w:rsidRPr="00C52423">
        <w:rPr>
          <w:rFonts w:ascii="Arial" w:hAnsi="Arial" w:cs="Arial"/>
          <w:bCs/>
          <w:color w:val="000000"/>
          <w:sz w:val="20"/>
          <w:szCs w:val="20"/>
        </w:rPr>
        <w:t>,</w:t>
      </w:r>
      <w:r w:rsidRPr="00C52423">
        <w:rPr>
          <w:rFonts w:ascii="Arial" w:hAnsi="Arial" w:cs="Arial"/>
          <w:bCs/>
          <w:color w:val="000000"/>
          <w:sz w:val="20"/>
          <w:szCs w:val="20"/>
        </w:rPr>
        <w:t xml:space="preserve"> and technological networks may echo the long-time</w:t>
      </w:r>
      <w:r w:rsidR="005E18B1" w:rsidRPr="00C52423">
        <w:rPr>
          <w:rFonts w:ascii="Arial" w:hAnsi="Arial" w:cs="Arial"/>
          <w:bCs/>
          <w:color w:val="000000"/>
          <w:sz w:val="20"/>
          <w:szCs w:val="20"/>
        </w:rPr>
        <w:t xml:space="preserve"> a</w:t>
      </w:r>
      <w:r w:rsidR="00AC2494" w:rsidRPr="00C52423">
        <w:rPr>
          <w:rFonts w:ascii="Arial" w:hAnsi="Arial" w:cs="Arial"/>
          <w:bCs/>
          <w:color w:val="000000"/>
          <w:sz w:val="20"/>
          <w:szCs w:val="20"/>
        </w:rPr>
        <w:t>spiration</w:t>
      </w:r>
      <w:r w:rsidRPr="00C52423">
        <w:rPr>
          <w:rFonts w:ascii="Arial" w:hAnsi="Arial" w:cs="Arial"/>
          <w:bCs/>
          <w:color w:val="000000"/>
          <w:sz w:val="20"/>
          <w:szCs w:val="20"/>
        </w:rPr>
        <w:t xml:space="preserve"> of finding universality in all complex systems. </w:t>
      </w:r>
      <w:r w:rsidR="002E4910" w:rsidRPr="00C52423">
        <w:rPr>
          <w:rFonts w:ascii="Arial" w:hAnsi="Arial" w:cs="Arial"/>
          <w:bCs/>
          <w:color w:val="000000"/>
          <w:sz w:val="20"/>
          <w:szCs w:val="20"/>
        </w:rPr>
        <w:t xml:space="preserve">In particular, the concept of universality has a long tradition in statistical physics literature, and the efforts of characterizing the underlying mechanisms of complex systems by a few scaling or critical exponents has long been an active area of research </w:t>
      </w:r>
      <w:r w:rsidR="00D15EE8" w:rsidRPr="00C52423">
        <w:rPr>
          <w:rFonts w:ascii="Arial" w:hAnsi="Arial" w:cs="Arial"/>
          <w:bCs/>
          <w:color w:val="000000"/>
          <w:sz w:val="20"/>
          <w:szCs w:val="20"/>
        </w:rPr>
        <w:fldChar w:fldCharType="begin">
          <w:fldData xml:space="preserve">PEVuZE5vdGU+PENpdGU+PEF1dGhvcj5XaWxzb248L0F1dGhvcj48WWVhcj4xOTc1PC9ZZWFyPjxS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</w:fldData>
        </w:fldChar>
      </w:r>
      <w:r w:rsidR="00D15EE8" w:rsidRPr="00C52423">
        <w:rPr>
          <w:rFonts w:ascii="Arial" w:hAnsi="Arial" w:cs="Arial"/>
          <w:bCs/>
          <w:color w:val="000000"/>
          <w:sz w:val="20"/>
          <w:szCs w:val="20"/>
        </w:rPr>
        <w:instrText xml:space="preserve"> ADDIN EN.CITE </w:instrText>
      </w:r>
      <w:r w:rsidR="00D15EE8" w:rsidRPr="00C52423">
        <w:rPr>
          <w:rFonts w:ascii="Arial" w:hAnsi="Arial" w:cs="Arial"/>
          <w:bCs/>
          <w:color w:val="000000"/>
          <w:sz w:val="20"/>
          <w:szCs w:val="20"/>
        </w:rPr>
        <w:fldChar w:fldCharType="begin">
          <w:fldData xml:space="preserve">PEVuZE5vdGU+PENpdGU+PEF1dGhvcj5XaWxzb248L0F1dGhvcj48WWVhcj4xOTc1PC9ZZWFyPjxS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</w:fldData>
        </w:fldChar>
      </w:r>
      <w:r w:rsidR="00D15EE8" w:rsidRPr="00C52423">
        <w:rPr>
          <w:rFonts w:ascii="Arial" w:hAnsi="Arial" w:cs="Arial"/>
          <w:bCs/>
          <w:color w:val="000000"/>
          <w:sz w:val="20"/>
          <w:szCs w:val="20"/>
        </w:rPr>
        <w:instrText xml:space="preserve"> ADDIN EN.CITE.DATA </w:instrText>
      </w:r>
      <w:r w:rsidR="00D15EE8" w:rsidRPr="00C52423">
        <w:rPr>
          <w:rFonts w:ascii="Arial" w:hAnsi="Arial" w:cs="Arial"/>
          <w:bCs/>
          <w:color w:val="000000"/>
          <w:sz w:val="20"/>
          <w:szCs w:val="20"/>
        </w:rPr>
      </w:r>
      <w:r w:rsidR="00D15EE8" w:rsidRPr="00C52423">
        <w:rPr>
          <w:rFonts w:ascii="Arial" w:hAnsi="Arial" w:cs="Arial"/>
          <w:bCs/>
          <w:color w:val="000000"/>
          <w:sz w:val="20"/>
          <w:szCs w:val="20"/>
        </w:rPr>
        <w:fldChar w:fldCharType="end"/>
      </w:r>
      <w:r w:rsidR="00D15EE8" w:rsidRPr="00C52423">
        <w:rPr>
          <w:rFonts w:ascii="Arial" w:hAnsi="Arial" w:cs="Arial"/>
          <w:bCs/>
          <w:color w:val="000000"/>
          <w:sz w:val="20"/>
          <w:szCs w:val="20"/>
        </w:rPr>
      </w:r>
      <w:r w:rsidR="00D15EE8" w:rsidRPr="00C52423">
        <w:rPr>
          <w:rFonts w:ascii="Arial" w:hAnsi="Arial" w:cs="Arial"/>
          <w:bCs/>
          <w:color w:val="000000"/>
          <w:sz w:val="20"/>
          <w:szCs w:val="20"/>
        </w:rPr>
        <w:fldChar w:fldCharType="separate"/>
      </w:r>
      <w:r w:rsidR="00D15EE8" w:rsidRPr="00C52423">
        <w:rPr>
          <w:rFonts w:ascii="Arial" w:hAnsi="Arial" w:cs="Arial"/>
          <w:bCs/>
          <w:noProof/>
          <w:color w:val="000000"/>
          <w:sz w:val="20"/>
          <w:szCs w:val="20"/>
        </w:rPr>
        <w:t>(</w:t>
      </w:r>
      <w:hyperlink w:anchor="_ENREF_77" w:tooltip="Stanley, 1999 #386" w:history="1">
        <w:r w:rsidR="00A90BFD" w:rsidRPr="00C52423">
          <w:rPr>
            <w:rFonts w:ascii="Arial" w:hAnsi="Arial" w:cs="Arial"/>
            <w:bCs/>
            <w:noProof/>
            <w:color w:val="000000"/>
            <w:sz w:val="20"/>
            <w:szCs w:val="20"/>
          </w:rPr>
          <w:t>Stanley, 1999</w:t>
        </w:r>
      </w:hyperlink>
      <w:r w:rsidR="00D15EE8" w:rsidRPr="00C52423">
        <w:rPr>
          <w:rFonts w:ascii="Arial" w:hAnsi="Arial" w:cs="Arial"/>
          <w:bCs/>
          <w:noProof/>
          <w:color w:val="000000"/>
          <w:sz w:val="20"/>
          <w:szCs w:val="20"/>
        </w:rPr>
        <w:t xml:space="preserve">; </w:t>
      </w:r>
      <w:hyperlink w:anchor="_ENREF_89" w:tooltip="Wilson, 1975 #385" w:history="1">
        <w:r w:rsidR="00A90BFD" w:rsidRPr="00C52423">
          <w:rPr>
            <w:rFonts w:ascii="Arial" w:hAnsi="Arial" w:cs="Arial"/>
            <w:bCs/>
            <w:noProof/>
            <w:color w:val="000000"/>
            <w:sz w:val="20"/>
            <w:szCs w:val="20"/>
          </w:rPr>
          <w:t>Wilson, 1975</w:t>
        </w:r>
      </w:hyperlink>
      <w:r w:rsidR="00D15EE8" w:rsidRPr="00C52423">
        <w:rPr>
          <w:rFonts w:ascii="Arial" w:hAnsi="Arial" w:cs="Arial"/>
          <w:bCs/>
          <w:noProof/>
          <w:color w:val="000000"/>
          <w:sz w:val="20"/>
          <w:szCs w:val="20"/>
        </w:rPr>
        <w:t>)</w:t>
      </w:r>
      <w:r w:rsidR="00D15EE8" w:rsidRPr="00C52423">
        <w:rPr>
          <w:rFonts w:ascii="Arial" w:hAnsi="Arial" w:cs="Arial"/>
          <w:bCs/>
          <w:color w:val="000000"/>
          <w:sz w:val="20"/>
          <w:szCs w:val="20"/>
        </w:rPr>
        <w:fldChar w:fldCharType="end"/>
      </w:r>
      <w:r w:rsidR="004404B2" w:rsidRPr="00C52423">
        <w:rPr>
          <w:rFonts w:ascii="Arial" w:hAnsi="Arial" w:cs="Arial"/>
          <w:bCs/>
          <w:color w:val="000000"/>
          <w:sz w:val="20"/>
          <w:szCs w:val="20"/>
        </w:rPr>
        <w:t>.</w:t>
      </w:r>
      <w:r w:rsidR="002E4910" w:rsidRPr="00C52423">
        <w:rPr>
          <w:rFonts w:ascii="Arial" w:hAnsi="Arial" w:cs="Arial"/>
          <w:bCs/>
          <w:color w:val="000000"/>
          <w:sz w:val="20"/>
          <w:szCs w:val="20"/>
        </w:rPr>
        <w:t xml:space="preserve"> T</w:t>
      </w:r>
      <w:r w:rsidRPr="00C52423">
        <w:rPr>
          <w:rFonts w:ascii="Arial" w:hAnsi="Arial" w:cs="Arial"/>
          <w:bCs/>
          <w:color w:val="000000"/>
          <w:sz w:val="20"/>
          <w:szCs w:val="20"/>
        </w:rPr>
        <w:t>he discovery of the scale-free degree distribution in many different networks</w:t>
      </w:r>
      <w:r w:rsidR="00722253" w:rsidRPr="00C52423">
        <w:rPr>
          <w:rFonts w:ascii="Arial" w:hAnsi="Arial" w:cs="Arial"/>
          <w:bCs/>
          <w:color w:val="000000"/>
          <w:sz w:val="20"/>
          <w:szCs w:val="20"/>
        </w:rPr>
        <w:t>, including biological</w:t>
      </w:r>
      <w:ins w:id="378" w:author="." w:date="2015-12-24T09:31:00Z">
        <w:r w:rsidR="00277B7A">
          <w:rPr>
            <w:rFonts w:ascii="Arial" w:hAnsi="Arial" w:cs="Arial"/>
            <w:bCs/>
            <w:color w:val="000000"/>
            <w:sz w:val="20"/>
            <w:szCs w:val="20"/>
          </w:rPr>
          <w:t xml:space="preserve"> networks</w:t>
        </w:r>
      </w:ins>
      <w:r w:rsidR="00722253" w:rsidRPr="00C52423">
        <w:rPr>
          <w:rFonts w:ascii="Arial" w:hAnsi="Arial" w:cs="Arial"/>
          <w:bCs/>
          <w:color w:val="000000"/>
          <w:sz w:val="20"/>
          <w:szCs w:val="20"/>
        </w:rPr>
        <w:t>,</w:t>
      </w:r>
      <w:r w:rsidRPr="00C52423">
        <w:rPr>
          <w:rFonts w:ascii="Arial" w:hAnsi="Arial" w:cs="Arial"/>
          <w:bCs/>
          <w:color w:val="000000"/>
          <w:sz w:val="20"/>
          <w:szCs w:val="20"/>
        </w:rPr>
        <w:t xml:space="preserve"> initially </w:t>
      </w:r>
      <w:r w:rsidR="00837905" w:rsidRPr="00C52423">
        <w:rPr>
          <w:rFonts w:ascii="Arial" w:hAnsi="Arial" w:cs="Arial"/>
          <w:bCs/>
          <w:color w:val="000000"/>
          <w:sz w:val="20"/>
          <w:szCs w:val="20"/>
        </w:rPr>
        <w:t xml:space="preserve">suggested </w:t>
      </w:r>
      <w:r w:rsidRPr="00C52423">
        <w:rPr>
          <w:rFonts w:ascii="Arial" w:hAnsi="Arial" w:cs="Arial"/>
          <w:bCs/>
          <w:color w:val="000000"/>
          <w:sz w:val="20"/>
          <w:szCs w:val="20"/>
        </w:rPr>
        <w:t xml:space="preserve">such </w:t>
      </w:r>
      <w:r w:rsidR="00837905" w:rsidRPr="00C52423">
        <w:rPr>
          <w:rFonts w:ascii="Arial" w:hAnsi="Arial" w:cs="Arial"/>
          <w:bCs/>
          <w:color w:val="000000"/>
          <w:sz w:val="20"/>
          <w:szCs w:val="20"/>
        </w:rPr>
        <w:t>a possibility</w:t>
      </w:r>
      <w:r w:rsidR="00722253" w:rsidRPr="00C52423">
        <w:rPr>
          <w:rFonts w:ascii="Arial" w:hAnsi="Arial" w:cs="Arial"/>
          <w:bCs/>
          <w:color w:val="000000"/>
          <w:sz w:val="20"/>
          <w:szCs w:val="20"/>
        </w:rPr>
        <w:t xml:space="preserve"> of universality for networks</w:t>
      </w:r>
      <w:r w:rsidRPr="00C52423">
        <w:rPr>
          <w:rFonts w:ascii="Arial" w:hAnsi="Arial" w:cs="Arial"/>
          <w:bCs/>
          <w:color w:val="000000"/>
          <w:sz w:val="20"/>
          <w:szCs w:val="20"/>
        </w:rPr>
        <w:t>.</w:t>
      </w:r>
      <w:r w:rsidR="00DE173A" w:rsidRPr="00C52423">
        <w:rPr>
          <w:rFonts w:ascii="Arial" w:hAnsi="Arial" w:cs="Arial"/>
          <w:bCs/>
          <w:color w:val="000000"/>
          <w:sz w:val="20"/>
          <w:szCs w:val="20"/>
        </w:rPr>
        <w:t xml:space="preserve"> </w:t>
      </w:r>
      <w:r w:rsidR="00837905" w:rsidRPr="00C52423">
        <w:rPr>
          <w:rFonts w:ascii="Arial" w:hAnsi="Arial" w:cs="Arial"/>
          <w:bCs/>
          <w:color w:val="000000"/>
          <w:sz w:val="20"/>
          <w:szCs w:val="20"/>
        </w:rPr>
        <w:t>However, v</w:t>
      </w:r>
      <w:r w:rsidRPr="00C52423">
        <w:rPr>
          <w:rFonts w:ascii="Arial" w:hAnsi="Arial" w:cs="Arial"/>
          <w:bCs/>
          <w:color w:val="000000"/>
          <w:sz w:val="20"/>
          <w:szCs w:val="20"/>
        </w:rPr>
        <w:t xml:space="preserve">ery soon </w:t>
      </w:r>
      <w:r w:rsidR="00142429" w:rsidRPr="00C52423">
        <w:rPr>
          <w:rFonts w:ascii="Arial" w:hAnsi="Arial" w:cs="Arial"/>
          <w:bCs/>
          <w:color w:val="000000"/>
          <w:sz w:val="20"/>
          <w:szCs w:val="20"/>
        </w:rPr>
        <w:t xml:space="preserve">it was </w:t>
      </w:r>
      <w:proofErr w:type="spellStart"/>
      <w:r w:rsidR="00837905" w:rsidRPr="00C52423">
        <w:rPr>
          <w:rFonts w:ascii="Arial" w:hAnsi="Arial" w:cs="Arial"/>
          <w:bCs/>
          <w:color w:val="000000"/>
          <w:sz w:val="20"/>
          <w:szCs w:val="20"/>
        </w:rPr>
        <w:t>counter</w:t>
      </w:r>
      <w:del w:id="379" w:author="." w:date="2015-12-24T09:33:00Z">
        <w:r w:rsidR="00837905" w:rsidRPr="00C52423" w:rsidDel="00277B7A">
          <w:rPr>
            <w:rFonts w:ascii="Arial" w:hAnsi="Arial" w:cs="Arial"/>
            <w:bCs/>
            <w:color w:val="000000"/>
            <w:sz w:val="20"/>
            <w:szCs w:val="20"/>
          </w:rPr>
          <w:delText>-</w:delText>
        </w:r>
      </w:del>
      <w:r w:rsidRPr="00C52423">
        <w:rPr>
          <w:rFonts w:ascii="Arial" w:hAnsi="Arial" w:cs="Arial"/>
          <w:bCs/>
          <w:color w:val="000000"/>
          <w:sz w:val="20"/>
          <w:szCs w:val="20"/>
        </w:rPr>
        <w:t>argued</w:t>
      </w:r>
      <w:proofErr w:type="spellEnd"/>
      <w:r w:rsidRPr="00C52423">
        <w:rPr>
          <w:rFonts w:ascii="Arial" w:hAnsi="Arial" w:cs="Arial"/>
          <w:bCs/>
          <w:color w:val="000000"/>
          <w:sz w:val="20"/>
          <w:szCs w:val="20"/>
        </w:rPr>
        <w:t xml:space="preserve"> that a universal model </w:t>
      </w:r>
      <w:r w:rsidR="00142429" w:rsidRPr="00C52423">
        <w:rPr>
          <w:rFonts w:ascii="Arial" w:hAnsi="Arial" w:cs="Arial"/>
          <w:bCs/>
          <w:color w:val="000000"/>
          <w:sz w:val="20"/>
          <w:szCs w:val="20"/>
        </w:rPr>
        <w:t xml:space="preserve">does not </w:t>
      </w:r>
      <w:r w:rsidRPr="00C52423">
        <w:rPr>
          <w:rFonts w:ascii="Arial" w:hAnsi="Arial" w:cs="Arial"/>
          <w:bCs/>
          <w:color w:val="000000"/>
          <w:sz w:val="20"/>
          <w:szCs w:val="20"/>
        </w:rPr>
        <w:t xml:space="preserve">exist: there are biological networks whose degree </w:t>
      </w:r>
      <w:r w:rsidRPr="00C52423">
        <w:rPr>
          <w:rFonts w:ascii="Arial" w:hAnsi="Arial" w:cs="Arial"/>
          <w:bCs/>
          <w:color w:val="000000"/>
          <w:sz w:val="20"/>
          <w:szCs w:val="20"/>
        </w:rPr>
        <w:lastRenderedPageBreak/>
        <w:t>distributions do not follow a sim</w:t>
      </w:r>
      <w:r w:rsidRPr="00166A99">
        <w:rPr>
          <w:rFonts w:ascii="Arial" w:hAnsi="Arial" w:cs="Arial"/>
          <w:bCs/>
          <w:color w:val="000000"/>
          <w:sz w:val="20"/>
          <w:szCs w:val="20"/>
        </w:rPr>
        <w:t>ple p</w:t>
      </w:r>
      <w:commentRangeStart w:id="380"/>
      <w:r w:rsidRPr="00166A99">
        <w:rPr>
          <w:rFonts w:ascii="Arial" w:hAnsi="Arial" w:cs="Arial"/>
          <w:bCs/>
          <w:color w:val="000000"/>
          <w:sz w:val="20"/>
          <w:szCs w:val="20"/>
        </w:rPr>
        <w:t>ower</w:t>
      </w:r>
      <w:r w:rsidR="00166A99">
        <w:rPr>
          <w:rFonts w:ascii="Arial" w:hAnsi="Arial" w:cs="Arial"/>
          <w:bCs/>
          <w:color w:val="000000"/>
          <w:sz w:val="20"/>
          <w:szCs w:val="20"/>
        </w:rPr>
        <w:t xml:space="preserve"> </w:t>
      </w:r>
      <w:r w:rsidRPr="00166A99">
        <w:rPr>
          <w:rFonts w:ascii="Arial" w:hAnsi="Arial" w:cs="Arial"/>
          <w:bCs/>
          <w:color w:val="000000"/>
          <w:sz w:val="20"/>
          <w:szCs w:val="20"/>
        </w:rPr>
        <w:t>law</w:t>
      </w:r>
      <w:r w:rsidRPr="00C52423">
        <w:rPr>
          <w:rFonts w:ascii="Arial" w:hAnsi="Arial" w:cs="Arial"/>
          <w:bCs/>
          <w:color w:val="000000"/>
          <w:sz w:val="20"/>
          <w:szCs w:val="20"/>
        </w:rPr>
        <w:t xml:space="preserve"> </w:t>
      </w:r>
      <w:commentRangeEnd w:id="380"/>
      <w:r w:rsidR="00166A99">
        <w:rPr>
          <w:rStyle w:val="CommentReference"/>
        </w:rPr>
        <w:commentReference w:id="380"/>
      </w:r>
      <w:r w:rsidR="0045663A" w:rsidRPr="00C52423">
        <w:rPr>
          <w:rFonts w:ascii="Arial" w:hAnsi="Arial" w:cs="Arial"/>
          <w:bCs/>
          <w:color w:val="000000"/>
          <w:sz w:val="20"/>
          <w:szCs w:val="20"/>
        </w:rPr>
        <w:fldChar w:fldCharType="begin">
          <w:fldData xml:space="preserve">PEVuZE5vdGU+PENpdGU+PEF1dGhvcj5DbGF1c2V0PC9BdXRob3I+PFllYXI+MjAwOTwvWWVhcj48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</w:fldData>
        </w:fldChar>
      </w:r>
      <w:r w:rsidR="0045663A" w:rsidRPr="00C52423">
        <w:rPr>
          <w:rFonts w:ascii="Arial" w:hAnsi="Arial" w:cs="Arial"/>
          <w:bCs/>
          <w:color w:val="000000"/>
          <w:sz w:val="20"/>
          <w:szCs w:val="20"/>
        </w:rPr>
        <w:instrText xml:space="preserve"> ADDIN EN.CITE </w:instrText>
      </w:r>
      <w:r w:rsidR="0045663A" w:rsidRPr="00C52423">
        <w:rPr>
          <w:rFonts w:ascii="Arial" w:hAnsi="Arial" w:cs="Arial"/>
          <w:bCs/>
          <w:color w:val="000000"/>
          <w:sz w:val="20"/>
          <w:szCs w:val="20"/>
        </w:rPr>
        <w:fldChar w:fldCharType="begin">
          <w:fldData xml:space="preserve">PEVuZE5vdGU+PENpdGU+PEF1dGhvcj5DbGF1c2V0PC9BdXRob3I+PFllYXI+MjAwOTwvWWVhcj48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</w:fldData>
        </w:fldChar>
      </w:r>
      <w:r w:rsidR="0045663A" w:rsidRPr="00C52423">
        <w:rPr>
          <w:rFonts w:ascii="Arial" w:hAnsi="Arial" w:cs="Arial"/>
          <w:bCs/>
          <w:color w:val="000000"/>
          <w:sz w:val="20"/>
          <w:szCs w:val="20"/>
        </w:rPr>
        <w:instrText xml:space="preserve"> ADDIN EN.CITE.DATA </w:instrText>
      </w:r>
      <w:r w:rsidR="0045663A" w:rsidRPr="00C52423">
        <w:rPr>
          <w:rFonts w:ascii="Arial" w:hAnsi="Arial" w:cs="Arial"/>
          <w:bCs/>
          <w:color w:val="000000"/>
          <w:sz w:val="20"/>
          <w:szCs w:val="20"/>
        </w:rPr>
      </w:r>
      <w:r w:rsidR="0045663A" w:rsidRPr="00C52423">
        <w:rPr>
          <w:rFonts w:ascii="Arial" w:hAnsi="Arial" w:cs="Arial"/>
          <w:bCs/>
          <w:color w:val="000000"/>
          <w:sz w:val="20"/>
          <w:szCs w:val="20"/>
        </w:rPr>
        <w:fldChar w:fldCharType="end"/>
      </w:r>
      <w:r w:rsidR="0045663A" w:rsidRPr="00C52423">
        <w:rPr>
          <w:rFonts w:ascii="Arial" w:hAnsi="Arial" w:cs="Arial"/>
          <w:bCs/>
          <w:color w:val="000000"/>
          <w:sz w:val="20"/>
          <w:szCs w:val="20"/>
        </w:rPr>
      </w:r>
      <w:r w:rsidR="0045663A" w:rsidRPr="00C52423">
        <w:rPr>
          <w:rFonts w:ascii="Arial" w:hAnsi="Arial" w:cs="Arial"/>
          <w:bCs/>
          <w:color w:val="000000"/>
          <w:sz w:val="20"/>
          <w:szCs w:val="20"/>
        </w:rPr>
        <w:fldChar w:fldCharType="separate"/>
      </w:r>
      <w:r w:rsidR="0045663A" w:rsidRPr="00C52423">
        <w:rPr>
          <w:rFonts w:ascii="Arial" w:hAnsi="Arial" w:cs="Arial"/>
          <w:bCs/>
          <w:noProof/>
          <w:color w:val="000000"/>
          <w:sz w:val="20"/>
          <w:szCs w:val="20"/>
        </w:rPr>
        <w:t>(</w:t>
      </w:r>
      <w:hyperlink w:anchor="_ENREF_21" w:tooltip="Clauset, 2009 #462" w:history="1">
        <w:r w:rsidR="00A90BFD" w:rsidRPr="00C52423">
          <w:rPr>
            <w:rFonts w:ascii="Arial" w:hAnsi="Arial" w:cs="Arial"/>
            <w:bCs/>
            <w:noProof/>
            <w:color w:val="000000"/>
            <w:sz w:val="20"/>
            <w:szCs w:val="20"/>
          </w:rPr>
          <w:t>Clauset et al., 2009</w:t>
        </w:r>
      </w:hyperlink>
      <w:r w:rsidR="0045663A" w:rsidRPr="00C52423">
        <w:rPr>
          <w:rFonts w:ascii="Arial" w:hAnsi="Arial" w:cs="Arial"/>
          <w:bCs/>
          <w:noProof/>
          <w:color w:val="000000"/>
          <w:sz w:val="20"/>
          <w:szCs w:val="20"/>
        </w:rPr>
        <w:t xml:space="preserve">; </w:t>
      </w:r>
      <w:hyperlink w:anchor="_ENREF_79" w:tooltip="Tanaka, 2005 #463" w:history="1">
        <w:r w:rsidR="00A90BFD" w:rsidRPr="00C52423">
          <w:rPr>
            <w:rFonts w:ascii="Arial" w:hAnsi="Arial" w:cs="Arial"/>
            <w:bCs/>
            <w:noProof/>
            <w:color w:val="000000"/>
            <w:sz w:val="20"/>
            <w:szCs w:val="20"/>
          </w:rPr>
          <w:t>Tanaka et al., 2005</w:t>
        </w:r>
      </w:hyperlink>
      <w:r w:rsidR="0045663A" w:rsidRPr="00C52423">
        <w:rPr>
          <w:rFonts w:ascii="Arial" w:hAnsi="Arial" w:cs="Arial"/>
          <w:bCs/>
          <w:noProof/>
          <w:color w:val="000000"/>
          <w:sz w:val="20"/>
          <w:szCs w:val="20"/>
        </w:rPr>
        <w:t>)</w:t>
      </w:r>
      <w:r w:rsidR="0045663A" w:rsidRPr="00C52423">
        <w:rPr>
          <w:rFonts w:ascii="Arial" w:hAnsi="Arial" w:cs="Arial"/>
          <w:bCs/>
          <w:color w:val="000000"/>
          <w:sz w:val="20"/>
          <w:szCs w:val="20"/>
        </w:rPr>
        <w:fldChar w:fldCharType="end"/>
      </w:r>
      <w:r w:rsidRPr="00C52423">
        <w:rPr>
          <w:rFonts w:ascii="Arial" w:hAnsi="Arial" w:cs="Arial"/>
          <w:bCs/>
          <w:color w:val="000000"/>
          <w:sz w:val="20"/>
          <w:szCs w:val="20"/>
        </w:rPr>
        <w:t xml:space="preserve">; there are simply too many ways to generate a network with a broad degree distribution </w:t>
      </w:r>
      <w:r w:rsidR="006C1727" w:rsidRPr="00C52423">
        <w:rPr>
          <w:rFonts w:ascii="Arial" w:hAnsi="Arial" w:cs="Arial"/>
          <w:bCs/>
          <w:color w:val="000000"/>
          <w:sz w:val="20"/>
          <w:szCs w:val="20"/>
        </w:rPr>
        <w:fldChar w:fldCharType="begin">
          <w:fldData xml:space="preserve">PEVuZE5vdGU+PENpdGU+PEF1dGhvcj5LZWxsZXI8L0F1dGhvcj48WWVhcj4yMDA1PC9ZZWFyPjxS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</w:fldData>
        </w:fldChar>
      </w:r>
      <w:r w:rsidR="006C1727" w:rsidRPr="00C52423">
        <w:rPr>
          <w:rFonts w:ascii="Arial" w:hAnsi="Arial" w:cs="Arial"/>
          <w:bCs/>
          <w:color w:val="000000"/>
          <w:sz w:val="20"/>
          <w:szCs w:val="20"/>
        </w:rPr>
        <w:instrText xml:space="preserve"> ADDIN EN.CITE </w:instrText>
      </w:r>
      <w:r w:rsidR="006C1727" w:rsidRPr="00C52423">
        <w:rPr>
          <w:rFonts w:ascii="Arial" w:hAnsi="Arial" w:cs="Arial"/>
          <w:bCs/>
          <w:color w:val="000000"/>
          <w:sz w:val="20"/>
          <w:szCs w:val="20"/>
        </w:rPr>
        <w:fldChar w:fldCharType="begin">
          <w:fldData xml:space="preserve">PEVuZE5vdGU+PENpdGU+PEF1dGhvcj5LZWxsZXI8L0F1dGhvcj48WWVhcj4yMDA1PC9ZZWFyPjxS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</w:fldData>
        </w:fldChar>
      </w:r>
      <w:r w:rsidR="006C1727" w:rsidRPr="00C52423">
        <w:rPr>
          <w:rFonts w:ascii="Arial" w:hAnsi="Arial" w:cs="Arial"/>
          <w:bCs/>
          <w:color w:val="000000"/>
          <w:sz w:val="20"/>
          <w:szCs w:val="20"/>
        </w:rPr>
        <w:instrText xml:space="preserve"> ADDIN EN.CITE.DATA </w:instrText>
      </w:r>
      <w:r w:rsidR="006C1727" w:rsidRPr="00C52423">
        <w:rPr>
          <w:rFonts w:ascii="Arial" w:hAnsi="Arial" w:cs="Arial"/>
          <w:bCs/>
          <w:color w:val="000000"/>
          <w:sz w:val="20"/>
          <w:szCs w:val="20"/>
        </w:rPr>
      </w:r>
      <w:r w:rsidR="006C1727" w:rsidRPr="00C52423">
        <w:rPr>
          <w:rFonts w:ascii="Arial" w:hAnsi="Arial" w:cs="Arial"/>
          <w:bCs/>
          <w:color w:val="000000"/>
          <w:sz w:val="20"/>
          <w:szCs w:val="20"/>
        </w:rPr>
        <w:fldChar w:fldCharType="end"/>
      </w:r>
      <w:r w:rsidR="006C1727" w:rsidRPr="00C52423">
        <w:rPr>
          <w:rFonts w:ascii="Arial" w:hAnsi="Arial" w:cs="Arial"/>
          <w:bCs/>
          <w:color w:val="000000"/>
          <w:sz w:val="20"/>
          <w:szCs w:val="20"/>
        </w:rPr>
      </w:r>
      <w:r w:rsidR="006C1727" w:rsidRPr="00C52423">
        <w:rPr>
          <w:rFonts w:ascii="Arial" w:hAnsi="Arial" w:cs="Arial"/>
          <w:bCs/>
          <w:color w:val="000000"/>
          <w:sz w:val="20"/>
          <w:szCs w:val="20"/>
        </w:rPr>
        <w:fldChar w:fldCharType="separate"/>
      </w:r>
      <w:r w:rsidR="006C1727" w:rsidRPr="00C52423">
        <w:rPr>
          <w:rFonts w:ascii="Arial" w:hAnsi="Arial" w:cs="Arial"/>
          <w:bCs/>
          <w:noProof/>
          <w:color w:val="000000"/>
          <w:sz w:val="20"/>
          <w:szCs w:val="20"/>
        </w:rPr>
        <w:t>(</w:t>
      </w:r>
      <w:hyperlink w:anchor="_ENREF_49" w:tooltip="Keller, 2005 #464" w:history="1">
        <w:r w:rsidR="00A90BFD" w:rsidRPr="00C52423">
          <w:rPr>
            <w:rFonts w:ascii="Arial" w:hAnsi="Arial" w:cs="Arial"/>
            <w:bCs/>
            <w:noProof/>
            <w:color w:val="000000"/>
            <w:sz w:val="20"/>
            <w:szCs w:val="20"/>
          </w:rPr>
          <w:t>Keller, 2005</w:t>
        </w:r>
      </w:hyperlink>
      <w:r w:rsidR="006C1727" w:rsidRPr="00C52423">
        <w:rPr>
          <w:rFonts w:ascii="Arial" w:hAnsi="Arial" w:cs="Arial"/>
          <w:bCs/>
          <w:noProof/>
          <w:color w:val="000000"/>
          <w:sz w:val="20"/>
          <w:szCs w:val="20"/>
        </w:rPr>
        <w:t xml:space="preserve">; </w:t>
      </w:r>
      <w:hyperlink w:anchor="_ENREF_57" w:tooltip="Lima-Mendez, 2009 #466" w:history="1">
        <w:r w:rsidR="00A90BFD" w:rsidRPr="00C52423">
          <w:rPr>
            <w:rFonts w:ascii="Arial" w:hAnsi="Arial" w:cs="Arial"/>
            <w:bCs/>
            <w:noProof/>
            <w:color w:val="000000"/>
            <w:sz w:val="20"/>
            <w:szCs w:val="20"/>
          </w:rPr>
          <w:t>Lima-Mendez and van Helden, 2009</w:t>
        </w:r>
      </w:hyperlink>
      <w:r w:rsidR="006C1727" w:rsidRPr="00C52423">
        <w:rPr>
          <w:rFonts w:ascii="Arial" w:hAnsi="Arial" w:cs="Arial"/>
          <w:bCs/>
          <w:noProof/>
          <w:color w:val="000000"/>
          <w:sz w:val="20"/>
          <w:szCs w:val="20"/>
        </w:rPr>
        <w:t xml:space="preserve">; </w:t>
      </w:r>
      <w:hyperlink w:anchor="_ENREF_68" w:tooltip="Newman, 2005 #465" w:history="1">
        <w:r w:rsidR="00A90BFD" w:rsidRPr="00C52423">
          <w:rPr>
            <w:rFonts w:ascii="Arial" w:hAnsi="Arial" w:cs="Arial"/>
            <w:bCs/>
            <w:noProof/>
            <w:color w:val="000000"/>
            <w:sz w:val="20"/>
            <w:szCs w:val="20"/>
          </w:rPr>
          <w:t>Newman, 2005</w:t>
        </w:r>
      </w:hyperlink>
      <w:r w:rsidR="006C1727" w:rsidRPr="00C52423">
        <w:rPr>
          <w:rFonts w:ascii="Arial" w:hAnsi="Arial" w:cs="Arial"/>
          <w:bCs/>
          <w:noProof/>
          <w:color w:val="000000"/>
          <w:sz w:val="20"/>
          <w:szCs w:val="20"/>
        </w:rPr>
        <w:t>)</w:t>
      </w:r>
      <w:r w:rsidR="006C1727" w:rsidRPr="00C52423">
        <w:rPr>
          <w:rFonts w:ascii="Arial" w:hAnsi="Arial" w:cs="Arial"/>
          <w:bCs/>
          <w:color w:val="000000"/>
          <w:sz w:val="20"/>
          <w:szCs w:val="20"/>
        </w:rPr>
        <w:fldChar w:fldCharType="end"/>
      </w:r>
      <w:r w:rsidRPr="00C52423">
        <w:rPr>
          <w:rFonts w:ascii="Arial" w:hAnsi="Arial" w:cs="Arial"/>
          <w:bCs/>
          <w:color w:val="000000"/>
          <w:sz w:val="20"/>
          <w:szCs w:val="20"/>
        </w:rPr>
        <w:t xml:space="preserve">. </w:t>
      </w:r>
      <w:r w:rsidR="00DE173A" w:rsidRPr="00C52423">
        <w:rPr>
          <w:rFonts w:ascii="Arial" w:hAnsi="Arial" w:cs="Arial"/>
          <w:bCs/>
          <w:color w:val="000000"/>
          <w:sz w:val="20"/>
          <w:szCs w:val="20"/>
        </w:rPr>
        <w:t>Though scale-free distribution is not universal, there are still many open questions</w:t>
      </w:r>
      <w:r w:rsidR="00B332FF" w:rsidRPr="00C52423">
        <w:rPr>
          <w:rFonts w:ascii="Arial" w:hAnsi="Arial" w:cs="Arial"/>
          <w:bCs/>
          <w:color w:val="000000"/>
          <w:sz w:val="20"/>
          <w:szCs w:val="20"/>
        </w:rPr>
        <w:t xml:space="preserve"> that hint at more general properties for biological networks</w:t>
      </w:r>
      <w:r w:rsidR="00701361" w:rsidRPr="00C52423">
        <w:rPr>
          <w:rFonts w:ascii="Arial" w:hAnsi="Arial" w:cs="Arial"/>
          <w:bCs/>
          <w:color w:val="000000"/>
          <w:sz w:val="20"/>
          <w:szCs w:val="20"/>
        </w:rPr>
        <w:t>.</w:t>
      </w:r>
      <w:r w:rsidR="00DE173A" w:rsidRPr="00C52423">
        <w:rPr>
          <w:rFonts w:ascii="Arial" w:hAnsi="Arial" w:cs="Arial"/>
          <w:bCs/>
          <w:color w:val="000000"/>
          <w:sz w:val="20"/>
          <w:szCs w:val="20"/>
        </w:rPr>
        <w:t xml:space="preserve"> For </w:t>
      </w:r>
      <w:ins w:id="381" w:author="." w:date="2015-12-24T09:36:00Z">
        <w:r w:rsidR="00D3416A">
          <w:rPr>
            <w:rFonts w:ascii="Arial" w:hAnsi="Arial" w:cs="Arial"/>
            <w:bCs/>
            <w:color w:val="000000"/>
            <w:sz w:val="20"/>
            <w:szCs w:val="20"/>
          </w:rPr>
          <w:t>example</w:t>
        </w:r>
      </w:ins>
      <w:del w:id="382" w:author="." w:date="2015-12-24T09:36:00Z">
        <w:r w:rsidR="00DE173A" w:rsidRPr="00C52423" w:rsidDel="00D3416A">
          <w:rPr>
            <w:rFonts w:ascii="Arial" w:hAnsi="Arial" w:cs="Arial"/>
            <w:bCs/>
            <w:color w:val="000000"/>
            <w:sz w:val="20"/>
            <w:szCs w:val="20"/>
          </w:rPr>
          <w:delText>examples</w:delText>
        </w:r>
      </w:del>
      <w:r w:rsidR="00DE173A" w:rsidRPr="00C52423">
        <w:rPr>
          <w:rFonts w:ascii="Arial" w:hAnsi="Arial" w:cs="Arial"/>
          <w:bCs/>
          <w:color w:val="000000"/>
          <w:sz w:val="20"/>
          <w:szCs w:val="20"/>
        </w:rPr>
        <w:t xml:space="preserve">, </w:t>
      </w:r>
      <w:r w:rsidR="00B332FF" w:rsidRPr="00C52423">
        <w:rPr>
          <w:rFonts w:ascii="Arial" w:hAnsi="Arial" w:cs="Arial"/>
          <w:bCs/>
          <w:color w:val="000000"/>
          <w:sz w:val="20"/>
          <w:szCs w:val="20"/>
        </w:rPr>
        <w:t xml:space="preserve">in terms of </w:t>
      </w:r>
      <w:r w:rsidR="00DE173A" w:rsidRPr="00C52423">
        <w:rPr>
          <w:rFonts w:ascii="Arial" w:hAnsi="Arial" w:cs="Arial"/>
          <w:bCs/>
          <w:color w:val="000000"/>
          <w:sz w:val="20"/>
          <w:szCs w:val="20"/>
        </w:rPr>
        <w:t xml:space="preserve">building blocks, different network motifs exhibit different occurrence frequencies </w:t>
      </w:r>
      <w:r w:rsidR="00DB28BC" w:rsidRPr="00C52423">
        <w:rPr>
          <w:rFonts w:ascii="Arial" w:hAnsi="Arial" w:cs="Arial"/>
          <w:bCs/>
          <w:color w:val="000000"/>
          <w:sz w:val="20"/>
          <w:szCs w:val="20"/>
        </w:rPr>
        <w:fldChar w:fldCharType="begin"/>
      </w:r>
      <w:r w:rsidR="00DB28BC" w:rsidRPr="00C52423">
        <w:rPr>
          <w:rFonts w:ascii="Arial" w:hAnsi="Arial" w:cs="Arial"/>
          <w:bCs/>
          <w:color w:val="000000"/>
          <w:sz w:val="20"/>
          <w:szCs w:val="20"/>
        </w:rPr>
        <w:instrText xml:space="preserve"> ADDIN EN.CITE &lt;EndNote&gt;&lt;Cite&gt;&lt;Author&gt;Milo&lt;/Author&gt;&lt;Year&gt;2002&lt;/Year&gt;&lt;RecNum&gt;467&lt;/RecNum&gt;&lt;IDText&gt;12399590&lt;/IDText&gt;&lt;DisplayText&gt;(Milo et al., 2002)&lt;/DisplayText&gt;&lt;record&gt;&lt;rec-number&gt;467&lt;/rec-number&gt;&lt;foreign-keys&gt;&lt;key app="EN" db-id="rvp5vazpr50febep0fa5terrdrffrv9xwv2d"&gt;467&lt;/key&gt;&lt;/foreign-keys&gt;&lt;ref-type name="Journal Article"&gt;17&lt;/ref-type&gt;&lt;contributors&gt;&lt;authors&gt;&lt;author&gt;Milo, R.&lt;/author&gt;&lt;author&gt;Shen-Orr, S.&lt;/author&gt;&lt;author&gt;Itzkovitz, S.&lt;/author&gt;&lt;author&gt;Kashtan, N.&lt;/author&gt;&lt;author&gt;Chklovskii, D.&lt;/author&gt;&lt;author&gt;Alon, U.&lt;/author&gt;&lt;/authors&gt;&lt;/contributors&gt;&lt;auth-address&gt;Departments of Physics of Complex Systems and Molecular Cell Biology, Weizmann Institute of Science, Rehovot, Israel 76100.&lt;/auth-address&gt;&lt;titles&gt;&lt;title&gt;Network motifs: simple building blocks of complex network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824-7&lt;/pages&gt;&lt;volume&gt;298&lt;/volume&gt;&lt;number&gt;5594&lt;/number&gt;&lt;keywords&gt;&lt;keyword&gt;*Algorithms&lt;/keyword&gt;&lt;keyword&gt;Animals&lt;/keyword&gt;&lt;keyword&gt;Caenorhabditis elegans/anatomy &amp;amp; histology/physiology&lt;/keyword&gt;&lt;keyword&gt;*Electronics&lt;/keyword&gt;&lt;keyword&gt;Escherichia coli/genetics&lt;/keyword&gt;&lt;keyword&gt;*Food Chain&lt;/keyword&gt;&lt;keyword&gt;*Gene Expression Regulation&lt;/keyword&gt;&lt;keyword&gt;*Internet&lt;/keyword&gt;&lt;keyword&gt;Nerve Net/*physiology&lt;/keyword&gt;&lt;keyword&gt;Neurons/physiology&lt;/keyword&gt;&lt;keyword&gt;Saccharomyces cerevisiae/genetics&lt;/keyword&gt;&lt;keyword&gt;Synapses/physiology&lt;/keyword&gt;&lt;/keywords&gt;&lt;dates&gt;&lt;year&gt;2002&lt;/year&gt;&lt;pub-dates&gt;&lt;date&gt;Oct 25&lt;/date&gt;&lt;/pub-dates&gt;&lt;/dates&gt;&lt;isbn&gt;1095-9203 (Electronic)&amp;#xD;0036-8075 (Linking)&lt;/isbn&gt;&lt;accession-num&gt;12399590&lt;/accession-num&gt;&lt;urls&gt;&lt;related-urls&gt;&lt;url&gt;http://www.ncbi.nlm.nih.gov/pubmed/12399590&lt;/url&gt;&lt;/related-urls&gt;&lt;/urls&gt;&lt;electronic-resource-num&gt;10.1126/science.298.5594.824&lt;/electronic-resource-num&gt;&lt;/record&gt;&lt;/Cite&gt;&lt;/EndNote&gt;</w:instrText>
      </w:r>
      <w:r w:rsidR="00DB28BC" w:rsidRPr="00C52423">
        <w:rPr>
          <w:rFonts w:ascii="Arial" w:hAnsi="Arial" w:cs="Arial"/>
          <w:bCs/>
          <w:color w:val="000000"/>
          <w:sz w:val="20"/>
          <w:szCs w:val="20"/>
        </w:rPr>
        <w:fldChar w:fldCharType="separate"/>
      </w:r>
      <w:r w:rsidR="00DB28BC" w:rsidRPr="00C52423">
        <w:rPr>
          <w:rFonts w:ascii="Arial" w:hAnsi="Arial" w:cs="Arial"/>
          <w:bCs/>
          <w:noProof/>
          <w:color w:val="000000"/>
          <w:sz w:val="20"/>
          <w:szCs w:val="20"/>
        </w:rPr>
        <w:t>(</w:t>
      </w:r>
      <w:hyperlink w:anchor="_ENREF_62" w:tooltip="Milo, 2002 #467" w:history="1">
        <w:r w:rsidR="00A90BFD" w:rsidRPr="00C52423">
          <w:rPr>
            <w:rFonts w:ascii="Arial" w:hAnsi="Arial" w:cs="Arial"/>
            <w:bCs/>
            <w:noProof/>
            <w:color w:val="000000"/>
            <w:sz w:val="20"/>
            <w:szCs w:val="20"/>
          </w:rPr>
          <w:t>Milo et al., 2002</w:t>
        </w:r>
      </w:hyperlink>
      <w:r w:rsidR="00DB28BC" w:rsidRPr="00C52423">
        <w:rPr>
          <w:rFonts w:ascii="Arial" w:hAnsi="Arial" w:cs="Arial"/>
          <w:bCs/>
          <w:noProof/>
          <w:color w:val="000000"/>
          <w:sz w:val="20"/>
          <w:szCs w:val="20"/>
        </w:rPr>
        <w:t>)</w:t>
      </w:r>
      <w:r w:rsidR="00DB28BC" w:rsidRPr="00C52423">
        <w:rPr>
          <w:rFonts w:ascii="Arial" w:hAnsi="Arial" w:cs="Arial"/>
          <w:bCs/>
          <w:color w:val="000000"/>
          <w:sz w:val="20"/>
          <w:szCs w:val="20"/>
        </w:rPr>
        <w:fldChar w:fldCharType="end"/>
      </w:r>
      <w:r w:rsidR="00DE173A" w:rsidRPr="00C52423">
        <w:rPr>
          <w:rFonts w:ascii="Arial" w:hAnsi="Arial" w:cs="Arial"/>
          <w:bCs/>
          <w:color w:val="000000"/>
          <w:sz w:val="20"/>
          <w:szCs w:val="20"/>
        </w:rPr>
        <w:t xml:space="preserve">. It is quite remarkable that the transcriptional regulatory networks constructed in different cell lines as well as different species exhibit similar patterns </w:t>
      </w:r>
      <w:r w:rsidR="00643CF6" w:rsidRPr="00C52423">
        <w:rPr>
          <w:rFonts w:ascii="Arial" w:hAnsi="Arial" w:cs="Arial"/>
          <w:bCs/>
          <w:color w:val="000000"/>
          <w:sz w:val="20"/>
          <w:szCs w:val="20"/>
        </w:rPr>
        <w:fldChar w:fldCharType="begin">
          <w:fldData xml:space="preserve">PEVuZE5vdGU+PENpdGU+PEF1dGhvcj5Cb3lsZTwvQXV0aG9yPjxZZWFyPjIwMTQ8L1llYXI+PFJl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</w:fldData>
        </w:fldChar>
      </w:r>
      <w:r w:rsidR="00643CF6" w:rsidRPr="00C52423">
        <w:rPr>
          <w:rFonts w:ascii="Arial" w:hAnsi="Arial" w:cs="Arial"/>
          <w:bCs/>
          <w:color w:val="000000"/>
          <w:sz w:val="20"/>
          <w:szCs w:val="20"/>
        </w:rPr>
        <w:instrText xml:space="preserve"> ADDIN EN.CITE </w:instrText>
      </w:r>
      <w:r w:rsidR="00643CF6" w:rsidRPr="00C52423">
        <w:rPr>
          <w:rFonts w:ascii="Arial" w:hAnsi="Arial" w:cs="Arial"/>
          <w:bCs/>
          <w:color w:val="000000"/>
          <w:sz w:val="20"/>
          <w:szCs w:val="20"/>
        </w:rPr>
        <w:fldChar w:fldCharType="begin">
          <w:fldData xml:space="preserve">PEVuZE5vdGU+PENpdGU+PEF1dGhvcj5Cb3lsZTwvQXV0aG9yPjxZZWFyPjIwMTQ8L1llYXI+PFJl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</w:fldData>
        </w:fldChar>
      </w:r>
      <w:r w:rsidR="00643CF6" w:rsidRPr="00C52423">
        <w:rPr>
          <w:rFonts w:ascii="Arial" w:hAnsi="Arial" w:cs="Arial"/>
          <w:bCs/>
          <w:color w:val="000000"/>
          <w:sz w:val="20"/>
          <w:szCs w:val="20"/>
        </w:rPr>
        <w:instrText xml:space="preserve"> ADDIN EN.CITE.DATA </w:instrText>
      </w:r>
      <w:r w:rsidR="00643CF6" w:rsidRPr="00C52423">
        <w:rPr>
          <w:rFonts w:ascii="Arial" w:hAnsi="Arial" w:cs="Arial"/>
          <w:bCs/>
          <w:color w:val="000000"/>
          <w:sz w:val="20"/>
          <w:szCs w:val="20"/>
        </w:rPr>
      </w:r>
      <w:r w:rsidR="00643CF6" w:rsidRPr="00C52423">
        <w:rPr>
          <w:rFonts w:ascii="Arial" w:hAnsi="Arial" w:cs="Arial"/>
          <w:bCs/>
          <w:color w:val="000000"/>
          <w:sz w:val="20"/>
          <w:szCs w:val="20"/>
        </w:rPr>
        <w:fldChar w:fldCharType="end"/>
      </w:r>
      <w:r w:rsidR="00643CF6" w:rsidRPr="00C52423">
        <w:rPr>
          <w:rFonts w:ascii="Arial" w:hAnsi="Arial" w:cs="Arial"/>
          <w:bCs/>
          <w:color w:val="000000"/>
          <w:sz w:val="20"/>
          <w:szCs w:val="20"/>
        </w:rPr>
      </w:r>
      <w:r w:rsidR="00643CF6" w:rsidRPr="00C52423">
        <w:rPr>
          <w:rFonts w:ascii="Arial" w:hAnsi="Arial" w:cs="Arial"/>
          <w:bCs/>
          <w:color w:val="000000"/>
          <w:sz w:val="20"/>
          <w:szCs w:val="20"/>
        </w:rPr>
        <w:fldChar w:fldCharType="separate"/>
      </w:r>
      <w:r w:rsidR="00643CF6" w:rsidRPr="00C52423">
        <w:rPr>
          <w:rFonts w:ascii="Arial" w:hAnsi="Arial" w:cs="Arial"/>
          <w:bCs/>
          <w:noProof/>
          <w:color w:val="000000"/>
          <w:sz w:val="20"/>
          <w:szCs w:val="20"/>
        </w:rPr>
        <w:t>(</w:t>
      </w:r>
      <w:hyperlink w:anchor="_ENREF_16" w:tooltip="Boyle, 2014 #469" w:history="1">
        <w:r w:rsidR="00A90BFD" w:rsidRPr="00C52423">
          <w:rPr>
            <w:rFonts w:ascii="Arial" w:hAnsi="Arial" w:cs="Arial"/>
            <w:bCs/>
            <w:noProof/>
            <w:color w:val="000000"/>
            <w:sz w:val="20"/>
            <w:szCs w:val="20"/>
          </w:rPr>
          <w:t>Boyle et al., 2014</w:t>
        </w:r>
      </w:hyperlink>
      <w:r w:rsidR="00643CF6" w:rsidRPr="00C52423">
        <w:rPr>
          <w:rFonts w:ascii="Arial" w:hAnsi="Arial" w:cs="Arial"/>
          <w:bCs/>
          <w:noProof/>
          <w:color w:val="000000"/>
          <w:sz w:val="20"/>
          <w:szCs w:val="20"/>
        </w:rPr>
        <w:t xml:space="preserve">; </w:t>
      </w:r>
      <w:hyperlink w:anchor="_ENREF_66" w:tooltip="Neph, 2012 #468" w:history="1">
        <w:r w:rsidR="00A90BFD" w:rsidRPr="00C52423">
          <w:rPr>
            <w:rFonts w:ascii="Arial" w:hAnsi="Arial" w:cs="Arial"/>
            <w:bCs/>
            <w:noProof/>
            <w:color w:val="000000"/>
            <w:sz w:val="20"/>
            <w:szCs w:val="20"/>
          </w:rPr>
          <w:t>Neph et al., 2012</w:t>
        </w:r>
      </w:hyperlink>
      <w:r w:rsidR="00643CF6" w:rsidRPr="00C52423">
        <w:rPr>
          <w:rFonts w:ascii="Arial" w:hAnsi="Arial" w:cs="Arial"/>
          <w:bCs/>
          <w:noProof/>
          <w:color w:val="000000"/>
          <w:sz w:val="20"/>
          <w:szCs w:val="20"/>
        </w:rPr>
        <w:t>)</w:t>
      </w:r>
      <w:r w:rsidR="00643CF6" w:rsidRPr="00C52423">
        <w:rPr>
          <w:rFonts w:ascii="Arial" w:hAnsi="Arial" w:cs="Arial"/>
          <w:bCs/>
          <w:color w:val="000000"/>
          <w:sz w:val="20"/>
          <w:szCs w:val="20"/>
        </w:rPr>
        <w:fldChar w:fldCharType="end"/>
      </w:r>
      <w:r w:rsidR="00DE173A" w:rsidRPr="00C52423">
        <w:rPr>
          <w:rFonts w:ascii="Arial" w:hAnsi="Arial" w:cs="Arial"/>
          <w:bCs/>
          <w:color w:val="000000"/>
          <w:sz w:val="20"/>
          <w:szCs w:val="20"/>
        </w:rPr>
        <w:t xml:space="preserve">. In general, despite a lack of fundamental laws of networks, </w:t>
      </w:r>
      <w:r w:rsidRPr="00C52423">
        <w:rPr>
          <w:rFonts w:ascii="Arial" w:hAnsi="Arial" w:cs="Arial"/>
          <w:bCs/>
          <w:color w:val="000000"/>
          <w:sz w:val="20"/>
          <w:szCs w:val="20"/>
        </w:rPr>
        <w:t>we believe that one should not be disappointed or simply turn away from network biology.</w:t>
      </w:r>
    </w:p>
    <w:p w14:paraId="07E98206" w14:textId="77777777" w:rsidR="00A32507" w:rsidRPr="00C52423" w:rsidRDefault="00A32507" w:rsidP="00A02592">
      <w:pPr>
        <w:rPr>
          <w:rFonts w:ascii="Arial" w:hAnsi="Arial" w:cs="Arial"/>
          <w:sz w:val="20"/>
        </w:rPr>
      </w:pPr>
    </w:p>
    <w:p w14:paraId="0389216E" w14:textId="68BEDD01" w:rsidR="000E7754" w:rsidRPr="00C52423" w:rsidRDefault="00D3416A">
      <w:pPr>
        <w:jc w:val="both"/>
        <w:rPr>
          <w:rFonts w:ascii="Arial" w:hAnsi="Arial" w:cs="Arial"/>
          <w:sz w:val="20"/>
        </w:rPr>
      </w:pPr>
      <w:ins w:id="383" w:author="." w:date="2015-12-24T09:37:00Z">
        <w:r>
          <w:rPr>
            <w:rFonts w:ascii="Arial" w:hAnsi="Arial" w:cs="Arial"/>
            <w:sz w:val="20"/>
          </w:rPr>
          <w:t>So then what is</w:t>
        </w:r>
      </w:ins>
      <w:del w:id="384" w:author="." w:date="2015-12-24T09:37:00Z">
        <w:r w:rsidR="00F13083" w:rsidRPr="00C52423" w:rsidDel="00D3416A">
          <w:rPr>
            <w:rFonts w:ascii="Arial" w:hAnsi="Arial" w:cs="Arial"/>
            <w:sz w:val="20"/>
          </w:rPr>
          <w:delText>What's</w:delText>
        </w:r>
      </w:del>
      <w:r w:rsidR="00F13083" w:rsidRPr="00C52423">
        <w:rPr>
          <w:rFonts w:ascii="Arial" w:hAnsi="Arial" w:cs="Arial"/>
          <w:sz w:val="20"/>
        </w:rPr>
        <w:t xml:space="preserve"> next? We envision that these cross-disciplinary network comparisons will become increasingly common</w:t>
      </w:r>
      <w:r w:rsidR="00DC0BF4" w:rsidRPr="00C52423">
        <w:rPr>
          <w:rFonts w:ascii="Arial" w:hAnsi="Arial" w:cs="Arial"/>
          <w:sz w:val="20"/>
        </w:rPr>
        <w:t xml:space="preserve"> as a result of </w:t>
      </w:r>
      <w:r w:rsidR="00F13083" w:rsidRPr="00C52423">
        <w:rPr>
          <w:rFonts w:ascii="Arial" w:hAnsi="Arial" w:cs="Arial"/>
          <w:sz w:val="20"/>
        </w:rPr>
        <w:t>data growth</w:t>
      </w:r>
      <w:r w:rsidR="00DC0BF4" w:rsidRPr="00C52423">
        <w:rPr>
          <w:rFonts w:ascii="Arial" w:hAnsi="Arial" w:cs="Arial"/>
          <w:sz w:val="20"/>
        </w:rPr>
        <w:t xml:space="preserve">. </w:t>
      </w:r>
      <w:r w:rsidR="00F13083" w:rsidRPr="00C52423">
        <w:rPr>
          <w:rFonts w:ascii="Arial" w:hAnsi="Arial" w:cs="Arial"/>
          <w:sz w:val="20"/>
        </w:rPr>
        <w:t xml:space="preserve">One area that is especially ripe for comparison is multiplex networks, which concatenate </w:t>
      </w:r>
      <w:r w:rsidR="0099241F" w:rsidRPr="00C52423">
        <w:rPr>
          <w:rFonts w:ascii="Arial" w:hAnsi="Arial" w:cs="Arial"/>
          <w:sz w:val="20"/>
        </w:rPr>
        <w:t xml:space="preserve">different </w:t>
      </w:r>
      <w:r w:rsidR="00F13083" w:rsidRPr="00C52423">
        <w:rPr>
          <w:rFonts w:ascii="Arial" w:hAnsi="Arial" w:cs="Arial"/>
          <w:sz w:val="20"/>
        </w:rPr>
        <w:t xml:space="preserve">networks to form a multiplex structure </w:t>
      </w:r>
      <w:r w:rsidR="00EB6C45" w:rsidRPr="00C52423">
        <w:rPr>
          <w:rFonts w:ascii="Arial" w:hAnsi="Arial" w:cs="Arial"/>
          <w:sz w:val="20"/>
        </w:rPr>
        <w:fldChar w:fldCharType="begin">
          <w:fldData xml:space="preserve">PEVuZE5vdGU+PENpdGU+PEF1dGhvcj5Ib2xtZTwvQXV0aG9yPjxZZWFyPjIwMTI8L1llYXI+PFJl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</w:fldData>
        </w:fldChar>
      </w:r>
      <w:r w:rsidR="00EB6C45" w:rsidRPr="00C52423">
        <w:rPr>
          <w:rFonts w:ascii="Arial" w:hAnsi="Arial" w:cs="Arial"/>
          <w:sz w:val="20"/>
        </w:rPr>
        <w:instrText xml:space="preserve"> ADDIN EN.CITE </w:instrText>
      </w:r>
      <w:r w:rsidR="00EB6C45" w:rsidRPr="00C52423">
        <w:rPr>
          <w:rFonts w:ascii="Arial" w:hAnsi="Arial" w:cs="Arial"/>
          <w:sz w:val="20"/>
        </w:rPr>
        <w:fldChar w:fldCharType="begin">
          <w:fldData xml:space="preserve">PEVuZE5vdGU+PENpdGU+PEF1dGhvcj5Ib2xtZTwvQXV0aG9yPjxZZWFyPjIwMTI8L1llYXI+PFJl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</w:fldData>
        </w:fldChar>
      </w:r>
      <w:r w:rsidR="00EB6C45" w:rsidRPr="00C52423">
        <w:rPr>
          <w:rFonts w:ascii="Arial" w:hAnsi="Arial" w:cs="Arial"/>
          <w:sz w:val="20"/>
        </w:rPr>
        <w:instrText xml:space="preserve"> ADDIN EN.CITE.DATA </w:instrText>
      </w:r>
      <w:r w:rsidR="00EB6C45" w:rsidRPr="00C52423">
        <w:rPr>
          <w:rFonts w:ascii="Arial" w:hAnsi="Arial" w:cs="Arial"/>
          <w:sz w:val="20"/>
        </w:rPr>
      </w:r>
      <w:r w:rsidR="00EB6C45" w:rsidRPr="00C52423">
        <w:rPr>
          <w:rFonts w:ascii="Arial" w:hAnsi="Arial" w:cs="Arial"/>
          <w:sz w:val="20"/>
        </w:rPr>
        <w:fldChar w:fldCharType="end"/>
      </w:r>
      <w:r w:rsidR="00EB6C45" w:rsidRPr="00C52423">
        <w:rPr>
          <w:rFonts w:ascii="Arial" w:hAnsi="Arial" w:cs="Arial"/>
          <w:sz w:val="20"/>
        </w:rPr>
      </w:r>
      <w:r w:rsidR="00EB6C45" w:rsidRPr="00C52423">
        <w:rPr>
          <w:rFonts w:ascii="Arial" w:hAnsi="Arial" w:cs="Arial"/>
          <w:sz w:val="20"/>
        </w:rPr>
        <w:fldChar w:fldCharType="separate"/>
      </w:r>
      <w:r w:rsidR="00EB6C45" w:rsidRPr="00C52423">
        <w:rPr>
          <w:rFonts w:ascii="Arial" w:hAnsi="Arial" w:cs="Arial"/>
          <w:noProof/>
          <w:sz w:val="20"/>
        </w:rPr>
        <w:t>(</w:t>
      </w:r>
      <w:hyperlink w:anchor="_ENREF_40" w:tooltip="Holme, 2012 #471" w:history="1">
        <w:r w:rsidR="00A90BFD" w:rsidRPr="00C52423">
          <w:rPr>
            <w:rFonts w:ascii="Arial" w:hAnsi="Arial" w:cs="Arial"/>
            <w:noProof/>
            <w:sz w:val="20"/>
          </w:rPr>
          <w:t>Holme and Saramaki, 2012</w:t>
        </w:r>
      </w:hyperlink>
      <w:r w:rsidR="00EB6C45" w:rsidRPr="00C52423">
        <w:rPr>
          <w:rFonts w:ascii="Arial" w:hAnsi="Arial" w:cs="Arial"/>
          <w:noProof/>
          <w:sz w:val="20"/>
        </w:rPr>
        <w:t xml:space="preserve">; </w:t>
      </w:r>
      <w:hyperlink w:anchor="_ENREF_65" w:tooltip="Mucha, 2010 #470" w:history="1">
        <w:r w:rsidR="00A90BFD" w:rsidRPr="00C52423">
          <w:rPr>
            <w:rFonts w:ascii="Arial" w:hAnsi="Arial" w:cs="Arial"/>
            <w:noProof/>
            <w:sz w:val="20"/>
          </w:rPr>
          <w:t>Mucha et al., 2010</w:t>
        </w:r>
      </w:hyperlink>
      <w:r w:rsidR="00EB6C45" w:rsidRPr="00C52423">
        <w:rPr>
          <w:rFonts w:ascii="Arial" w:hAnsi="Arial" w:cs="Arial"/>
          <w:noProof/>
          <w:sz w:val="20"/>
        </w:rPr>
        <w:t>)</w:t>
      </w:r>
      <w:r w:rsidR="00EB6C45" w:rsidRPr="00C52423">
        <w:rPr>
          <w:rFonts w:ascii="Arial" w:hAnsi="Arial" w:cs="Arial"/>
          <w:sz w:val="20"/>
        </w:rPr>
        <w:fldChar w:fldCharType="end"/>
      </w:r>
      <w:r w:rsidR="00F13083" w:rsidRPr="00C52423">
        <w:rPr>
          <w:rFonts w:ascii="Arial" w:hAnsi="Arial" w:cs="Arial"/>
          <w:sz w:val="20"/>
        </w:rPr>
        <w:t>. This framework is commonly used in social science in which an individual may participate in multiple social circles (e.g.</w:t>
      </w:r>
      <w:ins w:id="385" w:author="." w:date="2015-12-24T09:38:00Z">
        <w:r>
          <w:rPr>
            <w:rFonts w:ascii="Arial" w:hAnsi="Arial" w:cs="Arial"/>
            <w:sz w:val="20"/>
          </w:rPr>
          <w:t>,</w:t>
        </w:r>
      </w:ins>
      <w:r w:rsidR="00F13083" w:rsidRPr="00C52423">
        <w:rPr>
          <w:rFonts w:ascii="Arial" w:hAnsi="Arial" w:cs="Arial"/>
          <w:sz w:val="20"/>
        </w:rPr>
        <w:t xml:space="preserve"> family, friends, and colleagues)</w:t>
      </w:r>
      <w:del w:id="386" w:author="." w:date="2015-12-24T09:38:00Z">
        <w:r w:rsidR="00F13083" w:rsidRPr="00C52423" w:rsidDel="00D3416A">
          <w:rPr>
            <w:rFonts w:ascii="Arial" w:hAnsi="Arial" w:cs="Arial"/>
            <w:sz w:val="20"/>
          </w:rPr>
          <w:delText>,</w:delText>
        </w:r>
      </w:del>
      <w:r w:rsidR="00F13083" w:rsidRPr="00C52423">
        <w:rPr>
          <w:rFonts w:ascii="Arial" w:hAnsi="Arial" w:cs="Arial"/>
          <w:sz w:val="20"/>
        </w:rPr>
        <w:t xml:space="preserve"> or in an online setting</w:t>
      </w:r>
      <w:ins w:id="387" w:author="." w:date="2015-12-24T09:38:00Z">
        <w:r>
          <w:rPr>
            <w:rFonts w:ascii="Arial" w:hAnsi="Arial" w:cs="Arial"/>
            <w:sz w:val="20"/>
          </w:rPr>
          <w:t>,</w:t>
        </w:r>
      </w:ins>
      <w:del w:id="388" w:author="." w:date="2015-12-24T09:38:00Z">
        <w:r w:rsidR="00F13083" w:rsidRPr="00C52423" w:rsidDel="00D3416A">
          <w:rPr>
            <w:rFonts w:ascii="Arial" w:hAnsi="Arial" w:cs="Arial"/>
            <w:sz w:val="20"/>
          </w:rPr>
          <w:delText>:</w:delText>
        </w:r>
      </w:del>
      <w:r w:rsidR="00F13083" w:rsidRPr="00C52423">
        <w:rPr>
          <w:rFonts w:ascii="Arial" w:hAnsi="Arial" w:cs="Arial"/>
          <w:sz w:val="20"/>
        </w:rPr>
        <w:t xml:space="preserve"> </w:t>
      </w:r>
      <w:ins w:id="389" w:author="." w:date="2015-12-24T09:38:00Z">
        <w:r>
          <w:rPr>
            <w:rFonts w:ascii="Arial" w:hAnsi="Arial" w:cs="Arial"/>
            <w:sz w:val="20"/>
          </w:rPr>
          <w:t xml:space="preserve">such as </w:t>
        </w:r>
      </w:ins>
      <w:r w:rsidR="00F13083" w:rsidRPr="00C52423">
        <w:rPr>
          <w:rFonts w:ascii="Arial" w:hAnsi="Arial" w:cs="Arial"/>
          <w:sz w:val="20"/>
        </w:rPr>
        <w:t>Facebook, LinkedIn</w:t>
      </w:r>
      <w:r w:rsidR="00142429" w:rsidRPr="00C52423">
        <w:rPr>
          <w:rFonts w:ascii="Arial" w:hAnsi="Arial" w:cs="Arial"/>
          <w:sz w:val="20"/>
        </w:rPr>
        <w:t>,</w:t>
      </w:r>
      <w:r w:rsidR="00F13083" w:rsidRPr="00C52423">
        <w:rPr>
          <w:rFonts w:ascii="Arial" w:hAnsi="Arial" w:cs="Arial"/>
          <w:sz w:val="20"/>
        </w:rPr>
        <w:t xml:space="preserve"> and Twitter</w:t>
      </w:r>
      <w:r w:rsidR="00A06D0E" w:rsidRPr="00C52423">
        <w:rPr>
          <w:rFonts w:ascii="Arial" w:hAnsi="Arial" w:cs="Arial"/>
          <w:sz w:val="20"/>
        </w:rPr>
        <w:t xml:space="preserve">; </w:t>
      </w:r>
      <w:r w:rsidR="002935B3" w:rsidRPr="00C52423">
        <w:rPr>
          <w:rFonts w:ascii="Arial" w:hAnsi="Arial" w:cs="Arial"/>
          <w:sz w:val="20"/>
        </w:rPr>
        <w:t xml:space="preserve">however, </w:t>
      </w:r>
      <w:r w:rsidR="00F13083" w:rsidRPr="00C52423">
        <w:rPr>
          <w:rFonts w:ascii="Arial" w:hAnsi="Arial" w:cs="Arial"/>
          <w:sz w:val="20"/>
        </w:rPr>
        <w:t xml:space="preserve">it has not been </w:t>
      </w:r>
      <w:del w:id="390" w:author="." w:date="2015-12-24T09:39:00Z">
        <w:r w:rsidR="00F13083" w:rsidRPr="00C52423" w:rsidDel="00D3416A">
          <w:rPr>
            <w:rFonts w:ascii="Arial" w:hAnsi="Arial" w:cs="Arial"/>
            <w:sz w:val="20"/>
          </w:rPr>
          <w:delText xml:space="preserve">very well </w:delText>
        </w:r>
      </w:del>
      <w:r w:rsidR="00F13083" w:rsidRPr="00C52423">
        <w:rPr>
          <w:rFonts w:ascii="Arial" w:hAnsi="Arial" w:cs="Arial"/>
          <w:sz w:val="20"/>
        </w:rPr>
        <w:t xml:space="preserve">explored </w:t>
      </w:r>
      <w:ins w:id="391" w:author="." w:date="2015-12-24T09:39:00Z">
        <w:r>
          <w:rPr>
            <w:rFonts w:ascii="Arial" w:hAnsi="Arial" w:cs="Arial"/>
            <w:sz w:val="20"/>
          </w:rPr>
          <w:t xml:space="preserve">very well </w:t>
        </w:r>
      </w:ins>
      <w:r w:rsidR="00F13083" w:rsidRPr="00C52423">
        <w:rPr>
          <w:rFonts w:ascii="Arial" w:hAnsi="Arial" w:cs="Arial"/>
          <w:sz w:val="20"/>
        </w:rPr>
        <w:t xml:space="preserve">in biology. Nevertheless, the fundamental structure of biological data now extends beyond a single network to multiplex </w:t>
      </w:r>
      <w:r w:rsidR="006A1E32" w:rsidRPr="00C52423">
        <w:rPr>
          <w:rFonts w:ascii="Arial" w:hAnsi="Arial" w:cs="Arial"/>
          <w:sz w:val="20"/>
        </w:rPr>
        <w:t>ones</w:t>
      </w:r>
      <w:r w:rsidR="00F13083" w:rsidRPr="00C52423">
        <w:rPr>
          <w:rFonts w:ascii="Arial" w:hAnsi="Arial" w:cs="Arial"/>
          <w:sz w:val="20"/>
        </w:rPr>
        <w:t>: the multiple layers could be formed by different categories of relationships (co-expression, genetic interactions, etc.)</w:t>
      </w:r>
      <w:r w:rsidR="00AA003A" w:rsidRPr="00C52423">
        <w:rPr>
          <w:rFonts w:ascii="Arial" w:hAnsi="Arial" w:cs="Arial"/>
          <w:sz w:val="20"/>
        </w:rPr>
        <w:t>.</w:t>
      </w:r>
      <w:r w:rsidR="00F13083" w:rsidRPr="00C52423">
        <w:rPr>
          <w:rFonts w:ascii="Arial" w:hAnsi="Arial" w:cs="Arial"/>
          <w:sz w:val="20"/>
        </w:rPr>
        <w:t xml:space="preserve"> Furthermore, biological regulation occurs at multiple levels: transcriptional, post-transcriptional, and post-translational regulation </w:t>
      </w:r>
      <w:ins w:id="392" w:author="." w:date="2015-12-24T09:42:00Z">
        <w:r>
          <w:rPr>
            <w:rFonts w:ascii="Arial" w:hAnsi="Arial" w:cs="Arial"/>
            <w:sz w:val="20"/>
          </w:rPr>
          <w:t xml:space="preserve">occurs </w:t>
        </w:r>
      </w:ins>
      <w:r w:rsidR="00F13083" w:rsidRPr="00C52423">
        <w:rPr>
          <w:rFonts w:ascii="Arial" w:hAnsi="Arial" w:cs="Arial"/>
          <w:sz w:val="20"/>
        </w:rPr>
        <w:t xml:space="preserve">in a manner analogous to a city with electrical networks, water pipes, and phone lines. </w:t>
      </w:r>
      <w:r w:rsidR="002F23D5" w:rsidRPr="00C52423">
        <w:rPr>
          <w:rFonts w:ascii="Arial" w:hAnsi="Arial" w:cs="Arial"/>
          <w:sz w:val="20"/>
        </w:rPr>
        <w:t>For example, next</w:t>
      </w:r>
      <w:ins w:id="393" w:author="." w:date="2015-12-24T09:43:00Z">
        <w:r>
          <w:rPr>
            <w:rFonts w:ascii="Arial" w:hAnsi="Arial" w:cs="Arial"/>
            <w:sz w:val="20"/>
          </w:rPr>
          <w:t>-</w:t>
        </w:r>
      </w:ins>
      <w:del w:id="394" w:author="." w:date="2015-12-24T09:43:00Z">
        <w:r w:rsidR="002F23D5" w:rsidRPr="00C52423" w:rsidDel="00D3416A">
          <w:rPr>
            <w:rFonts w:ascii="Arial" w:hAnsi="Arial" w:cs="Arial"/>
            <w:sz w:val="20"/>
          </w:rPr>
          <w:delText xml:space="preserve"> </w:delText>
        </w:r>
      </w:del>
      <w:r w:rsidR="002F23D5" w:rsidRPr="00C52423">
        <w:rPr>
          <w:rFonts w:ascii="Arial" w:hAnsi="Arial" w:cs="Arial"/>
          <w:sz w:val="20"/>
        </w:rPr>
        <w:t xml:space="preserve">generation sequencing technologies are generating a wide variety of gene regulatory data at various </w:t>
      </w:r>
      <w:ins w:id="395" w:author="." w:date="2015-12-26T11:30:00Z">
        <w:r w:rsidR="00166A99" w:rsidRPr="00166A99">
          <w:rPr>
            <w:rFonts w:ascii="Arial" w:hAnsi="Arial" w:cs="Arial"/>
            <w:sz w:val="20"/>
          </w:rPr>
          <w:t>cellular</w:t>
        </w:r>
      </w:ins>
      <w:del w:id="396" w:author="." w:date="2015-12-26T11:30:00Z">
        <w:r w:rsidR="002F23D5" w:rsidRPr="00C52423" w:rsidDel="00166A99">
          <w:rPr>
            <w:rFonts w:ascii="Arial" w:hAnsi="Arial" w:cs="Arial"/>
            <w:sz w:val="20"/>
          </w:rPr>
          <w:delText>celluar</w:delText>
        </w:r>
      </w:del>
      <w:r w:rsidR="002F23D5" w:rsidRPr="00C52423">
        <w:rPr>
          <w:rFonts w:ascii="Arial" w:hAnsi="Arial" w:cs="Arial"/>
          <w:sz w:val="20"/>
        </w:rPr>
        <w:t xml:space="preserve"> scales, including transcription factor binding (ChIP-</w:t>
      </w:r>
      <w:proofErr w:type="spellStart"/>
      <w:r w:rsidR="002F23D5" w:rsidRPr="00C52423">
        <w:rPr>
          <w:rFonts w:ascii="Arial" w:hAnsi="Arial" w:cs="Arial"/>
          <w:sz w:val="20"/>
        </w:rPr>
        <w:t>seq</w:t>
      </w:r>
      <w:proofErr w:type="spellEnd"/>
      <w:r w:rsidR="002F23D5" w:rsidRPr="00C52423">
        <w:rPr>
          <w:rFonts w:ascii="Arial" w:hAnsi="Arial" w:cs="Arial"/>
          <w:sz w:val="20"/>
        </w:rPr>
        <w:t>), RNA-binding proteins (CLIP-</w:t>
      </w:r>
      <w:proofErr w:type="spellStart"/>
      <w:r w:rsidR="002F23D5" w:rsidRPr="00C52423">
        <w:rPr>
          <w:rFonts w:ascii="Arial" w:hAnsi="Arial" w:cs="Arial"/>
          <w:sz w:val="20"/>
        </w:rPr>
        <w:t>seq</w:t>
      </w:r>
      <w:proofErr w:type="spellEnd"/>
      <w:r w:rsidR="002F23D5" w:rsidRPr="00C52423">
        <w:rPr>
          <w:rFonts w:ascii="Arial" w:hAnsi="Arial" w:cs="Arial"/>
          <w:sz w:val="20"/>
        </w:rPr>
        <w:t>), histone modifications (ChIP-</w:t>
      </w:r>
      <w:proofErr w:type="spellStart"/>
      <w:r w:rsidR="002F23D5" w:rsidRPr="00C52423">
        <w:rPr>
          <w:rFonts w:ascii="Arial" w:hAnsi="Arial" w:cs="Arial"/>
          <w:sz w:val="20"/>
        </w:rPr>
        <w:t>seq</w:t>
      </w:r>
      <w:proofErr w:type="spellEnd"/>
      <w:r w:rsidR="002F23D5" w:rsidRPr="00C52423">
        <w:rPr>
          <w:rFonts w:ascii="Arial" w:hAnsi="Arial" w:cs="Arial"/>
          <w:sz w:val="20"/>
        </w:rPr>
        <w:t>)</w:t>
      </w:r>
      <w:commentRangeStart w:id="397"/>
      <w:ins w:id="398" w:author="." w:date="2015-12-24T09:43:00Z">
        <w:r>
          <w:rPr>
            <w:rFonts w:ascii="Arial" w:hAnsi="Arial" w:cs="Arial"/>
            <w:sz w:val="20"/>
          </w:rPr>
          <w:t>,</w:t>
        </w:r>
        <w:commentRangeEnd w:id="397"/>
        <w:r>
          <w:rPr>
            <w:rStyle w:val="CommentReference"/>
          </w:rPr>
          <w:commentReference w:id="397"/>
        </w:r>
      </w:ins>
      <w:r w:rsidR="002F23D5" w:rsidRPr="00C52423">
        <w:rPr>
          <w:rFonts w:ascii="Arial" w:hAnsi="Arial" w:cs="Arial"/>
          <w:sz w:val="20"/>
        </w:rPr>
        <w:t xml:space="preserve"> and DNA methylations. One</w:t>
      </w:r>
      <w:del w:id="399" w:author="." w:date="2015-12-26T11:31:00Z">
        <w:r w:rsidR="002F23D5" w:rsidRPr="00C52423" w:rsidDel="00166A99">
          <w:rPr>
            <w:rFonts w:ascii="Arial" w:hAnsi="Arial" w:cs="Arial"/>
            <w:sz w:val="20"/>
          </w:rPr>
          <w:delText>s</w:delText>
        </w:r>
      </w:del>
      <w:r w:rsidR="002F23D5" w:rsidRPr="00C52423">
        <w:rPr>
          <w:rFonts w:ascii="Arial" w:hAnsi="Arial" w:cs="Arial"/>
          <w:sz w:val="20"/>
        </w:rPr>
        <w:t xml:space="preserve"> </w:t>
      </w:r>
      <w:del w:id="400" w:author="." w:date="2015-12-24T09:43:00Z">
        <w:r w:rsidR="002F23D5" w:rsidRPr="00C52423" w:rsidDel="00D3416A">
          <w:rPr>
            <w:rFonts w:ascii="Arial" w:hAnsi="Arial" w:cs="Arial"/>
            <w:sz w:val="20"/>
          </w:rPr>
          <w:delText xml:space="preserve">thus </w:delText>
        </w:r>
      </w:del>
      <w:r w:rsidR="002F23D5" w:rsidRPr="00C52423">
        <w:rPr>
          <w:rFonts w:ascii="Arial" w:hAnsi="Arial" w:cs="Arial"/>
          <w:sz w:val="20"/>
        </w:rPr>
        <w:t xml:space="preserve">can </w:t>
      </w:r>
      <w:ins w:id="401" w:author="." w:date="2015-12-24T09:43:00Z">
        <w:r>
          <w:rPr>
            <w:rFonts w:ascii="Arial" w:hAnsi="Arial" w:cs="Arial"/>
            <w:sz w:val="20"/>
          </w:rPr>
          <w:t xml:space="preserve">thus </w:t>
        </w:r>
      </w:ins>
      <w:r w:rsidR="002F23D5" w:rsidRPr="00C52423">
        <w:rPr>
          <w:rFonts w:ascii="Arial" w:hAnsi="Arial" w:cs="Arial"/>
          <w:sz w:val="20"/>
        </w:rPr>
        <w:t xml:space="preserve">systematically study gene </w:t>
      </w:r>
      <w:ins w:id="402" w:author="." w:date="2015-12-26T11:31:00Z">
        <w:r w:rsidR="00166A99" w:rsidRPr="00166A99">
          <w:rPr>
            <w:rFonts w:ascii="Arial" w:hAnsi="Arial" w:cs="Arial"/>
            <w:sz w:val="20"/>
          </w:rPr>
          <w:t>regulatory</w:t>
        </w:r>
      </w:ins>
      <w:del w:id="403" w:author="." w:date="2015-12-26T11:31:00Z">
        <w:r w:rsidR="002F23D5" w:rsidRPr="00C52423" w:rsidDel="00166A99">
          <w:rPr>
            <w:rFonts w:ascii="Arial" w:hAnsi="Arial" w:cs="Arial"/>
            <w:sz w:val="20"/>
          </w:rPr>
          <w:delText>regulatiory</w:delText>
        </w:r>
      </w:del>
      <w:r w:rsidR="002F23D5" w:rsidRPr="00C52423">
        <w:rPr>
          <w:rFonts w:ascii="Arial" w:hAnsi="Arial" w:cs="Arial"/>
          <w:sz w:val="20"/>
        </w:rPr>
        <w:t xml:space="preserve"> mechanisms across cellular scales by integrating these datasets using </w:t>
      </w:r>
      <w:r w:rsidR="002F23D5" w:rsidRPr="00721A07">
        <w:rPr>
          <w:rFonts w:ascii="Arial" w:hAnsi="Arial" w:cs="Arial"/>
          <w:sz w:val="20"/>
        </w:rPr>
        <w:t>multi-layer</w:t>
      </w:r>
      <w:del w:id="404" w:author="." w:date="2015-12-26T11:31:00Z">
        <w:r w:rsidR="002F23D5" w:rsidRPr="00721A07" w:rsidDel="00166A99">
          <w:rPr>
            <w:rFonts w:ascii="Arial" w:hAnsi="Arial" w:cs="Arial"/>
            <w:sz w:val="20"/>
          </w:rPr>
          <w:delText>s</w:delText>
        </w:r>
      </w:del>
      <w:r w:rsidR="002F23D5" w:rsidRPr="00721A07">
        <w:rPr>
          <w:rFonts w:ascii="Arial" w:hAnsi="Arial" w:cs="Arial"/>
          <w:sz w:val="20"/>
        </w:rPr>
        <w:t xml:space="preserve"> gene regulatory networks</w:t>
      </w:r>
      <w:r w:rsidR="002F23D5" w:rsidRPr="00C52423">
        <w:rPr>
          <w:rFonts w:ascii="Arial" w:hAnsi="Arial" w:cs="Arial"/>
          <w:sz w:val="20"/>
        </w:rPr>
        <w:t>. Therefore, w</w:t>
      </w:r>
      <w:r w:rsidR="00F13083" w:rsidRPr="00C52423">
        <w:rPr>
          <w:rFonts w:ascii="Arial" w:hAnsi="Arial" w:cs="Arial"/>
          <w:sz w:val="20"/>
        </w:rPr>
        <w:t xml:space="preserve">e are looking forward </w:t>
      </w:r>
      <w:r w:rsidR="001B5327" w:rsidRPr="00C52423">
        <w:rPr>
          <w:rFonts w:ascii="Arial" w:hAnsi="Arial" w:cs="Arial"/>
          <w:sz w:val="20"/>
        </w:rPr>
        <w:t xml:space="preserve">to </w:t>
      </w:r>
      <w:r w:rsidR="001B5327" w:rsidRPr="00721A07">
        <w:rPr>
          <w:rFonts w:ascii="Arial" w:hAnsi="Arial" w:cs="Arial"/>
          <w:sz w:val="20"/>
        </w:rPr>
        <w:t>multi-layer</w:t>
      </w:r>
      <w:del w:id="405" w:author="." w:date="2015-12-26T11:31:00Z">
        <w:r w:rsidR="001B5327" w:rsidRPr="00721A07" w:rsidDel="00166A99">
          <w:rPr>
            <w:rFonts w:ascii="Arial" w:hAnsi="Arial" w:cs="Arial"/>
            <w:sz w:val="20"/>
          </w:rPr>
          <w:delText>s</w:delText>
        </w:r>
      </w:del>
      <w:r w:rsidR="001B5327" w:rsidRPr="00721A07">
        <w:rPr>
          <w:rFonts w:ascii="Arial" w:hAnsi="Arial" w:cs="Arial"/>
          <w:sz w:val="20"/>
        </w:rPr>
        <w:t xml:space="preserve"> network formalisms</w:t>
      </w:r>
      <w:r w:rsidR="001B5327" w:rsidRPr="00C52423">
        <w:rPr>
          <w:rFonts w:ascii="Arial" w:hAnsi="Arial" w:cs="Arial"/>
          <w:sz w:val="20"/>
        </w:rPr>
        <w:t xml:space="preserve"> </w:t>
      </w:r>
      <w:r w:rsidR="00F13083" w:rsidRPr="00C52423">
        <w:rPr>
          <w:rFonts w:ascii="Arial" w:hAnsi="Arial" w:cs="Arial"/>
          <w:sz w:val="20"/>
        </w:rPr>
        <w:t xml:space="preserve">developed in other contexts </w:t>
      </w:r>
      <w:r w:rsidR="00B00A75" w:rsidRPr="00C52423">
        <w:rPr>
          <w:rFonts w:ascii="Arial" w:hAnsi="Arial" w:cs="Arial"/>
          <w:sz w:val="20"/>
        </w:rPr>
        <w:t xml:space="preserve">being </w:t>
      </w:r>
      <w:r w:rsidR="00F13083" w:rsidRPr="00C52423">
        <w:rPr>
          <w:rFonts w:ascii="Arial" w:hAnsi="Arial" w:cs="Arial"/>
          <w:sz w:val="20"/>
        </w:rPr>
        <w:t>applied</w:t>
      </w:r>
      <w:r w:rsidR="00B00A75" w:rsidRPr="00C52423">
        <w:rPr>
          <w:rFonts w:ascii="Arial" w:hAnsi="Arial" w:cs="Arial"/>
          <w:sz w:val="20"/>
        </w:rPr>
        <w:t xml:space="preserve"> to </w:t>
      </w:r>
      <w:r w:rsidR="00F13083" w:rsidRPr="00C52423">
        <w:rPr>
          <w:rFonts w:ascii="Arial" w:hAnsi="Arial" w:cs="Arial"/>
          <w:sz w:val="20"/>
        </w:rPr>
        <w:t>biology.</w:t>
      </w:r>
      <w:r w:rsidR="00DC0BF4" w:rsidRPr="00C52423">
        <w:rPr>
          <w:rFonts w:ascii="Arial" w:hAnsi="Arial" w:cs="Arial"/>
          <w:sz w:val="20"/>
        </w:rPr>
        <w:t xml:space="preserve"> Apart from </w:t>
      </w:r>
      <w:r w:rsidR="00F13083" w:rsidRPr="00C52423">
        <w:rPr>
          <w:rFonts w:ascii="Arial" w:hAnsi="Arial" w:cs="Arial"/>
          <w:sz w:val="20"/>
        </w:rPr>
        <w:t>leveraging the ideas and methods developed in multiple disciplines through comparison</w:t>
      </w:r>
      <w:r w:rsidR="00DC0BF4" w:rsidRPr="00C52423">
        <w:rPr>
          <w:rFonts w:ascii="Arial" w:hAnsi="Arial" w:cs="Arial"/>
          <w:sz w:val="20"/>
        </w:rPr>
        <w:t>, w</w:t>
      </w:r>
      <w:r w:rsidR="00F13083" w:rsidRPr="00C52423">
        <w:rPr>
          <w:rFonts w:ascii="Arial" w:hAnsi="Arial" w:cs="Arial"/>
          <w:sz w:val="20"/>
        </w:rPr>
        <w:t xml:space="preserve">e can even imagine that comparisons will </w:t>
      </w:r>
      <w:r w:rsidR="00A06D0E" w:rsidRPr="00C52423">
        <w:rPr>
          <w:rFonts w:ascii="Arial" w:hAnsi="Arial" w:cs="Arial"/>
          <w:sz w:val="20"/>
        </w:rPr>
        <w:t xml:space="preserve">ultimately </w:t>
      </w:r>
      <w:r w:rsidR="00F13083" w:rsidRPr="00C52423">
        <w:rPr>
          <w:rFonts w:ascii="Arial" w:hAnsi="Arial" w:cs="Arial"/>
          <w:sz w:val="20"/>
        </w:rPr>
        <w:t>lead to real connections (i.e.</w:t>
      </w:r>
      <w:ins w:id="406" w:author="." w:date="2015-12-24T09:44:00Z">
        <w:r>
          <w:rPr>
            <w:rFonts w:ascii="Arial" w:hAnsi="Arial" w:cs="Arial"/>
            <w:sz w:val="20"/>
          </w:rPr>
          <w:t>,</w:t>
        </w:r>
      </w:ins>
      <w:r w:rsidR="00F13083" w:rsidRPr="00C52423">
        <w:rPr>
          <w:rFonts w:ascii="Arial" w:hAnsi="Arial" w:cs="Arial"/>
          <w:sz w:val="20"/>
        </w:rPr>
        <w:t xml:space="preserve"> not analogies) between biological networks and those in other disciplines. For instance, </w:t>
      </w:r>
      <w:r w:rsidR="001B5327" w:rsidRPr="00C52423">
        <w:rPr>
          <w:rFonts w:ascii="Arial" w:hAnsi="Arial" w:cs="Arial"/>
          <w:sz w:val="20"/>
        </w:rPr>
        <w:t>biologists and sociologists have started to investigate if there is any</w:t>
      </w:r>
      <w:r w:rsidR="00F13083" w:rsidRPr="00C52423">
        <w:rPr>
          <w:rFonts w:ascii="Arial" w:hAnsi="Arial" w:cs="Arial"/>
          <w:sz w:val="20"/>
        </w:rPr>
        <w:t xml:space="preserve"> connection between genomics information and sociological information</w:t>
      </w:r>
      <w:ins w:id="407" w:author="." w:date="2015-12-24T09:44:00Z">
        <w:r>
          <w:rPr>
            <w:rFonts w:ascii="Arial" w:hAnsi="Arial" w:cs="Arial"/>
            <w:sz w:val="20"/>
          </w:rPr>
          <w:t>;</w:t>
        </w:r>
      </w:ins>
      <w:r>
        <w:rPr>
          <w:rFonts w:ascii="Arial" w:hAnsi="Arial" w:cs="Arial"/>
          <w:sz w:val="20"/>
        </w:rPr>
        <w:t xml:space="preserve"> </w:t>
      </w:r>
      <w:ins w:id="408" w:author="." w:date="2015-12-24T09:44:00Z">
        <w:r>
          <w:rPr>
            <w:rFonts w:ascii="Arial" w:hAnsi="Arial" w:cs="Arial"/>
            <w:sz w:val="20"/>
          </w:rPr>
          <w:t>for example,</w:t>
        </w:r>
      </w:ins>
      <w:del w:id="409" w:author="." w:date="2015-12-24T09:44:00Z">
        <w:r w:rsidR="001B5327" w:rsidRPr="00C52423" w:rsidDel="00D3416A">
          <w:rPr>
            <w:rFonts w:ascii="Arial" w:hAnsi="Arial" w:cs="Arial"/>
            <w:sz w:val="20"/>
          </w:rPr>
          <w:delText>say</w:delText>
        </w:r>
      </w:del>
      <w:r w:rsidR="001B5327" w:rsidRPr="00C52423">
        <w:rPr>
          <w:rFonts w:ascii="Arial" w:hAnsi="Arial" w:cs="Arial"/>
          <w:sz w:val="20"/>
        </w:rPr>
        <w:t xml:space="preserve"> </w:t>
      </w:r>
      <w:r w:rsidR="00F13083" w:rsidRPr="00C52423">
        <w:rPr>
          <w:rFonts w:ascii="Arial" w:hAnsi="Arial" w:cs="Arial"/>
          <w:sz w:val="20"/>
        </w:rPr>
        <w:t xml:space="preserve">whether phenotypes or genotypes are correlated in friendship networks </w:t>
      </w:r>
      <w:r w:rsidR="00CC06B0" w:rsidRPr="00C52423">
        <w:rPr>
          <w:rFonts w:ascii="Arial" w:hAnsi="Arial" w:cs="Arial"/>
          <w:sz w:val="20"/>
        </w:rPr>
        <w:fldChar w:fldCharType="begin"/>
      </w:r>
      <w:r w:rsidR="00CC06B0" w:rsidRPr="00C52423">
        <w:rPr>
          <w:rFonts w:ascii="Arial" w:hAnsi="Arial" w:cs="Arial"/>
          <w:sz w:val="20"/>
        </w:rPr>
        <w:instrText xml:space="preserve"> ADDIN EN.CITE &lt;EndNote&gt;&lt;Cite&gt;&lt;Author&gt;Fowler&lt;/Author&gt;&lt;Year&gt;2011&lt;/Year&gt;&lt;RecNum&gt;434&lt;/RecNum&gt;&lt;DisplayText&gt;(Fowler et al., 2011)&lt;/DisplayText&gt;&lt;record&gt;&lt;rec-number&gt;434&lt;/rec-number&gt;&lt;foreign-keys&gt;&lt;key app="EN" db-id="rvp5vazpr50febep0fa5terrdrffrv9xwv2d"&gt;434&lt;/key&gt;&lt;/foreign-keys&gt;&lt;ref-type name="Journal Article"&gt;17&lt;/ref-type&gt;&lt;contributors&gt;&lt;authors&gt;&lt;author&gt;Fowler, James H.&lt;/author&gt;&lt;author&gt;Settle, Jaime E.&lt;/author&gt;&lt;author&gt;Christakis, Nicholas A.&lt;/author&gt;&lt;/authors&gt;&lt;/contributors&gt;&lt;titles&gt;&lt;title&gt;Correlated genotypes in friendship networks&lt;/title&gt;&lt;secondary-title&gt;Proceedings of the National Academy of Sciences&lt;/secondary-title&gt;&lt;/titles&gt;&lt;periodical&gt;&lt;full-title&gt;Proceedings of the National Academy of Sciences&lt;/full-title&gt;&lt;/periodical&gt;&lt;pages&gt;201011687&lt;/pages&gt;&lt;dates&gt;&lt;year&gt;2011&lt;/year&gt;&lt;pub-dates&gt;&lt;date&gt;2011-01-18&lt;/date&gt;&lt;/pub-dates&gt;&lt;/dates&gt;&lt;isbn&gt;0027-8424, 1091-6490&lt;/isbn&gt;&lt;urls&gt;&lt;pdf-urls&gt;&lt;url&gt;/Users/kkyan/Dropbox/academics/Fowler et al_Proceedings of the National Academy of Sciences_2011_Correlated genotypes in friendship networks.pdf&lt;/url&gt;&lt;/pdf-urls&gt;&lt;/urls&gt;&lt;electronic-resource-num&gt;10.1073/pnas.1011687108&lt;/electronic-resource-num&gt;&lt;remote-database-name&gt;www.pnas.org&lt;/remote-database-name&gt;&lt;language&gt;en&lt;/language&gt;&lt;access-date&gt;2014-08-08 04:02:04&lt;/access-date&gt;&lt;/record&gt;&lt;/Cite&gt;&lt;/EndNote&gt;</w:instrText>
      </w:r>
      <w:r w:rsidR="00CC06B0" w:rsidRPr="00C52423">
        <w:rPr>
          <w:rFonts w:ascii="Arial" w:hAnsi="Arial" w:cs="Arial"/>
          <w:sz w:val="20"/>
        </w:rPr>
        <w:fldChar w:fldCharType="separate"/>
      </w:r>
      <w:r w:rsidR="00CC06B0" w:rsidRPr="00C52423">
        <w:rPr>
          <w:rFonts w:ascii="Arial" w:hAnsi="Arial" w:cs="Arial"/>
          <w:noProof/>
          <w:sz w:val="20"/>
        </w:rPr>
        <w:t>(</w:t>
      </w:r>
      <w:hyperlink w:anchor="_ENREF_30" w:tooltip="Fowler, 2011 #434" w:history="1">
        <w:r w:rsidR="00A90BFD" w:rsidRPr="00C52423">
          <w:rPr>
            <w:rFonts w:ascii="Arial" w:hAnsi="Arial" w:cs="Arial"/>
            <w:noProof/>
            <w:sz w:val="20"/>
          </w:rPr>
          <w:t>Fowler et al., 2011</w:t>
        </w:r>
      </w:hyperlink>
      <w:r w:rsidR="00CC06B0" w:rsidRPr="00C52423">
        <w:rPr>
          <w:rFonts w:ascii="Arial" w:hAnsi="Arial" w:cs="Arial"/>
          <w:noProof/>
          <w:sz w:val="20"/>
        </w:rPr>
        <w:t>)</w:t>
      </w:r>
      <w:r w:rsidR="00CC06B0" w:rsidRPr="00C52423">
        <w:rPr>
          <w:rFonts w:ascii="Arial" w:hAnsi="Arial" w:cs="Arial"/>
          <w:sz w:val="20"/>
        </w:rPr>
        <w:fldChar w:fldCharType="end"/>
      </w:r>
      <w:r w:rsidR="00F13083" w:rsidRPr="00C52423">
        <w:rPr>
          <w:rFonts w:ascii="Arial" w:hAnsi="Arial" w:cs="Arial"/>
          <w:sz w:val="20"/>
        </w:rPr>
        <w:t>.</w:t>
      </w:r>
      <w:r w:rsidR="004D5485" w:rsidRPr="00C52423">
        <w:rPr>
          <w:rFonts w:ascii="Arial" w:hAnsi="Arial" w:cs="Arial"/>
          <w:sz w:val="20"/>
        </w:rPr>
        <w:t xml:space="preserve"> In addition, biological, techno</w:t>
      </w:r>
      <w:r w:rsidR="0086416B" w:rsidRPr="00C52423">
        <w:rPr>
          <w:rFonts w:ascii="Arial" w:hAnsi="Arial" w:cs="Arial"/>
          <w:sz w:val="20"/>
        </w:rPr>
        <w:t>lo</w:t>
      </w:r>
      <w:r w:rsidR="004D5485" w:rsidRPr="00C52423">
        <w:rPr>
          <w:rFonts w:ascii="Arial" w:hAnsi="Arial" w:cs="Arial"/>
          <w:sz w:val="20"/>
        </w:rPr>
        <w:t>gical</w:t>
      </w:r>
      <w:ins w:id="410" w:author="." w:date="2015-12-24T09:45:00Z">
        <w:r>
          <w:rPr>
            <w:rFonts w:ascii="Arial" w:hAnsi="Arial" w:cs="Arial"/>
            <w:sz w:val="20"/>
          </w:rPr>
          <w:t>,</w:t>
        </w:r>
      </w:ins>
      <w:r w:rsidR="004D5485" w:rsidRPr="00C52423">
        <w:rPr>
          <w:rFonts w:ascii="Arial" w:hAnsi="Arial" w:cs="Arial"/>
          <w:sz w:val="20"/>
        </w:rPr>
        <w:t xml:space="preserve"> and social systems are not static. They all have dynamics</w:t>
      </w:r>
      <w:ins w:id="411" w:author="." w:date="2015-12-24T09:45:00Z">
        <w:r>
          <w:rPr>
            <w:rFonts w:ascii="Arial" w:hAnsi="Arial" w:cs="Arial"/>
            <w:sz w:val="20"/>
          </w:rPr>
          <w:t>,</w:t>
        </w:r>
      </w:ins>
      <w:del w:id="412" w:author="." w:date="2015-12-24T09:45:00Z">
        <w:r w:rsidR="004D5485" w:rsidRPr="00C52423" w:rsidDel="00D3416A">
          <w:rPr>
            <w:rFonts w:ascii="Arial" w:hAnsi="Arial" w:cs="Arial"/>
            <w:sz w:val="20"/>
          </w:rPr>
          <w:delText>.</w:delText>
        </w:r>
      </w:del>
      <w:r w:rsidR="004D5485" w:rsidRPr="00C52423">
        <w:rPr>
          <w:rFonts w:ascii="Arial" w:hAnsi="Arial" w:cs="Arial"/>
          <w:sz w:val="20"/>
        </w:rPr>
        <w:t xml:space="preserve"> </w:t>
      </w:r>
      <w:ins w:id="413" w:author="." w:date="2015-12-24T09:45:00Z">
        <w:r>
          <w:rPr>
            <w:rFonts w:ascii="Arial" w:hAnsi="Arial" w:cs="Arial"/>
            <w:sz w:val="20"/>
          </w:rPr>
          <w:t>and thus how</w:t>
        </w:r>
      </w:ins>
      <w:del w:id="414" w:author="." w:date="2015-12-24T09:45:00Z">
        <w:r w:rsidR="0086416B" w:rsidRPr="00C52423" w:rsidDel="00D3416A">
          <w:rPr>
            <w:rFonts w:ascii="Arial" w:hAnsi="Arial" w:cs="Arial"/>
            <w:sz w:val="20"/>
          </w:rPr>
          <w:delText>How</w:delText>
        </w:r>
      </w:del>
      <w:r w:rsidR="0086416B" w:rsidRPr="00C52423">
        <w:rPr>
          <w:rFonts w:ascii="Arial" w:hAnsi="Arial" w:cs="Arial"/>
          <w:sz w:val="20"/>
        </w:rPr>
        <w:t xml:space="preserve"> to identify the dynamic patterns that </w:t>
      </w:r>
      <w:ins w:id="415" w:author="." w:date="2015-12-24T09:45:00Z">
        <w:r>
          <w:rPr>
            <w:rFonts w:ascii="Arial" w:hAnsi="Arial" w:cs="Arial"/>
            <w:sz w:val="20"/>
          </w:rPr>
          <w:t>distinguish</w:t>
        </w:r>
      </w:ins>
      <w:del w:id="416" w:author="." w:date="2015-12-24T09:45:00Z">
        <w:r w:rsidR="0086416B" w:rsidRPr="00C52423" w:rsidDel="00D3416A">
          <w:rPr>
            <w:rFonts w:ascii="Arial" w:hAnsi="Arial" w:cs="Arial"/>
            <w:sz w:val="20"/>
          </w:rPr>
          <w:delText>discriminate</w:delText>
        </w:r>
      </w:del>
      <w:r w:rsidR="0086416B" w:rsidRPr="00C52423">
        <w:rPr>
          <w:rFonts w:ascii="Arial" w:hAnsi="Arial" w:cs="Arial"/>
          <w:sz w:val="20"/>
        </w:rPr>
        <w:t xml:space="preserve"> these systems </w:t>
      </w:r>
      <w:ins w:id="417" w:author="." w:date="2015-12-26T11:32:00Z">
        <w:r w:rsidR="00166A99">
          <w:rPr>
            <w:rFonts w:ascii="Arial" w:hAnsi="Arial" w:cs="Arial"/>
            <w:sz w:val="20"/>
          </w:rPr>
          <w:t>could</w:t>
        </w:r>
      </w:ins>
      <w:del w:id="418" w:author="." w:date="2015-12-26T11:32:00Z">
        <w:r w:rsidR="0086416B" w:rsidRPr="00C52423" w:rsidDel="00166A99">
          <w:rPr>
            <w:rFonts w:ascii="Arial" w:hAnsi="Arial" w:cs="Arial"/>
            <w:sz w:val="20"/>
          </w:rPr>
          <w:delText>can</w:delText>
        </w:r>
      </w:del>
      <w:r w:rsidR="0086416B" w:rsidRPr="00C52423">
        <w:rPr>
          <w:rFonts w:ascii="Arial" w:hAnsi="Arial" w:cs="Arial"/>
          <w:sz w:val="20"/>
        </w:rPr>
        <w:t xml:space="preserve"> be an interesting topic in </w:t>
      </w:r>
      <w:ins w:id="419" w:author="." w:date="2015-12-24T09:45:00Z">
        <w:r>
          <w:rPr>
            <w:rFonts w:ascii="Arial" w:hAnsi="Arial" w:cs="Arial"/>
            <w:sz w:val="20"/>
          </w:rPr>
          <w:t xml:space="preserve">the </w:t>
        </w:r>
      </w:ins>
      <w:r w:rsidR="0086416B" w:rsidRPr="00C52423">
        <w:rPr>
          <w:rFonts w:ascii="Arial" w:hAnsi="Arial" w:cs="Arial"/>
          <w:sz w:val="20"/>
        </w:rPr>
        <w:t xml:space="preserve">future. For example, how </w:t>
      </w:r>
      <w:ins w:id="420" w:author="." w:date="2015-12-24T09:45:00Z">
        <w:r>
          <w:rPr>
            <w:rFonts w:ascii="Arial" w:hAnsi="Arial" w:cs="Arial"/>
            <w:sz w:val="20"/>
          </w:rPr>
          <w:t>have</w:t>
        </w:r>
      </w:ins>
      <w:del w:id="421" w:author="." w:date="2015-12-24T09:45:00Z">
        <w:r w:rsidR="0086416B" w:rsidRPr="00C52423" w:rsidDel="00D3416A">
          <w:rPr>
            <w:rFonts w:ascii="Arial" w:hAnsi="Arial" w:cs="Arial"/>
            <w:sz w:val="20"/>
          </w:rPr>
          <w:delText>has</w:delText>
        </w:r>
      </w:del>
      <w:r w:rsidR="0086416B" w:rsidRPr="00C52423">
        <w:rPr>
          <w:rFonts w:ascii="Arial" w:hAnsi="Arial" w:cs="Arial"/>
          <w:sz w:val="20"/>
        </w:rPr>
        <w:t xml:space="preserve"> the biological mechanisms evolved in biological systems compared with the </w:t>
      </w:r>
      <w:r w:rsidR="00393C28" w:rsidRPr="00C52423">
        <w:rPr>
          <w:rFonts w:ascii="Arial" w:hAnsi="Arial" w:cs="Arial"/>
          <w:sz w:val="20"/>
        </w:rPr>
        <w:t xml:space="preserve">changes of </w:t>
      </w:r>
      <w:r w:rsidR="0086416B" w:rsidRPr="00C52423">
        <w:rPr>
          <w:rFonts w:ascii="Arial" w:hAnsi="Arial" w:cs="Arial"/>
          <w:sz w:val="20"/>
        </w:rPr>
        <w:t xml:space="preserve">engineering </w:t>
      </w:r>
      <w:r w:rsidR="00393C28" w:rsidRPr="00C52423">
        <w:rPr>
          <w:rFonts w:ascii="Arial" w:hAnsi="Arial" w:cs="Arial"/>
          <w:sz w:val="20"/>
        </w:rPr>
        <w:t>designs</w:t>
      </w:r>
      <w:r w:rsidR="0086416B" w:rsidRPr="00C52423">
        <w:rPr>
          <w:rFonts w:ascii="Arial" w:hAnsi="Arial" w:cs="Arial"/>
          <w:sz w:val="20"/>
        </w:rPr>
        <w:t xml:space="preserve"> in technological systems?</w:t>
      </w:r>
      <w:r w:rsidR="004D5485" w:rsidRPr="00C52423">
        <w:rPr>
          <w:rFonts w:ascii="Arial" w:hAnsi="Arial" w:cs="Arial"/>
          <w:sz w:val="20"/>
        </w:rPr>
        <w:t xml:space="preserve"> </w:t>
      </w:r>
    </w:p>
    <w:p w14:paraId="404FED4C" w14:textId="77777777" w:rsidR="0026091E" w:rsidRPr="00C52423" w:rsidRDefault="0026091E">
      <w:pPr>
        <w:jc w:val="both"/>
        <w:rPr>
          <w:rFonts w:ascii="Arial" w:hAnsi="Arial" w:cs="Arial"/>
          <w:sz w:val="20"/>
        </w:rPr>
      </w:pPr>
    </w:p>
    <w:p w14:paraId="7D88A7AE" w14:textId="49A99F7A" w:rsidR="001617D0" w:rsidRPr="00C52423" w:rsidRDefault="001617D0">
      <w:pPr>
        <w:jc w:val="both"/>
        <w:rPr>
          <w:rFonts w:ascii="Arial" w:hAnsi="Arial" w:cs="Arial"/>
          <w:b/>
          <w:sz w:val="20"/>
        </w:rPr>
      </w:pPr>
      <w:r w:rsidRPr="00C52423">
        <w:rPr>
          <w:rFonts w:ascii="Arial" w:hAnsi="Arial" w:cs="Arial"/>
          <w:b/>
          <w:sz w:val="20"/>
        </w:rPr>
        <w:t>Acknowledge</w:t>
      </w:r>
      <w:r w:rsidR="00DC0417" w:rsidRPr="00C52423">
        <w:rPr>
          <w:rFonts w:ascii="Arial" w:hAnsi="Arial" w:cs="Arial"/>
          <w:b/>
          <w:sz w:val="20"/>
        </w:rPr>
        <w:t>ments</w:t>
      </w:r>
    </w:p>
    <w:p w14:paraId="5240B40C" w14:textId="7C978B03" w:rsidR="001617D0" w:rsidRPr="00D3416A" w:rsidRDefault="001617D0" w:rsidP="00DA62EC">
      <w:pPr>
        <w:rPr>
          <w:rFonts w:ascii="Arial" w:eastAsia="Times New Roman" w:hAnsi="Arial" w:cs="Arial"/>
          <w:sz w:val="20"/>
          <w:shd w:val="clear" w:color="auto" w:fill="FFFFFF"/>
        </w:rPr>
      </w:pPr>
      <w:r w:rsidRPr="00D3416A">
        <w:rPr>
          <w:rFonts w:ascii="Arial" w:hAnsi="Arial" w:cs="Arial"/>
          <w:sz w:val="20"/>
        </w:rPr>
        <w:t xml:space="preserve">We acknowledge </w:t>
      </w:r>
      <w:proofErr w:type="spellStart"/>
      <w:r w:rsidRPr="00D3416A">
        <w:rPr>
          <w:rFonts w:ascii="Arial" w:eastAsia="Times New Roman" w:hAnsi="Arial" w:cs="Arial"/>
          <w:sz w:val="20"/>
          <w:shd w:val="clear" w:color="auto" w:fill="FFFFFF"/>
        </w:rPr>
        <w:t>Zeynep</w:t>
      </w:r>
      <w:proofErr w:type="spellEnd"/>
      <w:r w:rsidRPr="00D3416A">
        <w:rPr>
          <w:rFonts w:ascii="Arial" w:eastAsia="Times New Roman" w:hAnsi="Arial" w:cs="Arial"/>
          <w:sz w:val="20"/>
          <w:shd w:val="clear" w:color="auto" w:fill="FFFFFF"/>
        </w:rPr>
        <w:t xml:space="preserve"> </w:t>
      </w:r>
      <w:proofErr w:type="spellStart"/>
      <w:r w:rsidRPr="00D3416A">
        <w:rPr>
          <w:rFonts w:ascii="Arial" w:eastAsia="Times New Roman" w:hAnsi="Arial" w:cs="Arial"/>
          <w:sz w:val="20"/>
          <w:shd w:val="clear" w:color="auto" w:fill="FFFFFF"/>
        </w:rPr>
        <w:t>Gümüş</w:t>
      </w:r>
      <w:proofErr w:type="spellEnd"/>
      <w:r w:rsidRPr="00D3416A">
        <w:rPr>
          <w:rFonts w:ascii="Arial" w:eastAsia="Times New Roman" w:hAnsi="Arial" w:cs="Arial"/>
          <w:sz w:val="20"/>
          <w:shd w:val="clear" w:color="auto" w:fill="FFFFFF"/>
        </w:rPr>
        <w:t xml:space="preserve"> for </w:t>
      </w:r>
      <w:r w:rsidR="00DC0417" w:rsidRPr="00D3416A">
        <w:rPr>
          <w:rFonts w:ascii="Arial" w:eastAsia="Times New Roman" w:hAnsi="Arial" w:cs="Arial"/>
          <w:sz w:val="20"/>
          <w:shd w:val="clear" w:color="auto" w:fill="FFFFFF"/>
        </w:rPr>
        <w:t>the courtesy of providing Figure 2</w:t>
      </w:r>
      <w:del w:id="422" w:author="." w:date="2015-12-24T09:46:00Z">
        <w:r w:rsidR="00DC0417" w:rsidRPr="00D3416A" w:rsidDel="00D4250C">
          <w:rPr>
            <w:rFonts w:ascii="Arial" w:eastAsia="Times New Roman" w:hAnsi="Arial" w:cs="Arial"/>
            <w:sz w:val="20"/>
            <w:shd w:val="clear" w:color="auto" w:fill="FFFFFF"/>
          </w:rPr>
          <w:delText>,</w:delText>
        </w:r>
      </w:del>
      <w:r w:rsidR="00DC0417" w:rsidRPr="00D3416A">
        <w:rPr>
          <w:rFonts w:ascii="Arial" w:eastAsia="Times New Roman" w:hAnsi="Arial" w:cs="Arial"/>
          <w:sz w:val="20"/>
          <w:shd w:val="clear" w:color="auto" w:fill="FFFFFF"/>
        </w:rPr>
        <w:t xml:space="preserve"> and Leonidas </w:t>
      </w:r>
      <w:proofErr w:type="spellStart"/>
      <w:r w:rsidR="00DC0417" w:rsidRPr="00D3416A">
        <w:rPr>
          <w:rFonts w:ascii="Arial" w:eastAsia="Times New Roman" w:hAnsi="Arial" w:cs="Arial"/>
          <w:sz w:val="20"/>
          <w:shd w:val="clear" w:color="auto" w:fill="FFFFFF"/>
        </w:rPr>
        <w:t>Salichos</w:t>
      </w:r>
      <w:proofErr w:type="spellEnd"/>
      <w:r w:rsidR="00DC0417" w:rsidRPr="00D3416A">
        <w:rPr>
          <w:rFonts w:ascii="Arial" w:eastAsia="Times New Roman" w:hAnsi="Arial" w:cs="Arial"/>
          <w:sz w:val="20"/>
          <w:shd w:val="clear" w:color="auto" w:fill="FFFFFF"/>
        </w:rPr>
        <w:t xml:space="preserve"> for </w:t>
      </w:r>
      <w:ins w:id="423" w:author="." w:date="2015-12-24T09:46:00Z">
        <w:r w:rsidR="00D4250C">
          <w:rPr>
            <w:rFonts w:ascii="Arial" w:eastAsia="Times New Roman" w:hAnsi="Arial" w:cs="Arial"/>
            <w:sz w:val="20"/>
            <w:shd w:val="clear" w:color="auto" w:fill="FFFFFF"/>
          </w:rPr>
          <w:t xml:space="preserve">his </w:t>
        </w:r>
      </w:ins>
      <w:r w:rsidR="00DC0417" w:rsidRPr="00D3416A">
        <w:rPr>
          <w:rFonts w:ascii="Arial" w:eastAsia="Times New Roman" w:hAnsi="Arial" w:cs="Arial"/>
          <w:sz w:val="20"/>
          <w:shd w:val="clear" w:color="auto" w:fill="FFFFFF"/>
        </w:rPr>
        <w:t xml:space="preserve">critical reading of the manuscript and insightful discussion. </w:t>
      </w:r>
      <w:r w:rsidR="00DA62EC" w:rsidRPr="00D3416A">
        <w:rPr>
          <w:rFonts w:ascii="Arial" w:eastAsia="Times New Roman" w:hAnsi="Arial" w:cs="Arial"/>
          <w:sz w:val="20"/>
          <w:shd w:val="clear" w:color="auto" w:fill="FFFFFF"/>
        </w:rPr>
        <w:t xml:space="preserve">We </w:t>
      </w:r>
      <w:r w:rsidR="00DA62EC" w:rsidRPr="00D3416A">
        <w:rPr>
          <w:rFonts w:ascii="Arial" w:hAnsi="Arial" w:cs="Arial"/>
          <w:sz w:val="20"/>
        </w:rPr>
        <w:t xml:space="preserve">acknowledge the funding from </w:t>
      </w:r>
      <w:commentRangeStart w:id="424"/>
      <w:r w:rsidR="00DA62EC" w:rsidRPr="00D3416A">
        <w:rPr>
          <w:rFonts w:ascii="Arial" w:hAnsi="Arial" w:cs="Arial"/>
          <w:sz w:val="20"/>
        </w:rPr>
        <w:t>NIH</w:t>
      </w:r>
      <w:commentRangeEnd w:id="424"/>
      <w:r w:rsidR="00D4250C">
        <w:rPr>
          <w:rStyle w:val="CommentReference"/>
        </w:rPr>
        <w:commentReference w:id="424"/>
      </w:r>
      <w:r w:rsidR="00DA62EC" w:rsidRPr="00D3416A">
        <w:rPr>
          <w:rFonts w:ascii="Arial" w:hAnsi="Arial" w:cs="Arial"/>
          <w:sz w:val="20"/>
        </w:rPr>
        <w:t>.</w:t>
      </w:r>
    </w:p>
    <w:p w14:paraId="7E95C202" w14:textId="77777777" w:rsidR="001617D0" w:rsidRPr="00C52423" w:rsidRDefault="001617D0">
      <w:pPr>
        <w:jc w:val="both"/>
        <w:rPr>
          <w:rFonts w:ascii="Arial" w:hAnsi="Arial" w:cs="Arial"/>
          <w:sz w:val="20"/>
        </w:rPr>
      </w:pPr>
    </w:p>
    <w:p w14:paraId="73B5F1CB" w14:textId="34354293" w:rsidR="00ED221B" w:rsidRPr="00C52423" w:rsidRDefault="00ED221B">
      <w:pPr>
        <w:jc w:val="both"/>
        <w:rPr>
          <w:rFonts w:ascii="Arial" w:hAnsi="Arial" w:cs="Arial"/>
          <w:b/>
          <w:sz w:val="20"/>
        </w:rPr>
      </w:pPr>
      <w:r w:rsidRPr="00C52423">
        <w:rPr>
          <w:rFonts w:ascii="Arial" w:hAnsi="Arial" w:cs="Arial"/>
          <w:b/>
          <w:sz w:val="20"/>
        </w:rPr>
        <w:t>Figure Caption</w:t>
      </w:r>
      <w:r w:rsidR="00142429" w:rsidRPr="00C52423">
        <w:rPr>
          <w:rFonts w:ascii="Arial" w:hAnsi="Arial" w:cs="Arial"/>
          <w:b/>
          <w:sz w:val="20"/>
        </w:rPr>
        <w:t>s</w:t>
      </w:r>
    </w:p>
    <w:p w14:paraId="1ECE4006" w14:textId="77777777" w:rsidR="00E94D2B" w:rsidRPr="00C52423" w:rsidRDefault="00E94D2B">
      <w:pPr>
        <w:jc w:val="both"/>
        <w:rPr>
          <w:rFonts w:ascii="Arial" w:hAnsi="Arial" w:cs="Arial"/>
          <w:sz w:val="20"/>
        </w:rPr>
      </w:pPr>
    </w:p>
    <w:p w14:paraId="21FB1E30" w14:textId="619792E6" w:rsidR="00E94D2B" w:rsidRPr="00C52423" w:rsidRDefault="00E94D2B" w:rsidP="00E94D2B">
      <w:pPr>
        <w:rPr>
          <w:rFonts w:ascii="Arial" w:hAnsi="Arial" w:cs="Arial"/>
          <w:b/>
          <w:sz w:val="20"/>
        </w:rPr>
      </w:pPr>
      <w:r w:rsidRPr="00C52423">
        <w:rPr>
          <w:rFonts w:ascii="Arial" w:hAnsi="Arial" w:cs="Arial"/>
          <w:b/>
          <w:sz w:val="20"/>
        </w:rPr>
        <w:t xml:space="preserve">Figure 1. </w:t>
      </w:r>
    </w:p>
    <w:p w14:paraId="781A180E" w14:textId="54DD980F" w:rsidR="00E94D2B" w:rsidRPr="00C52423" w:rsidRDefault="00E94D2B" w:rsidP="00E94D2B">
      <w:pPr>
        <w:rPr>
          <w:rFonts w:ascii="Arial" w:hAnsi="Arial" w:cs="Arial"/>
          <w:bCs/>
          <w:sz w:val="20"/>
          <w:szCs w:val="20"/>
        </w:rPr>
      </w:pPr>
      <w:proofErr w:type="gramStart"/>
      <w:r w:rsidRPr="00C52423">
        <w:rPr>
          <w:rFonts w:ascii="Arial" w:hAnsi="Arial" w:cs="Arial"/>
          <w:bCs/>
          <w:sz w:val="20"/>
          <w:szCs w:val="20"/>
        </w:rPr>
        <w:t>A spectrum of cellular descriptions</w:t>
      </w:r>
      <w:del w:id="425" w:author="." w:date="2015-12-26T11:33:00Z">
        <w:r w:rsidRPr="00C52423" w:rsidDel="00166A99">
          <w:rPr>
            <w:rFonts w:ascii="Arial" w:hAnsi="Arial" w:cs="Arial"/>
            <w:bCs/>
            <w:sz w:val="20"/>
            <w:szCs w:val="20"/>
          </w:rPr>
          <w:delText>.</w:delText>
        </w:r>
      </w:del>
      <w:r w:rsidR="00995EFC" w:rsidRPr="00C52423">
        <w:rPr>
          <w:rFonts w:ascii="Arial" w:hAnsi="Arial" w:cs="Arial"/>
          <w:bCs/>
          <w:sz w:val="20"/>
          <w:szCs w:val="20"/>
        </w:rPr>
        <w:t xml:space="preserve"> </w:t>
      </w:r>
      <w:ins w:id="426" w:author="." w:date="2015-12-26T11:33:00Z">
        <w:r w:rsidR="00166A99">
          <w:rPr>
            <w:rFonts w:ascii="Arial" w:hAnsi="Arial" w:cs="Arial"/>
            <w:bCs/>
            <w:sz w:val="20"/>
            <w:szCs w:val="20"/>
          </w:rPr>
          <w:t>(</w:t>
        </w:r>
      </w:ins>
      <w:del w:id="427" w:author="." w:date="2015-12-26T11:33:00Z">
        <w:r w:rsidR="004A2360" w:rsidRPr="00C52423" w:rsidDel="00166A99">
          <w:rPr>
            <w:rFonts w:ascii="Arial" w:hAnsi="Arial" w:cs="Arial"/>
            <w:bCs/>
            <w:sz w:val="20"/>
            <w:szCs w:val="20"/>
          </w:rPr>
          <w:delText>F</w:delText>
        </w:r>
      </w:del>
      <w:ins w:id="428" w:author="." w:date="2015-12-26T11:33:00Z">
        <w:r w:rsidR="00166A99">
          <w:rPr>
            <w:rFonts w:ascii="Arial" w:hAnsi="Arial" w:cs="Arial"/>
            <w:bCs/>
            <w:sz w:val="20"/>
            <w:szCs w:val="20"/>
          </w:rPr>
          <w:t>f</w:t>
        </w:r>
      </w:ins>
      <w:r w:rsidR="004A2360" w:rsidRPr="00C52423">
        <w:rPr>
          <w:rFonts w:ascii="Arial" w:hAnsi="Arial" w:cs="Arial"/>
          <w:bCs/>
          <w:sz w:val="20"/>
          <w:szCs w:val="20"/>
        </w:rPr>
        <w:t>rom left to right</w:t>
      </w:r>
      <w:ins w:id="429" w:author="." w:date="2015-12-26T11:33:00Z">
        <w:r w:rsidR="00166A99">
          <w:rPr>
            <w:rFonts w:ascii="Arial" w:hAnsi="Arial" w:cs="Arial"/>
            <w:bCs/>
            <w:sz w:val="20"/>
            <w:szCs w:val="20"/>
          </w:rPr>
          <w:t>)</w:t>
        </w:r>
      </w:ins>
      <w:r w:rsidR="004A2360" w:rsidRPr="00C52423">
        <w:rPr>
          <w:rFonts w:ascii="Arial" w:hAnsi="Arial" w:cs="Arial"/>
          <w:bCs/>
          <w:sz w:val="20"/>
          <w:szCs w:val="20"/>
        </w:rPr>
        <w:t>.</w:t>
      </w:r>
      <w:proofErr w:type="gramEnd"/>
      <w:r w:rsidR="004A2360" w:rsidRPr="00C52423">
        <w:rPr>
          <w:rFonts w:ascii="Arial" w:hAnsi="Arial" w:cs="Arial"/>
          <w:bCs/>
          <w:sz w:val="20"/>
          <w:szCs w:val="20"/>
        </w:rPr>
        <w:t xml:space="preserve"> </w:t>
      </w:r>
      <w:r w:rsidR="00015AAA" w:rsidRPr="00C52423">
        <w:rPr>
          <w:rFonts w:ascii="Arial" w:hAnsi="Arial" w:cs="Arial"/>
          <w:sz w:val="20"/>
          <w:szCs w:val="20"/>
        </w:rPr>
        <w:t>Networks help reveal and convey the relationships between components of a biological system. Different levels of information can be represented using a network. At an abstract level, a network can denote associations between various nodes. More details, such as excitatory and inhibitory regulatory relationships, can then be layered on top of this basic network. As additional information about the nodes and the relationships between them is added, the network begins to resemble the real</w:t>
      </w:r>
      <w:commentRangeStart w:id="430"/>
      <w:ins w:id="431" w:author="." w:date="2015-12-24T09:46:00Z">
        <w:r w:rsidR="00D4250C">
          <w:rPr>
            <w:rFonts w:ascii="Arial" w:hAnsi="Arial" w:cs="Arial"/>
            <w:sz w:val="20"/>
            <w:szCs w:val="20"/>
          </w:rPr>
          <w:t>-</w:t>
        </w:r>
      </w:ins>
      <w:del w:id="432" w:author="." w:date="2015-12-24T09:46:00Z">
        <w:r w:rsidR="00015AAA" w:rsidRPr="00C52423" w:rsidDel="00D4250C">
          <w:rPr>
            <w:rFonts w:ascii="Arial" w:hAnsi="Arial" w:cs="Arial"/>
            <w:sz w:val="20"/>
            <w:szCs w:val="20"/>
          </w:rPr>
          <w:delText xml:space="preserve"> </w:delText>
        </w:r>
      </w:del>
      <w:commentRangeEnd w:id="430"/>
      <w:r w:rsidR="00D4250C">
        <w:rPr>
          <w:rStyle w:val="CommentReference"/>
        </w:rPr>
        <w:commentReference w:id="430"/>
      </w:r>
      <w:r w:rsidR="00015AAA" w:rsidRPr="00C52423">
        <w:rPr>
          <w:rFonts w:ascii="Arial" w:hAnsi="Arial" w:cs="Arial"/>
          <w:sz w:val="20"/>
          <w:szCs w:val="20"/>
        </w:rPr>
        <w:t>world entity it models. For example, the addition of 3D structural information and temporal dynamics onto a network of molecular machine components leads it to more closely resemble the molecular machine itself.</w:t>
      </w:r>
    </w:p>
    <w:p w14:paraId="5964D24F" w14:textId="6D82CE3D" w:rsidR="00E94D2B" w:rsidRPr="00C52423" w:rsidRDefault="00E94D2B">
      <w:pPr>
        <w:rPr>
          <w:rFonts w:ascii="Arial" w:hAnsi="Arial" w:cs="Arial"/>
          <w:b/>
          <w:sz w:val="20"/>
        </w:rPr>
      </w:pPr>
    </w:p>
    <w:p w14:paraId="6ADC6BD3" w14:textId="0EEB6CC8" w:rsidR="000E7754" w:rsidRPr="00C52423" w:rsidRDefault="00F13083">
      <w:pPr>
        <w:rPr>
          <w:rFonts w:ascii="Arial" w:hAnsi="Arial" w:cs="Arial"/>
          <w:b/>
          <w:sz w:val="20"/>
        </w:rPr>
      </w:pPr>
      <w:r w:rsidRPr="00C52423">
        <w:rPr>
          <w:rFonts w:ascii="Arial" w:hAnsi="Arial" w:cs="Arial"/>
          <w:b/>
          <w:sz w:val="20"/>
        </w:rPr>
        <w:lastRenderedPageBreak/>
        <w:t xml:space="preserve">Figure </w:t>
      </w:r>
      <w:r w:rsidR="00E94D2B" w:rsidRPr="00C52423">
        <w:rPr>
          <w:rFonts w:ascii="Arial" w:hAnsi="Arial" w:cs="Arial"/>
          <w:b/>
          <w:sz w:val="20"/>
        </w:rPr>
        <w:t>2</w:t>
      </w:r>
      <w:r w:rsidRPr="00C52423">
        <w:rPr>
          <w:rFonts w:ascii="Arial" w:hAnsi="Arial" w:cs="Arial"/>
          <w:b/>
          <w:sz w:val="20"/>
        </w:rPr>
        <w:t xml:space="preserve">. </w:t>
      </w:r>
    </w:p>
    <w:p w14:paraId="3858016B" w14:textId="3CF3F98F" w:rsidR="00A06D0E" w:rsidRPr="00D4250C" w:rsidRDefault="00A06D0E" w:rsidP="00A06D0E">
      <w:pPr>
        <w:pStyle w:val="Normal1"/>
        <w:spacing w:before="0" w:line="240" w:lineRule="auto"/>
        <w:contextualSpacing w:val="0"/>
        <w:jc w:val="both"/>
        <w:rPr>
          <w:color w:val="auto"/>
          <w:sz w:val="20"/>
        </w:rPr>
      </w:pPr>
      <w:r w:rsidRPr="00D4250C">
        <w:rPr>
          <w:color w:val="auto"/>
          <w:sz w:val="20"/>
        </w:rPr>
        <w:t>Intuitions guide visualizations of a complex hairball. A mechanistic network with multiple kinds of edges (protein</w:t>
      </w:r>
      <w:ins w:id="433" w:author="." w:date="2015-12-26T14:23:00Z">
        <w:r w:rsidR="00ED7675">
          <w:rPr>
            <w:color w:val="auto"/>
            <w:sz w:val="20"/>
          </w:rPr>
          <w:t>–</w:t>
        </w:r>
      </w:ins>
      <w:del w:id="434" w:author="." w:date="2015-12-26T14:23:00Z">
        <w:r w:rsidRPr="00D4250C" w:rsidDel="00ED7675">
          <w:rPr>
            <w:color w:val="auto"/>
            <w:sz w:val="20"/>
          </w:rPr>
          <w:delText>-</w:delText>
        </w:r>
      </w:del>
      <w:r w:rsidRPr="00D4250C">
        <w:rPr>
          <w:color w:val="auto"/>
          <w:sz w:val="20"/>
        </w:rPr>
        <w:t>protein interactions, metabolic reactions, transcription regulations, etc.) forms an ultimate hairball (left). The hairball is then visualized by scaling the size of nodes by the degree of genes (right). The red nodes are essential</w:t>
      </w:r>
      <w:del w:id="435" w:author="." w:date="2015-12-24T09:49:00Z">
        <w:r w:rsidRPr="00D4250C" w:rsidDel="00D4250C">
          <w:rPr>
            <w:color w:val="auto"/>
            <w:sz w:val="20"/>
          </w:rPr>
          <w:delText>,</w:delText>
        </w:r>
      </w:del>
      <w:r w:rsidRPr="00D4250C">
        <w:rPr>
          <w:color w:val="auto"/>
          <w:sz w:val="20"/>
        </w:rPr>
        <w:t xml:space="preserve"> and the blue nodes </w:t>
      </w:r>
      <w:r w:rsidRPr="00ED7675">
        <w:rPr>
          <w:color w:val="auto"/>
          <w:sz w:val="20"/>
        </w:rPr>
        <w:t>are loss-of-function</w:t>
      </w:r>
      <w:r w:rsidR="00ED7675">
        <w:rPr>
          <w:color w:val="auto"/>
          <w:sz w:val="20"/>
        </w:rPr>
        <w:t xml:space="preserve"> </w:t>
      </w:r>
      <w:r w:rsidRPr="00ED7675">
        <w:rPr>
          <w:color w:val="auto"/>
          <w:sz w:val="20"/>
        </w:rPr>
        <w:t>tolerant</w:t>
      </w:r>
      <w:r w:rsidRPr="00D4250C">
        <w:rPr>
          <w:color w:val="auto"/>
          <w:sz w:val="20"/>
        </w:rPr>
        <w:t xml:space="preserve">. </w:t>
      </w:r>
      <w:del w:id="436" w:author="." w:date="2015-12-24T09:50:00Z">
        <w:r w:rsidRPr="00D4250C" w:rsidDel="00D4250C">
          <w:rPr>
            <w:rFonts w:eastAsia="Times New Roman"/>
            <w:color w:val="auto"/>
            <w:sz w:val="20"/>
            <w:shd w:val="clear" w:color="auto" w:fill="FFFFFF"/>
          </w:rPr>
          <w:delText>The network layout was generated by</w:delText>
        </w:r>
      </w:del>
      <w:del w:id="437" w:author="." w:date="2015-12-24T09:49:00Z">
        <w:r w:rsidRPr="00D4250C" w:rsidDel="00D4250C">
          <w:rPr>
            <w:rFonts w:eastAsia="Times New Roman"/>
            <w:color w:val="auto"/>
            <w:sz w:val="20"/>
            <w:shd w:val="clear" w:color="auto" w:fill="FFFFFF"/>
          </w:rPr>
          <w:delText xml:space="preserve"> </w:delText>
        </w:r>
      </w:del>
      <w:proofErr w:type="spellStart"/>
      <w:r w:rsidRPr="00D4250C">
        <w:rPr>
          <w:rFonts w:eastAsia="Times New Roman"/>
          <w:color w:val="auto"/>
          <w:sz w:val="20"/>
          <w:shd w:val="clear" w:color="auto" w:fill="FFFFFF"/>
        </w:rPr>
        <w:t>Vaja</w:t>
      </w:r>
      <w:proofErr w:type="spellEnd"/>
      <w:r w:rsidRPr="00D4250C">
        <w:rPr>
          <w:rFonts w:eastAsia="Times New Roman"/>
          <w:color w:val="auto"/>
          <w:sz w:val="20"/>
          <w:shd w:val="clear" w:color="auto" w:fill="FFFFFF"/>
        </w:rPr>
        <w:t xml:space="preserve"> </w:t>
      </w:r>
      <w:proofErr w:type="spellStart"/>
      <w:r w:rsidRPr="00D4250C">
        <w:rPr>
          <w:rFonts w:eastAsia="Times New Roman"/>
          <w:color w:val="auto"/>
          <w:sz w:val="20"/>
          <w:shd w:val="clear" w:color="auto" w:fill="FFFFFF"/>
        </w:rPr>
        <w:t>Liluashvili</w:t>
      </w:r>
      <w:proofErr w:type="spellEnd"/>
      <w:r w:rsidRPr="00D4250C">
        <w:rPr>
          <w:rFonts w:eastAsia="Times New Roman"/>
          <w:color w:val="auto"/>
          <w:sz w:val="20"/>
          <w:shd w:val="clear" w:color="auto" w:fill="FFFFFF"/>
        </w:rPr>
        <w:t xml:space="preserve"> and </w:t>
      </w:r>
      <w:proofErr w:type="spellStart"/>
      <w:r w:rsidRPr="00D4250C">
        <w:rPr>
          <w:rFonts w:eastAsia="Times New Roman"/>
          <w:color w:val="auto"/>
          <w:sz w:val="20"/>
          <w:shd w:val="clear" w:color="auto" w:fill="FFFFFF"/>
        </w:rPr>
        <w:t>Zeynep</w:t>
      </w:r>
      <w:proofErr w:type="spellEnd"/>
      <w:r w:rsidRPr="00D4250C">
        <w:rPr>
          <w:rFonts w:eastAsia="Times New Roman"/>
          <w:color w:val="auto"/>
          <w:sz w:val="20"/>
          <w:shd w:val="clear" w:color="auto" w:fill="FFFFFF"/>
        </w:rPr>
        <w:t xml:space="preserve"> H </w:t>
      </w:r>
      <w:proofErr w:type="spellStart"/>
      <w:r w:rsidRPr="00D4250C">
        <w:rPr>
          <w:rFonts w:eastAsia="Times New Roman"/>
          <w:color w:val="auto"/>
          <w:sz w:val="20"/>
          <w:shd w:val="clear" w:color="auto" w:fill="FFFFFF"/>
        </w:rPr>
        <w:t>Gümüş</w:t>
      </w:r>
      <w:proofErr w:type="spellEnd"/>
      <w:ins w:id="438" w:author="." w:date="2015-12-24T09:50:00Z">
        <w:r w:rsidR="00D4250C">
          <w:rPr>
            <w:rFonts w:eastAsia="Times New Roman"/>
            <w:color w:val="auto"/>
            <w:sz w:val="20"/>
            <w:shd w:val="clear" w:color="auto" w:fill="FFFFFF"/>
          </w:rPr>
          <w:t xml:space="preserve"> generated the network layout</w:t>
        </w:r>
      </w:ins>
      <w:del w:id="439" w:author="." w:date="2015-12-24T09:50:00Z">
        <w:r w:rsidRPr="00D4250C" w:rsidDel="00D4250C">
          <w:rPr>
            <w:rFonts w:eastAsia="Times New Roman"/>
            <w:color w:val="auto"/>
            <w:sz w:val="20"/>
            <w:shd w:val="clear" w:color="auto" w:fill="FFFFFF"/>
          </w:rPr>
          <w:delText>,</w:delText>
        </w:r>
      </w:del>
      <w:r w:rsidRPr="00D4250C">
        <w:rPr>
          <w:rFonts w:eastAsia="Times New Roman"/>
          <w:color w:val="auto"/>
          <w:sz w:val="20"/>
          <w:shd w:val="clear" w:color="auto" w:fill="FFFFFF"/>
        </w:rPr>
        <w:t xml:space="preserve"> using </w:t>
      </w:r>
      <w:proofErr w:type="spellStart"/>
      <w:r w:rsidRPr="00D4250C">
        <w:rPr>
          <w:rFonts w:eastAsia="Times New Roman"/>
          <w:color w:val="auto"/>
          <w:sz w:val="20"/>
          <w:shd w:val="clear" w:color="auto" w:fill="FFFFFF"/>
        </w:rPr>
        <w:t>iCAVE</w:t>
      </w:r>
      <w:proofErr w:type="spellEnd"/>
      <w:r w:rsidRPr="00D4250C">
        <w:rPr>
          <w:rFonts w:eastAsia="Times New Roman"/>
          <w:color w:val="auto"/>
          <w:sz w:val="20"/>
          <w:shd w:val="clear" w:color="auto" w:fill="FFFFFF"/>
        </w:rPr>
        <w:t xml:space="preserve"> </w:t>
      </w:r>
      <w:r w:rsidR="00C86E59" w:rsidRPr="00D4250C">
        <w:rPr>
          <w:rFonts w:eastAsia="Times New Roman"/>
          <w:color w:val="auto"/>
          <w:sz w:val="20"/>
          <w:shd w:val="clear" w:color="auto" w:fill="FFFFFF"/>
        </w:rPr>
        <w:fldChar w:fldCharType="begin"/>
      </w:r>
      <w:r w:rsidR="00C86E59" w:rsidRPr="00D4250C">
        <w:rPr>
          <w:rFonts w:eastAsia="Times New Roman"/>
          <w:color w:val="auto"/>
          <w:sz w:val="20"/>
          <w:shd w:val="clear" w:color="auto" w:fill="FFFFFF"/>
        </w:rPr>
        <w:instrText xml:space="preserve"> ADDIN EN.CITE &lt;EndNote&gt;&lt;Cite&gt;&lt;Author&gt;V. Liluashvili&lt;/Author&gt;&lt;RecNum&gt;214&lt;/RecNum&gt;&lt;DisplayText&gt;(V. Liluashvili)&lt;/DisplayText&gt;&lt;record&gt;&lt;rec-number&gt;214&lt;/rec-number&gt;&lt;foreign-keys&gt;&lt;key app="EN" db-id="rvp5vazpr50febep0fa5terrdrffrv9xwv2d"&gt;214&lt;/key&gt;&lt;/foreign-keys&gt;&lt;ref-type name="Unpublished Work"&gt;34&lt;/ref-type&gt;&lt;contributors&gt;&lt;authors&gt;&lt;author&gt;V. Liluashvili, A. Gabow, M. Wilson, J. Sun, and Z. Gümüş&lt;/author&gt;&lt;/authors&gt;&lt;/contributors&gt;&lt;titles&gt;&lt;title&gt;iCAVE: immersive 3D visualization of complex biomolecular interaction networks&lt;/title&gt;&lt;/titles&gt;&lt;dates&gt;&lt;/dates&gt;&lt;urls&gt;&lt;/urls&gt;&lt;/record&gt;&lt;/Cite&gt;&lt;/EndNote&gt;</w:instrText>
      </w:r>
      <w:r w:rsidR="00C86E59" w:rsidRPr="00D4250C">
        <w:rPr>
          <w:rFonts w:eastAsia="Times New Roman"/>
          <w:color w:val="auto"/>
          <w:sz w:val="20"/>
          <w:shd w:val="clear" w:color="auto" w:fill="FFFFFF"/>
        </w:rPr>
        <w:fldChar w:fldCharType="separate"/>
      </w:r>
      <w:r w:rsidR="00C86E59" w:rsidRPr="00D4250C">
        <w:rPr>
          <w:rFonts w:eastAsia="Times New Roman"/>
          <w:noProof/>
          <w:color w:val="auto"/>
          <w:sz w:val="20"/>
          <w:shd w:val="clear" w:color="auto" w:fill="FFFFFF"/>
        </w:rPr>
        <w:t>(</w:t>
      </w:r>
      <w:hyperlink w:anchor="_ENREF_80" w:tooltip="V. Liluashvili,  #214" w:history="1">
        <w:r w:rsidR="00A90BFD" w:rsidRPr="00D4250C">
          <w:rPr>
            <w:rFonts w:eastAsia="Times New Roman"/>
            <w:noProof/>
            <w:color w:val="auto"/>
            <w:sz w:val="20"/>
            <w:shd w:val="clear" w:color="auto" w:fill="FFFFFF"/>
          </w:rPr>
          <w:t>V. Liluashvili</w:t>
        </w:r>
      </w:hyperlink>
      <w:r w:rsidR="00C86E59" w:rsidRPr="00D4250C">
        <w:rPr>
          <w:rFonts w:eastAsia="Times New Roman"/>
          <w:noProof/>
          <w:color w:val="auto"/>
          <w:sz w:val="20"/>
          <w:shd w:val="clear" w:color="auto" w:fill="FFFFFF"/>
        </w:rPr>
        <w:t>)</w:t>
      </w:r>
      <w:r w:rsidR="00C86E59" w:rsidRPr="00D4250C">
        <w:rPr>
          <w:rFonts w:eastAsia="Times New Roman"/>
          <w:color w:val="auto"/>
          <w:sz w:val="20"/>
          <w:shd w:val="clear" w:color="auto" w:fill="FFFFFF"/>
        </w:rPr>
        <w:fldChar w:fldCharType="end"/>
      </w:r>
      <w:r w:rsidRPr="00D4250C">
        <w:rPr>
          <w:rFonts w:eastAsia="Times New Roman"/>
          <w:color w:val="auto"/>
          <w:sz w:val="20"/>
          <w:shd w:val="clear" w:color="auto" w:fill="FFFFFF"/>
        </w:rPr>
        <w:t>.</w:t>
      </w:r>
    </w:p>
    <w:p w14:paraId="0FFB577D" w14:textId="77777777" w:rsidR="00A06D0E" w:rsidRPr="00C52423" w:rsidRDefault="00A06D0E">
      <w:pPr>
        <w:rPr>
          <w:rFonts w:ascii="Arial" w:hAnsi="Arial" w:cs="Arial"/>
          <w:b/>
          <w:sz w:val="20"/>
          <w:lang w:eastAsia="uz-Cyrl-UZ" w:bidi="uz-Cyrl-UZ"/>
        </w:rPr>
      </w:pPr>
    </w:p>
    <w:p w14:paraId="673A9DF5" w14:textId="4AACA695" w:rsidR="00A06D0E" w:rsidRPr="00C52423" w:rsidRDefault="00A06D0E" w:rsidP="00357B7C">
      <w:pPr>
        <w:rPr>
          <w:rFonts w:ascii="Arial" w:hAnsi="Arial" w:cs="Arial"/>
          <w:color w:val="222222"/>
          <w:sz w:val="20"/>
          <w:szCs w:val="20"/>
          <w:highlight w:val="white"/>
        </w:rPr>
      </w:pPr>
      <w:r w:rsidRPr="00C52423">
        <w:rPr>
          <w:rFonts w:ascii="Arial" w:hAnsi="Arial" w:cs="Arial"/>
          <w:b/>
          <w:sz w:val="20"/>
        </w:rPr>
        <w:t>Figure 3.</w:t>
      </w:r>
    </w:p>
    <w:p w14:paraId="252176F7" w14:textId="6482B776" w:rsidR="000E7754" w:rsidRPr="00D4250C" w:rsidRDefault="00B375DE" w:rsidP="00357B7C">
      <w:pPr>
        <w:rPr>
          <w:rFonts w:ascii="Arial" w:hAnsi="Arial" w:cs="Arial"/>
          <w:sz w:val="20"/>
          <w:szCs w:val="20"/>
          <w:lang w:eastAsia="uz-Cyrl-UZ" w:bidi="uz-Cyrl-UZ"/>
        </w:rPr>
      </w:pPr>
      <w:r w:rsidRPr="00D4250C">
        <w:rPr>
          <w:rFonts w:ascii="Arial" w:hAnsi="Arial" w:cs="Arial"/>
          <w:sz w:val="20"/>
          <w:szCs w:val="20"/>
          <w:highlight w:val="white"/>
        </w:rPr>
        <w:t>Comparison between the hierarchical organizations in social networks versus biological networks illustrates design principles of biological networks</w:t>
      </w:r>
      <w:r w:rsidRPr="00D4250C">
        <w:rPr>
          <w:rFonts w:ascii="Arial" w:hAnsi="Arial" w:cs="Arial"/>
          <w:sz w:val="20"/>
          <w:szCs w:val="20"/>
        </w:rPr>
        <w:t xml:space="preserve">. </w:t>
      </w:r>
      <w:r w:rsidR="00F13083" w:rsidRPr="00D4250C">
        <w:rPr>
          <w:rFonts w:ascii="Arial" w:hAnsi="Arial" w:cs="Arial"/>
          <w:sz w:val="20"/>
          <w:szCs w:val="20"/>
        </w:rPr>
        <w:t xml:space="preserve">The hierarchical organization in biological networks resembles the chain of command in human society, </w:t>
      </w:r>
      <w:ins w:id="440" w:author="." w:date="2015-12-24T09:50:00Z">
        <w:r w:rsidR="00D4250C">
          <w:rPr>
            <w:rFonts w:ascii="Arial" w:hAnsi="Arial" w:cs="Arial"/>
            <w:sz w:val="20"/>
            <w:szCs w:val="20"/>
          </w:rPr>
          <w:t>e.g.,</w:t>
        </w:r>
      </w:ins>
      <w:del w:id="441" w:author="." w:date="2015-12-24T09:50:00Z">
        <w:r w:rsidR="00F13083" w:rsidRPr="00D4250C" w:rsidDel="00D4250C">
          <w:rPr>
            <w:rFonts w:ascii="Arial" w:hAnsi="Arial" w:cs="Arial"/>
            <w:sz w:val="20"/>
            <w:szCs w:val="20"/>
          </w:rPr>
          <w:delText>like</w:delText>
        </w:r>
      </w:del>
      <w:r w:rsidR="00F13083" w:rsidRPr="00D4250C">
        <w:rPr>
          <w:rFonts w:ascii="Arial" w:hAnsi="Arial" w:cs="Arial"/>
          <w:sz w:val="20"/>
          <w:szCs w:val="20"/>
        </w:rPr>
        <w:t xml:space="preserve"> in </w:t>
      </w:r>
      <w:ins w:id="442" w:author="." w:date="2015-12-24T09:50:00Z">
        <w:r w:rsidR="00D4250C">
          <w:rPr>
            <w:rFonts w:ascii="Arial" w:hAnsi="Arial" w:cs="Arial"/>
            <w:sz w:val="20"/>
            <w:szCs w:val="20"/>
          </w:rPr>
          <w:t xml:space="preserve">the context of the </w:t>
        </w:r>
      </w:ins>
      <w:r w:rsidR="00F13083" w:rsidRPr="00D4250C">
        <w:rPr>
          <w:rFonts w:ascii="Arial" w:hAnsi="Arial" w:cs="Arial"/>
          <w:sz w:val="20"/>
          <w:szCs w:val="20"/>
        </w:rPr>
        <w:t>military</w:t>
      </w:r>
      <w:del w:id="443" w:author="." w:date="2015-12-24T09:50:00Z">
        <w:r w:rsidR="00F13083" w:rsidRPr="00D4250C" w:rsidDel="00D4250C">
          <w:rPr>
            <w:rFonts w:ascii="Arial" w:hAnsi="Arial" w:cs="Arial"/>
            <w:sz w:val="20"/>
            <w:szCs w:val="20"/>
          </w:rPr>
          <w:delText xml:space="preserve"> context</w:delText>
        </w:r>
      </w:del>
      <w:r w:rsidR="00F13083" w:rsidRPr="00D4250C">
        <w:rPr>
          <w:rFonts w:ascii="Arial" w:hAnsi="Arial" w:cs="Arial"/>
          <w:sz w:val="20"/>
          <w:szCs w:val="20"/>
        </w:rPr>
        <w:t>. The top panel shows a conventional autocratic military hierarchy.</w:t>
      </w:r>
      <w:r w:rsidR="00554459" w:rsidRPr="00D4250C">
        <w:rPr>
          <w:rFonts w:ascii="Arial" w:hAnsi="Arial" w:cs="Arial"/>
          <w:sz w:val="20"/>
          <w:szCs w:val="20"/>
        </w:rPr>
        <w:t xml:space="preserve"> The structure</w:t>
      </w:r>
      <w:r w:rsidR="00F13083" w:rsidRPr="00D4250C">
        <w:rPr>
          <w:rFonts w:ascii="Arial" w:hAnsi="Arial" w:cs="Arial"/>
          <w:sz w:val="20"/>
          <w:szCs w:val="20"/>
        </w:rPr>
        <w:t xml:space="preserve"> </w:t>
      </w:r>
      <w:r w:rsidR="00554459" w:rsidRPr="00D4250C">
        <w:rPr>
          <w:rFonts w:ascii="Arial" w:hAnsi="Arial" w:cs="Arial"/>
          <w:sz w:val="20"/>
          <w:szCs w:val="20"/>
        </w:rPr>
        <w:t>is intrinsically vulnerable in the sense that i</w:t>
      </w:r>
      <w:r w:rsidR="00F13083" w:rsidRPr="00D4250C">
        <w:rPr>
          <w:rFonts w:ascii="Arial" w:hAnsi="Arial" w:cs="Arial"/>
          <w:sz w:val="20"/>
          <w:szCs w:val="20"/>
        </w:rPr>
        <w:t xml:space="preserve">f a bottleneck agent (star) is disrupted, information propagation breaks down. The introduction of cross-links </w:t>
      </w:r>
      <w:r w:rsidR="00716248" w:rsidRPr="00D4250C">
        <w:rPr>
          <w:rFonts w:ascii="Arial" w:hAnsi="Arial" w:cs="Arial"/>
          <w:sz w:val="20"/>
          <w:szCs w:val="20"/>
        </w:rPr>
        <w:t xml:space="preserve">(blue) </w:t>
      </w:r>
      <w:r w:rsidR="00F13083" w:rsidRPr="00D4250C">
        <w:rPr>
          <w:rFonts w:ascii="Arial" w:hAnsi="Arial" w:cs="Arial"/>
          <w:sz w:val="20"/>
          <w:szCs w:val="20"/>
        </w:rPr>
        <w:t>avoids the potential problem (middle panel)</w:t>
      </w:r>
      <w:r w:rsidR="00554459" w:rsidRPr="00D4250C">
        <w:rPr>
          <w:rFonts w:ascii="Arial" w:hAnsi="Arial" w:cs="Arial"/>
          <w:sz w:val="20"/>
          <w:szCs w:val="20"/>
        </w:rPr>
        <w:t xml:space="preserve"> </w:t>
      </w:r>
      <w:r w:rsidR="00554459" w:rsidRPr="00D4250C">
        <w:rPr>
          <w:rFonts w:ascii="Arial" w:hAnsi="Arial" w:cs="Arial"/>
          <w:sz w:val="20"/>
          <w:szCs w:val="20"/>
          <w:highlight w:val="white"/>
        </w:rPr>
        <w:t>because the private at the bottom can then take commands from two different superiors above</w:t>
      </w:r>
      <w:r w:rsidR="00F13083" w:rsidRPr="00D4250C">
        <w:rPr>
          <w:rFonts w:ascii="Arial" w:hAnsi="Arial" w:cs="Arial"/>
          <w:sz w:val="20"/>
          <w:szCs w:val="20"/>
        </w:rPr>
        <w:t xml:space="preserve">. The bottom panel shows the hierarchical organization of a biological network, with the existence of cross-links between pathways. These observations reflect a democratic hierarchy as </w:t>
      </w:r>
      <w:ins w:id="444" w:author="." w:date="2015-12-24T09:51:00Z">
        <w:r w:rsidR="00D4250C">
          <w:rPr>
            <w:rFonts w:ascii="Arial" w:hAnsi="Arial" w:cs="Arial"/>
            <w:sz w:val="20"/>
            <w:szCs w:val="20"/>
          </w:rPr>
          <w:t>opposed</w:t>
        </w:r>
      </w:ins>
      <w:del w:id="445" w:author="." w:date="2015-12-24T09:51:00Z">
        <w:r w:rsidR="00F13083" w:rsidRPr="00D4250C" w:rsidDel="00D4250C">
          <w:rPr>
            <w:rFonts w:ascii="Arial" w:hAnsi="Arial" w:cs="Arial"/>
            <w:sz w:val="20"/>
            <w:szCs w:val="20"/>
          </w:rPr>
          <w:delText>opposite</w:delText>
        </w:r>
      </w:del>
      <w:r w:rsidR="00F13083" w:rsidRPr="00D4250C">
        <w:rPr>
          <w:rFonts w:ascii="Arial" w:hAnsi="Arial" w:cs="Arial"/>
          <w:sz w:val="20"/>
          <w:szCs w:val="20"/>
        </w:rPr>
        <w:t xml:space="preserve"> to an autocratic organization.</w:t>
      </w:r>
    </w:p>
    <w:p w14:paraId="73AE0464" w14:textId="77777777" w:rsidR="00ED221B" w:rsidRPr="00C52423" w:rsidRDefault="00ED221B" w:rsidP="00CD1564">
      <w:pPr>
        <w:pStyle w:val="Normal1"/>
        <w:spacing w:before="0" w:line="240" w:lineRule="auto"/>
        <w:contextualSpacing w:val="0"/>
        <w:jc w:val="both"/>
        <w:rPr>
          <w:color w:val="222222"/>
          <w:sz w:val="20"/>
        </w:rPr>
      </w:pPr>
    </w:p>
    <w:p w14:paraId="6E6F649F" w14:textId="3E13F018" w:rsidR="00A06D0E" w:rsidRPr="00C52423" w:rsidRDefault="00A06D0E" w:rsidP="00CD1564">
      <w:pPr>
        <w:pStyle w:val="Normal1"/>
        <w:spacing w:before="0" w:line="240" w:lineRule="auto"/>
        <w:contextualSpacing w:val="0"/>
        <w:jc w:val="both"/>
        <w:rPr>
          <w:color w:val="222222"/>
          <w:sz w:val="20"/>
        </w:rPr>
      </w:pPr>
      <w:r w:rsidRPr="00C52423">
        <w:rPr>
          <w:b/>
          <w:color w:val="222222"/>
          <w:sz w:val="20"/>
        </w:rPr>
        <w:t xml:space="preserve">Figure </w:t>
      </w:r>
      <w:r w:rsidR="00124BE9" w:rsidRPr="00C52423">
        <w:rPr>
          <w:b/>
          <w:color w:val="222222"/>
          <w:sz w:val="20"/>
        </w:rPr>
        <w:t>4</w:t>
      </w:r>
      <w:r w:rsidRPr="00C52423">
        <w:rPr>
          <w:b/>
          <w:color w:val="222222"/>
          <w:sz w:val="20"/>
        </w:rPr>
        <w:t xml:space="preserve">. </w:t>
      </w:r>
    </w:p>
    <w:p w14:paraId="7FAE9F90" w14:textId="632C6E40" w:rsidR="00570D75" w:rsidRPr="00D4250C" w:rsidRDefault="00570D75" w:rsidP="00570D75">
      <w:pPr>
        <w:pStyle w:val="Normal1"/>
        <w:spacing w:before="0" w:line="240" w:lineRule="auto"/>
        <w:contextualSpacing w:val="0"/>
        <w:jc w:val="both"/>
        <w:rPr>
          <w:color w:val="auto"/>
          <w:sz w:val="20"/>
        </w:rPr>
      </w:pPr>
      <w:proofErr w:type="gramStart"/>
      <w:r w:rsidRPr="00D4250C">
        <w:rPr>
          <w:color w:val="auto"/>
          <w:sz w:val="20"/>
          <w:highlight w:val="white"/>
        </w:rPr>
        <w:t>Interdisciplinary network comparison.</w:t>
      </w:r>
      <w:proofErr w:type="gramEnd"/>
      <w:r w:rsidRPr="00D4250C">
        <w:rPr>
          <w:color w:val="auto"/>
          <w:sz w:val="20"/>
          <w:highlight w:val="white"/>
        </w:rPr>
        <w:t xml:space="preserve"> A lot of papers have addressed the similarity and difference between biological networks (circle) and networks in social/technological systems (squares)</w:t>
      </w:r>
      <w:r w:rsidR="004106C5" w:rsidRPr="00D4250C">
        <w:rPr>
          <w:color w:val="auto"/>
          <w:sz w:val="20"/>
        </w:rPr>
        <w:t xml:space="preserve"> </w:t>
      </w:r>
      <w:del w:id="446" w:author="." w:date="2015-12-24T09:52:00Z">
        <w:r w:rsidR="00CE0811" w:rsidRPr="00D4250C" w:rsidDel="00D4250C">
          <w:rPr>
            <w:color w:val="auto"/>
            <w:sz w:val="20"/>
          </w:rPr>
          <w:delText xml:space="preserve">such as </w:delText>
        </w:r>
      </w:del>
      <w:r w:rsidR="004106C5" w:rsidRPr="00D4250C">
        <w:rPr>
          <w:color w:val="auto"/>
          <w:sz w:val="20"/>
        </w:rPr>
        <w:fldChar w:fldCharType="begin">
          <w:fldData xml:space="preserve">PEVuZE5vdGU+PENpdGU+PEF1dGhvcj5Mb2s8L0F1dGhvcj48WWVhcj4yMDAyPC9ZZWFyPjxSZWNO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</w:fldData>
        </w:fldChar>
      </w:r>
      <w:r w:rsidR="004106C5" w:rsidRPr="00D4250C">
        <w:rPr>
          <w:color w:val="auto"/>
          <w:sz w:val="20"/>
        </w:rPr>
        <w:instrText xml:space="preserve"> ADDIN EN.CITE </w:instrText>
      </w:r>
      <w:r w:rsidR="004106C5" w:rsidRPr="00D4250C">
        <w:rPr>
          <w:color w:val="auto"/>
          <w:sz w:val="20"/>
        </w:rPr>
        <w:fldChar w:fldCharType="begin">
          <w:fldData xml:space="preserve">PEVuZE5vdGU+PENpdGU+PEF1dGhvcj5Mb2s8L0F1dGhvcj48WWVhcj4yMDAyPC9ZZWFyPjxSZWNO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</w:fldData>
        </w:fldChar>
      </w:r>
      <w:r w:rsidR="004106C5" w:rsidRPr="00D4250C">
        <w:rPr>
          <w:color w:val="auto"/>
          <w:sz w:val="20"/>
        </w:rPr>
        <w:instrText xml:space="preserve"> ADDIN EN.CITE.DATA </w:instrText>
      </w:r>
      <w:r w:rsidR="004106C5" w:rsidRPr="00D4250C">
        <w:rPr>
          <w:color w:val="auto"/>
          <w:sz w:val="20"/>
        </w:rPr>
      </w:r>
      <w:r w:rsidR="004106C5" w:rsidRPr="00D4250C">
        <w:rPr>
          <w:color w:val="auto"/>
          <w:sz w:val="20"/>
        </w:rPr>
        <w:fldChar w:fldCharType="end"/>
      </w:r>
      <w:r w:rsidR="004106C5" w:rsidRPr="00D4250C">
        <w:rPr>
          <w:color w:val="auto"/>
          <w:sz w:val="20"/>
        </w:rPr>
      </w:r>
      <w:r w:rsidR="004106C5" w:rsidRPr="00D4250C">
        <w:rPr>
          <w:color w:val="auto"/>
          <w:sz w:val="20"/>
        </w:rPr>
        <w:fldChar w:fldCharType="separate"/>
      </w:r>
      <w:r w:rsidR="004106C5" w:rsidRPr="00D4250C">
        <w:rPr>
          <w:noProof/>
          <w:color w:val="auto"/>
          <w:sz w:val="20"/>
        </w:rPr>
        <w:t>(</w:t>
      </w:r>
      <w:hyperlink w:anchor="_ENREF_3" w:tooltip="Albert, 2013 #453" w:history="1">
        <w:r w:rsidR="00A90BFD" w:rsidRPr="00D4250C">
          <w:rPr>
            <w:noProof/>
            <w:color w:val="auto"/>
            <w:sz w:val="20"/>
          </w:rPr>
          <w:t>Albert et al., 2013</w:t>
        </w:r>
      </w:hyperlink>
      <w:r w:rsidR="004106C5" w:rsidRPr="00D4250C">
        <w:rPr>
          <w:noProof/>
          <w:color w:val="auto"/>
          <w:sz w:val="20"/>
        </w:rPr>
        <w:t xml:space="preserve">; </w:t>
      </w:r>
      <w:hyperlink w:anchor="_ENREF_11" w:tooltip="Barabasi, 2007 #474" w:history="1">
        <w:r w:rsidR="00A90BFD" w:rsidRPr="00D4250C">
          <w:rPr>
            <w:noProof/>
            <w:color w:val="auto"/>
            <w:sz w:val="20"/>
          </w:rPr>
          <w:t>Barabasi, 2007</w:t>
        </w:r>
      </w:hyperlink>
      <w:r w:rsidR="004106C5" w:rsidRPr="00D4250C">
        <w:rPr>
          <w:noProof/>
          <w:color w:val="auto"/>
          <w:sz w:val="20"/>
        </w:rPr>
        <w:t xml:space="preserve">; </w:t>
      </w:r>
      <w:hyperlink w:anchor="_ENREF_20" w:tooltip="Clauset, 2008 #477" w:history="1">
        <w:r w:rsidR="00A90BFD" w:rsidRPr="00D4250C">
          <w:rPr>
            <w:noProof/>
            <w:color w:val="auto"/>
            <w:sz w:val="20"/>
          </w:rPr>
          <w:t>Clauset et al., 2008</w:t>
        </w:r>
      </w:hyperlink>
      <w:r w:rsidR="004106C5" w:rsidRPr="00D4250C">
        <w:rPr>
          <w:noProof/>
          <w:color w:val="auto"/>
          <w:sz w:val="20"/>
        </w:rPr>
        <w:t xml:space="preserve">; </w:t>
      </w:r>
      <w:hyperlink w:anchor="_ENREF_37" w:tooltip="Hase, 2009 #445" w:history="1">
        <w:r w:rsidR="00A90BFD" w:rsidRPr="00D4250C">
          <w:rPr>
            <w:noProof/>
            <w:color w:val="auto"/>
            <w:sz w:val="20"/>
          </w:rPr>
          <w:t>Hase et al., 2009</w:t>
        </w:r>
      </w:hyperlink>
      <w:r w:rsidR="004106C5" w:rsidRPr="00D4250C">
        <w:rPr>
          <w:noProof/>
          <w:color w:val="auto"/>
          <w:sz w:val="20"/>
        </w:rPr>
        <w:t xml:space="preserve">; </w:t>
      </w:r>
      <w:hyperlink w:anchor="_ENREF_41" w:tooltip="Horvath, 2008 #476" w:history="1">
        <w:r w:rsidR="00A90BFD" w:rsidRPr="00D4250C">
          <w:rPr>
            <w:noProof/>
            <w:color w:val="auto"/>
            <w:sz w:val="20"/>
          </w:rPr>
          <w:t>Horvath and Dong, 2008</w:t>
        </w:r>
      </w:hyperlink>
      <w:r w:rsidR="004106C5" w:rsidRPr="00D4250C">
        <w:rPr>
          <w:noProof/>
          <w:color w:val="auto"/>
          <w:sz w:val="20"/>
        </w:rPr>
        <w:t xml:space="preserve">; </w:t>
      </w:r>
      <w:hyperlink w:anchor="_ENREF_46" w:tooltip="Kashtan, 2005 #472" w:history="1">
        <w:r w:rsidR="00A90BFD" w:rsidRPr="00D4250C">
          <w:rPr>
            <w:noProof/>
            <w:color w:val="auto"/>
            <w:sz w:val="20"/>
          </w:rPr>
          <w:t>Kashtan and Alon, 2005</w:t>
        </w:r>
      </w:hyperlink>
      <w:r w:rsidR="004106C5" w:rsidRPr="00D4250C">
        <w:rPr>
          <w:noProof/>
          <w:color w:val="auto"/>
          <w:sz w:val="20"/>
        </w:rPr>
        <w:t xml:space="preserve">; </w:t>
      </w:r>
      <w:hyperlink w:anchor="_ENREF_48" w:tooltip="Keeling, 2005 #455" w:history="1">
        <w:r w:rsidR="00A90BFD" w:rsidRPr="00D4250C">
          <w:rPr>
            <w:noProof/>
            <w:color w:val="auto"/>
            <w:sz w:val="20"/>
          </w:rPr>
          <w:t>Keeling and Eames, 2005</w:t>
        </w:r>
      </w:hyperlink>
      <w:r w:rsidR="004106C5" w:rsidRPr="00D4250C">
        <w:rPr>
          <w:noProof/>
          <w:color w:val="auto"/>
          <w:sz w:val="20"/>
        </w:rPr>
        <w:t xml:space="preserve">; </w:t>
      </w:r>
      <w:hyperlink w:anchor="_ENREF_59" w:tooltip="Lok, 2002 #395" w:history="1">
        <w:r w:rsidR="00A90BFD" w:rsidRPr="00D4250C">
          <w:rPr>
            <w:noProof/>
            <w:color w:val="auto"/>
            <w:sz w:val="20"/>
          </w:rPr>
          <w:t>Lok, 2002</w:t>
        </w:r>
      </w:hyperlink>
      <w:r w:rsidR="004106C5" w:rsidRPr="00D4250C">
        <w:rPr>
          <w:noProof/>
          <w:color w:val="auto"/>
          <w:sz w:val="20"/>
        </w:rPr>
        <w:t xml:space="preserve">; </w:t>
      </w:r>
      <w:hyperlink w:anchor="_ENREF_69" w:tooltip="Pang, 2013 #473" w:history="1">
        <w:r w:rsidR="00A90BFD" w:rsidRPr="00D4250C">
          <w:rPr>
            <w:noProof/>
            <w:color w:val="auto"/>
            <w:sz w:val="20"/>
          </w:rPr>
          <w:t>Pang and Maslov, 2013</w:t>
        </w:r>
      </w:hyperlink>
      <w:r w:rsidR="004106C5" w:rsidRPr="00D4250C">
        <w:rPr>
          <w:noProof/>
          <w:color w:val="auto"/>
          <w:sz w:val="20"/>
        </w:rPr>
        <w:t xml:space="preserve">; </w:t>
      </w:r>
      <w:hyperlink w:anchor="_ENREF_76" w:tooltip="Solé, 2004 #448" w:history="1">
        <w:r w:rsidR="00A90BFD" w:rsidRPr="00D4250C">
          <w:rPr>
            <w:noProof/>
            <w:color w:val="auto"/>
            <w:sz w:val="20"/>
          </w:rPr>
          <w:t>Solé and Valverde, 2004</w:t>
        </w:r>
      </w:hyperlink>
      <w:r w:rsidR="004106C5" w:rsidRPr="00D4250C">
        <w:rPr>
          <w:noProof/>
          <w:color w:val="auto"/>
          <w:sz w:val="20"/>
        </w:rPr>
        <w:t xml:space="preserve">; </w:t>
      </w:r>
      <w:hyperlink w:anchor="_ENREF_85" w:tooltip="Wang, 2003 #454" w:history="1">
        <w:r w:rsidR="00A90BFD" w:rsidRPr="00D4250C">
          <w:rPr>
            <w:noProof/>
            <w:color w:val="auto"/>
            <w:sz w:val="20"/>
          </w:rPr>
          <w:t>Wang et al., 2003</w:t>
        </w:r>
      </w:hyperlink>
      <w:r w:rsidR="004106C5" w:rsidRPr="00D4250C">
        <w:rPr>
          <w:noProof/>
          <w:color w:val="auto"/>
          <w:sz w:val="20"/>
        </w:rPr>
        <w:t>)</w:t>
      </w:r>
      <w:r w:rsidR="004106C5" w:rsidRPr="00D4250C">
        <w:rPr>
          <w:color w:val="auto"/>
          <w:sz w:val="20"/>
        </w:rPr>
        <w:fldChar w:fldCharType="end"/>
      </w:r>
      <w:r w:rsidRPr="00D4250C">
        <w:rPr>
          <w:color w:val="auto"/>
          <w:sz w:val="20"/>
          <w:highlight w:val="white"/>
        </w:rPr>
        <w:t xml:space="preserve">. Here we represent all </w:t>
      </w:r>
      <w:ins w:id="447" w:author="." w:date="2015-12-24T09:53:00Z">
        <w:r w:rsidR="00D4250C">
          <w:rPr>
            <w:color w:val="auto"/>
            <w:sz w:val="20"/>
            <w:highlight w:val="white"/>
          </w:rPr>
          <w:t xml:space="preserve">of </w:t>
        </w:r>
      </w:ins>
      <w:r w:rsidRPr="00D4250C">
        <w:rPr>
          <w:color w:val="auto"/>
          <w:sz w:val="20"/>
          <w:highlight w:val="white"/>
        </w:rPr>
        <w:t xml:space="preserve">these </w:t>
      </w:r>
      <w:ins w:id="448" w:author="." w:date="2015-12-24T09:53:00Z">
        <w:r w:rsidR="00D4250C">
          <w:rPr>
            <w:color w:val="auto"/>
            <w:sz w:val="20"/>
            <w:highlight w:val="white"/>
          </w:rPr>
          <w:t>comparisons</w:t>
        </w:r>
      </w:ins>
      <w:del w:id="449" w:author="." w:date="2015-12-24T09:53:00Z">
        <w:r w:rsidRPr="00D4250C" w:rsidDel="00D4250C">
          <w:rPr>
            <w:color w:val="auto"/>
            <w:sz w:val="20"/>
            <w:highlight w:val="white"/>
          </w:rPr>
          <w:delText>comparison</w:delText>
        </w:r>
      </w:del>
      <w:r w:rsidRPr="00D4250C">
        <w:rPr>
          <w:color w:val="auto"/>
          <w:sz w:val="20"/>
          <w:highlight w:val="white"/>
        </w:rPr>
        <w:t xml:space="preserve"> in the form of a network</w:t>
      </w:r>
      <w:del w:id="450" w:author="." w:date="2015-12-24T09:53:00Z">
        <w:r w:rsidRPr="00D4250C" w:rsidDel="00D4250C">
          <w:rPr>
            <w:color w:val="auto"/>
            <w:sz w:val="20"/>
            <w:highlight w:val="white"/>
          </w:rPr>
          <w:delText>,</w:delText>
        </w:r>
      </w:del>
      <w:r w:rsidRPr="00D4250C">
        <w:rPr>
          <w:color w:val="auto"/>
          <w:sz w:val="20"/>
          <w:highlight w:val="white"/>
        </w:rPr>
        <w:t xml:space="preserve"> where an edge associated with references represents a network comparison in a specific context (color). Moreover, these comparisons can take place in terms </w:t>
      </w:r>
      <w:r w:rsidR="00A06D0E" w:rsidRPr="00D4250C">
        <w:rPr>
          <w:color w:val="auto"/>
          <w:sz w:val="20"/>
          <w:highlight w:val="white"/>
        </w:rPr>
        <w:t xml:space="preserve">of </w:t>
      </w:r>
      <w:r w:rsidRPr="00D4250C">
        <w:rPr>
          <w:color w:val="auto"/>
          <w:sz w:val="20"/>
          <w:highlight w:val="white"/>
        </w:rPr>
        <w:t xml:space="preserve">abstract </w:t>
      </w:r>
      <w:r w:rsidR="00A06D0E" w:rsidRPr="00D4250C">
        <w:rPr>
          <w:color w:val="auto"/>
          <w:sz w:val="20"/>
          <w:highlight w:val="white"/>
        </w:rPr>
        <w:t xml:space="preserve">approaches </w:t>
      </w:r>
      <w:r w:rsidRPr="00D4250C">
        <w:rPr>
          <w:color w:val="auto"/>
          <w:sz w:val="20"/>
          <w:highlight w:val="white"/>
        </w:rPr>
        <w:t>where formalism is used equivalently in two domains (dotted lines) or mechanistic</w:t>
      </w:r>
      <w:r w:rsidR="00A06D0E" w:rsidRPr="00D4250C">
        <w:rPr>
          <w:color w:val="auto"/>
          <w:sz w:val="20"/>
          <w:highlight w:val="white"/>
        </w:rPr>
        <w:t xml:space="preserve"> approaches</w:t>
      </w:r>
      <w:r w:rsidRPr="00D4250C">
        <w:rPr>
          <w:color w:val="auto"/>
          <w:sz w:val="20"/>
          <w:highlight w:val="white"/>
        </w:rPr>
        <w:t xml:space="preserve"> where one only seeks analog</w:t>
      </w:r>
      <w:ins w:id="451" w:author="." w:date="2015-12-24T09:54:00Z">
        <w:r w:rsidR="00D4250C">
          <w:rPr>
            <w:color w:val="auto"/>
            <w:sz w:val="20"/>
            <w:highlight w:val="white"/>
          </w:rPr>
          <w:t>ies</w:t>
        </w:r>
      </w:ins>
      <w:del w:id="452" w:author="." w:date="2015-12-24T09:54:00Z">
        <w:r w:rsidRPr="00D4250C" w:rsidDel="00D4250C">
          <w:rPr>
            <w:color w:val="auto"/>
            <w:sz w:val="20"/>
            <w:highlight w:val="white"/>
          </w:rPr>
          <w:delText>y</w:delText>
        </w:r>
      </w:del>
      <w:r w:rsidRPr="00D4250C">
        <w:rPr>
          <w:color w:val="auto"/>
          <w:sz w:val="20"/>
          <w:highlight w:val="white"/>
        </w:rPr>
        <w:t xml:space="preserve"> between disciplines (solid lines)</w:t>
      </w:r>
      <w:r w:rsidRPr="00D4250C">
        <w:rPr>
          <w:color w:val="auto"/>
          <w:sz w:val="20"/>
        </w:rPr>
        <w:t>.</w:t>
      </w:r>
      <w:r w:rsidR="009E7EDC" w:rsidRPr="00D4250C">
        <w:rPr>
          <w:color w:val="auto"/>
          <w:sz w:val="20"/>
        </w:rPr>
        <w:t xml:space="preserve"> </w:t>
      </w:r>
    </w:p>
    <w:p w14:paraId="1FD55C86" w14:textId="77777777" w:rsidR="00570D75" w:rsidRPr="00C52423" w:rsidRDefault="00570D75" w:rsidP="00CD1564">
      <w:pPr>
        <w:pStyle w:val="Normal1"/>
        <w:spacing w:before="0" w:line="240" w:lineRule="auto"/>
        <w:contextualSpacing w:val="0"/>
        <w:jc w:val="both"/>
        <w:rPr>
          <w:color w:val="222222"/>
          <w:sz w:val="20"/>
        </w:rPr>
      </w:pPr>
    </w:p>
    <w:p w14:paraId="3C8FC20A" w14:textId="7913B9A3" w:rsidR="00C91F6C" w:rsidRPr="00C52423" w:rsidRDefault="00691C3C" w:rsidP="00691C3C">
      <w:pPr>
        <w:rPr>
          <w:rFonts w:ascii="Arial" w:hAnsi="Arial" w:cs="Arial"/>
          <w:b/>
          <w:bCs/>
          <w:sz w:val="20"/>
          <w:szCs w:val="20"/>
        </w:rPr>
      </w:pPr>
      <w:r w:rsidRPr="00C52423">
        <w:rPr>
          <w:rFonts w:ascii="Arial" w:hAnsi="Arial" w:cs="Arial"/>
          <w:b/>
          <w:bCs/>
          <w:sz w:val="20"/>
          <w:szCs w:val="20"/>
        </w:rPr>
        <w:t xml:space="preserve">Box. Network </w:t>
      </w:r>
      <w:r w:rsidR="007B70FF" w:rsidRPr="00C52423">
        <w:rPr>
          <w:rFonts w:ascii="Arial" w:hAnsi="Arial" w:cs="Arial"/>
          <w:b/>
          <w:bCs/>
          <w:sz w:val="20"/>
          <w:szCs w:val="20"/>
        </w:rPr>
        <w:t>terminology</w:t>
      </w:r>
    </w:p>
    <w:p w14:paraId="755F0E72" w14:textId="77777777" w:rsidR="007B70FF" w:rsidRPr="00C52423" w:rsidRDefault="007B70FF" w:rsidP="007B70FF">
      <w:pPr>
        <w:rPr>
          <w:rFonts w:ascii="Arial" w:hAnsi="Arial" w:cs="Arial"/>
          <w:b/>
          <w:bCs/>
          <w:sz w:val="20"/>
          <w:szCs w:val="20"/>
        </w:rPr>
      </w:pPr>
    </w:p>
    <w:p w14:paraId="783CC63E" w14:textId="1D014D1E" w:rsidR="007B70FF" w:rsidRPr="00C52423" w:rsidRDefault="007B70FF" w:rsidP="007B70FF">
      <w:pPr>
        <w:rPr>
          <w:rFonts w:ascii="Arial" w:hAnsi="Arial" w:cs="Arial"/>
          <w:sz w:val="20"/>
          <w:szCs w:val="20"/>
        </w:rPr>
      </w:pPr>
      <w:r w:rsidRPr="00C52423">
        <w:rPr>
          <w:rFonts w:ascii="Arial" w:hAnsi="Arial" w:cs="Arial"/>
          <w:bCs/>
          <w:sz w:val="20"/>
          <w:szCs w:val="20"/>
        </w:rPr>
        <w:t>Degree:</w:t>
      </w:r>
      <w:r w:rsidRPr="00C52423">
        <w:rPr>
          <w:rFonts w:ascii="Arial" w:hAnsi="Arial" w:cs="Arial"/>
          <w:sz w:val="20"/>
          <w:szCs w:val="20"/>
        </w:rPr>
        <w:t xml:space="preserve"> the number of neighbors of a node. </w:t>
      </w:r>
    </w:p>
    <w:p w14:paraId="75D73F9D" w14:textId="77777777" w:rsidR="007B70FF" w:rsidRPr="00C52423" w:rsidRDefault="007B70FF" w:rsidP="007B70FF">
      <w:pPr>
        <w:rPr>
          <w:rFonts w:ascii="Arial" w:hAnsi="Arial" w:cs="Arial"/>
          <w:sz w:val="20"/>
          <w:szCs w:val="20"/>
        </w:rPr>
      </w:pPr>
    </w:p>
    <w:p w14:paraId="50A6DD69" w14:textId="521C79D0" w:rsidR="007B70FF" w:rsidRPr="00C52423" w:rsidRDefault="007B70FF" w:rsidP="007B70FF">
      <w:pPr>
        <w:rPr>
          <w:rFonts w:ascii="Arial" w:hAnsi="Arial" w:cs="Arial"/>
          <w:sz w:val="20"/>
          <w:szCs w:val="20"/>
        </w:rPr>
      </w:pPr>
      <w:r w:rsidRPr="00C52423">
        <w:rPr>
          <w:rFonts w:ascii="Arial" w:hAnsi="Arial" w:cs="Arial"/>
          <w:color w:val="000000"/>
          <w:sz w:val="20"/>
          <w:szCs w:val="20"/>
        </w:rPr>
        <w:t>Scale</w:t>
      </w:r>
      <w:ins w:id="453" w:author="." w:date="2015-12-24T09:54:00Z">
        <w:r w:rsidR="00D4250C">
          <w:rPr>
            <w:rFonts w:ascii="Arial" w:hAnsi="Arial" w:cs="Arial"/>
            <w:color w:val="000000"/>
            <w:sz w:val="20"/>
            <w:szCs w:val="20"/>
          </w:rPr>
          <w:t>-</w:t>
        </w:r>
      </w:ins>
      <w:del w:id="454" w:author="." w:date="2015-12-24T09:54:00Z">
        <w:r w:rsidRPr="00C52423" w:rsidDel="00D4250C">
          <w:rPr>
            <w:rFonts w:ascii="Arial" w:hAnsi="Arial" w:cs="Arial"/>
            <w:color w:val="000000"/>
            <w:sz w:val="20"/>
            <w:szCs w:val="20"/>
          </w:rPr>
          <w:delText xml:space="preserve"> </w:delText>
        </w:r>
      </w:del>
      <w:r w:rsidRPr="00C52423">
        <w:rPr>
          <w:rFonts w:ascii="Arial" w:hAnsi="Arial" w:cs="Arial"/>
          <w:color w:val="000000"/>
          <w:sz w:val="20"/>
          <w:szCs w:val="20"/>
        </w:rPr>
        <w:t>free networks: The degree distribution of the network is a statistical property that can be used to understand some of the organizing principles of the network. The degree distribution of a random network is a Poisson distribution. Most real</w:t>
      </w:r>
      <w:ins w:id="455" w:author="." w:date="2015-12-24T09:55:00Z">
        <w:r w:rsidR="00D4250C">
          <w:rPr>
            <w:rFonts w:ascii="Arial" w:hAnsi="Arial" w:cs="Arial"/>
            <w:color w:val="000000"/>
            <w:sz w:val="20"/>
            <w:szCs w:val="20"/>
          </w:rPr>
          <w:t>-</w:t>
        </w:r>
      </w:ins>
      <w:del w:id="456" w:author="." w:date="2015-12-24T09:55:00Z">
        <w:r w:rsidRPr="00C52423" w:rsidDel="00D4250C">
          <w:rPr>
            <w:rFonts w:ascii="Arial" w:hAnsi="Arial" w:cs="Arial"/>
            <w:color w:val="000000"/>
            <w:sz w:val="20"/>
            <w:szCs w:val="20"/>
          </w:rPr>
          <w:delText xml:space="preserve"> </w:delText>
        </w:r>
      </w:del>
      <w:r w:rsidRPr="00C52423">
        <w:rPr>
          <w:rFonts w:ascii="Arial" w:hAnsi="Arial" w:cs="Arial"/>
          <w:color w:val="000000"/>
          <w:sz w:val="20"/>
          <w:szCs w:val="20"/>
        </w:rPr>
        <w:t>world networks</w:t>
      </w:r>
      <w:ins w:id="457" w:author="." w:date="2015-12-24T09:55:00Z">
        <w:r w:rsidR="00D4250C">
          <w:rPr>
            <w:rFonts w:ascii="Arial" w:hAnsi="Arial" w:cs="Arial"/>
            <w:color w:val="000000"/>
            <w:sz w:val="20"/>
            <w:szCs w:val="20"/>
          </w:rPr>
          <w:t>,</w:t>
        </w:r>
      </w:ins>
      <w:r w:rsidRPr="00C52423">
        <w:rPr>
          <w:rFonts w:ascii="Arial" w:hAnsi="Arial" w:cs="Arial"/>
          <w:color w:val="000000"/>
          <w:sz w:val="20"/>
          <w:szCs w:val="20"/>
        </w:rPr>
        <w:t xml:space="preserve"> including biological networks</w:t>
      </w:r>
      <w:ins w:id="458" w:author="." w:date="2015-12-24T09:55:00Z">
        <w:r w:rsidR="00D4250C">
          <w:rPr>
            <w:rFonts w:ascii="Arial" w:hAnsi="Arial" w:cs="Arial"/>
            <w:color w:val="000000"/>
            <w:sz w:val="20"/>
            <w:szCs w:val="20"/>
          </w:rPr>
          <w:t>,</w:t>
        </w:r>
      </w:ins>
      <w:r w:rsidRPr="00C52423">
        <w:rPr>
          <w:rFonts w:ascii="Arial" w:hAnsi="Arial" w:cs="Arial"/>
          <w:color w:val="000000"/>
          <w:sz w:val="20"/>
          <w:szCs w:val="20"/>
        </w:rPr>
        <w:t xml:space="preserve"> are organized in the form of scale-free networks that contain a small number of hubs that are highly connected in the network. The degree distribution in a scale</w:t>
      </w:r>
      <w:ins w:id="459" w:author="." w:date="2015-12-24T09:55:00Z">
        <w:r w:rsidR="00D4250C">
          <w:rPr>
            <w:rFonts w:ascii="Arial" w:hAnsi="Arial" w:cs="Arial"/>
            <w:color w:val="000000"/>
            <w:sz w:val="20"/>
            <w:szCs w:val="20"/>
          </w:rPr>
          <w:t>-</w:t>
        </w:r>
      </w:ins>
      <w:del w:id="460" w:author="." w:date="2015-12-24T09:55:00Z">
        <w:r w:rsidRPr="00C52423" w:rsidDel="00D4250C">
          <w:rPr>
            <w:rFonts w:ascii="Arial" w:hAnsi="Arial" w:cs="Arial"/>
            <w:color w:val="000000"/>
            <w:sz w:val="20"/>
            <w:szCs w:val="20"/>
          </w:rPr>
          <w:delText xml:space="preserve"> </w:delText>
        </w:r>
      </w:del>
      <w:r w:rsidRPr="00C52423">
        <w:rPr>
          <w:rFonts w:ascii="Arial" w:hAnsi="Arial" w:cs="Arial"/>
          <w:color w:val="000000"/>
          <w:sz w:val="20"/>
          <w:szCs w:val="20"/>
        </w:rPr>
        <w:t>free network is better modeled as a power</w:t>
      </w:r>
      <w:ins w:id="461" w:author="." w:date="2015-12-24T09:57:00Z">
        <w:r w:rsidR="002231A2">
          <w:rPr>
            <w:rFonts w:ascii="Arial" w:hAnsi="Arial" w:cs="Arial"/>
            <w:color w:val="000000"/>
            <w:sz w:val="20"/>
            <w:szCs w:val="20"/>
          </w:rPr>
          <w:t>-</w:t>
        </w:r>
      </w:ins>
      <w:del w:id="462" w:author="." w:date="2015-12-24T09:57:00Z">
        <w:r w:rsidRPr="00C52423" w:rsidDel="002231A2">
          <w:rPr>
            <w:rFonts w:ascii="Arial" w:hAnsi="Arial" w:cs="Arial"/>
            <w:color w:val="000000"/>
            <w:sz w:val="20"/>
            <w:szCs w:val="20"/>
          </w:rPr>
          <w:delText xml:space="preserve"> </w:delText>
        </w:r>
      </w:del>
      <w:r w:rsidRPr="00C52423">
        <w:rPr>
          <w:rFonts w:ascii="Arial" w:hAnsi="Arial" w:cs="Arial"/>
          <w:color w:val="000000"/>
          <w:sz w:val="20"/>
          <w:szCs w:val="20"/>
        </w:rPr>
        <w:t xml:space="preserve">law distribution. Hubs in </w:t>
      </w:r>
      <w:ins w:id="463" w:author="." w:date="2015-12-24T09:57:00Z">
        <w:r w:rsidR="002231A2">
          <w:rPr>
            <w:rFonts w:ascii="Arial" w:hAnsi="Arial" w:cs="Arial"/>
            <w:color w:val="000000"/>
            <w:sz w:val="20"/>
            <w:szCs w:val="20"/>
          </w:rPr>
          <w:t xml:space="preserve">a </w:t>
        </w:r>
      </w:ins>
      <w:r w:rsidRPr="00C52423">
        <w:rPr>
          <w:rFonts w:ascii="Arial" w:hAnsi="Arial" w:cs="Arial"/>
          <w:color w:val="000000"/>
          <w:sz w:val="20"/>
          <w:szCs w:val="20"/>
        </w:rPr>
        <w:t>scale</w:t>
      </w:r>
      <w:ins w:id="464" w:author="." w:date="2015-12-24T09:57:00Z">
        <w:r w:rsidR="002231A2">
          <w:rPr>
            <w:rFonts w:ascii="Arial" w:hAnsi="Arial" w:cs="Arial"/>
            <w:color w:val="000000"/>
            <w:sz w:val="20"/>
            <w:szCs w:val="20"/>
          </w:rPr>
          <w:t>-</w:t>
        </w:r>
      </w:ins>
      <w:del w:id="465" w:author="." w:date="2015-12-24T09:57:00Z">
        <w:r w:rsidRPr="00C52423" w:rsidDel="002231A2">
          <w:rPr>
            <w:rFonts w:ascii="Arial" w:hAnsi="Arial" w:cs="Arial"/>
            <w:color w:val="000000"/>
            <w:sz w:val="20"/>
            <w:szCs w:val="20"/>
          </w:rPr>
          <w:delText xml:space="preserve"> </w:delText>
        </w:r>
      </w:del>
      <w:r w:rsidRPr="00C52423">
        <w:rPr>
          <w:rFonts w:ascii="Arial" w:hAnsi="Arial" w:cs="Arial"/>
          <w:color w:val="000000"/>
          <w:sz w:val="20"/>
          <w:szCs w:val="20"/>
        </w:rPr>
        <w:t>free network also lead to the formation of small-world networks.</w:t>
      </w:r>
    </w:p>
    <w:p w14:paraId="59E6A519" w14:textId="77777777" w:rsidR="007B70FF" w:rsidRPr="00C52423" w:rsidRDefault="007B70FF" w:rsidP="007B70FF">
      <w:pPr>
        <w:rPr>
          <w:rFonts w:ascii="Arial" w:hAnsi="Arial" w:cs="Arial"/>
          <w:sz w:val="20"/>
          <w:szCs w:val="20"/>
        </w:rPr>
      </w:pPr>
    </w:p>
    <w:p w14:paraId="4E8E2E03" w14:textId="0FB020E8" w:rsidR="007B70FF" w:rsidRPr="00C52423" w:rsidRDefault="007B70FF" w:rsidP="007B70FF">
      <w:pPr>
        <w:rPr>
          <w:rFonts w:ascii="Arial" w:hAnsi="Arial" w:cs="Arial"/>
          <w:sz w:val="20"/>
          <w:szCs w:val="20"/>
        </w:rPr>
      </w:pPr>
      <w:r w:rsidRPr="00C52423">
        <w:rPr>
          <w:rFonts w:ascii="Arial" w:hAnsi="Arial" w:cs="Arial"/>
          <w:bCs/>
          <w:sz w:val="20"/>
          <w:szCs w:val="20"/>
        </w:rPr>
        <w:t>Betweenness</w:t>
      </w:r>
      <w:r w:rsidR="006758AE" w:rsidRPr="00C52423">
        <w:rPr>
          <w:rFonts w:ascii="Arial" w:hAnsi="Arial" w:cs="Arial"/>
          <w:bCs/>
          <w:sz w:val="20"/>
          <w:szCs w:val="20"/>
        </w:rPr>
        <w:t xml:space="preserve">: </w:t>
      </w:r>
      <w:ins w:id="466" w:author="." w:date="2015-12-24T09:57:00Z">
        <w:r w:rsidR="002231A2">
          <w:rPr>
            <w:rFonts w:ascii="Arial" w:hAnsi="Arial" w:cs="Arial"/>
            <w:bCs/>
            <w:sz w:val="20"/>
            <w:szCs w:val="20"/>
          </w:rPr>
          <w:t>The</w:t>
        </w:r>
      </w:ins>
      <w:del w:id="467" w:author="." w:date="2015-12-24T09:57:00Z">
        <w:r w:rsidR="006758AE" w:rsidRPr="00C52423" w:rsidDel="002231A2">
          <w:rPr>
            <w:rFonts w:ascii="Arial" w:hAnsi="Arial" w:cs="Arial"/>
            <w:bCs/>
            <w:sz w:val="20"/>
            <w:szCs w:val="20"/>
          </w:rPr>
          <w:delText>the</w:delText>
        </w:r>
      </w:del>
      <w:r w:rsidRPr="00C52423">
        <w:rPr>
          <w:rFonts w:ascii="Arial" w:hAnsi="Arial" w:cs="Arial"/>
          <w:bCs/>
          <w:sz w:val="20"/>
          <w:szCs w:val="20"/>
        </w:rPr>
        <w:t xml:space="preserve"> </w:t>
      </w:r>
      <w:r w:rsidRPr="00C52423">
        <w:rPr>
          <w:rFonts w:ascii="Arial" w:hAnsi="Arial" w:cs="Arial"/>
          <w:sz w:val="20"/>
          <w:szCs w:val="20"/>
        </w:rPr>
        <w:t>number of paths passing a node. Similar in spirit to heavily used bridges, highways, or intersections in transportation networks, a few centrally connected nodes funnel most of the paths between different parts of the network. High</w:t>
      </w:r>
      <w:ins w:id="468" w:author="." w:date="2015-12-24T09:57:00Z">
        <w:r w:rsidR="002231A2">
          <w:rPr>
            <w:rFonts w:ascii="Arial" w:hAnsi="Arial" w:cs="Arial"/>
            <w:sz w:val="20"/>
            <w:szCs w:val="20"/>
          </w:rPr>
          <w:t>-</w:t>
        </w:r>
      </w:ins>
      <w:del w:id="469" w:author="." w:date="2015-12-24T09:57:00Z">
        <w:r w:rsidRPr="00C52423" w:rsidDel="002231A2">
          <w:rPr>
            <w:rFonts w:ascii="Arial" w:hAnsi="Arial" w:cs="Arial"/>
            <w:sz w:val="20"/>
            <w:szCs w:val="20"/>
          </w:rPr>
          <w:delText xml:space="preserve"> </w:delText>
        </w:r>
      </w:del>
      <w:r w:rsidRPr="00C52423">
        <w:rPr>
          <w:rFonts w:ascii="Arial" w:hAnsi="Arial" w:cs="Arial"/>
          <w:sz w:val="20"/>
          <w:szCs w:val="20"/>
        </w:rPr>
        <w:t xml:space="preserve">betweenness nodes are referred to as </w:t>
      </w:r>
      <w:ins w:id="470" w:author="." w:date="2015-12-24T09:58:00Z">
        <w:r w:rsidR="002231A2">
          <w:rPr>
            <w:rFonts w:ascii="Arial" w:hAnsi="Arial" w:cs="Arial"/>
            <w:sz w:val="20"/>
            <w:szCs w:val="20"/>
          </w:rPr>
          <w:t>“</w:t>
        </w:r>
      </w:ins>
      <w:r w:rsidRPr="00C52423">
        <w:rPr>
          <w:rFonts w:ascii="Arial" w:hAnsi="Arial" w:cs="Arial"/>
          <w:sz w:val="20"/>
          <w:szCs w:val="20"/>
        </w:rPr>
        <w:t>bottlenecks</w:t>
      </w:r>
      <w:ins w:id="471" w:author="." w:date="2015-12-24T09:58:00Z">
        <w:r w:rsidR="002231A2">
          <w:rPr>
            <w:rFonts w:ascii="Arial" w:hAnsi="Arial" w:cs="Arial"/>
            <w:sz w:val="20"/>
            <w:szCs w:val="20"/>
          </w:rPr>
          <w:t>,”</w:t>
        </w:r>
      </w:ins>
      <w:r w:rsidRPr="00C52423">
        <w:rPr>
          <w:rFonts w:ascii="Arial" w:hAnsi="Arial" w:cs="Arial"/>
          <w:sz w:val="20"/>
          <w:szCs w:val="20"/>
        </w:rPr>
        <w:t xml:space="preserve"> and </w:t>
      </w:r>
      <w:ins w:id="472" w:author="." w:date="2015-12-24T09:58:00Z">
        <w:r w:rsidR="002231A2">
          <w:rPr>
            <w:rFonts w:ascii="Arial" w:hAnsi="Arial" w:cs="Arial"/>
            <w:sz w:val="20"/>
            <w:szCs w:val="20"/>
          </w:rPr>
          <w:t xml:space="preserve">the </w:t>
        </w:r>
      </w:ins>
      <w:r w:rsidRPr="00C52423">
        <w:rPr>
          <w:rFonts w:ascii="Arial" w:hAnsi="Arial" w:cs="Arial"/>
          <w:sz w:val="20"/>
          <w:szCs w:val="20"/>
        </w:rPr>
        <w:t xml:space="preserve">removal of these nodes could reduce the efficiency of communication between nodes </w:t>
      </w:r>
      <w:r w:rsidR="001F6F6F" w:rsidRPr="00C52423">
        <w:rPr>
          <w:rFonts w:ascii="Arial" w:hAnsi="Arial" w:cs="Arial"/>
          <w:sz w:val="20"/>
          <w:szCs w:val="20"/>
        </w:rPr>
        <w:fldChar w:fldCharType="begin"/>
      </w:r>
      <w:r w:rsidR="001F6F6F" w:rsidRPr="00C52423">
        <w:rPr>
          <w:rFonts w:ascii="Arial" w:hAnsi="Arial" w:cs="Arial"/>
          <w:sz w:val="20"/>
          <w:szCs w:val="20"/>
        </w:rPr>
        <w:instrText xml:space="preserve"> ADDIN EN.CITE &lt;EndNote&gt;&lt;Cite&gt;&lt;Author&gt;Newman&lt;/Author&gt;&lt;Year&gt;2001&lt;/Year&gt;&lt;RecNum&gt;416&lt;/RecNum&gt;&lt;DisplayText&gt;(Newman, 2001)&lt;/DisplayText&gt;&lt;record&gt;&lt;rec-number&gt;416&lt;/rec-number&gt;&lt;foreign-keys&gt;&lt;key app="EN" db-id="rvp5vazpr50febep0fa5terrdrffrv9xwv2d"&gt;416&lt;/key&gt;&lt;/foreign-keys&gt;&lt;ref-type name="Journal Article"&gt;17&lt;/ref-type&gt;&lt;contributors&gt;&lt;authors&gt;&lt;author&gt;Newman, M. E.&lt;/author&gt;&lt;/authors&gt;&lt;/contributors&gt;&lt;titles&gt;&lt;title&gt;Scientific collaboration networks. II. Shortest paths, weighted networks, and centrality&lt;/title&gt;&lt;secondary-title&gt;Physical Review. E, Statistical, Nonlinear, and Soft Matter Physics&lt;/secondary-title&gt;&lt;/titles&gt;&lt;periodical&gt;&lt;full-title&gt;Physical Review. E, Statistical, Nonlinear, and Soft Matter Physics&lt;/full-title&gt;&lt;/periodical&gt;&lt;pages&gt;016132&lt;/pages&gt;&lt;volume&gt;64&lt;/volume&gt;&lt;dates&gt;&lt;year&gt;2001&lt;/year&gt;&lt;pub-dates&gt;&lt;date&gt;Jul 2001&lt;/date&gt;&lt;/pub-dates&gt;&lt;/dates&gt;&lt;isbn&gt;1539-3755&lt;/isbn&gt;&lt;urls&gt;&lt;/urls&gt;&lt;remote-database-name&gt;NCBI PubMed&lt;/remote-database-name&gt;&lt;language&gt;eng&lt;/language&gt;&lt;/record&gt;&lt;/Cite&gt;&lt;/EndNote&gt;</w:instrText>
      </w:r>
      <w:r w:rsidR="001F6F6F" w:rsidRPr="00C52423">
        <w:rPr>
          <w:rFonts w:ascii="Arial" w:hAnsi="Arial" w:cs="Arial"/>
          <w:sz w:val="20"/>
          <w:szCs w:val="20"/>
        </w:rPr>
        <w:fldChar w:fldCharType="separate"/>
      </w:r>
      <w:r w:rsidR="001F6F6F" w:rsidRPr="00C52423">
        <w:rPr>
          <w:rFonts w:ascii="Arial" w:hAnsi="Arial" w:cs="Arial"/>
          <w:noProof/>
          <w:sz w:val="20"/>
          <w:szCs w:val="20"/>
        </w:rPr>
        <w:t>(</w:t>
      </w:r>
      <w:hyperlink w:anchor="_ENREF_67" w:tooltip="Newman, 2001 #416" w:history="1">
        <w:r w:rsidR="00A90BFD" w:rsidRPr="00C52423">
          <w:rPr>
            <w:rFonts w:ascii="Arial" w:hAnsi="Arial" w:cs="Arial"/>
            <w:noProof/>
            <w:sz w:val="20"/>
            <w:szCs w:val="20"/>
          </w:rPr>
          <w:t>Newman, 2001</w:t>
        </w:r>
      </w:hyperlink>
      <w:r w:rsidR="001F6F6F" w:rsidRPr="00C52423">
        <w:rPr>
          <w:rFonts w:ascii="Arial" w:hAnsi="Arial" w:cs="Arial"/>
          <w:noProof/>
          <w:sz w:val="20"/>
          <w:szCs w:val="20"/>
        </w:rPr>
        <w:t>)</w:t>
      </w:r>
      <w:r w:rsidR="001F6F6F" w:rsidRPr="00C52423">
        <w:rPr>
          <w:rFonts w:ascii="Arial" w:hAnsi="Arial" w:cs="Arial"/>
          <w:sz w:val="20"/>
          <w:szCs w:val="20"/>
        </w:rPr>
        <w:fldChar w:fldCharType="end"/>
      </w:r>
      <w:r w:rsidRPr="00C52423">
        <w:rPr>
          <w:rFonts w:ascii="Arial" w:hAnsi="Arial" w:cs="Arial"/>
          <w:sz w:val="20"/>
          <w:szCs w:val="20"/>
        </w:rPr>
        <w:t xml:space="preserve">. </w:t>
      </w:r>
    </w:p>
    <w:p w14:paraId="3585A32C" w14:textId="77777777" w:rsidR="007B70FF" w:rsidRPr="00C52423" w:rsidRDefault="007B70FF" w:rsidP="007B70FF">
      <w:pPr>
        <w:rPr>
          <w:rFonts w:ascii="Arial" w:eastAsia="Times New Roman" w:hAnsi="Arial" w:cs="Arial"/>
          <w:sz w:val="20"/>
          <w:szCs w:val="20"/>
        </w:rPr>
      </w:pPr>
    </w:p>
    <w:p w14:paraId="62D1A500" w14:textId="6606A871" w:rsidR="007B70FF" w:rsidRPr="00C52423" w:rsidRDefault="007B70FF" w:rsidP="007B70FF">
      <w:pPr>
        <w:rPr>
          <w:rFonts w:ascii="Arial" w:hAnsi="Arial" w:cs="Arial"/>
          <w:sz w:val="20"/>
          <w:szCs w:val="20"/>
        </w:rPr>
      </w:pPr>
      <w:commentRangeStart w:id="473"/>
      <w:r w:rsidRPr="00C52423">
        <w:rPr>
          <w:rFonts w:ascii="Arial" w:hAnsi="Arial" w:cs="Arial"/>
          <w:color w:val="000000"/>
          <w:sz w:val="20"/>
          <w:szCs w:val="20"/>
        </w:rPr>
        <w:t xml:space="preserve">Small </w:t>
      </w:r>
      <w:del w:id="474" w:author="." w:date="2015-12-24T09:58:00Z">
        <w:r w:rsidRPr="00C52423" w:rsidDel="002231A2">
          <w:rPr>
            <w:rFonts w:ascii="Arial" w:hAnsi="Arial" w:cs="Arial"/>
            <w:color w:val="000000"/>
            <w:sz w:val="20"/>
            <w:szCs w:val="20"/>
          </w:rPr>
          <w:delText>W</w:delText>
        </w:r>
      </w:del>
      <w:ins w:id="475" w:author="." w:date="2015-12-24T09:58:00Z">
        <w:r w:rsidR="002231A2">
          <w:rPr>
            <w:rFonts w:ascii="Arial" w:hAnsi="Arial" w:cs="Arial"/>
            <w:color w:val="000000"/>
            <w:sz w:val="20"/>
            <w:szCs w:val="20"/>
          </w:rPr>
          <w:t>w</w:t>
        </w:r>
      </w:ins>
      <w:r w:rsidRPr="00C52423">
        <w:rPr>
          <w:rFonts w:ascii="Arial" w:hAnsi="Arial" w:cs="Arial"/>
          <w:color w:val="000000"/>
          <w:sz w:val="20"/>
          <w:szCs w:val="20"/>
        </w:rPr>
        <w:t>orld</w:t>
      </w:r>
      <w:commentRangeEnd w:id="473"/>
      <w:r w:rsidR="00A32EC7">
        <w:rPr>
          <w:rStyle w:val="CommentReference"/>
        </w:rPr>
        <w:commentReference w:id="473"/>
      </w:r>
      <w:r w:rsidRPr="00C52423">
        <w:rPr>
          <w:rFonts w:ascii="Arial" w:hAnsi="Arial" w:cs="Arial"/>
          <w:color w:val="000000"/>
          <w:sz w:val="20"/>
          <w:szCs w:val="20"/>
        </w:rPr>
        <w:t>: A small</w:t>
      </w:r>
      <w:ins w:id="476" w:author="." w:date="2015-12-24T09:58:00Z">
        <w:r w:rsidR="002231A2">
          <w:rPr>
            <w:rFonts w:ascii="Arial" w:hAnsi="Arial" w:cs="Arial"/>
            <w:color w:val="000000"/>
            <w:sz w:val="20"/>
            <w:szCs w:val="20"/>
          </w:rPr>
          <w:t>-</w:t>
        </w:r>
      </w:ins>
      <w:del w:id="477" w:author="." w:date="2015-12-24T09:58:00Z">
        <w:r w:rsidRPr="00C52423" w:rsidDel="002231A2">
          <w:rPr>
            <w:rFonts w:ascii="Arial" w:hAnsi="Arial" w:cs="Arial"/>
            <w:color w:val="000000"/>
            <w:sz w:val="20"/>
            <w:szCs w:val="20"/>
          </w:rPr>
          <w:delText xml:space="preserve"> </w:delText>
        </w:r>
      </w:del>
      <w:r w:rsidRPr="00C52423">
        <w:rPr>
          <w:rFonts w:ascii="Arial" w:hAnsi="Arial" w:cs="Arial"/>
          <w:color w:val="000000"/>
          <w:sz w:val="20"/>
          <w:szCs w:val="20"/>
        </w:rPr>
        <w:t>world network is a kind of network in which the distance between nodes in the network is much smaller than the size of the network even though most nodes are not connected to one another. Typically, the average distance between any two nodes in a small</w:t>
      </w:r>
      <w:ins w:id="478" w:author="." w:date="2015-12-24T09:58:00Z">
        <w:r w:rsidR="002231A2">
          <w:rPr>
            <w:rFonts w:ascii="Arial" w:hAnsi="Arial" w:cs="Arial"/>
            <w:color w:val="000000"/>
            <w:sz w:val="20"/>
            <w:szCs w:val="20"/>
          </w:rPr>
          <w:t>-</w:t>
        </w:r>
      </w:ins>
      <w:del w:id="479" w:author="." w:date="2015-12-24T09:58:00Z">
        <w:r w:rsidRPr="00C52423" w:rsidDel="002231A2">
          <w:rPr>
            <w:rFonts w:ascii="Arial" w:hAnsi="Arial" w:cs="Arial"/>
            <w:color w:val="000000"/>
            <w:sz w:val="20"/>
            <w:szCs w:val="20"/>
          </w:rPr>
          <w:delText xml:space="preserve"> </w:delText>
        </w:r>
      </w:del>
      <w:r w:rsidRPr="00C52423">
        <w:rPr>
          <w:rFonts w:ascii="Arial" w:hAnsi="Arial" w:cs="Arial"/>
          <w:color w:val="000000"/>
          <w:sz w:val="20"/>
          <w:szCs w:val="20"/>
        </w:rPr>
        <w:t>world network scales as the logarithm of the number of nodes in the network.</w:t>
      </w:r>
    </w:p>
    <w:p w14:paraId="1FB3DEEC" w14:textId="77777777" w:rsidR="007B70FF" w:rsidRPr="00C52423" w:rsidRDefault="007B70FF" w:rsidP="007B70FF">
      <w:pPr>
        <w:rPr>
          <w:rFonts w:ascii="Arial" w:eastAsia="Times New Roman" w:hAnsi="Arial" w:cs="Arial"/>
          <w:sz w:val="20"/>
          <w:szCs w:val="20"/>
        </w:rPr>
      </w:pPr>
    </w:p>
    <w:p w14:paraId="527BC91E" w14:textId="2878E007" w:rsidR="007B70FF" w:rsidRPr="00C52423" w:rsidRDefault="007B70FF" w:rsidP="007B70FF">
      <w:pPr>
        <w:rPr>
          <w:rFonts w:ascii="Arial" w:hAnsi="Arial" w:cs="Arial"/>
          <w:sz w:val="20"/>
          <w:szCs w:val="20"/>
        </w:rPr>
      </w:pPr>
      <w:r w:rsidRPr="00C52423">
        <w:rPr>
          <w:rFonts w:ascii="Arial" w:hAnsi="Arial" w:cs="Arial"/>
          <w:color w:val="000000"/>
          <w:sz w:val="20"/>
          <w:szCs w:val="20"/>
        </w:rPr>
        <w:t xml:space="preserve">Cliques: Cliques are defined as sub-networks in the graph that are completely connected, i.e., every pair of nodes in a clique </w:t>
      </w:r>
      <w:ins w:id="480" w:author="." w:date="2015-12-26T11:39:00Z">
        <w:r w:rsidR="00A32EC7">
          <w:rPr>
            <w:rFonts w:ascii="Arial" w:hAnsi="Arial" w:cs="Arial"/>
            <w:color w:val="000000"/>
            <w:sz w:val="20"/>
            <w:szCs w:val="20"/>
          </w:rPr>
          <w:t>contains</w:t>
        </w:r>
      </w:ins>
      <w:del w:id="481" w:author="." w:date="2015-12-26T11:39:00Z">
        <w:r w:rsidRPr="00C52423" w:rsidDel="00A32EC7">
          <w:rPr>
            <w:rFonts w:ascii="Arial" w:hAnsi="Arial" w:cs="Arial"/>
            <w:color w:val="000000"/>
            <w:sz w:val="20"/>
            <w:szCs w:val="20"/>
          </w:rPr>
          <w:delText>contain</w:delText>
        </w:r>
      </w:del>
      <w:r w:rsidRPr="00C52423">
        <w:rPr>
          <w:rFonts w:ascii="Arial" w:hAnsi="Arial" w:cs="Arial"/>
          <w:color w:val="000000"/>
          <w:sz w:val="20"/>
          <w:szCs w:val="20"/>
        </w:rPr>
        <w:t xml:space="preserve"> an edge connecting them. Cliques form a single cohesive group in social networks and such groups tend to act together. Similarly, a clique can be formed </w:t>
      </w:r>
      <w:r w:rsidRPr="00C52423">
        <w:rPr>
          <w:rFonts w:ascii="Arial" w:hAnsi="Arial" w:cs="Arial"/>
          <w:color w:val="000000"/>
          <w:sz w:val="20"/>
          <w:szCs w:val="20"/>
        </w:rPr>
        <w:lastRenderedPageBreak/>
        <w:t>from a large biomolecular complex</w:t>
      </w:r>
      <w:ins w:id="482" w:author="." w:date="2015-12-24T09:59:00Z">
        <w:r w:rsidR="002231A2">
          <w:rPr>
            <w:rFonts w:ascii="Arial" w:hAnsi="Arial" w:cs="Arial"/>
            <w:color w:val="000000"/>
            <w:sz w:val="20"/>
            <w:szCs w:val="20"/>
          </w:rPr>
          <w:t>,</w:t>
        </w:r>
      </w:ins>
      <w:r w:rsidRPr="00C52423">
        <w:rPr>
          <w:rFonts w:ascii="Arial" w:hAnsi="Arial" w:cs="Arial"/>
          <w:color w:val="000000"/>
          <w:sz w:val="20"/>
          <w:szCs w:val="20"/>
        </w:rPr>
        <w:t xml:space="preserve"> such as a ribosome</w:t>
      </w:r>
      <w:ins w:id="483" w:author="." w:date="2015-12-24T09:59:00Z">
        <w:r w:rsidR="002231A2">
          <w:rPr>
            <w:rFonts w:ascii="Arial" w:hAnsi="Arial" w:cs="Arial"/>
            <w:color w:val="000000"/>
            <w:sz w:val="20"/>
            <w:szCs w:val="20"/>
          </w:rPr>
          <w:t>,</w:t>
        </w:r>
      </w:ins>
      <w:r w:rsidRPr="00C52423">
        <w:rPr>
          <w:rFonts w:ascii="Arial" w:hAnsi="Arial" w:cs="Arial"/>
          <w:color w:val="000000"/>
          <w:sz w:val="20"/>
          <w:szCs w:val="20"/>
        </w:rPr>
        <w:t xml:space="preserve"> that functions as a single unit. This property of cliques has been used to find missing edges to predict </w:t>
      </w:r>
      <w:ins w:id="484" w:author="." w:date="2015-12-24T09:59:00Z">
        <w:r w:rsidR="002231A2">
          <w:rPr>
            <w:rFonts w:ascii="Arial" w:hAnsi="Arial" w:cs="Arial"/>
            <w:color w:val="000000"/>
            <w:sz w:val="20"/>
            <w:szCs w:val="20"/>
          </w:rPr>
          <w:t xml:space="preserve">the </w:t>
        </w:r>
      </w:ins>
      <w:r w:rsidRPr="00C52423">
        <w:rPr>
          <w:rFonts w:ascii="Arial" w:hAnsi="Arial" w:cs="Arial"/>
          <w:color w:val="000000"/>
          <w:sz w:val="20"/>
          <w:szCs w:val="20"/>
        </w:rPr>
        <w:t>function of biomolecules.</w:t>
      </w:r>
    </w:p>
    <w:p w14:paraId="71DF6561" w14:textId="77777777" w:rsidR="007B70FF" w:rsidRPr="00C52423" w:rsidRDefault="007B70FF" w:rsidP="007B70FF">
      <w:pPr>
        <w:rPr>
          <w:rFonts w:ascii="Arial" w:eastAsia="Times New Roman" w:hAnsi="Arial" w:cs="Arial"/>
          <w:sz w:val="20"/>
          <w:szCs w:val="20"/>
        </w:rPr>
      </w:pPr>
    </w:p>
    <w:p w14:paraId="22412025" w14:textId="27141FCE" w:rsidR="007B70FF" w:rsidRPr="00C52423" w:rsidRDefault="007B70FF" w:rsidP="007B70FF">
      <w:pPr>
        <w:rPr>
          <w:rFonts w:ascii="Arial" w:hAnsi="Arial" w:cs="Arial"/>
          <w:color w:val="000000"/>
          <w:sz w:val="20"/>
          <w:szCs w:val="20"/>
        </w:rPr>
      </w:pPr>
      <w:r w:rsidRPr="00C52423">
        <w:rPr>
          <w:rFonts w:ascii="Arial" w:hAnsi="Arial" w:cs="Arial"/>
          <w:color w:val="000000"/>
          <w:sz w:val="20"/>
          <w:szCs w:val="20"/>
        </w:rPr>
        <w:t>Modules (</w:t>
      </w:r>
      <w:del w:id="485" w:author="." w:date="2015-12-24T09:59:00Z">
        <w:r w:rsidRPr="00C52423" w:rsidDel="002231A2">
          <w:rPr>
            <w:rFonts w:ascii="Arial" w:hAnsi="Arial" w:cs="Arial"/>
            <w:color w:val="000000"/>
            <w:sz w:val="20"/>
            <w:szCs w:val="20"/>
          </w:rPr>
          <w:delText>C</w:delText>
        </w:r>
      </w:del>
      <w:ins w:id="486" w:author="." w:date="2015-12-24T09:59:00Z">
        <w:r w:rsidR="002231A2">
          <w:rPr>
            <w:rFonts w:ascii="Arial" w:hAnsi="Arial" w:cs="Arial"/>
            <w:color w:val="000000"/>
            <w:sz w:val="20"/>
            <w:szCs w:val="20"/>
          </w:rPr>
          <w:t>c</w:t>
        </w:r>
      </w:ins>
      <w:r w:rsidRPr="00C52423">
        <w:rPr>
          <w:rFonts w:ascii="Arial" w:hAnsi="Arial" w:cs="Arial"/>
          <w:color w:val="000000"/>
          <w:sz w:val="20"/>
          <w:szCs w:val="20"/>
        </w:rPr>
        <w:t xml:space="preserve">ommunity </w:t>
      </w:r>
      <w:del w:id="487" w:author="." w:date="2015-12-24T09:59:00Z">
        <w:r w:rsidRPr="00C52423" w:rsidDel="002231A2">
          <w:rPr>
            <w:rFonts w:ascii="Arial" w:hAnsi="Arial" w:cs="Arial"/>
            <w:color w:val="000000"/>
            <w:sz w:val="20"/>
            <w:szCs w:val="20"/>
          </w:rPr>
          <w:delText>S</w:delText>
        </w:r>
      </w:del>
      <w:ins w:id="488" w:author="." w:date="2015-12-24T09:59:00Z">
        <w:r w:rsidR="002231A2">
          <w:rPr>
            <w:rFonts w:ascii="Arial" w:hAnsi="Arial" w:cs="Arial"/>
            <w:color w:val="000000"/>
            <w:sz w:val="20"/>
            <w:szCs w:val="20"/>
          </w:rPr>
          <w:t>s</w:t>
        </w:r>
      </w:ins>
      <w:r w:rsidRPr="00C52423">
        <w:rPr>
          <w:rFonts w:ascii="Arial" w:hAnsi="Arial" w:cs="Arial"/>
          <w:color w:val="000000"/>
          <w:sz w:val="20"/>
          <w:szCs w:val="20"/>
        </w:rPr>
        <w:t>tructure of networks): Most real</w:t>
      </w:r>
      <w:ins w:id="489" w:author="." w:date="2015-12-24T09:59:00Z">
        <w:r w:rsidR="002231A2">
          <w:rPr>
            <w:rFonts w:ascii="Arial" w:hAnsi="Arial" w:cs="Arial"/>
            <w:color w:val="000000"/>
            <w:sz w:val="20"/>
            <w:szCs w:val="20"/>
          </w:rPr>
          <w:t>-</w:t>
        </w:r>
      </w:ins>
      <w:del w:id="490" w:author="." w:date="2015-12-24T09:59:00Z">
        <w:r w:rsidRPr="00C52423" w:rsidDel="002231A2">
          <w:rPr>
            <w:rFonts w:ascii="Arial" w:hAnsi="Arial" w:cs="Arial"/>
            <w:color w:val="000000"/>
            <w:sz w:val="20"/>
            <w:szCs w:val="20"/>
          </w:rPr>
          <w:delText xml:space="preserve"> </w:delText>
        </w:r>
      </w:del>
      <w:r w:rsidRPr="00C52423">
        <w:rPr>
          <w:rFonts w:ascii="Arial" w:hAnsi="Arial" w:cs="Arial"/>
          <w:color w:val="000000"/>
          <w:sz w:val="20"/>
          <w:szCs w:val="20"/>
        </w:rPr>
        <w:t xml:space="preserve">world </w:t>
      </w:r>
      <w:r w:rsidRPr="00733FED">
        <w:rPr>
          <w:rFonts w:ascii="Arial" w:hAnsi="Arial" w:cs="Arial"/>
          <w:color w:val="000000"/>
          <w:sz w:val="20"/>
          <w:szCs w:val="20"/>
        </w:rPr>
        <w:t>networks can be divided into smaller modules that have a large density of internal edges but relatively fewer</w:t>
      </w:r>
      <w:r w:rsidRPr="00C52423">
        <w:rPr>
          <w:rFonts w:ascii="Arial" w:hAnsi="Arial" w:cs="Arial"/>
          <w:color w:val="000000"/>
          <w:sz w:val="20"/>
          <w:szCs w:val="20"/>
        </w:rPr>
        <w:t xml:space="preserve"> edges </w:t>
      </w:r>
      <w:ins w:id="491" w:author="." w:date="2015-12-24T10:21:00Z">
        <w:r w:rsidR="00733FED">
          <w:rPr>
            <w:rFonts w:ascii="Arial" w:hAnsi="Arial" w:cs="Arial"/>
            <w:color w:val="000000"/>
            <w:sz w:val="20"/>
            <w:szCs w:val="20"/>
          </w:rPr>
          <w:t xml:space="preserve">that </w:t>
        </w:r>
      </w:ins>
      <w:r w:rsidRPr="00C52423">
        <w:rPr>
          <w:rFonts w:ascii="Arial" w:hAnsi="Arial" w:cs="Arial"/>
          <w:color w:val="000000"/>
          <w:sz w:val="20"/>
          <w:szCs w:val="20"/>
        </w:rPr>
        <w:t>connect nodes from different modules. For instance</w:t>
      </w:r>
      <w:ins w:id="492" w:author="." w:date="2015-12-24T10:22:00Z">
        <w:r w:rsidR="00733FED">
          <w:rPr>
            <w:rFonts w:ascii="Arial" w:hAnsi="Arial" w:cs="Arial"/>
            <w:color w:val="000000"/>
            <w:sz w:val="20"/>
            <w:szCs w:val="20"/>
          </w:rPr>
          <w:t>,</w:t>
        </w:r>
      </w:ins>
      <w:r w:rsidRPr="00C52423">
        <w:rPr>
          <w:rFonts w:ascii="Arial" w:hAnsi="Arial" w:cs="Arial"/>
          <w:color w:val="000000"/>
          <w:sz w:val="20"/>
          <w:szCs w:val="20"/>
        </w:rPr>
        <w:t xml:space="preserve"> </w:t>
      </w:r>
      <w:r w:rsidRPr="00C52423">
        <w:rPr>
          <w:rFonts w:ascii="Arial" w:hAnsi="Arial" w:cs="Arial"/>
          <w:sz w:val="20"/>
          <w:szCs w:val="20"/>
        </w:rPr>
        <w:t>social networks tend to have communities within them due to the relatively larger number of interactions between people in the same neighborhood, school, or work</w:t>
      </w:r>
      <w:del w:id="493" w:author="." w:date="2015-12-24T10:22:00Z">
        <w:r w:rsidRPr="00C52423" w:rsidDel="00733FED">
          <w:rPr>
            <w:rFonts w:ascii="Arial" w:hAnsi="Arial" w:cs="Arial"/>
            <w:sz w:val="20"/>
            <w:szCs w:val="20"/>
          </w:rPr>
          <w:delText xml:space="preserve"> </w:delText>
        </w:r>
      </w:del>
      <w:r w:rsidRPr="00C52423">
        <w:rPr>
          <w:rFonts w:ascii="Arial" w:hAnsi="Arial" w:cs="Arial"/>
          <w:sz w:val="20"/>
          <w:szCs w:val="20"/>
        </w:rPr>
        <w:t>place. Similarly</w:t>
      </w:r>
      <w:ins w:id="494" w:author="." w:date="2015-12-24T10:22:00Z">
        <w:r w:rsidR="00733FED">
          <w:rPr>
            <w:rFonts w:ascii="Arial" w:hAnsi="Arial" w:cs="Arial"/>
            <w:sz w:val="20"/>
            <w:szCs w:val="20"/>
          </w:rPr>
          <w:t>,</w:t>
        </w:r>
      </w:ins>
      <w:r w:rsidRPr="00C52423">
        <w:rPr>
          <w:rFonts w:ascii="Arial" w:hAnsi="Arial" w:cs="Arial"/>
          <w:sz w:val="20"/>
          <w:szCs w:val="20"/>
        </w:rPr>
        <w:t xml:space="preserve"> in a biological context, a large number of biological components can form a single functional macromolecular complex</w:t>
      </w:r>
      <w:ins w:id="495" w:author="." w:date="2015-12-24T10:22:00Z">
        <w:r w:rsidR="00733FED">
          <w:rPr>
            <w:rFonts w:ascii="Arial" w:hAnsi="Arial" w:cs="Arial"/>
            <w:sz w:val="20"/>
            <w:szCs w:val="20"/>
          </w:rPr>
          <w:t>,</w:t>
        </w:r>
      </w:ins>
      <w:r w:rsidRPr="00C52423">
        <w:rPr>
          <w:rFonts w:ascii="Arial" w:hAnsi="Arial" w:cs="Arial"/>
          <w:sz w:val="20"/>
          <w:szCs w:val="20"/>
        </w:rPr>
        <w:t xml:space="preserve"> such as the ribosome.</w:t>
      </w:r>
      <w:r w:rsidR="00BB09CB" w:rsidRPr="00C52423">
        <w:rPr>
          <w:rFonts w:ascii="Arial" w:hAnsi="Arial" w:cs="Arial"/>
          <w:color w:val="000000"/>
          <w:sz w:val="20"/>
          <w:szCs w:val="20"/>
        </w:rPr>
        <w:t xml:space="preserve"> </w:t>
      </w:r>
      <w:r w:rsidRPr="00C52423">
        <w:rPr>
          <w:rFonts w:ascii="Arial" w:hAnsi="Arial" w:cs="Arial"/>
          <w:color w:val="000000"/>
          <w:sz w:val="20"/>
          <w:szCs w:val="20"/>
        </w:rPr>
        <w:t>A wide variety of methods have been developed to uncover the modular structure of networks. Most of these methods are based on optimizing the modularity of the network that compares the number of intra</w:t>
      </w:r>
      <w:ins w:id="496" w:author="." w:date="2015-12-24T10:22:00Z">
        <w:r w:rsidR="00733FED">
          <w:rPr>
            <w:rFonts w:ascii="Arial" w:hAnsi="Arial" w:cs="Arial"/>
            <w:color w:val="000000"/>
            <w:sz w:val="20"/>
            <w:szCs w:val="20"/>
          </w:rPr>
          <w:t>-</w:t>
        </w:r>
      </w:ins>
      <w:r w:rsidRPr="00C52423">
        <w:rPr>
          <w:rFonts w:ascii="Arial" w:hAnsi="Arial" w:cs="Arial"/>
          <w:color w:val="000000"/>
          <w:sz w:val="20"/>
          <w:szCs w:val="20"/>
        </w:rPr>
        <w:t xml:space="preserve"> and inter</w:t>
      </w:r>
      <w:ins w:id="497" w:author="." w:date="2015-12-24T10:22:00Z">
        <w:r w:rsidR="00733FED">
          <w:rPr>
            <w:rFonts w:ascii="Arial" w:hAnsi="Arial" w:cs="Arial"/>
            <w:color w:val="000000"/>
            <w:sz w:val="20"/>
            <w:szCs w:val="20"/>
          </w:rPr>
          <w:t>-</w:t>
        </w:r>
      </w:ins>
      <w:del w:id="498" w:author="." w:date="2015-12-24T10:22:00Z">
        <w:r w:rsidRPr="00C52423" w:rsidDel="00733FED">
          <w:rPr>
            <w:rFonts w:ascii="Arial" w:hAnsi="Arial" w:cs="Arial"/>
            <w:color w:val="000000"/>
            <w:sz w:val="20"/>
            <w:szCs w:val="20"/>
          </w:rPr>
          <w:delText xml:space="preserve"> </w:delText>
        </w:r>
      </w:del>
      <w:r w:rsidRPr="00C52423">
        <w:rPr>
          <w:rFonts w:ascii="Arial" w:hAnsi="Arial" w:cs="Arial"/>
          <w:color w:val="000000"/>
          <w:sz w:val="20"/>
          <w:szCs w:val="20"/>
        </w:rPr>
        <w:t xml:space="preserve">module links within the network. </w:t>
      </w:r>
    </w:p>
    <w:p w14:paraId="3399786D" w14:textId="77777777" w:rsidR="000E221B" w:rsidRPr="00C52423" w:rsidRDefault="000E221B" w:rsidP="007B70FF">
      <w:pPr>
        <w:rPr>
          <w:rFonts w:ascii="Arial" w:hAnsi="Arial" w:cs="Arial"/>
          <w:color w:val="000000"/>
          <w:sz w:val="20"/>
          <w:szCs w:val="20"/>
        </w:rPr>
      </w:pPr>
    </w:p>
    <w:p w14:paraId="7444614E" w14:textId="59579270" w:rsidR="006758AE" w:rsidRPr="00C52423" w:rsidRDefault="000E221B" w:rsidP="00733FED">
      <w:pPr>
        <w:rPr>
          <w:rFonts w:ascii="Arial" w:hAnsi="Arial" w:cs="Arial"/>
          <w:sz w:val="20"/>
          <w:szCs w:val="20"/>
        </w:rPr>
      </w:pPr>
      <w:r w:rsidRPr="00C52423">
        <w:rPr>
          <w:rFonts w:ascii="Arial" w:hAnsi="Arial" w:cs="Arial"/>
          <w:sz w:val="20"/>
          <w:szCs w:val="20"/>
        </w:rPr>
        <w:t xml:space="preserve">PageRank algorithm: </w:t>
      </w:r>
      <w:r w:rsidR="006758AE" w:rsidRPr="00C52423">
        <w:rPr>
          <w:rFonts w:ascii="Arial" w:hAnsi="Arial" w:cs="Arial"/>
          <w:sz w:val="20"/>
          <w:szCs w:val="20"/>
        </w:rPr>
        <w:t xml:space="preserve">PageRank </w:t>
      </w:r>
      <w:r w:rsidRPr="00C52423">
        <w:rPr>
          <w:rFonts w:ascii="Arial" w:hAnsi="Arial" w:cs="Arial"/>
          <w:sz w:val="20"/>
          <w:szCs w:val="20"/>
        </w:rPr>
        <w:t>is a prominent example of</w:t>
      </w:r>
      <w:r w:rsidR="006758AE" w:rsidRPr="00C52423">
        <w:rPr>
          <w:rFonts w:ascii="Arial" w:hAnsi="Arial" w:cs="Arial"/>
          <w:sz w:val="20"/>
          <w:szCs w:val="20"/>
        </w:rPr>
        <w:t xml:space="preserve"> measuring the importance of a node by taking into account the importance of its neighbors. </w:t>
      </w:r>
      <w:r w:rsidR="00691C3C" w:rsidRPr="00C52423">
        <w:rPr>
          <w:rFonts w:ascii="Arial" w:hAnsi="Arial" w:cs="Arial"/>
          <w:sz w:val="20"/>
          <w:szCs w:val="20"/>
        </w:rPr>
        <w:t xml:space="preserve">Originally developed in social network analysis </w:t>
      </w:r>
      <w:r w:rsidR="00B222F8" w:rsidRPr="00C52423">
        <w:rPr>
          <w:rFonts w:ascii="Arial" w:hAnsi="Arial" w:cs="Arial"/>
          <w:sz w:val="20"/>
          <w:szCs w:val="20"/>
        </w:rPr>
        <w:fldChar w:fldCharType="begin"/>
      </w:r>
      <w:r w:rsidR="00B222F8" w:rsidRPr="00C52423">
        <w:rPr>
          <w:rFonts w:ascii="Arial" w:hAnsi="Arial" w:cs="Arial"/>
          <w:sz w:val="20"/>
          <w:szCs w:val="20"/>
        </w:rPr>
        <w:instrText xml:space="preserve"> ADDIN EN.CITE &lt;EndNote&gt;&lt;Cite&gt;&lt;Author&gt;Katz&lt;/Author&gt;&lt;Year&gt;1953&lt;/Year&gt;&lt;RecNum&gt;415&lt;/RecNum&gt;&lt;DisplayText&gt;(Katz, 1953)&lt;/DisplayText&gt;&lt;record&gt;&lt;rec-number&gt;415&lt;/rec-number&gt;&lt;foreign-keys&gt;&lt;key app="EN" db-id="rvp5vazpr50febep0fa5terrdrffrv9xwv2d"&gt;415&lt;/key&gt;&lt;/foreign-keys&gt;&lt;ref-type name="Journal Article"&gt;17&lt;/ref-type&gt;&lt;contributors&gt;&lt;authors&gt;&lt;author&gt;Katz, Leo&lt;/author&gt;&lt;/authors&gt;&lt;/contributors&gt;&lt;titles&gt;&lt;title&gt;A new status index derived from sociometric analysis&lt;/title&gt;&lt;secondary-title&gt;Psychometrika&lt;/secondary-title&gt;&lt;/titles&gt;&lt;periodical&gt;&lt;full-title&gt;Psychometrika&lt;/full-title&gt;&lt;/periodical&gt;&lt;pages&gt;39-43&lt;/pages&gt;&lt;volume&gt;18&lt;/volume&gt;&lt;dates&gt;&lt;year&gt;1953&lt;/year&gt;&lt;pub-dates&gt;&lt;date&gt;1953/03/01&lt;/date&gt;&lt;/pub-dates&gt;&lt;/dates&gt;&lt;isbn&gt;0033-3123, 1860-0980&lt;/isbn&gt;&lt;urls&gt;&lt;/urls&gt;&lt;electronic-resource-num&gt;10.1007/BF02289026&lt;/electronic-resource-num&gt;&lt;remote-database-name&gt;link.springer.com&lt;/remote-database-name&gt;&lt;language&gt;en&lt;/language&gt;&lt;access-date&gt;2014-08-07 01:52:40&lt;/access-date&gt;&lt;/record&gt;&lt;/Cite&gt;&lt;/EndNote&gt;</w:instrText>
      </w:r>
      <w:r w:rsidR="00B222F8" w:rsidRPr="00C52423">
        <w:rPr>
          <w:rFonts w:ascii="Arial" w:hAnsi="Arial" w:cs="Arial"/>
          <w:sz w:val="20"/>
          <w:szCs w:val="20"/>
        </w:rPr>
        <w:fldChar w:fldCharType="separate"/>
      </w:r>
      <w:r w:rsidR="00B222F8" w:rsidRPr="00C52423">
        <w:rPr>
          <w:rFonts w:ascii="Arial" w:hAnsi="Arial" w:cs="Arial"/>
          <w:noProof/>
          <w:sz w:val="20"/>
          <w:szCs w:val="20"/>
        </w:rPr>
        <w:t>(</w:t>
      </w:r>
      <w:hyperlink w:anchor="_ENREF_47" w:tooltip="Katz, 1953 #415" w:history="1">
        <w:r w:rsidR="00A90BFD" w:rsidRPr="00C52423">
          <w:rPr>
            <w:rFonts w:ascii="Arial" w:hAnsi="Arial" w:cs="Arial"/>
            <w:noProof/>
            <w:sz w:val="20"/>
            <w:szCs w:val="20"/>
          </w:rPr>
          <w:t>Katz, 1953</w:t>
        </w:r>
      </w:hyperlink>
      <w:r w:rsidR="00B222F8" w:rsidRPr="00C52423">
        <w:rPr>
          <w:rFonts w:ascii="Arial" w:hAnsi="Arial" w:cs="Arial"/>
          <w:noProof/>
          <w:sz w:val="20"/>
          <w:szCs w:val="20"/>
        </w:rPr>
        <w:t>)</w:t>
      </w:r>
      <w:r w:rsidR="00B222F8" w:rsidRPr="00C52423">
        <w:rPr>
          <w:rFonts w:ascii="Arial" w:hAnsi="Arial" w:cs="Arial"/>
          <w:sz w:val="20"/>
          <w:szCs w:val="20"/>
        </w:rPr>
        <w:fldChar w:fldCharType="end"/>
      </w:r>
      <w:r w:rsidR="00691C3C" w:rsidRPr="00C52423">
        <w:rPr>
          <w:rFonts w:ascii="Arial" w:hAnsi="Arial" w:cs="Arial"/>
          <w:sz w:val="20"/>
          <w:szCs w:val="20"/>
        </w:rPr>
        <w:t>, PageRank utilizes an algorithm developed to rank relevant documents based on the rank of the websites that link to this document in a self</w:t>
      </w:r>
      <w:r w:rsidR="004C2187" w:rsidRPr="00C52423">
        <w:rPr>
          <w:rFonts w:ascii="Arial" w:hAnsi="Arial" w:cs="Arial"/>
          <w:sz w:val="20"/>
          <w:szCs w:val="20"/>
        </w:rPr>
        <w:t>-</w:t>
      </w:r>
      <w:r w:rsidR="00691C3C" w:rsidRPr="00C52423">
        <w:rPr>
          <w:rFonts w:ascii="Arial" w:hAnsi="Arial" w:cs="Arial"/>
          <w:sz w:val="20"/>
          <w:szCs w:val="20"/>
        </w:rPr>
        <w:t>consistent manner</w:t>
      </w:r>
      <w:ins w:id="499" w:author="." w:date="2015-12-24T10:23:00Z">
        <w:r w:rsidR="00733FED">
          <w:rPr>
            <w:rFonts w:ascii="Arial" w:hAnsi="Arial" w:cs="Arial"/>
            <w:sz w:val="20"/>
            <w:szCs w:val="20"/>
          </w:rPr>
          <w:t>;</w:t>
        </w:r>
      </w:ins>
      <w:del w:id="500" w:author="." w:date="2015-12-24T10:23:00Z">
        <w:r w:rsidR="00691C3C" w:rsidRPr="00C52423" w:rsidDel="00733FED">
          <w:rPr>
            <w:rFonts w:ascii="Arial" w:hAnsi="Arial" w:cs="Arial"/>
            <w:sz w:val="20"/>
            <w:szCs w:val="20"/>
          </w:rPr>
          <w:delText xml:space="preserve"> -</w:delText>
        </w:r>
      </w:del>
      <w:r w:rsidR="00691C3C" w:rsidRPr="00C52423">
        <w:rPr>
          <w:rFonts w:ascii="Arial" w:hAnsi="Arial" w:cs="Arial"/>
          <w:sz w:val="20"/>
          <w:szCs w:val="20"/>
        </w:rPr>
        <w:t xml:space="preserve"> i.e.</w:t>
      </w:r>
      <w:ins w:id="501" w:author="." w:date="2015-12-24T10:23:00Z">
        <w:r w:rsidR="00733FED">
          <w:rPr>
            <w:rFonts w:ascii="Arial" w:hAnsi="Arial" w:cs="Arial"/>
            <w:sz w:val="20"/>
            <w:szCs w:val="20"/>
          </w:rPr>
          <w:t>,</w:t>
        </w:r>
      </w:ins>
      <w:r w:rsidR="00691C3C" w:rsidRPr="00C52423">
        <w:rPr>
          <w:rFonts w:ascii="Arial" w:hAnsi="Arial" w:cs="Arial"/>
          <w:sz w:val="20"/>
          <w:szCs w:val="20"/>
        </w:rPr>
        <w:t xml:space="preserve"> being linked to by higher</w:t>
      </w:r>
      <w:ins w:id="502" w:author="." w:date="2015-12-24T10:23:00Z">
        <w:r w:rsidR="00733FED">
          <w:rPr>
            <w:rFonts w:ascii="Arial" w:hAnsi="Arial" w:cs="Arial"/>
            <w:sz w:val="20"/>
            <w:szCs w:val="20"/>
          </w:rPr>
          <w:t>-</w:t>
        </w:r>
      </w:ins>
      <w:del w:id="503" w:author="." w:date="2015-12-24T10:23:00Z">
        <w:r w:rsidR="00691C3C" w:rsidRPr="00C52423" w:rsidDel="00733FED">
          <w:rPr>
            <w:rFonts w:ascii="Arial" w:hAnsi="Arial" w:cs="Arial"/>
            <w:sz w:val="20"/>
            <w:szCs w:val="20"/>
          </w:rPr>
          <w:delText xml:space="preserve"> </w:delText>
        </w:r>
      </w:del>
      <w:r w:rsidR="00691C3C" w:rsidRPr="00C52423">
        <w:rPr>
          <w:rFonts w:ascii="Arial" w:hAnsi="Arial" w:cs="Arial"/>
          <w:sz w:val="20"/>
          <w:szCs w:val="20"/>
        </w:rPr>
        <w:t xml:space="preserve">ranking nodes has a larger impact on the document’s ranking. This algorithm has been applied to food webs to prioritize species that are in danger of extinction </w:t>
      </w:r>
      <w:r w:rsidR="00A01B15" w:rsidRPr="00C52423">
        <w:rPr>
          <w:rFonts w:ascii="Arial" w:hAnsi="Arial" w:cs="Arial"/>
          <w:sz w:val="20"/>
          <w:szCs w:val="20"/>
        </w:rPr>
        <w:fldChar w:fldCharType="begin"/>
      </w:r>
      <w:r w:rsidR="00A01B15" w:rsidRPr="00C52423">
        <w:rPr>
          <w:rFonts w:ascii="Arial" w:hAnsi="Arial" w:cs="Arial"/>
          <w:sz w:val="20"/>
          <w:szCs w:val="20"/>
        </w:rPr>
        <w:instrText xml:space="preserve"> ADDIN EN.CITE &lt;EndNote&gt;&lt;Cite&gt;&lt;Author&gt;Allesina&lt;/Author&gt;&lt;Year&gt;2009&lt;/Year&gt;&lt;RecNum&gt;411&lt;/RecNum&gt;&lt;DisplayText&gt;(Allesina and Pascual, 2009)&lt;/DisplayText&gt;&lt;record&gt;&lt;rec-number&gt;411&lt;/rec-number&gt;&lt;foreign-keys&gt;&lt;key app="EN" db-id="rvp5vazpr50febep0fa5terrdrffrv9xwv2d"&gt;411&lt;/key&gt;&lt;/foreign-keys&gt;&lt;ref-type name="Journal Article"&gt;17&lt;/ref-type&gt;&lt;contributors&gt;&lt;authors&gt;&lt;author&gt;Allesina, Stefano&lt;/author&gt;&lt;author&gt;Pascual, Mercedes&lt;/author&gt;&lt;/authors&gt;&lt;/contributors&gt;&lt;titles&gt;&lt;title&gt;Googling Food Webs: Can an Eigenvector Measure Species&amp;apos; Importance for Coextinctions?&lt;/title&gt;&lt;secondary-title&gt;PLoS Comput Biol&lt;/secondary-title&gt;&lt;short-title&gt;Googling Food Webs&lt;/short-title&gt;&lt;/titles&gt;&lt;periodical&gt;&lt;full-title&gt;PLoS Comput Biol&lt;/full-title&gt;&lt;abbr-1&gt;PLoS computational biology&lt;/abbr-1&gt;&lt;/periodical&gt;&lt;pages&gt;e1000494&lt;/pages&gt;&lt;volume&gt;5&lt;/volume&gt;&lt;dates&gt;&lt;year&gt;2009&lt;/year&gt;&lt;pub-dates&gt;&lt;date&gt;September 4, 2009&lt;/date&gt;&lt;/pub-dates&gt;&lt;/dates&gt;&lt;urls&gt;&lt;pdf-urls&gt;&lt;url&gt;/Users/kkyan/Dropbox/academics/Allesina et al_PLoS Comput Biol_2009_Googling Food Webs - Can an Eigenvector Measure Species&amp;apos; Importance for.pdf&lt;/url&gt;&lt;/pdf-urls&gt;&lt;/urls&gt;&lt;electronic-resource-num&gt;10.1371/journal.pcbi.1000494&lt;/electronic-resource-num&gt;&lt;remote-database-name&gt;PLoS Journals&lt;/remote-database-name&gt;&lt;access-date&gt;2014-08-07 01:50:15&lt;/access-date&gt;&lt;/record&gt;&lt;/Cite&gt;&lt;/EndNote&gt;</w:instrText>
      </w:r>
      <w:r w:rsidR="00A01B15" w:rsidRPr="00C52423">
        <w:rPr>
          <w:rFonts w:ascii="Arial" w:hAnsi="Arial" w:cs="Arial"/>
          <w:sz w:val="20"/>
          <w:szCs w:val="20"/>
        </w:rPr>
        <w:fldChar w:fldCharType="separate"/>
      </w:r>
      <w:r w:rsidR="00A01B15" w:rsidRPr="00C52423">
        <w:rPr>
          <w:rFonts w:ascii="Arial" w:hAnsi="Arial" w:cs="Arial"/>
          <w:noProof/>
          <w:sz w:val="20"/>
          <w:szCs w:val="20"/>
        </w:rPr>
        <w:t>(</w:t>
      </w:r>
      <w:hyperlink w:anchor="_ENREF_4" w:tooltip="Allesina, 2009 #411" w:history="1">
        <w:r w:rsidR="00A90BFD" w:rsidRPr="00C52423">
          <w:rPr>
            <w:rFonts w:ascii="Arial" w:hAnsi="Arial" w:cs="Arial"/>
            <w:noProof/>
            <w:sz w:val="20"/>
            <w:szCs w:val="20"/>
          </w:rPr>
          <w:t>Allesina and Pascual, 2009</w:t>
        </w:r>
      </w:hyperlink>
      <w:r w:rsidR="00A01B15" w:rsidRPr="00C52423">
        <w:rPr>
          <w:rFonts w:ascii="Arial" w:hAnsi="Arial" w:cs="Arial"/>
          <w:noProof/>
          <w:sz w:val="20"/>
          <w:szCs w:val="20"/>
        </w:rPr>
        <w:t>)</w:t>
      </w:r>
      <w:r w:rsidR="00A01B15" w:rsidRPr="00C52423">
        <w:rPr>
          <w:rFonts w:ascii="Arial" w:hAnsi="Arial" w:cs="Arial"/>
          <w:sz w:val="20"/>
          <w:szCs w:val="20"/>
        </w:rPr>
        <w:fldChar w:fldCharType="end"/>
      </w:r>
      <w:r w:rsidR="00691C3C" w:rsidRPr="00C52423">
        <w:rPr>
          <w:rFonts w:ascii="Arial" w:hAnsi="Arial" w:cs="Arial"/>
          <w:sz w:val="20"/>
          <w:szCs w:val="20"/>
        </w:rPr>
        <w:t xml:space="preserve"> and has also been used to rank marker genes and predict clinical outcome for cancers </w:t>
      </w:r>
      <w:r w:rsidR="00AB17A3" w:rsidRPr="00C52423">
        <w:rPr>
          <w:rFonts w:ascii="Arial" w:hAnsi="Arial" w:cs="Arial"/>
          <w:sz w:val="20"/>
          <w:szCs w:val="20"/>
        </w:rPr>
        <w:fldChar w:fldCharType="begin"/>
      </w:r>
      <w:r w:rsidR="00AB17A3" w:rsidRPr="00C52423">
        <w:rPr>
          <w:rFonts w:ascii="Arial" w:hAnsi="Arial" w:cs="Arial"/>
          <w:sz w:val="20"/>
          <w:szCs w:val="20"/>
        </w:rPr>
        <w:instrText xml:space="preserve"> ADDIN EN.CITE &lt;EndNote&gt;&lt;Cite&gt;&lt;Author&gt;Winter&lt;/Author&gt;&lt;Year&gt;2012&lt;/Year&gt;&lt;RecNum&gt;408&lt;/RecNum&gt;&lt;DisplayText&gt;(Winter et al., 2012)&lt;/DisplayText&gt;&lt;record&gt;&lt;rec-number&gt;408&lt;/rec-number&gt;&lt;foreign-keys&gt;&lt;key app="EN" db-id="rvp5vazpr50febep0fa5terrdrffrv9xwv2d"&gt;408&lt;/key&gt;&lt;/foreign-keys&gt;&lt;ref-type name="Journal Article"&gt;17&lt;/ref-type&gt;&lt;contributors&gt;&lt;authors&gt;&lt;author&gt;Winter, Christof&lt;/author&gt;&lt;author&gt;Kristiansen, Glen&lt;/author&gt;&lt;author&gt;Kersting, Stephan&lt;/author&gt;&lt;author&gt;Roy, Janine&lt;/author&gt;&lt;author&gt;Aust, Daniela&lt;/author&gt;&lt;author&gt;Knösel, Thomas&lt;/author&gt;&lt;author&gt;Rümmele, Petra&lt;/author&gt;&lt;author&gt;Jahnke, Beatrix&lt;/author&gt;&lt;author&gt;Hentrich, Vera&lt;/author&gt;&lt;author&gt;Rückert, Felix&lt;/author&gt;&lt;author&gt;Niedergethmann, Marco&lt;/author&gt;&lt;author&gt;Weichert, Wilko&lt;/author&gt;&lt;author&gt;Bahra, Marcus&lt;/author&gt;&lt;author&gt;Schlitt, Hans J.&lt;/author&gt;&lt;author&gt;Settmacher, Utz&lt;/author&gt;&lt;author&gt;Friess, Helmut&lt;/author&gt;&lt;author&gt;Büchler, Markus&lt;/author&gt;&lt;author&gt;Saeger, Hans-Detlev&lt;/author&gt;&lt;author&gt;Schroeder, Michael&lt;/author&gt;&lt;author&gt;Pilarsky, Christian&lt;/author&gt;&lt;author&gt;Grützmann, Robert&lt;/author&gt;&lt;/authors&gt;&lt;/contributors&gt;&lt;titles&gt;&lt;title&gt;Google Goes Cancer: Improving Outcome Prediction for Cancer Patients by Network-Based Ranking of Marker Genes&lt;/title&gt;&lt;secondary-title&gt;PLoS Comput Biol&lt;/secondary-title&gt;&lt;short-title&gt;Google Goes Cancer&lt;/short-title&gt;&lt;/titles&gt;&lt;periodical&gt;&lt;full-title&gt;PLoS Comput Biol&lt;/full-title&gt;&lt;abbr-1&gt;PLoS computational biology&lt;/abbr-1&gt;&lt;/periodical&gt;&lt;pages&gt;e1002511&lt;/pages&gt;&lt;volume&gt;8&lt;/volume&gt;&lt;dates&gt;&lt;year&gt;2012&lt;/year&gt;&lt;pub-dates&gt;&lt;date&gt;May 17, 2012&lt;/date&gt;&lt;/pub-dates&gt;&lt;/dates&gt;&lt;urls&gt;&lt;pdf-urls&gt;&lt;url&gt;/Users/kkyan/Dropbox/academics/Winter et al_PLoS Comput Biol_2012_Google Goes Cancer - Improving Outcome Prediction for Cancer Patients by.pdf&lt;/url&gt;&lt;/pdf-urls&gt;&lt;/urls&gt;&lt;electronic-resource-num&gt;10.1371/journal.pcbi.1002511&lt;/electronic-resource-num&gt;&lt;remote-database-name&gt;PLoS Journals&lt;/remote-database-name&gt;&lt;access-date&gt;2014-08-07 01:48:17&lt;/access-date&gt;&lt;/record&gt;&lt;/Cite&gt;&lt;/EndNote&gt;</w:instrText>
      </w:r>
      <w:r w:rsidR="00AB17A3" w:rsidRPr="00C52423">
        <w:rPr>
          <w:rFonts w:ascii="Arial" w:hAnsi="Arial" w:cs="Arial"/>
          <w:sz w:val="20"/>
          <w:szCs w:val="20"/>
        </w:rPr>
        <w:fldChar w:fldCharType="separate"/>
      </w:r>
      <w:r w:rsidR="00AB17A3" w:rsidRPr="00C52423">
        <w:rPr>
          <w:rFonts w:ascii="Arial" w:hAnsi="Arial" w:cs="Arial"/>
          <w:noProof/>
          <w:sz w:val="20"/>
          <w:szCs w:val="20"/>
        </w:rPr>
        <w:t>(</w:t>
      </w:r>
      <w:hyperlink w:anchor="_ENREF_90" w:tooltip="Winter, 2012 #408" w:history="1">
        <w:r w:rsidR="00A90BFD" w:rsidRPr="00C52423">
          <w:rPr>
            <w:rFonts w:ascii="Arial" w:hAnsi="Arial" w:cs="Arial"/>
            <w:noProof/>
            <w:sz w:val="20"/>
            <w:szCs w:val="20"/>
          </w:rPr>
          <w:t>Winter et al., 2012</w:t>
        </w:r>
      </w:hyperlink>
      <w:r w:rsidR="00AB17A3" w:rsidRPr="00C52423">
        <w:rPr>
          <w:rFonts w:ascii="Arial" w:hAnsi="Arial" w:cs="Arial"/>
          <w:noProof/>
          <w:sz w:val="20"/>
          <w:szCs w:val="20"/>
        </w:rPr>
        <w:t>)</w:t>
      </w:r>
      <w:r w:rsidR="00AB17A3" w:rsidRPr="00C52423">
        <w:rPr>
          <w:rFonts w:ascii="Arial" w:hAnsi="Arial" w:cs="Arial"/>
          <w:sz w:val="20"/>
          <w:szCs w:val="20"/>
        </w:rPr>
        <w:fldChar w:fldCharType="end"/>
      </w:r>
      <w:r w:rsidR="004C2187" w:rsidRPr="00C52423">
        <w:rPr>
          <w:rFonts w:ascii="Arial" w:hAnsi="Arial" w:cs="Arial"/>
          <w:sz w:val="20"/>
          <w:szCs w:val="20"/>
        </w:rPr>
        <w:t>.</w:t>
      </w:r>
      <w:r w:rsidR="00691C3C" w:rsidRPr="00C52423">
        <w:rPr>
          <w:rFonts w:ascii="Arial" w:hAnsi="Arial" w:cs="Arial"/>
          <w:sz w:val="20"/>
          <w:szCs w:val="20"/>
        </w:rPr>
        <w:t xml:space="preserve"> </w:t>
      </w:r>
    </w:p>
    <w:p w14:paraId="2DBF1C1B" w14:textId="77777777" w:rsidR="008D5D0F" w:rsidRPr="00C52423" w:rsidRDefault="008D5D0F" w:rsidP="008D5D0F">
      <w:pPr>
        <w:rPr>
          <w:rFonts w:ascii="Times" w:eastAsia="Times New Roman" w:hAnsi="Times" w:cs="Times New Roman"/>
          <w:sz w:val="20"/>
          <w:szCs w:val="20"/>
        </w:rPr>
      </w:pPr>
    </w:p>
    <w:p w14:paraId="4FA915ED" w14:textId="02533A18" w:rsidR="00D5046C" w:rsidRPr="00C52423" w:rsidRDefault="008479EE" w:rsidP="00D47C44">
      <w:pPr>
        <w:pStyle w:val="Normal1"/>
        <w:spacing w:before="0" w:line="240" w:lineRule="auto"/>
        <w:contextualSpacing w:val="0"/>
        <w:jc w:val="both"/>
        <w:rPr>
          <w:b/>
          <w:color w:val="222222"/>
          <w:sz w:val="20"/>
        </w:rPr>
      </w:pPr>
      <w:commentRangeStart w:id="504"/>
      <w:r w:rsidRPr="00C52423">
        <w:rPr>
          <w:b/>
          <w:color w:val="222222"/>
          <w:sz w:val="20"/>
        </w:rPr>
        <w:t>References</w:t>
      </w:r>
      <w:commentRangeEnd w:id="504"/>
      <w:r w:rsidR="003B3CD5">
        <w:rPr>
          <w:rStyle w:val="CommentReference"/>
          <w:rFonts w:asciiTheme="minorHAnsi" w:eastAsiaTheme="minorEastAsia" w:hAnsiTheme="minorHAnsi" w:cstheme="minorBidi"/>
          <w:color w:val="auto"/>
        </w:rPr>
        <w:commentReference w:id="504"/>
      </w:r>
    </w:p>
    <w:p w14:paraId="1F12BA7D" w14:textId="44A7BBA5" w:rsidR="00A90BFD" w:rsidRPr="00C52423" w:rsidRDefault="0095387C" w:rsidP="00A90BFD">
      <w:pPr>
        <w:pStyle w:val="Normal1"/>
        <w:spacing w:line="240" w:lineRule="auto"/>
        <w:jc w:val="both"/>
        <w:rPr>
          <w:noProof/>
          <w:lang w:eastAsia="uz-Cyrl-UZ" w:bidi="uz-Cyrl-UZ"/>
        </w:rPr>
      </w:pPr>
      <w:r w:rsidRPr="00C52423">
        <w:rPr>
          <w:lang w:eastAsia="uz-Cyrl-UZ" w:bidi="uz-Cyrl-UZ"/>
        </w:rPr>
        <w:fldChar w:fldCharType="begin"/>
      </w:r>
      <w:r w:rsidRPr="00C52423">
        <w:rPr>
          <w:lang w:eastAsia="uz-Cyrl-UZ" w:bidi="uz-Cyrl-UZ"/>
        </w:rPr>
        <w:instrText xml:space="preserve"> ADDIN EN.REFLIST </w:instrText>
      </w:r>
      <w:r w:rsidRPr="00C52423">
        <w:rPr>
          <w:lang w:eastAsia="uz-Cyrl-UZ" w:bidi="uz-Cyrl-UZ"/>
        </w:rPr>
        <w:fldChar w:fldCharType="separate"/>
      </w:r>
      <w:bookmarkStart w:id="505" w:name="_ENREF_1"/>
      <w:r w:rsidR="00A90BFD" w:rsidRPr="00C52423">
        <w:rPr>
          <w:noProof/>
          <w:lang w:eastAsia="uz-Cyrl-UZ" w:bidi="uz-Cyrl-UZ"/>
        </w:rPr>
        <w:t>Abelaira, H.M., Réus, G.Z., Neotti, M.V., and Quevedo, J. (2014). The role of mTOR in depression and antidepressant responses. Life Sciences</w:t>
      </w:r>
      <w:r w:rsidR="00A90BFD" w:rsidRPr="00C52423">
        <w:rPr>
          <w:i/>
          <w:noProof/>
          <w:lang w:eastAsia="uz-Cyrl-UZ" w:bidi="uz-Cyrl-UZ"/>
        </w:rPr>
        <w:t xml:space="preserve"> 101</w:t>
      </w:r>
      <w:r w:rsidR="00A90BFD" w:rsidRPr="00C52423">
        <w:rPr>
          <w:noProof/>
          <w:lang w:eastAsia="uz-Cyrl-UZ" w:bidi="uz-Cyrl-UZ"/>
        </w:rPr>
        <w:t>, 10</w:t>
      </w:r>
      <w:ins w:id="506" w:author="." w:date="2015-12-24T10:24:00Z">
        <w:r w:rsidR="00733FED" w:rsidRPr="00733FED">
          <w:rPr>
            <w:noProof/>
            <w:lang w:eastAsia="uz-Cyrl-UZ" w:bidi="uz-Cyrl-UZ"/>
          </w:rPr>
          <w:t>–</w:t>
        </w:r>
      </w:ins>
      <w:del w:id="507" w:author="." w:date="2015-12-24T10:24:00Z">
        <w:r w:rsidR="00A90BFD" w:rsidRPr="00C52423" w:rsidDel="00733FED">
          <w:rPr>
            <w:noProof/>
            <w:lang w:eastAsia="uz-Cyrl-UZ" w:bidi="uz-Cyrl-UZ"/>
          </w:rPr>
          <w:delText>-</w:delText>
        </w:r>
      </w:del>
      <w:r w:rsidR="00A90BFD" w:rsidRPr="00C52423">
        <w:rPr>
          <w:noProof/>
          <w:lang w:eastAsia="uz-Cyrl-UZ" w:bidi="uz-Cyrl-UZ"/>
        </w:rPr>
        <w:t>14.</w:t>
      </w:r>
      <w:bookmarkEnd w:id="505"/>
    </w:p>
    <w:p w14:paraId="6556172E" w14:textId="42D79219" w:rsidR="00A90BFD" w:rsidRPr="00C52423" w:rsidRDefault="00A90BFD" w:rsidP="00A90BFD">
      <w:pPr>
        <w:pStyle w:val="Normal1"/>
        <w:spacing w:line="240" w:lineRule="auto"/>
        <w:jc w:val="both"/>
        <w:rPr>
          <w:noProof/>
          <w:lang w:eastAsia="uz-Cyrl-UZ" w:bidi="uz-Cyrl-UZ"/>
        </w:rPr>
      </w:pPr>
      <w:bookmarkStart w:id="508" w:name="_ENREF_2"/>
      <w:r w:rsidRPr="00C52423">
        <w:rPr>
          <w:noProof/>
          <w:lang w:eastAsia="uz-Cyrl-UZ" w:bidi="uz-Cyrl-UZ"/>
        </w:rPr>
        <w:t>Albert, R., Jeong, H., and Barabási, A.L. (2000). Error and attack tolerance of complex networks. Nature</w:t>
      </w:r>
      <w:r w:rsidRPr="00C52423">
        <w:rPr>
          <w:i/>
          <w:noProof/>
          <w:lang w:eastAsia="uz-Cyrl-UZ" w:bidi="uz-Cyrl-UZ"/>
        </w:rPr>
        <w:t xml:space="preserve"> 406</w:t>
      </w:r>
      <w:r w:rsidRPr="00C52423">
        <w:rPr>
          <w:noProof/>
          <w:lang w:eastAsia="uz-Cyrl-UZ" w:bidi="uz-Cyrl-UZ"/>
        </w:rPr>
        <w:t>, 378</w:t>
      </w:r>
      <w:ins w:id="509" w:author="." w:date="2015-12-24T10:25:00Z">
        <w:r w:rsidR="00733FED" w:rsidRPr="00733FED">
          <w:rPr>
            <w:noProof/>
            <w:lang w:eastAsia="uz-Cyrl-UZ" w:bidi="uz-Cyrl-UZ"/>
          </w:rPr>
          <w:t>–</w:t>
        </w:r>
      </w:ins>
      <w:del w:id="510" w:author="." w:date="2015-12-24T10:25:00Z">
        <w:r w:rsidRPr="00C52423" w:rsidDel="00733FED">
          <w:rPr>
            <w:noProof/>
            <w:lang w:eastAsia="uz-Cyrl-UZ" w:bidi="uz-Cyrl-UZ"/>
          </w:rPr>
          <w:delText>-</w:delText>
        </w:r>
      </w:del>
      <w:r w:rsidRPr="00C52423">
        <w:rPr>
          <w:noProof/>
          <w:lang w:eastAsia="uz-Cyrl-UZ" w:bidi="uz-Cyrl-UZ"/>
        </w:rPr>
        <w:t>382.</w:t>
      </w:r>
      <w:bookmarkEnd w:id="508"/>
    </w:p>
    <w:p w14:paraId="2914DC63" w14:textId="3A58CED5" w:rsidR="00A90BFD" w:rsidRPr="00C52423" w:rsidRDefault="00A90BFD" w:rsidP="00A90BFD">
      <w:pPr>
        <w:pStyle w:val="Normal1"/>
        <w:spacing w:line="240" w:lineRule="auto"/>
        <w:jc w:val="both"/>
        <w:rPr>
          <w:noProof/>
          <w:lang w:eastAsia="uz-Cyrl-UZ" w:bidi="uz-Cyrl-UZ"/>
        </w:rPr>
      </w:pPr>
      <w:bookmarkStart w:id="511" w:name="_ENREF_3"/>
      <w:r w:rsidRPr="00C52423">
        <w:rPr>
          <w:noProof/>
          <w:lang w:eastAsia="uz-Cyrl-UZ" w:bidi="uz-Cyrl-UZ"/>
        </w:rPr>
        <w:t xml:space="preserve">Albert, R.k., Collins, J.J., and Glass, L. (2013). Introduction to </w:t>
      </w:r>
      <w:del w:id="512" w:author="." w:date="2015-12-24T10:25:00Z">
        <w:r w:rsidRPr="00C52423" w:rsidDel="00733FED">
          <w:rPr>
            <w:noProof/>
            <w:lang w:eastAsia="uz-Cyrl-UZ" w:bidi="uz-Cyrl-UZ"/>
          </w:rPr>
          <w:delText>F</w:delText>
        </w:r>
      </w:del>
      <w:ins w:id="513" w:author="." w:date="2015-12-24T10:25:00Z">
        <w:r w:rsidR="00733FED">
          <w:rPr>
            <w:noProof/>
            <w:lang w:eastAsia="uz-Cyrl-UZ" w:bidi="uz-Cyrl-UZ"/>
          </w:rPr>
          <w:t>f</w:t>
        </w:r>
      </w:ins>
      <w:r w:rsidRPr="00C52423">
        <w:rPr>
          <w:noProof/>
          <w:lang w:eastAsia="uz-Cyrl-UZ" w:bidi="uz-Cyrl-UZ"/>
        </w:rPr>
        <w:t xml:space="preserve">ocus </w:t>
      </w:r>
      <w:del w:id="514" w:author="." w:date="2015-12-24T10:25:00Z">
        <w:r w:rsidRPr="00C52423" w:rsidDel="00733FED">
          <w:rPr>
            <w:noProof/>
            <w:lang w:eastAsia="uz-Cyrl-UZ" w:bidi="uz-Cyrl-UZ"/>
          </w:rPr>
          <w:delText>I</w:delText>
        </w:r>
      </w:del>
      <w:ins w:id="515" w:author="." w:date="2015-12-24T10:25:00Z">
        <w:r w:rsidR="00733FED">
          <w:rPr>
            <w:noProof/>
            <w:lang w:eastAsia="uz-Cyrl-UZ" w:bidi="uz-Cyrl-UZ"/>
          </w:rPr>
          <w:t>i</w:t>
        </w:r>
      </w:ins>
      <w:r w:rsidRPr="00C52423">
        <w:rPr>
          <w:noProof/>
          <w:lang w:eastAsia="uz-Cyrl-UZ" w:bidi="uz-Cyrl-UZ"/>
        </w:rPr>
        <w:t xml:space="preserve">ssue: </w:t>
      </w:r>
      <w:del w:id="516" w:author="." w:date="2015-12-24T10:26:00Z">
        <w:r w:rsidRPr="00C52423" w:rsidDel="00733FED">
          <w:rPr>
            <w:noProof/>
            <w:lang w:eastAsia="uz-Cyrl-UZ" w:bidi="uz-Cyrl-UZ"/>
          </w:rPr>
          <w:delText>Q</w:delText>
        </w:r>
      </w:del>
      <w:ins w:id="517" w:author="." w:date="2015-12-24T10:26:00Z">
        <w:r w:rsidR="00733FED">
          <w:rPr>
            <w:noProof/>
            <w:lang w:eastAsia="uz-Cyrl-UZ" w:bidi="uz-Cyrl-UZ"/>
          </w:rPr>
          <w:t>q</w:t>
        </w:r>
      </w:ins>
      <w:r w:rsidRPr="00C52423">
        <w:rPr>
          <w:noProof/>
          <w:lang w:eastAsia="uz-Cyrl-UZ" w:bidi="uz-Cyrl-UZ"/>
        </w:rPr>
        <w:t xml:space="preserve">uantitative </w:t>
      </w:r>
      <w:del w:id="518" w:author="." w:date="2015-12-24T10:26:00Z">
        <w:r w:rsidRPr="00C52423" w:rsidDel="00733FED">
          <w:rPr>
            <w:noProof/>
            <w:lang w:eastAsia="uz-Cyrl-UZ" w:bidi="uz-Cyrl-UZ"/>
          </w:rPr>
          <w:delText>A</w:delText>
        </w:r>
      </w:del>
      <w:ins w:id="519" w:author="." w:date="2015-12-24T10:26:00Z">
        <w:r w:rsidR="00733FED">
          <w:rPr>
            <w:noProof/>
            <w:lang w:eastAsia="uz-Cyrl-UZ" w:bidi="uz-Cyrl-UZ"/>
          </w:rPr>
          <w:t>a</w:t>
        </w:r>
      </w:ins>
      <w:r w:rsidRPr="00C52423">
        <w:rPr>
          <w:noProof/>
          <w:lang w:eastAsia="uz-Cyrl-UZ" w:bidi="uz-Cyrl-UZ"/>
        </w:rPr>
        <w:t xml:space="preserve">pproaches to </w:t>
      </w:r>
      <w:del w:id="520" w:author="." w:date="2015-12-24T10:26:00Z">
        <w:r w:rsidRPr="00C52423" w:rsidDel="00733FED">
          <w:rPr>
            <w:noProof/>
            <w:lang w:eastAsia="uz-Cyrl-UZ" w:bidi="uz-Cyrl-UZ"/>
          </w:rPr>
          <w:delText>G</w:delText>
        </w:r>
      </w:del>
      <w:ins w:id="521" w:author="." w:date="2015-12-24T10:26:00Z">
        <w:r w:rsidR="00733FED">
          <w:rPr>
            <w:noProof/>
            <w:lang w:eastAsia="uz-Cyrl-UZ" w:bidi="uz-Cyrl-UZ"/>
          </w:rPr>
          <w:t>g</w:t>
        </w:r>
      </w:ins>
      <w:r w:rsidRPr="00C52423">
        <w:rPr>
          <w:noProof/>
          <w:lang w:eastAsia="uz-Cyrl-UZ" w:bidi="uz-Cyrl-UZ"/>
        </w:rPr>
        <w:t xml:space="preserve">enetic </w:t>
      </w:r>
      <w:del w:id="522" w:author="." w:date="2015-12-24T10:26:00Z">
        <w:r w:rsidRPr="00C52423" w:rsidDel="00733FED">
          <w:rPr>
            <w:noProof/>
            <w:lang w:eastAsia="uz-Cyrl-UZ" w:bidi="uz-Cyrl-UZ"/>
          </w:rPr>
          <w:delText>N</w:delText>
        </w:r>
      </w:del>
      <w:ins w:id="523" w:author="." w:date="2015-12-24T10:26:00Z">
        <w:r w:rsidR="00733FED">
          <w:rPr>
            <w:noProof/>
            <w:lang w:eastAsia="uz-Cyrl-UZ" w:bidi="uz-Cyrl-UZ"/>
          </w:rPr>
          <w:t>n</w:t>
        </w:r>
      </w:ins>
      <w:r w:rsidRPr="00C52423">
        <w:rPr>
          <w:noProof/>
          <w:lang w:eastAsia="uz-Cyrl-UZ" w:bidi="uz-Cyrl-UZ"/>
        </w:rPr>
        <w:t>etworks. Chaos: An Interdisciplinary Journal of Nonlinear Science</w:t>
      </w:r>
      <w:r w:rsidRPr="00C52423">
        <w:rPr>
          <w:i/>
          <w:noProof/>
          <w:lang w:eastAsia="uz-Cyrl-UZ" w:bidi="uz-Cyrl-UZ"/>
        </w:rPr>
        <w:t xml:space="preserve"> 23</w:t>
      </w:r>
      <w:r w:rsidRPr="00C52423">
        <w:rPr>
          <w:noProof/>
          <w:lang w:eastAsia="uz-Cyrl-UZ" w:bidi="uz-Cyrl-UZ"/>
        </w:rPr>
        <w:t>, 025001.</w:t>
      </w:r>
      <w:bookmarkEnd w:id="511"/>
    </w:p>
    <w:p w14:paraId="76BFC5A6" w14:textId="58A61956" w:rsidR="00A90BFD" w:rsidRPr="00C52423" w:rsidRDefault="00A90BFD" w:rsidP="00A90BFD">
      <w:pPr>
        <w:pStyle w:val="Normal1"/>
        <w:spacing w:line="240" w:lineRule="auto"/>
        <w:jc w:val="both"/>
        <w:rPr>
          <w:noProof/>
          <w:lang w:eastAsia="uz-Cyrl-UZ" w:bidi="uz-Cyrl-UZ"/>
        </w:rPr>
      </w:pPr>
      <w:bookmarkStart w:id="524" w:name="_ENREF_4"/>
      <w:r w:rsidRPr="00C52423">
        <w:rPr>
          <w:noProof/>
          <w:lang w:eastAsia="uz-Cyrl-UZ" w:bidi="uz-Cyrl-UZ"/>
        </w:rPr>
        <w:t xml:space="preserve">Allesina, S., and Pascual, M. (2009). Googling </w:t>
      </w:r>
      <w:del w:id="525" w:author="." w:date="2015-12-24T10:26:00Z">
        <w:r w:rsidRPr="00C52423" w:rsidDel="00733FED">
          <w:rPr>
            <w:noProof/>
            <w:lang w:eastAsia="uz-Cyrl-UZ" w:bidi="uz-Cyrl-UZ"/>
          </w:rPr>
          <w:delText>F</w:delText>
        </w:r>
      </w:del>
      <w:ins w:id="526" w:author="." w:date="2015-12-24T10:26:00Z">
        <w:r w:rsidR="00733FED">
          <w:rPr>
            <w:noProof/>
            <w:lang w:eastAsia="uz-Cyrl-UZ" w:bidi="uz-Cyrl-UZ"/>
          </w:rPr>
          <w:t>f</w:t>
        </w:r>
      </w:ins>
      <w:r w:rsidRPr="00C52423">
        <w:rPr>
          <w:noProof/>
          <w:lang w:eastAsia="uz-Cyrl-UZ" w:bidi="uz-Cyrl-UZ"/>
        </w:rPr>
        <w:t xml:space="preserve">ood </w:t>
      </w:r>
      <w:del w:id="527" w:author="." w:date="2015-12-24T10:26:00Z">
        <w:r w:rsidRPr="00C52423" w:rsidDel="00733FED">
          <w:rPr>
            <w:noProof/>
            <w:lang w:eastAsia="uz-Cyrl-UZ" w:bidi="uz-Cyrl-UZ"/>
          </w:rPr>
          <w:delText>W</w:delText>
        </w:r>
      </w:del>
      <w:ins w:id="528" w:author="." w:date="2015-12-24T10:26:00Z">
        <w:r w:rsidR="00733FED">
          <w:rPr>
            <w:noProof/>
            <w:lang w:eastAsia="uz-Cyrl-UZ" w:bidi="uz-Cyrl-UZ"/>
          </w:rPr>
          <w:t>w</w:t>
        </w:r>
      </w:ins>
      <w:r w:rsidRPr="00C52423">
        <w:rPr>
          <w:noProof/>
          <w:lang w:eastAsia="uz-Cyrl-UZ" w:bidi="uz-Cyrl-UZ"/>
        </w:rPr>
        <w:t xml:space="preserve">ebs: </w:t>
      </w:r>
      <w:del w:id="529" w:author="." w:date="2015-12-24T10:26:00Z">
        <w:r w:rsidRPr="00C52423" w:rsidDel="00733FED">
          <w:rPr>
            <w:noProof/>
            <w:lang w:eastAsia="uz-Cyrl-UZ" w:bidi="uz-Cyrl-UZ"/>
          </w:rPr>
          <w:delText>C</w:delText>
        </w:r>
      </w:del>
      <w:ins w:id="530" w:author="." w:date="2015-12-24T10:26:00Z">
        <w:r w:rsidR="00733FED">
          <w:rPr>
            <w:noProof/>
            <w:lang w:eastAsia="uz-Cyrl-UZ" w:bidi="uz-Cyrl-UZ"/>
          </w:rPr>
          <w:t>c</w:t>
        </w:r>
      </w:ins>
      <w:r w:rsidRPr="00C52423">
        <w:rPr>
          <w:noProof/>
          <w:lang w:eastAsia="uz-Cyrl-UZ" w:bidi="uz-Cyrl-UZ"/>
        </w:rPr>
        <w:t xml:space="preserve">an an </w:t>
      </w:r>
      <w:del w:id="531" w:author="." w:date="2015-12-24T10:26:00Z">
        <w:r w:rsidRPr="00C52423" w:rsidDel="00733FED">
          <w:rPr>
            <w:noProof/>
            <w:lang w:eastAsia="uz-Cyrl-UZ" w:bidi="uz-Cyrl-UZ"/>
          </w:rPr>
          <w:delText>E</w:delText>
        </w:r>
      </w:del>
      <w:ins w:id="532" w:author="." w:date="2015-12-24T10:26:00Z">
        <w:r w:rsidR="00733FED">
          <w:rPr>
            <w:noProof/>
            <w:lang w:eastAsia="uz-Cyrl-UZ" w:bidi="uz-Cyrl-UZ"/>
          </w:rPr>
          <w:t>e</w:t>
        </w:r>
      </w:ins>
      <w:r w:rsidRPr="00C52423">
        <w:rPr>
          <w:noProof/>
          <w:lang w:eastAsia="uz-Cyrl-UZ" w:bidi="uz-Cyrl-UZ"/>
        </w:rPr>
        <w:t xml:space="preserve">igenvector </w:t>
      </w:r>
      <w:del w:id="533" w:author="." w:date="2015-12-24T10:26:00Z">
        <w:r w:rsidRPr="00C52423" w:rsidDel="00733FED">
          <w:rPr>
            <w:noProof/>
            <w:lang w:eastAsia="uz-Cyrl-UZ" w:bidi="uz-Cyrl-UZ"/>
          </w:rPr>
          <w:delText>M</w:delText>
        </w:r>
      </w:del>
      <w:ins w:id="534" w:author="." w:date="2015-12-24T10:26:00Z">
        <w:r w:rsidR="00733FED">
          <w:rPr>
            <w:noProof/>
            <w:lang w:eastAsia="uz-Cyrl-UZ" w:bidi="uz-Cyrl-UZ"/>
          </w:rPr>
          <w:t>m</w:t>
        </w:r>
      </w:ins>
      <w:r w:rsidRPr="00C52423">
        <w:rPr>
          <w:noProof/>
          <w:lang w:eastAsia="uz-Cyrl-UZ" w:bidi="uz-Cyrl-UZ"/>
        </w:rPr>
        <w:t xml:space="preserve">easure </w:t>
      </w:r>
      <w:del w:id="535" w:author="." w:date="2015-12-24T10:26:00Z">
        <w:r w:rsidRPr="00C52423" w:rsidDel="00733FED">
          <w:rPr>
            <w:noProof/>
            <w:lang w:eastAsia="uz-Cyrl-UZ" w:bidi="uz-Cyrl-UZ"/>
          </w:rPr>
          <w:delText>S</w:delText>
        </w:r>
      </w:del>
      <w:ins w:id="536" w:author="." w:date="2015-12-24T10:26:00Z">
        <w:r w:rsidR="00733FED">
          <w:rPr>
            <w:noProof/>
            <w:lang w:eastAsia="uz-Cyrl-UZ" w:bidi="uz-Cyrl-UZ"/>
          </w:rPr>
          <w:t>s</w:t>
        </w:r>
      </w:ins>
      <w:r w:rsidRPr="00C52423">
        <w:rPr>
          <w:noProof/>
          <w:lang w:eastAsia="uz-Cyrl-UZ" w:bidi="uz-Cyrl-UZ"/>
        </w:rPr>
        <w:t xml:space="preserve">pecies' </w:t>
      </w:r>
      <w:del w:id="537" w:author="." w:date="2015-12-24T10:26:00Z">
        <w:r w:rsidRPr="00C52423" w:rsidDel="00733FED">
          <w:rPr>
            <w:noProof/>
            <w:lang w:eastAsia="uz-Cyrl-UZ" w:bidi="uz-Cyrl-UZ"/>
          </w:rPr>
          <w:delText>I</w:delText>
        </w:r>
      </w:del>
      <w:ins w:id="538" w:author="." w:date="2015-12-24T10:26:00Z">
        <w:r w:rsidR="00733FED">
          <w:rPr>
            <w:noProof/>
            <w:lang w:eastAsia="uz-Cyrl-UZ" w:bidi="uz-Cyrl-UZ"/>
          </w:rPr>
          <w:t>i</w:t>
        </w:r>
      </w:ins>
      <w:r w:rsidRPr="00C52423">
        <w:rPr>
          <w:noProof/>
          <w:lang w:eastAsia="uz-Cyrl-UZ" w:bidi="uz-Cyrl-UZ"/>
        </w:rPr>
        <w:t xml:space="preserve">mportance for </w:t>
      </w:r>
      <w:del w:id="539" w:author="." w:date="2015-12-24T10:26:00Z">
        <w:r w:rsidRPr="00C52423" w:rsidDel="00733FED">
          <w:rPr>
            <w:noProof/>
            <w:lang w:eastAsia="uz-Cyrl-UZ" w:bidi="uz-Cyrl-UZ"/>
          </w:rPr>
          <w:delText>C</w:delText>
        </w:r>
      </w:del>
      <w:ins w:id="540" w:author="." w:date="2015-12-24T10:26:00Z">
        <w:r w:rsidR="00733FED">
          <w:rPr>
            <w:noProof/>
            <w:lang w:eastAsia="uz-Cyrl-UZ" w:bidi="uz-Cyrl-UZ"/>
          </w:rPr>
          <w:t>c</w:t>
        </w:r>
      </w:ins>
      <w:r w:rsidRPr="00C52423">
        <w:rPr>
          <w:noProof/>
          <w:lang w:eastAsia="uz-Cyrl-UZ" w:bidi="uz-Cyrl-UZ"/>
        </w:rPr>
        <w:t xml:space="preserve">oextinctions? PLoS </w:t>
      </w:r>
      <w:del w:id="541" w:author="." w:date="2015-12-24T10:26:00Z">
        <w:r w:rsidRPr="00C52423" w:rsidDel="00733FED">
          <w:rPr>
            <w:noProof/>
            <w:lang w:eastAsia="uz-Cyrl-UZ" w:bidi="uz-Cyrl-UZ"/>
          </w:rPr>
          <w:delText>c</w:delText>
        </w:r>
      </w:del>
      <w:ins w:id="542" w:author="." w:date="2015-12-24T10:26:00Z">
        <w:r w:rsidR="00733FED">
          <w:rPr>
            <w:noProof/>
            <w:lang w:eastAsia="uz-Cyrl-UZ" w:bidi="uz-Cyrl-UZ"/>
          </w:rPr>
          <w:t>C</w:t>
        </w:r>
      </w:ins>
      <w:r w:rsidRPr="00C52423">
        <w:rPr>
          <w:noProof/>
          <w:lang w:eastAsia="uz-Cyrl-UZ" w:bidi="uz-Cyrl-UZ"/>
        </w:rPr>
        <w:t xml:space="preserve">omputational </w:t>
      </w:r>
      <w:del w:id="543" w:author="." w:date="2015-12-24T10:26:00Z">
        <w:r w:rsidRPr="00C52423" w:rsidDel="00733FED">
          <w:rPr>
            <w:noProof/>
            <w:lang w:eastAsia="uz-Cyrl-UZ" w:bidi="uz-Cyrl-UZ"/>
          </w:rPr>
          <w:delText>b</w:delText>
        </w:r>
      </w:del>
      <w:ins w:id="544" w:author="." w:date="2015-12-24T10:26:00Z">
        <w:r w:rsidR="00733FED">
          <w:rPr>
            <w:noProof/>
            <w:lang w:eastAsia="uz-Cyrl-UZ" w:bidi="uz-Cyrl-UZ"/>
          </w:rPr>
          <w:t>B</w:t>
        </w:r>
      </w:ins>
      <w:r w:rsidRPr="00C52423">
        <w:rPr>
          <w:noProof/>
          <w:lang w:eastAsia="uz-Cyrl-UZ" w:bidi="uz-Cyrl-UZ"/>
        </w:rPr>
        <w:t>iology</w:t>
      </w:r>
      <w:r w:rsidRPr="00C52423">
        <w:rPr>
          <w:i/>
          <w:noProof/>
          <w:lang w:eastAsia="uz-Cyrl-UZ" w:bidi="uz-Cyrl-UZ"/>
        </w:rPr>
        <w:t xml:space="preserve"> 5</w:t>
      </w:r>
      <w:r w:rsidRPr="00C52423">
        <w:rPr>
          <w:noProof/>
          <w:lang w:eastAsia="uz-Cyrl-UZ" w:bidi="uz-Cyrl-UZ"/>
        </w:rPr>
        <w:t>, e1000494.</w:t>
      </w:r>
      <w:bookmarkEnd w:id="524"/>
    </w:p>
    <w:p w14:paraId="6233E4D6" w14:textId="173E8C07" w:rsidR="00A90BFD" w:rsidRPr="00C52423" w:rsidRDefault="00A90BFD" w:rsidP="00A90BFD">
      <w:pPr>
        <w:pStyle w:val="Normal1"/>
        <w:spacing w:line="240" w:lineRule="auto"/>
        <w:jc w:val="both"/>
        <w:rPr>
          <w:noProof/>
          <w:lang w:eastAsia="uz-Cyrl-UZ" w:bidi="uz-Cyrl-UZ"/>
        </w:rPr>
      </w:pPr>
      <w:bookmarkStart w:id="545" w:name="_ENREF_5"/>
      <w:r w:rsidRPr="00C52423">
        <w:rPr>
          <w:noProof/>
          <w:lang w:eastAsia="uz-Cyrl-UZ" w:bidi="uz-Cyrl-UZ"/>
        </w:rPr>
        <w:t xml:space="preserve">Alon, U. (2003). Biological </w:t>
      </w:r>
      <w:del w:id="546" w:author="." w:date="2015-12-24T10:26:00Z">
        <w:r w:rsidRPr="00C52423" w:rsidDel="00733FED">
          <w:rPr>
            <w:noProof/>
            <w:lang w:eastAsia="uz-Cyrl-UZ" w:bidi="uz-Cyrl-UZ"/>
          </w:rPr>
          <w:delText>N</w:delText>
        </w:r>
      </w:del>
      <w:ins w:id="547" w:author="." w:date="2015-12-24T10:26:00Z">
        <w:r w:rsidR="00733FED">
          <w:rPr>
            <w:noProof/>
            <w:lang w:eastAsia="uz-Cyrl-UZ" w:bidi="uz-Cyrl-UZ"/>
          </w:rPr>
          <w:t>n</w:t>
        </w:r>
      </w:ins>
      <w:r w:rsidRPr="00C52423">
        <w:rPr>
          <w:noProof/>
          <w:lang w:eastAsia="uz-Cyrl-UZ" w:bidi="uz-Cyrl-UZ"/>
        </w:rPr>
        <w:t xml:space="preserve">etworks: </w:t>
      </w:r>
      <w:del w:id="548" w:author="." w:date="2015-12-24T10:26:00Z">
        <w:r w:rsidRPr="00C52423" w:rsidDel="00733FED">
          <w:rPr>
            <w:noProof/>
            <w:lang w:eastAsia="uz-Cyrl-UZ" w:bidi="uz-Cyrl-UZ"/>
          </w:rPr>
          <w:delText>T</w:delText>
        </w:r>
      </w:del>
      <w:ins w:id="549" w:author="." w:date="2015-12-24T10:26:00Z">
        <w:r w:rsidR="00733FED">
          <w:rPr>
            <w:noProof/>
            <w:lang w:eastAsia="uz-Cyrl-UZ" w:bidi="uz-Cyrl-UZ"/>
          </w:rPr>
          <w:t>t</w:t>
        </w:r>
      </w:ins>
      <w:r w:rsidRPr="00C52423">
        <w:rPr>
          <w:noProof/>
          <w:lang w:eastAsia="uz-Cyrl-UZ" w:bidi="uz-Cyrl-UZ"/>
        </w:rPr>
        <w:t xml:space="preserve">he </w:t>
      </w:r>
      <w:del w:id="550" w:author="." w:date="2015-12-24T10:26:00Z">
        <w:r w:rsidRPr="00C52423" w:rsidDel="00733FED">
          <w:rPr>
            <w:noProof/>
            <w:lang w:eastAsia="uz-Cyrl-UZ" w:bidi="uz-Cyrl-UZ"/>
          </w:rPr>
          <w:delText>T</w:delText>
        </w:r>
      </w:del>
      <w:ins w:id="551" w:author="." w:date="2015-12-24T10:26:00Z">
        <w:r w:rsidR="00733FED">
          <w:rPr>
            <w:noProof/>
            <w:lang w:eastAsia="uz-Cyrl-UZ" w:bidi="uz-Cyrl-UZ"/>
          </w:rPr>
          <w:t>t</w:t>
        </w:r>
      </w:ins>
      <w:r w:rsidRPr="00C52423">
        <w:rPr>
          <w:noProof/>
          <w:lang w:eastAsia="uz-Cyrl-UZ" w:bidi="uz-Cyrl-UZ"/>
        </w:rPr>
        <w:t xml:space="preserve">inkerer as an </w:t>
      </w:r>
      <w:del w:id="552" w:author="." w:date="2015-12-24T10:26:00Z">
        <w:r w:rsidRPr="00C52423" w:rsidDel="00733FED">
          <w:rPr>
            <w:noProof/>
            <w:lang w:eastAsia="uz-Cyrl-UZ" w:bidi="uz-Cyrl-UZ"/>
          </w:rPr>
          <w:delText>E</w:delText>
        </w:r>
      </w:del>
      <w:ins w:id="553" w:author="." w:date="2015-12-24T10:26:00Z">
        <w:r w:rsidR="00733FED">
          <w:rPr>
            <w:noProof/>
            <w:lang w:eastAsia="uz-Cyrl-UZ" w:bidi="uz-Cyrl-UZ"/>
          </w:rPr>
          <w:t>e</w:t>
        </w:r>
      </w:ins>
      <w:r w:rsidRPr="00C52423">
        <w:rPr>
          <w:noProof/>
          <w:lang w:eastAsia="uz-Cyrl-UZ" w:bidi="uz-Cyrl-UZ"/>
        </w:rPr>
        <w:t>ngineer. Science</w:t>
      </w:r>
      <w:r w:rsidRPr="00C52423">
        <w:rPr>
          <w:i/>
          <w:noProof/>
          <w:lang w:eastAsia="uz-Cyrl-UZ" w:bidi="uz-Cyrl-UZ"/>
        </w:rPr>
        <w:t xml:space="preserve"> 301</w:t>
      </w:r>
      <w:r w:rsidRPr="00C52423">
        <w:rPr>
          <w:noProof/>
          <w:lang w:eastAsia="uz-Cyrl-UZ" w:bidi="uz-Cyrl-UZ"/>
        </w:rPr>
        <w:t>, 1866</w:t>
      </w:r>
      <w:ins w:id="554" w:author="." w:date="2015-12-24T10:27:00Z">
        <w:r w:rsidR="00733FED" w:rsidRPr="00733FED">
          <w:rPr>
            <w:noProof/>
            <w:lang w:eastAsia="uz-Cyrl-UZ" w:bidi="uz-Cyrl-UZ"/>
          </w:rPr>
          <w:t>–</w:t>
        </w:r>
      </w:ins>
      <w:del w:id="555" w:author="." w:date="2015-12-24T10:26:00Z">
        <w:r w:rsidRPr="00C52423" w:rsidDel="00733FED">
          <w:rPr>
            <w:noProof/>
            <w:lang w:eastAsia="uz-Cyrl-UZ" w:bidi="uz-Cyrl-UZ"/>
          </w:rPr>
          <w:delText>-</w:delText>
        </w:r>
      </w:del>
      <w:r w:rsidRPr="00C52423">
        <w:rPr>
          <w:noProof/>
          <w:lang w:eastAsia="uz-Cyrl-UZ" w:bidi="uz-Cyrl-UZ"/>
        </w:rPr>
        <w:t>1867.</w:t>
      </w:r>
      <w:bookmarkEnd w:id="545"/>
    </w:p>
    <w:p w14:paraId="098FED1E" w14:textId="58315BB0" w:rsidR="00A90BFD" w:rsidRPr="00C52423" w:rsidRDefault="00A90BFD" w:rsidP="00A90BFD">
      <w:pPr>
        <w:pStyle w:val="Normal1"/>
        <w:spacing w:line="240" w:lineRule="auto"/>
        <w:jc w:val="both"/>
        <w:rPr>
          <w:noProof/>
          <w:lang w:eastAsia="uz-Cyrl-UZ" w:bidi="uz-Cyrl-UZ"/>
        </w:rPr>
      </w:pPr>
      <w:bookmarkStart w:id="556" w:name="_ENREF_6"/>
      <w:r w:rsidRPr="00C52423">
        <w:rPr>
          <w:noProof/>
          <w:lang w:eastAsia="uz-Cyrl-UZ" w:bidi="uz-Cyrl-UZ"/>
        </w:rPr>
        <w:t>Amaral, L.a.N., Scala, A., Barthélémy, M., and Stanley, H.E. (2000). Classes of small-world networks. Proceedings of the National Academy of Sciences</w:t>
      </w:r>
      <w:r w:rsidRPr="00C52423">
        <w:rPr>
          <w:i/>
          <w:noProof/>
          <w:lang w:eastAsia="uz-Cyrl-UZ" w:bidi="uz-Cyrl-UZ"/>
        </w:rPr>
        <w:t xml:space="preserve"> 97</w:t>
      </w:r>
      <w:r w:rsidRPr="00C52423">
        <w:rPr>
          <w:noProof/>
          <w:lang w:eastAsia="uz-Cyrl-UZ" w:bidi="uz-Cyrl-UZ"/>
        </w:rPr>
        <w:t>, 11149</w:t>
      </w:r>
      <w:ins w:id="557" w:author="." w:date="2015-12-24T10:32:00Z">
        <w:r w:rsidR="009A5B2C" w:rsidRPr="009A5B2C">
          <w:rPr>
            <w:noProof/>
            <w:lang w:eastAsia="uz-Cyrl-UZ" w:bidi="uz-Cyrl-UZ"/>
          </w:rPr>
          <w:t>–</w:t>
        </w:r>
      </w:ins>
      <w:del w:id="558" w:author="." w:date="2015-12-24T10:32:00Z">
        <w:r w:rsidRPr="00C52423" w:rsidDel="009A5B2C">
          <w:rPr>
            <w:noProof/>
            <w:lang w:eastAsia="uz-Cyrl-UZ" w:bidi="uz-Cyrl-UZ"/>
          </w:rPr>
          <w:delText>-</w:delText>
        </w:r>
      </w:del>
      <w:r w:rsidRPr="00C52423">
        <w:rPr>
          <w:noProof/>
          <w:lang w:eastAsia="uz-Cyrl-UZ" w:bidi="uz-Cyrl-UZ"/>
        </w:rPr>
        <w:t>11152.</w:t>
      </w:r>
      <w:bookmarkEnd w:id="556"/>
    </w:p>
    <w:p w14:paraId="2E62EDF6" w14:textId="77777777" w:rsidR="00A90BFD" w:rsidRPr="00C52423" w:rsidRDefault="00A90BFD" w:rsidP="00A90BFD">
      <w:pPr>
        <w:pStyle w:val="Normal1"/>
        <w:spacing w:line="240" w:lineRule="auto"/>
        <w:jc w:val="both"/>
        <w:rPr>
          <w:noProof/>
          <w:lang w:eastAsia="uz-Cyrl-UZ" w:bidi="uz-Cyrl-UZ"/>
        </w:rPr>
      </w:pPr>
      <w:bookmarkStart w:id="559" w:name="_ENREF_7"/>
      <w:r w:rsidRPr="00C52423">
        <w:rPr>
          <w:noProof/>
          <w:lang w:eastAsia="uz-Cyrl-UZ" w:bidi="uz-Cyrl-UZ"/>
        </w:rPr>
        <w:t>Anna, C., Peter, K., and Stefan, T. (2014). Spreading of diseases through comorbidity networks across life and gender. New Journal of Physics</w:t>
      </w:r>
      <w:r w:rsidRPr="00C52423">
        <w:rPr>
          <w:i/>
          <w:noProof/>
          <w:lang w:eastAsia="uz-Cyrl-UZ" w:bidi="uz-Cyrl-UZ"/>
        </w:rPr>
        <w:t xml:space="preserve"> 16</w:t>
      </w:r>
      <w:r w:rsidRPr="00C52423">
        <w:rPr>
          <w:noProof/>
          <w:lang w:eastAsia="uz-Cyrl-UZ" w:bidi="uz-Cyrl-UZ"/>
        </w:rPr>
        <w:t>, 115013.</w:t>
      </w:r>
      <w:bookmarkEnd w:id="559"/>
    </w:p>
    <w:p w14:paraId="25916BD1" w14:textId="15C24722" w:rsidR="00A90BFD" w:rsidRPr="00C52423" w:rsidRDefault="00A90BFD" w:rsidP="00A90BFD">
      <w:pPr>
        <w:pStyle w:val="Normal1"/>
        <w:spacing w:line="240" w:lineRule="auto"/>
        <w:jc w:val="both"/>
        <w:rPr>
          <w:noProof/>
          <w:lang w:eastAsia="uz-Cyrl-UZ" w:bidi="uz-Cyrl-UZ"/>
        </w:rPr>
      </w:pPr>
      <w:bookmarkStart w:id="560" w:name="_ENREF_8"/>
      <w:r w:rsidRPr="00C52423">
        <w:rPr>
          <w:noProof/>
          <w:lang w:eastAsia="uz-Cyrl-UZ" w:bidi="uz-Cyrl-UZ"/>
        </w:rPr>
        <w:t>Baker, M. (2013). Big bi</w:t>
      </w:r>
      <w:r w:rsidRPr="003B3CD5">
        <w:rPr>
          <w:noProof/>
          <w:lang w:eastAsia="uz-Cyrl-UZ" w:bidi="uz-Cyrl-UZ"/>
        </w:rPr>
        <w:t xml:space="preserve">ology: </w:t>
      </w:r>
      <w:del w:id="561" w:author="." w:date="2015-12-24T10:38:00Z">
        <w:r w:rsidRPr="003B3CD5" w:rsidDel="009A5B2C">
          <w:rPr>
            <w:noProof/>
            <w:lang w:eastAsia="uz-Cyrl-UZ" w:bidi="uz-Cyrl-UZ"/>
          </w:rPr>
          <w:delText>T</w:delText>
        </w:r>
      </w:del>
      <w:ins w:id="562" w:author="." w:date="2015-12-24T10:38:00Z">
        <w:r w:rsidR="009A5B2C" w:rsidRPr="003B3CD5">
          <w:rPr>
            <w:noProof/>
            <w:lang w:eastAsia="uz-Cyrl-UZ" w:bidi="uz-Cyrl-UZ"/>
          </w:rPr>
          <w:t>t</w:t>
        </w:r>
      </w:ins>
      <w:r w:rsidRPr="003B3CD5">
        <w:rPr>
          <w:noProof/>
          <w:lang w:eastAsia="uz-Cyrl-UZ" w:bidi="uz-Cyrl-UZ"/>
        </w:rPr>
        <w:t>he ’omes puzzle</w:t>
      </w:r>
      <w:r w:rsidRPr="00C52423">
        <w:rPr>
          <w:noProof/>
          <w:lang w:eastAsia="uz-Cyrl-UZ" w:bidi="uz-Cyrl-UZ"/>
        </w:rPr>
        <w:t>. Nature</w:t>
      </w:r>
      <w:r w:rsidRPr="00C52423">
        <w:rPr>
          <w:i/>
          <w:noProof/>
          <w:lang w:eastAsia="uz-Cyrl-UZ" w:bidi="uz-Cyrl-UZ"/>
        </w:rPr>
        <w:t xml:space="preserve"> 494</w:t>
      </w:r>
      <w:r w:rsidRPr="00C52423">
        <w:rPr>
          <w:noProof/>
          <w:lang w:eastAsia="uz-Cyrl-UZ" w:bidi="uz-Cyrl-UZ"/>
        </w:rPr>
        <w:t>, 416</w:t>
      </w:r>
      <w:ins w:id="563" w:author="." w:date="2015-12-24T10:38:00Z">
        <w:r w:rsidR="009A5B2C" w:rsidRPr="009A5B2C">
          <w:rPr>
            <w:noProof/>
            <w:lang w:eastAsia="uz-Cyrl-UZ" w:bidi="uz-Cyrl-UZ"/>
          </w:rPr>
          <w:t>–</w:t>
        </w:r>
      </w:ins>
      <w:del w:id="564" w:author="." w:date="2015-12-24T10:38:00Z">
        <w:r w:rsidRPr="00C52423" w:rsidDel="009A5B2C">
          <w:rPr>
            <w:noProof/>
            <w:lang w:eastAsia="uz-Cyrl-UZ" w:bidi="uz-Cyrl-UZ"/>
          </w:rPr>
          <w:delText>-</w:delText>
        </w:r>
      </w:del>
      <w:r w:rsidRPr="00C52423">
        <w:rPr>
          <w:noProof/>
          <w:lang w:eastAsia="uz-Cyrl-UZ" w:bidi="uz-Cyrl-UZ"/>
        </w:rPr>
        <w:t>419.</w:t>
      </w:r>
      <w:bookmarkEnd w:id="560"/>
    </w:p>
    <w:p w14:paraId="3379EFCA" w14:textId="77777777" w:rsidR="00A90BFD" w:rsidRPr="00C52423" w:rsidRDefault="00A90BFD" w:rsidP="00A90BFD">
      <w:pPr>
        <w:pStyle w:val="Normal1"/>
        <w:spacing w:line="240" w:lineRule="auto"/>
        <w:jc w:val="both"/>
        <w:rPr>
          <w:noProof/>
          <w:lang w:eastAsia="uz-Cyrl-UZ" w:bidi="uz-Cyrl-UZ"/>
        </w:rPr>
      </w:pPr>
      <w:bookmarkStart w:id="565" w:name="_ENREF_9"/>
      <w:r w:rsidRPr="00C52423">
        <w:rPr>
          <w:noProof/>
          <w:lang w:eastAsia="uz-Cyrl-UZ" w:bidi="uz-Cyrl-UZ"/>
        </w:rPr>
        <w:t>Barabasi, A.-L. (2003). Linked: How Everything Is Connected to Everything Else and What It Means for Business, Science, and Everyday Life (New York: Plume).</w:t>
      </w:r>
      <w:bookmarkEnd w:id="565"/>
    </w:p>
    <w:p w14:paraId="69C7B5EA" w14:textId="571CF1AB" w:rsidR="00A90BFD" w:rsidRPr="00C52423" w:rsidRDefault="00A90BFD" w:rsidP="00A90BFD">
      <w:pPr>
        <w:pStyle w:val="Normal1"/>
        <w:spacing w:line="240" w:lineRule="auto"/>
        <w:jc w:val="both"/>
        <w:rPr>
          <w:noProof/>
          <w:lang w:eastAsia="uz-Cyrl-UZ" w:bidi="uz-Cyrl-UZ"/>
        </w:rPr>
      </w:pPr>
      <w:bookmarkStart w:id="566" w:name="_ENREF_10"/>
      <w:r w:rsidRPr="00C52423">
        <w:rPr>
          <w:noProof/>
          <w:lang w:eastAsia="uz-Cyrl-UZ" w:bidi="uz-Cyrl-UZ"/>
        </w:rPr>
        <w:t>Barabási, A.-L., and Oltvai, Z.N. (2004). Network biology: understanding the cell's functional organization. Nature Reviews Genetics</w:t>
      </w:r>
      <w:r w:rsidRPr="00C52423">
        <w:rPr>
          <w:i/>
          <w:noProof/>
          <w:lang w:eastAsia="uz-Cyrl-UZ" w:bidi="uz-Cyrl-UZ"/>
        </w:rPr>
        <w:t xml:space="preserve"> 5</w:t>
      </w:r>
      <w:r w:rsidRPr="00C52423">
        <w:rPr>
          <w:noProof/>
          <w:lang w:eastAsia="uz-Cyrl-UZ" w:bidi="uz-Cyrl-UZ"/>
        </w:rPr>
        <w:t>, 101</w:t>
      </w:r>
      <w:ins w:id="567" w:author="." w:date="2015-12-24T10:39:00Z">
        <w:r w:rsidR="0009713F" w:rsidRPr="0009713F">
          <w:rPr>
            <w:noProof/>
            <w:lang w:eastAsia="uz-Cyrl-UZ" w:bidi="uz-Cyrl-UZ"/>
          </w:rPr>
          <w:t>–</w:t>
        </w:r>
      </w:ins>
      <w:del w:id="568" w:author="." w:date="2015-12-24T10:39:00Z">
        <w:r w:rsidRPr="00C52423" w:rsidDel="0009713F">
          <w:rPr>
            <w:noProof/>
            <w:lang w:eastAsia="uz-Cyrl-UZ" w:bidi="uz-Cyrl-UZ"/>
          </w:rPr>
          <w:delText>-</w:delText>
        </w:r>
      </w:del>
      <w:r w:rsidRPr="00C52423">
        <w:rPr>
          <w:noProof/>
          <w:lang w:eastAsia="uz-Cyrl-UZ" w:bidi="uz-Cyrl-UZ"/>
        </w:rPr>
        <w:t>113.</w:t>
      </w:r>
      <w:bookmarkEnd w:id="566"/>
    </w:p>
    <w:p w14:paraId="67F664B3" w14:textId="50A14A5D" w:rsidR="00A90BFD" w:rsidRPr="00C52423" w:rsidRDefault="00A90BFD" w:rsidP="00A90BFD">
      <w:pPr>
        <w:pStyle w:val="Normal1"/>
        <w:spacing w:line="240" w:lineRule="auto"/>
        <w:jc w:val="both"/>
        <w:rPr>
          <w:noProof/>
          <w:lang w:eastAsia="uz-Cyrl-UZ" w:bidi="uz-Cyrl-UZ"/>
        </w:rPr>
      </w:pPr>
      <w:bookmarkStart w:id="569" w:name="_ENREF_11"/>
      <w:r w:rsidRPr="00C52423">
        <w:rPr>
          <w:noProof/>
          <w:lang w:eastAsia="uz-Cyrl-UZ" w:bidi="uz-Cyrl-UZ"/>
        </w:rPr>
        <w:t xml:space="preserve">Barabasi, A.L. (2007). </w:t>
      </w:r>
      <w:r w:rsidRPr="005D66EF">
        <w:rPr>
          <w:noProof/>
          <w:lang w:eastAsia="uz-Cyrl-UZ" w:bidi="uz-Cyrl-UZ"/>
        </w:rPr>
        <w:t>Network medicine</w:t>
      </w:r>
      <w:ins w:id="570" w:author="." w:date="2015-12-27T14:24:00Z">
        <w:r w:rsidR="005D66EF" w:rsidRPr="005D66EF">
          <w:rPr>
            <w:noProof/>
            <w:lang w:eastAsia="uz-Cyrl-UZ" w:bidi="uz-Cyrl-UZ"/>
          </w:rPr>
          <w:t>—</w:t>
        </w:r>
      </w:ins>
      <w:del w:id="571" w:author="." w:date="2015-12-27T14:24:00Z">
        <w:r w:rsidRPr="005D66EF" w:rsidDel="005D66EF">
          <w:rPr>
            <w:noProof/>
            <w:lang w:eastAsia="uz-Cyrl-UZ" w:bidi="uz-Cyrl-UZ"/>
          </w:rPr>
          <w:delText>--</w:delText>
        </w:r>
      </w:del>
      <w:r w:rsidRPr="005D66EF">
        <w:rPr>
          <w:noProof/>
          <w:lang w:eastAsia="uz-Cyrl-UZ" w:bidi="uz-Cyrl-UZ"/>
        </w:rPr>
        <w:t>from obesity to the "diseasom</w:t>
      </w:r>
      <w:r w:rsidRPr="00C52423">
        <w:rPr>
          <w:noProof/>
          <w:lang w:eastAsia="uz-Cyrl-UZ" w:bidi="uz-Cyrl-UZ"/>
        </w:rPr>
        <w:t xml:space="preserve">e". The New England </w:t>
      </w:r>
      <w:del w:id="572" w:author="." w:date="2015-12-24T10:39:00Z">
        <w:r w:rsidRPr="00C52423" w:rsidDel="0009713F">
          <w:rPr>
            <w:noProof/>
            <w:lang w:eastAsia="uz-Cyrl-UZ" w:bidi="uz-Cyrl-UZ"/>
          </w:rPr>
          <w:delText>j</w:delText>
        </w:r>
      </w:del>
      <w:ins w:id="573" w:author="." w:date="2015-12-24T10:39:00Z">
        <w:r w:rsidR="0009713F">
          <w:rPr>
            <w:noProof/>
            <w:lang w:eastAsia="uz-Cyrl-UZ" w:bidi="uz-Cyrl-UZ"/>
          </w:rPr>
          <w:t>J</w:t>
        </w:r>
      </w:ins>
      <w:r w:rsidRPr="00C52423">
        <w:rPr>
          <w:noProof/>
          <w:lang w:eastAsia="uz-Cyrl-UZ" w:bidi="uz-Cyrl-UZ"/>
        </w:rPr>
        <w:t xml:space="preserve">ournal of </w:t>
      </w:r>
      <w:del w:id="574" w:author="." w:date="2015-12-24T10:39:00Z">
        <w:r w:rsidRPr="00C52423" w:rsidDel="0009713F">
          <w:rPr>
            <w:noProof/>
            <w:lang w:eastAsia="uz-Cyrl-UZ" w:bidi="uz-Cyrl-UZ"/>
          </w:rPr>
          <w:delText>m</w:delText>
        </w:r>
      </w:del>
      <w:ins w:id="575" w:author="." w:date="2015-12-24T10:39:00Z">
        <w:r w:rsidR="0009713F">
          <w:rPr>
            <w:noProof/>
            <w:lang w:eastAsia="uz-Cyrl-UZ" w:bidi="uz-Cyrl-UZ"/>
          </w:rPr>
          <w:t>M</w:t>
        </w:r>
      </w:ins>
      <w:r w:rsidRPr="00C52423">
        <w:rPr>
          <w:noProof/>
          <w:lang w:eastAsia="uz-Cyrl-UZ" w:bidi="uz-Cyrl-UZ"/>
        </w:rPr>
        <w:t>edicine</w:t>
      </w:r>
      <w:r w:rsidRPr="00C52423">
        <w:rPr>
          <w:i/>
          <w:noProof/>
          <w:lang w:eastAsia="uz-Cyrl-UZ" w:bidi="uz-Cyrl-UZ"/>
        </w:rPr>
        <w:t xml:space="preserve"> 357</w:t>
      </w:r>
      <w:r w:rsidRPr="00C52423">
        <w:rPr>
          <w:noProof/>
          <w:lang w:eastAsia="uz-Cyrl-UZ" w:bidi="uz-Cyrl-UZ"/>
        </w:rPr>
        <w:t>, 404</w:t>
      </w:r>
      <w:ins w:id="576" w:author="." w:date="2015-12-24T10:39:00Z">
        <w:r w:rsidR="0009713F" w:rsidRPr="0009713F">
          <w:rPr>
            <w:noProof/>
            <w:lang w:eastAsia="uz-Cyrl-UZ" w:bidi="uz-Cyrl-UZ"/>
          </w:rPr>
          <w:t>–</w:t>
        </w:r>
      </w:ins>
      <w:del w:id="577" w:author="." w:date="2015-12-24T10:39:00Z">
        <w:r w:rsidRPr="00C52423" w:rsidDel="0009713F">
          <w:rPr>
            <w:noProof/>
            <w:lang w:eastAsia="uz-Cyrl-UZ" w:bidi="uz-Cyrl-UZ"/>
          </w:rPr>
          <w:delText>-</w:delText>
        </w:r>
      </w:del>
      <w:r w:rsidRPr="00C52423">
        <w:rPr>
          <w:noProof/>
          <w:lang w:eastAsia="uz-Cyrl-UZ" w:bidi="uz-Cyrl-UZ"/>
        </w:rPr>
        <w:t>407.</w:t>
      </w:r>
      <w:bookmarkEnd w:id="569"/>
    </w:p>
    <w:p w14:paraId="04E8C277" w14:textId="6DEDD21C" w:rsidR="00A90BFD" w:rsidRPr="00C52423" w:rsidRDefault="00A90BFD" w:rsidP="00A90BFD">
      <w:pPr>
        <w:pStyle w:val="Normal1"/>
        <w:spacing w:line="240" w:lineRule="auto"/>
        <w:jc w:val="both"/>
        <w:rPr>
          <w:noProof/>
          <w:lang w:eastAsia="uz-Cyrl-UZ" w:bidi="uz-Cyrl-UZ"/>
        </w:rPr>
      </w:pPr>
      <w:bookmarkStart w:id="578" w:name="_ENREF_12"/>
      <w:r w:rsidRPr="00C52423">
        <w:rPr>
          <w:noProof/>
          <w:lang w:eastAsia="uz-Cyrl-UZ" w:bidi="uz-Cyrl-UZ"/>
        </w:rPr>
        <w:t>Barabasi, A.L., and Albert, R. (1999). Emergence of scaling in random networks. Science</w:t>
      </w:r>
      <w:r w:rsidRPr="00C52423">
        <w:rPr>
          <w:i/>
          <w:noProof/>
          <w:lang w:eastAsia="uz-Cyrl-UZ" w:bidi="uz-Cyrl-UZ"/>
        </w:rPr>
        <w:t xml:space="preserve"> 286</w:t>
      </w:r>
      <w:r w:rsidRPr="00C52423">
        <w:rPr>
          <w:noProof/>
          <w:lang w:eastAsia="uz-Cyrl-UZ" w:bidi="uz-Cyrl-UZ"/>
        </w:rPr>
        <w:t>, 509</w:t>
      </w:r>
      <w:ins w:id="579" w:author="." w:date="2015-12-24T10:39:00Z">
        <w:r w:rsidR="0009713F" w:rsidRPr="0009713F">
          <w:rPr>
            <w:noProof/>
            <w:lang w:eastAsia="uz-Cyrl-UZ" w:bidi="uz-Cyrl-UZ"/>
          </w:rPr>
          <w:t>–</w:t>
        </w:r>
      </w:ins>
      <w:del w:id="580" w:author="." w:date="2015-12-24T10:39:00Z">
        <w:r w:rsidRPr="00C52423" w:rsidDel="0009713F">
          <w:rPr>
            <w:noProof/>
            <w:lang w:eastAsia="uz-Cyrl-UZ" w:bidi="uz-Cyrl-UZ"/>
          </w:rPr>
          <w:delText>-</w:delText>
        </w:r>
      </w:del>
      <w:r w:rsidRPr="00C52423">
        <w:rPr>
          <w:noProof/>
          <w:lang w:eastAsia="uz-Cyrl-UZ" w:bidi="uz-Cyrl-UZ"/>
        </w:rPr>
        <w:t>512.</w:t>
      </w:r>
      <w:bookmarkEnd w:id="578"/>
    </w:p>
    <w:p w14:paraId="15C81AF3" w14:textId="51EBC129" w:rsidR="00A90BFD" w:rsidRPr="00C52423" w:rsidRDefault="00A90BFD" w:rsidP="00A90BFD">
      <w:pPr>
        <w:pStyle w:val="Normal1"/>
        <w:spacing w:line="240" w:lineRule="auto"/>
        <w:jc w:val="both"/>
        <w:rPr>
          <w:noProof/>
          <w:lang w:eastAsia="uz-Cyrl-UZ" w:bidi="uz-Cyrl-UZ"/>
        </w:rPr>
      </w:pPr>
      <w:bookmarkStart w:id="581" w:name="_ENREF_13"/>
      <w:r w:rsidRPr="00C52423">
        <w:rPr>
          <w:noProof/>
          <w:lang w:eastAsia="uz-Cyrl-UZ" w:bidi="uz-Cyrl-UZ"/>
        </w:rPr>
        <w:t xml:space="preserve">Barabasi, A.L., Gulbahce, N., and Loscalzo, J. (2011). Network medicine: a network-based approach to human disease. Nature </w:t>
      </w:r>
      <w:del w:id="582" w:author="." w:date="2015-12-24T10:40:00Z">
        <w:r w:rsidRPr="00C52423" w:rsidDel="0009713F">
          <w:rPr>
            <w:noProof/>
            <w:lang w:eastAsia="uz-Cyrl-UZ" w:bidi="uz-Cyrl-UZ"/>
          </w:rPr>
          <w:delText>r</w:delText>
        </w:r>
      </w:del>
      <w:ins w:id="583" w:author="." w:date="2015-12-24T10:40:00Z">
        <w:r w:rsidR="0009713F">
          <w:rPr>
            <w:noProof/>
            <w:lang w:eastAsia="uz-Cyrl-UZ" w:bidi="uz-Cyrl-UZ"/>
          </w:rPr>
          <w:t>R</w:t>
        </w:r>
      </w:ins>
      <w:r w:rsidRPr="00C52423">
        <w:rPr>
          <w:noProof/>
          <w:lang w:eastAsia="uz-Cyrl-UZ" w:bidi="uz-Cyrl-UZ"/>
        </w:rPr>
        <w:t>eviews Genetics</w:t>
      </w:r>
      <w:r w:rsidRPr="00C52423">
        <w:rPr>
          <w:i/>
          <w:noProof/>
          <w:lang w:eastAsia="uz-Cyrl-UZ" w:bidi="uz-Cyrl-UZ"/>
        </w:rPr>
        <w:t xml:space="preserve"> 12</w:t>
      </w:r>
      <w:r w:rsidRPr="00C52423">
        <w:rPr>
          <w:noProof/>
          <w:lang w:eastAsia="uz-Cyrl-UZ" w:bidi="uz-Cyrl-UZ"/>
        </w:rPr>
        <w:t>, 56</w:t>
      </w:r>
      <w:ins w:id="584" w:author="." w:date="2015-12-24T10:40:00Z">
        <w:r w:rsidR="0009713F" w:rsidRPr="0009713F">
          <w:rPr>
            <w:noProof/>
            <w:lang w:eastAsia="uz-Cyrl-UZ" w:bidi="uz-Cyrl-UZ"/>
          </w:rPr>
          <w:t>–</w:t>
        </w:r>
      </w:ins>
      <w:del w:id="585" w:author="." w:date="2015-12-24T10:40:00Z">
        <w:r w:rsidRPr="00C52423" w:rsidDel="0009713F">
          <w:rPr>
            <w:noProof/>
            <w:lang w:eastAsia="uz-Cyrl-UZ" w:bidi="uz-Cyrl-UZ"/>
          </w:rPr>
          <w:delText>-</w:delText>
        </w:r>
      </w:del>
      <w:r w:rsidRPr="00C52423">
        <w:rPr>
          <w:noProof/>
          <w:lang w:eastAsia="uz-Cyrl-UZ" w:bidi="uz-Cyrl-UZ"/>
        </w:rPr>
        <w:t>68.</w:t>
      </w:r>
      <w:bookmarkEnd w:id="581"/>
    </w:p>
    <w:p w14:paraId="054106E3" w14:textId="3C1056C2" w:rsidR="00A90BFD" w:rsidRPr="00C52423" w:rsidRDefault="00A90BFD" w:rsidP="00A90BFD">
      <w:pPr>
        <w:pStyle w:val="Normal1"/>
        <w:spacing w:line="240" w:lineRule="auto"/>
        <w:jc w:val="both"/>
        <w:rPr>
          <w:noProof/>
          <w:lang w:eastAsia="uz-Cyrl-UZ" w:bidi="uz-Cyrl-UZ"/>
        </w:rPr>
      </w:pPr>
      <w:bookmarkStart w:id="586" w:name="_ENREF_14"/>
      <w:r w:rsidRPr="0009713F">
        <w:rPr>
          <w:noProof/>
          <w:lang w:eastAsia="uz-Cyrl-UZ" w:bidi="uz-Cyrl-UZ"/>
        </w:rPr>
        <w:t>Bhardwaj, N., Kim, P.M., and Gers</w:t>
      </w:r>
      <w:r w:rsidRPr="00C52423">
        <w:rPr>
          <w:noProof/>
          <w:lang w:eastAsia="uz-Cyrl-UZ" w:bidi="uz-Cyrl-UZ"/>
        </w:rPr>
        <w:t xml:space="preserve">tein, M.B. (2010a). Rewiring of transcriptional regulatory networks: hierarchy, rather than connectivity, better reflects the importance of regulators. Science </w:t>
      </w:r>
      <w:del w:id="587" w:author="." w:date="2015-12-24T10:47:00Z">
        <w:r w:rsidRPr="00C52423" w:rsidDel="0009713F">
          <w:rPr>
            <w:noProof/>
            <w:lang w:eastAsia="uz-Cyrl-UZ" w:bidi="uz-Cyrl-UZ"/>
          </w:rPr>
          <w:delText>s</w:delText>
        </w:r>
      </w:del>
      <w:ins w:id="588" w:author="." w:date="2015-12-24T10:47:00Z">
        <w:r w:rsidR="0009713F">
          <w:rPr>
            <w:noProof/>
            <w:lang w:eastAsia="uz-Cyrl-UZ" w:bidi="uz-Cyrl-UZ"/>
          </w:rPr>
          <w:t>S</w:t>
        </w:r>
      </w:ins>
      <w:r w:rsidRPr="00C52423">
        <w:rPr>
          <w:noProof/>
          <w:lang w:eastAsia="uz-Cyrl-UZ" w:bidi="uz-Cyrl-UZ"/>
        </w:rPr>
        <w:t>ignaling</w:t>
      </w:r>
      <w:r w:rsidRPr="00C52423">
        <w:rPr>
          <w:i/>
          <w:noProof/>
          <w:lang w:eastAsia="uz-Cyrl-UZ" w:bidi="uz-Cyrl-UZ"/>
        </w:rPr>
        <w:t xml:space="preserve"> 3</w:t>
      </w:r>
      <w:r w:rsidRPr="00C52423">
        <w:rPr>
          <w:noProof/>
          <w:lang w:eastAsia="uz-Cyrl-UZ" w:bidi="uz-Cyrl-UZ"/>
        </w:rPr>
        <w:t>, ra79.</w:t>
      </w:r>
      <w:bookmarkEnd w:id="586"/>
    </w:p>
    <w:p w14:paraId="73EEE5D1" w14:textId="33AEEE6E" w:rsidR="00A90BFD" w:rsidRPr="00C52423" w:rsidRDefault="00A90BFD" w:rsidP="00A90BFD">
      <w:pPr>
        <w:pStyle w:val="Normal1"/>
        <w:spacing w:line="240" w:lineRule="auto"/>
        <w:jc w:val="both"/>
        <w:rPr>
          <w:noProof/>
          <w:lang w:eastAsia="uz-Cyrl-UZ" w:bidi="uz-Cyrl-UZ"/>
        </w:rPr>
      </w:pPr>
      <w:bookmarkStart w:id="589" w:name="_ENREF_15"/>
      <w:r w:rsidRPr="00C52423">
        <w:rPr>
          <w:noProof/>
          <w:lang w:eastAsia="uz-Cyrl-UZ" w:bidi="uz-Cyrl-UZ"/>
        </w:rPr>
        <w:t xml:space="preserve">Bhardwaj, N., Yan, K.-K., and Gerstein, M.B. (2010b). Analysis of diverse regulatory </w:t>
      </w:r>
      <w:r w:rsidRPr="00C52423">
        <w:rPr>
          <w:noProof/>
          <w:lang w:eastAsia="uz-Cyrl-UZ" w:bidi="uz-Cyrl-UZ"/>
        </w:rPr>
        <w:lastRenderedPageBreak/>
        <w:t>networks in a hierarchical context shows consistent tendencies for collaboration in the middle levels. Proceedings of the National Academy of Sciences</w:t>
      </w:r>
      <w:r w:rsidRPr="00C52423">
        <w:rPr>
          <w:i/>
          <w:noProof/>
          <w:lang w:eastAsia="uz-Cyrl-UZ" w:bidi="uz-Cyrl-UZ"/>
        </w:rPr>
        <w:t xml:space="preserve"> 107</w:t>
      </w:r>
      <w:r w:rsidRPr="00C52423">
        <w:rPr>
          <w:noProof/>
          <w:lang w:eastAsia="uz-Cyrl-UZ" w:bidi="uz-Cyrl-UZ"/>
        </w:rPr>
        <w:t>, 6841</w:t>
      </w:r>
      <w:ins w:id="590" w:author="." w:date="2015-12-24T10:47:00Z">
        <w:r w:rsidR="0009713F" w:rsidRPr="0009713F">
          <w:rPr>
            <w:noProof/>
            <w:lang w:eastAsia="uz-Cyrl-UZ" w:bidi="uz-Cyrl-UZ"/>
          </w:rPr>
          <w:t>–</w:t>
        </w:r>
      </w:ins>
      <w:del w:id="591" w:author="." w:date="2015-12-24T10:47:00Z">
        <w:r w:rsidRPr="00C52423" w:rsidDel="0009713F">
          <w:rPr>
            <w:noProof/>
            <w:lang w:eastAsia="uz-Cyrl-UZ" w:bidi="uz-Cyrl-UZ"/>
          </w:rPr>
          <w:delText>-</w:delText>
        </w:r>
      </w:del>
      <w:r w:rsidRPr="00C52423">
        <w:rPr>
          <w:noProof/>
          <w:lang w:eastAsia="uz-Cyrl-UZ" w:bidi="uz-Cyrl-UZ"/>
        </w:rPr>
        <w:t>6846.</w:t>
      </w:r>
      <w:bookmarkEnd w:id="589"/>
    </w:p>
    <w:p w14:paraId="194B2211" w14:textId="6C052000" w:rsidR="00A90BFD" w:rsidRPr="00C52423" w:rsidRDefault="00A90BFD" w:rsidP="00A90BFD">
      <w:pPr>
        <w:pStyle w:val="Normal1"/>
        <w:spacing w:line="240" w:lineRule="auto"/>
        <w:jc w:val="both"/>
        <w:rPr>
          <w:noProof/>
          <w:lang w:eastAsia="uz-Cyrl-UZ" w:bidi="uz-Cyrl-UZ"/>
        </w:rPr>
      </w:pPr>
      <w:bookmarkStart w:id="592" w:name="_ENREF_16"/>
      <w:r w:rsidRPr="00C52423">
        <w:rPr>
          <w:noProof/>
          <w:lang w:eastAsia="uz-Cyrl-UZ" w:bidi="uz-Cyrl-UZ"/>
        </w:rPr>
        <w:t>Boyle, A.P., Araya, C.L., Brdlik, C., Cayting, P., Cheng, C., Cheng, Y., Gardner, K., Hillier, L.W., Janette, J., Jiang, L.</w:t>
      </w:r>
      <w:r w:rsidRPr="00C52423">
        <w:rPr>
          <w:i/>
          <w:noProof/>
          <w:lang w:eastAsia="uz-Cyrl-UZ" w:bidi="uz-Cyrl-UZ"/>
        </w:rPr>
        <w:t xml:space="preserve">, </w:t>
      </w:r>
      <w:r w:rsidRPr="0009713F">
        <w:rPr>
          <w:iCs/>
          <w:noProof/>
          <w:lang w:eastAsia="uz-Cyrl-UZ" w:bidi="uz-Cyrl-UZ"/>
          <w:rPrChange w:id="593" w:author="." w:date="2015-12-24T10:48:00Z">
            <w:rPr>
              <w:i/>
              <w:noProof/>
              <w:lang w:eastAsia="uz-Cyrl-UZ" w:bidi="uz-Cyrl-UZ"/>
            </w:rPr>
          </w:rPrChange>
        </w:rPr>
        <w:t xml:space="preserve">et al. </w:t>
      </w:r>
      <w:r w:rsidRPr="00C52423">
        <w:rPr>
          <w:noProof/>
          <w:lang w:eastAsia="uz-Cyrl-UZ" w:bidi="uz-Cyrl-UZ"/>
        </w:rPr>
        <w:t>(2014). Comparative analysis of regulatory information and circuits across distant species. Nature</w:t>
      </w:r>
      <w:r w:rsidRPr="00C52423">
        <w:rPr>
          <w:i/>
          <w:noProof/>
          <w:lang w:eastAsia="uz-Cyrl-UZ" w:bidi="uz-Cyrl-UZ"/>
        </w:rPr>
        <w:t xml:space="preserve"> 512</w:t>
      </w:r>
      <w:r w:rsidRPr="00C52423">
        <w:rPr>
          <w:noProof/>
          <w:lang w:eastAsia="uz-Cyrl-UZ" w:bidi="uz-Cyrl-UZ"/>
        </w:rPr>
        <w:t>, 453</w:t>
      </w:r>
      <w:ins w:id="594" w:author="." w:date="2015-12-24T10:48:00Z">
        <w:r w:rsidR="0009713F" w:rsidRPr="0009713F">
          <w:rPr>
            <w:noProof/>
            <w:lang w:eastAsia="uz-Cyrl-UZ" w:bidi="uz-Cyrl-UZ"/>
          </w:rPr>
          <w:t>–-</w:t>
        </w:r>
      </w:ins>
      <w:del w:id="595" w:author="." w:date="2015-12-24T10:48:00Z">
        <w:r w:rsidRPr="00C52423" w:rsidDel="0009713F">
          <w:rPr>
            <w:noProof/>
            <w:lang w:eastAsia="uz-Cyrl-UZ" w:bidi="uz-Cyrl-UZ"/>
          </w:rPr>
          <w:delText>-</w:delText>
        </w:r>
      </w:del>
      <w:r w:rsidRPr="00C52423">
        <w:rPr>
          <w:noProof/>
          <w:lang w:eastAsia="uz-Cyrl-UZ" w:bidi="uz-Cyrl-UZ"/>
        </w:rPr>
        <w:t>456.</w:t>
      </w:r>
      <w:bookmarkEnd w:id="592"/>
    </w:p>
    <w:p w14:paraId="0116C8BB" w14:textId="1E23BF83" w:rsidR="00A90BFD" w:rsidRPr="00C52423" w:rsidRDefault="00A90BFD" w:rsidP="00A90BFD">
      <w:pPr>
        <w:pStyle w:val="Normal1"/>
        <w:spacing w:line="240" w:lineRule="auto"/>
        <w:jc w:val="both"/>
        <w:rPr>
          <w:noProof/>
          <w:lang w:eastAsia="uz-Cyrl-UZ" w:bidi="uz-Cyrl-UZ"/>
        </w:rPr>
      </w:pPr>
      <w:bookmarkStart w:id="596" w:name="_ENREF_17"/>
      <w:r w:rsidRPr="00C52423">
        <w:rPr>
          <w:noProof/>
          <w:lang w:eastAsia="uz-Cyrl-UZ" w:bidi="uz-Cyrl-UZ"/>
        </w:rPr>
        <w:t>Breese, J.S., Heckerman, D., and Kadie, C. (1998). Empirical Analysis of Predictive Algorithm for Collaborative Filtering.</w:t>
      </w:r>
      <w:bookmarkEnd w:id="596"/>
      <w:ins w:id="597" w:author="." w:date="2015-12-24T10:48:00Z">
        <w:r w:rsidR="009928E9">
          <w:rPr>
            <w:noProof/>
            <w:lang w:eastAsia="uz-Cyrl-UZ" w:bidi="uz-Cyrl-UZ"/>
          </w:rPr>
          <w:t>(</w:t>
        </w:r>
      </w:ins>
      <w:ins w:id="598" w:author="." w:date="2015-12-26T12:42:00Z">
        <w:r w:rsidR="009928E9">
          <w:rPr>
            <w:noProof/>
            <w:lang w:eastAsia="uz-Cyrl-UZ" w:bidi="uz-Cyrl-UZ"/>
          </w:rPr>
          <w:t>N</w:t>
        </w:r>
      </w:ins>
      <w:ins w:id="599" w:author="." w:date="2015-12-24T10:48:00Z">
        <w:r w:rsidR="0009713F" w:rsidRPr="003B3CD5">
          <w:rPr>
            <w:noProof/>
            <w:highlight w:val="yellow"/>
            <w:lang w:eastAsia="uz-Cyrl-UZ" w:bidi="uz-Cyrl-UZ"/>
            <w:rPrChange w:id="600" w:author="." w:date="2015-12-27T14:43:00Z">
              <w:rPr>
                <w:noProof/>
                <w:lang w:eastAsia="uz-Cyrl-UZ" w:bidi="uz-Cyrl-UZ"/>
              </w:rPr>
            </w:rPrChange>
          </w:rPr>
          <w:t xml:space="preserve">ote to author: Is this a book or an article? </w:t>
        </w:r>
      </w:ins>
      <w:ins w:id="601" w:author="." w:date="2015-12-24T10:49:00Z">
        <w:r w:rsidR="0009713F" w:rsidRPr="003B3CD5">
          <w:rPr>
            <w:noProof/>
            <w:highlight w:val="yellow"/>
            <w:lang w:eastAsia="uz-Cyrl-UZ" w:bidi="uz-Cyrl-UZ"/>
            <w:rPrChange w:id="602" w:author="." w:date="2015-12-27T14:43:00Z">
              <w:rPr>
                <w:noProof/>
                <w:lang w:eastAsia="uz-Cyrl-UZ" w:bidi="uz-Cyrl-UZ"/>
              </w:rPr>
            </w:rPrChange>
          </w:rPr>
          <w:t>Please include the relevant publishing details here to clarify this point</w:t>
        </w:r>
        <w:r w:rsidR="0009713F">
          <w:rPr>
            <w:noProof/>
            <w:lang w:eastAsia="uz-Cyrl-UZ" w:bidi="uz-Cyrl-UZ"/>
          </w:rPr>
          <w:t xml:space="preserve">.) </w:t>
        </w:r>
      </w:ins>
    </w:p>
    <w:p w14:paraId="57EFA351" w14:textId="62EEB60E" w:rsidR="00A90BFD" w:rsidRPr="00C52423" w:rsidRDefault="00A90BFD" w:rsidP="00A90BFD">
      <w:pPr>
        <w:pStyle w:val="Normal1"/>
        <w:spacing w:line="240" w:lineRule="auto"/>
        <w:jc w:val="both"/>
        <w:rPr>
          <w:noProof/>
          <w:lang w:eastAsia="uz-Cyrl-UZ" w:bidi="uz-Cyrl-UZ"/>
        </w:rPr>
      </w:pPr>
      <w:bookmarkStart w:id="603" w:name="_ENREF_18"/>
      <w:r w:rsidRPr="003B3CD5">
        <w:rPr>
          <w:noProof/>
          <w:lang w:eastAsia="uz-Cyrl-UZ" w:bidi="uz-Cyrl-UZ"/>
        </w:rPr>
        <w:t>Butland, G.</w:t>
      </w:r>
      <w:r w:rsidRPr="00C52423">
        <w:rPr>
          <w:noProof/>
          <w:lang w:eastAsia="uz-Cyrl-UZ" w:bidi="uz-Cyrl-UZ"/>
        </w:rPr>
        <w:t>, Peregrín-Alvarez, J.M., Li, J., Yang, W., Yang, X., Canadien, V., Starostine, A., Richards, D., Beattie, B., Krogan, N.</w:t>
      </w:r>
      <w:r w:rsidRPr="00C52423">
        <w:rPr>
          <w:i/>
          <w:noProof/>
          <w:lang w:eastAsia="uz-Cyrl-UZ" w:bidi="uz-Cyrl-UZ"/>
        </w:rPr>
        <w:t xml:space="preserve">, </w:t>
      </w:r>
      <w:r w:rsidRPr="0009713F">
        <w:rPr>
          <w:iCs/>
          <w:noProof/>
          <w:lang w:eastAsia="uz-Cyrl-UZ" w:bidi="uz-Cyrl-UZ"/>
          <w:rPrChange w:id="604" w:author="." w:date="2015-12-24T10:49:00Z">
            <w:rPr>
              <w:i/>
              <w:noProof/>
              <w:lang w:eastAsia="uz-Cyrl-UZ" w:bidi="uz-Cyrl-UZ"/>
            </w:rPr>
          </w:rPrChange>
        </w:rPr>
        <w:t>et al.</w:t>
      </w:r>
      <w:r w:rsidRPr="00C52423">
        <w:rPr>
          <w:noProof/>
          <w:lang w:eastAsia="uz-Cyrl-UZ" w:bidi="uz-Cyrl-UZ"/>
        </w:rPr>
        <w:t xml:space="preserve"> (2005). Interaction network containing conserved and essential protein complexes in Escherichia coli. Nature</w:t>
      </w:r>
      <w:r w:rsidRPr="00C52423">
        <w:rPr>
          <w:i/>
          <w:noProof/>
          <w:lang w:eastAsia="uz-Cyrl-UZ" w:bidi="uz-Cyrl-UZ"/>
        </w:rPr>
        <w:t xml:space="preserve"> 433</w:t>
      </w:r>
      <w:r w:rsidRPr="00C52423">
        <w:rPr>
          <w:noProof/>
          <w:lang w:eastAsia="uz-Cyrl-UZ" w:bidi="uz-Cyrl-UZ"/>
        </w:rPr>
        <w:t>, 531</w:t>
      </w:r>
      <w:r w:rsidR="00D35D70" w:rsidRPr="00D35D70">
        <w:rPr>
          <w:noProof/>
          <w:lang w:eastAsia="uz-Cyrl-UZ" w:bidi="uz-Cyrl-UZ"/>
        </w:rPr>
        <w:t>–</w:t>
      </w:r>
      <w:del w:id="605" w:author="." w:date="2015-12-24T10:49:00Z">
        <w:r w:rsidRPr="00C52423" w:rsidDel="00D35D70">
          <w:rPr>
            <w:noProof/>
            <w:lang w:eastAsia="uz-Cyrl-UZ" w:bidi="uz-Cyrl-UZ"/>
          </w:rPr>
          <w:delText>-</w:delText>
        </w:r>
      </w:del>
      <w:r w:rsidRPr="00C52423">
        <w:rPr>
          <w:noProof/>
          <w:lang w:eastAsia="uz-Cyrl-UZ" w:bidi="uz-Cyrl-UZ"/>
        </w:rPr>
        <w:t>537.</w:t>
      </w:r>
      <w:bookmarkEnd w:id="603"/>
    </w:p>
    <w:p w14:paraId="46A9F7A7" w14:textId="60C4672D" w:rsidR="00A90BFD" w:rsidRPr="00C52423" w:rsidRDefault="00A90BFD" w:rsidP="00A90BFD">
      <w:pPr>
        <w:pStyle w:val="Normal1"/>
        <w:spacing w:line="240" w:lineRule="auto"/>
        <w:jc w:val="both"/>
        <w:rPr>
          <w:noProof/>
          <w:lang w:eastAsia="uz-Cyrl-UZ" w:bidi="uz-Cyrl-UZ"/>
        </w:rPr>
      </w:pPr>
      <w:bookmarkStart w:id="606" w:name="_ENREF_19"/>
      <w:r w:rsidRPr="00C52423">
        <w:rPr>
          <w:noProof/>
          <w:lang w:eastAsia="uz-Cyrl-UZ" w:bidi="uz-Cyrl-UZ"/>
        </w:rPr>
        <w:t>Cheng, C., Yan, K.K., Hwang, W., Qian, J., Bhardwaj, N., Rozowsky, J., Lu, Z.J., Niu, W., Alves, P., Kato, M.</w:t>
      </w:r>
      <w:r w:rsidRPr="00C52423">
        <w:rPr>
          <w:i/>
          <w:noProof/>
          <w:lang w:eastAsia="uz-Cyrl-UZ" w:bidi="uz-Cyrl-UZ"/>
        </w:rPr>
        <w:t>,</w:t>
      </w:r>
      <w:r w:rsidRPr="00D35D70">
        <w:rPr>
          <w:iCs/>
          <w:noProof/>
          <w:lang w:eastAsia="uz-Cyrl-UZ" w:bidi="uz-Cyrl-UZ"/>
          <w:rPrChange w:id="607" w:author="." w:date="2015-12-24T10:49:00Z">
            <w:rPr>
              <w:i/>
              <w:noProof/>
              <w:lang w:eastAsia="uz-Cyrl-UZ" w:bidi="uz-Cyrl-UZ"/>
            </w:rPr>
          </w:rPrChange>
        </w:rPr>
        <w:t xml:space="preserve"> et al.</w:t>
      </w:r>
      <w:r w:rsidRPr="00C52423">
        <w:rPr>
          <w:noProof/>
          <w:lang w:eastAsia="uz-Cyrl-UZ" w:bidi="uz-Cyrl-UZ"/>
        </w:rPr>
        <w:t xml:space="preserve"> (2011). Construction and analysis of an integrated regulatory network derived from high-throughput sequencing data. PLoS </w:t>
      </w:r>
      <w:del w:id="608" w:author="." w:date="2015-12-24T10:49:00Z">
        <w:r w:rsidRPr="00C52423" w:rsidDel="00D35D70">
          <w:rPr>
            <w:noProof/>
            <w:lang w:eastAsia="uz-Cyrl-UZ" w:bidi="uz-Cyrl-UZ"/>
          </w:rPr>
          <w:delText>c</w:delText>
        </w:r>
      </w:del>
      <w:ins w:id="609" w:author="." w:date="2015-12-24T10:49:00Z">
        <w:r w:rsidR="00D35D70">
          <w:rPr>
            <w:noProof/>
            <w:lang w:eastAsia="uz-Cyrl-UZ" w:bidi="uz-Cyrl-UZ"/>
          </w:rPr>
          <w:t>C</w:t>
        </w:r>
      </w:ins>
      <w:r w:rsidRPr="00C52423">
        <w:rPr>
          <w:noProof/>
          <w:lang w:eastAsia="uz-Cyrl-UZ" w:bidi="uz-Cyrl-UZ"/>
        </w:rPr>
        <w:t xml:space="preserve">omputational </w:t>
      </w:r>
      <w:del w:id="610" w:author="." w:date="2015-12-24T10:49:00Z">
        <w:r w:rsidRPr="00C52423" w:rsidDel="00D35D70">
          <w:rPr>
            <w:noProof/>
            <w:lang w:eastAsia="uz-Cyrl-UZ" w:bidi="uz-Cyrl-UZ"/>
          </w:rPr>
          <w:delText>b</w:delText>
        </w:r>
      </w:del>
      <w:ins w:id="611" w:author="." w:date="2015-12-24T10:49:00Z">
        <w:r w:rsidR="00D35D70">
          <w:rPr>
            <w:noProof/>
            <w:lang w:eastAsia="uz-Cyrl-UZ" w:bidi="uz-Cyrl-UZ"/>
          </w:rPr>
          <w:t>B</w:t>
        </w:r>
      </w:ins>
      <w:r w:rsidRPr="00C52423">
        <w:rPr>
          <w:noProof/>
          <w:lang w:eastAsia="uz-Cyrl-UZ" w:bidi="uz-Cyrl-UZ"/>
        </w:rPr>
        <w:t>iology</w:t>
      </w:r>
      <w:r w:rsidRPr="00C52423">
        <w:rPr>
          <w:i/>
          <w:noProof/>
          <w:lang w:eastAsia="uz-Cyrl-UZ" w:bidi="uz-Cyrl-UZ"/>
        </w:rPr>
        <w:t xml:space="preserve"> 7</w:t>
      </w:r>
      <w:r w:rsidRPr="00C52423">
        <w:rPr>
          <w:noProof/>
          <w:lang w:eastAsia="uz-Cyrl-UZ" w:bidi="uz-Cyrl-UZ"/>
        </w:rPr>
        <w:t>, e1002190.</w:t>
      </w:r>
      <w:bookmarkEnd w:id="606"/>
    </w:p>
    <w:p w14:paraId="593541C6" w14:textId="31CFFD80" w:rsidR="00A90BFD" w:rsidRPr="00C52423" w:rsidRDefault="00A90BFD" w:rsidP="00A90BFD">
      <w:pPr>
        <w:pStyle w:val="Normal1"/>
        <w:spacing w:line="240" w:lineRule="auto"/>
        <w:jc w:val="both"/>
        <w:rPr>
          <w:noProof/>
          <w:lang w:eastAsia="uz-Cyrl-UZ" w:bidi="uz-Cyrl-UZ"/>
        </w:rPr>
      </w:pPr>
      <w:bookmarkStart w:id="612" w:name="_ENREF_20"/>
      <w:r w:rsidRPr="00C52423">
        <w:rPr>
          <w:noProof/>
          <w:lang w:eastAsia="uz-Cyrl-UZ" w:bidi="uz-Cyrl-UZ"/>
        </w:rPr>
        <w:t>Clauset, A., Moore, C., and Newman, M.E. (2008). Hierarchical structure and the prediction of missing links in networks. Nature</w:t>
      </w:r>
      <w:r w:rsidRPr="00C52423">
        <w:rPr>
          <w:i/>
          <w:noProof/>
          <w:lang w:eastAsia="uz-Cyrl-UZ" w:bidi="uz-Cyrl-UZ"/>
        </w:rPr>
        <w:t xml:space="preserve"> 453</w:t>
      </w:r>
      <w:r w:rsidRPr="00C52423">
        <w:rPr>
          <w:noProof/>
          <w:lang w:eastAsia="uz-Cyrl-UZ" w:bidi="uz-Cyrl-UZ"/>
        </w:rPr>
        <w:t>, 98</w:t>
      </w:r>
      <w:ins w:id="613" w:author="." w:date="2015-12-24T10:50:00Z">
        <w:r w:rsidR="00D35D70" w:rsidRPr="00D35D70">
          <w:rPr>
            <w:noProof/>
            <w:lang w:eastAsia="uz-Cyrl-UZ" w:bidi="uz-Cyrl-UZ"/>
          </w:rPr>
          <w:t>–</w:t>
        </w:r>
      </w:ins>
      <w:del w:id="614" w:author="." w:date="2015-12-24T10:49:00Z">
        <w:r w:rsidRPr="00C52423" w:rsidDel="00D35D70">
          <w:rPr>
            <w:noProof/>
            <w:lang w:eastAsia="uz-Cyrl-UZ" w:bidi="uz-Cyrl-UZ"/>
          </w:rPr>
          <w:delText>-</w:delText>
        </w:r>
      </w:del>
      <w:r w:rsidRPr="00C52423">
        <w:rPr>
          <w:noProof/>
          <w:lang w:eastAsia="uz-Cyrl-UZ" w:bidi="uz-Cyrl-UZ"/>
        </w:rPr>
        <w:t>101.</w:t>
      </w:r>
      <w:bookmarkEnd w:id="612"/>
    </w:p>
    <w:p w14:paraId="64344EA7" w14:textId="2DDC1B0D" w:rsidR="00A90BFD" w:rsidRPr="00C52423" w:rsidRDefault="00A90BFD" w:rsidP="00A90BFD">
      <w:pPr>
        <w:pStyle w:val="Normal1"/>
        <w:spacing w:line="240" w:lineRule="auto"/>
        <w:jc w:val="both"/>
        <w:rPr>
          <w:noProof/>
          <w:lang w:eastAsia="uz-Cyrl-UZ" w:bidi="uz-Cyrl-UZ"/>
        </w:rPr>
      </w:pPr>
      <w:bookmarkStart w:id="615" w:name="_ENREF_21"/>
      <w:r w:rsidRPr="00C52423">
        <w:rPr>
          <w:noProof/>
          <w:lang w:eastAsia="uz-Cyrl-UZ" w:bidi="uz-Cyrl-UZ"/>
        </w:rPr>
        <w:t>Clauset, A., Shalizi, C.R., and Newman, M.E.J. (2009). Power-</w:t>
      </w:r>
      <w:del w:id="616" w:author="." w:date="2015-12-24T10:50:00Z">
        <w:r w:rsidRPr="00C52423" w:rsidDel="00D35D70">
          <w:rPr>
            <w:noProof/>
            <w:lang w:eastAsia="uz-Cyrl-UZ" w:bidi="uz-Cyrl-UZ"/>
          </w:rPr>
          <w:delText>L</w:delText>
        </w:r>
      </w:del>
      <w:ins w:id="617" w:author="." w:date="2015-12-24T10:50:00Z">
        <w:r w:rsidR="00D35D70">
          <w:rPr>
            <w:noProof/>
            <w:lang w:eastAsia="uz-Cyrl-UZ" w:bidi="uz-Cyrl-UZ"/>
          </w:rPr>
          <w:t>l</w:t>
        </w:r>
      </w:ins>
      <w:r w:rsidRPr="00C52423">
        <w:rPr>
          <w:noProof/>
          <w:lang w:eastAsia="uz-Cyrl-UZ" w:bidi="uz-Cyrl-UZ"/>
        </w:rPr>
        <w:t xml:space="preserve">aw </w:t>
      </w:r>
      <w:del w:id="618" w:author="." w:date="2015-12-24T10:50:00Z">
        <w:r w:rsidRPr="00C52423" w:rsidDel="00D35D70">
          <w:rPr>
            <w:noProof/>
            <w:lang w:eastAsia="uz-Cyrl-UZ" w:bidi="uz-Cyrl-UZ"/>
          </w:rPr>
          <w:delText>D</w:delText>
        </w:r>
      </w:del>
      <w:ins w:id="619" w:author="." w:date="2015-12-24T10:50:00Z">
        <w:r w:rsidR="00D35D70">
          <w:rPr>
            <w:noProof/>
            <w:lang w:eastAsia="uz-Cyrl-UZ" w:bidi="uz-Cyrl-UZ"/>
          </w:rPr>
          <w:t>d</w:t>
        </w:r>
      </w:ins>
      <w:r w:rsidRPr="00C52423">
        <w:rPr>
          <w:noProof/>
          <w:lang w:eastAsia="uz-Cyrl-UZ" w:bidi="uz-Cyrl-UZ"/>
        </w:rPr>
        <w:t xml:space="preserve">istributions in </w:t>
      </w:r>
      <w:del w:id="620" w:author="." w:date="2015-12-24T10:50:00Z">
        <w:r w:rsidRPr="00C52423" w:rsidDel="00D35D70">
          <w:rPr>
            <w:noProof/>
            <w:lang w:eastAsia="uz-Cyrl-UZ" w:bidi="uz-Cyrl-UZ"/>
          </w:rPr>
          <w:delText>E</w:delText>
        </w:r>
      </w:del>
      <w:ins w:id="621" w:author="." w:date="2015-12-24T10:50:00Z">
        <w:r w:rsidR="00D35D70">
          <w:rPr>
            <w:noProof/>
            <w:lang w:eastAsia="uz-Cyrl-UZ" w:bidi="uz-Cyrl-UZ"/>
          </w:rPr>
          <w:t>e</w:t>
        </w:r>
      </w:ins>
      <w:r w:rsidRPr="00C52423">
        <w:rPr>
          <w:noProof/>
          <w:lang w:eastAsia="uz-Cyrl-UZ" w:bidi="uz-Cyrl-UZ"/>
        </w:rPr>
        <w:t xml:space="preserve">mpirical </w:t>
      </w:r>
      <w:del w:id="622" w:author="." w:date="2015-12-24T10:50:00Z">
        <w:r w:rsidRPr="00C52423" w:rsidDel="00D35D70">
          <w:rPr>
            <w:noProof/>
            <w:lang w:eastAsia="uz-Cyrl-UZ" w:bidi="uz-Cyrl-UZ"/>
          </w:rPr>
          <w:delText>D</w:delText>
        </w:r>
      </w:del>
      <w:ins w:id="623" w:author="." w:date="2015-12-24T10:50:00Z">
        <w:r w:rsidR="00D35D70">
          <w:rPr>
            <w:noProof/>
            <w:lang w:eastAsia="uz-Cyrl-UZ" w:bidi="uz-Cyrl-UZ"/>
          </w:rPr>
          <w:t>d</w:t>
        </w:r>
      </w:ins>
      <w:r w:rsidRPr="00C52423">
        <w:rPr>
          <w:noProof/>
          <w:lang w:eastAsia="uz-Cyrl-UZ" w:bidi="uz-Cyrl-UZ"/>
        </w:rPr>
        <w:t>ata. Siam Rev</w:t>
      </w:r>
      <w:r w:rsidRPr="00C52423">
        <w:rPr>
          <w:i/>
          <w:noProof/>
          <w:lang w:eastAsia="uz-Cyrl-UZ" w:bidi="uz-Cyrl-UZ"/>
        </w:rPr>
        <w:t xml:space="preserve"> 51</w:t>
      </w:r>
      <w:r w:rsidRPr="00C52423">
        <w:rPr>
          <w:noProof/>
          <w:lang w:eastAsia="uz-Cyrl-UZ" w:bidi="uz-Cyrl-UZ"/>
        </w:rPr>
        <w:t>, 661</w:t>
      </w:r>
      <w:ins w:id="624" w:author="." w:date="2015-12-24T10:50:00Z">
        <w:r w:rsidR="00D35D70" w:rsidRPr="00D35D70">
          <w:rPr>
            <w:noProof/>
            <w:lang w:eastAsia="uz-Cyrl-UZ" w:bidi="uz-Cyrl-UZ"/>
          </w:rPr>
          <w:t>–</w:t>
        </w:r>
      </w:ins>
      <w:del w:id="625" w:author="." w:date="2015-12-24T10:50:00Z">
        <w:r w:rsidRPr="00C52423" w:rsidDel="00D35D70">
          <w:rPr>
            <w:noProof/>
            <w:lang w:eastAsia="uz-Cyrl-UZ" w:bidi="uz-Cyrl-UZ"/>
          </w:rPr>
          <w:delText>-</w:delText>
        </w:r>
      </w:del>
      <w:r w:rsidRPr="00C52423">
        <w:rPr>
          <w:noProof/>
          <w:lang w:eastAsia="uz-Cyrl-UZ" w:bidi="uz-Cyrl-UZ"/>
        </w:rPr>
        <w:t>703.</w:t>
      </w:r>
      <w:bookmarkEnd w:id="615"/>
    </w:p>
    <w:p w14:paraId="436B8732" w14:textId="0CAE0646" w:rsidR="00A90BFD" w:rsidRPr="00C52423" w:rsidRDefault="00A90BFD" w:rsidP="00A90BFD">
      <w:pPr>
        <w:pStyle w:val="Normal1"/>
        <w:spacing w:line="240" w:lineRule="auto"/>
        <w:jc w:val="both"/>
        <w:rPr>
          <w:noProof/>
          <w:lang w:eastAsia="uz-Cyrl-UZ" w:bidi="uz-Cyrl-UZ"/>
        </w:rPr>
      </w:pPr>
      <w:bookmarkStart w:id="626" w:name="_ENREF_22"/>
      <w:r w:rsidRPr="00C52423">
        <w:rPr>
          <w:noProof/>
          <w:lang w:eastAsia="uz-Cyrl-UZ" w:bidi="uz-Cyrl-UZ"/>
        </w:rPr>
        <w:t>Cosentino Lagomarsino, M., Jona, P., Bassetti, B., and Isambert, H. (2007). Hierarchy and feedback in the evolution of the Escherichia coli transcription network. Proceedings of the National Academy of Sciences of the United States of America</w:t>
      </w:r>
      <w:r w:rsidRPr="00C52423">
        <w:rPr>
          <w:i/>
          <w:noProof/>
          <w:lang w:eastAsia="uz-Cyrl-UZ" w:bidi="uz-Cyrl-UZ"/>
        </w:rPr>
        <w:t xml:space="preserve"> 104</w:t>
      </w:r>
      <w:r w:rsidRPr="00C52423">
        <w:rPr>
          <w:noProof/>
          <w:lang w:eastAsia="uz-Cyrl-UZ" w:bidi="uz-Cyrl-UZ"/>
        </w:rPr>
        <w:t>, 5516</w:t>
      </w:r>
      <w:ins w:id="627" w:author="." w:date="2015-12-24T10:50:00Z">
        <w:r w:rsidR="00D35D70" w:rsidRPr="00D35D70">
          <w:rPr>
            <w:noProof/>
            <w:lang w:eastAsia="uz-Cyrl-UZ" w:bidi="uz-Cyrl-UZ"/>
          </w:rPr>
          <w:t>–</w:t>
        </w:r>
      </w:ins>
      <w:del w:id="628" w:author="." w:date="2015-12-24T10:50:00Z">
        <w:r w:rsidRPr="00C52423" w:rsidDel="00D35D70">
          <w:rPr>
            <w:noProof/>
            <w:lang w:eastAsia="uz-Cyrl-UZ" w:bidi="uz-Cyrl-UZ"/>
          </w:rPr>
          <w:delText>-</w:delText>
        </w:r>
      </w:del>
      <w:r w:rsidRPr="00C52423">
        <w:rPr>
          <w:noProof/>
          <w:lang w:eastAsia="uz-Cyrl-UZ" w:bidi="uz-Cyrl-UZ"/>
        </w:rPr>
        <w:t>5520.</w:t>
      </w:r>
      <w:bookmarkEnd w:id="626"/>
    </w:p>
    <w:p w14:paraId="0267E5BA" w14:textId="78775EC6" w:rsidR="00A90BFD" w:rsidRPr="00C52423" w:rsidRDefault="00A90BFD" w:rsidP="00A90BFD">
      <w:pPr>
        <w:pStyle w:val="Normal1"/>
        <w:spacing w:line="240" w:lineRule="auto"/>
        <w:jc w:val="both"/>
        <w:rPr>
          <w:noProof/>
          <w:lang w:eastAsia="uz-Cyrl-UZ" w:bidi="uz-Cyrl-UZ"/>
        </w:rPr>
      </w:pPr>
      <w:bookmarkStart w:id="629" w:name="_ENREF_23"/>
      <w:r w:rsidRPr="00C52423">
        <w:rPr>
          <w:noProof/>
          <w:lang w:eastAsia="uz-Cyrl-UZ" w:bidi="uz-Cyrl-UZ"/>
        </w:rPr>
        <w:t xml:space="preserve">Dawkins, R. (2006). The </w:t>
      </w:r>
      <w:del w:id="630" w:author="." w:date="2015-12-24T10:50:00Z">
        <w:r w:rsidRPr="00C52423" w:rsidDel="00D35D70">
          <w:rPr>
            <w:noProof/>
            <w:lang w:eastAsia="uz-Cyrl-UZ" w:bidi="uz-Cyrl-UZ"/>
          </w:rPr>
          <w:delText>s</w:delText>
        </w:r>
      </w:del>
      <w:ins w:id="631" w:author="." w:date="2015-12-24T10:50:00Z">
        <w:r w:rsidR="00D35D70">
          <w:rPr>
            <w:noProof/>
            <w:lang w:eastAsia="uz-Cyrl-UZ" w:bidi="uz-Cyrl-UZ"/>
          </w:rPr>
          <w:t>S</w:t>
        </w:r>
      </w:ins>
      <w:r w:rsidRPr="00C52423">
        <w:rPr>
          <w:noProof/>
          <w:lang w:eastAsia="uz-Cyrl-UZ" w:bidi="uz-Cyrl-UZ"/>
        </w:rPr>
        <w:t xml:space="preserve">elfish </w:t>
      </w:r>
      <w:del w:id="632" w:author="." w:date="2015-12-24T10:50:00Z">
        <w:r w:rsidRPr="00C52423" w:rsidDel="00D35D70">
          <w:rPr>
            <w:noProof/>
            <w:lang w:eastAsia="uz-Cyrl-UZ" w:bidi="uz-Cyrl-UZ"/>
          </w:rPr>
          <w:delText>g</w:delText>
        </w:r>
      </w:del>
      <w:ins w:id="633" w:author="." w:date="2015-12-24T10:50:00Z">
        <w:r w:rsidR="00D35D70">
          <w:rPr>
            <w:noProof/>
            <w:lang w:eastAsia="uz-Cyrl-UZ" w:bidi="uz-Cyrl-UZ"/>
          </w:rPr>
          <w:t>G</w:t>
        </w:r>
      </w:ins>
      <w:r w:rsidRPr="00C52423">
        <w:rPr>
          <w:noProof/>
          <w:lang w:eastAsia="uz-Cyrl-UZ" w:bidi="uz-Cyrl-UZ"/>
        </w:rPr>
        <w:t>ene, 30th anniversary edn (Oxford</w:t>
      </w:r>
      <w:ins w:id="634" w:author="." w:date="2015-12-24T10:51:00Z">
        <w:r w:rsidR="00D35D70">
          <w:rPr>
            <w:noProof/>
            <w:lang w:eastAsia="uz-Cyrl-UZ" w:bidi="uz-Cyrl-UZ"/>
          </w:rPr>
          <w:t>:</w:t>
        </w:r>
      </w:ins>
      <w:del w:id="635" w:author="." w:date="2015-12-24T10:51:00Z">
        <w:r w:rsidRPr="00C52423" w:rsidDel="00D35D70">
          <w:rPr>
            <w:noProof/>
            <w:lang w:eastAsia="uz-Cyrl-UZ" w:bidi="uz-Cyrl-UZ"/>
          </w:rPr>
          <w:delText xml:space="preserve"> ;</w:delText>
        </w:r>
      </w:del>
      <w:r w:rsidRPr="00C52423">
        <w:rPr>
          <w:noProof/>
          <w:lang w:eastAsia="uz-Cyrl-UZ" w:bidi="uz-Cyrl-UZ"/>
        </w:rPr>
        <w:t xml:space="preserve"> New York: Oxford University Press).</w:t>
      </w:r>
      <w:bookmarkEnd w:id="629"/>
    </w:p>
    <w:p w14:paraId="04E53317" w14:textId="352E61C4" w:rsidR="00A90BFD" w:rsidRPr="00C52423" w:rsidRDefault="00A90BFD" w:rsidP="00A90BFD">
      <w:pPr>
        <w:pStyle w:val="Normal1"/>
        <w:spacing w:line="240" w:lineRule="auto"/>
        <w:jc w:val="both"/>
        <w:rPr>
          <w:noProof/>
          <w:lang w:eastAsia="uz-Cyrl-UZ" w:bidi="uz-Cyrl-UZ"/>
        </w:rPr>
      </w:pPr>
      <w:bookmarkStart w:id="636" w:name="_ENREF_24"/>
      <w:r w:rsidRPr="00C52423">
        <w:rPr>
          <w:noProof/>
          <w:lang w:eastAsia="uz-Cyrl-UZ" w:bidi="uz-Cyrl-UZ"/>
        </w:rPr>
        <w:t xml:space="preserve">Domingos, P., and Richardson, M. (2001). </w:t>
      </w:r>
      <w:r w:rsidRPr="003B3CD5">
        <w:rPr>
          <w:noProof/>
          <w:lang w:eastAsia="uz-Cyrl-UZ" w:bidi="uz-Cyrl-UZ"/>
        </w:rPr>
        <w:t>Mining the network value of customers. In Proceedings of the seventh ACM SIGKDD international conference on Knowledge discovery and data mining (San Francisco, California: ACM), pp. 57</w:t>
      </w:r>
      <w:ins w:id="637" w:author="." w:date="2015-12-27T14:39:00Z">
        <w:r w:rsidR="003B3CD5" w:rsidRPr="003B3CD5">
          <w:rPr>
            <w:noProof/>
            <w:lang w:eastAsia="uz-Cyrl-UZ" w:bidi="uz-Cyrl-UZ"/>
          </w:rPr>
          <w:t>–</w:t>
        </w:r>
      </w:ins>
      <w:del w:id="638" w:author="." w:date="2015-12-27T14:39:00Z">
        <w:r w:rsidRPr="003B3CD5" w:rsidDel="003B3CD5">
          <w:rPr>
            <w:noProof/>
            <w:lang w:eastAsia="uz-Cyrl-UZ" w:bidi="uz-Cyrl-UZ"/>
          </w:rPr>
          <w:delText>-</w:delText>
        </w:r>
      </w:del>
      <w:r w:rsidRPr="003B3CD5">
        <w:rPr>
          <w:noProof/>
          <w:lang w:eastAsia="uz-Cyrl-UZ" w:bidi="uz-Cyrl-UZ"/>
        </w:rPr>
        <w:t>66</w:t>
      </w:r>
      <w:r w:rsidRPr="00C52423">
        <w:rPr>
          <w:noProof/>
          <w:lang w:eastAsia="uz-Cyrl-UZ" w:bidi="uz-Cyrl-UZ"/>
        </w:rPr>
        <w:t>.</w:t>
      </w:r>
      <w:bookmarkEnd w:id="636"/>
    </w:p>
    <w:p w14:paraId="00453FFC" w14:textId="10CBC0F7" w:rsidR="00A90BFD" w:rsidRPr="00C52423" w:rsidRDefault="00A90BFD" w:rsidP="00A90BFD">
      <w:pPr>
        <w:pStyle w:val="Normal1"/>
        <w:spacing w:line="240" w:lineRule="auto"/>
        <w:jc w:val="both"/>
        <w:rPr>
          <w:noProof/>
          <w:lang w:eastAsia="uz-Cyrl-UZ" w:bidi="uz-Cyrl-UZ"/>
        </w:rPr>
      </w:pPr>
      <w:bookmarkStart w:id="639" w:name="_ENREF_25"/>
      <w:r w:rsidRPr="00C52423">
        <w:rPr>
          <w:noProof/>
          <w:lang w:eastAsia="uz-Cyrl-UZ" w:bidi="uz-Cyrl-UZ"/>
        </w:rPr>
        <w:t>Erwin, D.H., and Davidson, E.H. (2009). The evolution of hierarchical gene regulatory networks. Nature Reviews Genetics</w:t>
      </w:r>
      <w:r w:rsidRPr="00C52423">
        <w:rPr>
          <w:i/>
          <w:noProof/>
          <w:lang w:eastAsia="uz-Cyrl-UZ" w:bidi="uz-Cyrl-UZ"/>
        </w:rPr>
        <w:t xml:space="preserve"> 10</w:t>
      </w:r>
      <w:r w:rsidRPr="00C52423">
        <w:rPr>
          <w:noProof/>
          <w:lang w:eastAsia="uz-Cyrl-UZ" w:bidi="uz-Cyrl-UZ"/>
        </w:rPr>
        <w:t>, 141</w:t>
      </w:r>
      <w:ins w:id="640" w:author="." w:date="2015-12-24T10:51:00Z">
        <w:r w:rsidR="00D35D70" w:rsidRPr="00D35D70">
          <w:rPr>
            <w:noProof/>
            <w:lang w:eastAsia="uz-Cyrl-UZ" w:bidi="uz-Cyrl-UZ"/>
          </w:rPr>
          <w:t>–</w:t>
        </w:r>
      </w:ins>
      <w:del w:id="641" w:author="." w:date="2015-12-24T10:51:00Z">
        <w:r w:rsidRPr="00C52423" w:rsidDel="00D35D70">
          <w:rPr>
            <w:noProof/>
            <w:lang w:eastAsia="uz-Cyrl-UZ" w:bidi="uz-Cyrl-UZ"/>
          </w:rPr>
          <w:delText>-</w:delText>
        </w:r>
      </w:del>
      <w:r w:rsidRPr="00C52423">
        <w:rPr>
          <w:noProof/>
          <w:lang w:eastAsia="uz-Cyrl-UZ" w:bidi="uz-Cyrl-UZ"/>
        </w:rPr>
        <w:t>148.</w:t>
      </w:r>
      <w:bookmarkEnd w:id="639"/>
    </w:p>
    <w:p w14:paraId="53109148" w14:textId="565F3011" w:rsidR="00A90BFD" w:rsidRPr="00C52423" w:rsidRDefault="00A90BFD" w:rsidP="00A90BFD">
      <w:pPr>
        <w:pStyle w:val="Normal1"/>
        <w:spacing w:line="240" w:lineRule="auto"/>
        <w:jc w:val="both"/>
        <w:rPr>
          <w:noProof/>
          <w:lang w:eastAsia="uz-Cyrl-UZ" w:bidi="uz-Cyrl-UZ"/>
        </w:rPr>
      </w:pPr>
      <w:bookmarkStart w:id="642" w:name="_ENREF_26"/>
      <w:r w:rsidRPr="00C52423">
        <w:rPr>
          <w:noProof/>
          <w:lang w:eastAsia="uz-Cyrl-UZ" w:bidi="uz-Cyrl-UZ"/>
        </w:rPr>
        <w:t xml:space="preserve">Essen, D.C.V., Glasser, M.F., Dierker, D.L., and Harwell, J. (2012). Cortical </w:t>
      </w:r>
      <w:del w:id="643" w:author="." w:date="2015-12-24T10:51:00Z">
        <w:r w:rsidRPr="00C52423" w:rsidDel="00D35D70">
          <w:rPr>
            <w:noProof/>
            <w:lang w:eastAsia="uz-Cyrl-UZ" w:bidi="uz-Cyrl-UZ"/>
          </w:rPr>
          <w:delText>P</w:delText>
        </w:r>
      </w:del>
      <w:ins w:id="644" w:author="." w:date="2015-12-24T10:51:00Z">
        <w:r w:rsidR="00D35D70">
          <w:rPr>
            <w:noProof/>
            <w:lang w:eastAsia="uz-Cyrl-UZ" w:bidi="uz-Cyrl-UZ"/>
          </w:rPr>
          <w:t>p</w:t>
        </w:r>
      </w:ins>
      <w:r w:rsidRPr="00C52423">
        <w:rPr>
          <w:noProof/>
          <w:lang w:eastAsia="uz-Cyrl-UZ" w:bidi="uz-Cyrl-UZ"/>
        </w:rPr>
        <w:t xml:space="preserve">arcellations of the Macaque </w:t>
      </w:r>
      <w:del w:id="645" w:author="." w:date="2015-12-24T10:51:00Z">
        <w:r w:rsidRPr="00C52423" w:rsidDel="00D35D70">
          <w:rPr>
            <w:noProof/>
            <w:lang w:eastAsia="uz-Cyrl-UZ" w:bidi="uz-Cyrl-UZ"/>
          </w:rPr>
          <w:delText>M</w:delText>
        </w:r>
      </w:del>
      <w:ins w:id="646" w:author="." w:date="2015-12-24T10:51:00Z">
        <w:r w:rsidR="00D35D70">
          <w:rPr>
            <w:noProof/>
            <w:lang w:eastAsia="uz-Cyrl-UZ" w:bidi="uz-Cyrl-UZ"/>
          </w:rPr>
          <w:t>m</w:t>
        </w:r>
      </w:ins>
      <w:r w:rsidRPr="00C52423">
        <w:rPr>
          <w:noProof/>
          <w:lang w:eastAsia="uz-Cyrl-UZ" w:bidi="uz-Cyrl-UZ"/>
        </w:rPr>
        <w:t xml:space="preserve">onkey </w:t>
      </w:r>
      <w:del w:id="647" w:author="." w:date="2015-12-24T10:51:00Z">
        <w:r w:rsidRPr="00C52423" w:rsidDel="00D35D70">
          <w:rPr>
            <w:noProof/>
            <w:lang w:eastAsia="uz-Cyrl-UZ" w:bidi="uz-Cyrl-UZ"/>
          </w:rPr>
          <w:delText>A</w:delText>
        </w:r>
      </w:del>
      <w:ins w:id="648" w:author="." w:date="2015-12-24T10:51:00Z">
        <w:r w:rsidR="00D35D70">
          <w:rPr>
            <w:noProof/>
            <w:lang w:eastAsia="uz-Cyrl-UZ" w:bidi="uz-Cyrl-UZ"/>
          </w:rPr>
          <w:t>a</w:t>
        </w:r>
      </w:ins>
      <w:r w:rsidRPr="00C52423">
        <w:rPr>
          <w:noProof/>
          <w:lang w:eastAsia="uz-Cyrl-UZ" w:bidi="uz-Cyrl-UZ"/>
        </w:rPr>
        <w:t xml:space="preserve">nalyzed on </w:t>
      </w:r>
      <w:del w:id="649" w:author="." w:date="2015-12-24T10:51:00Z">
        <w:r w:rsidRPr="00C52423" w:rsidDel="00D35D70">
          <w:rPr>
            <w:noProof/>
            <w:lang w:eastAsia="uz-Cyrl-UZ" w:bidi="uz-Cyrl-UZ"/>
          </w:rPr>
          <w:delText>S</w:delText>
        </w:r>
      </w:del>
      <w:ins w:id="650" w:author="." w:date="2015-12-24T10:51:00Z">
        <w:r w:rsidR="00D35D70">
          <w:rPr>
            <w:noProof/>
            <w:lang w:eastAsia="uz-Cyrl-UZ" w:bidi="uz-Cyrl-UZ"/>
          </w:rPr>
          <w:t>s</w:t>
        </w:r>
      </w:ins>
      <w:r w:rsidRPr="00C52423">
        <w:rPr>
          <w:noProof/>
          <w:lang w:eastAsia="uz-Cyrl-UZ" w:bidi="uz-Cyrl-UZ"/>
        </w:rPr>
        <w:t>urface-</w:t>
      </w:r>
      <w:del w:id="651" w:author="." w:date="2015-12-24T10:51:00Z">
        <w:r w:rsidRPr="00C52423" w:rsidDel="00D35D70">
          <w:rPr>
            <w:noProof/>
            <w:lang w:eastAsia="uz-Cyrl-UZ" w:bidi="uz-Cyrl-UZ"/>
          </w:rPr>
          <w:delText>B</w:delText>
        </w:r>
      </w:del>
      <w:ins w:id="652" w:author="." w:date="2015-12-24T10:51:00Z">
        <w:r w:rsidR="00D35D70">
          <w:rPr>
            <w:noProof/>
            <w:lang w:eastAsia="uz-Cyrl-UZ" w:bidi="uz-Cyrl-UZ"/>
          </w:rPr>
          <w:t>b</w:t>
        </w:r>
      </w:ins>
      <w:r w:rsidRPr="00C52423">
        <w:rPr>
          <w:noProof/>
          <w:lang w:eastAsia="uz-Cyrl-UZ" w:bidi="uz-Cyrl-UZ"/>
        </w:rPr>
        <w:t xml:space="preserve">ased </w:t>
      </w:r>
      <w:del w:id="653" w:author="." w:date="2015-12-24T10:51:00Z">
        <w:r w:rsidRPr="00C52423" w:rsidDel="00D35D70">
          <w:rPr>
            <w:noProof/>
            <w:lang w:eastAsia="uz-Cyrl-UZ" w:bidi="uz-Cyrl-UZ"/>
          </w:rPr>
          <w:delText>A</w:delText>
        </w:r>
      </w:del>
      <w:ins w:id="654" w:author="." w:date="2015-12-24T10:51:00Z">
        <w:r w:rsidR="00D35D70">
          <w:rPr>
            <w:noProof/>
            <w:lang w:eastAsia="uz-Cyrl-UZ" w:bidi="uz-Cyrl-UZ"/>
          </w:rPr>
          <w:t>a</w:t>
        </w:r>
      </w:ins>
      <w:r w:rsidRPr="00C52423">
        <w:rPr>
          <w:noProof/>
          <w:lang w:eastAsia="uz-Cyrl-UZ" w:bidi="uz-Cyrl-UZ"/>
        </w:rPr>
        <w:t>tlases. Cerebral Cortex</w:t>
      </w:r>
      <w:r w:rsidRPr="00C52423">
        <w:rPr>
          <w:i/>
          <w:noProof/>
          <w:lang w:eastAsia="uz-Cyrl-UZ" w:bidi="uz-Cyrl-UZ"/>
        </w:rPr>
        <w:t xml:space="preserve"> 22</w:t>
      </w:r>
      <w:r w:rsidRPr="00C52423">
        <w:rPr>
          <w:noProof/>
          <w:lang w:eastAsia="uz-Cyrl-UZ" w:bidi="uz-Cyrl-UZ"/>
        </w:rPr>
        <w:t>, 2227</w:t>
      </w:r>
      <w:ins w:id="655" w:author="." w:date="2015-12-24T10:51:00Z">
        <w:r w:rsidR="00D35D70" w:rsidRPr="00D35D70">
          <w:rPr>
            <w:noProof/>
            <w:lang w:eastAsia="uz-Cyrl-UZ" w:bidi="uz-Cyrl-UZ"/>
          </w:rPr>
          <w:t>–</w:t>
        </w:r>
      </w:ins>
      <w:del w:id="656" w:author="." w:date="2015-12-24T10:51:00Z">
        <w:r w:rsidRPr="00C52423" w:rsidDel="00D35D70">
          <w:rPr>
            <w:noProof/>
            <w:lang w:eastAsia="uz-Cyrl-UZ" w:bidi="uz-Cyrl-UZ"/>
          </w:rPr>
          <w:delText>-</w:delText>
        </w:r>
      </w:del>
      <w:r w:rsidRPr="00C52423">
        <w:rPr>
          <w:noProof/>
          <w:lang w:eastAsia="uz-Cyrl-UZ" w:bidi="uz-Cyrl-UZ"/>
        </w:rPr>
        <w:t>2240.</w:t>
      </w:r>
      <w:bookmarkEnd w:id="642"/>
    </w:p>
    <w:p w14:paraId="22B97AB7" w14:textId="6E6FE720" w:rsidR="00A90BFD" w:rsidRPr="00C52423" w:rsidRDefault="00A90BFD" w:rsidP="00A90BFD">
      <w:pPr>
        <w:pStyle w:val="Normal1"/>
        <w:spacing w:line="240" w:lineRule="auto"/>
        <w:jc w:val="both"/>
        <w:rPr>
          <w:noProof/>
          <w:lang w:eastAsia="uz-Cyrl-UZ" w:bidi="uz-Cyrl-UZ"/>
        </w:rPr>
      </w:pPr>
      <w:bookmarkStart w:id="657" w:name="_ENREF_27"/>
      <w:r w:rsidRPr="00C52423">
        <w:rPr>
          <w:noProof/>
          <w:lang w:eastAsia="uz-Cyrl-UZ" w:bidi="uz-Cyrl-UZ"/>
        </w:rPr>
        <w:t>Evlampiev, K., and Isambert, H. (2008). Conservation and topology of protein interaction networks under duplication</w:t>
      </w:r>
      <w:r w:rsidR="000A2E80" w:rsidRPr="000A2E80">
        <w:rPr>
          <w:noProof/>
          <w:lang w:eastAsia="uz-Cyrl-UZ" w:bidi="uz-Cyrl-UZ"/>
        </w:rPr>
        <w:t>–</w:t>
      </w:r>
      <w:del w:id="658" w:author="." w:date="2015-12-24T10:52:00Z">
        <w:r w:rsidR="000A2E80" w:rsidRPr="000A2E80" w:rsidDel="00D35D70">
          <w:rPr>
            <w:noProof/>
            <w:lang w:eastAsia="uz-Cyrl-UZ" w:bidi="uz-Cyrl-UZ"/>
          </w:rPr>
          <w:delText>-</w:delText>
        </w:r>
      </w:del>
      <w:r w:rsidRPr="00C52423">
        <w:rPr>
          <w:noProof/>
          <w:lang w:eastAsia="uz-Cyrl-UZ" w:bidi="uz-Cyrl-UZ"/>
        </w:rPr>
        <w:t>divergence evolution. Proceedings of the National Academy of Sciences of the United States of America</w:t>
      </w:r>
      <w:r w:rsidRPr="00C52423">
        <w:rPr>
          <w:i/>
          <w:noProof/>
          <w:lang w:eastAsia="uz-Cyrl-UZ" w:bidi="uz-Cyrl-UZ"/>
        </w:rPr>
        <w:t xml:space="preserve"> 105</w:t>
      </w:r>
      <w:r w:rsidRPr="00C52423">
        <w:rPr>
          <w:noProof/>
          <w:lang w:eastAsia="uz-Cyrl-UZ" w:bidi="uz-Cyrl-UZ"/>
        </w:rPr>
        <w:t>, 9863</w:t>
      </w:r>
      <w:ins w:id="659" w:author="." w:date="2015-12-24T10:52:00Z">
        <w:r w:rsidR="00D35D70" w:rsidRPr="00D35D70">
          <w:rPr>
            <w:noProof/>
            <w:lang w:eastAsia="uz-Cyrl-UZ" w:bidi="uz-Cyrl-UZ"/>
          </w:rPr>
          <w:t>–</w:t>
        </w:r>
      </w:ins>
      <w:del w:id="660" w:author="." w:date="2015-12-24T10:52:00Z">
        <w:r w:rsidRPr="00C52423" w:rsidDel="00D35D70">
          <w:rPr>
            <w:noProof/>
            <w:lang w:eastAsia="uz-Cyrl-UZ" w:bidi="uz-Cyrl-UZ"/>
          </w:rPr>
          <w:delText>-</w:delText>
        </w:r>
      </w:del>
      <w:r w:rsidRPr="00C52423">
        <w:rPr>
          <w:noProof/>
          <w:lang w:eastAsia="uz-Cyrl-UZ" w:bidi="uz-Cyrl-UZ"/>
        </w:rPr>
        <w:t>9868.</w:t>
      </w:r>
      <w:bookmarkEnd w:id="657"/>
    </w:p>
    <w:p w14:paraId="22D7EF54" w14:textId="1A72C99D" w:rsidR="00A90BFD" w:rsidRPr="00C52423" w:rsidRDefault="00A90BFD" w:rsidP="00A90BFD">
      <w:pPr>
        <w:pStyle w:val="Normal1"/>
        <w:spacing w:line="240" w:lineRule="auto"/>
        <w:jc w:val="both"/>
        <w:rPr>
          <w:noProof/>
          <w:lang w:eastAsia="uz-Cyrl-UZ" w:bidi="uz-Cyrl-UZ"/>
        </w:rPr>
      </w:pPr>
      <w:bookmarkStart w:id="661" w:name="_ENREF_28"/>
      <w:r w:rsidRPr="00C52423">
        <w:rPr>
          <w:noProof/>
          <w:lang w:eastAsia="uz-Cyrl-UZ" w:bidi="uz-Cyrl-UZ"/>
        </w:rPr>
        <w:t>Floyd, S.W., and Wooldridge, B. (1992). Middle management involvement in strategy and its association with strategic type: A research note. Strategic Management Journal</w:t>
      </w:r>
      <w:r w:rsidRPr="00C52423">
        <w:rPr>
          <w:i/>
          <w:noProof/>
          <w:lang w:eastAsia="uz-Cyrl-UZ" w:bidi="uz-Cyrl-UZ"/>
        </w:rPr>
        <w:t xml:space="preserve"> 13</w:t>
      </w:r>
      <w:r w:rsidRPr="00C52423">
        <w:rPr>
          <w:noProof/>
          <w:lang w:eastAsia="uz-Cyrl-UZ" w:bidi="uz-Cyrl-UZ"/>
        </w:rPr>
        <w:t>, 153</w:t>
      </w:r>
      <w:ins w:id="662" w:author="." w:date="2015-12-24T10:52:00Z">
        <w:r w:rsidR="00D35D70" w:rsidRPr="00D35D70">
          <w:rPr>
            <w:noProof/>
            <w:lang w:eastAsia="uz-Cyrl-UZ" w:bidi="uz-Cyrl-UZ"/>
          </w:rPr>
          <w:t>–</w:t>
        </w:r>
      </w:ins>
      <w:del w:id="663" w:author="." w:date="2015-12-24T10:52:00Z">
        <w:r w:rsidRPr="00C52423" w:rsidDel="00D35D70">
          <w:rPr>
            <w:noProof/>
            <w:lang w:eastAsia="uz-Cyrl-UZ" w:bidi="uz-Cyrl-UZ"/>
          </w:rPr>
          <w:delText>-</w:delText>
        </w:r>
      </w:del>
      <w:r w:rsidRPr="00C52423">
        <w:rPr>
          <w:noProof/>
          <w:lang w:eastAsia="uz-Cyrl-UZ" w:bidi="uz-Cyrl-UZ"/>
        </w:rPr>
        <w:t>167.</w:t>
      </w:r>
      <w:bookmarkEnd w:id="661"/>
    </w:p>
    <w:p w14:paraId="666851A5" w14:textId="1425A78A" w:rsidR="00A90BFD" w:rsidRPr="00C52423" w:rsidRDefault="00A90BFD" w:rsidP="00A90BFD">
      <w:pPr>
        <w:pStyle w:val="Normal1"/>
        <w:spacing w:line="240" w:lineRule="auto"/>
        <w:jc w:val="both"/>
        <w:rPr>
          <w:noProof/>
          <w:lang w:eastAsia="uz-Cyrl-UZ" w:bidi="uz-Cyrl-UZ"/>
        </w:rPr>
      </w:pPr>
      <w:bookmarkStart w:id="664" w:name="_ENREF_29"/>
      <w:r w:rsidRPr="00C52423">
        <w:rPr>
          <w:noProof/>
          <w:lang w:eastAsia="uz-Cyrl-UZ" w:bidi="uz-Cyrl-UZ"/>
        </w:rPr>
        <w:t>Fortuna, M.A., Bonachela, J.A., and Levin, S.A. (2011). Evolution of a modular software network. Proceedings of the National Academy of Sciences of the United States of America</w:t>
      </w:r>
      <w:r w:rsidRPr="00C52423">
        <w:rPr>
          <w:i/>
          <w:noProof/>
          <w:lang w:eastAsia="uz-Cyrl-UZ" w:bidi="uz-Cyrl-UZ"/>
        </w:rPr>
        <w:t xml:space="preserve"> 108</w:t>
      </w:r>
      <w:r w:rsidRPr="00C52423">
        <w:rPr>
          <w:noProof/>
          <w:lang w:eastAsia="uz-Cyrl-UZ" w:bidi="uz-Cyrl-UZ"/>
        </w:rPr>
        <w:t>, 19985</w:t>
      </w:r>
      <w:ins w:id="665" w:author="." w:date="2015-12-24T10:52:00Z">
        <w:r w:rsidR="00D35D70" w:rsidRPr="00D35D70">
          <w:rPr>
            <w:noProof/>
            <w:lang w:eastAsia="uz-Cyrl-UZ" w:bidi="uz-Cyrl-UZ"/>
          </w:rPr>
          <w:t>–</w:t>
        </w:r>
      </w:ins>
      <w:del w:id="666" w:author="." w:date="2015-12-24T10:52:00Z">
        <w:r w:rsidRPr="00C52423" w:rsidDel="00D35D70">
          <w:rPr>
            <w:noProof/>
            <w:lang w:eastAsia="uz-Cyrl-UZ" w:bidi="uz-Cyrl-UZ"/>
          </w:rPr>
          <w:delText>-</w:delText>
        </w:r>
      </w:del>
      <w:r w:rsidRPr="00C52423">
        <w:rPr>
          <w:noProof/>
          <w:lang w:eastAsia="uz-Cyrl-UZ" w:bidi="uz-Cyrl-UZ"/>
        </w:rPr>
        <w:t>19989.</w:t>
      </w:r>
      <w:bookmarkEnd w:id="664"/>
    </w:p>
    <w:p w14:paraId="056BE598" w14:textId="77777777" w:rsidR="00A90BFD" w:rsidRPr="00C52423" w:rsidRDefault="00A90BFD" w:rsidP="00A90BFD">
      <w:pPr>
        <w:pStyle w:val="Normal1"/>
        <w:spacing w:line="240" w:lineRule="auto"/>
        <w:jc w:val="both"/>
        <w:rPr>
          <w:noProof/>
          <w:lang w:eastAsia="uz-Cyrl-UZ" w:bidi="uz-Cyrl-UZ"/>
        </w:rPr>
      </w:pPr>
      <w:bookmarkStart w:id="667" w:name="_ENREF_30"/>
      <w:r w:rsidRPr="00C52423">
        <w:rPr>
          <w:noProof/>
          <w:lang w:eastAsia="uz-Cyrl-UZ" w:bidi="uz-Cyrl-UZ"/>
        </w:rPr>
        <w:t>Fowler, J.H., Settle, J.E., and Christakis, N.A. (2011). Correlated genotypes in friendship networks. Proceedings of the National Academy of Sciences, 201011687.</w:t>
      </w:r>
      <w:bookmarkEnd w:id="667"/>
    </w:p>
    <w:p w14:paraId="02ABFDC9" w14:textId="0A587557" w:rsidR="00A90BFD" w:rsidRPr="00C52423" w:rsidRDefault="00A90BFD" w:rsidP="00A90BFD">
      <w:pPr>
        <w:pStyle w:val="Normal1"/>
        <w:spacing w:line="240" w:lineRule="auto"/>
        <w:jc w:val="both"/>
        <w:rPr>
          <w:noProof/>
          <w:lang w:eastAsia="uz-Cyrl-UZ" w:bidi="uz-Cyrl-UZ"/>
        </w:rPr>
      </w:pPr>
      <w:bookmarkStart w:id="668" w:name="_ENREF_31"/>
      <w:r w:rsidRPr="00C52423">
        <w:rPr>
          <w:noProof/>
          <w:lang w:eastAsia="uz-Cyrl-UZ" w:bidi="uz-Cyrl-UZ"/>
        </w:rPr>
        <w:t xml:space="preserve">Fraser, H.B., Hirsh, A.E., Steinmetz, L.M., Scharfe, C., and Feldman, M.W. (2002). Evolutionary </w:t>
      </w:r>
      <w:del w:id="669" w:author="." w:date="2015-12-24T10:52:00Z">
        <w:r w:rsidRPr="00C52423" w:rsidDel="00D35D70">
          <w:rPr>
            <w:noProof/>
            <w:lang w:eastAsia="uz-Cyrl-UZ" w:bidi="uz-Cyrl-UZ"/>
          </w:rPr>
          <w:delText>R</w:delText>
        </w:r>
      </w:del>
      <w:ins w:id="670" w:author="." w:date="2015-12-24T10:52:00Z">
        <w:r w:rsidR="00D35D70">
          <w:rPr>
            <w:noProof/>
            <w:lang w:eastAsia="uz-Cyrl-UZ" w:bidi="uz-Cyrl-UZ"/>
          </w:rPr>
          <w:t>r</w:t>
        </w:r>
      </w:ins>
      <w:r w:rsidRPr="00C52423">
        <w:rPr>
          <w:noProof/>
          <w:lang w:eastAsia="uz-Cyrl-UZ" w:bidi="uz-Cyrl-UZ"/>
        </w:rPr>
        <w:t xml:space="preserve">ate in the </w:t>
      </w:r>
      <w:del w:id="671" w:author="." w:date="2015-12-24T10:52:00Z">
        <w:r w:rsidRPr="00C52423" w:rsidDel="00D35D70">
          <w:rPr>
            <w:noProof/>
            <w:lang w:eastAsia="uz-Cyrl-UZ" w:bidi="uz-Cyrl-UZ"/>
          </w:rPr>
          <w:delText>P</w:delText>
        </w:r>
      </w:del>
      <w:ins w:id="672" w:author="." w:date="2015-12-24T10:52:00Z">
        <w:r w:rsidR="00D35D70">
          <w:rPr>
            <w:noProof/>
            <w:lang w:eastAsia="uz-Cyrl-UZ" w:bidi="uz-Cyrl-UZ"/>
          </w:rPr>
          <w:t>p</w:t>
        </w:r>
      </w:ins>
      <w:r w:rsidRPr="00C52423">
        <w:rPr>
          <w:noProof/>
          <w:lang w:eastAsia="uz-Cyrl-UZ" w:bidi="uz-Cyrl-UZ"/>
        </w:rPr>
        <w:t xml:space="preserve">rotein </w:t>
      </w:r>
      <w:del w:id="673" w:author="." w:date="2015-12-24T10:52:00Z">
        <w:r w:rsidRPr="00C52423" w:rsidDel="00D35D70">
          <w:rPr>
            <w:noProof/>
            <w:lang w:eastAsia="uz-Cyrl-UZ" w:bidi="uz-Cyrl-UZ"/>
          </w:rPr>
          <w:delText>I</w:delText>
        </w:r>
      </w:del>
      <w:ins w:id="674" w:author="." w:date="2015-12-24T10:52:00Z">
        <w:r w:rsidR="00D35D70">
          <w:rPr>
            <w:noProof/>
            <w:lang w:eastAsia="uz-Cyrl-UZ" w:bidi="uz-Cyrl-UZ"/>
          </w:rPr>
          <w:t>i</w:t>
        </w:r>
      </w:ins>
      <w:r w:rsidRPr="00C52423">
        <w:rPr>
          <w:noProof/>
          <w:lang w:eastAsia="uz-Cyrl-UZ" w:bidi="uz-Cyrl-UZ"/>
        </w:rPr>
        <w:t xml:space="preserve">nteraction </w:t>
      </w:r>
      <w:del w:id="675" w:author="." w:date="2015-12-24T10:52:00Z">
        <w:r w:rsidRPr="00C52423" w:rsidDel="00D35D70">
          <w:rPr>
            <w:noProof/>
            <w:lang w:eastAsia="uz-Cyrl-UZ" w:bidi="uz-Cyrl-UZ"/>
          </w:rPr>
          <w:delText>N</w:delText>
        </w:r>
      </w:del>
      <w:ins w:id="676" w:author="." w:date="2015-12-24T10:53:00Z">
        <w:r w:rsidR="00D35D70">
          <w:rPr>
            <w:noProof/>
            <w:lang w:eastAsia="uz-Cyrl-UZ" w:bidi="uz-Cyrl-UZ"/>
          </w:rPr>
          <w:t>n</w:t>
        </w:r>
      </w:ins>
      <w:r w:rsidRPr="00C52423">
        <w:rPr>
          <w:noProof/>
          <w:lang w:eastAsia="uz-Cyrl-UZ" w:bidi="uz-Cyrl-UZ"/>
        </w:rPr>
        <w:t>etwork. Science</w:t>
      </w:r>
      <w:r w:rsidRPr="00C52423">
        <w:rPr>
          <w:i/>
          <w:noProof/>
          <w:lang w:eastAsia="uz-Cyrl-UZ" w:bidi="uz-Cyrl-UZ"/>
        </w:rPr>
        <w:t xml:space="preserve"> 296</w:t>
      </w:r>
      <w:r w:rsidRPr="00C52423">
        <w:rPr>
          <w:noProof/>
          <w:lang w:eastAsia="uz-Cyrl-UZ" w:bidi="uz-Cyrl-UZ"/>
        </w:rPr>
        <w:t>, 750</w:t>
      </w:r>
      <w:ins w:id="677" w:author="." w:date="2015-12-24T10:53:00Z">
        <w:r w:rsidR="00D35D70" w:rsidRPr="00D35D70">
          <w:rPr>
            <w:noProof/>
            <w:lang w:eastAsia="uz-Cyrl-UZ" w:bidi="uz-Cyrl-UZ"/>
          </w:rPr>
          <w:t>–</w:t>
        </w:r>
      </w:ins>
      <w:del w:id="678" w:author="." w:date="2015-12-24T10:53:00Z">
        <w:r w:rsidRPr="00C52423" w:rsidDel="00D35D70">
          <w:rPr>
            <w:noProof/>
            <w:lang w:eastAsia="uz-Cyrl-UZ" w:bidi="uz-Cyrl-UZ"/>
          </w:rPr>
          <w:delText>-</w:delText>
        </w:r>
      </w:del>
      <w:r w:rsidRPr="00C52423">
        <w:rPr>
          <w:noProof/>
          <w:lang w:eastAsia="uz-Cyrl-UZ" w:bidi="uz-Cyrl-UZ"/>
        </w:rPr>
        <w:t>752.</w:t>
      </w:r>
      <w:bookmarkEnd w:id="668"/>
    </w:p>
    <w:p w14:paraId="2645760F" w14:textId="3AB8052C" w:rsidR="00A90BFD" w:rsidRPr="00C52423" w:rsidRDefault="00A90BFD" w:rsidP="00A90BFD">
      <w:pPr>
        <w:pStyle w:val="Normal1"/>
        <w:spacing w:line="240" w:lineRule="auto"/>
        <w:jc w:val="both"/>
        <w:rPr>
          <w:noProof/>
          <w:lang w:eastAsia="uz-Cyrl-UZ" w:bidi="uz-Cyrl-UZ"/>
        </w:rPr>
      </w:pPr>
      <w:bookmarkStart w:id="679" w:name="_ENREF_32"/>
      <w:r w:rsidRPr="00C52423">
        <w:rPr>
          <w:noProof/>
          <w:lang w:eastAsia="uz-Cyrl-UZ" w:bidi="uz-Cyrl-UZ"/>
        </w:rPr>
        <w:t>Fraser, H.B., Wall, D.P., and Hirsh, A.E. (2003). A simple dependence between protein evolution rate and the number of protein</w:t>
      </w:r>
      <w:ins w:id="680" w:author="." w:date="2015-12-24T10:53:00Z">
        <w:r w:rsidR="00D35D70" w:rsidRPr="00D35D70">
          <w:rPr>
            <w:noProof/>
            <w:lang w:eastAsia="uz-Cyrl-UZ" w:bidi="uz-Cyrl-UZ"/>
          </w:rPr>
          <w:t>–</w:t>
        </w:r>
      </w:ins>
      <w:del w:id="681" w:author="." w:date="2015-12-24T10:53:00Z">
        <w:r w:rsidRPr="00C52423" w:rsidDel="00D35D70">
          <w:rPr>
            <w:noProof/>
            <w:lang w:eastAsia="uz-Cyrl-UZ" w:bidi="uz-Cyrl-UZ"/>
          </w:rPr>
          <w:delText>-</w:delText>
        </w:r>
      </w:del>
      <w:r w:rsidRPr="00C52423">
        <w:rPr>
          <w:noProof/>
          <w:lang w:eastAsia="uz-Cyrl-UZ" w:bidi="uz-Cyrl-UZ"/>
        </w:rPr>
        <w:t xml:space="preserve">protein interactions. BMC </w:t>
      </w:r>
      <w:del w:id="682" w:author="." w:date="2015-12-24T10:53:00Z">
        <w:r w:rsidRPr="00C52423" w:rsidDel="00D35D70">
          <w:rPr>
            <w:noProof/>
            <w:lang w:eastAsia="uz-Cyrl-UZ" w:bidi="uz-Cyrl-UZ"/>
          </w:rPr>
          <w:delText>e</w:delText>
        </w:r>
      </w:del>
      <w:ins w:id="683" w:author="." w:date="2015-12-24T10:53:00Z">
        <w:r w:rsidR="00D35D70">
          <w:rPr>
            <w:noProof/>
            <w:lang w:eastAsia="uz-Cyrl-UZ" w:bidi="uz-Cyrl-UZ"/>
          </w:rPr>
          <w:t>E</w:t>
        </w:r>
      </w:ins>
      <w:r w:rsidRPr="00C52423">
        <w:rPr>
          <w:noProof/>
          <w:lang w:eastAsia="uz-Cyrl-UZ" w:bidi="uz-Cyrl-UZ"/>
        </w:rPr>
        <w:t xml:space="preserve">volutionary </w:t>
      </w:r>
      <w:del w:id="684" w:author="." w:date="2015-12-24T10:53:00Z">
        <w:r w:rsidRPr="00C52423" w:rsidDel="00D35D70">
          <w:rPr>
            <w:noProof/>
            <w:lang w:eastAsia="uz-Cyrl-UZ" w:bidi="uz-Cyrl-UZ"/>
          </w:rPr>
          <w:delText>b</w:delText>
        </w:r>
      </w:del>
      <w:ins w:id="685" w:author="." w:date="2015-12-24T10:53:00Z">
        <w:r w:rsidR="00D35D70">
          <w:rPr>
            <w:noProof/>
            <w:lang w:eastAsia="uz-Cyrl-UZ" w:bidi="uz-Cyrl-UZ"/>
          </w:rPr>
          <w:t>B</w:t>
        </w:r>
      </w:ins>
      <w:r w:rsidRPr="00C52423">
        <w:rPr>
          <w:noProof/>
          <w:lang w:eastAsia="uz-Cyrl-UZ" w:bidi="uz-Cyrl-UZ"/>
        </w:rPr>
        <w:t>iology</w:t>
      </w:r>
      <w:r w:rsidRPr="00C52423">
        <w:rPr>
          <w:i/>
          <w:noProof/>
          <w:lang w:eastAsia="uz-Cyrl-UZ" w:bidi="uz-Cyrl-UZ"/>
        </w:rPr>
        <w:t xml:space="preserve"> 3</w:t>
      </w:r>
      <w:r w:rsidRPr="00C52423">
        <w:rPr>
          <w:noProof/>
          <w:lang w:eastAsia="uz-Cyrl-UZ" w:bidi="uz-Cyrl-UZ"/>
        </w:rPr>
        <w:t>, 11.</w:t>
      </w:r>
      <w:bookmarkEnd w:id="679"/>
    </w:p>
    <w:p w14:paraId="703E307E" w14:textId="6321102D" w:rsidR="00A90BFD" w:rsidRPr="00C52423" w:rsidRDefault="00A90BFD" w:rsidP="00A90BFD">
      <w:pPr>
        <w:pStyle w:val="Normal1"/>
        <w:spacing w:line="240" w:lineRule="auto"/>
        <w:jc w:val="both"/>
        <w:rPr>
          <w:noProof/>
          <w:lang w:eastAsia="uz-Cyrl-UZ" w:bidi="uz-Cyrl-UZ"/>
        </w:rPr>
      </w:pPr>
      <w:bookmarkStart w:id="686" w:name="_ENREF_33"/>
      <w:r w:rsidRPr="00C52423">
        <w:rPr>
          <w:noProof/>
          <w:lang w:eastAsia="uz-Cyrl-UZ" w:bidi="uz-Cyrl-UZ"/>
        </w:rPr>
        <w:t>Gerstein, M.B., Kundaje, A., Hariharan, M., Landt, S.G., Yan, K.K., Cheng, C., Mu, X.J., Khurana, E., Rozowsky, J., Alexander, R.</w:t>
      </w:r>
      <w:r w:rsidRPr="00C52423">
        <w:rPr>
          <w:i/>
          <w:noProof/>
          <w:lang w:eastAsia="uz-Cyrl-UZ" w:bidi="uz-Cyrl-UZ"/>
        </w:rPr>
        <w:t xml:space="preserve">, </w:t>
      </w:r>
      <w:r w:rsidRPr="00D35D70">
        <w:rPr>
          <w:iCs/>
          <w:noProof/>
          <w:lang w:eastAsia="uz-Cyrl-UZ" w:bidi="uz-Cyrl-UZ"/>
          <w:rPrChange w:id="687" w:author="." w:date="2015-12-24T10:53:00Z">
            <w:rPr>
              <w:i/>
              <w:noProof/>
              <w:lang w:eastAsia="uz-Cyrl-UZ" w:bidi="uz-Cyrl-UZ"/>
            </w:rPr>
          </w:rPrChange>
        </w:rPr>
        <w:t>et al.</w:t>
      </w:r>
      <w:r w:rsidRPr="00C52423">
        <w:rPr>
          <w:noProof/>
          <w:lang w:eastAsia="uz-Cyrl-UZ" w:bidi="uz-Cyrl-UZ"/>
        </w:rPr>
        <w:t xml:space="preserve"> (2012). Architecture of the human regulatory network derived from ENCODE data. Nature</w:t>
      </w:r>
      <w:r w:rsidRPr="00C52423">
        <w:rPr>
          <w:i/>
          <w:noProof/>
          <w:lang w:eastAsia="uz-Cyrl-UZ" w:bidi="uz-Cyrl-UZ"/>
        </w:rPr>
        <w:t xml:space="preserve"> 489</w:t>
      </w:r>
      <w:r w:rsidRPr="00C52423">
        <w:rPr>
          <w:noProof/>
          <w:lang w:eastAsia="uz-Cyrl-UZ" w:bidi="uz-Cyrl-UZ"/>
        </w:rPr>
        <w:t>, 91</w:t>
      </w:r>
      <w:ins w:id="688" w:author="." w:date="2015-12-24T10:54:00Z">
        <w:r w:rsidR="00D35D70" w:rsidRPr="00D35D70">
          <w:rPr>
            <w:noProof/>
            <w:lang w:eastAsia="uz-Cyrl-UZ" w:bidi="uz-Cyrl-UZ"/>
          </w:rPr>
          <w:t>–</w:t>
        </w:r>
      </w:ins>
      <w:del w:id="689" w:author="." w:date="2015-12-24T10:53:00Z">
        <w:r w:rsidRPr="00C52423" w:rsidDel="00D35D70">
          <w:rPr>
            <w:noProof/>
            <w:lang w:eastAsia="uz-Cyrl-UZ" w:bidi="uz-Cyrl-UZ"/>
          </w:rPr>
          <w:delText>-</w:delText>
        </w:r>
      </w:del>
      <w:r w:rsidRPr="00C52423">
        <w:rPr>
          <w:noProof/>
          <w:lang w:eastAsia="uz-Cyrl-UZ" w:bidi="uz-Cyrl-UZ"/>
        </w:rPr>
        <w:t>100.</w:t>
      </w:r>
      <w:bookmarkEnd w:id="686"/>
    </w:p>
    <w:p w14:paraId="0077B182" w14:textId="59CB9D22" w:rsidR="00A90BFD" w:rsidRPr="00C52423" w:rsidRDefault="00A90BFD" w:rsidP="00A90BFD">
      <w:pPr>
        <w:pStyle w:val="Normal1"/>
        <w:spacing w:line="240" w:lineRule="auto"/>
        <w:jc w:val="both"/>
        <w:rPr>
          <w:noProof/>
          <w:lang w:eastAsia="uz-Cyrl-UZ" w:bidi="uz-Cyrl-UZ"/>
        </w:rPr>
      </w:pPr>
      <w:bookmarkStart w:id="690" w:name="_ENREF_34"/>
      <w:r w:rsidRPr="00C52423">
        <w:rPr>
          <w:noProof/>
          <w:lang w:eastAsia="uz-Cyrl-UZ" w:bidi="uz-Cyrl-UZ"/>
        </w:rPr>
        <w:lastRenderedPageBreak/>
        <w:t>Girvan, M., and Newman, M.E.J. (2002). Community structure in social and biological networks. Proceedings of the National Academy of Sciences of the United States of America</w:t>
      </w:r>
      <w:r w:rsidRPr="00C52423">
        <w:rPr>
          <w:i/>
          <w:noProof/>
          <w:lang w:eastAsia="uz-Cyrl-UZ" w:bidi="uz-Cyrl-UZ"/>
        </w:rPr>
        <w:t xml:space="preserve"> 99</w:t>
      </w:r>
      <w:r w:rsidRPr="00C52423">
        <w:rPr>
          <w:noProof/>
          <w:lang w:eastAsia="uz-Cyrl-UZ" w:bidi="uz-Cyrl-UZ"/>
        </w:rPr>
        <w:t>, 7821</w:t>
      </w:r>
      <w:ins w:id="691" w:author="." w:date="2015-12-24T11:16:00Z">
        <w:r w:rsidR="00AE01BD" w:rsidRPr="00AE01BD">
          <w:rPr>
            <w:noProof/>
            <w:lang w:eastAsia="uz-Cyrl-UZ" w:bidi="uz-Cyrl-UZ"/>
          </w:rPr>
          <w:t>–</w:t>
        </w:r>
      </w:ins>
      <w:del w:id="692" w:author="." w:date="2015-12-24T11:15:00Z">
        <w:r w:rsidRPr="00C52423" w:rsidDel="00AE01BD">
          <w:rPr>
            <w:noProof/>
            <w:lang w:eastAsia="uz-Cyrl-UZ" w:bidi="uz-Cyrl-UZ"/>
          </w:rPr>
          <w:delText>-</w:delText>
        </w:r>
      </w:del>
      <w:r w:rsidRPr="00C52423">
        <w:rPr>
          <w:noProof/>
          <w:lang w:eastAsia="uz-Cyrl-UZ" w:bidi="uz-Cyrl-UZ"/>
        </w:rPr>
        <w:t>7826.</w:t>
      </w:r>
      <w:bookmarkEnd w:id="690"/>
    </w:p>
    <w:p w14:paraId="055F5092" w14:textId="34362F4E" w:rsidR="00A90BFD" w:rsidRPr="00C52423" w:rsidRDefault="00A90BFD" w:rsidP="00A90BFD">
      <w:pPr>
        <w:pStyle w:val="Normal1"/>
        <w:spacing w:line="240" w:lineRule="auto"/>
        <w:jc w:val="both"/>
        <w:rPr>
          <w:noProof/>
          <w:lang w:eastAsia="uz-Cyrl-UZ" w:bidi="uz-Cyrl-UZ"/>
        </w:rPr>
      </w:pPr>
      <w:bookmarkStart w:id="693" w:name="_ENREF_35"/>
      <w:r w:rsidRPr="00406D18">
        <w:rPr>
          <w:noProof/>
          <w:lang w:eastAsia="uz-Cyrl-UZ" w:bidi="uz-Cyrl-UZ"/>
        </w:rPr>
        <w:t>Goh, K.-I., Cusick, M.E., Valle, D., Childs,</w:t>
      </w:r>
      <w:r w:rsidRPr="00C52423">
        <w:rPr>
          <w:noProof/>
          <w:lang w:eastAsia="uz-Cyrl-UZ" w:bidi="uz-Cyrl-UZ"/>
        </w:rPr>
        <w:t xml:space="preserve"> B., Vidal, M., and Barabási, A.-L. (2007). The human disease network. Proceedings of the National Academy of Sciences</w:t>
      </w:r>
      <w:r w:rsidRPr="00C52423">
        <w:rPr>
          <w:i/>
          <w:noProof/>
          <w:lang w:eastAsia="uz-Cyrl-UZ" w:bidi="uz-Cyrl-UZ"/>
        </w:rPr>
        <w:t xml:space="preserve"> 104</w:t>
      </w:r>
      <w:r w:rsidRPr="00C52423">
        <w:rPr>
          <w:noProof/>
          <w:lang w:eastAsia="uz-Cyrl-UZ" w:bidi="uz-Cyrl-UZ"/>
        </w:rPr>
        <w:t>, 8685</w:t>
      </w:r>
      <w:ins w:id="694" w:author="." w:date="2015-12-24T11:35:00Z">
        <w:r w:rsidR="00406D18" w:rsidRPr="00D35D70">
          <w:rPr>
            <w:noProof/>
            <w:lang w:eastAsia="uz-Cyrl-UZ" w:bidi="uz-Cyrl-UZ"/>
          </w:rPr>
          <w:t>–</w:t>
        </w:r>
      </w:ins>
      <w:del w:id="695" w:author="." w:date="2015-12-24T11:35:00Z">
        <w:r w:rsidRPr="00C52423" w:rsidDel="00406D18">
          <w:rPr>
            <w:noProof/>
            <w:lang w:eastAsia="uz-Cyrl-UZ" w:bidi="uz-Cyrl-UZ"/>
          </w:rPr>
          <w:delText>-</w:delText>
        </w:r>
      </w:del>
      <w:r w:rsidRPr="00C52423">
        <w:rPr>
          <w:noProof/>
          <w:lang w:eastAsia="uz-Cyrl-UZ" w:bidi="uz-Cyrl-UZ"/>
        </w:rPr>
        <w:t>8690.</w:t>
      </w:r>
      <w:bookmarkEnd w:id="693"/>
    </w:p>
    <w:p w14:paraId="0995D4AB" w14:textId="184333FC" w:rsidR="00A90BFD" w:rsidRPr="00C52423" w:rsidRDefault="00A90BFD" w:rsidP="00A90BFD">
      <w:pPr>
        <w:pStyle w:val="Normal1"/>
        <w:spacing w:line="240" w:lineRule="auto"/>
        <w:jc w:val="both"/>
        <w:rPr>
          <w:noProof/>
          <w:lang w:eastAsia="uz-Cyrl-UZ" w:bidi="uz-Cyrl-UZ"/>
        </w:rPr>
      </w:pPr>
      <w:bookmarkStart w:id="696" w:name="_ENREF_36"/>
      <w:r w:rsidRPr="00263A36">
        <w:rPr>
          <w:noProof/>
          <w:lang w:val="de-CH" w:eastAsia="uz-Cyrl-UZ" w:bidi="uz-Cyrl-UZ"/>
          <w:rPrChange w:id="697" w:author="." w:date="2015-12-24T09:10:00Z">
            <w:rPr>
              <w:noProof/>
              <w:lang w:eastAsia="uz-Cyrl-UZ" w:bidi="uz-Cyrl-UZ"/>
            </w:rPr>
          </w:rPrChange>
        </w:rPr>
        <w:t xml:space="preserve">Hahn, M.W., and Kern, A.D. (2005). </w:t>
      </w:r>
      <w:r w:rsidRPr="00C52423">
        <w:rPr>
          <w:noProof/>
          <w:lang w:eastAsia="uz-Cyrl-UZ" w:bidi="uz-Cyrl-UZ"/>
        </w:rPr>
        <w:t xml:space="preserve">Comparative </w:t>
      </w:r>
      <w:del w:id="698" w:author="." w:date="2015-12-24T11:35:00Z">
        <w:r w:rsidRPr="00C52423" w:rsidDel="00406D18">
          <w:rPr>
            <w:noProof/>
            <w:lang w:eastAsia="uz-Cyrl-UZ" w:bidi="uz-Cyrl-UZ"/>
          </w:rPr>
          <w:delText>G</w:delText>
        </w:r>
      </w:del>
      <w:ins w:id="699" w:author="." w:date="2015-12-24T11:35:00Z">
        <w:r w:rsidR="00406D18">
          <w:rPr>
            <w:noProof/>
            <w:lang w:eastAsia="uz-Cyrl-UZ" w:bidi="uz-Cyrl-UZ"/>
          </w:rPr>
          <w:t>g</w:t>
        </w:r>
      </w:ins>
      <w:r w:rsidRPr="00C52423">
        <w:rPr>
          <w:noProof/>
          <w:lang w:eastAsia="uz-Cyrl-UZ" w:bidi="uz-Cyrl-UZ"/>
        </w:rPr>
        <w:t xml:space="preserve">enomics of </w:t>
      </w:r>
      <w:del w:id="700" w:author="." w:date="2015-12-24T11:35:00Z">
        <w:r w:rsidRPr="00C52423" w:rsidDel="00406D18">
          <w:rPr>
            <w:noProof/>
            <w:lang w:eastAsia="uz-Cyrl-UZ" w:bidi="uz-Cyrl-UZ"/>
          </w:rPr>
          <w:delText>C</w:delText>
        </w:r>
      </w:del>
      <w:ins w:id="701" w:author="." w:date="2015-12-24T11:35:00Z">
        <w:r w:rsidR="00406D18">
          <w:rPr>
            <w:noProof/>
            <w:lang w:eastAsia="uz-Cyrl-UZ" w:bidi="uz-Cyrl-UZ"/>
          </w:rPr>
          <w:t>c</w:t>
        </w:r>
      </w:ins>
      <w:r w:rsidRPr="00C52423">
        <w:rPr>
          <w:noProof/>
          <w:lang w:eastAsia="uz-Cyrl-UZ" w:bidi="uz-Cyrl-UZ"/>
        </w:rPr>
        <w:t xml:space="preserve">entrality and </w:t>
      </w:r>
      <w:del w:id="702" w:author="." w:date="2015-12-24T11:35:00Z">
        <w:r w:rsidRPr="00C52423" w:rsidDel="00406D18">
          <w:rPr>
            <w:noProof/>
            <w:lang w:eastAsia="uz-Cyrl-UZ" w:bidi="uz-Cyrl-UZ"/>
          </w:rPr>
          <w:delText>E</w:delText>
        </w:r>
      </w:del>
      <w:ins w:id="703" w:author="." w:date="2015-12-24T11:35:00Z">
        <w:r w:rsidR="00406D18">
          <w:rPr>
            <w:noProof/>
            <w:lang w:eastAsia="uz-Cyrl-UZ" w:bidi="uz-Cyrl-UZ"/>
          </w:rPr>
          <w:t>e</w:t>
        </w:r>
      </w:ins>
      <w:r w:rsidRPr="00C52423">
        <w:rPr>
          <w:noProof/>
          <w:lang w:eastAsia="uz-Cyrl-UZ" w:bidi="uz-Cyrl-UZ"/>
        </w:rPr>
        <w:t xml:space="preserve">ssentiality in </w:t>
      </w:r>
      <w:del w:id="704" w:author="." w:date="2015-12-24T11:35:00Z">
        <w:r w:rsidRPr="00C52423" w:rsidDel="00406D18">
          <w:rPr>
            <w:noProof/>
            <w:lang w:eastAsia="uz-Cyrl-UZ" w:bidi="uz-Cyrl-UZ"/>
          </w:rPr>
          <w:delText>T</w:delText>
        </w:r>
      </w:del>
      <w:ins w:id="705" w:author="." w:date="2015-12-24T11:35:00Z">
        <w:r w:rsidR="00406D18">
          <w:rPr>
            <w:noProof/>
            <w:lang w:eastAsia="uz-Cyrl-UZ" w:bidi="uz-Cyrl-UZ"/>
          </w:rPr>
          <w:t>t</w:t>
        </w:r>
      </w:ins>
      <w:r w:rsidRPr="00C52423">
        <w:rPr>
          <w:noProof/>
          <w:lang w:eastAsia="uz-Cyrl-UZ" w:bidi="uz-Cyrl-UZ"/>
        </w:rPr>
        <w:t xml:space="preserve">hree </w:t>
      </w:r>
      <w:del w:id="706" w:author="." w:date="2015-12-24T11:35:00Z">
        <w:r w:rsidRPr="00C52423" w:rsidDel="00406D18">
          <w:rPr>
            <w:noProof/>
            <w:lang w:eastAsia="uz-Cyrl-UZ" w:bidi="uz-Cyrl-UZ"/>
          </w:rPr>
          <w:delText>E</w:delText>
        </w:r>
      </w:del>
      <w:ins w:id="707" w:author="." w:date="2015-12-24T11:35:00Z">
        <w:r w:rsidR="00406D18">
          <w:rPr>
            <w:noProof/>
            <w:lang w:eastAsia="uz-Cyrl-UZ" w:bidi="uz-Cyrl-UZ"/>
          </w:rPr>
          <w:t>e</w:t>
        </w:r>
      </w:ins>
      <w:r w:rsidRPr="00C52423">
        <w:rPr>
          <w:noProof/>
          <w:lang w:eastAsia="uz-Cyrl-UZ" w:bidi="uz-Cyrl-UZ"/>
        </w:rPr>
        <w:t xml:space="preserve">ukaryotic </w:t>
      </w:r>
      <w:del w:id="708" w:author="." w:date="2015-12-24T11:35:00Z">
        <w:r w:rsidRPr="00C52423" w:rsidDel="00406D18">
          <w:rPr>
            <w:noProof/>
            <w:lang w:eastAsia="uz-Cyrl-UZ" w:bidi="uz-Cyrl-UZ"/>
          </w:rPr>
          <w:delText>P</w:delText>
        </w:r>
      </w:del>
      <w:ins w:id="709" w:author="." w:date="2015-12-24T11:35:00Z">
        <w:r w:rsidR="00406D18">
          <w:rPr>
            <w:noProof/>
            <w:lang w:eastAsia="uz-Cyrl-UZ" w:bidi="uz-Cyrl-UZ"/>
          </w:rPr>
          <w:t>p</w:t>
        </w:r>
      </w:ins>
      <w:r w:rsidRPr="00C52423">
        <w:rPr>
          <w:noProof/>
          <w:lang w:eastAsia="uz-Cyrl-UZ" w:bidi="uz-Cyrl-UZ"/>
        </w:rPr>
        <w:t>rotein-</w:t>
      </w:r>
      <w:del w:id="710" w:author="." w:date="2015-12-24T11:35:00Z">
        <w:r w:rsidRPr="00C52423" w:rsidDel="00406D18">
          <w:rPr>
            <w:noProof/>
            <w:lang w:eastAsia="uz-Cyrl-UZ" w:bidi="uz-Cyrl-UZ"/>
          </w:rPr>
          <w:delText>I</w:delText>
        </w:r>
      </w:del>
      <w:ins w:id="711" w:author="." w:date="2015-12-24T11:36:00Z">
        <w:r w:rsidR="00406D18">
          <w:rPr>
            <w:noProof/>
            <w:lang w:eastAsia="uz-Cyrl-UZ" w:bidi="uz-Cyrl-UZ"/>
          </w:rPr>
          <w:t>i</w:t>
        </w:r>
      </w:ins>
      <w:r w:rsidRPr="00C52423">
        <w:rPr>
          <w:noProof/>
          <w:lang w:eastAsia="uz-Cyrl-UZ" w:bidi="uz-Cyrl-UZ"/>
        </w:rPr>
        <w:t xml:space="preserve">nteraction </w:t>
      </w:r>
      <w:del w:id="712" w:author="." w:date="2015-12-24T11:36:00Z">
        <w:r w:rsidRPr="00C52423" w:rsidDel="00406D18">
          <w:rPr>
            <w:noProof/>
            <w:lang w:eastAsia="uz-Cyrl-UZ" w:bidi="uz-Cyrl-UZ"/>
          </w:rPr>
          <w:delText>N</w:delText>
        </w:r>
      </w:del>
      <w:ins w:id="713" w:author="." w:date="2015-12-24T11:36:00Z">
        <w:r w:rsidR="00406D18">
          <w:rPr>
            <w:noProof/>
            <w:lang w:eastAsia="uz-Cyrl-UZ" w:bidi="uz-Cyrl-UZ"/>
          </w:rPr>
          <w:t>n</w:t>
        </w:r>
      </w:ins>
      <w:r w:rsidRPr="00C52423">
        <w:rPr>
          <w:noProof/>
          <w:lang w:eastAsia="uz-Cyrl-UZ" w:bidi="uz-Cyrl-UZ"/>
        </w:rPr>
        <w:t>etworks. Molecular Biology and Evolution</w:t>
      </w:r>
      <w:r w:rsidRPr="00C52423">
        <w:rPr>
          <w:i/>
          <w:noProof/>
          <w:lang w:eastAsia="uz-Cyrl-UZ" w:bidi="uz-Cyrl-UZ"/>
        </w:rPr>
        <w:t xml:space="preserve"> 22</w:t>
      </w:r>
      <w:r w:rsidRPr="00C52423">
        <w:rPr>
          <w:noProof/>
          <w:lang w:eastAsia="uz-Cyrl-UZ" w:bidi="uz-Cyrl-UZ"/>
        </w:rPr>
        <w:t>, 803</w:t>
      </w:r>
      <w:ins w:id="714" w:author="." w:date="2015-12-24T11:36:00Z">
        <w:r w:rsidR="00406D18" w:rsidRPr="00406D18">
          <w:rPr>
            <w:noProof/>
            <w:lang w:eastAsia="uz-Cyrl-UZ" w:bidi="uz-Cyrl-UZ"/>
          </w:rPr>
          <w:t>–</w:t>
        </w:r>
      </w:ins>
      <w:del w:id="715" w:author="." w:date="2015-12-24T11:36:00Z">
        <w:r w:rsidRPr="00C52423" w:rsidDel="00406D18">
          <w:rPr>
            <w:noProof/>
            <w:lang w:eastAsia="uz-Cyrl-UZ" w:bidi="uz-Cyrl-UZ"/>
          </w:rPr>
          <w:delText>-</w:delText>
        </w:r>
      </w:del>
      <w:r w:rsidRPr="00C52423">
        <w:rPr>
          <w:noProof/>
          <w:lang w:eastAsia="uz-Cyrl-UZ" w:bidi="uz-Cyrl-UZ"/>
        </w:rPr>
        <w:t>806.</w:t>
      </w:r>
      <w:bookmarkEnd w:id="696"/>
    </w:p>
    <w:p w14:paraId="1D68A9A3" w14:textId="5D8119D1" w:rsidR="00A90BFD" w:rsidRPr="00C52423" w:rsidRDefault="00A90BFD" w:rsidP="00A90BFD">
      <w:pPr>
        <w:pStyle w:val="Normal1"/>
        <w:spacing w:line="240" w:lineRule="auto"/>
        <w:jc w:val="both"/>
        <w:rPr>
          <w:noProof/>
          <w:lang w:eastAsia="uz-Cyrl-UZ" w:bidi="uz-Cyrl-UZ"/>
        </w:rPr>
      </w:pPr>
      <w:bookmarkStart w:id="716" w:name="_ENREF_37"/>
      <w:r w:rsidRPr="00C52423">
        <w:rPr>
          <w:noProof/>
          <w:lang w:eastAsia="uz-Cyrl-UZ" w:bidi="uz-Cyrl-UZ"/>
        </w:rPr>
        <w:t xml:space="preserve">Hase, T., Tanaka, H., Suzuki, Y., Nakagawa, S., and Kitano, H. (2009). Structure of </w:t>
      </w:r>
      <w:del w:id="717" w:author="." w:date="2015-12-24T11:36:00Z">
        <w:r w:rsidRPr="00C52423" w:rsidDel="00406D18">
          <w:rPr>
            <w:noProof/>
            <w:lang w:eastAsia="uz-Cyrl-UZ" w:bidi="uz-Cyrl-UZ"/>
          </w:rPr>
          <w:delText>P</w:delText>
        </w:r>
      </w:del>
      <w:ins w:id="718" w:author="." w:date="2015-12-24T11:36:00Z">
        <w:r w:rsidR="00406D18">
          <w:rPr>
            <w:noProof/>
            <w:lang w:eastAsia="uz-Cyrl-UZ" w:bidi="uz-Cyrl-UZ"/>
          </w:rPr>
          <w:t>p</w:t>
        </w:r>
      </w:ins>
      <w:r w:rsidRPr="00C52423">
        <w:rPr>
          <w:noProof/>
          <w:lang w:eastAsia="uz-Cyrl-UZ" w:bidi="uz-Cyrl-UZ"/>
        </w:rPr>
        <w:t>rotein</w:t>
      </w:r>
      <w:ins w:id="719" w:author="." w:date="2015-12-24T11:36:00Z">
        <w:r w:rsidR="00406D18">
          <w:rPr>
            <w:noProof/>
            <w:lang w:eastAsia="uz-Cyrl-UZ" w:bidi="uz-Cyrl-UZ"/>
          </w:rPr>
          <w:t>-</w:t>
        </w:r>
      </w:ins>
      <w:del w:id="720" w:author="." w:date="2015-12-24T11:36:00Z">
        <w:r w:rsidRPr="00C52423" w:rsidDel="00406D18">
          <w:rPr>
            <w:noProof/>
            <w:lang w:eastAsia="uz-Cyrl-UZ" w:bidi="uz-Cyrl-UZ"/>
          </w:rPr>
          <w:delText xml:space="preserve"> I</w:delText>
        </w:r>
      </w:del>
      <w:ins w:id="721" w:author="." w:date="2015-12-24T11:36:00Z">
        <w:r w:rsidR="00406D18">
          <w:rPr>
            <w:noProof/>
            <w:lang w:eastAsia="uz-Cyrl-UZ" w:bidi="uz-Cyrl-UZ"/>
          </w:rPr>
          <w:t>i</w:t>
        </w:r>
      </w:ins>
      <w:r w:rsidRPr="00C52423">
        <w:rPr>
          <w:noProof/>
          <w:lang w:eastAsia="uz-Cyrl-UZ" w:bidi="uz-Cyrl-UZ"/>
        </w:rPr>
        <w:t xml:space="preserve">nteraction </w:t>
      </w:r>
      <w:del w:id="722" w:author="." w:date="2015-12-24T11:36:00Z">
        <w:r w:rsidRPr="00C52423" w:rsidDel="00406D18">
          <w:rPr>
            <w:noProof/>
            <w:lang w:eastAsia="uz-Cyrl-UZ" w:bidi="uz-Cyrl-UZ"/>
          </w:rPr>
          <w:delText>N</w:delText>
        </w:r>
      </w:del>
      <w:ins w:id="723" w:author="." w:date="2015-12-24T11:36:00Z">
        <w:r w:rsidR="00406D18">
          <w:rPr>
            <w:noProof/>
            <w:lang w:eastAsia="uz-Cyrl-UZ" w:bidi="uz-Cyrl-UZ"/>
          </w:rPr>
          <w:t>n</w:t>
        </w:r>
      </w:ins>
      <w:r w:rsidRPr="00C52423">
        <w:rPr>
          <w:noProof/>
          <w:lang w:eastAsia="uz-Cyrl-UZ" w:bidi="uz-Cyrl-UZ"/>
        </w:rPr>
        <w:t xml:space="preserve">etworks and </w:t>
      </w:r>
      <w:del w:id="724" w:author="." w:date="2015-12-24T11:36:00Z">
        <w:r w:rsidRPr="00C52423" w:rsidDel="00406D18">
          <w:rPr>
            <w:noProof/>
            <w:lang w:eastAsia="uz-Cyrl-UZ" w:bidi="uz-Cyrl-UZ"/>
          </w:rPr>
          <w:delText>T</w:delText>
        </w:r>
      </w:del>
      <w:ins w:id="725" w:author="." w:date="2015-12-24T11:36:00Z">
        <w:r w:rsidR="00406D18">
          <w:rPr>
            <w:noProof/>
            <w:lang w:eastAsia="uz-Cyrl-UZ" w:bidi="uz-Cyrl-UZ"/>
          </w:rPr>
          <w:t>t</w:t>
        </w:r>
      </w:ins>
      <w:r w:rsidRPr="00C52423">
        <w:rPr>
          <w:noProof/>
          <w:lang w:eastAsia="uz-Cyrl-UZ" w:bidi="uz-Cyrl-UZ"/>
        </w:rPr>
        <w:t xml:space="preserve">heir </w:t>
      </w:r>
      <w:del w:id="726" w:author="." w:date="2015-12-24T11:36:00Z">
        <w:r w:rsidRPr="00C52423" w:rsidDel="00406D18">
          <w:rPr>
            <w:noProof/>
            <w:lang w:eastAsia="uz-Cyrl-UZ" w:bidi="uz-Cyrl-UZ"/>
          </w:rPr>
          <w:delText>I</w:delText>
        </w:r>
      </w:del>
      <w:ins w:id="727" w:author="." w:date="2015-12-24T11:36:00Z">
        <w:r w:rsidR="00406D18">
          <w:rPr>
            <w:noProof/>
            <w:lang w:eastAsia="uz-Cyrl-UZ" w:bidi="uz-Cyrl-UZ"/>
          </w:rPr>
          <w:t>i</w:t>
        </w:r>
      </w:ins>
      <w:r w:rsidRPr="00C52423">
        <w:rPr>
          <w:noProof/>
          <w:lang w:eastAsia="uz-Cyrl-UZ" w:bidi="uz-Cyrl-UZ"/>
        </w:rPr>
        <w:t xml:space="preserve">mplications on </w:t>
      </w:r>
      <w:del w:id="728" w:author="." w:date="2015-12-24T11:36:00Z">
        <w:r w:rsidRPr="00C52423" w:rsidDel="00406D18">
          <w:rPr>
            <w:noProof/>
            <w:lang w:eastAsia="uz-Cyrl-UZ" w:bidi="uz-Cyrl-UZ"/>
          </w:rPr>
          <w:delText>D</w:delText>
        </w:r>
      </w:del>
      <w:ins w:id="729" w:author="." w:date="2015-12-24T11:36:00Z">
        <w:r w:rsidR="00406D18">
          <w:rPr>
            <w:noProof/>
            <w:lang w:eastAsia="uz-Cyrl-UZ" w:bidi="uz-Cyrl-UZ"/>
          </w:rPr>
          <w:t>d</w:t>
        </w:r>
      </w:ins>
      <w:r w:rsidRPr="00C52423">
        <w:rPr>
          <w:noProof/>
          <w:lang w:eastAsia="uz-Cyrl-UZ" w:bidi="uz-Cyrl-UZ"/>
        </w:rPr>
        <w:t xml:space="preserve">rug </w:t>
      </w:r>
      <w:del w:id="730" w:author="." w:date="2015-12-24T11:36:00Z">
        <w:r w:rsidRPr="00C52423" w:rsidDel="00406D18">
          <w:rPr>
            <w:noProof/>
            <w:lang w:eastAsia="uz-Cyrl-UZ" w:bidi="uz-Cyrl-UZ"/>
          </w:rPr>
          <w:delText>D</w:delText>
        </w:r>
      </w:del>
      <w:ins w:id="731" w:author="." w:date="2015-12-24T11:36:00Z">
        <w:r w:rsidR="00406D18">
          <w:rPr>
            <w:noProof/>
            <w:lang w:eastAsia="uz-Cyrl-UZ" w:bidi="uz-Cyrl-UZ"/>
          </w:rPr>
          <w:t>d</w:t>
        </w:r>
      </w:ins>
      <w:r w:rsidRPr="00C52423">
        <w:rPr>
          <w:noProof/>
          <w:lang w:eastAsia="uz-Cyrl-UZ" w:bidi="uz-Cyrl-UZ"/>
        </w:rPr>
        <w:t xml:space="preserve">esign. PLoS </w:t>
      </w:r>
      <w:del w:id="732" w:author="." w:date="2015-12-24T11:36:00Z">
        <w:r w:rsidRPr="00C52423" w:rsidDel="00406D18">
          <w:rPr>
            <w:noProof/>
            <w:lang w:eastAsia="uz-Cyrl-UZ" w:bidi="uz-Cyrl-UZ"/>
          </w:rPr>
          <w:delText>c</w:delText>
        </w:r>
      </w:del>
      <w:ins w:id="733" w:author="." w:date="2015-12-24T11:36:00Z">
        <w:r w:rsidR="00406D18">
          <w:rPr>
            <w:noProof/>
            <w:lang w:eastAsia="uz-Cyrl-UZ" w:bidi="uz-Cyrl-UZ"/>
          </w:rPr>
          <w:t>C</w:t>
        </w:r>
      </w:ins>
      <w:r w:rsidRPr="00C52423">
        <w:rPr>
          <w:noProof/>
          <w:lang w:eastAsia="uz-Cyrl-UZ" w:bidi="uz-Cyrl-UZ"/>
        </w:rPr>
        <w:t xml:space="preserve">omputational </w:t>
      </w:r>
      <w:del w:id="734" w:author="." w:date="2015-12-24T11:36:00Z">
        <w:r w:rsidRPr="00C52423" w:rsidDel="00406D18">
          <w:rPr>
            <w:noProof/>
            <w:lang w:eastAsia="uz-Cyrl-UZ" w:bidi="uz-Cyrl-UZ"/>
          </w:rPr>
          <w:delText>b</w:delText>
        </w:r>
      </w:del>
      <w:ins w:id="735" w:author="." w:date="2015-12-24T11:36:00Z">
        <w:r w:rsidR="00406D18">
          <w:rPr>
            <w:noProof/>
            <w:lang w:eastAsia="uz-Cyrl-UZ" w:bidi="uz-Cyrl-UZ"/>
          </w:rPr>
          <w:t>B</w:t>
        </w:r>
      </w:ins>
      <w:r w:rsidRPr="00C52423">
        <w:rPr>
          <w:noProof/>
          <w:lang w:eastAsia="uz-Cyrl-UZ" w:bidi="uz-Cyrl-UZ"/>
        </w:rPr>
        <w:t>iology</w:t>
      </w:r>
      <w:r w:rsidRPr="00C52423">
        <w:rPr>
          <w:i/>
          <w:noProof/>
          <w:lang w:eastAsia="uz-Cyrl-UZ" w:bidi="uz-Cyrl-UZ"/>
        </w:rPr>
        <w:t xml:space="preserve"> 5</w:t>
      </w:r>
      <w:r w:rsidRPr="00C52423">
        <w:rPr>
          <w:noProof/>
          <w:lang w:eastAsia="uz-Cyrl-UZ" w:bidi="uz-Cyrl-UZ"/>
        </w:rPr>
        <w:t>, e1000550.</w:t>
      </w:r>
      <w:bookmarkEnd w:id="716"/>
    </w:p>
    <w:p w14:paraId="713DFBF7" w14:textId="6CF5C801" w:rsidR="00A90BFD" w:rsidRPr="00C52423" w:rsidRDefault="00A90BFD" w:rsidP="00A90BFD">
      <w:pPr>
        <w:pStyle w:val="Normal1"/>
        <w:spacing w:line="240" w:lineRule="auto"/>
        <w:jc w:val="both"/>
        <w:rPr>
          <w:noProof/>
          <w:lang w:eastAsia="uz-Cyrl-UZ" w:bidi="uz-Cyrl-UZ"/>
        </w:rPr>
      </w:pPr>
      <w:bookmarkStart w:id="736" w:name="_ENREF_38"/>
      <w:r w:rsidRPr="00C52423">
        <w:rPr>
          <w:noProof/>
          <w:lang w:eastAsia="uz-Cyrl-UZ" w:bidi="uz-Cyrl-UZ"/>
        </w:rPr>
        <w:t xml:space="preserve">Hidalgo, C.A., Blumm, N., Barabasi, A.L., and Christakis, N.A. (2009). A dynamic network approach for the study of human phenotypes. PLoS </w:t>
      </w:r>
      <w:del w:id="737" w:author="." w:date="2015-12-24T11:36:00Z">
        <w:r w:rsidRPr="00C52423" w:rsidDel="00406D18">
          <w:rPr>
            <w:noProof/>
            <w:lang w:eastAsia="uz-Cyrl-UZ" w:bidi="uz-Cyrl-UZ"/>
          </w:rPr>
          <w:delText>c</w:delText>
        </w:r>
      </w:del>
      <w:ins w:id="738" w:author="." w:date="2015-12-24T11:36:00Z">
        <w:r w:rsidR="00406D18">
          <w:rPr>
            <w:noProof/>
            <w:lang w:eastAsia="uz-Cyrl-UZ" w:bidi="uz-Cyrl-UZ"/>
          </w:rPr>
          <w:t>C</w:t>
        </w:r>
      </w:ins>
      <w:r w:rsidRPr="00C52423">
        <w:rPr>
          <w:noProof/>
          <w:lang w:eastAsia="uz-Cyrl-UZ" w:bidi="uz-Cyrl-UZ"/>
        </w:rPr>
        <w:t xml:space="preserve">omputational </w:t>
      </w:r>
      <w:del w:id="739" w:author="." w:date="2015-12-24T11:36:00Z">
        <w:r w:rsidRPr="00C52423" w:rsidDel="00406D18">
          <w:rPr>
            <w:noProof/>
            <w:lang w:eastAsia="uz-Cyrl-UZ" w:bidi="uz-Cyrl-UZ"/>
          </w:rPr>
          <w:delText>b</w:delText>
        </w:r>
      </w:del>
      <w:ins w:id="740" w:author="." w:date="2015-12-24T11:36:00Z">
        <w:r w:rsidR="00406D18">
          <w:rPr>
            <w:noProof/>
            <w:lang w:eastAsia="uz-Cyrl-UZ" w:bidi="uz-Cyrl-UZ"/>
          </w:rPr>
          <w:t>B</w:t>
        </w:r>
      </w:ins>
      <w:r w:rsidRPr="00C52423">
        <w:rPr>
          <w:noProof/>
          <w:lang w:eastAsia="uz-Cyrl-UZ" w:bidi="uz-Cyrl-UZ"/>
        </w:rPr>
        <w:t>iology</w:t>
      </w:r>
      <w:r w:rsidRPr="00C52423">
        <w:rPr>
          <w:i/>
          <w:noProof/>
          <w:lang w:eastAsia="uz-Cyrl-UZ" w:bidi="uz-Cyrl-UZ"/>
        </w:rPr>
        <w:t xml:space="preserve"> 5</w:t>
      </w:r>
      <w:r w:rsidRPr="00C52423">
        <w:rPr>
          <w:noProof/>
          <w:lang w:eastAsia="uz-Cyrl-UZ" w:bidi="uz-Cyrl-UZ"/>
        </w:rPr>
        <w:t>, e1000353.</w:t>
      </w:r>
      <w:bookmarkEnd w:id="736"/>
    </w:p>
    <w:p w14:paraId="37134F8F" w14:textId="1F117218" w:rsidR="00A90BFD" w:rsidRPr="00C52423" w:rsidRDefault="00A90BFD" w:rsidP="00A90BFD">
      <w:pPr>
        <w:pStyle w:val="Normal1"/>
        <w:spacing w:line="240" w:lineRule="auto"/>
        <w:jc w:val="both"/>
        <w:rPr>
          <w:noProof/>
          <w:lang w:eastAsia="uz-Cyrl-UZ" w:bidi="uz-Cyrl-UZ"/>
        </w:rPr>
      </w:pPr>
      <w:bookmarkStart w:id="741" w:name="_ENREF_39"/>
      <w:r w:rsidRPr="00C52423">
        <w:rPr>
          <w:noProof/>
          <w:lang w:eastAsia="uz-Cyrl-UZ" w:bidi="uz-Cyrl-UZ"/>
        </w:rPr>
        <w:t xml:space="preserve">Hofree, M., Shen, J.P., Carter, H., Gross, A., and Ideker, T. (2013). Network-based stratification of tumor mutations. Nature </w:t>
      </w:r>
      <w:del w:id="742" w:author="." w:date="2015-12-24T11:36:00Z">
        <w:r w:rsidRPr="00C52423" w:rsidDel="00406D18">
          <w:rPr>
            <w:noProof/>
            <w:lang w:eastAsia="uz-Cyrl-UZ" w:bidi="uz-Cyrl-UZ"/>
          </w:rPr>
          <w:delText>m</w:delText>
        </w:r>
      </w:del>
      <w:ins w:id="743" w:author="." w:date="2015-12-24T11:37:00Z">
        <w:r w:rsidR="00406D18">
          <w:rPr>
            <w:noProof/>
            <w:lang w:eastAsia="uz-Cyrl-UZ" w:bidi="uz-Cyrl-UZ"/>
          </w:rPr>
          <w:t>M</w:t>
        </w:r>
      </w:ins>
      <w:r w:rsidRPr="00C52423">
        <w:rPr>
          <w:noProof/>
          <w:lang w:eastAsia="uz-Cyrl-UZ" w:bidi="uz-Cyrl-UZ"/>
        </w:rPr>
        <w:t>ethods</w:t>
      </w:r>
      <w:r w:rsidRPr="00C52423">
        <w:rPr>
          <w:i/>
          <w:noProof/>
          <w:lang w:eastAsia="uz-Cyrl-UZ" w:bidi="uz-Cyrl-UZ"/>
        </w:rPr>
        <w:t xml:space="preserve"> 10</w:t>
      </w:r>
      <w:r w:rsidRPr="00C52423">
        <w:rPr>
          <w:noProof/>
          <w:lang w:eastAsia="uz-Cyrl-UZ" w:bidi="uz-Cyrl-UZ"/>
        </w:rPr>
        <w:t>, 1108</w:t>
      </w:r>
      <w:ins w:id="744" w:author="." w:date="2015-12-24T11:37:00Z">
        <w:r w:rsidR="00406D18" w:rsidRPr="00406D18">
          <w:rPr>
            <w:noProof/>
            <w:lang w:eastAsia="uz-Cyrl-UZ" w:bidi="uz-Cyrl-UZ"/>
          </w:rPr>
          <w:t>–</w:t>
        </w:r>
      </w:ins>
      <w:del w:id="745" w:author="." w:date="2015-12-24T11:37:00Z">
        <w:r w:rsidRPr="00C52423" w:rsidDel="00406D18">
          <w:rPr>
            <w:noProof/>
            <w:lang w:eastAsia="uz-Cyrl-UZ" w:bidi="uz-Cyrl-UZ"/>
          </w:rPr>
          <w:delText>-</w:delText>
        </w:r>
      </w:del>
      <w:r w:rsidRPr="00C52423">
        <w:rPr>
          <w:noProof/>
          <w:lang w:eastAsia="uz-Cyrl-UZ" w:bidi="uz-Cyrl-UZ"/>
        </w:rPr>
        <w:t>1115.</w:t>
      </w:r>
      <w:bookmarkEnd w:id="741"/>
    </w:p>
    <w:p w14:paraId="7C7CD65F" w14:textId="0FF0B153" w:rsidR="00A90BFD" w:rsidRPr="00C52423" w:rsidRDefault="00A90BFD" w:rsidP="00A90BFD">
      <w:pPr>
        <w:pStyle w:val="Normal1"/>
        <w:spacing w:line="240" w:lineRule="auto"/>
        <w:jc w:val="both"/>
        <w:rPr>
          <w:noProof/>
          <w:lang w:eastAsia="uz-Cyrl-UZ" w:bidi="uz-Cyrl-UZ"/>
        </w:rPr>
      </w:pPr>
      <w:bookmarkStart w:id="746" w:name="_ENREF_40"/>
      <w:r w:rsidRPr="00C52423">
        <w:rPr>
          <w:noProof/>
          <w:lang w:eastAsia="uz-Cyrl-UZ" w:bidi="uz-Cyrl-UZ"/>
        </w:rPr>
        <w:t>Holme, P., and Saramaki, J. (2012). Temporal networks. Phys Rep</w:t>
      </w:r>
      <w:r w:rsidRPr="00C52423">
        <w:rPr>
          <w:i/>
          <w:noProof/>
          <w:lang w:eastAsia="uz-Cyrl-UZ" w:bidi="uz-Cyrl-UZ"/>
        </w:rPr>
        <w:t xml:space="preserve"> 519</w:t>
      </w:r>
      <w:r w:rsidRPr="00C52423">
        <w:rPr>
          <w:noProof/>
          <w:lang w:eastAsia="uz-Cyrl-UZ" w:bidi="uz-Cyrl-UZ"/>
        </w:rPr>
        <w:t>, 97</w:t>
      </w:r>
      <w:ins w:id="747" w:author="." w:date="2015-12-24T11:37:00Z">
        <w:r w:rsidR="00406D18" w:rsidRPr="00406D18">
          <w:rPr>
            <w:noProof/>
            <w:lang w:eastAsia="uz-Cyrl-UZ" w:bidi="uz-Cyrl-UZ"/>
          </w:rPr>
          <w:t>–</w:t>
        </w:r>
      </w:ins>
      <w:del w:id="748" w:author="." w:date="2015-12-24T11:37:00Z">
        <w:r w:rsidRPr="00C52423" w:rsidDel="00406D18">
          <w:rPr>
            <w:noProof/>
            <w:lang w:eastAsia="uz-Cyrl-UZ" w:bidi="uz-Cyrl-UZ"/>
          </w:rPr>
          <w:delText>-</w:delText>
        </w:r>
      </w:del>
      <w:r w:rsidRPr="00C52423">
        <w:rPr>
          <w:noProof/>
          <w:lang w:eastAsia="uz-Cyrl-UZ" w:bidi="uz-Cyrl-UZ"/>
        </w:rPr>
        <w:t>125.</w:t>
      </w:r>
      <w:bookmarkEnd w:id="746"/>
    </w:p>
    <w:p w14:paraId="00E9F65F" w14:textId="55D72372" w:rsidR="00A90BFD" w:rsidRPr="00C52423" w:rsidRDefault="00A90BFD" w:rsidP="00A90BFD">
      <w:pPr>
        <w:pStyle w:val="Normal1"/>
        <w:spacing w:line="240" w:lineRule="auto"/>
        <w:jc w:val="both"/>
        <w:rPr>
          <w:noProof/>
          <w:lang w:eastAsia="uz-Cyrl-UZ" w:bidi="uz-Cyrl-UZ"/>
        </w:rPr>
      </w:pPr>
      <w:bookmarkStart w:id="749" w:name="_ENREF_41"/>
      <w:r w:rsidRPr="00C52423">
        <w:rPr>
          <w:noProof/>
          <w:lang w:eastAsia="uz-Cyrl-UZ" w:bidi="uz-Cyrl-UZ"/>
        </w:rPr>
        <w:t xml:space="preserve">Horvath, S., and Dong, J. (2008). Geometric interpretation of gene coexpression network analysis. PLoS </w:t>
      </w:r>
      <w:del w:id="750" w:author="." w:date="2015-12-24T11:37:00Z">
        <w:r w:rsidRPr="00C52423" w:rsidDel="00353AF7">
          <w:rPr>
            <w:noProof/>
            <w:lang w:eastAsia="uz-Cyrl-UZ" w:bidi="uz-Cyrl-UZ"/>
          </w:rPr>
          <w:delText>c</w:delText>
        </w:r>
      </w:del>
      <w:ins w:id="751" w:author="." w:date="2015-12-24T11:37:00Z">
        <w:r w:rsidR="00353AF7">
          <w:rPr>
            <w:noProof/>
            <w:lang w:eastAsia="uz-Cyrl-UZ" w:bidi="uz-Cyrl-UZ"/>
          </w:rPr>
          <w:t>C</w:t>
        </w:r>
      </w:ins>
      <w:r w:rsidRPr="00C52423">
        <w:rPr>
          <w:noProof/>
          <w:lang w:eastAsia="uz-Cyrl-UZ" w:bidi="uz-Cyrl-UZ"/>
        </w:rPr>
        <w:t xml:space="preserve">omputational </w:t>
      </w:r>
      <w:del w:id="752" w:author="." w:date="2015-12-24T11:37:00Z">
        <w:r w:rsidRPr="00C52423" w:rsidDel="00353AF7">
          <w:rPr>
            <w:noProof/>
            <w:lang w:eastAsia="uz-Cyrl-UZ" w:bidi="uz-Cyrl-UZ"/>
          </w:rPr>
          <w:delText>b</w:delText>
        </w:r>
      </w:del>
      <w:ins w:id="753" w:author="." w:date="2015-12-24T11:37:00Z">
        <w:r w:rsidR="00353AF7">
          <w:rPr>
            <w:noProof/>
            <w:lang w:eastAsia="uz-Cyrl-UZ" w:bidi="uz-Cyrl-UZ"/>
          </w:rPr>
          <w:t>B</w:t>
        </w:r>
      </w:ins>
      <w:r w:rsidRPr="00C52423">
        <w:rPr>
          <w:noProof/>
          <w:lang w:eastAsia="uz-Cyrl-UZ" w:bidi="uz-Cyrl-UZ"/>
        </w:rPr>
        <w:t>iology</w:t>
      </w:r>
      <w:r w:rsidRPr="00C52423">
        <w:rPr>
          <w:i/>
          <w:noProof/>
          <w:lang w:eastAsia="uz-Cyrl-UZ" w:bidi="uz-Cyrl-UZ"/>
        </w:rPr>
        <w:t xml:space="preserve"> 4</w:t>
      </w:r>
      <w:r w:rsidRPr="00C52423">
        <w:rPr>
          <w:noProof/>
          <w:lang w:eastAsia="uz-Cyrl-UZ" w:bidi="uz-Cyrl-UZ"/>
        </w:rPr>
        <w:t>, e1000117.</w:t>
      </w:r>
      <w:bookmarkEnd w:id="749"/>
    </w:p>
    <w:p w14:paraId="6EFC7DA2" w14:textId="21E88483" w:rsidR="00A90BFD" w:rsidRPr="00C52423" w:rsidRDefault="00A90BFD" w:rsidP="00A90BFD">
      <w:pPr>
        <w:pStyle w:val="Normal1"/>
        <w:spacing w:line="240" w:lineRule="auto"/>
        <w:jc w:val="both"/>
        <w:rPr>
          <w:noProof/>
          <w:lang w:eastAsia="uz-Cyrl-UZ" w:bidi="uz-Cyrl-UZ"/>
        </w:rPr>
      </w:pPr>
      <w:bookmarkStart w:id="754" w:name="_ENREF_42"/>
      <w:r w:rsidRPr="00C52423">
        <w:rPr>
          <w:noProof/>
          <w:lang w:eastAsia="uz-Cyrl-UZ" w:bidi="uz-Cyrl-UZ"/>
        </w:rPr>
        <w:t>Howe, C.J., and Windram, H.F. (2011). Phylomemetics—</w:t>
      </w:r>
      <w:del w:id="755" w:author="." w:date="2015-12-24T11:37:00Z">
        <w:r w:rsidRPr="00C52423" w:rsidDel="00353AF7">
          <w:rPr>
            <w:noProof/>
            <w:lang w:eastAsia="uz-Cyrl-UZ" w:bidi="uz-Cyrl-UZ"/>
          </w:rPr>
          <w:delText>E</w:delText>
        </w:r>
      </w:del>
      <w:ins w:id="756" w:author="." w:date="2015-12-24T11:37:00Z">
        <w:r w:rsidR="00353AF7">
          <w:rPr>
            <w:noProof/>
            <w:lang w:eastAsia="uz-Cyrl-UZ" w:bidi="uz-Cyrl-UZ"/>
          </w:rPr>
          <w:t>e</w:t>
        </w:r>
      </w:ins>
      <w:r w:rsidRPr="00C52423">
        <w:rPr>
          <w:noProof/>
          <w:lang w:eastAsia="uz-Cyrl-UZ" w:bidi="uz-Cyrl-UZ"/>
        </w:rPr>
        <w:t xml:space="preserve">volutionary </w:t>
      </w:r>
      <w:del w:id="757" w:author="." w:date="2015-12-24T11:37:00Z">
        <w:r w:rsidRPr="00C52423" w:rsidDel="00353AF7">
          <w:rPr>
            <w:noProof/>
            <w:lang w:eastAsia="uz-Cyrl-UZ" w:bidi="uz-Cyrl-UZ"/>
          </w:rPr>
          <w:delText>A</w:delText>
        </w:r>
      </w:del>
      <w:ins w:id="758" w:author="." w:date="2015-12-24T11:37:00Z">
        <w:r w:rsidR="00353AF7">
          <w:rPr>
            <w:noProof/>
            <w:lang w:eastAsia="uz-Cyrl-UZ" w:bidi="uz-Cyrl-UZ"/>
          </w:rPr>
          <w:t>a</w:t>
        </w:r>
      </w:ins>
      <w:r w:rsidRPr="00C52423">
        <w:rPr>
          <w:noProof/>
          <w:lang w:eastAsia="uz-Cyrl-UZ" w:bidi="uz-Cyrl-UZ"/>
        </w:rPr>
        <w:t xml:space="preserve">nalysis beyond the </w:t>
      </w:r>
      <w:del w:id="759" w:author="." w:date="2015-12-24T11:37:00Z">
        <w:r w:rsidRPr="00C52423" w:rsidDel="00353AF7">
          <w:rPr>
            <w:noProof/>
            <w:lang w:eastAsia="uz-Cyrl-UZ" w:bidi="uz-Cyrl-UZ"/>
          </w:rPr>
          <w:delText>G</w:delText>
        </w:r>
      </w:del>
      <w:ins w:id="760" w:author="." w:date="2015-12-24T11:37:00Z">
        <w:r w:rsidR="00353AF7">
          <w:rPr>
            <w:noProof/>
            <w:lang w:eastAsia="uz-Cyrl-UZ" w:bidi="uz-Cyrl-UZ"/>
          </w:rPr>
          <w:t>g</w:t>
        </w:r>
      </w:ins>
      <w:r w:rsidRPr="00C52423">
        <w:rPr>
          <w:noProof/>
          <w:lang w:eastAsia="uz-Cyrl-UZ" w:bidi="uz-Cyrl-UZ"/>
        </w:rPr>
        <w:t xml:space="preserve">ene. PLoS </w:t>
      </w:r>
      <w:del w:id="761" w:author="." w:date="2015-12-24T11:37:00Z">
        <w:r w:rsidRPr="00C52423" w:rsidDel="00353AF7">
          <w:rPr>
            <w:noProof/>
            <w:lang w:eastAsia="uz-Cyrl-UZ" w:bidi="uz-Cyrl-UZ"/>
          </w:rPr>
          <w:delText>b</w:delText>
        </w:r>
      </w:del>
      <w:ins w:id="762" w:author="." w:date="2015-12-24T11:37:00Z">
        <w:r w:rsidR="00353AF7">
          <w:rPr>
            <w:noProof/>
            <w:lang w:eastAsia="uz-Cyrl-UZ" w:bidi="uz-Cyrl-UZ"/>
          </w:rPr>
          <w:t>B</w:t>
        </w:r>
      </w:ins>
      <w:r w:rsidRPr="00C52423">
        <w:rPr>
          <w:noProof/>
          <w:lang w:eastAsia="uz-Cyrl-UZ" w:bidi="uz-Cyrl-UZ"/>
        </w:rPr>
        <w:t>iology</w:t>
      </w:r>
      <w:r w:rsidRPr="00C52423">
        <w:rPr>
          <w:i/>
          <w:noProof/>
          <w:lang w:eastAsia="uz-Cyrl-UZ" w:bidi="uz-Cyrl-UZ"/>
        </w:rPr>
        <w:t xml:space="preserve"> 9</w:t>
      </w:r>
      <w:r w:rsidRPr="00C52423">
        <w:rPr>
          <w:noProof/>
          <w:lang w:eastAsia="uz-Cyrl-UZ" w:bidi="uz-Cyrl-UZ"/>
        </w:rPr>
        <w:t>, e1001069.</w:t>
      </w:r>
      <w:bookmarkEnd w:id="754"/>
    </w:p>
    <w:p w14:paraId="7A83AF70" w14:textId="703061DD" w:rsidR="00A90BFD" w:rsidRPr="00C52423" w:rsidRDefault="00A90BFD" w:rsidP="00A90BFD">
      <w:pPr>
        <w:pStyle w:val="Normal1"/>
        <w:spacing w:line="240" w:lineRule="auto"/>
        <w:jc w:val="both"/>
        <w:rPr>
          <w:noProof/>
          <w:lang w:eastAsia="uz-Cyrl-UZ" w:bidi="uz-Cyrl-UZ"/>
        </w:rPr>
      </w:pPr>
      <w:bookmarkStart w:id="763" w:name="_ENREF_43"/>
      <w:r w:rsidRPr="00C52423">
        <w:rPr>
          <w:noProof/>
          <w:lang w:eastAsia="uz-Cyrl-UZ" w:bidi="uz-Cyrl-UZ"/>
        </w:rPr>
        <w:t xml:space="preserve">Ingram, P.J., Stumpf, M.P., and Stark, J. (2006). Network motifs: structure does not determine function. BMC </w:t>
      </w:r>
      <w:del w:id="764" w:author="." w:date="2015-12-24T11:37:00Z">
        <w:r w:rsidRPr="00C52423" w:rsidDel="00353AF7">
          <w:rPr>
            <w:noProof/>
            <w:lang w:eastAsia="uz-Cyrl-UZ" w:bidi="uz-Cyrl-UZ"/>
          </w:rPr>
          <w:delText>g</w:delText>
        </w:r>
      </w:del>
      <w:ins w:id="765" w:author="." w:date="2015-12-24T11:37:00Z">
        <w:r w:rsidR="00353AF7">
          <w:rPr>
            <w:noProof/>
            <w:lang w:eastAsia="uz-Cyrl-UZ" w:bidi="uz-Cyrl-UZ"/>
          </w:rPr>
          <w:t>G</w:t>
        </w:r>
      </w:ins>
      <w:r w:rsidRPr="00C52423">
        <w:rPr>
          <w:noProof/>
          <w:lang w:eastAsia="uz-Cyrl-UZ" w:bidi="uz-Cyrl-UZ"/>
        </w:rPr>
        <w:t>enomics</w:t>
      </w:r>
      <w:r w:rsidRPr="00C52423">
        <w:rPr>
          <w:i/>
          <w:noProof/>
          <w:lang w:eastAsia="uz-Cyrl-UZ" w:bidi="uz-Cyrl-UZ"/>
        </w:rPr>
        <w:t xml:space="preserve"> 7</w:t>
      </w:r>
      <w:r w:rsidRPr="00C52423">
        <w:rPr>
          <w:noProof/>
          <w:lang w:eastAsia="uz-Cyrl-UZ" w:bidi="uz-Cyrl-UZ"/>
        </w:rPr>
        <w:t>, 108.</w:t>
      </w:r>
      <w:bookmarkEnd w:id="763"/>
    </w:p>
    <w:p w14:paraId="5BB546A9" w14:textId="08E583EC" w:rsidR="00A90BFD" w:rsidRPr="00C52423" w:rsidRDefault="00A90BFD" w:rsidP="00A90BFD">
      <w:pPr>
        <w:pStyle w:val="Normal1"/>
        <w:spacing w:line="240" w:lineRule="auto"/>
        <w:jc w:val="both"/>
        <w:rPr>
          <w:noProof/>
          <w:lang w:eastAsia="uz-Cyrl-UZ" w:bidi="uz-Cyrl-UZ"/>
        </w:rPr>
      </w:pPr>
      <w:bookmarkStart w:id="766" w:name="_ENREF_44"/>
      <w:r w:rsidRPr="00C52423">
        <w:rPr>
          <w:noProof/>
          <w:lang w:eastAsia="uz-Cyrl-UZ" w:bidi="uz-Cyrl-UZ"/>
        </w:rPr>
        <w:t xml:space="preserve">Ispolatov, I., and Maslov, S. (2008). Detection of the dominant direction of information flow and feedback links in densely interconnected regulatory networks. BMC </w:t>
      </w:r>
      <w:del w:id="767" w:author="." w:date="2015-12-24T11:37:00Z">
        <w:r w:rsidRPr="00C52423" w:rsidDel="00353AF7">
          <w:rPr>
            <w:noProof/>
            <w:lang w:eastAsia="uz-Cyrl-UZ" w:bidi="uz-Cyrl-UZ"/>
          </w:rPr>
          <w:delText>b</w:delText>
        </w:r>
      </w:del>
      <w:ins w:id="768" w:author="." w:date="2015-12-24T11:37:00Z">
        <w:r w:rsidR="00353AF7">
          <w:rPr>
            <w:noProof/>
            <w:lang w:eastAsia="uz-Cyrl-UZ" w:bidi="uz-Cyrl-UZ"/>
          </w:rPr>
          <w:t>B</w:t>
        </w:r>
      </w:ins>
      <w:r w:rsidRPr="00C52423">
        <w:rPr>
          <w:noProof/>
          <w:lang w:eastAsia="uz-Cyrl-UZ" w:bidi="uz-Cyrl-UZ"/>
        </w:rPr>
        <w:t>ioinformatics</w:t>
      </w:r>
      <w:r w:rsidRPr="00C52423">
        <w:rPr>
          <w:i/>
          <w:noProof/>
          <w:lang w:eastAsia="uz-Cyrl-UZ" w:bidi="uz-Cyrl-UZ"/>
        </w:rPr>
        <w:t xml:space="preserve"> 9</w:t>
      </w:r>
      <w:r w:rsidRPr="00C52423">
        <w:rPr>
          <w:noProof/>
          <w:lang w:eastAsia="uz-Cyrl-UZ" w:bidi="uz-Cyrl-UZ"/>
        </w:rPr>
        <w:t>, 424.</w:t>
      </w:r>
      <w:bookmarkEnd w:id="766"/>
    </w:p>
    <w:p w14:paraId="3F925810" w14:textId="1179464E" w:rsidR="00A90BFD" w:rsidRPr="00C52423" w:rsidRDefault="00A90BFD" w:rsidP="00A90BFD">
      <w:pPr>
        <w:pStyle w:val="Normal1"/>
        <w:spacing w:line="240" w:lineRule="auto"/>
        <w:jc w:val="both"/>
        <w:rPr>
          <w:noProof/>
          <w:lang w:eastAsia="uz-Cyrl-UZ" w:bidi="uz-Cyrl-UZ"/>
        </w:rPr>
      </w:pPr>
      <w:bookmarkStart w:id="769" w:name="_ENREF_45"/>
      <w:r w:rsidRPr="00C52423">
        <w:rPr>
          <w:noProof/>
          <w:lang w:eastAsia="uz-Cyrl-UZ" w:bidi="uz-Cyrl-UZ"/>
        </w:rPr>
        <w:t>Jeong, H., Mason, S.P., Barabási, A.L., and Oltvai, Z.N. (2001). Lethality and centrality in protein networks. Nature</w:t>
      </w:r>
      <w:r w:rsidRPr="00C52423">
        <w:rPr>
          <w:i/>
          <w:noProof/>
          <w:lang w:eastAsia="uz-Cyrl-UZ" w:bidi="uz-Cyrl-UZ"/>
        </w:rPr>
        <w:t xml:space="preserve"> 411</w:t>
      </w:r>
      <w:r w:rsidRPr="00C52423">
        <w:rPr>
          <w:noProof/>
          <w:lang w:eastAsia="uz-Cyrl-UZ" w:bidi="uz-Cyrl-UZ"/>
        </w:rPr>
        <w:t>, 41</w:t>
      </w:r>
      <w:del w:id="770" w:author="." w:date="2015-12-24T11:38:00Z">
        <w:r w:rsidRPr="00C52423" w:rsidDel="00353AF7">
          <w:rPr>
            <w:noProof/>
            <w:lang w:eastAsia="uz-Cyrl-UZ" w:bidi="uz-Cyrl-UZ"/>
          </w:rPr>
          <w:delText>-</w:delText>
        </w:r>
      </w:del>
      <w:ins w:id="771" w:author="." w:date="2015-12-24T11:38:00Z">
        <w:r w:rsidR="00353AF7" w:rsidRPr="00353AF7">
          <w:rPr>
            <w:noProof/>
            <w:lang w:eastAsia="uz-Cyrl-UZ" w:bidi="uz-Cyrl-UZ"/>
          </w:rPr>
          <w:t>–</w:t>
        </w:r>
      </w:ins>
      <w:r w:rsidRPr="00C52423">
        <w:rPr>
          <w:noProof/>
          <w:lang w:eastAsia="uz-Cyrl-UZ" w:bidi="uz-Cyrl-UZ"/>
        </w:rPr>
        <w:t>42.</w:t>
      </w:r>
      <w:bookmarkEnd w:id="769"/>
    </w:p>
    <w:p w14:paraId="59417E57" w14:textId="361395CB" w:rsidR="00A90BFD" w:rsidRPr="00C52423" w:rsidRDefault="00A90BFD" w:rsidP="00A90BFD">
      <w:pPr>
        <w:pStyle w:val="Normal1"/>
        <w:spacing w:line="240" w:lineRule="auto"/>
        <w:jc w:val="both"/>
        <w:rPr>
          <w:noProof/>
          <w:lang w:eastAsia="uz-Cyrl-UZ" w:bidi="uz-Cyrl-UZ"/>
        </w:rPr>
      </w:pPr>
      <w:bookmarkStart w:id="772" w:name="_ENREF_46"/>
      <w:r w:rsidRPr="00C52423">
        <w:rPr>
          <w:noProof/>
          <w:lang w:eastAsia="uz-Cyrl-UZ" w:bidi="uz-Cyrl-UZ"/>
        </w:rPr>
        <w:t>Kashtan, N., and Alon, U. (2005). Spontaneous evolution of modularity and network motifs. Proceedings of the National Academy of Sciences of the United States of America</w:t>
      </w:r>
      <w:r w:rsidRPr="00C52423">
        <w:rPr>
          <w:i/>
          <w:noProof/>
          <w:lang w:eastAsia="uz-Cyrl-UZ" w:bidi="uz-Cyrl-UZ"/>
        </w:rPr>
        <w:t xml:space="preserve"> 102</w:t>
      </w:r>
      <w:r w:rsidRPr="00C52423">
        <w:rPr>
          <w:noProof/>
          <w:lang w:eastAsia="uz-Cyrl-UZ" w:bidi="uz-Cyrl-UZ"/>
        </w:rPr>
        <w:t>, 13773</w:t>
      </w:r>
      <w:ins w:id="773" w:author="." w:date="2015-12-24T11:38:00Z">
        <w:r w:rsidR="00353AF7" w:rsidRPr="00353AF7">
          <w:rPr>
            <w:noProof/>
            <w:lang w:eastAsia="uz-Cyrl-UZ" w:bidi="uz-Cyrl-UZ"/>
          </w:rPr>
          <w:t>–</w:t>
        </w:r>
      </w:ins>
      <w:del w:id="774" w:author="." w:date="2015-12-24T11:38:00Z">
        <w:r w:rsidRPr="00C52423" w:rsidDel="00353AF7">
          <w:rPr>
            <w:noProof/>
            <w:lang w:eastAsia="uz-Cyrl-UZ" w:bidi="uz-Cyrl-UZ"/>
          </w:rPr>
          <w:delText>-</w:delText>
        </w:r>
      </w:del>
      <w:r w:rsidRPr="00C52423">
        <w:rPr>
          <w:noProof/>
          <w:lang w:eastAsia="uz-Cyrl-UZ" w:bidi="uz-Cyrl-UZ"/>
        </w:rPr>
        <w:t>13778.</w:t>
      </w:r>
      <w:bookmarkEnd w:id="772"/>
    </w:p>
    <w:p w14:paraId="3DD9D2DE" w14:textId="549A22EC" w:rsidR="00A90BFD" w:rsidRPr="00C52423" w:rsidRDefault="00A90BFD" w:rsidP="00A90BFD">
      <w:pPr>
        <w:pStyle w:val="Normal1"/>
        <w:spacing w:line="240" w:lineRule="auto"/>
        <w:jc w:val="both"/>
        <w:rPr>
          <w:noProof/>
          <w:lang w:eastAsia="uz-Cyrl-UZ" w:bidi="uz-Cyrl-UZ"/>
        </w:rPr>
      </w:pPr>
      <w:bookmarkStart w:id="775" w:name="_ENREF_47"/>
      <w:r w:rsidRPr="00C52423">
        <w:rPr>
          <w:noProof/>
          <w:lang w:eastAsia="uz-Cyrl-UZ" w:bidi="uz-Cyrl-UZ"/>
        </w:rPr>
        <w:t>Katz, L. (1953). A new status index derived from sociometric analysis. Psychometrika</w:t>
      </w:r>
      <w:r w:rsidRPr="00C52423">
        <w:rPr>
          <w:i/>
          <w:noProof/>
          <w:lang w:eastAsia="uz-Cyrl-UZ" w:bidi="uz-Cyrl-UZ"/>
        </w:rPr>
        <w:t xml:space="preserve"> 18</w:t>
      </w:r>
      <w:r w:rsidRPr="00C52423">
        <w:rPr>
          <w:noProof/>
          <w:lang w:eastAsia="uz-Cyrl-UZ" w:bidi="uz-Cyrl-UZ"/>
        </w:rPr>
        <w:t>, 39</w:t>
      </w:r>
      <w:ins w:id="776" w:author="." w:date="2015-12-24T11:38:00Z">
        <w:r w:rsidR="00353AF7" w:rsidRPr="00353AF7">
          <w:rPr>
            <w:noProof/>
            <w:lang w:eastAsia="uz-Cyrl-UZ" w:bidi="uz-Cyrl-UZ"/>
          </w:rPr>
          <w:t>–</w:t>
        </w:r>
      </w:ins>
      <w:del w:id="777" w:author="." w:date="2015-12-24T11:38:00Z">
        <w:r w:rsidRPr="00C52423" w:rsidDel="00353AF7">
          <w:rPr>
            <w:noProof/>
            <w:lang w:eastAsia="uz-Cyrl-UZ" w:bidi="uz-Cyrl-UZ"/>
          </w:rPr>
          <w:delText>-</w:delText>
        </w:r>
      </w:del>
      <w:r w:rsidRPr="00C52423">
        <w:rPr>
          <w:noProof/>
          <w:lang w:eastAsia="uz-Cyrl-UZ" w:bidi="uz-Cyrl-UZ"/>
        </w:rPr>
        <w:t>43.</w:t>
      </w:r>
      <w:bookmarkEnd w:id="775"/>
    </w:p>
    <w:p w14:paraId="6CE78FB8" w14:textId="0772FA56" w:rsidR="00A90BFD" w:rsidRPr="00C52423" w:rsidRDefault="00A90BFD" w:rsidP="00A90BFD">
      <w:pPr>
        <w:pStyle w:val="Normal1"/>
        <w:spacing w:line="240" w:lineRule="auto"/>
        <w:jc w:val="both"/>
        <w:rPr>
          <w:noProof/>
          <w:lang w:eastAsia="uz-Cyrl-UZ" w:bidi="uz-Cyrl-UZ"/>
        </w:rPr>
      </w:pPr>
      <w:bookmarkStart w:id="778" w:name="_ENREF_48"/>
      <w:r w:rsidRPr="00C52423">
        <w:rPr>
          <w:noProof/>
          <w:lang w:eastAsia="uz-Cyrl-UZ" w:bidi="uz-Cyrl-UZ"/>
        </w:rPr>
        <w:t>Keeling, M.J., and Eames, K.T.D. (2005). Networks and epidemic models. Journal of The Royal Society Interface</w:t>
      </w:r>
      <w:r w:rsidRPr="00C52423">
        <w:rPr>
          <w:i/>
          <w:noProof/>
          <w:lang w:eastAsia="uz-Cyrl-UZ" w:bidi="uz-Cyrl-UZ"/>
        </w:rPr>
        <w:t xml:space="preserve"> 2</w:t>
      </w:r>
      <w:r w:rsidRPr="00C52423">
        <w:rPr>
          <w:noProof/>
          <w:lang w:eastAsia="uz-Cyrl-UZ" w:bidi="uz-Cyrl-UZ"/>
        </w:rPr>
        <w:t>, 295</w:t>
      </w:r>
      <w:ins w:id="779" w:author="." w:date="2015-12-24T11:38:00Z">
        <w:r w:rsidR="00353AF7" w:rsidRPr="00353AF7">
          <w:rPr>
            <w:noProof/>
            <w:lang w:eastAsia="uz-Cyrl-UZ" w:bidi="uz-Cyrl-UZ"/>
          </w:rPr>
          <w:t>–</w:t>
        </w:r>
      </w:ins>
      <w:del w:id="780" w:author="." w:date="2015-12-24T11:38:00Z">
        <w:r w:rsidRPr="00C52423" w:rsidDel="00353AF7">
          <w:rPr>
            <w:noProof/>
            <w:lang w:eastAsia="uz-Cyrl-UZ" w:bidi="uz-Cyrl-UZ"/>
          </w:rPr>
          <w:delText>-</w:delText>
        </w:r>
      </w:del>
      <w:r w:rsidRPr="00C52423">
        <w:rPr>
          <w:noProof/>
          <w:lang w:eastAsia="uz-Cyrl-UZ" w:bidi="uz-Cyrl-UZ"/>
        </w:rPr>
        <w:t>307.</w:t>
      </w:r>
      <w:bookmarkEnd w:id="778"/>
    </w:p>
    <w:p w14:paraId="25709293" w14:textId="60B8B3EF" w:rsidR="00A90BFD" w:rsidRPr="00C52423" w:rsidRDefault="00A90BFD" w:rsidP="00A90BFD">
      <w:pPr>
        <w:pStyle w:val="Normal1"/>
        <w:spacing w:line="240" w:lineRule="auto"/>
        <w:jc w:val="both"/>
        <w:rPr>
          <w:noProof/>
          <w:lang w:eastAsia="uz-Cyrl-UZ" w:bidi="uz-Cyrl-UZ"/>
        </w:rPr>
      </w:pPr>
      <w:bookmarkStart w:id="781" w:name="_ENREF_49"/>
      <w:r w:rsidRPr="00C52423">
        <w:rPr>
          <w:noProof/>
          <w:lang w:eastAsia="uz-Cyrl-UZ" w:bidi="uz-Cyrl-UZ"/>
        </w:rPr>
        <w:t>Keller, E.F. (2005). Revisiting "scale-free" networks. Bioessays</w:t>
      </w:r>
      <w:r w:rsidRPr="00C52423">
        <w:rPr>
          <w:i/>
          <w:noProof/>
          <w:lang w:eastAsia="uz-Cyrl-UZ" w:bidi="uz-Cyrl-UZ"/>
        </w:rPr>
        <w:t xml:space="preserve"> 27</w:t>
      </w:r>
      <w:r w:rsidRPr="00C52423">
        <w:rPr>
          <w:noProof/>
          <w:lang w:eastAsia="uz-Cyrl-UZ" w:bidi="uz-Cyrl-UZ"/>
        </w:rPr>
        <w:t>, 1060</w:t>
      </w:r>
      <w:ins w:id="782" w:author="." w:date="2015-12-24T11:38:00Z">
        <w:r w:rsidR="00353AF7" w:rsidRPr="00353AF7">
          <w:rPr>
            <w:noProof/>
            <w:lang w:eastAsia="uz-Cyrl-UZ" w:bidi="uz-Cyrl-UZ"/>
          </w:rPr>
          <w:t>–</w:t>
        </w:r>
      </w:ins>
      <w:del w:id="783" w:author="." w:date="2015-12-24T11:38:00Z">
        <w:r w:rsidRPr="00C52423" w:rsidDel="00353AF7">
          <w:rPr>
            <w:noProof/>
            <w:lang w:eastAsia="uz-Cyrl-UZ" w:bidi="uz-Cyrl-UZ"/>
          </w:rPr>
          <w:delText>-</w:delText>
        </w:r>
      </w:del>
      <w:r w:rsidRPr="00C52423">
        <w:rPr>
          <w:noProof/>
          <w:lang w:eastAsia="uz-Cyrl-UZ" w:bidi="uz-Cyrl-UZ"/>
        </w:rPr>
        <w:t>1068.</w:t>
      </w:r>
      <w:bookmarkEnd w:id="781"/>
    </w:p>
    <w:p w14:paraId="7063D23F" w14:textId="12AE10BB" w:rsidR="00A90BFD" w:rsidRPr="00C52423" w:rsidRDefault="00A90BFD" w:rsidP="00A90BFD">
      <w:pPr>
        <w:pStyle w:val="Normal1"/>
        <w:spacing w:line="240" w:lineRule="auto"/>
        <w:jc w:val="both"/>
        <w:rPr>
          <w:noProof/>
          <w:lang w:eastAsia="uz-Cyrl-UZ" w:bidi="uz-Cyrl-UZ"/>
        </w:rPr>
      </w:pPr>
      <w:bookmarkStart w:id="784" w:name="_ENREF_50"/>
      <w:r w:rsidRPr="00C52423">
        <w:rPr>
          <w:noProof/>
          <w:lang w:eastAsia="uz-Cyrl-UZ" w:bidi="uz-Cyrl-UZ"/>
        </w:rPr>
        <w:t xml:space="preserve">Khurana, E., Fu, Y., Chen, J., and Gerstein, M. (2013a). Interpretation of genomic variants using a unified biological network approach. PLoS </w:t>
      </w:r>
      <w:del w:id="785" w:author="." w:date="2015-12-24T11:38:00Z">
        <w:r w:rsidRPr="00C52423" w:rsidDel="00353AF7">
          <w:rPr>
            <w:noProof/>
            <w:lang w:eastAsia="uz-Cyrl-UZ" w:bidi="uz-Cyrl-UZ"/>
          </w:rPr>
          <w:delText>c</w:delText>
        </w:r>
      </w:del>
      <w:ins w:id="786" w:author="." w:date="2015-12-24T11:38:00Z">
        <w:r w:rsidR="00353AF7">
          <w:rPr>
            <w:noProof/>
            <w:lang w:eastAsia="uz-Cyrl-UZ" w:bidi="uz-Cyrl-UZ"/>
          </w:rPr>
          <w:t>C</w:t>
        </w:r>
      </w:ins>
      <w:r w:rsidRPr="00C52423">
        <w:rPr>
          <w:noProof/>
          <w:lang w:eastAsia="uz-Cyrl-UZ" w:bidi="uz-Cyrl-UZ"/>
        </w:rPr>
        <w:t xml:space="preserve">omputational </w:t>
      </w:r>
      <w:del w:id="787" w:author="." w:date="2015-12-24T11:38:00Z">
        <w:r w:rsidRPr="00C52423" w:rsidDel="00353AF7">
          <w:rPr>
            <w:noProof/>
            <w:lang w:eastAsia="uz-Cyrl-UZ" w:bidi="uz-Cyrl-UZ"/>
          </w:rPr>
          <w:delText>b</w:delText>
        </w:r>
      </w:del>
      <w:ins w:id="788" w:author="." w:date="2015-12-24T11:38:00Z">
        <w:r w:rsidR="00353AF7">
          <w:rPr>
            <w:noProof/>
            <w:lang w:eastAsia="uz-Cyrl-UZ" w:bidi="uz-Cyrl-UZ"/>
          </w:rPr>
          <w:t>B</w:t>
        </w:r>
      </w:ins>
      <w:r w:rsidRPr="00C52423">
        <w:rPr>
          <w:noProof/>
          <w:lang w:eastAsia="uz-Cyrl-UZ" w:bidi="uz-Cyrl-UZ"/>
        </w:rPr>
        <w:t>iology</w:t>
      </w:r>
      <w:r w:rsidRPr="00C52423">
        <w:rPr>
          <w:i/>
          <w:noProof/>
          <w:lang w:eastAsia="uz-Cyrl-UZ" w:bidi="uz-Cyrl-UZ"/>
        </w:rPr>
        <w:t xml:space="preserve"> 9</w:t>
      </w:r>
      <w:r w:rsidRPr="00C52423">
        <w:rPr>
          <w:noProof/>
          <w:lang w:eastAsia="uz-Cyrl-UZ" w:bidi="uz-Cyrl-UZ"/>
        </w:rPr>
        <w:t>, e1002886.</w:t>
      </w:r>
      <w:bookmarkEnd w:id="784"/>
    </w:p>
    <w:p w14:paraId="72F5BA42" w14:textId="77777777" w:rsidR="00A90BFD" w:rsidRPr="00C52423" w:rsidRDefault="00A90BFD" w:rsidP="00A90BFD">
      <w:pPr>
        <w:pStyle w:val="Normal1"/>
        <w:spacing w:line="240" w:lineRule="auto"/>
        <w:jc w:val="both"/>
        <w:rPr>
          <w:noProof/>
          <w:lang w:eastAsia="uz-Cyrl-UZ" w:bidi="uz-Cyrl-UZ"/>
        </w:rPr>
      </w:pPr>
      <w:bookmarkStart w:id="789" w:name="_ENREF_51"/>
      <w:r w:rsidRPr="00C52423">
        <w:rPr>
          <w:noProof/>
          <w:lang w:eastAsia="uz-Cyrl-UZ" w:bidi="uz-Cyrl-UZ"/>
        </w:rPr>
        <w:t>Khurana, E., Fu, Y., Colonna, V., Mu, X.J., Kang, H.M., Lappalainen, T., Sboner, A., Lochovsky, L., Chen, J., Harmanci, A.</w:t>
      </w:r>
      <w:r w:rsidRPr="00353AF7">
        <w:rPr>
          <w:iCs/>
          <w:noProof/>
          <w:lang w:eastAsia="uz-Cyrl-UZ" w:bidi="uz-Cyrl-UZ"/>
          <w:rPrChange w:id="790" w:author="." w:date="2015-12-24T11:39:00Z">
            <w:rPr>
              <w:i/>
              <w:noProof/>
              <w:lang w:eastAsia="uz-Cyrl-UZ" w:bidi="uz-Cyrl-UZ"/>
            </w:rPr>
          </w:rPrChange>
        </w:rPr>
        <w:t xml:space="preserve">, et al. </w:t>
      </w:r>
      <w:r w:rsidRPr="00C52423">
        <w:rPr>
          <w:noProof/>
          <w:lang w:eastAsia="uz-Cyrl-UZ" w:bidi="uz-Cyrl-UZ"/>
        </w:rPr>
        <w:t>(2013b). Integrative annotation of variants from 1092 humans: application to cancer genomics. Science</w:t>
      </w:r>
      <w:r w:rsidRPr="00C52423">
        <w:rPr>
          <w:i/>
          <w:noProof/>
          <w:lang w:eastAsia="uz-Cyrl-UZ" w:bidi="uz-Cyrl-UZ"/>
        </w:rPr>
        <w:t xml:space="preserve"> 342</w:t>
      </w:r>
      <w:r w:rsidRPr="00C52423">
        <w:rPr>
          <w:noProof/>
          <w:lang w:eastAsia="uz-Cyrl-UZ" w:bidi="uz-Cyrl-UZ"/>
        </w:rPr>
        <w:t>, 1235587.</w:t>
      </w:r>
      <w:bookmarkEnd w:id="789"/>
    </w:p>
    <w:p w14:paraId="49332ED7" w14:textId="4F453AA2" w:rsidR="00A90BFD" w:rsidRPr="00C52423" w:rsidRDefault="00A90BFD" w:rsidP="00A90BFD">
      <w:pPr>
        <w:pStyle w:val="Normal1"/>
        <w:spacing w:line="240" w:lineRule="auto"/>
        <w:jc w:val="both"/>
        <w:rPr>
          <w:noProof/>
          <w:lang w:eastAsia="uz-Cyrl-UZ" w:bidi="uz-Cyrl-UZ"/>
        </w:rPr>
      </w:pPr>
      <w:bookmarkStart w:id="791" w:name="_ENREF_52"/>
      <w:r w:rsidRPr="00C52423">
        <w:rPr>
          <w:noProof/>
          <w:lang w:eastAsia="uz-Cyrl-UZ" w:bidi="uz-Cyrl-UZ"/>
        </w:rPr>
        <w:t>Kim, P.M., Lu, L.J., Xia, Y., and Gerstein, M.B. (2006). Relating three-dimensional structures to protein networks provides evolutionary insights. Science</w:t>
      </w:r>
      <w:r w:rsidRPr="00C52423">
        <w:rPr>
          <w:i/>
          <w:noProof/>
          <w:lang w:eastAsia="uz-Cyrl-UZ" w:bidi="uz-Cyrl-UZ"/>
        </w:rPr>
        <w:t xml:space="preserve"> 314</w:t>
      </w:r>
      <w:r w:rsidRPr="00C52423">
        <w:rPr>
          <w:noProof/>
          <w:lang w:eastAsia="uz-Cyrl-UZ" w:bidi="uz-Cyrl-UZ"/>
        </w:rPr>
        <w:t>, 1938</w:t>
      </w:r>
      <w:ins w:id="792" w:author="." w:date="2015-12-24T11:39:00Z">
        <w:r w:rsidR="00353AF7" w:rsidRPr="00353AF7">
          <w:rPr>
            <w:noProof/>
            <w:lang w:eastAsia="uz-Cyrl-UZ" w:bidi="uz-Cyrl-UZ"/>
          </w:rPr>
          <w:t>–</w:t>
        </w:r>
      </w:ins>
      <w:del w:id="793" w:author="." w:date="2015-12-24T11:39:00Z">
        <w:r w:rsidRPr="00C52423" w:rsidDel="00353AF7">
          <w:rPr>
            <w:noProof/>
            <w:lang w:eastAsia="uz-Cyrl-UZ" w:bidi="uz-Cyrl-UZ"/>
          </w:rPr>
          <w:delText>-</w:delText>
        </w:r>
      </w:del>
      <w:r w:rsidRPr="00C52423">
        <w:rPr>
          <w:noProof/>
          <w:lang w:eastAsia="uz-Cyrl-UZ" w:bidi="uz-Cyrl-UZ"/>
        </w:rPr>
        <w:t>1941.</w:t>
      </w:r>
      <w:bookmarkEnd w:id="791"/>
    </w:p>
    <w:p w14:paraId="69C8FD2E" w14:textId="0F781AEF" w:rsidR="00A90BFD" w:rsidRPr="00C52423" w:rsidRDefault="00A90BFD" w:rsidP="00A90BFD">
      <w:pPr>
        <w:pStyle w:val="Normal1"/>
        <w:spacing w:line="240" w:lineRule="auto"/>
        <w:jc w:val="both"/>
        <w:rPr>
          <w:noProof/>
          <w:lang w:eastAsia="uz-Cyrl-UZ" w:bidi="uz-Cyrl-UZ"/>
        </w:rPr>
      </w:pPr>
      <w:bookmarkStart w:id="794" w:name="_ENREF_53"/>
      <w:r w:rsidRPr="00346FF0">
        <w:rPr>
          <w:noProof/>
          <w:lang w:eastAsia="uz-Cyrl-UZ" w:bidi="uz-Cyrl-UZ"/>
        </w:rPr>
        <w:t>Kirschner, M.W. (2005). The meaning of syst</w:t>
      </w:r>
      <w:r w:rsidRPr="00C52423">
        <w:rPr>
          <w:noProof/>
          <w:lang w:eastAsia="uz-Cyrl-UZ" w:bidi="uz-Cyrl-UZ"/>
        </w:rPr>
        <w:t>ems biology. Cell</w:t>
      </w:r>
      <w:r w:rsidRPr="00C52423">
        <w:rPr>
          <w:i/>
          <w:noProof/>
          <w:lang w:eastAsia="uz-Cyrl-UZ" w:bidi="uz-Cyrl-UZ"/>
        </w:rPr>
        <w:t xml:space="preserve"> 121</w:t>
      </w:r>
      <w:r w:rsidRPr="00C52423">
        <w:rPr>
          <w:noProof/>
          <w:lang w:eastAsia="uz-Cyrl-UZ" w:bidi="uz-Cyrl-UZ"/>
        </w:rPr>
        <w:t>, 503</w:t>
      </w:r>
      <w:ins w:id="795" w:author="." w:date="2015-12-26T12:18:00Z">
        <w:r w:rsidR="00346FF0" w:rsidRPr="00346FF0">
          <w:rPr>
            <w:noProof/>
            <w:lang w:eastAsia="uz-Cyrl-UZ" w:bidi="uz-Cyrl-UZ"/>
          </w:rPr>
          <w:t>–</w:t>
        </w:r>
      </w:ins>
      <w:del w:id="796" w:author="." w:date="2015-12-26T12:18:00Z">
        <w:r w:rsidRPr="00C52423" w:rsidDel="00346FF0">
          <w:rPr>
            <w:noProof/>
            <w:lang w:eastAsia="uz-Cyrl-UZ" w:bidi="uz-Cyrl-UZ"/>
          </w:rPr>
          <w:delText>-</w:delText>
        </w:r>
      </w:del>
      <w:r w:rsidRPr="00C52423">
        <w:rPr>
          <w:noProof/>
          <w:lang w:eastAsia="uz-Cyrl-UZ" w:bidi="uz-Cyrl-UZ"/>
        </w:rPr>
        <w:t>504.</w:t>
      </w:r>
      <w:bookmarkEnd w:id="794"/>
    </w:p>
    <w:p w14:paraId="14C61623" w14:textId="0DAE07C3" w:rsidR="00A90BFD" w:rsidRPr="00C52423" w:rsidRDefault="00A90BFD" w:rsidP="00A90BFD">
      <w:pPr>
        <w:pStyle w:val="Normal1"/>
        <w:spacing w:line="240" w:lineRule="auto"/>
        <w:jc w:val="both"/>
        <w:rPr>
          <w:noProof/>
          <w:lang w:eastAsia="uz-Cyrl-UZ" w:bidi="uz-Cyrl-UZ"/>
        </w:rPr>
      </w:pPr>
      <w:bookmarkStart w:id="797" w:name="_ENREF_54"/>
      <w:r w:rsidRPr="00C52423">
        <w:rPr>
          <w:noProof/>
          <w:lang w:eastAsia="uz-Cyrl-UZ" w:bidi="uz-Cyrl-UZ"/>
        </w:rPr>
        <w:t xml:space="preserve">Lander, A.D. (2010). The edges of understanding. BMC </w:t>
      </w:r>
      <w:del w:id="798" w:author="." w:date="2015-12-26T12:18:00Z">
        <w:r w:rsidRPr="00C52423" w:rsidDel="00346FF0">
          <w:rPr>
            <w:noProof/>
            <w:lang w:eastAsia="uz-Cyrl-UZ" w:bidi="uz-Cyrl-UZ"/>
          </w:rPr>
          <w:delText>b</w:delText>
        </w:r>
      </w:del>
      <w:ins w:id="799" w:author="." w:date="2015-12-26T12:18:00Z">
        <w:r w:rsidR="00346FF0">
          <w:rPr>
            <w:noProof/>
            <w:lang w:eastAsia="uz-Cyrl-UZ" w:bidi="uz-Cyrl-UZ"/>
          </w:rPr>
          <w:t>B</w:t>
        </w:r>
      </w:ins>
      <w:r w:rsidRPr="00C52423">
        <w:rPr>
          <w:noProof/>
          <w:lang w:eastAsia="uz-Cyrl-UZ" w:bidi="uz-Cyrl-UZ"/>
        </w:rPr>
        <w:t>iology</w:t>
      </w:r>
      <w:r w:rsidRPr="00C52423">
        <w:rPr>
          <w:i/>
          <w:noProof/>
          <w:lang w:eastAsia="uz-Cyrl-UZ" w:bidi="uz-Cyrl-UZ"/>
        </w:rPr>
        <w:t xml:space="preserve"> 8</w:t>
      </w:r>
      <w:r w:rsidRPr="00C52423">
        <w:rPr>
          <w:noProof/>
          <w:lang w:eastAsia="uz-Cyrl-UZ" w:bidi="uz-Cyrl-UZ"/>
        </w:rPr>
        <w:t>, 40.</w:t>
      </w:r>
      <w:bookmarkEnd w:id="797"/>
    </w:p>
    <w:p w14:paraId="15697586" w14:textId="11A10CA8" w:rsidR="00A90BFD" w:rsidRPr="00C52423" w:rsidRDefault="00A90BFD" w:rsidP="00A90BFD">
      <w:pPr>
        <w:pStyle w:val="Normal1"/>
        <w:spacing w:line="240" w:lineRule="auto"/>
        <w:jc w:val="both"/>
        <w:rPr>
          <w:noProof/>
          <w:lang w:eastAsia="uz-Cyrl-UZ" w:bidi="uz-Cyrl-UZ"/>
        </w:rPr>
      </w:pPr>
      <w:bookmarkStart w:id="800" w:name="_ENREF_55"/>
      <w:r w:rsidRPr="00C52423">
        <w:rPr>
          <w:noProof/>
          <w:lang w:eastAsia="uz-Cyrl-UZ" w:bidi="uz-Cyrl-UZ"/>
        </w:rPr>
        <w:t xml:space="preserve">Larson, R. (2013). Elementary </w:t>
      </w:r>
      <w:del w:id="801" w:author="." w:date="2015-12-26T12:19:00Z">
        <w:r w:rsidRPr="00C52423" w:rsidDel="003D52FD">
          <w:rPr>
            <w:noProof/>
            <w:lang w:eastAsia="uz-Cyrl-UZ" w:bidi="uz-Cyrl-UZ"/>
          </w:rPr>
          <w:delText>l</w:delText>
        </w:r>
      </w:del>
      <w:ins w:id="802" w:author="." w:date="2015-12-26T12:19:00Z">
        <w:r w:rsidR="003D52FD">
          <w:rPr>
            <w:noProof/>
            <w:lang w:eastAsia="uz-Cyrl-UZ" w:bidi="uz-Cyrl-UZ"/>
          </w:rPr>
          <w:t>L</w:t>
        </w:r>
      </w:ins>
      <w:r w:rsidRPr="00C52423">
        <w:rPr>
          <w:noProof/>
          <w:lang w:eastAsia="uz-Cyrl-UZ" w:bidi="uz-Cyrl-UZ"/>
        </w:rPr>
        <w:t xml:space="preserve">inear </w:t>
      </w:r>
      <w:del w:id="803" w:author="." w:date="2015-12-26T12:19:00Z">
        <w:r w:rsidRPr="00C52423" w:rsidDel="003D52FD">
          <w:rPr>
            <w:noProof/>
            <w:lang w:eastAsia="uz-Cyrl-UZ" w:bidi="uz-Cyrl-UZ"/>
          </w:rPr>
          <w:delText>a</w:delText>
        </w:r>
      </w:del>
      <w:ins w:id="804" w:author="." w:date="2015-12-26T12:19:00Z">
        <w:r w:rsidR="003D52FD">
          <w:rPr>
            <w:noProof/>
            <w:lang w:eastAsia="uz-Cyrl-UZ" w:bidi="uz-Cyrl-UZ"/>
          </w:rPr>
          <w:t>A</w:t>
        </w:r>
      </w:ins>
      <w:r w:rsidRPr="00C52423">
        <w:rPr>
          <w:noProof/>
          <w:lang w:eastAsia="uz-Cyrl-UZ" w:bidi="uz-Cyrl-UZ"/>
        </w:rPr>
        <w:t>lgebra, 7th edn (Boston, MA: Brooks/Cole, Cengage Learning).</w:t>
      </w:r>
      <w:bookmarkEnd w:id="800"/>
    </w:p>
    <w:p w14:paraId="4340FE48" w14:textId="2744155D" w:rsidR="00A90BFD" w:rsidRPr="00C52423" w:rsidRDefault="00A90BFD" w:rsidP="00A90BFD">
      <w:pPr>
        <w:pStyle w:val="Normal1"/>
        <w:spacing w:line="240" w:lineRule="auto"/>
        <w:jc w:val="both"/>
        <w:rPr>
          <w:noProof/>
          <w:lang w:eastAsia="uz-Cyrl-UZ" w:bidi="uz-Cyrl-UZ"/>
        </w:rPr>
      </w:pPr>
      <w:bookmarkStart w:id="805" w:name="_ENREF_56"/>
      <w:r w:rsidRPr="00C52423">
        <w:rPr>
          <w:noProof/>
          <w:lang w:eastAsia="uz-Cyrl-UZ" w:bidi="uz-Cyrl-UZ"/>
        </w:rPr>
        <w:t xml:space="preserve">Lim, Wendell A., Lee, Connie M., and Tang, C. (2013). Design </w:t>
      </w:r>
      <w:del w:id="806" w:author="." w:date="2015-12-26T12:19:00Z">
        <w:r w:rsidRPr="00C52423" w:rsidDel="003D52FD">
          <w:rPr>
            <w:noProof/>
            <w:lang w:eastAsia="uz-Cyrl-UZ" w:bidi="uz-Cyrl-UZ"/>
          </w:rPr>
          <w:delText>P</w:delText>
        </w:r>
      </w:del>
      <w:ins w:id="807" w:author="." w:date="2015-12-26T12:19:00Z">
        <w:r w:rsidR="003D52FD">
          <w:rPr>
            <w:noProof/>
            <w:lang w:eastAsia="uz-Cyrl-UZ" w:bidi="uz-Cyrl-UZ"/>
          </w:rPr>
          <w:t>p</w:t>
        </w:r>
      </w:ins>
      <w:r w:rsidRPr="00C52423">
        <w:rPr>
          <w:noProof/>
          <w:lang w:eastAsia="uz-Cyrl-UZ" w:bidi="uz-Cyrl-UZ"/>
        </w:rPr>
        <w:t xml:space="preserve">rinciples of </w:t>
      </w:r>
      <w:del w:id="808" w:author="." w:date="2015-12-26T12:19:00Z">
        <w:r w:rsidRPr="00C52423" w:rsidDel="003D52FD">
          <w:rPr>
            <w:noProof/>
            <w:lang w:eastAsia="uz-Cyrl-UZ" w:bidi="uz-Cyrl-UZ"/>
          </w:rPr>
          <w:delText>R</w:delText>
        </w:r>
      </w:del>
      <w:ins w:id="809" w:author="." w:date="2015-12-26T12:19:00Z">
        <w:r w:rsidR="003D52FD">
          <w:rPr>
            <w:noProof/>
            <w:lang w:eastAsia="uz-Cyrl-UZ" w:bidi="uz-Cyrl-UZ"/>
          </w:rPr>
          <w:t>r</w:t>
        </w:r>
      </w:ins>
      <w:r w:rsidRPr="00C52423">
        <w:rPr>
          <w:noProof/>
          <w:lang w:eastAsia="uz-Cyrl-UZ" w:bidi="uz-Cyrl-UZ"/>
        </w:rPr>
        <w:t xml:space="preserve">egulatory </w:t>
      </w:r>
      <w:del w:id="810" w:author="." w:date="2015-12-26T12:19:00Z">
        <w:r w:rsidRPr="00C52423" w:rsidDel="003D52FD">
          <w:rPr>
            <w:noProof/>
            <w:lang w:eastAsia="uz-Cyrl-UZ" w:bidi="uz-Cyrl-UZ"/>
          </w:rPr>
          <w:delText>N</w:delText>
        </w:r>
      </w:del>
      <w:ins w:id="811" w:author="." w:date="2015-12-26T12:19:00Z">
        <w:r w:rsidR="003D52FD">
          <w:rPr>
            <w:noProof/>
            <w:lang w:eastAsia="uz-Cyrl-UZ" w:bidi="uz-Cyrl-UZ"/>
          </w:rPr>
          <w:t>n</w:t>
        </w:r>
      </w:ins>
      <w:r w:rsidRPr="00C52423">
        <w:rPr>
          <w:noProof/>
          <w:lang w:eastAsia="uz-Cyrl-UZ" w:bidi="uz-Cyrl-UZ"/>
        </w:rPr>
        <w:t xml:space="preserve">etworks: </w:t>
      </w:r>
      <w:del w:id="812" w:author="." w:date="2015-12-26T12:20:00Z">
        <w:r w:rsidRPr="00C52423" w:rsidDel="003D52FD">
          <w:rPr>
            <w:noProof/>
            <w:lang w:eastAsia="uz-Cyrl-UZ" w:bidi="uz-Cyrl-UZ"/>
          </w:rPr>
          <w:delText>S</w:delText>
        </w:r>
      </w:del>
      <w:ins w:id="813" w:author="." w:date="2015-12-26T12:20:00Z">
        <w:r w:rsidR="003D52FD">
          <w:rPr>
            <w:noProof/>
            <w:lang w:eastAsia="uz-Cyrl-UZ" w:bidi="uz-Cyrl-UZ"/>
          </w:rPr>
          <w:t>s</w:t>
        </w:r>
      </w:ins>
      <w:r w:rsidRPr="00C52423">
        <w:rPr>
          <w:noProof/>
          <w:lang w:eastAsia="uz-Cyrl-UZ" w:bidi="uz-Cyrl-UZ"/>
        </w:rPr>
        <w:t xml:space="preserve">earching for the </w:t>
      </w:r>
      <w:del w:id="814" w:author="." w:date="2015-12-26T12:20:00Z">
        <w:r w:rsidRPr="00C52423" w:rsidDel="003D52FD">
          <w:rPr>
            <w:noProof/>
            <w:lang w:eastAsia="uz-Cyrl-UZ" w:bidi="uz-Cyrl-UZ"/>
          </w:rPr>
          <w:delText>M</w:delText>
        </w:r>
      </w:del>
      <w:ins w:id="815" w:author="." w:date="2015-12-26T12:20:00Z">
        <w:r w:rsidR="003D52FD">
          <w:rPr>
            <w:noProof/>
            <w:lang w:eastAsia="uz-Cyrl-UZ" w:bidi="uz-Cyrl-UZ"/>
          </w:rPr>
          <w:t>m</w:t>
        </w:r>
      </w:ins>
      <w:r w:rsidRPr="00C52423">
        <w:rPr>
          <w:noProof/>
          <w:lang w:eastAsia="uz-Cyrl-UZ" w:bidi="uz-Cyrl-UZ"/>
        </w:rPr>
        <w:t xml:space="preserve">olecular </w:t>
      </w:r>
      <w:del w:id="816" w:author="." w:date="2015-12-26T12:20:00Z">
        <w:r w:rsidRPr="00C52423" w:rsidDel="003D52FD">
          <w:rPr>
            <w:noProof/>
            <w:lang w:eastAsia="uz-Cyrl-UZ" w:bidi="uz-Cyrl-UZ"/>
          </w:rPr>
          <w:delText>A</w:delText>
        </w:r>
      </w:del>
      <w:ins w:id="817" w:author="." w:date="2015-12-26T12:20:00Z">
        <w:r w:rsidR="003D52FD">
          <w:rPr>
            <w:noProof/>
            <w:lang w:eastAsia="uz-Cyrl-UZ" w:bidi="uz-Cyrl-UZ"/>
          </w:rPr>
          <w:t>a</w:t>
        </w:r>
      </w:ins>
      <w:r w:rsidRPr="00C52423">
        <w:rPr>
          <w:noProof/>
          <w:lang w:eastAsia="uz-Cyrl-UZ" w:bidi="uz-Cyrl-UZ"/>
        </w:rPr>
        <w:t xml:space="preserve">lgorithms of the </w:t>
      </w:r>
      <w:del w:id="818" w:author="." w:date="2015-12-26T12:20:00Z">
        <w:r w:rsidRPr="00C52423" w:rsidDel="003D52FD">
          <w:rPr>
            <w:noProof/>
            <w:lang w:eastAsia="uz-Cyrl-UZ" w:bidi="uz-Cyrl-UZ"/>
          </w:rPr>
          <w:delText>C</w:delText>
        </w:r>
      </w:del>
      <w:ins w:id="819" w:author="." w:date="2015-12-26T12:20:00Z">
        <w:r w:rsidR="003D52FD">
          <w:rPr>
            <w:noProof/>
            <w:lang w:eastAsia="uz-Cyrl-UZ" w:bidi="uz-Cyrl-UZ"/>
          </w:rPr>
          <w:t>c</w:t>
        </w:r>
      </w:ins>
      <w:r w:rsidRPr="00C52423">
        <w:rPr>
          <w:noProof/>
          <w:lang w:eastAsia="uz-Cyrl-UZ" w:bidi="uz-Cyrl-UZ"/>
        </w:rPr>
        <w:t xml:space="preserve">ell. Molecular </w:t>
      </w:r>
      <w:del w:id="820" w:author="." w:date="2015-12-26T12:20:00Z">
        <w:r w:rsidRPr="00C52423" w:rsidDel="003D52FD">
          <w:rPr>
            <w:noProof/>
            <w:lang w:eastAsia="uz-Cyrl-UZ" w:bidi="uz-Cyrl-UZ"/>
          </w:rPr>
          <w:delText>c</w:delText>
        </w:r>
      </w:del>
      <w:ins w:id="821" w:author="." w:date="2015-12-26T12:20:00Z">
        <w:r w:rsidR="003D52FD">
          <w:rPr>
            <w:noProof/>
            <w:lang w:eastAsia="uz-Cyrl-UZ" w:bidi="uz-Cyrl-UZ"/>
          </w:rPr>
          <w:t>C</w:t>
        </w:r>
      </w:ins>
      <w:r w:rsidRPr="00C52423">
        <w:rPr>
          <w:noProof/>
          <w:lang w:eastAsia="uz-Cyrl-UZ" w:bidi="uz-Cyrl-UZ"/>
        </w:rPr>
        <w:t>ell</w:t>
      </w:r>
      <w:r w:rsidRPr="00C52423">
        <w:rPr>
          <w:i/>
          <w:noProof/>
          <w:lang w:eastAsia="uz-Cyrl-UZ" w:bidi="uz-Cyrl-UZ"/>
        </w:rPr>
        <w:t xml:space="preserve"> 49</w:t>
      </w:r>
      <w:r w:rsidRPr="00C52423">
        <w:rPr>
          <w:noProof/>
          <w:lang w:eastAsia="uz-Cyrl-UZ" w:bidi="uz-Cyrl-UZ"/>
        </w:rPr>
        <w:t>, 202</w:t>
      </w:r>
      <w:ins w:id="822" w:author="." w:date="2015-12-26T12:20:00Z">
        <w:r w:rsidR="003D52FD" w:rsidRPr="003D52FD">
          <w:rPr>
            <w:noProof/>
            <w:lang w:eastAsia="uz-Cyrl-UZ" w:bidi="uz-Cyrl-UZ"/>
          </w:rPr>
          <w:t>–</w:t>
        </w:r>
      </w:ins>
      <w:del w:id="823" w:author="." w:date="2015-12-26T12:20:00Z">
        <w:r w:rsidRPr="00C52423" w:rsidDel="003D52FD">
          <w:rPr>
            <w:noProof/>
            <w:lang w:eastAsia="uz-Cyrl-UZ" w:bidi="uz-Cyrl-UZ"/>
          </w:rPr>
          <w:delText>-</w:delText>
        </w:r>
      </w:del>
      <w:r w:rsidRPr="00C52423">
        <w:rPr>
          <w:noProof/>
          <w:lang w:eastAsia="uz-Cyrl-UZ" w:bidi="uz-Cyrl-UZ"/>
        </w:rPr>
        <w:t>212.</w:t>
      </w:r>
      <w:bookmarkEnd w:id="805"/>
    </w:p>
    <w:p w14:paraId="4262F7F8" w14:textId="0BBC3B7E" w:rsidR="00A90BFD" w:rsidRPr="00C52423" w:rsidRDefault="00A90BFD" w:rsidP="00A90BFD">
      <w:pPr>
        <w:pStyle w:val="Normal1"/>
        <w:spacing w:line="240" w:lineRule="auto"/>
        <w:jc w:val="both"/>
        <w:rPr>
          <w:noProof/>
          <w:lang w:eastAsia="uz-Cyrl-UZ" w:bidi="uz-Cyrl-UZ"/>
        </w:rPr>
      </w:pPr>
      <w:bookmarkStart w:id="824" w:name="_ENREF_57"/>
      <w:r w:rsidRPr="00C52423">
        <w:rPr>
          <w:noProof/>
          <w:lang w:eastAsia="uz-Cyrl-UZ" w:bidi="uz-Cyrl-UZ"/>
        </w:rPr>
        <w:lastRenderedPageBreak/>
        <w:t xml:space="preserve">Lima-Mendez, G., and van Helden, J. (2009). The powerful law of the power law and other myths in network biology. Molecular </w:t>
      </w:r>
      <w:del w:id="825" w:author="." w:date="2015-12-26T12:21:00Z">
        <w:r w:rsidRPr="00C52423" w:rsidDel="003D52FD">
          <w:rPr>
            <w:noProof/>
            <w:lang w:eastAsia="uz-Cyrl-UZ" w:bidi="uz-Cyrl-UZ"/>
          </w:rPr>
          <w:delText>b</w:delText>
        </w:r>
      </w:del>
      <w:ins w:id="826" w:author="." w:date="2015-12-26T12:21:00Z">
        <w:r w:rsidR="003D52FD">
          <w:rPr>
            <w:noProof/>
            <w:lang w:eastAsia="uz-Cyrl-UZ" w:bidi="uz-Cyrl-UZ"/>
          </w:rPr>
          <w:t>B</w:t>
        </w:r>
      </w:ins>
      <w:r w:rsidRPr="00C52423">
        <w:rPr>
          <w:noProof/>
          <w:lang w:eastAsia="uz-Cyrl-UZ" w:bidi="uz-Cyrl-UZ"/>
        </w:rPr>
        <w:t>ioSystems</w:t>
      </w:r>
      <w:r w:rsidRPr="00C52423">
        <w:rPr>
          <w:i/>
          <w:noProof/>
          <w:lang w:eastAsia="uz-Cyrl-UZ" w:bidi="uz-Cyrl-UZ"/>
        </w:rPr>
        <w:t xml:space="preserve"> 5</w:t>
      </w:r>
      <w:r w:rsidRPr="00C52423">
        <w:rPr>
          <w:noProof/>
          <w:lang w:eastAsia="uz-Cyrl-UZ" w:bidi="uz-Cyrl-UZ"/>
        </w:rPr>
        <w:t>, 1482</w:t>
      </w:r>
      <w:ins w:id="827" w:author="." w:date="2015-12-26T12:20:00Z">
        <w:r w:rsidR="003D52FD" w:rsidRPr="003D52FD">
          <w:rPr>
            <w:noProof/>
            <w:lang w:eastAsia="uz-Cyrl-UZ" w:bidi="uz-Cyrl-UZ"/>
          </w:rPr>
          <w:t>–</w:t>
        </w:r>
      </w:ins>
      <w:del w:id="828" w:author="." w:date="2015-12-26T12:20:00Z">
        <w:r w:rsidRPr="00C52423" w:rsidDel="003D52FD">
          <w:rPr>
            <w:noProof/>
            <w:lang w:eastAsia="uz-Cyrl-UZ" w:bidi="uz-Cyrl-UZ"/>
          </w:rPr>
          <w:delText>-</w:delText>
        </w:r>
      </w:del>
      <w:r w:rsidRPr="00C52423">
        <w:rPr>
          <w:noProof/>
          <w:lang w:eastAsia="uz-Cyrl-UZ" w:bidi="uz-Cyrl-UZ"/>
        </w:rPr>
        <w:t>1493.</w:t>
      </w:r>
      <w:bookmarkEnd w:id="824"/>
    </w:p>
    <w:p w14:paraId="105AC0C5" w14:textId="5E6DFBFB" w:rsidR="00A90BFD" w:rsidRPr="00C52423" w:rsidRDefault="00A90BFD" w:rsidP="00A90BFD">
      <w:pPr>
        <w:pStyle w:val="Normal1"/>
        <w:spacing w:line="240" w:lineRule="auto"/>
        <w:jc w:val="both"/>
        <w:rPr>
          <w:noProof/>
          <w:lang w:eastAsia="uz-Cyrl-UZ" w:bidi="uz-Cyrl-UZ"/>
        </w:rPr>
      </w:pPr>
      <w:bookmarkStart w:id="829" w:name="_ENREF_58"/>
      <w:r w:rsidRPr="00C52423">
        <w:rPr>
          <w:noProof/>
          <w:lang w:eastAsia="uz-Cyrl-UZ" w:bidi="uz-Cyrl-UZ"/>
        </w:rPr>
        <w:t>Liu, C.C., Tseng, Y.T., Li, W., Wu, C.Y., Mayzus, I., Rzhetsky, A., Sun, F., Waterman, M., Chen, J.J., Chaudhary, P.M.</w:t>
      </w:r>
      <w:r w:rsidRPr="00C52423">
        <w:rPr>
          <w:i/>
          <w:noProof/>
          <w:lang w:eastAsia="uz-Cyrl-UZ" w:bidi="uz-Cyrl-UZ"/>
        </w:rPr>
        <w:t>,</w:t>
      </w:r>
      <w:r w:rsidRPr="003D52FD">
        <w:rPr>
          <w:iCs/>
          <w:noProof/>
          <w:lang w:eastAsia="uz-Cyrl-UZ" w:bidi="uz-Cyrl-UZ"/>
          <w:rPrChange w:id="830" w:author="." w:date="2015-12-26T12:21:00Z">
            <w:rPr>
              <w:i/>
              <w:noProof/>
              <w:lang w:eastAsia="uz-Cyrl-UZ" w:bidi="uz-Cyrl-UZ"/>
            </w:rPr>
          </w:rPrChange>
        </w:rPr>
        <w:t xml:space="preserve"> et al. </w:t>
      </w:r>
      <w:r w:rsidRPr="00C52423">
        <w:rPr>
          <w:noProof/>
          <w:lang w:eastAsia="uz-Cyrl-UZ" w:bidi="uz-Cyrl-UZ"/>
        </w:rPr>
        <w:t>(2014). DiseaseConnect: a comprehensive web server for mechanism-based disease</w:t>
      </w:r>
      <w:ins w:id="831" w:author="." w:date="2015-12-26T12:21:00Z">
        <w:r w:rsidR="003D52FD" w:rsidRPr="003D52FD">
          <w:rPr>
            <w:noProof/>
            <w:lang w:eastAsia="uz-Cyrl-UZ" w:bidi="uz-Cyrl-UZ"/>
          </w:rPr>
          <w:t>–</w:t>
        </w:r>
      </w:ins>
      <w:del w:id="832" w:author="." w:date="2015-12-26T12:21:00Z">
        <w:r w:rsidRPr="00C52423" w:rsidDel="003D52FD">
          <w:rPr>
            <w:noProof/>
            <w:lang w:eastAsia="uz-Cyrl-UZ" w:bidi="uz-Cyrl-UZ"/>
          </w:rPr>
          <w:delText>-</w:delText>
        </w:r>
      </w:del>
      <w:r w:rsidRPr="00C52423">
        <w:rPr>
          <w:noProof/>
          <w:lang w:eastAsia="uz-Cyrl-UZ" w:bidi="uz-Cyrl-UZ"/>
        </w:rPr>
        <w:t xml:space="preserve">disease connections. Nucleic </w:t>
      </w:r>
      <w:del w:id="833" w:author="." w:date="2015-12-26T12:21:00Z">
        <w:r w:rsidRPr="00C52423" w:rsidDel="003D52FD">
          <w:rPr>
            <w:noProof/>
            <w:lang w:eastAsia="uz-Cyrl-UZ" w:bidi="uz-Cyrl-UZ"/>
          </w:rPr>
          <w:delText>a</w:delText>
        </w:r>
      </w:del>
      <w:ins w:id="834" w:author="." w:date="2015-12-26T12:21:00Z">
        <w:r w:rsidR="003D52FD">
          <w:rPr>
            <w:noProof/>
            <w:lang w:eastAsia="uz-Cyrl-UZ" w:bidi="uz-Cyrl-UZ"/>
          </w:rPr>
          <w:t>A</w:t>
        </w:r>
      </w:ins>
      <w:r w:rsidRPr="00C52423">
        <w:rPr>
          <w:noProof/>
          <w:lang w:eastAsia="uz-Cyrl-UZ" w:bidi="uz-Cyrl-UZ"/>
        </w:rPr>
        <w:t xml:space="preserve">cids </w:t>
      </w:r>
      <w:del w:id="835" w:author="." w:date="2015-12-26T12:21:00Z">
        <w:r w:rsidRPr="00C52423" w:rsidDel="003D52FD">
          <w:rPr>
            <w:noProof/>
            <w:lang w:eastAsia="uz-Cyrl-UZ" w:bidi="uz-Cyrl-UZ"/>
          </w:rPr>
          <w:delText>r</w:delText>
        </w:r>
      </w:del>
      <w:ins w:id="836" w:author="." w:date="2015-12-26T12:21:00Z">
        <w:r w:rsidR="003D52FD">
          <w:rPr>
            <w:noProof/>
            <w:lang w:eastAsia="uz-Cyrl-UZ" w:bidi="uz-Cyrl-UZ"/>
          </w:rPr>
          <w:t>R</w:t>
        </w:r>
      </w:ins>
      <w:r w:rsidRPr="00C52423">
        <w:rPr>
          <w:noProof/>
          <w:lang w:eastAsia="uz-Cyrl-UZ" w:bidi="uz-Cyrl-UZ"/>
        </w:rPr>
        <w:t>esearch</w:t>
      </w:r>
      <w:r w:rsidRPr="00C52423">
        <w:rPr>
          <w:i/>
          <w:noProof/>
          <w:lang w:eastAsia="uz-Cyrl-UZ" w:bidi="uz-Cyrl-UZ"/>
        </w:rPr>
        <w:t xml:space="preserve"> 42</w:t>
      </w:r>
      <w:r w:rsidRPr="00C52423">
        <w:rPr>
          <w:noProof/>
          <w:lang w:eastAsia="uz-Cyrl-UZ" w:bidi="uz-Cyrl-UZ"/>
        </w:rPr>
        <w:t>, W137</w:t>
      </w:r>
      <w:ins w:id="837" w:author="." w:date="2015-12-26T12:21:00Z">
        <w:r w:rsidR="003D52FD" w:rsidRPr="003D52FD">
          <w:rPr>
            <w:noProof/>
            <w:lang w:eastAsia="uz-Cyrl-UZ" w:bidi="uz-Cyrl-UZ"/>
          </w:rPr>
          <w:t>–</w:t>
        </w:r>
      </w:ins>
      <w:del w:id="838" w:author="." w:date="2015-12-26T12:21:00Z">
        <w:r w:rsidRPr="00C52423" w:rsidDel="003D52FD">
          <w:rPr>
            <w:noProof/>
            <w:lang w:eastAsia="uz-Cyrl-UZ" w:bidi="uz-Cyrl-UZ"/>
          </w:rPr>
          <w:delText>-</w:delText>
        </w:r>
      </w:del>
      <w:r w:rsidRPr="00C52423">
        <w:rPr>
          <w:noProof/>
          <w:lang w:eastAsia="uz-Cyrl-UZ" w:bidi="uz-Cyrl-UZ"/>
        </w:rPr>
        <w:t>146.</w:t>
      </w:r>
      <w:bookmarkEnd w:id="829"/>
    </w:p>
    <w:p w14:paraId="064684A4" w14:textId="5141BBFA" w:rsidR="00A90BFD" w:rsidRPr="00C52423" w:rsidRDefault="00A90BFD" w:rsidP="00A90BFD">
      <w:pPr>
        <w:pStyle w:val="Normal1"/>
        <w:spacing w:line="240" w:lineRule="auto"/>
        <w:jc w:val="both"/>
        <w:rPr>
          <w:noProof/>
          <w:lang w:eastAsia="uz-Cyrl-UZ" w:bidi="uz-Cyrl-UZ"/>
        </w:rPr>
      </w:pPr>
      <w:bookmarkStart w:id="839" w:name="_ENREF_59"/>
      <w:r w:rsidRPr="00A8129C">
        <w:rPr>
          <w:noProof/>
          <w:lang w:eastAsia="uz-Cyrl-UZ" w:bidi="uz-Cyrl-UZ"/>
        </w:rPr>
        <w:t>Lok, L. (2002). Softwar</w:t>
      </w:r>
      <w:r w:rsidRPr="00C52423">
        <w:rPr>
          <w:noProof/>
          <w:lang w:eastAsia="uz-Cyrl-UZ" w:bidi="uz-Cyrl-UZ"/>
        </w:rPr>
        <w:t xml:space="preserve">e for signaling networks, electronic and cellular. Science's STKE: </w:t>
      </w:r>
      <w:del w:id="840" w:author="." w:date="2015-12-26T12:37:00Z">
        <w:r w:rsidRPr="00C52423" w:rsidDel="00A8129C">
          <w:rPr>
            <w:noProof/>
            <w:lang w:eastAsia="uz-Cyrl-UZ" w:bidi="uz-Cyrl-UZ"/>
          </w:rPr>
          <w:delText>s</w:delText>
        </w:r>
      </w:del>
      <w:ins w:id="841" w:author="." w:date="2015-12-26T12:37:00Z">
        <w:r w:rsidR="00A8129C">
          <w:rPr>
            <w:noProof/>
            <w:lang w:eastAsia="uz-Cyrl-UZ" w:bidi="uz-Cyrl-UZ"/>
          </w:rPr>
          <w:t>S</w:t>
        </w:r>
      </w:ins>
      <w:r w:rsidRPr="00C52423">
        <w:rPr>
          <w:noProof/>
          <w:lang w:eastAsia="uz-Cyrl-UZ" w:bidi="uz-Cyrl-UZ"/>
        </w:rPr>
        <w:t xml:space="preserve">ignal </w:t>
      </w:r>
      <w:del w:id="842" w:author="." w:date="2015-12-26T12:37:00Z">
        <w:r w:rsidRPr="00C52423" w:rsidDel="00A8129C">
          <w:rPr>
            <w:noProof/>
            <w:lang w:eastAsia="uz-Cyrl-UZ" w:bidi="uz-Cyrl-UZ"/>
          </w:rPr>
          <w:delText>t</w:delText>
        </w:r>
      </w:del>
      <w:ins w:id="843" w:author="." w:date="2015-12-26T12:37:00Z">
        <w:r w:rsidR="00A8129C">
          <w:rPr>
            <w:noProof/>
            <w:lang w:eastAsia="uz-Cyrl-UZ" w:bidi="uz-Cyrl-UZ"/>
          </w:rPr>
          <w:t>T</w:t>
        </w:r>
      </w:ins>
      <w:r w:rsidRPr="00C52423">
        <w:rPr>
          <w:noProof/>
          <w:lang w:eastAsia="uz-Cyrl-UZ" w:bidi="uz-Cyrl-UZ"/>
        </w:rPr>
        <w:t xml:space="preserve">ransduction </w:t>
      </w:r>
      <w:del w:id="844" w:author="." w:date="2015-12-26T12:37:00Z">
        <w:r w:rsidRPr="00C52423" w:rsidDel="00A8129C">
          <w:rPr>
            <w:noProof/>
            <w:lang w:eastAsia="uz-Cyrl-UZ" w:bidi="uz-Cyrl-UZ"/>
          </w:rPr>
          <w:delText>k</w:delText>
        </w:r>
      </w:del>
      <w:ins w:id="845" w:author="." w:date="2015-12-26T12:37:00Z">
        <w:r w:rsidR="00A8129C">
          <w:rPr>
            <w:noProof/>
            <w:lang w:eastAsia="uz-Cyrl-UZ" w:bidi="uz-Cyrl-UZ"/>
          </w:rPr>
          <w:t>K</w:t>
        </w:r>
      </w:ins>
      <w:r w:rsidRPr="00C52423">
        <w:rPr>
          <w:noProof/>
          <w:lang w:eastAsia="uz-Cyrl-UZ" w:bidi="uz-Cyrl-UZ"/>
        </w:rPr>
        <w:t xml:space="preserve">nowledge </w:t>
      </w:r>
      <w:del w:id="846" w:author="." w:date="2015-12-26T12:37:00Z">
        <w:r w:rsidRPr="00C52423" w:rsidDel="00A8129C">
          <w:rPr>
            <w:noProof/>
            <w:lang w:eastAsia="uz-Cyrl-UZ" w:bidi="uz-Cyrl-UZ"/>
          </w:rPr>
          <w:delText>e</w:delText>
        </w:r>
      </w:del>
      <w:ins w:id="847" w:author="." w:date="2015-12-26T12:37:00Z">
        <w:r w:rsidR="00A8129C">
          <w:rPr>
            <w:noProof/>
            <w:lang w:eastAsia="uz-Cyrl-UZ" w:bidi="uz-Cyrl-UZ"/>
          </w:rPr>
          <w:t>E</w:t>
        </w:r>
      </w:ins>
      <w:r w:rsidRPr="00C52423">
        <w:rPr>
          <w:noProof/>
          <w:lang w:eastAsia="uz-Cyrl-UZ" w:bidi="uz-Cyrl-UZ"/>
        </w:rPr>
        <w:t>nvironment</w:t>
      </w:r>
      <w:r w:rsidRPr="00C52423">
        <w:rPr>
          <w:i/>
          <w:noProof/>
          <w:lang w:eastAsia="uz-Cyrl-UZ" w:bidi="uz-Cyrl-UZ"/>
        </w:rPr>
        <w:t xml:space="preserve"> 2002</w:t>
      </w:r>
      <w:r w:rsidRPr="00C52423">
        <w:rPr>
          <w:noProof/>
          <w:lang w:eastAsia="uz-Cyrl-UZ" w:bidi="uz-Cyrl-UZ"/>
        </w:rPr>
        <w:t>, pe11.</w:t>
      </w:r>
      <w:bookmarkEnd w:id="839"/>
    </w:p>
    <w:p w14:paraId="6DDFAF70" w14:textId="77777777" w:rsidR="00A90BFD" w:rsidRPr="00C52423" w:rsidRDefault="00A90BFD" w:rsidP="00A90BFD">
      <w:pPr>
        <w:pStyle w:val="Normal1"/>
        <w:spacing w:line="240" w:lineRule="auto"/>
        <w:jc w:val="both"/>
        <w:rPr>
          <w:noProof/>
          <w:lang w:eastAsia="uz-Cyrl-UZ" w:bidi="uz-Cyrl-UZ"/>
        </w:rPr>
      </w:pPr>
      <w:bookmarkStart w:id="848" w:name="_ENREF_60"/>
      <w:r w:rsidRPr="00C52423">
        <w:rPr>
          <w:noProof/>
          <w:lang w:eastAsia="uz-Cyrl-UZ" w:bidi="uz-Cyrl-UZ"/>
        </w:rPr>
        <w:t>Markov, N.T., Ercsey-Ravasz, M., Van Essen, D.C., Knoblauch, K., Toroczkai, Z., and Kennedy, H. (2013). Cortical high-density counterstream architectures. Science (New York, NY)</w:t>
      </w:r>
      <w:r w:rsidRPr="00C52423">
        <w:rPr>
          <w:i/>
          <w:noProof/>
          <w:lang w:eastAsia="uz-Cyrl-UZ" w:bidi="uz-Cyrl-UZ"/>
        </w:rPr>
        <w:t xml:space="preserve"> 342</w:t>
      </w:r>
      <w:r w:rsidRPr="00C52423">
        <w:rPr>
          <w:noProof/>
          <w:lang w:eastAsia="uz-Cyrl-UZ" w:bidi="uz-Cyrl-UZ"/>
        </w:rPr>
        <w:t>, 1238406.</w:t>
      </w:r>
      <w:bookmarkEnd w:id="848"/>
    </w:p>
    <w:p w14:paraId="0B538E61" w14:textId="1F2AB62A" w:rsidR="00A90BFD" w:rsidRPr="00C52423" w:rsidRDefault="00A90BFD" w:rsidP="00A90BFD">
      <w:pPr>
        <w:pStyle w:val="Normal1"/>
        <w:spacing w:line="240" w:lineRule="auto"/>
        <w:jc w:val="both"/>
        <w:rPr>
          <w:noProof/>
          <w:lang w:eastAsia="uz-Cyrl-UZ" w:bidi="uz-Cyrl-UZ"/>
        </w:rPr>
      </w:pPr>
      <w:bookmarkStart w:id="849" w:name="_ENREF_61"/>
      <w:r w:rsidRPr="00C52423">
        <w:rPr>
          <w:noProof/>
          <w:lang w:eastAsia="uz-Cyrl-UZ" w:bidi="uz-Cyrl-UZ"/>
        </w:rPr>
        <w:t>Menche, J., Sharma, A., Kitsak, M., Ghiassian, S.D., Vidal, M., Loscalzo, J., and Barabasi, A.L. (2015). Disease networks. Uncovering disease</w:t>
      </w:r>
      <w:ins w:id="850" w:author="." w:date="2015-12-26T12:38:00Z">
        <w:r w:rsidR="00A8129C" w:rsidRPr="00A8129C">
          <w:rPr>
            <w:noProof/>
            <w:lang w:eastAsia="uz-Cyrl-UZ" w:bidi="uz-Cyrl-UZ"/>
          </w:rPr>
          <w:t>–</w:t>
        </w:r>
      </w:ins>
      <w:del w:id="851" w:author="." w:date="2015-12-26T12:38:00Z">
        <w:r w:rsidRPr="00C52423" w:rsidDel="00A8129C">
          <w:rPr>
            <w:noProof/>
            <w:lang w:eastAsia="uz-Cyrl-UZ" w:bidi="uz-Cyrl-UZ"/>
          </w:rPr>
          <w:delText>-</w:delText>
        </w:r>
      </w:del>
      <w:r w:rsidRPr="00C52423">
        <w:rPr>
          <w:noProof/>
          <w:lang w:eastAsia="uz-Cyrl-UZ" w:bidi="uz-Cyrl-UZ"/>
        </w:rPr>
        <w:t>disease relationships through the incomplete interactome. Science</w:t>
      </w:r>
      <w:r w:rsidRPr="00C52423">
        <w:rPr>
          <w:i/>
          <w:noProof/>
          <w:lang w:eastAsia="uz-Cyrl-UZ" w:bidi="uz-Cyrl-UZ"/>
        </w:rPr>
        <w:t xml:space="preserve"> 347</w:t>
      </w:r>
      <w:r w:rsidRPr="00C52423">
        <w:rPr>
          <w:noProof/>
          <w:lang w:eastAsia="uz-Cyrl-UZ" w:bidi="uz-Cyrl-UZ"/>
        </w:rPr>
        <w:t>, 1257601.</w:t>
      </w:r>
      <w:bookmarkEnd w:id="849"/>
    </w:p>
    <w:p w14:paraId="0828A858" w14:textId="2CBD4826" w:rsidR="00A90BFD" w:rsidRPr="00C52423" w:rsidRDefault="00A90BFD" w:rsidP="00A90BFD">
      <w:pPr>
        <w:pStyle w:val="Normal1"/>
        <w:spacing w:line="240" w:lineRule="auto"/>
        <w:jc w:val="both"/>
        <w:rPr>
          <w:noProof/>
          <w:lang w:eastAsia="uz-Cyrl-UZ" w:bidi="uz-Cyrl-UZ"/>
        </w:rPr>
      </w:pPr>
      <w:bookmarkStart w:id="852" w:name="_ENREF_62"/>
      <w:r w:rsidRPr="00C52423">
        <w:rPr>
          <w:noProof/>
          <w:lang w:eastAsia="uz-Cyrl-UZ" w:bidi="uz-Cyrl-UZ"/>
        </w:rPr>
        <w:t>Milo, R., Shen-Orr, S., Itzkovitz, S., Kashtan, N., Chklovskii, D., and Alon, U. (2002). Network motifs: simple building blocks of complex networks. Science</w:t>
      </w:r>
      <w:r w:rsidRPr="00C52423">
        <w:rPr>
          <w:i/>
          <w:noProof/>
          <w:lang w:eastAsia="uz-Cyrl-UZ" w:bidi="uz-Cyrl-UZ"/>
        </w:rPr>
        <w:t xml:space="preserve"> 298</w:t>
      </w:r>
      <w:r w:rsidRPr="00C52423">
        <w:rPr>
          <w:noProof/>
          <w:lang w:eastAsia="uz-Cyrl-UZ" w:bidi="uz-Cyrl-UZ"/>
        </w:rPr>
        <w:t>, 824</w:t>
      </w:r>
      <w:ins w:id="853" w:author="." w:date="2015-12-26T12:38:00Z">
        <w:r w:rsidR="00A8129C" w:rsidRPr="00A8129C">
          <w:rPr>
            <w:noProof/>
            <w:lang w:eastAsia="uz-Cyrl-UZ" w:bidi="uz-Cyrl-UZ"/>
          </w:rPr>
          <w:t>–</w:t>
        </w:r>
      </w:ins>
      <w:del w:id="854" w:author="." w:date="2015-12-26T12:38:00Z">
        <w:r w:rsidRPr="00C52423" w:rsidDel="00A8129C">
          <w:rPr>
            <w:noProof/>
            <w:lang w:eastAsia="uz-Cyrl-UZ" w:bidi="uz-Cyrl-UZ"/>
          </w:rPr>
          <w:delText>-</w:delText>
        </w:r>
      </w:del>
      <w:r w:rsidRPr="00C52423">
        <w:rPr>
          <w:noProof/>
          <w:lang w:eastAsia="uz-Cyrl-UZ" w:bidi="uz-Cyrl-UZ"/>
        </w:rPr>
        <w:t>827.</w:t>
      </w:r>
      <w:bookmarkEnd w:id="852"/>
    </w:p>
    <w:p w14:paraId="0C8FEBE0" w14:textId="10F743F3" w:rsidR="00A90BFD" w:rsidRPr="00C52423" w:rsidRDefault="00A90BFD" w:rsidP="00A90BFD">
      <w:pPr>
        <w:pStyle w:val="Normal1"/>
        <w:spacing w:line="240" w:lineRule="auto"/>
        <w:jc w:val="both"/>
        <w:rPr>
          <w:noProof/>
          <w:lang w:eastAsia="uz-Cyrl-UZ" w:bidi="uz-Cyrl-UZ"/>
        </w:rPr>
      </w:pPr>
      <w:bookmarkStart w:id="855" w:name="_ENREF_63"/>
      <w:r w:rsidRPr="00C52423">
        <w:rPr>
          <w:noProof/>
          <w:lang w:eastAsia="uz-Cyrl-UZ" w:bidi="uz-Cyrl-UZ"/>
        </w:rPr>
        <w:t xml:space="preserve">Missiuro, P.V., Liu, K., Zou, L., Ross, B.C., Zhao, G., Liu, J.S., and Ge, H. (2009). Information flow analysis of interactome networks. PLoS </w:t>
      </w:r>
      <w:del w:id="856" w:author="." w:date="2015-12-26T12:38:00Z">
        <w:r w:rsidRPr="00C52423" w:rsidDel="00A8129C">
          <w:rPr>
            <w:noProof/>
            <w:lang w:eastAsia="uz-Cyrl-UZ" w:bidi="uz-Cyrl-UZ"/>
          </w:rPr>
          <w:delText>c</w:delText>
        </w:r>
      </w:del>
      <w:ins w:id="857" w:author="." w:date="2015-12-26T12:38:00Z">
        <w:r w:rsidR="00A8129C">
          <w:rPr>
            <w:noProof/>
            <w:lang w:eastAsia="uz-Cyrl-UZ" w:bidi="uz-Cyrl-UZ"/>
          </w:rPr>
          <w:t>C</w:t>
        </w:r>
      </w:ins>
      <w:r w:rsidRPr="00C52423">
        <w:rPr>
          <w:noProof/>
          <w:lang w:eastAsia="uz-Cyrl-UZ" w:bidi="uz-Cyrl-UZ"/>
        </w:rPr>
        <w:t xml:space="preserve">omputational </w:t>
      </w:r>
      <w:del w:id="858" w:author="." w:date="2015-12-26T12:39:00Z">
        <w:r w:rsidRPr="00C52423" w:rsidDel="00A8129C">
          <w:rPr>
            <w:noProof/>
            <w:lang w:eastAsia="uz-Cyrl-UZ" w:bidi="uz-Cyrl-UZ"/>
          </w:rPr>
          <w:delText>b</w:delText>
        </w:r>
      </w:del>
      <w:ins w:id="859" w:author="." w:date="2015-12-26T12:39:00Z">
        <w:r w:rsidR="00A8129C">
          <w:rPr>
            <w:noProof/>
            <w:lang w:eastAsia="uz-Cyrl-UZ" w:bidi="uz-Cyrl-UZ"/>
          </w:rPr>
          <w:t>B</w:t>
        </w:r>
      </w:ins>
      <w:r w:rsidRPr="00C52423">
        <w:rPr>
          <w:noProof/>
          <w:lang w:eastAsia="uz-Cyrl-UZ" w:bidi="uz-Cyrl-UZ"/>
        </w:rPr>
        <w:t>iology</w:t>
      </w:r>
      <w:r w:rsidRPr="00C52423">
        <w:rPr>
          <w:i/>
          <w:noProof/>
          <w:lang w:eastAsia="uz-Cyrl-UZ" w:bidi="uz-Cyrl-UZ"/>
        </w:rPr>
        <w:t xml:space="preserve"> 5</w:t>
      </w:r>
      <w:r w:rsidRPr="00C52423">
        <w:rPr>
          <w:noProof/>
          <w:lang w:eastAsia="uz-Cyrl-UZ" w:bidi="uz-Cyrl-UZ"/>
        </w:rPr>
        <w:t>, e1000350.</w:t>
      </w:r>
      <w:bookmarkEnd w:id="855"/>
    </w:p>
    <w:p w14:paraId="43D51A80" w14:textId="1A6BD03F" w:rsidR="00A90BFD" w:rsidRPr="00C52423" w:rsidRDefault="00A90BFD" w:rsidP="00A90BFD">
      <w:pPr>
        <w:pStyle w:val="Normal1"/>
        <w:spacing w:line="240" w:lineRule="auto"/>
        <w:jc w:val="both"/>
        <w:rPr>
          <w:noProof/>
          <w:lang w:eastAsia="uz-Cyrl-UZ" w:bidi="uz-Cyrl-UZ"/>
        </w:rPr>
      </w:pPr>
      <w:bookmarkStart w:id="860" w:name="_ENREF_64"/>
      <w:r w:rsidRPr="00C52423">
        <w:rPr>
          <w:noProof/>
          <w:lang w:eastAsia="uz-Cyrl-UZ" w:bidi="uz-Cyrl-UZ"/>
        </w:rPr>
        <w:t>Modha, D.S., and Singh, R. (2010). Network architecture of the long-distance pathways in the macaque brain. Proceedings of the National Academy of Sciences</w:t>
      </w:r>
      <w:r w:rsidRPr="00C52423">
        <w:rPr>
          <w:i/>
          <w:noProof/>
          <w:lang w:eastAsia="uz-Cyrl-UZ" w:bidi="uz-Cyrl-UZ"/>
        </w:rPr>
        <w:t xml:space="preserve"> 107</w:t>
      </w:r>
      <w:r w:rsidRPr="00C52423">
        <w:rPr>
          <w:noProof/>
          <w:lang w:eastAsia="uz-Cyrl-UZ" w:bidi="uz-Cyrl-UZ"/>
        </w:rPr>
        <w:t>, 13485</w:t>
      </w:r>
      <w:ins w:id="861" w:author="." w:date="2015-12-26T12:39:00Z">
        <w:r w:rsidR="00A8129C" w:rsidRPr="00A8129C">
          <w:rPr>
            <w:noProof/>
            <w:lang w:eastAsia="uz-Cyrl-UZ" w:bidi="uz-Cyrl-UZ"/>
          </w:rPr>
          <w:t>–</w:t>
        </w:r>
      </w:ins>
      <w:del w:id="862" w:author="." w:date="2015-12-26T12:39:00Z">
        <w:r w:rsidRPr="00C52423" w:rsidDel="00A8129C">
          <w:rPr>
            <w:noProof/>
            <w:lang w:eastAsia="uz-Cyrl-UZ" w:bidi="uz-Cyrl-UZ"/>
          </w:rPr>
          <w:delText>-</w:delText>
        </w:r>
      </w:del>
      <w:r w:rsidRPr="00C52423">
        <w:rPr>
          <w:noProof/>
          <w:lang w:eastAsia="uz-Cyrl-UZ" w:bidi="uz-Cyrl-UZ"/>
        </w:rPr>
        <w:t>13490.</w:t>
      </w:r>
      <w:bookmarkEnd w:id="860"/>
    </w:p>
    <w:p w14:paraId="34DA5CFC" w14:textId="64487C13" w:rsidR="00A90BFD" w:rsidRPr="00C52423" w:rsidRDefault="00A90BFD" w:rsidP="00A90BFD">
      <w:pPr>
        <w:pStyle w:val="Normal1"/>
        <w:spacing w:line="240" w:lineRule="auto"/>
        <w:jc w:val="both"/>
        <w:rPr>
          <w:noProof/>
          <w:lang w:eastAsia="uz-Cyrl-UZ" w:bidi="uz-Cyrl-UZ"/>
        </w:rPr>
      </w:pPr>
      <w:bookmarkStart w:id="863" w:name="_ENREF_65"/>
      <w:r w:rsidRPr="00C52423">
        <w:rPr>
          <w:noProof/>
          <w:lang w:eastAsia="uz-Cyrl-UZ" w:bidi="uz-Cyrl-UZ"/>
        </w:rPr>
        <w:t xml:space="preserve">Mucha, P.J., Richardson, T., Macon, K., Porter, M.A., and Onnela, J.P. (2010). Community </w:t>
      </w:r>
      <w:del w:id="864" w:author="." w:date="2015-12-26T12:39:00Z">
        <w:r w:rsidRPr="00C52423" w:rsidDel="00A8129C">
          <w:rPr>
            <w:noProof/>
            <w:lang w:eastAsia="uz-Cyrl-UZ" w:bidi="uz-Cyrl-UZ"/>
          </w:rPr>
          <w:delText>S</w:delText>
        </w:r>
      </w:del>
      <w:ins w:id="865" w:author="." w:date="2015-12-26T12:39:00Z">
        <w:r w:rsidR="00A8129C">
          <w:rPr>
            <w:noProof/>
            <w:lang w:eastAsia="uz-Cyrl-UZ" w:bidi="uz-Cyrl-UZ"/>
          </w:rPr>
          <w:t>s</w:t>
        </w:r>
      </w:ins>
      <w:r w:rsidRPr="00C52423">
        <w:rPr>
          <w:noProof/>
          <w:lang w:eastAsia="uz-Cyrl-UZ" w:bidi="uz-Cyrl-UZ"/>
        </w:rPr>
        <w:t xml:space="preserve">tructure in </w:t>
      </w:r>
      <w:del w:id="866" w:author="." w:date="2015-12-26T12:39:00Z">
        <w:r w:rsidRPr="00C52423" w:rsidDel="00A8129C">
          <w:rPr>
            <w:noProof/>
            <w:lang w:eastAsia="uz-Cyrl-UZ" w:bidi="uz-Cyrl-UZ"/>
          </w:rPr>
          <w:delText>T</w:delText>
        </w:r>
      </w:del>
      <w:ins w:id="867" w:author="." w:date="2015-12-26T12:39:00Z">
        <w:r w:rsidR="00A8129C">
          <w:rPr>
            <w:noProof/>
            <w:lang w:eastAsia="uz-Cyrl-UZ" w:bidi="uz-Cyrl-UZ"/>
          </w:rPr>
          <w:t>t</w:t>
        </w:r>
      </w:ins>
      <w:r w:rsidRPr="00C52423">
        <w:rPr>
          <w:noProof/>
          <w:lang w:eastAsia="uz-Cyrl-UZ" w:bidi="uz-Cyrl-UZ"/>
        </w:rPr>
        <w:t>ime-</w:t>
      </w:r>
      <w:del w:id="868" w:author="." w:date="2015-12-26T12:39:00Z">
        <w:r w:rsidRPr="00C52423" w:rsidDel="00A8129C">
          <w:rPr>
            <w:noProof/>
            <w:lang w:eastAsia="uz-Cyrl-UZ" w:bidi="uz-Cyrl-UZ"/>
          </w:rPr>
          <w:delText>D</w:delText>
        </w:r>
      </w:del>
      <w:ins w:id="869" w:author="." w:date="2015-12-26T12:39:00Z">
        <w:r w:rsidR="00A8129C">
          <w:rPr>
            <w:noProof/>
            <w:lang w:eastAsia="uz-Cyrl-UZ" w:bidi="uz-Cyrl-UZ"/>
          </w:rPr>
          <w:t>d</w:t>
        </w:r>
      </w:ins>
      <w:r w:rsidRPr="00C52423">
        <w:rPr>
          <w:noProof/>
          <w:lang w:eastAsia="uz-Cyrl-UZ" w:bidi="uz-Cyrl-UZ"/>
        </w:rPr>
        <w:t xml:space="preserve">ependent, </w:t>
      </w:r>
      <w:del w:id="870" w:author="." w:date="2015-12-26T12:39:00Z">
        <w:r w:rsidRPr="00C52423" w:rsidDel="00A8129C">
          <w:rPr>
            <w:noProof/>
            <w:lang w:eastAsia="uz-Cyrl-UZ" w:bidi="uz-Cyrl-UZ"/>
          </w:rPr>
          <w:delText>M</w:delText>
        </w:r>
      </w:del>
      <w:ins w:id="871" w:author="." w:date="2015-12-26T12:39:00Z">
        <w:r w:rsidR="00A8129C">
          <w:rPr>
            <w:noProof/>
            <w:lang w:eastAsia="uz-Cyrl-UZ" w:bidi="uz-Cyrl-UZ"/>
          </w:rPr>
          <w:t>m</w:t>
        </w:r>
      </w:ins>
      <w:r w:rsidRPr="00C52423">
        <w:rPr>
          <w:noProof/>
          <w:lang w:eastAsia="uz-Cyrl-UZ" w:bidi="uz-Cyrl-UZ"/>
        </w:rPr>
        <w:t xml:space="preserve">ultiscale, and </w:t>
      </w:r>
      <w:del w:id="872" w:author="." w:date="2015-12-26T12:39:00Z">
        <w:r w:rsidRPr="00C52423" w:rsidDel="00A8129C">
          <w:rPr>
            <w:noProof/>
            <w:lang w:eastAsia="uz-Cyrl-UZ" w:bidi="uz-Cyrl-UZ"/>
          </w:rPr>
          <w:delText>M</w:delText>
        </w:r>
      </w:del>
      <w:ins w:id="873" w:author="." w:date="2015-12-26T12:39:00Z">
        <w:r w:rsidR="00A8129C">
          <w:rPr>
            <w:noProof/>
            <w:lang w:eastAsia="uz-Cyrl-UZ" w:bidi="uz-Cyrl-UZ"/>
          </w:rPr>
          <w:t>m</w:t>
        </w:r>
      </w:ins>
      <w:r w:rsidRPr="00C52423">
        <w:rPr>
          <w:noProof/>
          <w:lang w:eastAsia="uz-Cyrl-UZ" w:bidi="uz-Cyrl-UZ"/>
        </w:rPr>
        <w:t xml:space="preserve">ultiplex </w:t>
      </w:r>
      <w:del w:id="874" w:author="." w:date="2015-12-26T12:39:00Z">
        <w:r w:rsidRPr="00C52423" w:rsidDel="00A8129C">
          <w:rPr>
            <w:noProof/>
            <w:lang w:eastAsia="uz-Cyrl-UZ" w:bidi="uz-Cyrl-UZ"/>
          </w:rPr>
          <w:delText>N</w:delText>
        </w:r>
      </w:del>
      <w:ins w:id="875" w:author="." w:date="2015-12-26T12:39:00Z">
        <w:r w:rsidR="00A8129C">
          <w:rPr>
            <w:noProof/>
            <w:lang w:eastAsia="uz-Cyrl-UZ" w:bidi="uz-Cyrl-UZ"/>
          </w:rPr>
          <w:t>n</w:t>
        </w:r>
      </w:ins>
      <w:r w:rsidRPr="00C52423">
        <w:rPr>
          <w:noProof/>
          <w:lang w:eastAsia="uz-Cyrl-UZ" w:bidi="uz-Cyrl-UZ"/>
        </w:rPr>
        <w:t>etworks. Science</w:t>
      </w:r>
      <w:r w:rsidRPr="00C52423">
        <w:rPr>
          <w:i/>
          <w:noProof/>
          <w:lang w:eastAsia="uz-Cyrl-UZ" w:bidi="uz-Cyrl-UZ"/>
        </w:rPr>
        <w:t xml:space="preserve"> 328</w:t>
      </w:r>
      <w:r w:rsidRPr="00C52423">
        <w:rPr>
          <w:noProof/>
          <w:lang w:eastAsia="uz-Cyrl-UZ" w:bidi="uz-Cyrl-UZ"/>
        </w:rPr>
        <w:t>, 876</w:t>
      </w:r>
      <w:ins w:id="876" w:author="." w:date="2015-12-26T12:39:00Z">
        <w:r w:rsidR="00A8129C" w:rsidRPr="00A8129C">
          <w:rPr>
            <w:noProof/>
            <w:lang w:eastAsia="uz-Cyrl-UZ" w:bidi="uz-Cyrl-UZ"/>
          </w:rPr>
          <w:t>–</w:t>
        </w:r>
      </w:ins>
      <w:del w:id="877" w:author="." w:date="2015-12-26T12:39:00Z">
        <w:r w:rsidRPr="00C52423" w:rsidDel="00A8129C">
          <w:rPr>
            <w:noProof/>
            <w:lang w:eastAsia="uz-Cyrl-UZ" w:bidi="uz-Cyrl-UZ"/>
          </w:rPr>
          <w:delText>-</w:delText>
        </w:r>
      </w:del>
      <w:r w:rsidRPr="00C52423">
        <w:rPr>
          <w:noProof/>
          <w:lang w:eastAsia="uz-Cyrl-UZ" w:bidi="uz-Cyrl-UZ"/>
        </w:rPr>
        <w:t>878.</w:t>
      </w:r>
      <w:bookmarkEnd w:id="863"/>
    </w:p>
    <w:p w14:paraId="41C13138" w14:textId="143B4C7B" w:rsidR="00A90BFD" w:rsidRPr="00C52423" w:rsidRDefault="00A90BFD" w:rsidP="00A90BFD">
      <w:pPr>
        <w:pStyle w:val="Normal1"/>
        <w:spacing w:line="240" w:lineRule="auto"/>
        <w:jc w:val="both"/>
        <w:rPr>
          <w:noProof/>
          <w:lang w:eastAsia="uz-Cyrl-UZ" w:bidi="uz-Cyrl-UZ"/>
        </w:rPr>
      </w:pPr>
      <w:bookmarkStart w:id="878" w:name="_ENREF_66"/>
      <w:r w:rsidRPr="00C52423">
        <w:rPr>
          <w:noProof/>
          <w:lang w:eastAsia="uz-Cyrl-UZ" w:bidi="uz-Cyrl-UZ"/>
        </w:rPr>
        <w:t>Neph, S., Stergachis, A.B., Reynolds, A., Sandstrom, R., Borenstein, E., and Stamatoyannopoulos, J.A. (2012). Circuitry and dynamics of human transcription factor regulatory networks. Cell</w:t>
      </w:r>
      <w:r w:rsidRPr="00C52423">
        <w:rPr>
          <w:i/>
          <w:noProof/>
          <w:lang w:eastAsia="uz-Cyrl-UZ" w:bidi="uz-Cyrl-UZ"/>
        </w:rPr>
        <w:t xml:space="preserve"> 150</w:t>
      </w:r>
      <w:r w:rsidRPr="00C52423">
        <w:rPr>
          <w:noProof/>
          <w:lang w:eastAsia="uz-Cyrl-UZ" w:bidi="uz-Cyrl-UZ"/>
        </w:rPr>
        <w:t>, 1274</w:t>
      </w:r>
      <w:ins w:id="879" w:author="." w:date="2015-12-26T12:39:00Z">
        <w:r w:rsidR="009928E9" w:rsidRPr="009928E9">
          <w:rPr>
            <w:noProof/>
            <w:lang w:eastAsia="uz-Cyrl-UZ" w:bidi="uz-Cyrl-UZ"/>
          </w:rPr>
          <w:t>–</w:t>
        </w:r>
      </w:ins>
      <w:del w:id="880" w:author="." w:date="2015-12-26T12:39:00Z">
        <w:r w:rsidRPr="00C52423" w:rsidDel="009928E9">
          <w:rPr>
            <w:noProof/>
            <w:lang w:eastAsia="uz-Cyrl-UZ" w:bidi="uz-Cyrl-UZ"/>
          </w:rPr>
          <w:delText>-</w:delText>
        </w:r>
      </w:del>
      <w:r w:rsidRPr="00C52423">
        <w:rPr>
          <w:noProof/>
          <w:lang w:eastAsia="uz-Cyrl-UZ" w:bidi="uz-Cyrl-UZ"/>
        </w:rPr>
        <w:t>1286.</w:t>
      </w:r>
      <w:bookmarkEnd w:id="878"/>
    </w:p>
    <w:p w14:paraId="03502BDC" w14:textId="77777777" w:rsidR="00A90BFD" w:rsidRPr="00C52423" w:rsidRDefault="00A90BFD" w:rsidP="00A90BFD">
      <w:pPr>
        <w:pStyle w:val="Normal1"/>
        <w:spacing w:line="240" w:lineRule="auto"/>
        <w:jc w:val="both"/>
        <w:rPr>
          <w:noProof/>
          <w:lang w:eastAsia="uz-Cyrl-UZ" w:bidi="uz-Cyrl-UZ"/>
        </w:rPr>
      </w:pPr>
      <w:bookmarkStart w:id="881" w:name="_ENREF_67"/>
      <w:r w:rsidRPr="00C52423">
        <w:rPr>
          <w:noProof/>
          <w:lang w:eastAsia="uz-Cyrl-UZ" w:bidi="uz-Cyrl-UZ"/>
        </w:rPr>
        <w:t>Newman, M.E. (2001). Scientific collaboration networks. II. Shortest paths, weighted networks, and centrality. Physical Review E, Statistical, Nonlinear, and Soft Matter Physics</w:t>
      </w:r>
      <w:r w:rsidRPr="00C52423">
        <w:rPr>
          <w:i/>
          <w:noProof/>
          <w:lang w:eastAsia="uz-Cyrl-UZ" w:bidi="uz-Cyrl-UZ"/>
        </w:rPr>
        <w:t xml:space="preserve"> 64</w:t>
      </w:r>
      <w:r w:rsidRPr="00C52423">
        <w:rPr>
          <w:noProof/>
          <w:lang w:eastAsia="uz-Cyrl-UZ" w:bidi="uz-Cyrl-UZ"/>
        </w:rPr>
        <w:t>, 016132.</w:t>
      </w:r>
      <w:bookmarkEnd w:id="881"/>
    </w:p>
    <w:p w14:paraId="1DF75D10" w14:textId="0C46CD28" w:rsidR="00A90BFD" w:rsidRPr="00C52423" w:rsidRDefault="00A90BFD" w:rsidP="00A90BFD">
      <w:pPr>
        <w:pStyle w:val="Normal1"/>
        <w:spacing w:line="240" w:lineRule="auto"/>
        <w:jc w:val="both"/>
        <w:rPr>
          <w:noProof/>
          <w:lang w:eastAsia="uz-Cyrl-UZ" w:bidi="uz-Cyrl-UZ"/>
        </w:rPr>
      </w:pPr>
      <w:bookmarkStart w:id="882" w:name="_ENREF_68"/>
      <w:r w:rsidRPr="00C52423">
        <w:rPr>
          <w:noProof/>
          <w:lang w:eastAsia="uz-Cyrl-UZ" w:bidi="uz-Cyrl-UZ"/>
        </w:rPr>
        <w:t>Newman, M.E.J. (2005). Power laws, Pareto distributions and Zipf's law. Contemp Phys</w:t>
      </w:r>
      <w:r w:rsidRPr="00C52423">
        <w:rPr>
          <w:i/>
          <w:noProof/>
          <w:lang w:eastAsia="uz-Cyrl-UZ" w:bidi="uz-Cyrl-UZ"/>
        </w:rPr>
        <w:t xml:space="preserve"> 46</w:t>
      </w:r>
      <w:r w:rsidRPr="00C52423">
        <w:rPr>
          <w:noProof/>
          <w:lang w:eastAsia="uz-Cyrl-UZ" w:bidi="uz-Cyrl-UZ"/>
        </w:rPr>
        <w:t>, 323</w:t>
      </w:r>
      <w:ins w:id="883" w:author="." w:date="2015-12-26T12:40:00Z">
        <w:r w:rsidR="009928E9" w:rsidRPr="009928E9">
          <w:rPr>
            <w:noProof/>
            <w:lang w:eastAsia="uz-Cyrl-UZ" w:bidi="uz-Cyrl-UZ"/>
          </w:rPr>
          <w:t>–</w:t>
        </w:r>
      </w:ins>
      <w:del w:id="884" w:author="." w:date="2015-12-26T12:40:00Z">
        <w:r w:rsidRPr="00C52423" w:rsidDel="009928E9">
          <w:rPr>
            <w:noProof/>
            <w:lang w:eastAsia="uz-Cyrl-UZ" w:bidi="uz-Cyrl-UZ"/>
          </w:rPr>
          <w:delText>-</w:delText>
        </w:r>
      </w:del>
      <w:r w:rsidRPr="00C52423">
        <w:rPr>
          <w:noProof/>
          <w:lang w:eastAsia="uz-Cyrl-UZ" w:bidi="uz-Cyrl-UZ"/>
        </w:rPr>
        <w:t>351.</w:t>
      </w:r>
      <w:bookmarkEnd w:id="882"/>
    </w:p>
    <w:p w14:paraId="507DC028" w14:textId="21D640B9" w:rsidR="00A90BFD" w:rsidRPr="00C52423" w:rsidRDefault="00A90BFD" w:rsidP="00A90BFD">
      <w:pPr>
        <w:pStyle w:val="Normal1"/>
        <w:spacing w:line="240" w:lineRule="auto"/>
        <w:jc w:val="both"/>
        <w:rPr>
          <w:noProof/>
          <w:lang w:eastAsia="uz-Cyrl-UZ" w:bidi="uz-Cyrl-UZ"/>
        </w:rPr>
      </w:pPr>
      <w:bookmarkStart w:id="885" w:name="_ENREF_69"/>
      <w:r w:rsidRPr="00C52423">
        <w:rPr>
          <w:noProof/>
          <w:lang w:eastAsia="uz-Cyrl-UZ" w:bidi="uz-Cyrl-UZ"/>
        </w:rPr>
        <w:t>Pang, T.Y., and Maslov, S. (2013). Universal distribution of component frequencies in biological and technological systems. Proceedings of the National Academy of Sciences of the United States of America</w:t>
      </w:r>
      <w:r w:rsidRPr="00C52423">
        <w:rPr>
          <w:i/>
          <w:noProof/>
          <w:lang w:eastAsia="uz-Cyrl-UZ" w:bidi="uz-Cyrl-UZ"/>
        </w:rPr>
        <w:t xml:space="preserve"> 110</w:t>
      </w:r>
      <w:r w:rsidRPr="00C52423">
        <w:rPr>
          <w:noProof/>
          <w:lang w:eastAsia="uz-Cyrl-UZ" w:bidi="uz-Cyrl-UZ"/>
        </w:rPr>
        <w:t>, 6235</w:t>
      </w:r>
      <w:ins w:id="886" w:author="." w:date="2015-12-26T12:40:00Z">
        <w:r w:rsidR="009928E9" w:rsidRPr="009928E9">
          <w:rPr>
            <w:noProof/>
            <w:lang w:eastAsia="uz-Cyrl-UZ" w:bidi="uz-Cyrl-UZ"/>
          </w:rPr>
          <w:t>–</w:t>
        </w:r>
      </w:ins>
      <w:del w:id="887" w:author="." w:date="2015-12-26T12:40:00Z">
        <w:r w:rsidRPr="00C52423" w:rsidDel="009928E9">
          <w:rPr>
            <w:noProof/>
            <w:lang w:eastAsia="uz-Cyrl-UZ" w:bidi="uz-Cyrl-UZ"/>
          </w:rPr>
          <w:delText>-</w:delText>
        </w:r>
      </w:del>
      <w:r w:rsidRPr="00C52423">
        <w:rPr>
          <w:noProof/>
          <w:lang w:eastAsia="uz-Cyrl-UZ" w:bidi="uz-Cyrl-UZ"/>
        </w:rPr>
        <w:t>6239.</w:t>
      </w:r>
      <w:bookmarkEnd w:id="885"/>
    </w:p>
    <w:p w14:paraId="679A1F46" w14:textId="46E26457" w:rsidR="00A90BFD" w:rsidRPr="00C52423" w:rsidRDefault="00A90BFD" w:rsidP="00A90BFD">
      <w:pPr>
        <w:pStyle w:val="Normal1"/>
        <w:spacing w:line="240" w:lineRule="auto"/>
        <w:jc w:val="both"/>
        <w:rPr>
          <w:noProof/>
          <w:lang w:eastAsia="uz-Cyrl-UZ" w:bidi="uz-Cyrl-UZ"/>
        </w:rPr>
      </w:pPr>
      <w:bookmarkStart w:id="888" w:name="_ENREF_70"/>
      <w:r w:rsidRPr="00C52423">
        <w:rPr>
          <w:noProof/>
          <w:lang w:eastAsia="uz-Cyrl-UZ" w:bidi="uz-Cyrl-UZ"/>
        </w:rPr>
        <w:t xml:space="preserve">Pastor-Satorras, R., Smith, E., and Sole, R.V. (2003). Evolving protein interaction networks through gene duplication. Journal of </w:t>
      </w:r>
      <w:del w:id="889" w:author="." w:date="2015-12-26T12:40:00Z">
        <w:r w:rsidRPr="00C52423" w:rsidDel="009928E9">
          <w:rPr>
            <w:noProof/>
            <w:lang w:eastAsia="uz-Cyrl-UZ" w:bidi="uz-Cyrl-UZ"/>
          </w:rPr>
          <w:delText>t</w:delText>
        </w:r>
      </w:del>
      <w:ins w:id="890" w:author="." w:date="2015-12-26T12:40:00Z">
        <w:r w:rsidR="009928E9">
          <w:rPr>
            <w:noProof/>
            <w:lang w:eastAsia="uz-Cyrl-UZ" w:bidi="uz-Cyrl-UZ"/>
          </w:rPr>
          <w:t>T</w:t>
        </w:r>
      </w:ins>
      <w:r w:rsidRPr="00C52423">
        <w:rPr>
          <w:noProof/>
          <w:lang w:eastAsia="uz-Cyrl-UZ" w:bidi="uz-Cyrl-UZ"/>
        </w:rPr>
        <w:t xml:space="preserve">heoretical </w:t>
      </w:r>
      <w:del w:id="891" w:author="." w:date="2015-12-26T12:40:00Z">
        <w:r w:rsidRPr="00C52423" w:rsidDel="009928E9">
          <w:rPr>
            <w:noProof/>
            <w:lang w:eastAsia="uz-Cyrl-UZ" w:bidi="uz-Cyrl-UZ"/>
          </w:rPr>
          <w:delText>b</w:delText>
        </w:r>
      </w:del>
      <w:ins w:id="892" w:author="." w:date="2015-12-26T12:40:00Z">
        <w:r w:rsidR="009928E9">
          <w:rPr>
            <w:noProof/>
            <w:lang w:eastAsia="uz-Cyrl-UZ" w:bidi="uz-Cyrl-UZ"/>
          </w:rPr>
          <w:t>B</w:t>
        </w:r>
      </w:ins>
      <w:r w:rsidRPr="00C52423">
        <w:rPr>
          <w:noProof/>
          <w:lang w:eastAsia="uz-Cyrl-UZ" w:bidi="uz-Cyrl-UZ"/>
        </w:rPr>
        <w:t>iology</w:t>
      </w:r>
      <w:r w:rsidRPr="00C52423">
        <w:rPr>
          <w:i/>
          <w:noProof/>
          <w:lang w:eastAsia="uz-Cyrl-UZ" w:bidi="uz-Cyrl-UZ"/>
        </w:rPr>
        <w:t xml:space="preserve"> 222</w:t>
      </w:r>
      <w:r w:rsidRPr="00C52423">
        <w:rPr>
          <w:noProof/>
          <w:lang w:eastAsia="uz-Cyrl-UZ" w:bidi="uz-Cyrl-UZ"/>
        </w:rPr>
        <w:t>, 199</w:t>
      </w:r>
      <w:ins w:id="893" w:author="." w:date="2015-12-26T12:40:00Z">
        <w:r w:rsidR="009928E9" w:rsidRPr="009928E9">
          <w:rPr>
            <w:noProof/>
            <w:lang w:eastAsia="uz-Cyrl-UZ" w:bidi="uz-Cyrl-UZ"/>
          </w:rPr>
          <w:t>–</w:t>
        </w:r>
      </w:ins>
      <w:del w:id="894" w:author="." w:date="2015-12-26T12:40:00Z">
        <w:r w:rsidRPr="00C52423" w:rsidDel="009928E9">
          <w:rPr>
            <w:noProof/>
            <w:lang w:eastAsia="uz-Cyrl-UZ" w:bidi="uz-Cyrl-UZ"/>
          </w:rPr>
          <w:delText>-</w:delText>
        </w:r>
      </w:del>
      <w:r w:rsidRPr="00C52423">
        <w:rPr>
          <w:noProof/>
          <w:lang w:eastAsia="uz-Cyrl-UZ" w:bidi="uz-Cyrl-UZ"/>
        </w:rPr>
        <w:t>210.</w:t>
      </w:r>
      <w:bookmarkEnd w:id="888"/>
    </w:p>
    <w:p w14:paraId="7BA16450" w14:textId="0FC73F03" w:rsidR="00A90BFD" w:rsidRPr="00C52423" w:rsidRDefault="00A90BFD" w:rsidP="00A90BFD">
      <w:pPr>
        <w:pStyle w:val="Normal1"/>
        <w:spacing w:line="240" w:lineRule="auto"/>
        <w:jc w:val="both"/>
        <w:rPr>
          <w:noProof/>
          <w:lang w:eastAsia="uz-Cyrl-UZ" w:bidi="uz-Cyrl-UZ"/>
        </w:rPr>
      </w:pPr>
      <w:bookmarkStart w:id="895" w:name="_ENREF_71"/>
      <w:r w:rsidRPr="00C52423">
        <w:rPr>
          <w:noProof/>
          <w:lang w:eastAsia="uz-Cyrl-UZ" w:bidi="uz-Cyrl-UZ"/>
        </w:rPr>
        <w:t>Saito, R., Smoot, M.E., Ono, K., Ruscheinski, J., Wang, P.L., Lotia, S., Pico, A.R., Bader, G.D., and Ideker, T. (2012). A travel guide to Cytoscape plugins. Nature methods</w:t>
      </w:r>
      <w:r w:rsidRPr="00C52423">
        <w:rPr>
          <w:i/>
          <w:noProof/>
          <w:lang w:eastAsia="uz-Cyrl-UZ" w:bidi="uz-Cyrl-UZ"/>
        </w:rPr>
        <w:t xml:space="preserve"> 9</w:t>
      </w:r>
      <w:r w:rsidRPr="00C52423">
        <w:rPr>
          <w:noProof/>
          <w:lang w:eastAsia="uz-Cyrl-UZ" w:bidi="uz-Cyrl-UZ"/>
        </w:rPr>
        <w:t>, 1069</w:t>
      </w:r>
      <w:ins w:id="896" w:author="." w:date="2015-12-26T12:40:00Z">
        <w:r w:rsidR="009928E9" w:rsidRPr="009928E9">
          <w:rPr>
            <w:noProof/>
            <w:lang w:eastAsia="uz-Cyrl-UZ" w:bidi="uz-Cyrl-UZ"/>
          </w:rPr>
          <w:t>–</w:t>
        </w:r>
      </w:ins>
      <w:del w:id="897" w:author="." w:date="2015-12-26T12:40:00Z">
        <w:r w:rsidRPr="00C52423" w:rsidDel="009928E9">
          <w:rPr>
            <w:noProof/>
            <w:lang w:eastAsia="uz-Cyrl-UZ" w:bidi="uz-Cyrl-UZ"/>
          </w:rPr>
          <w:delText>-</w:delText>
        </w:r>
      </w:del>
      <w:r w:rsidRPr="00C52423">
        <w:rPr>
          <w:noProof/>
          <w:lang w:eastAsia="uz-Cyrl-UZ" w:bidi="uz-Cyrl-UZ"/>
        </w:rPr>
        <w:t>1076.</w:t>
      </w:r>
      <w:bookmarkEnd w:id="895"/>
    </w:p>
    <w:p w14:paraId="7CF6D2DD" w14:textId="77777777" w:rsidR="00A90BFD" w:rsidRPr="00C52423" w:rsidRDefault="00A90BFD" w:rsidP="00A90BFD">
      <w:pPr>
        <w:pStyle w:val="Normal1"/>
        <w:spacing w:line="240" w:lineRule="auto"/>
        <w:jc w:val="both"/>
        <w:rPr>
          <w:noProof/>
          <w:lang w:eastAsia="uz-Cyrl-UZ" w:bidi="uz-Cyrl-UZ"/>
        </w:rPr>
      </w:pPr>
      <w:bookmarkStart w:id="898" w:name="_ENREF_72"/>
      <w:r w:rsidRPr="00C52423">
        <w:rPr>
          <w:noProof/>
          <w:lang w:eastAsia="uz-Cyrl-UZ" w:bidi="uz-Cyrl-UZ"/>
        </w:rPr>
        <w:t>Sarpeshkar, R. (2014). Analog synthetic biology. Philosophical Transactions of the Royal Society A: Mathematical, Physical and Engineering Sciences</w:t>
      </w:r>
      <w:r w:rsidRPr="00C52423">
        <w:rPr>
          <w:i/>
          <w:noProof/>
          <w:lang w:eastAsia="uz-Cyrl-UZ" w:bidi="uz-Cyrl-UZ"/>
        </w:rPr>
        <w:t xml:space="preserve"> 372</w:t>
      </w:r>
      <w:r w:rsidRPr="00C52423">
        <w:rPr>
          <w:noProof/>
          <w:lang w:eastAsia="uz-Cyrl-UZ" w:bidi="uz-Cyrl-UZ"/>
        </w:rPr>
        <w:t>, 20130110.</w:t>
      </w:r>
      <w:bookmarkEnd w:id="898"/>
    </w:p>
    <w:p w14:paraId="254D9604" w14:textId="63C82B95" w:rsidR="00A90BFD" w:rsidRPr="00C52423" w:rsidRDefault="00A90BFD" w:rsidP="00A90BFD">
      <w:pPr>
        <w:pStyle w:val="Normal1"/>
        <w:spacing w:line="240" w:lineRule="auto"/>
        <w:jc w:val="both"/>
        <w:rPr>
          <w:noProof/>
          <w:lang w:eastAsia="uz-Cyrl-UZ" w:bidi="uz-Cyrl-UZ"/>
        </w:rPr>
      </w:pPr>
      <w:bookmarkStart w:id="899" w:name="_ENREF_73"/>
      <w:r w:rsidRPr="00C52423">
        <w:rPr>
          <w:noProof/>
          <w:lang w:eastAsia="uz-Cyrl-UZ" w:bidi="uz-Cyrl-UZ"/>
        </w:rPr>
        <w:t xml:space="preserve">Shou, C., Bhardwaj, N., Lam, H.Y., Yan, K.K., Kim, P.M., Snyder, M., and Gerstein, M.B. (2011). Measuring the evolutionary rewiring of biological networks. PLoS </w:t>
      </w:r>
      <w:del w:id="900" w:author="." w:date="2015-12-26T12:41:00Z">
        <w:r w:rsidRPr="00C52423" w:rsidDel="009928E9">
          <w:rPr>
            <w:noProof/>
            <w:lang w:eastAsia="uz-Cyrl-UZ" w:bidi="uz-Cyrl-UZ"/>
          </w:rPr>
          <w:delText>c</w:delText>
        </w:r>
      </w:del>
      <w:ins w:id="901" w:author="." w:date="2015-12-26T12:41:00Z">
        <w:r w:rsidR="009928E9">
          <w:rPr>
            <w:noProof/>
            <w:lang w:eastAsia="uz-Cyrl-UZ" w:bidi="uz-Cyrl-UZ"/>
          </w:rPr>
          <w:t>C</w:t>
        </w:r>
      </w:ins>
      <w:r w:rsidRPr="00C52423">
        <w:rPr>
          <w:noProof/>
          <w:lang w:eastAsia="uz-Cyrl-UZ" w:bidi="uz-Cyrl-UZ"/>
        </w:rPr>
        <w:t xml:space="preserve">omputational </w:t>
      </w:r>
      <w:del w:id="902" w:author="." w:date="2015-12-26T12:41:00Z">
        <w:r w:rsidRPr="00C52423" w:rsidDel="009928E9">
          <w:rPr>
            <w:noProof/>
            <w:lang w:eastAsia="uz-Cyrl-UZ" w:bidi="uz-Cyrl-UZ"/>
          </w:rPr>
          <w:delText>b</w:delText>
        </w:r>
      </w:del>
      <w:ins w:id="903" w:author="." w:date="2015-12-26T12:41:00Z">
        <w:r w:rsidR="009928E9">
          <w:rPr>
            <w:noProof/>
            <w:lang w:eastAsia="uz-Cyrl-UZ" w:bidi="uz-Cyrl-UZ"/>
          </w:rPr>
          <w:t>B</w:t>
        </w:r>
      </w:ins>
      <w:r w:rsidRPr="00C52423">
        <w:rPr>
          <w:noProof/>
          <w:lang w:eastAsia="uz-Cyrl-UZ" w:bidi="uz-Cyrl-UZ"/>
        </w:rPr>
        <w:t>iology</w:t>
      </w:r>
      <w:r w:rsidRPr="00C52423">
        <w:rPr>
          <w:i/>
          <w:noProof/>
          <w:lang w:eastAsia="uz-Cyrl-UZ" w:bidi="uz-Cyrl-UZ"/>
        </w:rPr>
        <w:t xml:space="preserve"> 7</w:t>
      </w:r>
      <w:r w:rsidRPr="00C52423">
        <w:rPr>
          <w:noProof/>
          <w:lang w:eastAsia="uz-Cyrl-UZ" w:bidi="uz-Cyrl-UZ"/>
        </w:rPr>
        <w:t>, e1001050.</w:t>
      </w:r>
      <w:bookmarkEnd w:id="899"/>
    </w:p>
    <w:p w14:paraId="64351B49" w14:textId="6B01F48B" w:rsidR="00A90BFD" w:rsidRPr="00C52423" w:rsidRDefault="00A90BFD" w:rsidP="00A90BFD">
      <w:pPr>
        <w:pStyle w:val="Normal1"/>
        <w:spacing w:line="240" w:lineRule="auto"/>
        <w:jc w:val="both"/>
        <w:rPr>
          <w:noProof/>
          <w:lang w:eastAsia="uz-Cyrl-UZ" w:bidi="uz-Cyrl-UZ"/>
        </w:rPr>
      </w:pPr>
      <w:bookmarkStart w:id="904" w:name="_ENREF_74"/>
      <w:r w:rsidRPr="00C52423">
        <w:rPr>
          <w:noProof/>
          <w:lang w:eastAsia="uz-Cyrl-UZ" w:bidi="uz-Cyrl-UZ"/>
        </w:rPr>
        <w:t xml:space="preserve">Simmons, M.P., Adamic, L.A., and Adar, E. (2011). Memes online: </w:t>
      </w:r>
      <w:del w:id="905" w:author="." w:date="2015-12-26T12:41:00Z">
        <w:r w:rsidRPr="00C52423" w:rsidDel="009928E9">
          <w:rPr>
            <w:noProof/>
            <w:lang w:eastAsia="uz-Cyrl-UZ" w:bidi="uz-Cyrl-UZ"/>
          </w:rPr>
          <w:delText>E</w:delText>
        </w:r>
      </w:del>
      <w:ins w:id="906" w:author="." w:date="2015-12-26T12:41:00Z">
        <w:r w:rsidR="009928E9">
          <w:rPr>
            <w:noProof/>
            <w:lang w:eastAsia="uz-Cyrl-UZ" w:bidi="uz-Cyrl-UZ"/>
          </w:rPr>
          <w:t>e</w:t>
        </w:r>
      </w:ins>
      <w:r w:rsidRPr="00C52423">
        <w:rPr>
          <w:noProof/>
          <w:lang w:eastAsia="uz-Cyrl-UZ" w:bidi="uz-Cyrl-UZ"/>
        </w:rPr>
        <w:t>xtracted, subtracted, injected, and recollected.</w:t>
      </w:r>
      <w:bookmarkEnd w:id="904"/>
      <w:ins w:id="907" w:author="." w:date="2015-12-26T12:41:00Z">
        <w:r w:rsidR="009928E9" w:rsidRPr="009928E9">
          <w:t xml:space="preserve"> </w:t>
        </w:r>
        <w:r w:rsidR="009928E9" w:rsidRPr="003B3CD5">
          <w:rPr>
            <w:noProof/>
            <w:highlight w:val="yellow"/>
            <w:lang w:eastAsia="uz-Cyrl-UZ" w:bidi="uz-Cyrl-UZ"/>
            <w:rPrChange w:id="908" w:author="." w:date="2015-12-27T14:43:00Z">
              <w:rPr>
                <w:noProof/>
                <w:lang w:eastAsia="uz-Cyrl-UZ" w:bidi="uz-Cyrl-UZ"/>
              </w:rPr>
            </w:rPrChange>
          </w:rPr>
          <w:t>(Note to author: Is this a book or an article? Please include the relevant publishing details here to clarify this point</w:t>
        </w:r>
        <w:r w:rsidR="009928E9" w:rsidRPr="009928E9">
          <w:rPr>
            <w:noProof/>
            <w:lang w:eastAsia="uz-Cyrl-UZ" w:bidi="uz-Cyrl-UZ"/>
          </w:rPr>
          <w:t>.)</w:t>
        </w:r>
      </w:ins>
    </w:p>
    <w:p w14:paraId="7DB23F1E" w14:textId="4F4F9124" w:rsidR="00A90BFD" w:rsidRPr="00C52423" w:rsidRDefault="00A90BFD" w:rsidP="00A90BFD">
      <w:pPr>
        <w:pStyle w:val="Normal1"/>
        <w:spacing w:line="240" w:lineRule="auto"/>
        <w:jc w:val="both"/>
        <w:rPr>
          <w:noProof/>
          <w:lang w:eastAsia="uz-Cyrl-UZ" w:bidi="uz-Cyrl-UZ"/>
        </w:rPr>
      </w:pPr>
      <w:bookmarkStart w:id="909" w:name="_ENREF_75"/>
      <w:r w:rsidRPr="00C52423">
        <w:rPr>
          <w:noProof/>
          <w:lang w:eastAsia="uz-Cyrl-UZ" w:bidi="uz-Cyrl-UZ"/>
        </w:rPr>
        <w:t xml:space="preserve">Singh, R., Xu, J., and Berger, B. (2008). Global alignment of multiple protein interaction networks with application to functional orthology detection. Proceedings of the National </w:t>
      </w:r>
      <w:r w:rsidRPr="00C52423">
        <w:rPr>
          <w:noProof/>
          <w:lang w:eastAsia="uz-Cyrl-UZ" w:bidi="uz-Cyrl-UZ"/>
        </w:rPr>
        <w:lastRenderedPageBreak/>
        <w:t>Academy of Sciences of the United States of America</w:t>
      </w:r>
      <w:r w:rsidRPr="00C52423">
        <w:rPr>
          <w:i/>
          <w:noProof/>
          <w:lang w:eastAsia="uz-Cyrl-UZ" w:bidi="uz-Cyrl-UZ"/>
        </w:rPr>
        <w:t xml:space="preserve"> 105</w:t>
      </w:r>
      <w:r w:rsidRPr="00C52423">
        <w:rPr>
          <w:noProof/>
          <w:lang w:eastAsia="uz-Cyrl-UZ" w:bidi="uz-Cyrl-UZ"/>
        </w:rPr>
        <w:t>, 12763</w:t>
      </w:r>
      <w:ins w:id="910" w:author="." w:date="2015-12-26T12:42:00Z">
        <w:r w:rsidR="009928E9" w:rsidRPr="009928E9">
          <w:rPr>
            <w:noProof/>
            <w:lang w:eastAsia="uz-Cyrl-UZ" w:bidi="uz-Cyrl-UZ"/>
          </w:rPr>
          <w:t>–</w:t>
        </w:r>
      </w:ins>
      <w:del w:id="911" w:author="." w:date="2015-12-26T12:42:00Z">
        <w:r w:rsidRPr="00C52423" w:rsidDel="009928E9">
          <w:rPr>
            <w:noProof/>
            <w:lang w:eastAsia="uz-Cyrl-UZ" w:bidi="uz-Cyrl-UZ"/>
          </w:rPr>
          <w:delText>-</w:delText>
        </w:r>
      </w:del>
      <w:r w:rsidRPr="00C52423">
        <w:rPr>
          <w:noProof/>
          <w:lang w:eastAsia="uz-Cyrl-UZ" w:bidi="uz-Cyrl-UZ"/>
        </w:rPr>
        <w:t>12768.</w:t>
      </w:r>
      <w:bookmarkEnd w:id="909"/>
    </w:p>
    <w:p w14:paraId="4779213D" w14:textId="189E80F2" w:rsidR="00A90BFD" w:rsidRPr="00C52423" w:rsidRDefault="00A90BFD" w:rsidP="00A90BFD">
      <w:pPr>
        <w:pStyle w:val="Normal1"/>
        <w:spacing w:line="240" w:lineRule="auto"/>
        <w:jc w:val="both"/>
        <w:rPr>
          <w:noProof/>
          <w:lang w:eastAsia="uz-Cyrl-UZ" w:bidi="uz-Cyrl-UZ"/>
        </w:rPr>
      </w:pPr>
      <w:bookmarkStart w:id="912" w:name="_ENREF_76"/>
      <w:r w:rsidRPr="00263A36">
        <w:rPr>
          <w:noProof/>
          <w:lang w:val="sv-FI" w:eastAsia="uz-Cyrl-UZ" w:bidi="uz-Cyrl-UZ"/>
          <w:rPrChange w:id="913" w:author="." w:date="2015-12-24T09:10:00Z">
            <w:rPr>
              <w:noProof/>
              <w:lang w:eastAsia="uz-Cyrl-UZ" w:bidi="uz-Cyrl-UZ"/>
            </w:rPr>
          </w:rPrChange>
        </w:rPr>
        <w:t xml:space="preserve">Solé, R.V., and Valverde, S. (2004). </w:t>
      </w:r>
      <w:r w:rsidRPr="00C52423">
        <w:rPr>
          <w:noProof/>
          <w:lang w:eastAsia="uz-Cyrl-UZ" w:bidi="uz-Cyrl-UZ"/>
        </w:rPr>
        <w:t>I</w:t>
      </w:r>
      <w:r w:rsidRPr="003B3CD5">
        <w:rPr>
          <w:noProof/>
          <w:lang w:eastAsia="uz-Cyrl-UZ" w:bidi="uz-Cyrl-UZ"/>
        </w:rPr>
        <w:t xml:space="preserve">nformation </w:t>
      </w:r>
      <w:del w:id="914" w:author="." w:date="2015-12-27T14:41:00Z">
        <w:r w:rsidRPr="003B3CD5" w:rsidDel="003B3CD5">
          <w:rPr>
            <w:noProof/>
            <w:lang w:eastAsia="uz-Cyrl-UZ" w:bidi="uz-Cyrl-UZ"/>
          </w:rPr>
          <w:delText>T</w:delText>
        </w:r>
      </w:del>
      <w:ins w:id="915" w:author="." w:date="2015-12-27T14:41:00Z">
        <w:r w:rsidR="003B3CD5">
          <w:rPr>
            <w:noProof/>
            <w:lang w:eastAsia="uz-Cyrl-UZ" w:bidi="uz-Cyrl-UZ"/>
          </w:rPr>
          <w:t>t</w:t>
        </w:r>
      </w:ins>
      <w:r w:rsidRPr="003B3CD5">
        <w:rPr>
          <w:noProof/>
          <w:lang w:eastAsia="uz-Cyrl-UZ" w:bidi="uz-Cyrl-UZ"/>
        </w:rPr>
        <w:t xml:space="preserve">heory of </w:t>
      </w:r>
      <w:del w:id="916" w:author="." w:date="2015-12-27T14:41:00Z">
        <w:r w:rsidRPr="003B3CD5" w:rsidDel="003B3CD5">
          <w:rPr>
            <w:noProof/>
            <w:lang w:eastAsia="uz-Cyrl-UZ" w:bidi="uz-Cyrl-UZ"/>
          </w:rPr>
          <w:delText>C</w:delText>
        </w:r>
      </w:del>
      <w:ins w:id="917" w:author="." w:date="2015-12-27T14:41:00Z">
        <w:r w:rsidR="003B3CD5">
          <w:rPr>
            <w:noProof/>
            <w:lang w:eastAsia="uz-Cyrl-UZ" w:bidi="uz-Cyrl-UZ"/>
          </w:rPr>
          <w:t>c</w:t>
        </w:r>
      </w:ins>
      <w:r w:rsidRPr="003B3CD5">
        <w:rPr>
          <w:noProof/>
          <w:lang w:eastAsia="uz-Cyrl-UZ" w:bidi="uz-Cyrl-UZ"/>
        </w:rPr>
        <w:t xml:space="preserve">omplex </w:t>
      </w:r>
      <w:del w:id="918" w:author="." w:date="2015-12-27T14:41:00Z">
        <w:r w:rsidRPr="003B3CD5" w:rsidDel="003B3CD5">
          <w:rPr>
            <w:noProof/>
            <w:lang w:eastAsia="uz-Cyrl-UZ" w:bidi="uz-Cyrl-UZ"/>
          </w:rPr>
          <w:delText>N</w:delText>
        </w:r>
      </w:del>
      <w:ins w:id="919" w:author="." w:date="2015-12-27T14:41:00Z">
        <w:r w:rsidR="003B3CD5">
          <w:rPr>
            <w:noProof/>
            <w:lang w:eastAsia="uz-Cyrl-UZ" w:bidi="uz-Cyrl-UZ"/>
          </w:rPr>
          <w:t>n</w:t>
        </w:r>
      </w:ins>
      <w:r w:rsidRPr="003B3CD5">
        <w:rPr>
          <w:noProof/>
          <w:lang w:eastAsia="uz-Cyrl-UZ" w:bidi="uz-Cyrl-UZ"/>
        </w:rPr>
        <w:t xml:space="preserve">etworks: </w:t>
      </w:r>
      <w:del w:id="920" w:author="." w:date="2015-12-27T14:41:00Z">
        <w:r w:rsidRPr="003B3CD5" w:rsidDel="003B3CD5">
          <w:rPr>
            <w:noProof/>
            <w:lang w:eastAsia="uz-Cyrl-UZ" w:bidi="uz-Cyrl-UZ"/>
          </w:rPr>
          <w:delText>O</w:delText>
        </w:r>
      </w:del>
      <w:ins w:id="921" w:author="." w:date="2015-12-27T14:41:00Z">
        <w:r w:rsidR="003B3CD5">
          <w:rPr>
            <w:noProof/>
            <w:lang w:eastAsia="uz-Cyrl-UZ" w:bidi="uz-Cyrl-UZ"/>
          </w:rPr>
          <w:t>o</w:t>
        </w:r>
      </w:ins>
      <w:r w:rsidRPr="003B3CD5">
        <w:rPr>
          <w:noProof/>
          <w:lang w:eastAsia="uz-Cyrl-UZ" w:bidi="uz-Cyrl-UZ"/>
        </w:rPr>
        <w:t xml:space="preserve">n </w:t>
      </w:r>
      <w:del w:id="922" w:author="." w:date="2015-12-27T14:41:00Z">
        <w:r w:rsidRPr="003B3CD5" w:rsidDel="003B3CD5">
          <w:rPr>
            <w:noProof/>
            <w:lang w:eastAsia="uz-Cyrl-UZ" w:bidi="uz-Cyrl-UZ"/>
          </w:rPr>
          <w:delText>E</w:delText>
        </w:r>
      </w:del>
      <w:ins w:id="923" w:author="." w:date="2015-12-27T14:41:00Z">
        <w:r w:rsidR="003B3CD5">
          <w:rPr>
            <w:noProof/>
            <w:lang w:eastAsia="uz-Cyrl-UZ" w:bidi="uz-Cyrl-UZ"/>
          </w:rPr>
          <w:t>e</w:t>
        </w:r>
      </w:ins>
      <w:r w:rsidRPr="003B3CD5">
        <w:rPr>
          <w:noProof/>
          <w:lang w:eastAsia="uz-Cyrl-UZ" w:bidi="uz-Cyrl-UZ"/>
        </w:rPr>
        <w:t xml:space="preserve">volution and </w:t>
      </w:r>
      <w:del w:id="924" w:author="." w:date="2015-12-27T14:41:00Z">
        <w:r w:rsidRPr="003B3CD5" w:rsidDel="003B3CD5">
          <w:rPr>
            <w:noProof/>
            <w:lang w:eastAsia="uz-Cyrl-UZ" w:bidi="uz-Cyrl-UZ"/>
          </w:rPr>
          <w:delText>A</w:delText>
        </w:r>
      </w:del>
      <w:ins w:id="925" w:author="." w:date="2015-12-27T14:41:00Z">
        <w:r w:rsidR="003B3CD5">
          <w:rPr>
            <w:noProof/>
            <w:lang w:eastAsia="uz-Cyrl-UZ" w:bidi="uz-Cyrl-UZ"/>
          </w:rPr>
          <w:t>a</w:t>
        </w:r>
      </w:ins>
      <w:r w:rsidRPr="003B3CD5">
        <w:rPr>
          <w:noProof/>
          <w:lang w:eastAsia="uz-Cyrl-UZ" w:bidi="uz-Cyrl-UZ"/>
        </w:rPr>
        <w:t xml:space="preserve">rchitectural </w:t>
      </w:r>
      <w:del w:id="926" w:author="." w:date="2015-12-27T14:41:00Z">
        <w:r w:rsidRPr="003B3CD5" w:rsidDel="003B3CD5">
          <w:rPr>
            <w:noProof/>
            <w:lang w:eastAsia="uz-Cyrl-UZ" w:bidi="uz-Cyrl-UZ"/>
          </w:rPr>
          <w:delText>C</w:delText>
        </w:r>
      </w:del>
      <w:ins w:id="927" w:author="." w:date="2015-12-27T14:41:00Z">
        <w:r w:rsidR="003B3CD5">
          <w:rPr>
            <w:noProof/>
            <w:lang w:eastAsia="uz-Cyrl-UZ" w:bidi="uz-Cyrl-UZ"/>
          </w:rPr>
          <w:t>c</w:t>
        </w:r>
      </w:ins>
      <w:r w:rsidRPr="003B3CD5">
        <w:rPr>
          <w:noProof/>
          <w:lang w:eastAsia="uz-Cyrl-UZ" w:bidi="uz-Cyrl-UZ"/>
        </w:rPr>
        <w:t>onstraints. In Complex Networks, E. Ben-Naim, H. Frauenfelder, and Z. Toroczkai, eds. (B</w:t>
      </w:r>
      <w:r w:rsidRPr="00C52423">
        <w:rPr>
          <w:noProof/>
          <w:lang w:eastAsia="uz-Cyrl-UZ" w:bidi="uz-Cyrl-UZ"/>
        </w:rPr>
        <w:t>erlin, Heidelberg: Springer Berlin Heidelberg), pp. 189</w:t>
      </w:r>
      <w:ins w:id="928" w:author="." w:date="2015-12-27T14:41:00Z">
        <w:r w:rsidR="003B3CD5" w:rsidRPr="003B3CD5">
          <w:rPr>
            <w:noProof/>
            <w:lang w:eastAsia="uz-Cyrl-UZ" w:bidi="uz-Cyrl-UZ"/>
          </w:rPr>
          <w:t>–</w:t>
        </w:r>
      </w:ins>
      <w:del w:id="929" w:author="." w:date="2015-12-27T14:41:00Z">
        <w:r w:rsidRPr="00C52423" w:rsidDel="003B3CD5">
          <w:rPr>
            <w:noProof/>
            <w:lang w:eastAsia="uz-Cyrl-UZ" w:bidi="uz-Cyrl-UZ"/>
          </w:rPr>
          <w:delText>-</w:delText>
        </w:r>
      </w:del>
      <w:r w:rsidRPr="00C52423">
        <w:rPr>
          <w:noProof/>
          <w:lang w:eastAsia="uz-Cyrl-UZ" w:bidi="uz-Cyrl-UZ"/>
        </w:rPr>
        <w:t>207.</w:t>
      </w:r>
      <w:bookmarkEnd w:id="912"/>
    </w:p>
    <w:p w14:paraId="5BD01696" w14:textId="0A608DD2" w:rsidR="00A90BFD" w:rsidRPr="00C52423" w:rsidRDefault="00A90BFD" w:rsidP="00A90BFD">
      <w:pPr>
        <w:pStyle w:val="Normal1"/>
        <w:spacing w:line="240" w:lineRule="auto"/>
        <w:jc w:val="both"/>
        <w:rPr>
          <w:noProof/>
          <w:lang w:eastAsia="uz-Cyrl-UZ" w:bidi="uz-Cyrl-UZ"/>
        </w:rPr>
      </w:pPr>
      <w:bookmarkStart w:id="930" w:name="_ENREF_77"/>
      <w:r w:rsidRPr="00C52423">
        <w:rPr>
          <w:noProof/>
          <w:lang w:eastAsia="uz-Cyrl-UZ" w:bidi="uz-Cyrl-UZ"/>
        </w:rPr>
        <w:t>Stanley, H.E. (1999). Scaling, universality, and renormalization: Three pillars of modern critical phenomena. Rev Mod Phys</w:t>
      </w:r>
      <w:r w:rsidRPr="00C52423">
        <w:rPr>
          <w:i/>
          <w:noProof/>
          <w:lang w:eastAsia="uz-Cyrl-UZ" w:bidi="uz-Cyrl-UZ"/>
        </w:rPr>
        <w:t xml:space="preserve"> 71</w:t>
      </w:r>
      <w:r w:rsidRPr="00C52423">
        <w:rPr>
          <w:noProof/>
          <w:lang w:eastAsia="uz-Cyrl-UZ" w:bidi="uz-Cyrl-UZ"/>
        </w:rPr>
        <w:t>, S358</w:t>
      </w:r>
      <w:ins w:id="931" w:author="." w:date="2015-12-26T13:45:00Z">
        <w:r w:rsidR="00ED45CF" w:rsidRPr="00ED45CF">
          <w:rPr>
            <w:noProof/>
            <w:lang w:eastAsia="uz-Cyrl-UZ" w:bidi="uz-Cyrl-UZ"/>
          </w:rPr>
          <w:t>–</w:t>
        </w:r>
      </w:ins>
      <w:del w:id="932" w:author="." w:date="2015-12-26T13:45:00Z">
        <w:r w:rsidRPr="00C52423" w:rsidDel="00ED45CF">
          <w:rPr>
            <w:noProof/>
            <w:lang w:eastAsia="uz-Cyrl-UZ" w:bidi="uz-Cyrl-UZ"/>
          </w:rPr>
          <w:delText>-</w:delText>
        </w:r>
      </w:del>
      <w:r w:rsidRPr="00C52423">
        <w:rPr>
          <w:noProof/>
          <w:lang w:eastAsia="uz-Cyrl-UZ" w:bidi="uz-Cyrl-UZ"/>
        </w:rPr>
        <w:t>S366.</w:t>
      </w:r>
      <w:bookmarkEnd w:id="930"/>
    </w:p>
    <w:p w14:paraId="5A47C789" w14:textId="17675587" w:rsidR="00A90BFD" w:rsidRPr="00C52423" w:rsidRDefault="00A90BFD" w:rsidP="00A90BFD">
      <w:pPr>
        <w:pStyle w:val="Normal1"/>
        <w:spacing w:line="240" w:lineRule="auto"/>
        <w:jc w:val="both"/>
        <w:rPr>
          <w:noProof/>
          <w:lang w:eastAsia="uz-Cyrl-UZ" w:bidi="uz-Cyrl-UZ"/>
        </w:rPr>
      </w:pPr>
      <w:bookmarkStart w:id="933" w:name="_ENREF_78"/>
      <w:r w:rsidRPr="00C52423">
        <w:rPr>
          <w:noProof/>
          <w:lang w:eastAsia="uz-Cyrl-UZ" w:bidi="uz-Cyrl-UZ"/>
        </w:rPr>
        <w:t xml:space="preserve">Stuart, J.M. (2003). A </w:t>
      </w:r>
      <w:del w:id="934" w:author="." w:date="2015-12-26T13:45:00Z">
        <w:r w:rsidRPr="00C52423" w:rsidDel="00ED45CF">
          <w:rPr>
            <w:noProof/>
            <w:lang w:eastAsia="uz-Cyrl-UZ" w:bidi="uz-Cyrl-UZ"/>
          </w:rPr>
          <w:delText>G</w:delText>
        </w:r>
      </w:del>
      <w:ins w:id="935" w:author="." w:date="2015-12-26T13:45:00Z">
        <w:r w:rsidR="00ED45CF">
          <w:rPr>
            <w:noProof/>
            <w:lang w:eastAsia="uz-Cyrl-UZ" w:bidi="uz-Cyrl-UZ"/>
          </w:rPr>
          <w:t>g</w:t>
        </w:r>
      </w:ins>
      <w:r w:rsidRPr="00C52423">
        <w:rPr>
          <w:noProof/>
          <w:lang w:eastAsia="uz-Cyrl-UZ" w:bidi="uz-Cyrl-UZ"/>
        </w:rPr>
        <w:t>ene-</w:t>
      </w:r>
      <w:del w:id="936" w:author="." w:date="2015-12-26T13:45:00Z">
        <w:r w:rsidRPr="00C52423" w:rsidDel="00ED45CF">
          <w:rPr>
            <w:noProof/>
            <w:lang w:eastAsia="uz-Cyrl-UZ" w:bidi="uz-Cyrl-UZ"/>
          </w:rPr>
          <w:delText>C</w:delText>
        </w:r>
      </w:del>
      <w:ins w:id="937" w:author="." w:date="2015-12-26T13:45:00Z">
        <w:r w:rsidR="00ED45CF">
          <w:rPr>
            <w:noProof/>
            <w:lang w:eastAsia="uz-Cyrl-UZ" w:bidi="uz-Cyrl-UZ"/>
          </w:rPr>
          <w:t>c</w:t>
        </w:r>
      </w:ins>
      <w:r w:rsidRPr="00C52423">
        <w:rPr>
          <w:noProof/>
          <w:lang w:eastAsia="uz-Cyrl-UZ" w:bidi="uz-Cyrl-UZ"/>
        </w:rPr>
        <w:t xml:space="preserve">oexpression </w:t>
      </w:r>
      <w:del w:id="938" w:author="." w:date="2015-12-26T13:45:00Z">
        <w:r w:rsidRPr="00C52423" w:rsidDel="00ED45CF">
          <w:rPr>
            <w:noProof/>
            <w:lang w:eastAsia="uz-Cyrl-UZ" w:bidi="uz-Cyrl-UZ"/>
          </w:rPr>
          <w:delText>N</w:delText>
        </w:r>
      </w:del>
      <w:ins w:id="939" w:author="." w:date="2015-12-26T13:45:00Z">
        <w:r w:rsidR="00ED45CF">
          <w:rPr>
            <w:noProof/>
            <w:lang w:eastAsia="uz-Cyrl-UZ" w:bidi="uz-Cyrl-UZ"/>
          </w:rPr>
          <w:t>n</w:t>
        </w:r>
      </w:ins>
      <w:r w:rsidRPr="00C52423">
        <w:rPr>
          <w:noProof/>
          <w:lang w:eastAsia="uz-Cyrl-UZ" w:bidi="uz-Cyrl-UZ"/>
        </w:rPr>
        <w:t xml:space="preserve">etwork for </w:t>
      </w:r>
      <w:del w:id="940" w:author="." w:date="2015-12-26T13:45:00Z">
        <w:r w:rsidRPr="00C52423" w:rsidDel="00ED45CF">
          <w:rPr>
            <w:noProof/>
            <w:lang w:eastAsia="uz-Cyrl-UZ" w:bidi="uz-Cyrl-UZ"/>
          </w:rPr>
          <w:delText>G</w:delText>
        </w:r>
      </w:del>
      <w:ins w:id="941" w:author="." w:date="2015-12-26T13:45:00Z">
        <w:r w:rsidR="00ED45CF">
          <w:rPr>
            <w:noProof/>
            <w:lang w:eastAsia="uz-Cyrl-UZ" w:bidi="uz-Cyrl-UZ"/>
          </w:rPr>
          <w:t>g</w:t>
        </w:r>
      </w:ins>
      <w:r w:rsidRPr="00C52423">
        <w:rPr>
          <w:noProof/>
          <w:lang w:eastAsia="uz-Cyrl-UZ" w:bidi="uz-Cyrl-UZ"/>
        </w:rPr>
        <w:t xml:space="preserve">lobal </w:t>
      </w:r>
      <w:del w:id="942" w:author="." w:date="2015-12-26T13:45:00Z">
        <w:r w:rsidRPr="00C52423" w:rsidDel="00ED45CF">
          <w:rPr>
            <w:noProof/>
            <w:lang w:eastAsia="uz-Cyrl-UZ" w:bidi="uz-Cyrl-UZ"/>
          </w:rPr>
          <w:delText>D</w:delText>
        </w:r>
      </w:del>
      <w:ins w:id="943" w:author="." w:date="2015-12-26T13:45:00Z">
        <w:r w:rsidR="00ED45CF">
          <w:rPr>
            <w:noProof/>
            <w:lang w:eastAsia="uz-Cyrl-UZ" w:bidi="uz-Cyrl-UZ"/>
          </w:rPr>
          <w:t>d</w:t>
        </w:r>
      </w:ins>
      <w:r w:rsidRPr="00C52423">
        <w:rPr>
          <w:noProof/>
          <w:lang w:eastAsia="uz-Cyrl-UZ" w:bidi="uz-Cyrl-UZ"/>
        </w:rPr>
        <w:t xml:space="preserve">iscovery of </w:t>
      </w:r>
      <w:del w:id="944" w:author="." w:date="2015-12-26T13:45:00Z">
        <w:r w:rsidRPr="00C52423" w:rsidDel="00ED45CF">
          <w:rPr>
            <w:noProof/>
            <w:lang w:eastAsia="uz-Cyrl-UZ" w:bidi="uz-Cyrl-UZ"/>
          </w:rPr>
          <w:delText>C</w:delText>
        </w:r>
      </w:del>
      <w:ins w:id="945" w:author="." w:date="2015-12-26T13:45:00Z">
        <w:r w:rsidR="00ED45CF">
          <w:rPr>
            <w:noProof/>
            <w:lang w:eastAsia="uz-Cyrl-UZ" w:bidi="uz-Cyrl-UZ"/>
          </w:rPr>
          <w:t>c</w:t>
        </w:r>
      </w:ins>
      <w:r w:rsidRPr="00C52423">
        <w:rPr>
          <w:noProof/>
          <w:lang w:eastAsia="uz-Cyrl-UZ" w:bidi="uz-Cyrl-UZ"/>
        </w:rPr>
        <w:t xml:space="preserve">onserved </w:t>
      </w:r>
      <w:del w:id="946" w:author="." w:date="2015-12-26T13:45:00Z">
        <w:r w:rsidRPr="00C52423" w:rsidDel="00ED45CF">
          <w:rPr>
            <w:noProof/>
            <w:lang w:eastAsia="uz-Cyrl-UZ" w:bidi="uz-Cyrl-UZ"/>
          </w:rPr>
          <w:delText>G</w:delText>
        </w:r>
      </w:del>
      <w:ins w:id="947" w:author="." w:date="2015-12-26T13:45:00Z">
        <w:r w:rsidR="00ED45CF">
          <w:rPr>
            <w:noProof/>
            <w:lang w:eastAsia="uz-Cyrl-UZ" w:bidi="uz-Cyrl-UZ"/>
          </w:rPr>
          <w:t>g</w:t>
        </w:r>
      </w:ins>
      <w:r w:rsidRPr="00C52423">
        <w:rPr>
          <w:noProof/>
          <w:lang w:eastAsia="uz-Cyrl-UZ" w:bidi="uz-Cyrl-UZ"/>
        </w:rPr>
        <w:t xml:space="preserve">enetic </w:t>
      </w:r>
      <w:del w:id="948" w:author="." w:date="2015-12-26T13:45:00Z">
        <w:r w:rsidRPr="00C52423" w:rsidDel="00ED45CF">
          <w:rPr>
            <w:noProof/>
            <w:lang w:eastAsia="uz-Cyrl-UZ" w:bidi="uz-Cyrl-UZ"/>
          </w:rPr>
          <w:delText>M</w:delText>
        </w:r>
      </w:del>
      <w:ins w:id="949" w:author="." w:date="2015-12-26T13:45:00Z">
        <w:r w:rsidR="00ED45CF">
          <w:rPr>
            <w:noProof/>
            <w:lang w:eastAsia="uz-Cyrl-UZ" w:bidi="uz-Cyrl-UZ"/>
          </w:rPr>
          <w:t>m</w:t>
        </w:r>
      </w:ins>
      <w:r w:rsidRPr="00C52423">
        <w:rPr>
          <w:noProof/>
          <w:lang w:eastAsia="uz-Cyrl-UZ" w:bidi="uz-Cyrl-UZ"/>
        </w:rPr>
        <w:t>odules. Science</w:t>
      </w:r>
      <w:r w:rsidRPr="00C52423">
        <w:rPr>
          <w:i/>
          <w:noProof/>
          <w:lang w:eastAsia="uz-Cyrl-UZ" w:bidi="uz-Cyrl-UZ"/>
        </w:rPr>
        <w:t xml:space="preserve"> 302</w:t>
      </w:r>
      <w:r w:rsidRPr="00C52423">
        <w:rPr>
          <w:noProof/>
          <w:lang w:eastAsia="uz-Cyrl-UZ" w:bidi="uz-Cyrl-UZ"/>
        </w:rPr>
        <w:t>, 249</w:t>
      </w:r>
      <w:ins w:id="950" w:author="." w:date="2015-12-26T13:45:00Z">
        <w:r w:rsidR="00ED45CF" w:rsidRPr="00ED45CF">
          <w:rPr>
            <w:noProof/>
            <w:lang w:eastAsia="uz-Cyrl-UZ" w:bidi="uz-Cyrl-UZ"/>
          </w:rPr>
          <w:t>–</w:t>
        </w:r>
      </w:ins>
      <w:del w:id="951" w:author="." w:date="2015-12-26T13:45:00Z">
        <w:r w:rsidRPr="00C52423" w:rsidDel="00ED45CF">
          <w:rPr>
            <w:noProof/>
            <w:lang w:eastAsia="uz-Cyrl-UZ" w:bidi="uz-Cyrl-UZ"/>
          </w:rPr>
          <w:delText>-</w:delText>
        </w:r>
      </w:del>
      <w:r w:rsidRPr="00C52423">
        <w:rPr>
          <w:noProof/>
          <w:lang w:eastAsia="uz-Cyrl-UZ" w:bidi="uz-Cyrl-UZ"/>
        </w:rPr>
        <w:t>255.</w:t>
      </w:r>
      <w:bookmarkEnd w:id="933"/>
    </w:p>
    <w:p w14:paraId="402591F1" w14:textId="28EAF955" w:rsidR="00A90BFD" w:rsidRPr="00C52423" w:rsidRDefault="00A90BFD" w:rsidP="00A90BFD">
      <w:pPr>
        <w:pStyle w:val="Normal1"/>
        <w:spacing w:line="240" w:lineRule="auto"/>
        <w:jc w:val="both"/>
        <w:rPr>
          <w:noProof/>
          <w:lang w:eastAsia="uz-Cyrl-UZ" w:bidi="uz-Cyrl-UZ"/>
        </w:rPr>
      </w:pPr>
      <w:bookmarkStart w:id="952" w:name="_ENREF_79"/>
      <w:r w:rsidRPr="00C52423">
        <w:rPr>
          <w:noProof/>
          <w:lang w:eastAsia="uz-Cyrl-UZ" w:bidi="uz-Cyrl-UZ"/>
        </w:rPr>
        <w:t xml:space="preserve">Tanaka, R., Yi, T.M., and Doyle, J. (2005). Some protein interaction data do not exhibit power law statistics. FEBS </w:t>
      </w:r>
      <w:del w:id="953" w:author="." w:date="2015-12-26T13:46:00Z">
        <w:r w:rsidRPr="00C52423" w:rsidDel="00ED45CF">
          <w:rPr>
            <w:noProof/>
            <w:lang w:eastAsia="uz-Cyrl-UZ" w:bidi="uz-Cyrl-UZ"/>
          </w:rPr>
          <w:delText>l</w:delText>
        </w:r>
      </w:del>
      <w:ins w:id="954" w:author="." w:date="2015-12-26T13:46:00Z">
        <w:r w:rsidR="00ED45CF">
          <w:rPr>
            <w:noProof/>
            <w:lang w:eastAsia="uz-Cyrl-UZ" w:bidi="uz-Cyrl-UZ"/>
          </w:rPr>
          <w:t>L</w:t>
        </w:r>
      </w:ins>
      <w:r w:rsidRPr="00C52423">
        <w:rPr>
          <w:noProof/>
          <w:lang w:eastAsia="uz-Cyrl-UZ" w:bidi="uz-Cyrl-UZ"/>
        </w:rPr>
        <w:t>etters</w:t>
      </w:r>
      <w:r w:rsidRPr="00C52423">
        <w:rPr>
          <w:i/>
          <w:noProof/>
          <w:lang w:eastAsia="uz-Cyrl-UZ" w:bidi="uz-Cyrl-UZ"/>
        </w:rPr>
        <w:t xml:space="preserve"> 579</w:t>
      </w:r>
      <w:r w:rsidRPr="00C52423">
        <w:rPr>
          <w:noProof/>
          <w:lang w:eastAsia="uz-Cyrl-UZ" w:bidi="uz-Cyrl-UZ"/>
        </w:rPr>
        <w:t>, 5140</w:t>
      </w:r>
      <w:ins w:id="955" w:author="." w:date="2015-12-26T13:46:00Z">
        <w:r w:rsidR="00ED45CF" w:rsidRPr="00ED45CF">
          <w:rPr>
            <w:noProof/>
            <w:lang w:eastAsia="uz-Cyrl-UZ" w:bidi="uz-Cyrl-UZ"/>
          </w:rPr>
          <w:t>–</w:t>
        </w:r>
      </w:ins>
      <w:del w:id="956" w:author="." w:date="2015-12-26T13:46:00Z">
        <w:r w:rsidRPr="00C52423" w:rsidDel="00ED45CF">
          <w:rPr>
            <w:noProof/>
            <w:lang w:eastAsia="uz-Cyrl-UZ" w:bidi="uz-Cyrl-UZ"/>
          </w:rPr>
          <w:delText>-</w:delText>
        </w:r>
      </w:del>
      <w:r w:rsidRPr="00C52423">
        <w:rPr>
          <w:noProof/>
          <w:lang w:eastAsia="uz-Cyrl-UZ" w:bidi="uz-Cyrl-UZ"/>
        </w:rPr>
        <w:t>5144.</w:t>
      </w:r>
      <w:bookmarkEnd w:id="952"/>
    </w:p>
    <w:p w14:paraId="58FF2B3C" w14:textId="631260B7" w:rsidR="00A90BFD" w:rsidRPr="00C52423" w:rsidRDefault="00A90BFD" w:rsidP="00A90BFD">
      <w:pPr>
        <w:pStyle w:val="Normal1"/>
        <w:spacing w:line="240" w:lineRule="auto"/>
        <w:jc w:val="both"/>
        <w:rPr>
          <w:noProof/>
          <w:lang w:eastAsia="uz-Cyrl-UZ" w:bidi="uz-Cyrl-UZ"/>
        </w:rPr>
      </w:pPr>
      <w:bookmarkStart w:id="957" w:name="_ENREF_80"/>
      <w:r w:rsidRPr="00C52423">
        <w:rPr>
          <w:noProof/>
          <w:lang w:eastAsia="uz-Cyrl-UZ" w:bidi="uz-Cyrl-UZ"/>
        </w:rPr>
        <w:t>V. Liluashvili, A.G., M. Wilson, J. Sun, and Z. Gümüş. iCAVE: immersive 3D visualization of complex biomolecular interaction networks.</w:t>
      </w:r>
      <w:bookmarkEnd w:id="957"/>
      <w:ins w:id="958" w:author="." w:date="2015-12-26T13:46:00Z">
        <w:r w:rsidR="00ED45CF" w:rsidRPr="00ED45CF">
          <w:t xml:space="preserve"> </w:t>
        </w:r>
        <w:r w:rsidR="00ED45CF" w:rsidRPr="003B3CD5">
          <w:rPr>
            <w:noProof/>
            <w:highlight w:val="yellow"/>
            <w:lang w:eastAsia="uz-Cyrl-UZ" w:bidi="uz-Cyrl-UZ"/>
            <w:rPrChange w:id="959" w:author="." w:date="2015-12-27T14:43:00Z">
              <w:rPr>
                <w:noProof/>
                <w:lang w:eastAsia="uz-Cyrl-UZ" w:bidi="uz-Cyrl-UZ"/>
              </w:rPr>
            </w:rPrChange>
          </w:rPr>
          <w:t>(Note to author: Is this a book or an article? Please include the relevant publishing details here to clarify this poin</w:t>
        </w:r>
        <w:r w:rsidR="00ED45CF" w:rsidRPr="00ED45CF">
          <w:rPr>
            <w:noProof/>
            <w:lang w:eastAsia="uz-Cyrl-UZ" w:bidi="uz-Cyrl-UZ"/>
          </w:rPr>
          <w:t>t.)</w:t>
        </w:r>
      </w:ins>
    </w:p>
    <w:p w14:paraId="087AB85D" w14:textId="6B1C6959" w:rsidR="00A90BFD" w:rsidRPr="00C52423" w:rsidRDefault="00A90BFD" w:rsidP="00A90BFD">
      <w:pPr>
        <w:pStyle w:val="Normal1"/>
        <w:spacing w:line="240" w:lineRule="auto"/>
        <w:jc w:val="both"/>
        <w:rPr>
          <w:noProof/>
          <w:lang w:eastAsia="uz-Cyrl-UZ" w:bidi="uz-Cyrl-UZ"/>
        </w:rPr>
      </w:pPr>
      <w:bookmarkStart w:id="960" w:name="_ENREF_81"/>
      <w:r w:rsidRPr="00263A36">
        <w:rPr>
          <w:noProof/>
          <w:lang w:val="fi-FI" w:eastAsia="uz-Cyrl-UZ" w:bidi="uz-Cyrl-UZ"/>
          <w:rPrChange w:id="961" w:author="." w:date="2015-12-24T09:10:00Z">
            <w:rPr>
              <w:noProof/>
              <w:lang w:eastAsia="uz-Cyrl-UZ" w:bidi="uz-Cyrl-UZ"/>
            </w:rPr>
          </w:rPrChange>
        </w:rPr>
        <w:t xml:space="preserve">Vázquez, A., Flammini, A., Maritan, A., and Vespignani, A. (2003). </w:t>
      </w:r>
      <w:r w:rsidRPr="00C52423">
        <w:rPr>
          <w:noProof/>
          <w:lang w:eastAsia="uz-Cyrl-UZ" w:bidi="uz-Cyrl-UZ"/>
        </w:rPr>
        <w:t xml:space="preserve">Modeling of </w:t>
      </w:r>
      <w:del w:id="962" w:author="." w:date="2015-12-26T13:46:00Z">
        <w:r w:rsidRPr="00C52423" w:rsidDel="00ED45CF">
          <w:rPr>
            <w:noProof/>
            <w:lang w:eastAsia="uz-Cyrl-UZ" w:bidi="uz-Cyrl-UZ"/>
          </w:rPr>
          <w:delText>P</w:delText>
        </w:r>
      </w:del>
      <w:ins w:id="963" w:author="." w:date="2015-12-26T13:46:00Z">
        <w:r w:rsidR="00ED45CF">
          <w:rPr>
            <w:noProof/>
            <w:lang w:eastAsia="uz-Cyrl-UZ" w:bidi="uz-Cyrl-UZ"/>
          </w:rPr>
          <w:t>p</w:t>
        </w:r>
      </w:ins>
      <w:r w:rsidRPr="00C52423">
        <w:rPr>
          <w:noProof/>
          <w:lang w:eastAsia="uz-Cyrl-UZ" w:bidi="uz-Cyrl-UZ"/>
        </w:rPr>
        <w:t xml:space="preserve">rotein </w:t>
      </w:r>
      <w:del w:id="964" w:author="." w:date="2015-12-26T13:46:00Z">
        <w:r w:rsidRPr="00C52423" w:rsidDel="00ED45CF">
          <w:rPr>
            <w:noProof/>
            <w:lang w:eastAsia="uz-Cyrl-UZ" w:bidi="uz-Cyrl-UZ"/>
          </w:rPr>
          <w:delText>I</w:delText>
        </w:r>
      </w:del>
      <w:ins w:id="965" w:author="." w:date="2015-12-26T13:46:00Z">
        <w:r w:rsidR="00ED45CF">
          <w:rPr>
            <w:noProof/>
            <w:lang w:eastAsia="uz-Cyrl-UZ" w:bidi="uz-Cyrl-UZ"/>
          </w:rPr>
          <w:t>i</w:t>
        </w:r>
      </w:ins>
      <w:r w:rsidRPr="00C52423">
        <w:rPr>
          <w:noProof/>
          <w:lang w:eastAsia="uz-Cyrl-UZ" w:bidi="uz-Cyrl-UZ"/>
        </w:rPr>
        <w:t xml:space="preserve">nteraction </w:t>
      </w:r>
      <w:del w:id="966" w:author="." w:date="2015-12-26T13:46:00Z">
        <w:r w:rsidRPr="00C52423" w:rsidDel="00ED45CF">
          <w:rPr>
            <w:noProof/>
            <w:lang w:eastAsia="uz-Cyrl-UZ" w:bidi="uz-Cyrl-UZ"/>
          </w:rPr>
          <w:delText>N</w:delText>
        </w:r>
      </w:del>
      <w:ins w:id="967" w:author="." w:date="2015-12-26T13:46:00Z">
        <w:r w:rsidR="00ED45CF">
          <w:rPr>
            <w:noProof/>
            <w:lang w:eastAsia="uz-Cyrl-UZ" w:bidi="uz-Cyrl-UZ"/>
          </w:rPr>
          <w:t>n</w:t>
        </w:r>
      </w:ins>
      <w:r w:rsidRPr="00C52423">
        <w:rPr>
          <w:noProof/>
          <w:lang w:eastAsia="uz-Cyrl-UZ" w:bidi="uz-Cyrl-UZ"/>
        </w:rPr>
        <w:t>etworks. Complexus</w:t>
      </w:r>
      <w:r w:rsidRPr="00C52423">
        <w:rPr>
          <w:i/>
          <w:noProof/>
          <w:lang w:eastAsia="uz-Cyrl-UZ" w:bidi="uz-Cyrl-UZ"/>
        </w:rPr>
        <w:t xml:space="preserve"> 1</w:t>
      </w:r>
      <w:r w:rsidRPr="00C52423">
        <w:rPr>
          <w:noProof/>
          <w:lang w:eastAsia="uz-Cyrl-UZ" w:bidi="uz-Cyrl-UZ"/>
        </w:rPr>
        <w:t>, 38</w:t>
      </w:r>
      <w:ins w:id="968" w:author="." w:date="2015-12-26T13:46:00Z">
        <w:r w:rsidR="00ED45CF" w:rsidRPr="00ED45CF">
          <w:rPr>
            <w:noProof/>
            <w:lang w:eastAsia="uz-Cyrl-UZ" w:bidi="uz-Cyrl-UZ"/>
          </w:rPr>
          <w:t>–</w:t>
        </w:r>
      </w:ins>
      <w:del w:id="969" w:author="." w:date="2015-12-26T13:46:00Z">
        <w:r w:rsidRPr="00C52423" w:rsidDel="00ED45CF">
          <w:rPr>
            <w:noProof/>
            <w:lang w:eastAsia="uz-Cyrl-UZ" w:bidi="uz-Cyrl-UZ"/>
          </w:rPr>
          <w:delText>-</w:delText>
        </w:r>
      </w:del>
      <w:r w:rsidRPr="00C52423">
        <w:rPr>
          <w:noProof/>
          <w:lang w:eastAsia="uz-Cyrl-UZ" w:bidi="uz-Cyrl-UZ"/>
        </w:rPr>
        <w:t>44.</w:t>
      </w:r>
      <w:bookmarkEnd w:id="960"/>
    </w:p>
    <w:p w14:paraId="7E9830AF" w14:textId="409EBFDF" w:rsidR="00A90BFD" w:rsidRPr="00C52423" w:rsidRDefault="00A90BFD" w:rsidP="00A90BFD">
      <w:pPr>
        <w:pStyle w:val="Normal1"/>
        <w:spacing w:line="240" w:lineRule="auto"/>
        <w:jc w:val="both"/>
        <w:rPr>
          <w:noProof/>
          <w:lang w:eastAsia="uz-Cyrl-UZ" w:bidi="uz-Cyrl-UZ"/>
        </w:rPr>
      </w:pPr>
      <w:bookmarkStart w:id="970" w:name="_ENREF_82"/>
      <w:r w:rsidRPr="00C52423">
        <w:rPr>
          <w:noProof/>
          <w:lang w:eastAsia="uz-Cyrl-UZ" w:bidi="uz-Cyrl-UZ"/>
        </w:rPr>
        <w:t>Vinayak, S., and Carlson, R.W. (2013). mTOR inhibitors in the treatment of breast cancer. Oncology</w:t>
      </w:r>
      <w:r w:rsidRPr="00C52423">
        <w:rPr>
          <w:i/>
          <w:noProof/>
          <w:lang w:eastAsia="uz-Cyrl-UZ" w:bidi="uz-Cyrl-UZ"/>
        </w:rPr>
        <w:t xml:space="preserve"> 27</w:t>
      </w:r>
      <w:r w:rsidRPr="00C52423">
        <w:rPr>
          <w:noProof/>
          <w:lang w:eastAsia="uz-Cyrl-UZ" w:bidi="uz-Cyrl-UZ"/>
        </w:rPr>
        <w:t>, 38</w:t>
      </w:r>
      <w:ins w:id="971" w:author="." w:date="2015-12-26T13:46:00Z">
        <w:r w:rsidR="00ED45CF" w:rsidRPr="00ED45CF">
          <w:rPr>
            <w:noProof/>
            <w:lang w:eastAsia="uz-Cyrl-UZ" w:bidi="uz-Cyrl-UZ"/>
          </w:rPr>
          <w:t>–</w:t>
        </w:r>
      </w:ins>
      <w:del w:id="972" w:author="." w:date="2015-12-26T13:46:00Z">
        <w:r w:rsidRPr="00C52423" w:rsidDel="00ED45CF">
          <w:rPr>
            <w:noProof/>
            <w:lang w:eastAsia="uz-Cyrl-UZ" w:bidi="uz-Cyrl-UZ"/>
          </w:rPr>
          <w:delText>-</w:delText>
        </w:r>
      </w:del>
      <w:r w:rsidRPr="00C52423">
        <w:rPr>
          <w:noProof/>
          <w:lang w:eastAsia="uz-Cyrl-UZ" w:bidi="uz-Cyrl-UZ"/>
        </w:rPr>
        <w:t>44, 46, 48 passim.</w:t>
      </w:r>
      <w:bookmarkEnd w:id="970"/>
    </w:p>
    <w:p w14:paraId="5AE81362" w14:textId="5BFFDA88" w:rsidR="00A90BFD" w:rsidRPr="00C52423" w:rsidRDefault="00A90BFD" w:rsidP="00A90BFD">
      <w:pPr>
        <w:pStyle w:val="Normal1"/>
        <w:spacing w:line="240" w:lineRule="auto"/>
        <w:jc w:val="both"/>
        <w:rPr>
          <w:noProof/>
          <w:lang w:eastAsia="uz-Cyrl-UZ" w:bidi="uz-Cyrl-UZ"/>
        </w:rPr>
      </w:pPr>
      <w:bookmarkStart w:id="973" w:name="_ENREF_83"/>
      <w:r w:rsidRPr="00C52423">
        <w:rPr>
          <w:noProof/>
          <w:lang w:eastAsia="uz-Cyrl-UZ" w:bidi="uz-Cyrl-UZ"/>
        </w:rPr>
        <w:t>Wang, D., Arapostathis, A., Wilke, C.O., and Markey, M.K. (2012). Principal-</w:t>
      </w:r>
      <w:del w:id="974" w:author="." w:date="2015-12-26T13:47:00Z">
        <w:r w:rsidRPr="00C52423" w:rsidDel="00ED45CF">
          <w:rPr>
            <w:noProof/>
            <w:lang w:eastAsia="uz-Cyrl-UZ" w:bidi="uz-Cyrl-UZ"/>
          </w:rPr>
          <w:delText>O</w:delText>
        </w:r>
      </w:del>
      <w:ins w:id="975" w:author="." w:date="2015-12-26T13:47:00Z">
        <w:r w:rsidR="00ED45CF">
          <w:rPr>
            <w:noProof/>
            <w:lang w:eastAsia="uz-Cyrl-UZ" w:bidi="uz-Cyrl-UZ"/>
          </w:rPr>
          <w:t>o</w:t>
        </w:r>
      </w:ins>
      <w:r w:rsidRPr="00C52423">
        <w:rPr>
          <w:noProof/>
          <w:lang w:eastAsia="uz-Cyrl-UZ" w:bidi="uz-Cyrl-UZ"/>
        </w:rPr>
        <w:t>scillation-</w:t>
      </w:r>
      <w:del w:id="976" w:author="." w:date="2015-12-26T13:47:00Z">
        <w:r w:rsidRPr="00C52423" w:rsidDel="00ED45CF">
          <w:rPr>
            <w:noProof/>
            <w:lang w:eastAsia="uz-Cyrl-UZ" w:bidi="uz-Cyrl-UZ"/>
          </w:rPr>
          <w:delText>P</w:delText>
        </w:r>
      </w:del>
      <w:ins w:id="977" w:author="." w:date="2015-12-26T13:47:00Z">
        <w:r w:rsidR="00ED45CF">
          <w:rPr>
            <w:noProof/>
            <w:lang w:eastAsia="uz-Cyrl-UZ" w:bidi="uz-Cyrl-UZ"/>
          </w:rPr>
          <w:t>p</w:t>
        </w:r>
      </w:ins>
      <w:r w:rsidRPr="00C52423">
        <w:rPr>
          <w:noProof/>
          <w:lang w:eastAsia="uz-Cyrl-UZ" w:bidi="uz-Cyrl-UZ"/>
        </w:rPr>
        <w:t xml:space="preserve">attern </w:t>
      </w:r>
      <w:del w:id="978" w:author="." w:date="2015-12-26T13:47:00Z">
        <w:r w:rsidRPr="00C52423" w:rsidDel="00ED45CF">
          <w:rPr>
            <w:noProof/>
            <w:lang w:eastAsia="uz-Cyrl-UZ" w:bidi="uz-Cyrl-UZ"/>
          </w:rPr>
          <w:delText>A</w:delText>
        </w:r>
      </w:del>
      <w:ins w:id="979" w:author="." w:date="2015-12-26T13:47:00Z">
        <w:r w:rsidR="00ED45CF">
          <w:rPr>
            <w:noProof/>
            <w:lang w:eastAsia="uz-Cyrl-UZ" w:bidi="uz-Cyrl-UZ"/>
          </w:rPr>
          <w:t>a</w:t>
        </w:r>
      </w:ins>
      <w:r w:rsidRPr="00C52423">
        <w:rPr>
          <w:noProof/>
          <w:lang w:eastAsia="uz-Cyrl-UZ" w:bidi="uz-Cyrl-UZ"/>
        </w:rPr>
        <w:t xml:space="preserve">nalysis of </w:t>
      </w:r>
      <w:del w:id="980" w:author="." w:date="2015-12-26T13:47:00Z">
        <w:r w:rsidRPr="00C52423" w:rsidDel="00ED45CF">
          <w:rPr>
            <w:noProof/>
            <w:lang w:eastAsia="uz-Cyrl-UZ" w:bidi="uz-Cyrl-UZ"/>
          </w:rPr>
          <w:delText>G</w:delText>
        </w:r>
      </w:del>
      <w:ins w:id="981" w:author="." w:date="2015-12-26T13:47:00Z">
        <w:r w:rsidR="00ED45CF">
          <w:rPr>
            <w:noProof/>
            <w:lang w:eastAsia="uz-Cyrl-UZ" w:bidi="uz-Cyrl-UZ"/>
          </w:rPr>
          <w:t>g</w:t>
        </w:r>
      </w:ins>
      <w:r w:rsidRPr="00C52423">
        <w:rPr>
          <w:noProof/>
          <w:lang w:eastAsia="uz-Cyrl-UZ" w:bidi="uz-Cyrl-UZ"/>
        </w:rPr>
        <w:t xml:space="preserve">ene </w:t>
      </w:r>
      <w:del w:id="982" w:author="." w:date="2015-12-26T13:47:00Z">
        <w:r w:rsidRPr="00C52423" w:rsidDel="00ED45CF">
          <w:rPr>
            <w:noProof/>
            <w:lang w:eastAsia="uz-Cyrl-UZ" w:bidi="uz-Cyrl-UZ"/>
          </w:rPr>
          <w:delText>E</w:delText>
        </w:r>
      </w:del>
      <w:ins w:id="983" w:author="." w:date="2015-12-26T13:47:00Z">
        <w:r w:rsidR="00ED45CF">
          <w:rPr>
            <w:noProof/>
            <w:lang w:eastAsia="uz-Cyrl-UZ" w:bidi="uz-Cyrl-UZ"/>
          </w:rPr>
          <w:t>e</w:t>
        </w:r>
      </w:ins>
      <w:r w:rsidRPr="00C52423">
        <w:rPr>
          <w:noProof/>
          <w:lang w:eastAsia="uz-Cyrl-UZ" w:bidi="uz-Cyrl-UZ"/>
        </w:rPr>
        <w:t xml:space="preserve">xpression. PloS </w:t>
      </w:r>
      <w:del w:id="984" w:author="." w:date="2015-12-26T13:47:00Z">
        <w:r w:rsidRPr="00C52423" w:rsidDel="00ED45CF">
          <w:rPr>
            <w:noProof/>
            <w:lang w:eastAsia="uz-Cyrl-UZ" w:bidi="uz-Cyrl-UZ"/>
          </w:rPr>
          <w:delText>o</w:delText>
        </w:r>
      </w:del>
      <w:ins w:id="985" w:author="." w:date="2015-12-26T13:47:00Z">
        <w:r w:rsidR="00ED45CF">
          <w:rPr>
            <w:noProof/>
            <w:lang w:eastAsia="uz-Cyrl-UZ" w:bidi="uz-Cyrl-UZ"/>
          </w:rPr>
          <w:t>O</w:t>
        </w:r>
      </w:ins>
      <w:r w:rsidRPr="00C52423">
        <w:rPr>
          <w:noProof/>
          <w:lang w:eastAsia="uz-Cyrl-UZ" w:bidi="uz-Cyrl-UZ"/>
        </w:rPr>
        <w:t>ne</w:t>
      </w:r>
      <w:r w:rsidRPr="00C52423">
        <w:rPr>
          <w:i/>
          <w:noProof/>
          <w:lang w:eastAsia="uz-Cyrl-UZ" w:bidi="uz-Cyrl-UZ"/>
        </w:rPr>
        <w:t xml:space="preserve"> 7</w:t>
      </w:r>
      <w:r w:rsidRPr="00C52423">
        <w:rPr>
          <w:noProof/>
          <w:lang w:eastAsia="uz-Cyrl-UZ" w:bidi="uz-Cyrl-UZ"/>
        </w:rPr>
        <w:t>, e28805.</w:t>
      </w:r>
      <w:bookmarkEnd w:id="973"/>
    </w:p>
    <w:p w14:paraId="5F26FDD8" w14:textId="2585B850" w:rsidR="00A90BFD" w:rsidRPr="00C52423" w:rsidRDefault="00A90BFD" w:rsidP="00A90BFD">
      <w:pPr>
        <w:pStyle w:val="Normal1"/>
        <w:spacing w:line="240" w:lineRule="auto"/>
        <w:jc w:val="both"/>
        <w:rPr>
          <w:noProof/>
          <w:lang w:eastAsia="uz-Cyrl-UZ" w:bidi="uz-Cyrl-UZ"/>
        </w:rPr>
      </w:pPr>
      <w:bookmarkStart w:id="986" w:name="_ENREF_84"/>
      <w:r w:rsidRPr="00C52423">
        <w:rPr>
          <w:noProof/>
          <w:lang w:eastAsia="uz-Cyrl-UZ" w:bidi="uz-Cyrl-UZ"/>
        </w:rPr>
        <w:t xml:space="preserve">Wang, D., Yan, K.K., Sisu, C., Cheng, C., Rozowsky, J., Meyerson, W., and Gerstein, M.B. (2015). Loregic: a method to characterize the cooperative logic of regulatory factors. PLoS </w:t>
      </w:r>
      <w:del w:id="987" w:author="." w:date="2015-12-26T13:53:00Z">
        <w:r w:rsidRPr="00C52423" w:rsidDel="00ED45CF">
          <w:rPr>
            <w:noProof/>
            <w:lang w:eastAsia="uz-Cyrl-UZ" w:bidi="uz-Cyrl-UZ"/>
          </w:rPr>
          <w:delText>c</w:delText>
        </w:r>
      </w:del>
      <w:ins w:id="988" w:author="." w:date="2015-12-26T13:53:00Z">
        <w:r w:rsidR="00ED45CF">
          <w:rPr>
            <w:noProof/>
            <w:lang w:eastAsia="uz-Cyrl-UZ" w:bidi="uz-Cyrl-UZ"/>
          </w:rPr>
          <w:t>C</w:t>
        </w:r>
      </w:ins>
      <w:r w:rsidRPr="00C52423">
        <w:rPr>
          <w:noProof/>
          <w:lang w:eastAsia="uz-Cyrl-UZ" w:bidi="uz-Cyrl-UZ"/>
        </w:rPr>
        <w:t xml:space="preserve">omputational </w:t>
      </w:r>
      <w:del w:id="989" w:author="." w:date="2015-12-26T13:54:00Z">
        <w:r w:rsidRPr="00C52423" w:rsidDel="00ED45CF">
          <w:rPr>
            <w:noProof/>
            <w:lang w:eastAsia="uz-Cyrl-UZ" w:bidi="uz-Cyrl-UZ"/>
          </w:rPr>
          <w:delText>b</w:delText>
        </w:r>
      </w:del>
      <w:ins w:id="990" w:author="." w:date="2015-12-26T13:54:00Z">
        <w:r w:rsidR="00ED45CF">
          <w:rPr>
            <w:noProof/>
            <w:lang w:eastAsia="uz-Cyrl-UZ" w:bidi="uz-Cyrl-UZ"/>
          </w:rPr>
          <w:t>B</w:t>
        </w:r>
      </w:ins>
      <w:r w:rsidRPr="00C52423">
        <w:rPr>
          <w:noProof/>
          <w:lang w:eastAsia="uz-Cyrl-UZ" w:bidi="uz-Cyrl-UZ"/>
        </w:rPr>
        <w:t>iology</w:t>
      </w:r>
      <w:r w:rsidRPr="00C52423">
        <w:rPr>
          <w:i/>
          <w:noProof/>
          <w:lang w:eastAsia="uz-Cyrl-UZ" w:bidi="uz-Cyrl-UZ"/>
        </w:rPr>
        <w:t xml:space="preserve"> 11</w:t>
      </w:r>
      <w:r w:rsidRPr="00C52423">
        <w:rPr>
          <w:noProof/>
          <w:lang w:eastAsia="uz-Cyrl-UZ" w:bidi="uz-Cyrl-UZ"/>
        </w:rPr>
        <w:t>, e1004132.</w:t>
      </w:r>
      <w:bookmarkEnd w:id="986"/>
    </w:p>
    <w:p w14:paraId="2DE13A30" w14:textId="4CF89119" w:rsidR="00A90BFD" w:rsidRPr="00C52423" w:rsidRDefault="00A90BFD" w:rsidP="00A90BFD">
      <w:pPr>
        <w:pStyle w:val="Normal1"/>
        <w:spacing w:line="240" w:lineRule="auto"/>
        <w:jc w:val="both"/>
        <w:rPr>
          <w:noProof/>
          <w:lang w:eastAsia="uz-Cyrl-UZ" w:bidi="uz-Cyrl-UZ"/>
        </w:rPr>
      </w:pPr>
      <w:bookmarkStart w:id="991" w:name="_ENREF_85"/>
      <w:r w:rsidRPr="00C52423">
        <w:rPr>
          <w:noProof/>
          <w:lang w:eastAsia="uz-Cyrl-UZ" w:bidi="uz-Cyrl-UZ"/>
        </w:rPr>
        <w:t>Wang, Y., Chakrabarti, D., Wang, C., and Faloutsos, C. (2003). Epidemic spreading in real networks: an eigenvalue viewpoint</w:t>
      </w:r>
      <w:ins w:id="992" w:author="." w:date="2015-12-26T13:54:00Z">
        <w:r w:rsidR="00ED45CF">
          <w:rPr>
            <w:noProof/>
            <w:lang w:eastAsia="uz-Cyrl-UZ" w:bidi="uz-Cyrl-UZ"/>
          </w:rPr>
          <w:t>.</w:t>
        </w:r>
      </w:ins>
      <w:r w:rsidRPr="00C52423">
        <w:rPr>
          <w:noProof/>
          <w:lang w:eastAsia="uz-Cyrl-UZ" w:bidi="uz-Cyrl-UZ"/>
        </w:rPr>
        <w:t xml:space="preserve"> </w:t>
      </w:r>
      <w:del w:id="993" w:author="." w:date="2015-12-26T13:54:00Z">
        <w:r w:rsidRPr="00C52423" w:rsidDel="00ED45CF">
          <w:rPr>
            <w:noProof/>
            <w:lang w:eastAsia="uz-Cyrl-UZ" w:bidi="uz-Cyrl-UZ"/>
          </w:rPr>
          <w:delText>(</w:delText>
        </w:r>
      </w:del>
      <w:r w:rsidRPr="00C52423">
        <w:rPr>
          <w:noProof/>
          <w:lang w:eastAsia="uz-Cyrl-UZ" w:bidi="uz-Cyrl-UZ"/>
        </w:rPr>
        <w:t>IEEE Comput. Soc</w:t>
      </w:r>
      <w:ins w:id="994" w:author="." w:date="2015-12-26T13:54:00Z">
        <w:r w:rsidR="00ED45CF">
          <w:rPr>
            <w:noProof/>
            <w:lang w:eastAsia="uz-Cyrl-UZ" w:bidi="uz-Cyrl-UZ"/>
          </w:rPr>
          <w:t xml:space="preserve"> (</w:t>
        </w:r>
        <w:r w:rsidR="00ED45CF" w:rsidRPr="003B3CD5">
          <w:rPr>
            <w:noProof/>
            <w:highlight w:val="yellow"/>
            <w:lang w:eastAsia="uz-Cyrl-UZ" w:bidi="uz-Cyrl-UZ"/>
            <w:rPrChange w:id="995" w:author="." w:date="2015-12-27T14:43:00Z">
              <w:rPr>
                <w:noProof/>
                <w:lang w:eastAsia="uz-Cyrl-UZ" w:bidi="uz-Cyrl-UZ"/>
              </w:rPr>
            </w:rPrChange>
          </w:rPr>
          <w:t>Note to author: Please include the missing info in this reference, i.e., the volume number and page numbers)</w:t>
        </w:r>
      </w:ins>
      <w:del w:id="996" w:author="." w:date="2015-12-26T13:54:00Z">
        <w:r w:rsidRPr="00C52423" w:rsidDel="00ED45CF">
          <w:rPr>
            <w:noProof/>
            <w:lang w:eastAsia="uz-Cyrl-UZ" w:bidi="uz-Cyrl-UZ"/>
          </w:rPr>
          <w:delText>)</w:delText>
        </w:r>
      </w:del>
      <w:r w:rsidRPr="00C52423">
        <w:rPr>
          <w:noProof/>
          <w:lang w:eastAsia="uz-Cyrl-UZ" w:bidi="uz-Cyrl-UZ"/>
        </w:rPr>
        <w:t>.</w:t>
      </w:r>
      <w:bookmarkEnd w:id="991"/>
    </w:p>
    <w:p w14:paraId="7C991642" w14:textId="08873B23" w:rsidR="00A90BFD" w:rsidRPr="00C52423" w:rsidRDefault="00A90BFD" w:rsidP="00A90BFD">
      <w:pPr>
        <w:pStyle w:val="Normal1"/>
        <w:spacing w:line="240" w:lineRule="auto"/>
        <w:jc w:val="both"/>
        <w:rPr>
          <w:noProof/>
          <w:lang w:eastAsia="uz-Cyrl-UZ" w:bidi="uz-Cyrl-UZ"/>
        </w:rPr>
      </w:pPr>
      <w:bookmarkStart w:id="997" w:name="_ENREF_86"/>
      <w:r w:rsidRPr="00C52423">
        <w:rPr>
          <w:noProof/>
          <w:lang w:eastAsia="uz-Cyrl-UZ" w:bidi="uz-Cyrl-UZ"/>
        </w:rPr>
        <w:t>Watts, D.J., and Strogatz, S.H. (1998). Collective dynamics of 'small-world' networks. Nature</w:t>
      </w:r>
      <w:r w:rsidRPr="00C52423">
        <w:rPr>
          <w:i/>
          <w:noProof/>
          <w:lang w:eastAsia="uz-Cyrl-UZ" w:bidi="uz-Cyrl-UZ"/>
        </w:rPr>
        <w:t xml:space="preserve"> 393</w:t>
      </w:r>
      <w:r w:rsidRPr="00C52423">
        <w:rPr>
          <w:noProof/>
          <w:lang w:eastAsia="uz-Cyrl-UZ" w:bidi="uz-Cyrl-UZ"/>
        </w:rPr>
        <w:t>, 440</w:t>
      </w:r>
      <w:ins w:id="998" w:author="." w:date="2015-12-26T13:55:00Z">
        <w:r w:rsidR="00ED45CF" w:rsidRPr="00ED45CF">
          <w:rPr>
            <w:noProof/>
            <w:lang w:eastAsia="uz-Cyrl-UZ" w:bidi="uz-Cyrl-UZ"/>
          </w:rPr>
          <w:t>–</w:t>
        </w:r>
      </w:ins>
      <w:del w:id="999" w:author="." w:date="2015-12-26T13:55:00Z">
        <w:r w:rsidRPr="00C52423" w:rsidDel="00ED45CF">
          <w:rPr>
            <w:noProof/>
            <w:lang w:eastAsia="uz-Cyrl-UZ" w:bidi="uz-Cyrl-UZ"/>
          </w:rPr>
          <w:delText>-</w:delText>
        </w:r>
      </w:del>
      <w:r w:rsidRPr="00C52423">
        <w:rPr>
          <w:noProof/>
          <w:lang w:eastAsia="uz-Cyrl-UZ" w:bidi="uz-Cyrl-UZ"/>
        </w:rPr>
        <w:t>442.</w:t>
      </w:r>
      <w:bookmarkEnd w:id="997"/>
    </w:p>
    <w:p w14:paraId="091DDAA4" w14:textId="02693E47" w:rsidR="00A90BFD" w:rsidRPr="00C52423" w:rsidRDefault="00A90BFD" w:rsidP="00A90BFD">
      <w:pPr>
        <w:pStyle w:val="Normal1"/>
        <w:spacing w:line="240" w:lineRule="auto"/>
        <w:jc w:val="both"/>
        <w:rPr>
          <w:noProof/>
          <w:lang w:eastAsia="uz-Cyrl-UZ" w:bidi="uz-Cyrl-UZ"/>
        </w:rPr>
      </w:pPr>
      <w:bookmarkStart w:id="1000" w:name="_ENREF_87"/>
      <w:r w:rsidRPr="00C52423">
        <w:rPr>
          <w:noProof/>
          <w:lang w:eastAsia="uz-Cyrl-UZ" w:bidi="uz-Cyrl-UZ"/>
        </w:rPr>
        <w:t>Willsey, A.J., Sanders, S.J., Li, M., Dong, S., Tebbenkamp, A.T., Muhle, R.A., Reilly, S.K., Lin, L., Fertuzinhos, S., Miller, J.A.</w:t>
      </w:r>
      <w:r w:rsidRPr="00C52423">
        <w:rPr>
          <w:i/>
          <w:noProof/>
          <w:lang w:eastAsia="uz-Cyrl-UZ" w:bidi="uz-Cyrl-UZ"/>
        </w:rPr>
        <w:t xml:space="preserve">, </w:t>
      </w:r>
      <w:r w:rsidRPr="00115F7D">
        <w:rPr>
          <w:iCs/>
          <w:noProof/>
          <w:lang w:eastAsia="uz-Cyrl-UZ" w:bidi="uz-Cyrl-UZ"/>
        </w:rPr>
        <w:t xml:space="preserve">et al. </w:t>
      </w:r>
      <w:r w:rsidRPr="00C52423">
        <w:rPr>
          <w:noProof/>
          <w:lang w:eastAsia="uz-Cyrl-UZ" w:bidi="uz-Cyrl-UZ"/>
        </w:rPr>
        <w:t>(2013). Coexpression networks implicate human midfetal deep cortical projection neurons in the pathogenesis of autism. Cell</w:t>
      </w:r>
      <w:r w:rsidRPr="00C52423">
        <w:rPr>
          <w:i/>
          <w:noProof/>
          <w:lang w:eastAsia="uz-Cyrl-UZ" w:bidi="uz-Cyrl-UZ"/>
        </w:rPr>
        <w:t xml:space="preserve"> 155</w:t>
      </w:r>
      <w:r w:rsidRPr="00C52423">
        <w:rPr>
          <w:noProof/>
          <w:lang w:eastAsia="uz-Cyrl-UZ" w:bidi="uz-Cyrl-UZ"/>
        </w:rPr>
        <w:t>, 997</w:t>
      </w:r>
      <w:ins w:id="1001" w:author="." w:date="2015-12-26T13:55:00Z">
        <w:r w:rsidR="00115F7D" w:rsidRPr="00115F7D">
          <w:rPr>
            <w:noProof/>
            <w:lang w:eastAsia="uz-Cyrl-UZ" w:bidi="uz-Cyrl-UZ"/>
          </w:rPr>
          <w:t>–</w:t>
        </w:r>
      </w:ins>
      <w:del w:id="1002" w:author="." w:date="2015-12-26T13:55:00Z">
        <w:r w:rsidRPr="00C52423" w:rsidDel="00115F7D">
          <w:rPr>
            <w:noProof/>
            <w:lang w:eastAsia="uz-Cyrl-UZ" w:bidi="uz-Cyrl-UZ"/>
          </w:rPr>
          <w:delText>-</w:delText>
        </w:r>
      </w:del>
      <w:r w:rsidRPr="00C52423">
        <w:rPr>
          <w:noProof/>
          <w:lang w:eastAsia="uz-Cyrl-UZ" w:bidi="uz-Cyrl-UZ"/>
        </w:rPr>
        <w:t>1007.</w:t>
      </w:r>
      <w:bookmarkEnd w:id="1000"/>
    </w:p>
    <w:p w14:paraId="65820ABF" w14:textId="59F93EF6" w:rsidR="00A90BFD" w:rsidRPr="00C52423" w:rsidRDefault="00A90BFD" w:rsidP="00A90BFD">
      <w:pPr>
        <w:pStyle w:val="Normal1"/>
        <w:spacing w:line="240" w:lineRule="auto"/>
        <w:jc w:val="both"/>
        <w:rPr>
          <w:noProof/>
          <w:lang w:eastAsia="uz-Cyrl-UZ" w:bidi="uz-Cyrl-UZ"/>
        </w:rPr>
      </w:pPr>
      <w:bookmarkStart w:id="1003" w:name="_ENREF_88"/>
      <w:r w:rsidRPr="00C52423">
        <w:rPr>
          <w:noProof/>
          <w:lang w:eastAsia="uz-Cyrl-UZ" w:bidi="uz-Cyrl-UZ"/>
        </w:rPr>
        <w:t xml:space="preserve">Wilson, D.N. (2014). Ribosome-targeting antibiotics and mechanisms of bacterial resistance. Nature </w:t>
      </w:r>
      <w:del w:id="1004" w:author="." w:date="2015-12-26T13:56:00Z">
        <w:r w:rsidRPr="00C52423" w:rsidDel="00115F7D">
          <w:rPr>
            <w:noProof/>
            <w:lang w:eastAsia="uz-Cyrl-UZ" w:bidi="uz-Cyrl-UZ"/>
          </w:rPr>
          <w:delText>r</w:delText>
        </w:r>
      </w:del>
      <w:ins w:id="1005" w:author="." w:date="2015-12-26T13:56:00Z">
        <w:r w:rsidR="00115F7D">
          <w:rPr>
            <w:noProof/>
            <w:lang w:eastAsia="uz-Cyrl-UZ" w:bidi="uz-Cyrl-UZ"/>
          </w:rPr>
          <w:t>R</w:t>
        </w:r>
      </w:ins>
      <w:r w:rsidRPr="00C52423">
        <w:rPr>
          <w:noProof/>
          <w:lang w:eastAsia="uz-Cyrl-UZ" w:bidi="uz-Cyrl-UZ"/>
        </w:rPr>
        <w:t>eviews Microbiology</w:t>
      </w:r>
      <w:r w:rsidRPr="00C52423">
        <w:rPr>
          <w:i/>
          <w:noProof/>
          <w:lang w:eastAsia="uz-Cyrl-UZ" w:bidi="uz-Cyrl-UZ"/>
        </w:rPr>
        <w:t xml:space="preserve"> 12</w:t>
      </w:r>
      <w:r w:rsidRPr="00C52423">
        <w:rPr>
          <w:noProof/>
          <w:lang w:eastAsia="uz-Cyrl-UZ" w:bidi="uz-Cyrl-UZ"/>
        </w:rPr>
        <w:t>, 35</w:t>
      </w:r>
      <w:ins w:id="1006" w:author="." w:date="2015-12-26T13:55:00Z">
        <w:r w:rsidR="00115F7D" w:rsidRPr="00115F7D">
          <w:rPr>
            <w:noProof/>
            <w:lang w:eastAsia="uz-Cyrl-UZ" w:bidi="uz-Cyrl-UZ"/>
          </w:rPr>
          <w:t>–</w:t>
        </w:r>
      </w:ins>
      <w:del w:id="1007" w:author="." w:date="2015-12-26T13:55:00Z">
        <w:r w:rsidRPr="00C52423" w:rsidDel="00115F7D">
          <w:rPr>
            <w:noProof/>
            <w:lang w:eastAsia="uz-Cyrl-UZ" w:bidi="uz-Cyrl-UZ"/>
          </w:rPr>
          <w:delText>-</w:delText>
        </w:r>
      </w:del>
      <w:r w:rsidRPr="00C52423">
        <w:rPr>
          <w:noProof/>
          <w:lang w:eastAsia="uz-Cyrl-UZ" w:bidi="uz-Cyrl-UZ"/>
        </w:rPr>
        <w:t>48.</w:t>
      </w:r>
      <w:bookmarkEnd w:id="1003"/>
    </w:p>
    <w:p w14:paraId="4E6F9106" w14:textId="128D619E" w:rsidR="00A90BFD" w:rsidRPr="00C52423" w:rsidRDefault="00A90BFD" w:rsidP="00A90BFD">
      <w:pPr>
        <w:pStyle w:val="Normal1"/>
        <w:spacing w:line="240" w:lineRule="auto"/>
        <w:jc w:val="both"/>
        <w:rPr>
          <w:noProof/>
          <w:lang w:eastAsia="uz-Cyrl-UZ" w:bidi="uz-Cyrl-UZ"/>
        </w:rPr>
      </w:pPr>
      <w:bookmarkStart w:id="1008" w:name="_ENREF_89"/>
      <w:r w:rsidRPr="00C52423">
        <w:rPr>
          <w:noProof/>
          <w:lang w:eastAsia="uz-Cyrl-UZ" w:bidi="uz-Cyrl-UZ"/>
        </w:rPr>
        <w:t xml:space="preserve">Wilson, K.G. (1975). Renormalization </w:t>
      </w:r>
      <w:del w:id="1009" w:author="." w:date="2015-12-26T13:56:00Z">
        <w:r w:rsidRPr="00C52423" w:rsidDel="00115F7D">
          <w:rPr>
            <w:noProof/>
            <w:lang w:eastAsia="uz-Cyrl-UZ" w:bidi="uz-Cyrl-UZ"/>
          </w:rPr>
          <w:delText>G</w:delText>
        </w:r>
      </w:del>
      <w:ins w:id="1010" w:author="." w:date="2015-12-26T13:56:00Z">
        <w:r w:rsidR="00115F7D">
          <w:rPr>
            <w:noProof/>
            <w:lang w:eastAsia="uz-Cyrl-UZ" w:bidi="uz-Cyrl-UZ"/>
          </w:rPr>
          <w:t>g</w:t>
        </w:r>
      </w:ins>
      <w:r w:rsidRPr="00C52423">
        <w:rPr>
          <w:noProof/>
          <w:lang w:eastAsia="uz-Cyrl-UZ" w:bidi="uz-Cyrl-UZ"/>
        </w:rPr>
        <w:t>roup</w:t>
      </w:r>
      <w:ins w:id="1011" w:author="." w:date="2015-12-26T13:56:00Z">
        <w:r w:rsidR="00115F7D" w:rsidRPr="00115F7D">
          <w:rPr>
            <w:noProof/>
            <w:lang w:eastAsia="uz-Cyrl-UZ" w:bidi="uz-Cyrl-UZ"/>
          </w:rPr>
          <w:t>—</w:t>
        </w:r>
      </w:ins>
      <w:del w:id="1012" w:author="." w:date="2015-12-26T13:56:00Z">
        <w:r w:rsidRPr="00C52423" w:rsidDel="00115F7D">
          <w:rPr>
            <w:noProof/>
            <w:lang w:eastAsia="uz-Cyrl-UZ" w:bidi="uz-Cyrl-UZ"/>
          </w:rPr>
          <w:delText xml:space="preserve"> - C</w:delText>
        </w:r>
      </w:del>
      <w:ins w:id="1013" w:author="." w:date="2015-12-26T13:56:00Z">
        <w:r w:rsidR="00115F7D">
          <w:rPr>
            <w:noProof/>
            <w:lang w:eastAsia="uz-Cyrl-UZ" w:bidi="uz-Cyrl-UZ"/>
          </w:rPr>
          <w:t>c</w:t>
        </w:r>
      </w:ins>
      <w:r w:rsidRPr="00C52423">
        <w:rPr>
          <w:noProof/>
          <w:lang w:eastAsia="uz-Cyrl-UZ" w:bidi="uz-Cyrl-UZ"/>
        </w:rPr>
        <w:t xml:space="preserve">ritical </w:t>
      </w:r>
      <w:del w:id="1014" w:author="." w:date="2015-12-26T13:56:00Z">
        <w:r w:rsidRPr="00C52423" w:rsidDel="00115F7D">
          <w:rPr>
            <w:noProof/>
            <w:lang w:eastAsia="uz-Cyrl-UZ" w:bidi="uz-Cyrl-UZ"/>
          </w:rPr>
          <w:delText>P</w:delText>
        </w:r>
      </w:del>
      <w:ins w:id="1015" w:author="." w:date="2015-12-26T13:56:00Z">
        <w:r w:rsidR="00115F7D">
          <w:rPr>
            <w:noProof/>
            <w:lang w:eastAsia="uz-Cyrl-UZ" w:bidi="uz-Cyrl-UZ"/>
          </w:rPr>
          <w:t>p</w:t>
        </w:r>
      </w:ins>
      <w:r w:rsidRPr="00C52423">
        <w:rPr>
          <w:noProof/>
          <w:lang w:eastAsia="uz-Cyrl-UZ" w:bidi="uz-Cyrl-UZ"/>
        </w:rPr>
        <w:t xml:space="preserve">henomena and Kondo </w:t>
      </w:r>
      <w:del w:id="1016" w:author="." w:date="2015-12-26T13:56:00Z">
        <w:r w:rsidRPr="00C52423" w:rsidDel="00115F7D">
          <w:rPr>
            <w:noProof/>
            <w:lang w:eastAsia="uz-Cyrl-UZ" w:bidi="uz-Cyrl-UZ"/>
          </w:rPr>
          <w:delText>P</w:delText>
        </w:r>
      </w:del>
      <w:ins w:id="1017" w:author="." w:date="2015-12-26T13:56:00Z">
        <w:r w:rsidR="00115F7D">
          <w:rPr>
            <w:noProof/>
            <w:lang w:eastAsia="uz-Cyrl-UZ" w:bidi="uz-Cyrl-UZ"/>
          </w:rPr>
          <w:t>p</w:t>
        </w:r>
      </w:ins>
      <w:r w:rsidRPr="00C52423">
        <w:rPr>
          <w:noProof/>
          <w:lang w:eastAsia="uz-Cyrl-UZ" w:bidi="uz-Cyrl-UZ"/>
        </w:rPr>
        <w:t>roblem. Rev Mod Phys</w:t>
      </w:r>
      <w:r w:rsidRPr="00C52423">
        <w:rPr>
          <w:i/>
          <w:noProof/>
          <w:lang w:eastAsia="uz-Cyrl-UZ" w:bidi="uz-Cyrl-UZ"/>
        </w:rPr>
        <w:t xml:space="preserve"> 47</w:t>
      </w:r>
      <w:r w:rsidRPr="00C52423">
        <w:rPr>
          <w:noProof/>
          <w:lang w:eastAsia="uz-Cyrl-UZ" w:bidi="uz-Cyrl-UZ"/>
        </w:rPr>
        <w:t>, 773</w:t>
      </w:r>
      <w:ins w:id="1018" w:author="." w:date="2015-12-26T13:57:00Z">
        <w:r w:rsidR="00115F7D" w:rsidRPr="00115F7D">
          <w:rPr>
            <w:noProof/>
            <w:lang w:eastAsia="uz-Cyrl-UZ" w:bidi="uz-Cyrl-UZ"/>
          </w:rPr>
          <w:t>–</w:t>
        </w:r>
      </w:ins>
      <w:del w:id="1019" w:author="." w:date="2015-12-26T13:56:00Z">
        <w:r w:rsidRPr="00C52423" w:rsidDel="00115F7D">
          <w:rPr>
            <w:noProof/>
            <w:lang w:eastAsia="uz-Cyrl-UZ" w:bidi="uz-Cyrl-UZ"/>
          </w:rPr>
          <w:delText>-</w:delText>
        </w:r>
      </w:del>
      <w:r w:rsidRPr="00C52423">
        <w:rPr>
          <w:noProof/>
          <w:lang w:eastAsia="uz-Cyrl-UZ" w:bidi="uz-Cyrl-UZ"/>
        </w:rPr>
        <w:t>840.</w:t>
      </w:r>
      <w:bookmarkEnd w:id="1008"/>
    </w:p>
    <w:p w14:paraId="02E6B769" w14:textId="43B2F6D6" w:rsidR="00A90BFD" w:rsidRPr="00C52423" w:rsidRDefault="00A90BFD" w:rsidP="00A90BFD">
      <w:pPr>
        <w:pStyle w:val="Normal1"/>
        <w:spacing w:line="240" w:lineRule="auto"/>
        <w:jc w:val="both"/>
        <w:rPr>
          <w:noProof/>
          <w:lang w:eastAsia="uz-Cyrl-UZ" w:bidi="uz-Cyrl-UZ"/>
        </w:rPr>
      </w:pPr>
      <w:bookmarkStart w:id="1020" w:name="_ENREF_90"/>
      <w:r w:rsidRPr="00C52423">
        <w:rPr>
          <w:noProof/>
          <w:lang w:eastAsia="uz-Cyrl-UZ" w:bidi="uz-Cyrl-UZ"/>
        </w:rPr>
        <w:t>Winter, C., Kristiansen, G., Kersting, S., Roy, J., Aust, D., Knösel, T., Rümmele, P., Jahnke, B., Hentrich, V., Rückert, F.</w:t>
      </w:r>
      <w:r w:rsidRPr="00115F7D">
        <w:rPr>
          <w:iCs/>
          <w:noProof/>
          <w:lang w:eastAsia="uz-Cyrl-UZ" w:bidi="uz-Cyrl-UZ"/>
        </w:rPr>
        <w:t xml:space="preserve">, et al. </w:t>
      </w:r>
      <w:r w:rsidRPr="00C52423">
        <w:rPr>
          <w:noProof/>
          <w:lang w:eastAsia="uz-Cyrl-UZ" w:bidi="uz-Cyrl-UZ"/>
        </w:rPr>
        <w:t xml:space="preserve">(2012). Google </w:t>
      </w:r>
      <w:del w:id="1021" w:author="." w:date="2015-12-26T13:57:00Z">
        <w:r w:rsidRPr="00C52423" w:rsidDel="00115F7D">
          <w:rPr>
            <w:noProof/>
            <w:lang w:eastAsia="uz-Cyrl-UZ" w:bidi="uz-Cyrl-UZ"/>
          </w:rPr>
          <w:delText>G</w:delText>
        </w:r>
      </w:del>
      <w:ins w:id="1022" w:author="." w:date="2015-12-26T13:57:00Z">
        <w:r w:rsidR="00115F7D">
          <w:rPr>
            <w:noProof/>
            <w:lang w:eastAsia="uz-Cyrl-UZ" w:bidi="uz-Cyrl-UZ"/>
          </w:rPr>
          <w:t>g</w:t>
        </w:r>
      </w:ins>
      <w:r w:rsidRPr="00C52423">
        <w:rPr>
          <w:noProof/>
          <w:lang w:eastAsia="uz-Cyrl-UZ" w:bidi="uz-Cyrl-UZ"/>
        </w:rPr>
        <w:t xml:space="preserve">oes </w:t>
      </w:r>
      <w:del w:id="1023" w:author="." w:date="2015-12-26T13:57:00Z">
        <w:r w:rsidRPr="00C52423" w:rsidDel="00115F7D">
          <w:rPr>
            <w:noProof/>
            <w:lang w:eastAsia="uz-Cyrl-UZ" w:bidi="uz-Cyrl-UZ"/>
          </w:rPr>
          <w:delText>C</w:delText>
        </w:r>
      </w:del>
      <w:ins w:id="1024" w:author="." w:date="2015-12-26T13:57:00Z">
        <w:r w:rsidR="00115F7D">
          <w:rPr>
            <w:noProof/>
            <w:lang w:eastAsia="uz-Cyrl-UZ" w:bidi="uz-Cyrl-UZ"/>
          </w:rPr>
          <w:t>c</w:t>
        </w:r>
      </w:ins>
      <w:r w:rsidRPr="00C52423">
        <w:rPr>
          <w:noProof/>
          <w:lang w:eastAsia="uz-Cyrl-UZ" w:bidi="uz-Cyrl-UZ"/>
        </w:rPr>
        <w:t xml:space="preserve">ancer: </w:t>
      </w:r>
      <w:del w:id="1025" w:author="." w:date="2015-12-26T13:57:00Z">
        <w:r w:rsidRPr="00C52423" w:rsidDel="00115F7D">
          <w:rPr>
            <w:noProof/>
            <w:lang w:eastAsia="uz-Cyrl-UZ" w:bidi="uz-Cyrl-UZ"/>
          </w:rPr>
          <w:delText>I</w:delText>
        </w:r>
      </w:del>
      <w:ins w:id="1026" w:author="." w:date="2015-12-26T13:57:00Z">
        <w:r w:rsidR="00115F7D">
          <w:rPr>
            <w:noProof/>
            <w:lang w:eastAsia="uz-Cyrl-UZ" w:bidi="uz-Cyrl-UZ"/>
          </w:rPr>
          <w:t>i</w:t>
        </w:r>
      </w:ins>
      <w:r w:rsidRPr="00C52423">
        <w:rPr>
          <w:noProof/>
          <w:lang w:eastAsia="uz-Cyrl-UZ" w:bidi="uz-Cyrl-UZ"/>
        </w:rPr>
        <w:t xml:space="preserve">mproving </w:t>
      </w:r>
      <w:del w:id="1027" w:author="." w:date="2015-12-26T13:57:00Z">
        <w:r w:rsidRPr="00C52423" w:rsidDel="00115F7D">
          <w:rPr>
            <w:noProof/>
            <w:lang w:eastAsia="uz-Cyrl-UZ" w:bidi="uz-Cyrl-UZ"/>
          </w:rPr>
          <w:delText>O</w:delText>
        </w:r>
      </w:del>
      <w:ins w:id="1028" w:author="." w:date="2015-12-26T13:57:00Z">
        <w:r w:rsidR="00115F7D">
          <w:rPr>
            <w:noProof/>
            <w:lang w:eastAsia="uz-Cyrl-UZ" w:bidi="uz-Cyrl-UZ"/>
          </w:rPr>
          <w:t>o</w:t>
        </w:r>
      </w:ins>
      <w:r w:rsidRPr="00C52423">
        <w:rPr>
          <w:noProof/>
          <w:lang w:eastAsia="uz-Cyrl-UZ" w:bidi="uz-Cyrl-UZ"/>
        </w:rPr>
        <w:t xml:space="preserve">utcome </w:t>
      </w:r>
      <w:del w:id="1029" w:author="." w:date="2015-12-26T13:57:00Z">
        <w:r w:rsidRPr="00C52423" w:rsidDel="00115F7D">
          <w:rPr>
            <w:noProof/>
            <w:lang w:eastAsia="uz-Cyrl-UZ" w:bidi="uz-Cyrl-UZ"/>
          </w:rPr>
          <w:delText>P</w:delText>
        </w:r>
      </w:del>
      <w:ins w:id="1030" w:author="." w:date="2015-12-26T13:57:00Z">
        <w:r w:rsidR="00115F7D">
          <w:rPr>
            <w:noProof/>
            <w:lang w:eastAsia="uz-Cyrl-UZ" w:bidi="uz-Cyrl-UZ"/>
          </w:rPr>
          <w:t>p</w:t>
        </w:r>
      </w:ins>
      <w:r w:rsidRPr="00C52423">
        <w:rPr>
          <w:noProof/>
          <w:lang w:eastAsia="uz-Cyrl-UZ" w:bidi="uz-Cyrl-UZ"/>
        </w:rPr>
        <w:t xml:space="preserve">rediction for </w:t>
      </w:r>
      <w:del w:id="1031" w:author="." w:date="2015-12-26T13:57:00Z">
        <w:r w:rsidRPr="00C52423" w:rsidDel="00115F7D">
          <w:rPr>
            <w:noProof/>
            <w:lang w:eastAsia="uz-Cyrl-UZ" w:bidi="uz-Cyrl-UZ"/>
          </w:rPr>
          <w:delText>C</w:delText>
        </w:r>
      </w:del>
      <w:ins w:id="1032" w:author="." w:date="2015-12-26T13:57:00Z">
        <w:r w:rsidR="00115F7D">
          <w:rPr>
            <w:noProof/>
            <w:lang w:eastAsia="uz-Cyrl-UZ" w:bidi="uz-Cyrl-UZ"/>
          </w:rPr>
          <w:t>c</w:t>
        </w:r>
      </w:ins>
      <w:r w:rsidRPr="00C52423">
        <w:rPr>
          <w:noProof/>
          <w:lang w:eastAsia="uz-Cyrl-UZ" w:bidi="uz-Cyrl-UZ"/>
        </w:rPr>
        <w:t xml:space="preserve">ancer </w:t>
      </w:r>
      <w:del w:id="1033" w:author="." w:date="2015-12-26T13:58:00Z">
        <w:r w:rsidRPr="00C52423" w:rsidDel="00115F7D">
          <w:rPr>
            <w:noProof/>
            <w:lang w:eastAsia="uz-Cyrl-UZ" w:bidi="uz-Cyrl-UZ"/>
          </w:rPr>
          <w:delText>P</w:delText>
        </w:r>
      </w:del>
      <w:ins w:id="1034" w:author="." w:date="2015-12-26T13:58:00Z">
        <w:r w:rsidR="00115F7D">
          <w:rPr>
            <w:noProof/>
            <w:lang w:eastAsia="uz-Cyrl-UZ" w:bidi="uz-Cyrl-UZ"/>
          </w:rPr>
          <w:t>p</w:t>
        </w:r>
      </w:ins>
      <w:r w:rsidRPr="00C52423">
        <w:rPr>
          <w:noProof/>
          <w:lang w:eastAsia="uz-Cyrl-UZ" w:bidi="uz-Cyrl-UZ"/>
        </w:rPr>
        <w:t xml:space="preserve">atients by </w:t>
      </w:r>
      <w:del w:id="1035" w:author="." w:date="2015-12-26T13:58:00Z">
        <w:r w:rsidRPr="00C52423" w:rsidDel="00115F7D">
          <w:rPr>
            <w:noProof/>
            <w:lang w:eastAsia="uz-Cyrl-UZ" w:bidi="uz-Cyrl-UZ"/>
          </w:rPr>
          <w:delText>N</w:delText>
        </w:r>
      </w:del>
      <w:ins w:id="1036" w:author="." w:date="2015-12-26T13:58:00Z">
        <w:r w:rsidR="00115F7D">
          <w:rPr>
            <w:noProof/>
            <w:lang w:eastAsia="uz-Cyrl-UZ" w:bidi="uz-Cyrl-UZ"/>
          </w:rPr>
          <w:t>n</w:t>
        </w:r>
      </w:ins>
      <w:r w:rsidRPr="00C52423">
        <w:rPr>
          <w:noProof/>
          <w:lang w:eastAsia="uz-Cyrl-UZ" w:bidi="uz-Cyrl-UZ"/>
        </w:rPr>
        <w:t>etwork-</w:t>
      </w:r>
      <w:del w:id="1037" w:author="." w:date="2015-12-26T13:58:00Z">
        <w:r w:rsidRPr="00C52423" w:rsidDel="00115F7D">
          <w:rPr>
            <w:noProof/>
            <w:lang w:eastAsia="uz-Cyrl-UZ" w:bidi="uz-Cyrl-UZ"/>
          </w:rPr>
          <w:delText>B</w:delText>
        </w:r>
      </w:del>
      <w:ins w:id="1038" w:author="." w:date="2015-12-26T13:58:00Z">
        <w:r w:rsidR="00115F7D">
          <w:rPr>
            <w:noProof/>
            <w:lang w:eastAsia="uz-Cyrl-UZ" w:bidi="uz-Cyrl-UZ"/>
          </w:rPr>
          <w:t>b</w:t>
        </w:r>
      </w:ins>
      <w:r w:rsidRPr="00C52423">
        <w:rPr>
          <w:noProof/>
          <w:lang w:eastAsia="uz-Cyrl-UZ" w:bidi="uz-Cyrl-UZ"/>
        </w:rPr>
        <w:t xml:space="preserve">ased </w:t>
      </w:r>
      <w:del w:id="1039" w:author="." w:date="2015-12-26T13:58:00Z">
        <w:r w:rsidRPr="00C52423" w:rsidDel="00115F7D">
          <w:rPr>
            <w:noProof/>
            <w:lang w:eastAsia="uz-Cyrl-UZ" w:bidi="uz-Cyrl-UZ"/>
          </w:rPr>
          <w:delText>R</w:delText>
        </w:r>
      </w:del>
      <w:ins w:id="1040" w:author="." w:date="2015-12-26T13:58:00Z">
        <w:r w:rsidR="00115F7D">
          <w:rPr>
            <w:noProof/>
            <w:lang w:eastAsia="uz-Cyrl-UZ" w:bidi="uz-Cyrl-UZ"/>
          </w:rPr>
          <w:t>r</w:t>
        </w:r>
      </w:ins>
      <w:r w:rsidRPr="00C52423">
        <w:rPr>
          <w:noProof/>
          <w:lang w:eastAsia="uz-Cyrl-UZ" w:bidi="uz-Cyrl-UZ"/>
        </w:rPr>
        <w:t xml:space="preserve">anking of </w:t>
      </w:r>
      <w:del w:id="1041" w:author="." w:date="2015-12-26T13:58:00Z">
        <w:r w:rsidRPr="00C52423" w:rsidDel="00115F7D">
          <w:rPr>
            <w:noProof/>
            <w:lang w:eastAsia="uz-Cyrl-UZ" w:bidi="uz-Cyrl-UZ"/>
          </w:rPr>
          <w:delText>M</w:delText>
        </w:r>
      </w:del>
      <w:ins w:id="1042" w:author="." w:date="2015-12-26T13:58:00Z">
        <w:r w:rsidR="00115F7D">
          <w:rPr>
            <w:noProof/>
            <w:lang w:eastAsia="uz-Cyrl-UZ" w:bidi="uz-Cyrl-UZ"/>
          </w:rPr>
          <w:t>m</w:t>
        </w:r>
      </w:ins>
      <w:r w:rsidRPr="00C52423">
        <w:rPr>
          <w:noProof/>
          <w:lang w:eastAsia="uz-Cyrl-UZ" w:bidi="uz-Cyrl-UZ"/>
        </w:rPr>
        <w:t xml:space="preserve">arker </w:t>
      </w:r>
      <w:del w:id="1043" w:author="." w:date="2015-12-26T13:58:00Z">
        <w:r w:rsidRPr="00C52423" w:rsidDel="00115F7D">
          <w:rPr>
            <w:noProof/>
            <w:lang w:eastAsia="uz-Cyrl-UZ" w:bidi="uz-Cyrl-UZ"/>
          </w:rPr>
          <w:delText>G</w:delText>
        </w:r>
      </w:del>
      <w:ins w:id="1044" w:author="." w:date="2015-12-26T13:58:00Z">
        <w:r w:rsidR="00115F7D">
          <w:rPr>
            <w:noProof/>
            <w:lang w:eastAsia="uz-Cyrl-UZ" w:bidi="uz-Cyrl-UZ"/>
          </w:rPr>
          <w:t>g</w:t>
        </w:r>
      </w:ins>
      <w:r w:rsidRPr="00C52423">
        <w:rPr>
          <w:noProof/>
          <w:lang w:eastAsia="uz-Cyrl-UZ" w:bidi="uz-Cyrl-UZ"/>
        </w:rPr>
        <w:t xml:space="preserve">enes. PLoS </w:t>
      </w:r>
      <w:del w:id="1045" w:author="." w:date="2015-12-26T13:58:00Z">
        <w:r w:rsidRPr="00C52423" w:rsidDel="00115F7D">
          <w:rPr>
            <w:noProof/>
            <w:lang w:eastAsia="uz-Cyrl-UZ" w:bidi="uz-Cyrl-UZ"/>
          </w:rPr>
          <w:delText>c</w:delText>
        </w:r>
      </w:del>
      <w:ins w:id="1046" w:author="." w:date="2015-12-26T13:58:00Z">
        <w:r w:rsidR="00115F7D">
          <w:rPr>
            <w:noProof/>
            <w:lang w:eastAsia="uz-Cyrl-UZ" w:bidi="uz-Cyrl-UZ"/>
          </w:rPr>
          <w:t>C</w:t>
        </w:r>
      </w:ins>
      <w:r w:rsidRPr="00C52423">
        <w:rPr>
          <w:noProof/>
          <w:lang w:eastAsia="uz-Cyrl-UZ" w:bidi="uz-Cyrl-UZ"/>
        </w:rPr>
        <w:t xml:space="preserve">omputational </w:t>
      </w:r>
      <w:del w:id="1047" w:author="." w:date="2015-12-26T13:58:00Z">
        <w:r w:rsidRPr="00C52423" w:rsidDel="00115F7D">
          <w:rPr>
            <w:noProof/>
            <w:lang w:eastAsia="uz-Cyrl-UZ" w:bidi="uz-Cyrl-UZ"/>
          </w:rPr>
          <w:delText>b</w:delText>
        </w:r>
      </w:del>
      <w:ins w:id="1048" w:author="." w:date="2015-12-26T13:58:00Z">
        <w:r w:rsidR="00115F7D">
          <w:rPr>
            <w:noProof/>
            <w:lang w:eastAsia="uz-Cyrl-UZ" w:bidi="uz-Cyrl-UZ"/>
          </w:rPr>
          <w:t>B</w:t>
        </w:r>
      </w:ins>
      <w:r w:rsidRPr="00C52423">
        <w:rPr>
          <w:noProof/>
          <w:lang w:eastAsia="uz-Cyrl-UZ" w:bidi="uz-Cyrl-UZ"/>
        </w:rPr>
        <w:t>iology</w:t>
      </w:r>
      <w:r w:rsidRPr="00C52423">
        <w:rPr>
          <w:i/>
          <w:noProof/>
          <w:lang w:eastAsia="uz-Cyrl-UZ" w:bidi="uz-Cyrl-UZ"/>
        </w:rPr>
        <w:t xml:space="preserve"> 8</w:t>
      </w:r>
      <w:r w:rsidRPr="00C52423">
        <w:rPr>
          <w:noProof/>
          <w:lang w:eastAsia="uz-Cyrl-UZ" w:bidi="uz-Cyrl-UZ"/>
        </w:rPr>
        <w:t>, e1002511.</w:t>
      </w:r>
      <w:bookmarkEnd w:id="1020"/>
    </w:p>
    <w:p w14:paraId="7F764BB5" w14:textId="27C4F72A" w:rsidR="00A90BFD" w:rsidRPr="00C52423" w:rsidRDefault="00A90BFD" w:rsidP="00A90BFD">
      <w:pPr>
        <w:pStyle w:val="Normal1"/>
        <w:spacing w:line="240" w:lineRule="auto"/>
        <w:jc w:val="both"/>
        <w:rPr>
          <w:noProof/>
          <w:lang w:eastAsia="uz-Cyrl-UZ" w:bidi="uz-Cyrl-UZ"/>
        </w:rPr>
      </w:pPr>
      <w:bookmarkStart w:id="1049" w:name="_ENREF_91"/>
      <w:r w:rsidRPr="00C52423">
        <w:rPr>
          <w:noProof/>
          <w:lang w:eastAsia="uz-Cyrl-UZ" w:bidi="uz-Cyrl-UZ"/>
        </w:rPr>
        <w:t>Yan, K.K., Fang, G., Bhardwaj, N., Alexander, R.P., and Gerstein, M. (2010). Comparing genomes to computer operating systems in terms of the topology and evolution of their regulatory control networks. Proceedings of the National Academy of Sciences of the United States of America</w:t>
      </w:r>
      <w:r w:rsidRPr="00C52423">
        <w:rPr>
          <w:i/>
          <w:noProof/>
          <w:lang w:eastAsia="uz-Cyrl-UZ" w:bidi="uz-Cyrl-UZ"/>
        </w:rPr>
        <w:t xml:space="preserve"> 107</w:t>
      </w:r>
      <w:r w:rsidRPr="00C52423">
        <w:rPr>
          <w:noProof/>
          <w:lang w:eastAsia="uz-Cyrl-UZ" w:bidi="uz-Cyrl-UZ"/>
        </w:rPr>
        <w:t>, 9186</w:t>
      </w:r>
      <w:ins w:id="1050" w:author="." w:date="2015-12-26T13:58:00Z">
        <w:r w:rsidR="00115F7D" w:rsidRPr="00115F7D">
          <w:rPr>
            <w:noProof/>
            <w:lang w:eastAsia="uz-Cyrl-UZ" w:bidi="uz-Cyrl-UZ"/>
          </w:rPr>
          <w:t>–</w:t>
        </w:r>
      </w:ins>
      <w:del w:id="1051" w:author="." w:date="2015-12-26T13:58:00Z">
        <w:r w:rsidRPr="00C52423" w:rsidDel="00115F7D">
          <w:rPr>
            <w:noProof/>
            <w:lang w:eastAsia="uz-Cyrl-UZ" w:bidi="uz-Cyrl-UZ"/>
          </w:rPr>
          <w:delText>-</w:delText>
        </w:r>
      </w:del>
      <w:r w:rsidRPr="00C52423">
        <w:rPr>
          <w:noProof/>
          <w:lang w:eastAsia="uz-Cyrl-UZ" w:bidi="uz-Cyrl-UZ"/>
        </w:rPr>
        <w:t>9191.</w:t>
      </w:r>
      <w:bookmarkEnd w:id="1049"/>
    </w:p>
    <w:p w14:paraId="27578860" w14:textId="4A4AC499" w:rsidR="00A90BFD" w:rsidRPr="00C52423" w:rsidRDefault="00A90BFD" w:rsidP="00A90BFD">
      <w:pPr>
        <w:pStyle w:val="Normal1"/>
        <w:spacing w:line="240" w:lineRule="auto"/>
        <w:jc w:val="both"/>
        <w:rPr>
          <w:noProof/>
          <w:lang w:eastAsia="uz-Cyrl-UZ" w:bidi="uz-Cyrl-UZ"/>
        </w:rPr>
      </w:pPr>
      <w:bookmarkStart w:id="1052" w:name="_ENREF_92"/>
      <w:r w:rsidRPr="00C52423">
        <w:rPr>
          <w:noProof/>
          <w:lang w:eastAsia="uz-Cyrl-UZ" w:bidi="uz-Cyrl-UZ"/>
        </w:rPr>
        <w:t xml:space="preserve">Yan, K.K., Wang, D., Rozowsky, J., Zheng, H., Cheng, C., and Gerstein, M. (2014). OrthoClust: an orthology-based network framework for clustering data across multiple species. Genome </w:t>
      </w:r>
      <w:del w:id="1053" w:author="." w:date="2015-12-26T13:58:00Z">
        <w:r w:rsidRPr="00C52423" w:rsidDel="00115F7D">
          <w:rPr>
            <w:noProof/>
            <w:lang w:eastAsia="uz-Cyrl-UZ" w:bidi="uz-Cyrl-UZ"/>
          </w:rPr>
          <w:delText>b</w:delText>
        </w:r>
      </w:del>
      <w:ins w:id="1054" w:author="." w:date="2015-12-26T13:58:00Z">
        <w:r w:rsidR="00115F7D">
          <w:rPr>
            <w:noProof/>
            <w:lang w:eastAsia="uz-Cyrl-UZ" w:bidi="uz-Cyrl-UZ"/>
          </w:rPr>
          <w:t>B</w:t>
        </w:r>
      </w:ins>
      <w:r w:rsidRPr="00C52423">
        <w:rPr>
          <w:noProof/>
          <w:lang w:eastAsia="uz-Cyrl-UZ" w:bidi="uz-Cyrl-UZ"/>
        </w:rPr>
        <w:t>iology</w:t>
      </w:r>
      <w:r w:rsidRPr="00C52423">
        <w:rPr>
          <w:i/>
          <w:noProof/>
          <w:lang w:eastAsia="uz-Cyrl-UZ" w:bidi="uz-Cyrl-UZ"/>
        </w:rPr>
        <w:t xml:space="preserve"> 15</w:t>
      </w:r>
      <w:r w:rsidRPr="00C52423">
        <w:rPr>
          <w:noProof/>
          <w:lang w:eastAsia="uz-Cyrl-UZ" w:bidi="uz-Cyrl-UZ"/>
        </w:rPr>
        <w:t>, R100.</w:t>
      </w:r>
      <w:bookmarkEnd w:id="1052"/>
    </w:p>
    <w:p w14:paraId="020E2B4B" w14:textId="6EA83FDD" w:rsidR="00A90BFD" w:rsidRPr="00C52423" w:rsidRDefault="00A90BFD" w:rsidP="00A90BFD">
      <w:pPr>
        <w:pStyle w:val="Normal1"/>
        <w:spacing w:line="240" w:lineRule="auto"/>
        <w:jc w:val="both"/>
        <w:rPr>
          <w:noProof/>
          <w:lang w:eastAsia="uz-Cyrl-UZ" w:bidi="uz-Cyrl-UZ"/>
        </w:rPr>
      </w:pPr>
      <w:bookmarkStart w:id="1055" w:name="_ENREF_93"/>
      <w:r w:rsidRPr="00C52423">
        <w:rPr>
          <w:noProof/>
          <w:lang w:eastAsia="uz-Cyrl-UZ" w:bidi="uz-Cyrl-UZ"/>
        </w:rPr>
        <w:t>Yu, H., and Gerstein, M. (2006). Genomic analysis of the hierarchical structure of regulatory networks. Proceedings of the National Academy of Sciences</w:t>
      </w:r>
      <w:r w:rsidRPr="00C52423">
        <w:rPr>
          <w:i/>
          <w:noProof/>
          <w:lang w:eastAsia="uz-Cyrl-UZ" w:bidi="uz-Cyrl-UZ"/>
        </w:rPr>
        <w:t xml:space="preserve"> 103</w:t>
      </w:r>
      <w:r w:rsidRPr="00C52423">
        <w:rPr>
          <w:noProof/>
          <w:lang w:eastAsia="uz-Cyrl-UZ" w:bidi="uz-Cyrl-UZ"/>
        </w:rPr>
        <w:t>, 14724</w:t>
      </w:r>
      <w:ins w:id="1056" w:author="." w:date="2015-12-26T13:58:00Z">
        <w:r w:rsidR="00115F7D" w:rsidRPr="00115F7D">
          <w:rPr>
            <w:noProof/>
            <w:lang w:eastAsia="uz-Cyrl-UZ" w:bidi="uz-Cyrl-UZ"/>
          </w:rPr>
          <w:t>–</w:t>
        </w:r>
      </w:ins>
      <w:del w:id="1057" w:author="." w:date="2015-12-26T13:58:00Z">
        <w:r w:rsidRPr="00C52423" w:rsidDel="00115F7D">
          <w:rPr>
            <w:noProof/>
            <w:lang w:eastAsia="uz-Cyrl-UZ" w:bidi="uz-Cyrl-UZ"/>
          </w:rPr>
          <w:delText>-</w:delText>
        </w:r>
      </w:del>
      <w:r w:rsidRPr="00C52423">
        <w:rPr>
          <w:noProof/>
          <w:lang w:eastAsia="uz-Cyrl-UZ" w:bidi="uz-Cyrl-UZ"/>
        </w:rPr>
        <w:t>14731.</w:t>
      </w:r>
      <w:bookmarkEnd w:id="1055"/>
    </w:p>
    <w:p w14:paraId="240AAAD4" w14:textId="699B307D" w:rsidR="00A90BFD" w:rsidRPr="00C52423" w:rsidRDefault="00A90BFD" w:rsidP="00A90BFD">
      <w:pPr>
        <w:pStyle w:val="Normal1"/>
        <w:spacing w:line="240" w:lineRule="auto"/>
        <w:jc w:val="both"/>
        <w:rPr>
          <w:noProof/>
          <w:lang w:eastAsia="uz-Cyrl-UZ" w:bidi="uz-Cyrl-UZ"/>
        </w:rPr>
      </w:pPr>
      <w:bookmarkStart w:id="1058" w:name="_ENREF_94"/>
      <w:r w:rsidRPr="00C52423">
        <w:rPr>
          <w:noProof/>
          <w:lang w:eastAsia="uz-Cyrl-UZ" w:bidi="uz-Cyrl-UZ"/>
        </w:rPr>
        <w:t xml:space="preserve">Yu, H., Kim, P.M., Sprecher, E., Trifonov, V., and Gerstein, M. (2007). The importance of </w:t>
      </w:r>
      <w:r w:rsidRPr="00C52423">
        <w:rPr>
          <w:noProof/>
          <w:lang w:eastAsia="uz-Cyrl-UZ" w:bidi="uz-Cyrl-UZ"/>
        </w:rPr>
        <w:lastRenderedPageBreak/>
        <w:t xml:space="preserve">bottlenecks in protein networks: correlation with gene essentiality and expression dynamics. PLoS </w:t>
      </w:r>
      <w:del w:id="1059" w:author="." w:date="2015-12-26T13:59:00Z">
        <w:r w:rsidRPr="00C52423" w:rsidDel="00115F7D">
          <w:rPr>
            <w:noProof/>
            <w:lang w:eastAsia="uz-Cyrl-UZ" w:bidi="uz-Cyrl-UZ"/>
          </w:rPr>
          <w:delText>c</w:delText>
        </w:r>
      </w:del>
      <w:ins w:id="1060" w:author="." w:date="2015-12-26T13:59:00Z">
        <w:r w:rsidR="00115F7D">
          <w:rPr>
            <w:noProof/>
            <w:lang w:eastAsia="uz-Cyrl-UZ" w:bidi="uz-Cyrl-UZ"/>
          </w:rPr>
          <w:t>C</w:t>
        </w:r>
      </w:ins>
      <w:r w:rsidRPr="00C52423">
        <w:rPr>
          <w:noProof/>
          <w:lang w:eastAsia="uz-Cyrl-UZ" w:bidi="uz-Cyrl-UZ"/>
        </w:rPr>
        <w:t xml:space="preserve">omputational </w:t>
      </w:r>
      <w:del w:id="1061" w:author="." w:date="2015-12-26T13:59:00Z">
        <w:r w:rsidRPr="00C52423" w:rsidDel="00115F7D">
          <w:rPr>
            <w:noProof/>
            <w:lang w:eastAsia="uz-Cyrl-UZ" w:bidi="uz-Cyrl-UZ"/>
          </w:rPr>
          <w:delText>b</w:delText>
        </w:r>
      </w:del>
      <w:ins w:id="1062" w:author="." w:date="2015-12-26T13:59:00Z">
        <w:r w:rsidR="00115F7D">
          <w:rPr>
            <w:noProof/>
            <w:lang w:eastAsia="uz-Cyrl-UZ" w:bidi="uz-Cyrl-UZ"/>
          </w:rPr>
          <w:t>B</w:t>
        </w:r>
      </w:ins>
      <w:r w:rsidRPr="00C52423">
        <w:rPr>
          <w:noProof/>
          <w:lang w:eastAsia="uz-Cyrl-UZ" w:bidi="uz-Cyrl-UZ"/>
        </w:rPr>
        <w:t>iology</w:t>
      </w:r>
      <w:r w:rsidRPr="00C52423">
        <w:rPr>
          <w:i/>
          <w:noProof/>
          <w:lang w:eastAsia="uz-Cyrl-UZ" w:bidi="uz-Cyrl-UZ"/>
        </w:rPr>
        <w:t xml:space="preserve"> 3</w:t>
      </w:r>
      <w:r w:rsidRPr="00C52423">
        <w:rPr>
          <w:noProof/>
          <w:lang w:eastAsia="uz-Cyrl-UZ" w:bidi="uz-Cyrl-UZ"/>
        </w:rPr>
        <w:t>, e59.</w:t>
      </w:r>
      <w:bookmarkEnd w:id="1058"/>
    </w:p>
    <w:p w14:paraId="5437A2D2" w14:textId="275C8944" w:rsidR="00A90BFD" w:rsidRPr="00C52423" w:rsidRDefault="00A90BFD" w:rsidP="00A90BFD">
      <w:pPr>
        <w:pStyle w:val="Normal1"/>
        <w:spacing w:line="240" w:lineRule="auto"/>
        <w:jc w:val="both"/>
        <w:rPr>
          <w:noProof/>
          <w:lang w:eastAsia="uz-Cyrl-UZ" w:bidi="uz-Cyrl-UZ"/>
        </w:rPr>
      </w:pPr>
    </w:p>
    <w:p w14:paraId="0CCCA488" w14:textId="67623824" w:rsidR="000B7CDC" w:rsidRPr="00C52423" w:rsidRDefault="0095387C" w:rsidP="00015AAA">
      <w:pPr>
        <w:pStyle w:val="Normal1"/>
        <w:spacing w:before="0" w:line="240" w:lineRule="auto"/>
        <w:contextualSpacing w:val="0"/>
        <w:jc w:val="both"/>
        <w:rPr>
          <w:lang w:eastAsia="uz-Cyrl-UZ" w:bidi="uz-Cyrl-UZ"/>
        </w:rPr>
      </w:pPr>
      <w:r w:rsidRPr="00C52423">
        <w:rPr>
          <w:lang w:eastAsia="uz-Cyrl-UZ" w:bidi="uz-Cyrl-UZ"/>
        </w:rPr>
        <w:fldChar w:fldCharType="end"/>
      </w:r>
    </w:p>
    <w:sectPr w:rsidR="000B7CDC" w:rsidRPr="00C52423">
      <w:pgSz w:w="12240" w:h="15840"/>
      <w:pgMar w:top="1440" w:right="1800" w:bottom="1440" w:left="1800" w:header="720" w:footer="720" w:gutter="0"/>
      <w:cols w:sep="1"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 w:date="2015-12-27T13:24:00Z" w:initials=".">
    <w:p w14:paraId="46765D43" w14:textId="77777777" w:rsidR="00BD0190" w:rsidRDefault="00BD0190">
      <w:pPr>
        <w:pStyle w:val="CommentText"/>
      </w:pPr>
      <w:r>
        <w:t xml:space="preserve">Your target journal states the following: </w:t>
      </w:r>
    </w:p>
    <w:p w14:paraId="0D026723" w14:textId="77777777" w:rsidR="00BD0190" w:rsidRDefault="00BD0190">
      <w:pPr>
        <w:pStyle w:val="CommentText"/>
      </w:pPr>
      <w:r>
        <w:t>“</w:t>
      </w:r>
      <w:r w:rsidRPr="003F0D72">
        <w:t>Please note that the text should be double spaced, and pages should be numbered.</w:t>
      </w:r>
      <w:r>
        <w:t>”</w:t>
      </w:r>
    </w:p>
    <w:p w14:paraId="71C06378" w14:textId="77777777" w:rsidR="00BD0190" w:rsidRDefault="00BD0190">
      <w:pPr>
        <w:pStyle w:val="CommentText"/>
      </w:pPr>
    </w:p>
    <w:p w14:paraId="62375C18" w14:textId="421BAD27" w:rsidR="00BD0190" w:rsidRDefault="00BD0190">
      <w:pPr>
        <w:pStyle w:val="CommentText"/>
      </w:pPr>
      <w:r>
        <w:t xml:space="preserve">Is there a particular reason why you have not followed these guidelines? If not, please revise accordingly.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7" w:author="." w:date="2015-12-24T09:59:00Z" w:initials=".">
    <w:p w14:paraId="7FA41CF5" w14:textId="04C28028" w:rsidR="00BD0190" w:rsidRDefault="00BD01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Do you mean: insight</w:t>
      </w:r>
    </w:p>
  </w:comment>
  <w:comment w:id="9" w:author="." w:date="2015-12-24T11:20:00Z" w:initials=".">
    <w:p w14:paraId="43D86203" w14:textId="01BF400F" w:rsidR="00BD0190" w:rsidRDefault="00BD01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Do you mean: the transfer of formalisms between disciplines…</w:t>
      </w:r>
    </w:p>
  </w:comment>
  <w:comment w:id="28" w:author="." w:date="2015-12-27T13:23:00Z" w:initials=".">
    <w:p w14:paraId="341FDDEF" w14:textId="65D81B1B" w:rsidR="00BD0190" w:rsidRDefault="00BD0190">
      <w:pPr>
        <w:pStyle w:val="CommentText"/>
      </w:pPr>
      <w:r>
        <w:t xml:space="preserve">When using American English, you should place the period inside of the quotation marks.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33" w:author="." w:date="2015-12-24T09:59:00Z" w:initials=".">
    <w:p w14:paraId="21FF4580" w14:textId="2C5BDC72" w:rsidR="00BD0190" w:rsidRDefault="00BD01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Do you mean: </w:t>
      </w:r>
      <w:r w:rsidRPr="00C52423">
        <w:rPr>
          <w:rFonts w:ascii="Arial" w:hAnsi="Arial" w:cs="Arial"/>
          <w:sz w:val="20"/>
        </w:rPr>
        <w:t xml:space="preserve">Dawkins coined the </w:t>
      </w:r>
      <w:r>
        <w:rPr>
          <w:rFonts w:ascii="Arial" w:hAnsi="Arial" w:cs="Arial"/>
          <w:sz w:val="20"/>
        </w:rPr>
        <w:t xml:space="preserve">term </w:t>
      </w:r>
      <w:r w:rsidRPr="00C52423">
        <w:rPr>
          <w:rFonts w:ascii="Arial" w:hAnsi="Arial" w:cs="Arial"/>
          <w:i/>
          <w:sz w:val="20"/>
        </w:rPr>
        <w:t>meme</w:t>
      </w:r>
      <w:r>
        <w:rPr>
          <w:rStyle w:val="CommentReference"/>
        </w:rPr>
        <w:annotationRef/>
      </w:r>
    </w:p>
  </w:comment>
  <w:comment w:id="55" w:author="." w:date="2015-12-24T09:59:00Z" w:initials=".">
    <w:p w14:paraId="49F0CB4B" w14:textId="41EC398F" w:rsidR="00BD0190" w:rsidRDefault="00BD0190">
      <w:pPr>
        <w:pStyle w:val="CommentText"/>
      </w:pPr>
      <w:r>
        <w:t xml:space="preserve">Please note that it is not necessary to include a comma here.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60" w:author="." w:date="2015-12-26T14:18:00Z" w:initials=".">
    <w:p w14:paraId="1A157919" w14:textId="6B853BC1" w:rsidR="00BD0190" w:rsidRDefault="00BD0190">
      <w:pPr>
        <w:pStyle w:val="CommentText"/>
      </w:pPr>
      <w:r>
        <w:t xml:space="preserve">In order to be grammatically correct, you should include the indefinite article “an” before the word “network” in this sentence.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68" w:author="." w:date="2015-12-24T09:59:00Z" w:initials=".">
    <w:p w14:paraId="62EB2226" w14:textId="6710FEDE" w:rsidR="00BD0190" w:rsidRDefault="00BD0190">
      <w:pPr>
        <w:pStyle w:val="CommentText"/>
      </w:pPr>
      <w:r>
        <w:t xml:space="preserve">Please note that American English generally uses double quotation marks.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83" w:author="." w:date="2015-12-27T13:25:00Z" w:initials=".">
    <w:p w14:paraId="4AC5BE0A" w14:textId="18C06351" w:rsidR="00BD0190" w:rsidRDefault="00BD01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Please note that you should not hyphenate this phrase. </w:t>
      </w:r>
    </w:p>
  </w:comment>
  <w:comment w:id="89" w:author="." w:date="2015-12-24T11:33:00Z" w:initials=".">
    <w:p w14:paraId="5410B777" w14:textId="29FCF900" w:rsidR="00BD0190" w:rsidRDefault="00BD01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Do you mean: i</w:t>
      </w:r>
      <w:r w:rsidRPr="00406D18">
        <w:t>ndecipherable</w:t>
      </w:r>
    </w:p>
  </w:comment>
  <w:comment w:id="92" w:author="." w:date="2015-12-24T11:34:00Z" w:initials=".">
    <w:p w14:paraId="5ED2B9A6" w14:textId="4E956C79" w:rsidR="00BD0190" w:rsidRDefault="00BD0190">
      <w:pPr>
        <w:pStyle w:val="CommentText"/>
      </w:pPr>
      <w:r>
        <w:t xml:space="preserve">Please note that you should only include one space between the period and the first word of the following sentence.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93" w:author="." w:date="2015-12-24T09:59:00Z" w:initials=".">
    <w:p w14:paraId="406E1186" w14:textId="4C14FC23" w:rsidR="00BD0190" w:rsidRDefault="00BD01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Do you mean: insight </w:t>
      </w:r>
    </w:p>
  </w:comment>
  <w:comment w:id="102" w:author="." w:date="2015-12-27T13:39:00Z" w:initials=".">
    <w:p w14:paraId="3DD870DE" w14:textId="6DFDC1F4" w:rsidR="00BD0190" w:rsidRDefault="00BD0190">
      <w:pPr>
        <w:pStyle w:val="CommentText"/>
      </w:pPr>
      <w:r w:rsidRPr="00B855DE">
        <w:rPr>
          <w:highlight w:val="yellow"/>
        </w:rPr>
        <w:fldChar w:fldCharType="begin"/>
      </w:r>
      <w:r w:rsidRPr="00B855DE">
        <w:rPr>
          <w:rStyle w:val="CommentReference"/>
          <w:highlight w:val="yellow"/>
        </w:rPr>
        <w:instrText xml:space="preserve"> </w:instrText>
      </w:r>
      <w:r w:rsidRPr="00B855DE">
        <w:rPr>
          <w:highlight w:val="yellow"/>
        </w:rPr>
        <w:instrText>PAGE \# "'Page: '#'</w:instrText>
      </w:r>
      <w:r w:rsidRPr="00B855DE">
        <w:rPr>
          <w:highlight w:val="yellow"/>
        </w:rPr>
        <w:br/>
        <w:instrText>'"</w:instrText>
      </w:r>
      <w:r w:rsidRPr="00B855DE">
        <w:rPr>
          <w:rStyle w:val="CommentReference"/>
          <w:highlight w:val="yellow"/>
        </w:rPr>
        <w:instrText xml:space="preserve"> </w:instrText>
      </w:r>
      <w:r w:rsidRPr="00B855DE">
        <w:rPr>
          <w:highlight w:val="yellow"/>
        </w:rPr>
        <w:fldChar w:fldCharType="end"/>
      </w:r>
      <w:r w:rsidRPr="00B855DE">
        <w:rPr>
          <w:rStyle w:val="CommentReference"/>
          <w:highlight w:val="yellow"/>
        </w:rPr>
        <w:annotationRef/>
      </w:r>
      <w:r>
        <w:t>Do you mean: A surprising variety of…</w:t>
      </w:r>
    </w:p>
  </w:comment>
  <w:comment w:id="116" w:author="." w:date="2015-12-24T09:59:00Z" w:initials=".">
    <w:p w14:paraId="74490E07" w14:textId="45A2DFD5" w:rsidR="00BD0190" w:rsidRDefault="00BD0190">
      <w:pPr>
        <w:pStyle w:val="CommentText"/>
      </w:pPr>
      <w:r>
        <w:t xml:space="preserve">Please note that you should not include a comma here.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119" w:author="." w:date="2015-12-24T09:59:00Z" w:initials=".">
    <w:p w14:paraId="3470735E" w14:textId="7B1C472B" w:rsidR="00BD0190" w:rsidRDefault="00BD0190">
      <w:pPr>
        <w:pStyle w:val="CommentText"/>
      </w:pPr>
      <w:r>
        <w:t xml:space="preserve">Please note that you should not hyphenate this phrase.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120" w:author="." w:date="2015-12-24T09:59:00Z" w:initials=".">
    <w:p w14:paraId="47D4A400" w14:textId="0526D242" w:rsidR="00BD0190" w:rsidRDefault="00BD0190">
      <w:pPr>
        <w:pStyle w:val="CommentText"/>
      </w:pPr>
      <w:r w:rsidRPr="008C4DD0">
        <w:t xml:space="preserve">Please note that you should not hyphenate this phrase.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151" w:author="." w:date="2015-12-24T09:59:00Z" w:initials=".">
    <w:p w14:paraId="6D09B348" w14:textId="34382DE8" w:rsidR="00BD0190" w:rsidRDefault="00BD0190">
      <w:pPr>
        <w:pStyle w:val="CommentText"/>
      </w:pPr>
      <w:r>
        <w:t xml:space="preserve">Please note that you were missing the hyphens here.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155" w:author="." w:date="2015-12-24T09:59:00Z" w:initials=".">
    <w:p w14:paraId="48E25A4B" w14:textId="5E6370BE" w:rsidR="00BD0190" w:rsidRDefault="00BD0190">
      <w:pPr>
        <w:pStyle w:val="CommentText"/>
      </w:pPr>
      <w:r>
        <w:t xml:space="preserve">Please note that it is not necessary to include the initial of the author’s first name in an in-text citation. Furthermore, you appear to be missing the year for this citation.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171" w:author="." w:date="2015-12-27T13:52:00Z" w:initials=".">
    <w:p w14:paraId="1EE18A2A" w14:textId="55B71F1E" w:rsidR="00BD0190" w:rsidRDefault="00BD0190">
      <w:pPr>
        <w:pStyle w:val="CommentText"/>
      </w:pPr>
      <w:r w:rsidRPr="00CB0609">
        <w:fldChar w:fldCharType="begin"/>
      </w:r>
      <w:r w:rsidRPr="00CB0609">
        <w:rPr>
          <w:rStyle w:val="CommentReference"/>
        </w:rPr>
        <w:instrText xml:space="preserve"> </w:instrText>
      </w:r>
      <w:r w:rsidRPr="00CB0609">
        <w:instrText>PAGE \# "'Page: '#'</w:instrText>
      </w:r>
      <w:r w:rsidRPr="00CB0609">
        <w:br/>
        <w:instrText>'"</w:instrText>
      </w:r>
      <w:r w:rsidRPr="00CB0609">
        <w:rPr>
          <w:rStyle w:val="CommentReference"/>
        </w:rPr>
        <w:instrText xml:space="preserve"> </w:instrText>
      </w:r>
      <w:r w:rsidRPr="00CB0609">
        <w:fldChar w:fldCharType="end"/>
      </w:r>
      <w:r w:rsidRPr="00CB0609">
        <w:rPr>
          <w:rStyle w:val="CommentReference"/>
        </w:rPr>
        <w:annotationRef/>
      </w:r>
      <w:r w:rsidRPr="00CB0609">
        <w:t>Your intended meani</w:t>
      </w:r>
      <w:r>
        <w:t>ng is not clear. You appear to be missing words after the phrase ‘biological prior’ since the phrase ‘</w:t>
      </w:r>
      <w:r w:rsidRPr="00CB0609">
        <w:t>a form of biological prior, to drive network creation</w:t>
      </w:r>
      <w:r>
        <w:t xml:space="preserve">’ does not make sense. Did you mean biological prior knowledge? Or did you mean something else here? Please clarify this point. </w:t>
      </w:r>
    </w:p>
  </w:comment>
  <w:comment w:id="172" w:author="." w:date="2015-12-24T09:59:00Z" w:initials=".">
    <w:p w14:paraId="68C4651D" w14:textId="62EE5BC9" w:rsidR="00BD0190" w:rsidRDefault="00BD01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Do you mean: these hub genes are defined in the literature as being causally…</w:t>
      </w:r>
    </w:p>
  </w:comment>
  <w:comment w:id="175" w:author="." w:date="2015-12-24T09:59:00Z" w:initials=".">
    <w:p w14:paraId="2F2AF259" w14:textId="57062207" w:rsidR="00BD0190" w:rsidRDefault="00BD0190">
      <w:pPr>
        <w:pStyle w:val="CommentText"/>
      </w:pPr>
      <w:r>
        <w:t xml:space="preserve">Please note that you should place the period inside of the quotation marks when using American English.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178" w:author="." w:date="2015-12-24T09:59:00Z" w:initials=".">
    <w:p w14:paraId="21CDAA86" w14:textId="6D53F5B7" w:rsidR="00BD0190" w:rsidRDefault="00BD0190">
      <w:pPr>
        <w:pStyle w:val="CommentText"/>
      </w:pPr>
      <w:r>
        <w:t xml:space="preserve">Please note that it is not necessary to hyphenate this phrase.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180" w:author="." w:date="2015-12-24T09:59:00Z" w:initials=".">
    <w:p w14:paraId="45B1277D" w14:textId="31E21032" w:rsidR="00BD0190" w:rsidRDefault="00BD0190">
      <w:pPr>
        <w:pStyle w:val="CommentText"/>
      </w:pPr>
      <w:r>
        <w:t xml:space="preserve">Please note that you were missing a hyphen here.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194" w:author="." w:date="2015-12-26T14:20:00Z" w:initials=".">
    <w:p w14:paraId="57F4B3FD" w14:textId="43ACE318" w:rsidR="00BD0190" w:rsidRDefault="00BD0190">
      <w:pPr>
        <w:pStyle w:val="CommentText"/>
      </w:pPr>
      <w:r w:rsidRPr="00ED7675">
        <w:fldChar w:fldCharType="begin"/>
      </w:r>
      <w:r w:rsidRPr="00ED7675">
        <w:rPr>
          <w:rStyle w:val="CommentReference"/>
        </w:rPr>
        <w:instrText xml:space="preserve"> </w:instrText>
      </w:r>
      <w:r w:rsidRPr="00ED7675">
        <w:instrText>PAGE \# "'Page: '#'</w:instrText>
      </w:r>
      <w:r w:rsidRPr="00ED7675">
        <w:br/>
        <w:instrText>'"</w:instrText>
      </w:r>
      <w:r w:rsidRPr="00ED7675">
        <w:rPr>
          <w:rStyle w:val="CommentReference"/>
        </w:rPr>
        <w:instrText xml:space="preserve"> </w:instrText>
      </w:r>
      <w:r w:rsidRPr="00ED7675">
        <w:fldChar w:fldCharType="end"/>
      </w:r>
      <w:r w:rsidRPr="00ED7675">
        <w:rPr>
          <w:rStyle w:val="CommentReference"/>
        </w:rPr>
        <w:annotationRef/>
      </w:r>
      <w:r w:rsidRPr="00ED7675">
        <w:t>Please be more specific</w:t>
      </w:r>
      <w:r>
        <w:t xml:space="preserve"> regarding who (generally speaking) has raised such concerns. For example, are you referring to </w:t>
      </w:r>
      <w:proofErr w:type="spellStart"/>
      <w:r>
        <w:t>reseachers</w:t>
      </w:r>
      <w:proofErr w:type="spellEnd"/>
      <w:r>
        <w:t xml:space="preserve"> in a particular field?</w:t>
      </w:r>
    </w:p>
  </w:comment>
  <w:comment w:id="197" w:author="." w:date="2015-12-24T09:59:00Z" w:initials=".">
    <w:p w14:paraId="035873A9" w14:textId="135FBE5A" w:rsidR="00BD0190" w:rsidRDefault="00BD0190">
      <w:pPr>
        <w:pStyle w:val="CommentText"/>
      </w:pPr>
      <w:r>
        <w:t>When using American English, you should include a comma after “e.g.”</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202" w:author="." w:date="2015-12-24T09:59:00Z" w:initials=".">
    <w:p w14:paraId="718BA96A" w14:textId="04C3F19F" w:rsidR="00BD0190" w:rsidRDefault="00BD0190">
      <w:pPr>
        <w:pStyle w:val="CommentText"/>
      </w:pPr>
      <w:r>
        <w:t xml:space="preserve">Generally speaking, one should avoid using contractions such as “don’t” in the context of academic writing.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205" w:author="." w:date="2015-12-27T13:53:00Z" w:initials=".">
    <w:p w14:paraId="6C190D57" w14:textId="4EBBC790" w:rsidR="00BD0190" w:rsidRDefault="00BD0190">
      <w:pPr>
        <w:pStyle w:val="CommentText"/>
      </w:pPr>
      <w:r w:rsidRPr="00BD0190">
        <w:fldChar w:fldCharType="begin"/>
      </w:r>
      <w:r w:rsidRPr="00BD0190">
        <w:rPr>
          <w:rStyle w:val="CommentReference"/>
        </w:rPr>
        <w:instrText xml:space="preserve"> </w:instrText>
      </w:r>
      <w:r w:rsidRPr="00BD0190">
        <w:instrText>PAGE \# "'Page: '#'</w:instrText>
      </w:r>
      <w:r w:rsidRPr="00BD0190">
        <w:br/>
        <w:instrText>'"</w:instrText>
      </w:r>
      <w:r w:rsidRPr="00BD0190">
        <w:rPr>
          <w:rStyle w:val="CommentReference"/>
        </w:rPr>
        <w:instrText xml:space="preserve"> </w:instrText>
      </w:r>
      <w:r w:rsidRPr="00BD0190">
        <w:fldChar w:fldCharType="end"/>
      </w:r>
      <w:r w:rsidRPr="00BD0190">
        <w:rPr>
          <w:rStyle w:val="CommentReference"/>
        </w:rPr>
        <w:annotationRef/>
      </w:r>
      <w:r w:rsidRPr="00BD0190">
        <w:t>Your intended meani</w:t>
      </w:r>
      <w:r>
        <w:t xml:space="preserve">ng is not clear. Do you mean: …a mechanistic approach in order to provide a desired mechanistic interpretation. </w:t>
      </w:r>
    </w:p>
  </w:comment>
  <w:comment w:id="208" w:author="." w:date="2015-12-24T09:59:00Z" w:initials=".">
    <w:p w14:paraId="18C2F2BA" w14:textId="096A4354" w:rsidR="00BD0190" w:rsidRDefault="00BD01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Do you mean: insight </w:t>
      </w:r>
    </w:p>
  </w:comment>
  <w:comment w:id="254" w:author="." w:date="2015-12-26T14:21:00Z" w:initials=".">
    <w:p w14:paraId="74CC3D6F" w14:textId="03D23202" w:rsidR="00BD0190" w:rsidRDefault="00BD0190">
      <w:pPr>
        <w:pStyle w:val="CommentText"/>
      </w:pPr>
      <w:r w:rsidRPr="00ED7675">
        <w:fldChar w:fldCharType="begin"/>
      </w:r>
      <w:r w:rsidRPr="00ED7675">
        <w:rPr>
          <w:rStyle w:val="CommentReference"/>
        </w:rPr>
        <w:instrText xml:space="preserve"> </w:instrText>
      </w:r>
      <w:r w:rsidRPr="00ED7675">
        <w:instrText>PAGE \# "'Page: '#'</w:instrText>
      </w:r>
      <w:r w:rsidRPr="00ED7675">
        <w:br/>
        <w:instrText>'"</w:instrText>
      </w:r>
      <w:r w:rsidRPr="00ED7675">
        <w:rPr>
          <w:rStyle w:val="CommentReference"/>
        </w:rPr>
        <w:instrText xml:space="preserve"> </w:instrText>
      </w:r>
      <w:r w:rsidRPr="00ED7675">
        <w:fldChar w:fldCharType="end"/>
      </w:r>
      <w:r w:rsidRPr="00ED7675">
        <w:rPr>
          <w:rStyle w:val="CommentReference"/>
        </w:rPr>
        <w:annotationRef/>
      </w:r>
      <w:r w:rsidRPr="00ED7675">
        <w:t>Please be more specific</w:t>
      </w:r>
      <w:r>
        <w:t xml:space="preserve"> regarding precisely what “it” refers to here to ensure the clarity of your intended meaning. </w:t>
      </w:r>
    </w:p>
  </w:comment>
  <w:comment w:id="255" w:author="." w:date="2015-12-24T09:59:00Z" w:initials=".">
    <w:p w14:paraId="27468A99" w14:textId="3D76567B" w:rsidR="00BD0190" w:rsidRDefault="00BD01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Do you mean: insight </w:t>
      </w:r>
    </w:p>
  </w:comment>
  <w:comment w:id="271" w:author="." w:date="2015-12-24T09:59:00Z" w:initials=".">
    <w:p w14:paraId="50DC9891" w14:textId="05871AAF" w:rsidR="00BD0190" w:rsidRDefault="00BD0190">
      <w:pPr>
        <w:pStyle w:val="CommentText"/>
      </w:pPr>
      <w:r>
        <w:t>When using American English, you should include a comma after “i.e.”</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307" w:author="." w:date="2015-12-24T09:59:00Z" w:initials=".">
    <w:p w14:paraId="5D50328B" w14:textId="6CD710EE" w:rsidR="00BD0190" w:rsidRDefault="00BD01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Do you mean: insight </w:t>
      </w:r>
    </w:p>
  </w:comment>
  <w:comment w:id="313" w:author="." w:date="2015-12-27T14:22:00Z" w:initials=".">
    <w:p w14:paraId="7396A563" w14:textId="0E12F41F" w:rsidR="00BD0190" w:rsidRDefault="00BD0190">
      <w:pPr>
        <w:pStyle w:val="CommentText"/>
      </w:pPr>
      <w:r w:rsidRPr="00721A07">
        <w:fldChar w:fldCharType="begin"/>
      </w:r>
      <w:r w:rsidRPr="00721A07">
        <w:rPr>
          <w:rStyle w:val="CommentReference"/>
        </w:rPr>
        <w:instrText xml:space="preserve"> </w:instrText>
      </w:r>
      <w:r w:rsidRPr="00721A07">
        <w:instrText>PAGE \# "'Page: '#'</w:instrText>
      </w:r>
      <w:r w:rsidRPr="00721A07">
        <w:br/>
        <w:instrText>'"</w:instrText>
      </w:r>
      <w:r w:rsidRPr="00721A07">
        <w:rPr>
          <w:rStyle w:val="CommentReference"/>
        </w:rPr>
        <w:instrText xml:space="preserve"> </w:instrText>
      </w:r>
      <w:r w:rsidRPr="00721A07">
        <w:fldChar w:fldCharType="end"/>
      </w:r>
      <w:r w:rsidRPr="00721A07">
        <w:rPr>
          <w:rStyle w:val="CommentReference"/>
        </w:rPr>
        <w:annotationRef/>
      </w:r>
      <w:r w:rsidRPr="00721A07">
        <w:t>Your intended meani</w:t>
      </w:r>
      <w:r w:rsidR="00721A07">
        <w:t>ng is not clear. Do you mean:</w:t>
      </w:r>
      <w:r w:rsidR="00721A07" w:rsidRPr="00721A07">
        <w:t xml:space="preserve"> </w:t>
      </w:r>
      <w:r w:rsidR="00721A07">
        <w:t>…</w:t>
      </w:r>
      <w:r w:rsidR="00721A07" w:rsidRPr="00721A07">
        <w:t>through these interactions (Cheng et al</w:t>
      </w:r>
      <w:r w:rsidR="00721A07">
        <w:t xml:space="preserve">., 2011; Yu and Gerstein, 2006). They are also more influential in driving gene expression </w:t>
      </w:r>
      <w:r w:rsidR="00721A07" w:rsidRPr="00721A07">
        <w:t>(Erwin and Davidson, 2009</w:t>
      </w:r>
      <w:r w:rsidR="00721A07">
        <w:t xml:space="preserve">). </w:t>
      </w:r>
    </w:p>
  </w:comment>
  <w:comment w:id="314" w:author="." w:date="2015-12-24T12:45:00Z" w:initials=".">
    <w:p w14:paraId="2224D924" w14:textId="0B316935" w:rsidR="00BD0190" w:rsidRDefault="00BD0190">
      <w:pPr>
        <w:pStyle w:val="CommentText"/>
      </w:pPr>
      <w:r>
        <w:rPr>
          <w:rStyle w:val="CommentReference"/>
        </w:rPr>
        <w:annotationRef/>
      </w:r>
      <w:r>
        <w:t xml:space="preserve">Do you mean: insight </w:t>
      </w:r>
    </w:p>
  </w:comment>
  <w:comment w:id="325" w:author="." w:date="2015-12-24T09:59:00Z" w:initials=".">
    <w:p w14:paraId="40E03D24" w14:textId="76BE4287" w:rsidR="00BD0190" w:rsidRDefault="00BD01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Do you mean: of</w:t>
      </w:r>
    </w:p>
  </w:comment>
  <w:comment w:id="326" w:author="." w:date="2015-12-24T09:59:00Z" w:initials=".">
    <w:p w14:paraId="27EE0B15" w14:textId="24576002" w:rsidR="00BD0190" w:rsidRDefault="00BD0190">
      <w:pPr>
        <w:pStyle w:val="CommentText"/>
      </w:pPr>
      <w:r w:rsidRPr="00263A36">
        <w:t>When using American English, you should include a comma after “e.g.”</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337" w:author="." w:date="2015-12-24T09:59:00Z" w:initials=".">
    <w:p w14:paraId="6549432A" w14:textId="463F1DD9" w:rsidR="00BD0190" w:rsidRDefault="00BD01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Do you mean: associated</w:t>
      </w:r>
    </w:p>
  </w:comment>
  <w:comment w:id="336" w:author="." w:date="2015-12-24T09:59:00Z" w:initials=".">
    <w:p w14:paraId="4E5B2E14" w14:textId="2772418B" w:rsidR="00BD0190" w:rsidRDefault="00BD0190">
      <w:pPr>
        <w:pStyle w:val="CommentText"/>
      </w:pPr>
      <w:r>
        <w:t xml:space="preserve">Please note that you had used a different font color here and thus I changed it to black font to ensure consistency in your document.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341" w:author="." w:date="2015-12-24T09:59:00Z" w:initials=".">
    <w:p w14:paraId="7E68ED70" w14:textId="56268880" w:rsidR="00BD0190" w:rsidRDefault="00BD0190">
      <w:pPr>
        <w:pStyle w:val="CommentText"/>
      </w:pPr>
      <w:r>
        <w:t xml:space="preserve">Please note that you should not include these two commas here.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345" w:author="." w:date="2015-12-26T14:22:00Z" w:initials=".">
    <w:p w14:paraId="31B13C40" w14:textId="2F2B4CAD" w:rsidR="00BD0190" w:rsidRDefault="00BD0190">
      <w:pPr>
        <w:pStyle w:val="CommentText"/>
      </w:pPr>
      <w:r w:rsidRPr="00ED7675">
        <w:fldChar w:fldCharType="begin"/>
      </w:r>
      <w:r w:rsidRPr="00ED7675">
        <w:rPr>
          <w:rStyle w:val="CommentReference"/>
        </w:rPr>
        <w:instrText xml:space="preserve"> </w:instrText>
      </w:r>
      <w:r w:rsidRPr="00ED7675">
        <w:instrText>PAGE \# "'Page: '#'</w:instrText>
      </w:r>
      <w:r w:rsidRPr="00ED7675">
        <w:br/>
        <w:instrText>'"</w:instrText>
      </w:r>
      <w:r w:rsidRPr="00ED7675">
        <w:rPr>
          <w:rStyle w:val="CommentReference"/>
        </w:rPr>
        <w:instrText xml:space="preserve"> </w:instrText>
      </w:r>
      <w:r w:rsidRPr="00ED7675">
        <w:fldChar w:fldCharType="end"/>
      </w:r>
      <w:r w:rsidRPr="00ED7675">
        <w:rPr>
          <w:rStyle w:val="CommentReference"/>
        </w:rPr>
        <w:annotationRef/>
      </w:r>
      <w:r w:rsidRPr="00ED7675">
        <w:t>Please be more specific</w:t>
      </w:r>
      <w:r>
        <w:t xml:space="preserve"> regarding precisely what “it” refers to here to ensure the clarity of your intended meaning. </w:t>
      </w:r>
    </w:p>
  </w:comment>
  <w:comment w:id="374" w:author="." w:date="2015-12-24T09:59:00Z" w:initials=".">
    <w:p w14:paraId="617886BC" w14:textId="7C9F0597" w:rsidR="00BD0190" w:rsidRDefault="00BD01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Do you mean: insight </w:t>
      </w:r>
    </w:p>
  </w:comment>
  <w:comment w:id="380" w:author="." w:date="2015-12-26T11:29:00Z" w:initials=".">
    <w:p w14:paraId="2DCAA2E1" w14:textId="4C7E2A05" w:rsidR="00BD0190" w:rsidRDefault="00BD0190">
      <w:pPr>
        <w:pStyle w:val="CommentText"/>
      </w:pPr>
      <w:r>
        <w:rPr>
          <w:rStyle w:val="CommentReference"/>
        </w:rPr>
        <w:annotationRef/>
      </w:r>
      <w:r>
        <w:t xml:space="preserve">Please note that this phrase should not be hyphenated. </w:t>
      </w:r>
    </w:p>
  </w:comment>
  <w:comment w:id="397" w:author="." w:date="2015-12-24T09:59:00Z" w:initials=".">
    <w:p w14:paraId="019F554B" w14:textId="7E9EAECF" w:rsidR="00BD0190" w:rsidRDefault="00BD0190">
      <w:pPr>
        <w:pStyle w:val="CommentText"/>
      </w:pPr>
      <w:r>
        <w:t xml:space="preserve">Generally speaking, American English uses the serial comma.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424" w:author="." w:date="2015-12-24T09:59:00Z" w:initials=".">
    <w:p w14:paraId="5CBCE1CE" w14:textId="665157A1" w:rsidR="00BD0190" w:rsidRDefault="00BD01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Acronyms should be spelled out upon first use, followed by the acronym itself in parentheses.</w:t>
      </w:r>
    </w:p>
  </w:comment>
  <w:comment w:id="430" w:author="." w:date="2015-12-24T09:59:00Z" w:initials=".">
    <w:p w14:paraId="45A1D0CD" w14:textId="234DEE1C" w:rsidR="00BD0190" w:rsidRDefault="00BD0190">
      <w:pPr>
        <w:pStyle w:val="CommentText"/>
      </w:pPr>
      <w:r>
        <w:t xml:space="preserve">Please note that you were missing a hyphen here.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473" w:author="." w:date="2015-12-26T11:39:00Z" w:initials=".">
    <w:p w14:paraId="63D3E0E7" w14:textId="23BB5DB5" w:rsidR="00BD0190" w:rsidRDefault="00BD01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Do you mean: Small-world network </w:t>
      </w:r>
    </w:p>
  </w:comment>
  <w:comment w:id="504" w:author="." w:date="2015-12-27T14:44:00Z" w:initials=".">
    <w:p w14:paraId="14581058" w14:textId="4424CB37" w:rsidR="003B3CD5" w:rsidRDefault="003B3CD5">
      <w:pPr>
        <w:pStyle w:val="CommentText"/>
      </w:pPr>
      <w:r>
        <w:t xml:space="preserve">Please note that there are four references that appear to be missing important information. I have highlighted these instances using the yellow highlighter tool.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86059" w14:textId="77777777" w:rsidR="00B14808" w:rsidRDefault="00B14808" w:rsidP="00C83AA2">
      <w:r>
        <w:separator/>
      </w:r>
    </w:p>
  </w:endnote>
  <w:endnote w:type="continuationSeparator" w:id="0">
    <w:p w14:paraId="24B879CE" w14:textId="77777777" w:rsidR="00B14808" w:rsidRDefault="00B14808" w:rsidP="00C83AA2">
      <w:r>
        <w:continuationSeparator/>
      </w:r>
    </w:p>
  </w:endnote>
  <w:endnote w:type="continuationNotice" w:id="1">
    <w:p w14:paraId="405187E3" w14:textId="77777777" w:rsidR="00B14808" w:rsidRDefault="00B14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ITC Officina Sans Std Book">
    <w:altName w:val="Cambria"/>
    <w:panose1 w:val="00000000000000000000"/>
    <w:charset w:val="4D"/>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25DD2" w14:textId="77777777" w:rsidR="00B14808" w:rsidRDefault="00B14808" w:rsidP="00C83AA2">
      <w:r>
        <w:separator/>
      </w:r>
    </w:p>
  </w:footnote>
  <w:footnote w:type="continuationSeparator" w:id="0">
    <w:p w14:paraId="090162F5" w14:textId="77777777" w:rsidR="00B14808" w:rsidRDefault="00B14808" w:rsidP="00C83AA2">
      <w:r>
        <w:continuationSeparator/>
      </w:r>
    </w:p>
  </w:footnote>
  <w:footnote w:type="continuationNotice" w:id="1">
    <w:p w14:paraId="0A4111B3" w14:textId="77777777" w:rsidR="00B14808" w:rsidRDefault="00B14808"/>
  </w:footnote>
  <w:footnote w:id="2">
    <w:p w14:paraId="62F04A40" w14:textId="54B90F0D" w:rsidR="00BD0190" w:rsidRPr="00EF78EB" w:rsidRDefault="00BD0190" w:rsidP="007F1BF0">
      <w:pPr>
        <w:rPr>
          <w:rFonts w:ascii="Arial" w:eastAsia="Times New Roman" w:hAnsi="Arial" w:cs="Arial"/>
          <w:sz w:val="16"/>
          <w:szCs w:val="16"/>
        </w:rPr>
      </w:pPr>
      <w:r w:rsidRPr="009C1302">
        <w:rPr>
          <w:rStyle w:val="FootnoteReference"/>
        </w:rPr>
        <w:footnoteRef/>
      </w:r>
      <w:r w:rsidRPr="00EF78EB">
        <w:rPr>
          <w:rFonts w:ascii="Arial" w:hAnsi="Arial" w:cs="Arial"/>
          <w:sz w:val="16"/>
          <w:szCs w:val="16"/>
        </w:rPr>
        <w:t xml:space="preserve"> This is arguably an idealistic view. Some may argue that </w:t>
      </w:r>
      <w:r w:rsidRPr="00EF78EB">
        <w:rPr>
          <w:rFonts w:ascii="Arial" w:eastAsia="Times New Roman" w:hAnsi="Arial" w:cs="Arial"/>
          <w:sz w:val="16"/>
          <w:szCs w:val="16"/>
        </w:rPr>
        <w:t>airline companies do not care about customer satisfaction at all</w:t>
      </w:r>
      <w:ins w:id="226" w:author="." w:date="2015-12-23T14:30:00Z">
        <w:r>
          <w:rPr>
            <w:rFonts w:ascii="Arial" w:eastAsia="Times New Roman" w:hAnsi="Arial" w:cs="Arial"/>
            <w:sz w:val="16"/>
            <w:szCs w:val="16"/>
          </w:rPr>
          <w:t xml:space="preserve"> and instead only care about</w:t>
        </w:r>
      </w:ins>
      <w:del w:id="227" w:author="." w:date="2015-12-23T14:30:00Z">
        <w:r w:rsidRPr="00EF78EB" w:rsidDel="00953709">
          <w:rPr>
            <w:rFonts w:ascii="Arial" w:eastAsia="Times New Roman" w:hAnsi="Arial" w:cs="Arial"/>
            <w:sz w:val="16"/>
            <w:szCs w:val="16"/>
          </w:rPr>
          <w:delText>;</w:delText>
        </w:r>
      </w:del>
      <w:del w:id="228" w:author="." w:date="2015-12-23T14:31:00Z">
        <w:r w:rsidRPr="00EF78EB" w:rsidDel="00953709">
          <w:rPr>
            <w:rFonts w:ascii="Arial" w:eastAsia="Times New Roman" w:hAnsi="Arial" w:cs="Arial"/>
            <w:sz w:val="16"/>
            <w:szCs w:val="16"/>
          </w:rPr>
          <w:delText xml:space="preserve"> only</w:delText>
        </w:r>
      </w:del>
      <w:r w:rsidRPr="00EF78EB">
        <w:rPr>
          <w:rFonts w:ascii="Arial" w:eastAsia="Times New Roman" w:hAnsi="Arial" w:cs="Arial"/>
          <w:sz w:val="16"/>
          <w:szCs w:val="16"/>
        </w:rPr>
        <w:t xml:space="preserve"> their revenues</w:t>
      </w:r>
      <w:ins w:id="229" w:author="." w:date="2015-12-23T14:31:00Z">
        <w:r>
          <w:rPr>
            <w:rFonts w:ascii="Arial" w:eastAsia="Times New Roman" w:hAnsi="Arial" w:cs="Arial"/>
            <w:sz w:val="16"/>
            <w:szCs w:val="16"/>
          </w:rPr>
          <w:t>.</w:t>
        </w:r>
      </w:ins>
      <w:del w:id="230" w:author="." w:date="2015-12-23T14:31:00Z">
        <w:r w:rsidRPr="00EF78EB" w:rsidDel="00953709">
          <w:rPr>
            <w:rFonts w:ascii="Arial" w:eastAsia="Times New Roman" w:hAnsi="Arial" w:cs="Arial"/>
            <w:sz w:val="16"/>
            <w:szCs w:val="16"/>
          </w:rPr>
          <w:delText>, and</w:delText>
        </w:r>
      </w:del>
      <w:r w:rsidRPr="00EF78EB">
        <w:rPr>
          <w:rFonts w:ascii="Arial" w:eastAsia="Times New Roman" w:hAnsi="Arial" w:cs="Arial"/>
          <w:sz w:val="16"/>
          <w:szCs w:val="16"/>
        </w:rPr>
        <w:t xml:space="preserve"> </w:t>
      </w:r>
      <w:ins w:id="231" w:author="." w:date="2015-12-23T14:31:00Z">
        <w:r>
          <w:rPr>
            <w:rFonts w:ascii="Arial" w:eastAsia="Times New Roman" w:hAnsi="Arial" w:cs="Arial"/>
            <w:sz w:val="16"/>
            <w:szCs w:val="16"/>
          </w:rPr>
          <w:t xml:space="preserve">As a result, </w:t>
        </w:r>
      </w:ins>
      <w:r w:rsidRPr="00EF78EB">
        <w:rPr>
          <w:rFonts w:ascii="Arial" w:eastAsia="Times New Roman" w:hAnsi="Arial" w:cs="Arial"/>
          <w:sz w:val="16"/>
          <w:szCs w:val="16"/>
        </w:rPr>
        <w:t>they consider customer satisfaction only within limits imposed by revenue maximization. Nevertheless, the motivation behind the airlines does not affect the conclusion of the model.</w:t>
      </w:r>
      <w:r w:rsidRPr="00EF78EB">
        <w:rPr>
          <w:rFonts w:ascii="Arial" w:hAnsi="Arial" w:cs="Arial"/>
          <w:sz w:val="16"/>
          <w:szCs w:val="16"/>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25B"/>
    <w:multiLevelType w:val="multilevel"/>
    <w:tmpl w:val="72DE171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D756E87"/>
    <w:multiLevelType w:val="multilevel"/>
    <w:tmpl w:val="5784E5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311357D8"/>
    <w:multiLevelType w:val="multilevel"/>
    <w:tmpl w:val="945878E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316664CD"/>
    <w:multiLevelType w:val="multilevel"/>
    <w:tmpl w:val="AF8046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351C42B6"/>
    <w:multiLevelType w:val="multilevel"/>
    <w:tmpl w:val="F9AE0B4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39D43667"/>
    <w:multiLevelType w:val="multilevel"/>
    <w:tmpl w:val="C914927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4646240C"/>
    <w:multiLevelType w:val="hybridMultilevel"/>
    <w:tmpl w:val="08CE2F5A"/>
    <w:lvl w:ilvl="0" w:tplc="F9EC6B26">
      <w:start w:val="1"/>
      <w:numFmt w:val="bullet"/>
      <w:lvlText w:val=""/>
      <w:lvlJc w:val="left"/>
      <w:pPr>
        <w:ind w:left="720" w:hanging="360"/>
      </w:pPr>
      <w:rPr>
        <w:rFonts w:ascii="Symbol" w:hAnsi="Symbol"/>
      </w:rPr>
    </w:lvl>
    <w:lvl w:ilvl="1" w:tplc="133645B6">
      <w:start w:val="1"/>
      <w:numFmt w:val="bullet"/>
      <w:lvlText w:val="o"/>
      <w:lvlJc w:val="left"/>
      <w:pPr>
        <w:ind w:left="1440" w:hanging="360"/>
      </w:pPr>
      <w:rPr>
        <w:rFonts w:ascii="Courier New" w:hAnsi="Courier New"/>
      </w:rPr>
    </w:lvl>
    <w:lvl w:ilvl="2" w:tplc="E8107602">
      <w:start w:val="1"/>
      <w:numFmt w:val="bullet"/>
      <w:lvlText w:val=""/>
      <w:lvlJc w:val="left"/>
      <w:pPr>
        <w:ind w:left="2160" w:hanging="360"/>
      </w:pPr>
      <w:rPr>
        <w:rFonts w:ascii="Wingdings" w:hAnsi="Wingdings"/>
      </w:rPr>
    </w:lvl>
    <w:lvl w:ilvl="3" w:tplc="A9EC4426">
      <w:start w:val="1"/>
      <w:numFmt w:val="bullet"/>
      <w:lvlText w:val=""/>
      <w:lvlJc w:val="left"/>
      <w:pPr>
        <w:ind w:left="2880" w:hanging="360"/>
      </w:pPr>
      <w:rPr>
        <w:rFonts w:ascii="Symbol" w:hAnsi="Symbol"/>
      </w:rPr>
    </w:lvl>
    <w:lvl w:ilvl="4" w:tplc="C2C2FD90">
      <w:start w:val="1"/>
      <w:numFmt w:val="bullet"/>
      <w:lvlText w:val="o"/>
      <w:lvlJc w:val="left"/>
      <w:pPr>
        <w:ind w:left="3600" w:hanging="360"/>
      </w:pPr>
      <w:rPr>
        <w:rFonts w:ascii="Courier New" w:hAnsi="Courier New"/>
      </w:rPr>
    </w:lvl>
    <w:lvl w:ilvl="5" w:tplc="32DA4CFE">
      <w:start w:val="1"/>
      <w:numFmt w:val="bullet"/>
      <w:lvlText w:val=""/>
      <w:lvlJc w:val="left"/>
      <w:pPr>
        <w:ind w:left="4320" w:hanging="360"/>
      </w:pPr>
      <w:rPr>
        <w:rFonts w:ascii="Wingdings" w:hAnsi="Wingdings"/>
      </w:rPr>
    </w:lvl>
    <w:lvl w:ilvl="6" w:tplc="3E688396">
      <w:start w:val="1"/>
      <w:numFmt w:val="bullet"/>
      <w:lvlText w:val=""/>
      <w:lvlJc w:val="left"/>
      <w:pPr>
        <w:ind w:left="5040" w:hanging="360"/>
      </w:pPr>
      <w:rPr>
        <w:rFonts w:ascii="Symbol" w:hAnsi="Symbol"/>
      </w:rPr>
    </w:lvl>
    <w:lvl w:ilvl="7" w:tplc="8C3EAC20">
      <w:start w:val="1"/>
      <w:numFmt w:val="bullet"/>
      <w:lvlText w:val="o"/>
      <w:lvlJc w:val="left"/>
      <w:pPr>
        <w:ind w:left="5760" w:hanging="360"/>
      </w:pPr>
      <w:rPr>
        <w:rFonts w:ascii="Courier New" w:hAnsi="Courier New"/>
      </w:rPr>
    </w:lvl>
    <w:lvl w:ilvl="8" w:tplc="C1206156">
      <w:start w:val="1"/>
      <w:numFmt w:val="bullet"/>
      <w:lvlText w:val=""/>
      <w:lvlJc w:val="left"/>
      <w:pPr>
        <w:ind w:left="6480" w:hanging="360"/>
      </w:pPr>
      <w:rPr>
        <w:rFonts w:ascii="Wingdings" w:hAnsi="Wingdings"/>
      </w:rPr>
    </w:lvl>
  </w:abstractNum>
  <w:abstractNum w:abstractNumId="7">
    <w:nsid w:val="54592E9D"/>
    <w:multiLevelType w:val="hybridMultilevel"/>
    <w:tmpl w:val="8360620C"/>
    <w:lvl w:ilvl="0" w:tplc="78BA0F6C">
      <w:start w:val="1"/>
      <w:numFmt w:val="decimal"/>
      <w:lvlText w:val="%1."/>
      <w:lvlJc w:val="left"/>
      <w:pPr>
        <w:ind w:left="720" w:hanging="360"/>
      </w:pPr>
    </w:lvl>
    <w:lvl w:ilvl="1" w:tplc="FBE075D0">
      <w:start w:val="1"/>
      <w:numFmt w:val="lowerLetter"/>
      <w:lvlText w:val="%2."/>
      <w:lvlJc w:val="left"/>
      <w:pPr>
        <w:ind w:left="1440" w:hanging="360"/>
      </w:pPr>
    </w:lvl>
    <w:lvl w:ilvl="2" w:tplc="47FAA4E6">
      <w:start w:val="1"/>
      <w:numFmt w:val="lowerRoman"/>
      <w:lvlText w:val="%3."/>
      <w:lvlJc w:val="right"/>
      <w:pPr>
        <w:ind w:left="2160" w:hanging="180"/>
      </w:pPr>
    </w:lvl>
    <w:lvl w:ilvl="3" w:tplc="BFC0D94C">
      <w:start w:val="1"/>
      <w:numFmt w:val="decimal"/>
      <w:lvlText w:val="%4."/>
      <w:lvlJc w:val="left"/>
      <w:pPr>
        <w:ind w:left="2880" w:hanging="360"/>
      </w:pPr>
    </w:lvl>
    <w:lvl w:ilvl="4" w:tplc="F8543A58">
      <w:start w:val="1"/>
      <w:numFmt w:val="lowerLetter"/>
      <w:lvlText w:val="%5."/>
      <w:lvlJc w:val="left"/>
      <w:pPr>
        <w:ind w:left="3600" w:hanging="360"/>
      </w:pPr>
    </w:lvl>
    <w:lvl w:ilvl="5" w:tplc="A082263E">
      <w:start w:val="1"/>
      <w:numFmt w:val="lowerRoman"/>
      <w:lvlText w:val="%6."/>
      <w:lvlJc w:val="right"/>
      <w:pPr>
        <w:ind w:left="4320" w:hanging="180"/>
      </w:pPr>
    </w:lvl>
    <w:lvl w:ilvl="6" w:tplc="5E08F296">
      <w:start w:val="1"/>
      <w:numFmt w:val="decimal"/>
      <w:lvlText w:val="%7."/>
      <w:lvlJc w:val="left"/>
      <w:pPr>
        <w:ind w:left="5040" w:hanging="360"/>
      </w:pPr>
    </w:lvl>
    <w:lvl w:ilvl="7" w:tplc="1DC6A49C">
      <w:start w:val="1"/>
      <w:numFmt w:val="lowerLetter"/>
      <w:lvlText w:val="%8."/>
      <w:lvlJc w:val="left"/>
      <w:pPr>
        <w:ind w:left="5760" w:hanging="360"/>
      </w:pPr>
    </w:lvl>
    <w:lvl w:ilvl="8" w:tplc="6E52B006">
      <w:start w:val="1"/>
      <w:numFmt w:val="lowerRoman"/>
      <w:lvlText w:val="%9."/>
      <w:lvlJc w:val="right"/>
      <w:pPr>
        <w:ind w:left="6480" w:hanging="180"/>
      </w:pPr>
    </w:lvl>
  </w:abstractNum>
  <w:abstractNum w:abstractNumId="8">
    <w:nsid w:val="54836D65"/>
    <w:multiLevelType w:val="hybridMultilevel"/>
    <w:tmpl w:val="88049F00"/>
    <w:lvl w:ilvl="0" w:tplc="9A44948C">
      <w:start w:val="1"/>
      <w:numFmt w:val="bullet"/>
      <w:lvlText w:val=""/>
      <w:lvlJc w:val="left"/>
      <w:pPr>
        <w:ind w:left="720" w:hanging="360"/>
      </w:pPr>
      <w:rPr>
        <w:rFonts w:ascii="Symbol" w:hAnsi="Symbol"/>
      </w:rPr>
    </w:lvl>
    <w:lvl w:ilvl="1" w:tplc="5B94B578">
      <w:start w:val="1"/>
      <w:numFmt w:val="bullet"/>
      <w:lvlText w:val="o"/>
      <w:lvlJc w:val="left"/>
      <w:pPr>
        <w:ind w:left="1440" w:hanging="360"/>
      </w:pPr>
      <w:rPr>
        <w:rFonts w:ascii="Courier New" w:hAnsi="Courier New"/>
      </w:rPr>
    </w:lvl>
    <w:lvl w:ilvl="2" w:tplc="4290FA94">
      <w:start w:val="1"/>
      <w:numFmt w:val="bullet"/>
      <w:lvlText w:val=""/>
      <w:lvlJc w:val="left"/>
      <w:pPr>
        <w:ind w:left="2160" w:hanging="360"/>
      </w:pPr>
      <w:rPr>
        <w:rFonts w:ascii="Wingdings" w:hAnsi="Wingdings"/>
      </w:rPr>
    </w:lvl>
    <w:lvl w:ilvl="3" w:tplc="8F900BA2">
      <w:start w:val="1"/>
      <w:numFmt w:val="bullet"/>
      <w:lvlText w:val=""/>
      <w:lvlJc w:val="left"/>
      <w:pPr>
        <w:ind w:left="2880" w:hanging="360"/>
      </w:pPr>
      <w:rPr>
        <w:rFonts w:ascii="Symbol" w:hAnsi="Symbol"/>
      </w:rPr>
    </w:lvl>
    <w:lvl w:ilvl="4" w:tplc="81C870C2">
      <w:start w:val="1"/>
      <w:numFmt w:val="bullet"/>
      <w:lvlText w:val="o"/>
      <w:lvlJc w:val="left"/>
      <w:pPr>
        <w:ind w:left="3600" w:hanging="360"/>
      </w:pPr>
      <w:rPr>
        <w:rFonts w:ascii="Courier New" w:hAnsi="Courier New"/>
      </w:rPr>
    </w:lvl>
    <w:lvl w:ilvl="5" w:tplc="3B92BAF2">
      <w:start w:val="1"/>
      <w:numFmt w:val="bullet"/>
      <w:lvlText w:val=""/>
      <w:lvlJc w:val="left"/>
      <w:pPr>
        <w:ind w:left="4320" w:hanging="360"/>
      </w:pPr>
      <w:rPr>
        <w:rFonts w:ascii="Wingdings" w:hAnsi="Wingdings"/>
      </w:rPr>
    </w:lvl>
    <w:lvl w:ilvl="6" w:tplc="504CFC22">
      <w:start w:val="1"/>
      <w:numFmt w:val="bullet"/>
      <w:lvlText w:val=""/>
      <w:lvlJc w:val="left"/>
      <w:pPr>
        <w:ind w:left="5040" w:hanging="360"/>
      </w:pPr>
      <w:rPr>
        <w:rFonts w:ascii="Symbol" w:hAnsi="Symbol"/>
      </w:rPr>
    </w:lvl>
    <w:lvl w:ilvl="7" w:tplc="35545F8A">
      <w:start w:val="1"/>
      <w:numFmt w:val="bullet"/>
      <w:lvlText w:val="o"/>
      <w:lvlJc w:val="left"/>
      <w:pPr>
        <w:ind w:left="5760" w:hanging="360"/>
      </w:pPr>
      <w:rPr>
        <w:rFonts w:ascii="Courier New" w:hAnsi="Courier New"/>
      </w:rPr>
    </w:lvl>
    <w:lvl w:ilvl="8" w:tplc="D0222892">
      <w:start w:val="1"/>
      <w:numFmt w:val="bullet"/>
      <w:lvlText w:val=""/>
      <w:lvlJc w:val="left"/>
      <w:pPr>
        <w:ind w:left="6480" w:hanging="360"/>
      </w:pPr>
      <w:rPr>
        <w:rFonts w:ascii="Wingdings" w:hAnsi="Wingdings"/>
      </w:rPr>
    </w:lvl>
  </w:abstractNum>
  <w:abstractNum w:abstractNumId="9">
    <w:nsid w:val="555B5920"/>
    <w:multiLevelType w:val="hybridMultilevel"/>
    <w:tmpl w:val="A8402708"/>
    <w:lvl w:ilvl="0" w:tplc="E2B0FA6A">
      <w:start w:val="1"/>
      <w:numFmt w:val="decimal"/>
      <w:lvlText w:val="%1."/>
      <w:lvlJc w:val="left"/>
      <w:pPr>
        <w:ind w:left="720" w:hanging="360"/>
      </w:pPr>
    </w:lvl>
    <w:lvl w:ilvl="1" w:tplc="4072A4FC">
      <w:start w:val="1"/>
      <w:numFmt w:val="lowerLetter"/>
      <w:lvlText w:val="%2."/>
      <w:lvlJc w:val="left"/>
      <w:pPr>
        <w:ind w:left="1440" w:hanging="360"/>
      </w:pPr>
    </w:lvl>
    <w:lvl w:ilvl="2" w:tplc="02FE3840">
      <w:start w:val="1"/>
      <w:numFmt w:val="lowerRoman"/>
      <w:lvlText w:val="%3."/>
      <w:lvlJc w:val="right"/>
      <w:pPr>
        <w:ind w:left="2160" w:hanging="180"/>
      </w:pPr>
    </w:lvl>
    <w:lvl w:ilvl="3" w:tplc="747643A2">
      <w:start w:val="1"/>
      <w:numFmt w:val="decimal"/>
      <w:lvlText w:val="%4."/>
      <w:lvlJc w:val="left"/>
      <w:pPr>
        <w:ind w:left="2880" w:hanging="360"/>
      </w:pPr>
    </w:lvl>
    <w:lvl w:ilvl="4" w:tplc="102470C2">
      <w:start w:val="1"/>
      <w:numFmt w:val="lowerLetter"/>
      <w:lvlText w:val="%5."/>
      <w:lvlJc w:val="left"/>
      <w:pPr>
        <w:ind w:left="3600" w:hanging="360"/>
      </w:pPr>
    </w:lvl>
    <w:lvl w:ilvl="5" w:tplc="2258EB3A">
      <w:start w:val="1"/>
      <w:numFmt w:val="lowerRoman"/>
      <w:lvlText w:val="%6."/>
      <w:lvlJc w:val="right"/>
      <w:pPr>
        <w:ind w:left="4320" w:hanging="180"/>
      </w:pPr>
    </w:lvl>
    <w:lvl w:ilvl="6" w:tplc="AD6ECF7A">
      <w:start w:val="1"/>
      <w:numFmt w:val="decimal"/>
      <w:lvlText w:val="%7."/>
      <w:lvlJc w:val="left"/>
      <w:pPr>
        <w:ind w:left="5040" w:hanging="360"/>
      </w:pPr>
    </w:lvl>
    <w:lvl w:ilvl="7" w:tplc="0EF64D58">
      <w:start w:val="1"/>
      <w:numFmt w:val="lowerLetter"/>
      <w:lvlText w:val="%8."/>
      <w:lvlJc w:val="left"/>
      <w:pPr>
        <w:ind w:left="5760" w:hanging="360"/>
      </w:pPr>
    </w:lvl>
    <w:lvl w:ilvl="8" w:tplc="8C3EAF2E">
      <w:start w:val="1"/>
      <w:numFmt w:val="lowerRoman"/>
      <w:lvlText w:val="%9."/>
      <w:lvlJc w:val="right"/>
      <w:pPr>
        <w:ind w:left="6480" w:hanging="180"/>
      </w:pPr>
    </w:lvl>
  </w:abstractNum>
  <w:abstractNum w:abstractNumId="10">
    <w:nsid w:val="56C86C3B"/>
    <w:multiLevelType w:val="multilevel"/>
    <w:tmpl w:val="AB3C902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66784C8B"/>
    <w:multiLevelType w:val="multilevel"/>
    <w:tmpl w:val="AB9AC14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6D907FF3"/>
    <w:multiLevelType w:val="hybridMultilevel"/>
    <w:tmpl w:val="97287B4E"/>
    <w:lvl w:ilvl="0" w:tplc="37202BDC">
      <w:start w:val="1"/>
      <w:numFmt w:val="bullet"/>
      <w:lvlText w:val=""/>
      <w:lvlJc w:val="left"/>
      <w:pPr>
        <w:ind w:left="720" w:hanging="360"/>
      </w:pPr>
      <w:rPr>
        <w:rFonts w:ascii="Symbol" w:hAnsi="Symbol"/>
      </w:rPr>
    </w:lvl>
    <w:lvl w:ilvl="1" w:tplc="F6AA80A6">
      <w:start w:val="1"/>
      <w:numFmt w:val="bullet"/>
      <w:lvlText w:val="o"/>
      <w:lvlJc w:val="left"/>
      <w:pPr>
        <w:ind w:left="1440" w:hanging="360"/>
      </w:pPr>
      <w:rPr>
        <w:rFonts w:ascii="Courier New" w:hAnsi="Courier New"/>
      </w:rPr>
    </w:lvl>
    <w:lvl w:ilvl="2" w:tplc="D7A6ABDC">
      <w:start w:val="1"/>
      <w:numFmt w:val="bullet"/>
      <w:lvlText w:val=""/>
      <w:lvlJc w:val="left"/>
      <w:pPr>
        <w:ind w:left="2160" w:hanging="360"/>
      </w:pPr>
      <w:rPr>
        <w:rFonts w:ascii="Wingdings" w:hAnsi="Wingdings"/>
      </w:rPr>
    </w:lvl>
    <w:lvl w:ilvl="3" w:tplc="9F341B62">
      <w:start w:val="1"/>
      <w:numFmt w:val="bullet"/>
      <w:lvlText w:val=""/>
      <w:lvlJc w:val="left"/>
      <w:pPr>
        <w:ind w:left="2880" w:hanging="360"/>
      </w:pPr>
      <w:rPr>
        <w:rFonts w:ascii="Symbol" w:hAnsi="Symbol"/>
      </w:rPr>
    </w:lvl>
    <w:lvl w:ilvl="4" w:tplc="D38E7604">
      <w:start w:val="1"/>
      <w:numFmt w:val="bullet"/>
      <w:lvlText w:val="o"/>
      <w:lvlJc w:val="left"/>
      <w:pPr>
        <w:ind w:left="3600" w:hanging="360"/>
      </w:pPr>
      <w:rPr>
        <w:rFonts w:ascii="Courier New" w:hAnsi="Courier New"/>
      </w:rPr>
    </w:lvl>
    <w:lvl w:ilvl="5" w:tplc="003E81E4">
      <w:start w:val="1"/>
      <w:numFmt w:val="bullet"/>
      <w:lvlText w:val=""/>
      <w:lvlJc w:val="left"/>
      <w:pPr>
        <w:ind w:left="4320" w:hanging="360"/>
      </w:pPr>
      <w:rPr>
        <w:rFonts w:ascii="Wingdings" w:hAnsi="Wingdings"/>
      </w:rPr>
    </w:lvl>
    <w:lvl w:ilvl="6" w:tplc="6FCAF538">
      <w:start w:val="1"/>
      <w:numFmt w:val="bullet"/>
      <w:lvlText w:val=""/>
      <w:lvlJc w:val="left"/>
      <w:pPr>
        <w:ind w:left="5040" w:hanging="360"/>
      </w:pPr>
      <w:rPr>
        <w:rFonts w:ascii="Symbol" w:hAnsi="Symbol"/>
      </w:rPr>
    </w:lvl>
    <w:lvl w:ilvl="7" w:tplc="FAFE8038">
      <w:start w:val="1"/>
      <w:numFmt w:val="bullet"/>
      <w:lvlText w:val="o"/>
      <w:lvlJc w:val="left"/>
      <w:pPr>
        <w:ind w:left="5760" w:hanging="360"/>
      </w:pPr>
      <w:rPr>
        <w:rFonts w:ascii="Courier New" w:hAnsi="Courier New"/>
      </w:rPr>
    </w:lvl>
    <w:lvl w:ilvl="8" w:tplc="5BFC6566">
      <w:start w:val="1"/>
      <w:numFmt w:val="bullet"/>
      <w:lvlText w:val=""/>
      <w:lvlJc w:val="left"/>
      <w:pPr>
        <w:ind w:left="6480" w:hanging="360"/>
      </w:pPr>
      <w:rPr>
        <w:rFonts w:ascii="Wingdings" w:hAnsi="Wingdings"/>
      </w:rPr>
    </w:lvl>
  </w:abstractNum>
  <w:abstractNum w:abstractNumId="13">
    <w:nsid w:val="7A6A0622"/>
    <w:multiLevelType w:val="multilevel"/>
    <w:tmpl w:val="8D22E1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7AF72635"/>
    <w:multiLevelType w:val="multilevel"/>
    <w:tmpl w:val="C4A4738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11"/>
  </w:num>
  <w:num w:numId="2">
    <w:abstractNumId w:val="5"/>
  </w:num>
  <w:num w:numId="3">
    <w:abstractNumId w:val="14"/>
  </w:num>
  <w:num w:numId="4">
    <w:abstractNumId w:val="0"/>
  </w:num>
  <w:num w:numId="5">
    <w:abstractNumId w:val="1"/>
  </w:num>
  <w:num w:numId="6">
    <w:abstractNumId w:val="4"/>
  </w:num>
  <w:num w:numId="7">
    <w:abstractNumId w:val="7"/>
  </w:num>
  <w:num w:numId="8">
    <w:abstractNumId w:val="6"/>
  </w:num>
  <w:num w:numId="9">
    <w:abstractNumId w:val="12"/>
  </w:num>
  <w:num w:numId="10">
    <w:abstractNumId w:val="10"/>
  </w:num>
  <w:num w:numId="11">
    <w:abstractNumId w:val="3"/>
  </w:num>
  <w:num w:numId="12">
    <w:abstractNumId w:val="2"/>
  </w:num>
  <w:num w:numId="13">
    <w:abstractNumId w:val="13"/>
  </w:num>
  <w:num w:numId="14">
    <w:abstractNumId w:val="9"/>
  </w:num>
  <w:num w:numId="15">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Windows Live" w15:userId="38a09c3c9b93f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ell&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vp5vazpr50febep0fa5terrdrffrv9xwv2d&quot;&gt;dw_ref&lt;record-ids&gt;&lt;item&gt;12&lt;/item&gt;&lt;item&gt;21&lt;/item&gt;&lt;item&gt;22&lt;/item&gt;&lt;item&gt;31&lt;/item&gt;&lt;item&gt;65&lt;/item&gt;&lt;item&gt;119&lt;/item&gt;&lt;item&gt;120&lt;/item&gt;&lt;item&gt;135&lt;/item&gt;&lt;item&gt;146&lt;/item&gt;&lt;item&gt;148&lt;/item&gt;&lt;item&gt;152&lt;/item&gt;&lt;item&gt;163&lt;/item&gt;&lt;item&gt;165&lt;/item&gt;&lt;item&gt;168&lt;/item&gt;&lt;item&gt;173&lt;/item&gt;&lt;item&gt;178&lt;/item&gt;&lt;item&gt;181&lt;/item&gt;&lt;item&gt;183&lt;/item&gt;&lt;item&gt;186&lt;/item&gt;&lt;item&gt;191&lt;/item&gt;&lt;item&gt;203&lt;/item&gt;&lt;item&gt;204&lt;/item&gt;&lt;item&gt;205&lt;/item&gt;&lt;item&gt;207&lt;/item&gt;&lt;item&gt;208&lt;/item&gt;&lt;item&gt;209&lt;/item&gt;&lt;item&gt;210&lt;/item&gt;&lt;item&gt;211&lt;/item&gt;&lt;item&gt;212&lt;/item&gt;&lt;item&gt;213&lt;/item&gt;&lt;item&gt;214&lt;/item&gt;&lt;item&gt;215&lt;/item&gt;&lt;item&gt;216&lt;/item&gt;&lt;item&gt;217&lt;/item&gt;&lt;item&gt;218&lt;/item&gt;&lt;item&gt;219&lt;/item&gt;&lt;item&gt;270&lt;/item&gt;&lt;item&gt;295&lt;/item&gt;&lt;item&gt;296&lt;/item&gt;&lt;item&gt;297&lt;/item&gt;&lt;item&gt;299&lt;/item&gt;&lt;item&gt;303&lt;/item&gt;&lt;item&gt;304&lt;/item&gt;&lt;item&gt;320&lt;/item&gt;&lt;item&gt;322&lt;/item&gt;&lt;item&gt;333&lt;/item&gt;&lt;item&gt;359&lt;/item&gt;&lt;item&gt;360&lt;/item&gt;&lt;item&gt;361&lt;/item&gt;&lt;item&gt;362&lt;/item&gt;&lt;item&gt;367&lt;/item&gt;&lt;item&gt;371&lt;/item&gt;&lt;item&gt;372&lt;/item&gt;&lt;item&gt;373&lt;/item&gt;&lt;item&gt;374&lt;/item&gt;&lt;item&gt;375&lt;/item&gt;&lt;item&gt;376&lt;/item&gt;&lt;item&gt;377&lt;/item&gt;&lt;item&gt;378&lt;/item&gt;&lt;item&gt;379&lt;/item&gt;&lt;item&gt;380&lt;/item&gt;&lt;item&gt;381&lt;/item&gt;&lt;item&gt;382&lt;/item&gt;&lt;item&gt;383&lt;/item&gt;&lt;item&gt;384&lt;/item&gt;&lt;item&gt;385&lt;/item&gt;&lt;item&gt;386&lt;/item&gt;&lt;item&gt;395&lt;/item&gt;&lt;item&gt;408&lt;/item&gt;&lt;item&gt;411&lt;/item&gt;&lt;item&gt;415&lt;/item&gt;&lt;item&gt;416&lt;/item&gt;&lt;item&gt;434&lt;/item&gt;&lt;item&gt;435&lt;/item&gt;&lt;item&gt;445&lt;/item&gt;&lt;item&gt;448&lt;/item&gt;&lt;item&gt;453&lt;/item&gt;&lt;item&gt;454&lt;/item&gt;&lt;item&gt;455&lt;/item&gt;&lt;item&gt;462&lt;/item&gt;&lt;item&gt;463&lt;/item&gt;&lt;item&gt;464&lt;/item&gt;&lt;item&gt;465&lt;/item&gt;&lt;item&gt;466&lt;/item&gt;&lt;item&gt;467&lt;/item&gt;&lt;item&gt;468&lt;/item&gt;&lt;item&gt;469&lt;/item&gt;&lt;item&gt;470&lt;/item&gt;&lt;item&gt;471&lt;/item&gt;&lt;item&gt;472&lt;/item&gt;&lt;item&gt;473&lt;/item&gt;&lt;item&gt;474&lt;/item&gt;&lt;item&gt;476&lt;/item&gt;&lt;item&gt;477&lt;/item&gt;&lt;item&gt;489&lt;/item&gt;&lt;/record-ids&gt;&lt;/item&gt;&lt;/Libraries&gt;"/>
  </w:docVars>
  <w:rsids>
    <w:rsidRoot w:val="007B053F"/>
    <w:rsid w:val="0000052A"/>
    <w:rsid w:val="00000C63"/>
    <w:rsid w:val="00000F46"/>
    <w:rsid w:val="0000140F"/>
    <w:rsid w:val="0000187E"/>
    <w:rsid w:val="00002F35"/>
    <w:rsid w:val="000030A2"/>
    <w:rsid w:val="00003A41"/>
    <w:rsid w:val="00003AD9"/>
    <w:rsid w:val="000043DB"/>
    <w:rsid w:val="000047FA"/>
    <w:rsid w:val="00004C6E"/>
    <w:rsid w:val="000050EA"/>
    <w:rsid w:val="0000588C"/>
    <w:rsid w:val="000058C3"/>
    <w:rsid w:val="00006691"/>
    <w:rsid w:val="00006AF2"/>
    <w:rsid w:val="0000734A"/>
    <w:rsid w:val="000120F0"/>
    <w:rsid w:val="00012ADD"/>
    <w:rsid w:val="00012D98"/>
    <w:rsid w:val="00012E1E"/>
    <w:rsid w:val="00014881"/>
    <w:rsid w:val="00014A30"/>
    <w:rsid w:val="0001541E"/>
    <w:rsid w:val="00015A45"/>
    <w:rsid w:val="00015AAA"/>
    <w:rsid w:val="00016BA9"/>
    <w:rsid w:val="00016BFE"/>
    <w:rsid w:val="00016D4D"/>
    <w:rsid w:val="00016E1D"/>
    <w:rsid w:val="00017DFF"/>
    <w:rsid w:val="000210BA"/>
    <w:rsid w:val="000221CA"/>
    <w:rsid w:val="000225A5"/>
    <w:rsid w:val="0002392E"/>
    <w:rsid w:val="00023C34"/>
    <w:rsid w:val="00024643"/>
    <w:rsid w:val="000246D6"/>
    <w:rsid w:val="000249AA"/>
    <w:rsid w:val="00024AB0"/>
    <w:rsid w:val="000265CF"/>
    <w:rsid w:val="000302C0"/>
    <w:rsid w:val="00030797"/>
    <w:rsid w:val="00030AE9"/>
    <w:rsid w:val="00030DCB"/>
    <w:rsid w:val="00031259"/>
    <w:rsid w:val="000318D3"/>
    <w:rsid w:val="000320FC"/>
    <w:rsid w:val="00034BC3"/>
    <w:rsid w:val="00036219"/>
    <w:rsid w:val="00036872"/>
    <w:rsid w:val="00037EAB"/>
    <w:rsid w:val="0004041B"/>
    <w:rsid w:val="00040F84"/>
    <w:rsid w:val="00043971"/>
    <w:rsid w:val="0004421C"/>
    <w:rsid w:val="00044F49"/>
    <w:rsid w:val="0004758A"/>
    <w:rsid w:val="0005040D"/>
    <w:rsid w:val="00050CFF"/>
    <w:rsid w:val="000515E5"/>
    <w:rsid w:val="00052913"/>
    <w:rsid w:val="00053DB8"/>
    <w:rsid w:val="000552DB"/>
    <w:rsid w:val="00055E43"/>
    <w:rsid w:val="00056456"/>
    <w:rsid w:val="00057073"/>
    <w:rsid w:val="000628F4"/>
    <w:rsid w:val="000646FE"/>
    <w:rsid w:val="00064C4E"/>
    <w:rsid w:val="0006583F"/>
    <w:rsid w:val="000672DA"/>
    <w:rsid w:val="0006745E"/>
    <w:rsid w:val="0006752C"/>
    <w:rsid w:val="00067C92"/>
    <w:rsid w:val="00067E0D"/>
    <w:rsid w:val="0007125E"/>
    <w:rsid w:val="00071297"/>
    <w:rsid w:val="00071E4B"/>
    <w:rsid w:val="00072713"/>
    <w:rsid w:val="00073702"/>
    <w:rsid w:val="00073A71"/>
    <w:rsid w:val="00076399"/>
    <w:rsid w:val="000764A5"/>
    <w:rsid w:val="00076674"/>
    <w:rsid w:val="000777B6"/>
    <w:rsid w:val="00080185"/>
    <w:rsid w:val="00083804"/>
    <w:rsid w:val="00084CE9"/>
    <w:rsid w:val="00085070"/>
    <w:rsid w:val="0008536D"/>
    <w:rsid w:val="0008585C"/>
    <w:rsid w:val="00090065"/>
    <w:rsid w:val="000906A2"/>
    <w:rsid w:val="00091884"/>
    <w:rsid w:val="00092ACD"/>
    <w:rsid w:val="0009453E"/>
    <w:rsid w:val="000947B4"/>
    <w:rsid w:val="0009588E"/>
    <w:rsid w:val="00096165"/>
    <w:rsid w:val="00096831"/>
    <w:rsid w:val="00096B55"/>
    <w:rsid w:val="00096E60"/>
    <w:rsid w:val="0009713F"/>
    <w:rsid w:val="00097214"/>
    <w:rsid w:val="000972AE"/>
    <w:rsid w:val="00097959"/>
    <w:rsid w:val="000A0942"/>
    <w:rsid w:val="000A204D"/>
    <w:rsid w:val="000A287F"/>
    <w:rsid w:val="000A2E80"/>
    <w:rsid w:val="000A3EC3"/>
    <w:rsid w:val="000A53DE"/>
    <w:rsid w:val="000A73D6"/>
    <w:rsid w:val="000A7798"/>
    <w:rsid w:val="000B0158"/>
    <w:rsid w:val="000B03AC"/>
    <w:rsid w:val="000B0886"/>
    <w:rsid w:val="000B0F11"/>
    <w:rsid w:val="000B0F6E"/>
    <w:rsid w:val="000B18B5"/>
    <w:rsid w:val="000B2D78"/>
    <w:rsid w:val="000B7CDC"/>
    <w:rsid w:val="000B7DA9"/>
    <w:rsid w:val="000B7F0A"/>
    <w:rsid w:val="000C1390"/>
    <w:rsid w:val="000C370C"/>
    <w:rsid w:val="000C3E7C"/>
    <w:rsid w:val="000C5FB5"/>
    <w:rsid w:val="000C61F0"/>
    <w:rsid w:val="000C627C"/>
    <w:rsid w:val="000D1BD8"/>
    <w:rsid w:val="000D219C"/>
    <w:rsid w:val="000D271A"/>
    <w:rsid w:val="000D2E2B"/>
    <w:rsid w:val="000D31E9"/>
    <w:rsid w:val="000D4DA6"/>
    <w:rsid w:val="000D60FC"/>
    <w:rsid w:val="000D68A2"/>
    <w:rsid w:val="000D6A07"/>
    <w:rsid w:val="000D6BE7"/>
    <w:rsid w:val="000D6DF4"/>
    <w:rsid w:val="000D6E40"/>
    <w:rsid w:val="000D6E66"/>
    <w:rsid w:val="000D6FD1"/>
    <w:rsid w:val="000D7257"/>
    <w:rsid w:val="000D7C48"/>
    <w:rsid w:val="000E09A9"/>
    <w:rsid w:val="000E0D87"/>
    <w:rsid w:val="000E0DA7"/>
    <w:rsid w:val="000E1C36"/>
    <w:rsid w:val="000E221B"/>
    <w:rsid w:val="000E27A4"/>
    <w:rsid w:val="000E2E9C"/>
    <w:rsid w:val="000E2F90"/>
    <w:rsid w:val="000E3264"/>
    <w:rsid w:val="000E3877"/>
    <w:rsid w:val="000E3D76"/>
    <w:rsid w:val="000E434A"/>
    <w:rsid w:val="000E6C60"/>
    <w:rsid w:val="000E6E34"/>
    <w:rsid w:val="000E7476"/>
    <w:rsid w:val="000E7669"/>
    <w:rsid w:val="000E7754"/>
    <w:rsid w:val="000F1B0F"/>
    <w:rsid w:val="000F22D1"/>
    <w:rsid w:val="000F24C3"/>
    <w:rsid w:val="000F2CF0"/>
    <w:rsid w:val="000F2D9A"/>
    <w:rsid w:val="000F3951"/>
    <w:rsid w:val="000F3EF6"/>
    <w:rsid w:val="000F501D"/>
    <w:rsid w:val="000F5F4D"/>
    <w:rsid w:val="000F619E"/>
    <w:rsid w:val="000F656D"/>
    <w:rsid w:val="000F6EFC"/>
    <w:rsid w:val="000F7997"/>
    <w:rsid w:val="000F7F61"/>
    <w:rsid w:val="00100FC6"/>
    <w:rsid w:val="00101EE1"/>
    <w:rsid w:val="001022D3"/>
    <w:rsid w:val="001029C3"/>
    <w:rsid w:val="0010351B"/>
    <w:rsid w:val="00104278"/>
    <w:rsid w:val="001050F5"/>
    <w:rsid w:val="00105C13"/>
    <w:rsid w:val="00105F00"/>
    <w:rsid w:val="001065C5"/>
    <w:rsid w:val="0010680A"/>
    <w:rsid w:val="00107FF7"/>
    <w:rsid w:val="00110EF0"/>
    <w:rsid w:val="00111658"/>
    <w:rsid w:val="001118CF"/>
    <w:rsid w:val="00112226"/>
    <w:rsid w:val="00112AE5"/>
    <w:rsid w:val="00113090"/>
    <w:rsid w:val="00113A58"/>
    <w:rsid w:val="001142C4"/>
    <w:rsid w:val="00114C0D"/>
    <w:rsid w:val="00114D07"/>
    <w:rsid w:val="00114F5F"/>
    <w:rsid w:val="00115263"/>
    <w:rsid w:val="00115F7D"/>
    <w:rsid w:val="0011620F"/>
    <w:rsid w:val="0011683F"/>
    <w:rsid w:val="00120DFC"/>
    <w:rsid w:val="00121A06"/>
    <w:rsid w:val="001221E1"/>
    <w:rsid w:val="001240F3"/>
    <w:rsid w:val="001246FD"/>
    <w:rsid w:val="00124BE9"/>
    <w:rsid w:val="001258B3"/>
    <w:rsid w:val="00126DAA"/>
    <w:rsid w:val="001276B0"/>
    <w:rsid w:val="00130955"/>
    <w:rsid w:val="001324E1"/>
    <w:rsid w:val="001325B2"/>
    <w:rsid w:val="0013337B"/>
    <w:rsid w:val="00133623"/>
    <w:rsid w:val="00133DC9"/>
    <w:rsid w:val="00134016"/>
    <w:rsid w:val="0013480F"/>
    <w:rsid w:val="001349BE"/>
    <w:rsid w:val="00136F91"/>
    <w:rsid w:val="00137B72"/>
    <w:rsid w:val="0014023C"/>
    <w:rsid w:val="0014026A"/>
    <w:rsid w:val="0014037B"/>
    <w:rsid w:val="00141C96"/>
    <w:rsid w:val="00142429"/>
    <w:rsid w:val="001436F9"/>
    <w:rsid w:val="00143E45"/>
    <w:rsid w:val="00144921"/>
    <w:rsid w:val="00144F78"/>
    <w:rsid w:val="0014634C"/>
    <w:rsid w:val="00150104"/>
    <w:rsid w:val="001510B9"/>
    <w:rsid w:val="0015181C"/>
    <w:rsid w:val="0015187B"/>
    <w:rsid w:val="00151DAD"/>
    <w:rsid w:val="00152AEE"/>
    <w:rsid w:val="00153931"/>
    <w:rsid w:val="00153D01"/>
    <w:rsid w:val="00154251"/>
    <w:rsid w:val="001542F5"/>
    <w:rsid w:val="001562CC"/>
    <w:rsid w:val="00156D3C"/>
    <w:rsid w:val="00156EC9"/>
    <w:rsid w:val="00157E2F"/>
    <w:rsid w:val="00160D16"/>
    <w:rsid w:val="001617D0"/>
    <w:rsid w:val="00162089"/>
    <w:rsid w:val="001632E7"/>
    <w:rsid w:val="00165BA6"/>
    <w:rsid w:val="00166A99"/>
    <w:rsid w:val="00166EF7"/>
    <w:rsid w:val="0016720D"/>
    <w:rsid w:val="001676C2"/>
    <w:rsid w:val="00167848"/>
    <w:rsid w:val="00167DD9"/>
    <w:rsid w:val="001706D4"/>
    <w:rsid w:val="0017091A"/>
    <w:rsid w:val="00170E3F"/>
    <w:rsid w:val="0017126A"/>
    <w:rsid w:val="0017261F"/>
    <w:rsid w:val="0017523C"/>
    <w:rsid w:val="001761EB"/>
    <w:rsid w:val="00177E79"/>
    <w:rsid w:val="00180674"/>
    <w:rsid w:val="0018092C"/>
    <w:rsid w:val="00181A4E"/>
    <w:rsid w:val="0018261F"/>
    <w:rsid w:val="00182A65"/>
    <w:rsid w:val="00183B5A"/>
    <w:rsid w:val="00183EF1"/>
    <w:rsid w:val="001866C9"/>
    <w:rsid w:val="001911B3"/>
    <w:rsid w:val="00192056"/>
    <w:rsid w:val="00192F80"/>
    <w:rsid w:val="001933F2"/>
    <w:rsid w:val="00194832"/>
    <w:rsid w:val="001965F5"/>
    <w:rsid w:val="00196CD7"/>
    <w:rsid w:val="00197215"/>
    <w:rsid w:val="001A0187"/>
    <w:rsid w:val="001A1F97"/>
    <w:rsid w:val="001A2AC3"/>
    <w:rsid w:val="001A3ACD"/>
    <w:rsid w:val="001A3DDA"/>
    <w:rsid w:val="001A5003"/>
    <w:rsid w:val="001A517F"/>
    <w:rsid w:val="001A5A2E"/>
    <w:rsid w:val="001A630C"/>
    <w:rsid w:val="001A6571"/>
    <w:rsid w:val="001A6779"/>
    <w:rsid w:val="001B004D"/>
    <w:rsid w:val="001B0164"/>
    <w:rsid w:val="001B02D3"/>
    <w:rsid w:val="001B083B"/>
    <w:rsid w:val="001B1083"/>
    <w:rsid w:val="001B1697"/>
    <w:rsid w:val="001B1F93"/>
    <w:rsid w:val="001B2DB4"/>
    <w:rsid w:val="001B30F2"/>
    <w:rsid w:val="001B3490"/>
    <w:rsid w:val="001B3612"/>
    <w:rsid w:val="001B4B98"/>
    <w:rsid w:val="001B5327"/>
    <w:rsid w:val="001B7FE8"/>
    <w:rsid w:val="001C1542"/>
    <w:rsid w:val="001C231A"/>
    <w:rsid w:val="001C34C1"/>
    <w:rsid w:val="001C4B46"/>
    <w:rsid w:val="001C53F1"/>
    <w:rsid w:val="001C7292"/>
    <w:rsid w:val="001C7310"/>
    <w:rsid w:val="001C75DC"/>
    <w:rsid w:val="001D04D2"/>
    <w:rsid w:val="001D0EC5"/>
    <w:rsid w:val="001D1074"/>
    <w:rsid w:val="001D171F"/>
    <w:rsid w:val="001D2093"/>
    <w:rsid w:val="001D22E7"/>
    <w:rsid w:val="001D2B60"/>
    <w:rsid w:val="001D3768"/>
    <w:rsid w:val="001D41AF"/>
    <w:rsid w:val="001D4B03"/>
    <w:rsid w:val="001D4D08"/>
    <w:rsid w:val="001D556D"/>
    <w:rsid w:val="001D58E6"/>
    <w:rsid w:val="001D5C7D"/>
    <w:rsid w:val="001D6246"/>
    <w:rsid w:val="001D6D1B"/>
    <w:rsid w:val="001E0458"/>
    <w:rsid w:val="001E04DF"/>
    <w:rsid w:val="001E0E8A"/>
    <w:rsid w:val="001E164A"/>
    <w:rsid w:val="001E1D7C"/>
    <w:rsid w:val="001E2DB5"/>
    <w:rsid w:val="001E367B"/>
    <w:rsid w:val="001E4076"/>
    <w:rsid w:val="001E40FD"/>
    <w:rsid w:val="001E45C1"/>
    <w:rsid w:val="001E5393"/>
    <w:rsid w:val="001E6061"/>
    <w:rsid w:val="001E7623"/>
    <w:rsid w:val="001F19DB"/>
    <w:rsid w:val="001F1FFB"/>
    <w:rsid w:val="001F2B3A"/>
    <w:rsid w:val="001F3F6A"/>
    <w:rsid w:val="001F584C"/>
    <w:rsid w:val="001F6F6F"/>
    <w:rsid w:val="00201571"/>
    <w:rsid w:val="00201639"/>
    <w:rsid w:val="00201972"/>
    <w:rsid w:val="00201CB0"/>
    <w:rsid w:val="00202DE2"/>
    <w:rsid w:val="00202FFD"/>
    <w:rsid w:val="00203DBC"/>
    <w:rsid w:val="00204432"/>
    <w:rsid w:val="002067A3"/>
    <w:rsid w:val="00207DD7"/>
    <w:rsid w:val="002100AF"/>
    <w:rsid w:val="002108E2"/>
    <w:rsid w:val="00212FCA"/>
    <w:rsid w:val="002152C1"/>
    <w:rsid w:val="0021533C"/>
    <w:rsid w:val="00215A20"/>
    <w:rsid w:val="00216AF1"/>
    <w:rsid w:val="00217714"/>
    <w:rsid w:val="002178FE"/>
    <w:rsid w:val="00220156"/>
    <w:rsid w:val="00220937"/>
    <w:rsid w:val="00220AAB"/>
    <w:rsid w:val="00221911"/>
    <w:rsid w:val="0022219A"/>
    <w:rsid w:val="002224B7"/>
    <w:rsid w:val="002231A2"/>
    <w:rsid w:val="00224749"/>
    <w:rsid w:val="00225821"/>
    <w:rsid w:val="00226786"/>
    <w:rsid w:val="00227574"/>
    <w:rsid w:val="00227D9D"/>
    <w:rsid w:val="00232299"/>
    <w:rsid w:val="0023356B"/>
    <w:rsid w:val="00233AF8"/>
    <w:rsid w:val="00233CBB"/>
    <w:rsid w:val="00235759"/>
    <w:rsid w:val="00235CBF"/>
    <w:rsid w:val="00236504"/>
    <w:rsid w:val="00236FC4"/>
    <w:rsid w:val="002370E1"/>
    <w:rsid w:val="00237797"/>
    <w:rsid w:val="0024112E"/>
    <w:rsid w:val="00242254"/>
    <w:rsid w:val="00242536"/>
    <w:rsid w:val="002460EE"/>
    <w:rsid w:val="00247E17"/>
    <w:rsid w:val="00252CC9"/>
    <w:rsid w:val="00253487"/>
    <w:rsid w:val="002537E8"/>
    <w:rsid w:val="00253A17"/>
    <w:rsid w:val="00254F94"/>
    <w:rsid w:val="00255B63"/>
    <w:rsid w:val="00255E08"/>
    <w:rsid w:val="002562AC"/>
    <w:rsid w:val="0026091E"/>
    <w:rsid w:val="00260B6C"/>
    <w:rsid w:val="00262A40"/>
    <w:rsid w:val="00263A04"/>
    <w:rsid w:val="00263A36"/>
    <w:rsid w:val="00263E42"/>
    <w:rsid w:val="00264631"/>
    <w:rsid w:val="002655EE"/>
    <w:rsid w:val="00265B08"/>
    <w:rsid w:val="00265F5E"/>
    <w:rsid w:val="002662CB"/>
    <w:rsid w:val="00266B71"/>
    <w:rsid w:val="00266FC9"/>
    <w:rsid w:val="002677FA"/>
    <w:rsid w:val="002702FD"/>
    <w:rsid w:val="00270C85"/>
    <w:rsid w:val="0027184F"/>
    <w:rsid w:val="00272F8D"/>
    <w:rsid w:val="0027375D"/>
    <w:rsid w:val="00274550"/>
    <w:rsid w:val="00274598"/>
    <w:rsid w:val="002758FB"/>
    <w:rsid w:val="00277B7A"/>
    <w:rsid w:val="0028185E"/>
    <w:rsid w:val="00281DD5"/>
    <w:rsid w:val="002824A0"/>
    <w:rsid w:val="002831CF"/>
    <w:rsid w:val="002832CB"/>
    <w:rsid w:val="002862D5"/>
    <w:rsid w:val="00286753"/>
    <w:rsid w:val="00286C3F"/>
    <w:rsid w:val="002874BB"/>
    <w:rsid w:val="00290ED5"/>
    <w:rsid w:val="00291163"/>
    <w:rsid w:val="00292242"/>
    <w:rsid w:val="00292253"/>
    <w:rsid w:val="0029347A"/>
    <w:rsid w:val="002935B3"/>
    <w:rsid w:val="0029425B"/>
    <w:rsid w:val="00294622"/>
    <w:rsid w:val="00294A58"/>
    <w:rsid w:val="00295F7A"/>
    <w:rsid w:val="00296482"/>
    <w:rsid w:val="002965C2"/>
    <w:rsid w:val="00296EE1"/>
    <w:rsid w:val="00296FC8"/>
    <w:rsid w:val="00297527"/>
    <w:rsid w:val="002A01F3"/>
    <w:rsid w:val="002A1304"/>
    <w:rsid w:val="002A1446"/>
    <w:rsid w:val="002A1E5C"/>
    <w:rsid w:val="002A5193"/>
    <w:rsid w:val="002A647B"/>
    <w:rsid w:val="002A6CE8"/>
    <w:rsid w:val="002A6E8B"/>
    <w:rsid w:val="002A706E"/>
    <w:rsid w:val="002A7070"/>
    <w:rsid w:val="002A76C1"/>
    <w:rsid w:val="002B06FB"/>
    <w:rsid w:val="002B0ACD"/>
    <w:rsid w:val="002B2EA0"/>
    <w:rsid w:val="002B3EEB"/>
    <w:rsid w:val="002B42EB"/>
    <w:rsid w:val="002B4816"/>
    <w:rsid w:val="002B5545"/>
    <w:rsid w:val="002B5D9B"/>
    <w:rsid w:val="002B6412"/>
    <w:rsid w:val="002C00E4"/>
    <w:rsid w:val="002C097F"/>
    <w:rsid w:val="002C1BD3"/>
    <w:rsid w:val="002C2FC1"/>
    <w:rsid w:val="002C3C8E"/>
    <w:rsid w:val="002C4FFE"/>
    <w:rsid w:val="002C72E6"/>
    <w:rsid w:val="002C72E7"/>
    <w:rsid w:val="002C758C"/>
    <w:rsid w:val="002C7649"/>
    <w:rsid w:val="002D1418"/>
    <w:rsid w:val="002D31BC"/>
    <w:rsid w:val="002D34FA"/>
    <w:rsid w:val="002D3F51"/>
    <w:rsid w:val="002D51D0"/>
    <w:rsid w:val="002D66D6"/>
    <w:rsid w:val="002D6E60"/>
    <w:rsid w:val="002D6EAA"/>
    <w:rsid w:val="002D7DB1"/>
    <w:rsid w:val="002E00C6"/>
    <w:rsid w:val="002E0CD7"/>
    <w:rsid w:val="002E1318"/>
    <w:rsid w:val="002E1603"/>
    <w:rsid w:val="002E4910"/>
    <w:rsid w:val="002E4C10"/>
    <w:rsid w:val="002E5FE3"/>
    <w:rsid w:val="002E66E9"/>
    <w:rsid w:val="002E73D7"/>
    <w:rsid w:val="002E7F38"/>
    <w:rsid w:val="002F0972"/>
    <w:rsid w:val="002F0D40"/>
    <w:rsid w:val="002F1B06"/>
    <w:rsid w:val="002F23D5"/>
    <w:rsid w:val="002F32CF"/>
    <w:rsid w:val="002F3D62"/>
    <w:rsid w:val="002F4F79"/>
    <w:rsid w:val="002F598C"/>
    <w:rsid w:val="002F5BCA"/>
    <w:rsid w:val="002F6B24"/>
    <w:rsid w:val="002F6D72"/>
    <w:rsid w:val="002F6DFA"/>
    <w:rsid w:val="002F70D9"/>
    <w:rsid w:val="002F7427"/>
    <w:rsid w:val="00301793"/>
    <w:rsid w:val="003031ED"/>
    <w:rsid w:val="00303D6C"/>
    <w:rsid w:val="003042F9"/>
    <w:rsid w:val="00304C83"/>
    <w:rsid w:val="003051DD"/>
    <w:rsid w:val="00305C19"/>
    <w:rsid w:val="00305CF2"/>
    <w:rsid w:val="00306A30"/>
    <w:rsid w:val="00307500"/>
    <w:rsid w:val="00310E54"/>
    <w:rsid w:val="0031173F"/>
    <w:rsid w:val="00311816"/>
    <w:rsid w:val="003142BD"/>
    <w:rsid w:val="00315523"/>
    <w:rsid w:val="00315601"/>
    <w:rsid w:val="00315DA3"/>
    <w:rsid w:val="00316D2C"/>
    <w:rsid w:val="0031768D"/>
    <w:rsid w:val="003205D1"/>
    <w:rsid w:val="003211AE"/>
    <w:rsid w:val="0032160D"/>
    <w:rsid w:val="00321BBD"/>
    <w:rsid w:val="003233FC"/>
    <w:rsid w:val="00323C05"/>
    <w:rsid w:val="00324EBD"/>
    <w:rsid w:val="00325786"/>
    <w:rsid w:val="0032589B"/>
    <w:rsid w:val="00325AB3"/>
    <w:rsid w:val="003260D6"/>
    <w:rsid w:val="003266B3"/>
    <w:rsid w:val="00327B3C"/>
    <w:rsid w:val="00330890"/>
    <w:rsid w:val="00330B82"/>
    <w:rsid w:val="00330D89"/>
    <w:rsid w:val="00331321"/>
    <w:rsid w:val="00331EEB"/>
    <w:rsid w:val="00332256"/>
    <w:rsid w:val="003335D4"/>
    <w:rsid w:val="0033388C"/>
    <w:rsid w:val="0033402A"/>
    <w:rsid w:val="003345A6"/>
    <w:rsid w:val="00334763"/>
    <w:rsid w:val="00337809"/>
    <w:rsid w:val="00343223"/>
    <w:rsid w:val="003438EA"/>
    <w:rsid w:val="00343A22"/>
    <w:rsid w:val="003448C3"/>
    <w:rsid w:val="00344AED"/>
    <w:rsid w:val="00345656"/>
    <w:rsid w:val="0034568F"/>
    <w:rsid w:val="00346FF0"/>
    <w:rsid w:val="003473C8"/>
    <w:rsid w:val="00347A56"/>
    <w:rsid w:val="00350FC7"/>
    <w:rsid w:val="00351591"/>
    <w:rsid w:val="00352335"/>
    <w:rsid w:val="00353AF7"/>
    <w:rsid w:val="003540AA"/>
    <w:rsid w:val="00354362"/>
    <w:rsid w:val="00355643"/>
    <w:rsid w:val="00355BFD"/>
    <w:rsid w:val="00356DA1"/>
    <w:rsid w:val="003578A4"/>
    <w:rsid w:val="003579EB"/>
    <w:rsid w:val="00357B7C"/>
    <w:rsid w:val="00362DBF"/>
    <w:rsid w:val="00363802"/>
    <w:rsid w:val="003657DD"/>
    <w:rsid w:val="00366B3C"/>
    <w:rsid w:val="003673D3"/>
    <w:rsid w:val="00371C2F"/>
    <w:rsid w:val="00371F65"/>
    <w:rsid w:val="00372D1B"/>
    <w:rsid w:val="00373304"/>
    <w:rsid w:val="003755B1"/>
    <w:rsid w:val="003764EA"/>
    <w:rsid w:val="003770C1"/>
    <w:rsid w:val="00377D46"/>
    <w:rsid w:val="00380DFD"/>
    <w:rsid w:val="00382322"/>
    <w:rsid w:val="003823C8"/>
    <w:rsid w:val="00382D1F"/>
    <w:rsid w:val="0038391B"/>
    <w:rsid w:val="00383A45"/>
    <w:rsid w:val="00383D55"/>
    <w:rsid w:val="003847AB"/>
    <w:rsid w:val="003855A5"/>
    <w:rsid w:val="00387219"/>
    <w:rsid w:val="00390A8D"/>
    <w:rsid w:val="00391C4D"/>
    <w:rsid w:val="00391DB6"/>
    <w:rsid w:val="00392B15"/>
    <w:rsid w:val="00392ED4"/>
    <w:rsid w:val="00393C28"/>
    <w:rsid w:val="00394258"/>
    <w:rsid w:val="003945A2"/>
    <w:rsid w:val="003949B7"/>
    <w:rsid w:val="0039648E"/>
    <w:rsid w:val="0039667C"/>
    <w:rsid w:val="00397186"/>
    <w:rsid w:val="00397A61"/>
    <w:rsid w:val="003A0915"/>
    <w:rsid w:val="003A116B"/>
    <w:rsid w:val="003A16CF"/>
    <w:rsid w:val="003A1CA0"/>
    <w:rsid w:val="003A21B1"/>
    <w:rsid w:val="003A29AA"/>
    <w:rsid w:val="003A4587"/>
    <w:rsid w:val="003A4E08"/>
    <w:rsid w:val="003A59F1"/>
    <w:rsid w:val="003A5B71"/>
    <w:rsid w:val="003A609C"/>
    <w:rsid w:val="003A67EA"/>
    <w:rsid w:val="003B1ED5"/>
    <w:rsid w:val="003B2B01"/>
    <w:rsid w:val="003B304D"/>
    <w:rsid w:val="003B3852"/>
    <w:rsid w:val="003B3CD5"/>
    <w:rsid w:val="003B3EB9"/>
    <w:rsid w:val="003B5808"/>
    <w:rsid w:val="003B623C"/>
    <w:rsid w:val="003B7B77"/>
    <w:rsid w:val="003C47F1"/>
    <w:rsid w:val="003C577A"/>
    <w:rsid w:val="003C5EB2"/>
    <w:rsid w:val="003C70B0"/>
    <w:rsid w:val="003C7C0B"/>
    <w:rsid w:val="003D0B28"/>
    <w:rsid w:val="003D19EA"/>
    <w:rsid w:val="003D4823"/>
    <w:rsid w:val="003D52FD"/>
    <w:rsid w:val="003D6039"/>
    <w:rsid w:val="003D6235"/>
    <w:rsid w:val="003D632B"/>
    <w:rsid w:val="003D6642"/>
    <w:rsid w:val="003D6CA1"/>
    <w:rsid w:val="003E0C1A"/>
    <w:rsid w:val="003E1271"/>
    <w:rsid w:val="003E12C0"/>
    <w:rsid w:val="003E53D7"/>
    <w:rsid w:val="003E5916"/>
    <w:rsid w:val="003E6D5E"/>
    <w:rsid w:val="003E72D9"/>
    <w:rsid w:val="003E747B"/>
    <w:rsid w:val="003E755F"/>
    <w:rsid w:val="003E78DC"/>
    <w:rsid w:val="003E7EB9"/>
    <w:rsid w:val="003F00BA"/>
    <w:rsid w:val="003F01F7"/>
    <w:rsid w:val="003F091E"/>
    <w:rsid w:val="003F09B2"/>
    <w:rsid w:val="003F0D72"/>
    <w:rsid w:val="003F241B"/>
    <w:rsid w:val="003F2CAB"/>
    <w:rsid w:val="003F2E1D"/>
    <w:rsid w:val="003F363C"/>
    <w:rsid w:val="003F39D2"/>
    <w:rsid w:val="003F50A4"/>
    <w:rsid w:val="003F5EDF"/>
    <w:rsid w:val="003F6B18"/>
    <w:rsid w:val="003F6B86"/>
    <w:rsid w:val="00402616"/>
    <w:rsid w:val="004031F5"/>
    <w:rsid w:val="00403BB2"/>
    <w:rsid w:val="00404847"/>
    <w:rsid w:val="004052E2"/>
    <w:rsid w:val="004059C9"/>
    <w:rsid w:val="00405A2C"/>
    <w:rsid w:val="00406038"/>
    <w:rsid w:val="004066CF"/>
    <w:rsid w:val="004069B1"/>
    <w:rsid w:val="00406D18"/>
    <w:rsid w:val="004070D0"/>
    <w:rsid w:val="004106C5"/>
    <w:rsid w:val="00411387"/>
    <w:rsid w:val="0041169F"/>
    <w:rsid w:val="00411C78"/>
    <w:rsid w:val="0041247A"/>
    <w:rsid w:val="00413B8F"/>
    <w:rsid w:val="00414B0D"/>
    <w:rsid w:val="004166D1"/>
    <w:rsid w:val="00420463"/>
    <w:rsid w:val="00420887"/>
    <w:rsid w:val="00420D0A"/>
    <w:rsid w:val="00422FF6"/>
    <w:rsid w:val="00424769"/>
    <w:rsid w:val="00424D6C"/>
    <w:rsid w:val="00424E6B"/>
    <w:rsid w:val="00425128"/>
    <w:rsid w:val="00427359"/>
    <w:rsid w:val="0042787D"/>
    <w:rsid w:val="00430155"/>
    <w:rsid w:val="00430225"/>
    <w:rsid w:val="004306B1"/>
    <w:rsid w:val="00430B64"/>
    <w:rsid w:val="00430C94"/>
    <w:rsid w:val="00431B4E"/>
    <w:rsid w:val="00431D89"/>
    <w:rsid w:val="00431FB1"/>
    <w:rsid w:val="00432F4E"/>
    <w:rsid w:val="00433A46"/>
    <w:rsid w:val="00433C55"/>
    <w:rsid w:val="004342EC"/>
    <w:rsid w:val="00434B77"/>
    <w:rsid w:val="0043528A"/>
    <w:rsid w:val="0043540D"/>
    <w:rsid w:val="00437B97"/>
    <w:rsid w:val="004404B2"/>
    <w:rsid w:val="004407A6"/>
    <w:rsid w:val="00441236"/>
    <w:rsid w:val="00442FFE"/>
    <w:rsid w:val="00444505"/>
    <w:rsid w:val="0044475C"/>
    <w:rsid w:val="00446B41"/>
    <w:rsid w:val="00450AD6"/>
    <w:rsid w:val="00450D56"/>
    <w:rsid w:val="00450F0C"/>
    <w:rsid w:val="0045123A"/>
    <w:rsid w:val="00451DF9"/>
    <w:rsid w:val="00452255"/>
    <w:rsid w:val="004532D9"/>
    <w:rsid w:val="00454239"/>
    <w:rsid w:val="0045663A"/>
    <w:rsid w:val="00456BB2"/>
    <w:rsid w:val="004605C5"/>
    <w:rsid w:val="004614EE"/>
    <w:rsid w:val="004628B7"/>
    <w:rsid w:val="00462EAF"/>
    <w:rsid w:val="004646B5"/>
    <w:rsid w:val="00464991"/>
    <w:rsid w:val="00465F13"/>
    <w:rsid w:val="0046632E"/>
    <w:rsid w:val="004665EE"/>
    <w:rsid w:val="00472509"/>
    <w:rsid w:val="00473166"/>
    <w:rsid w:val="004742DD"/>
    <w:rsid w:val="00474D03"/>
    <w:rsid w:val="0047564A"/>
    <w:rsid w:val="004776E8"/>
    <w:rsid w:val="00477A55"/>
    <w:rsid w:val="00477E79"/>
    <w:rsid w:val="00480F3D"/>
    <w:rsid w:val="004814E1"/>
    <w:rsid w:val="00481CBE"/>
    <w:rsid w:val="004820EF"/>
    <w:rsid w:val="00482D95"/>
    <w:rsid w:val="0048362B"/>
    <w:rsid w:val="0048378C"/>
    <w:rsid w:val="00483831"/>
    <w:rsid w:val="004864BD"/>
    <w:rsid w:val="00486804"/>
    <w:rsid w:val="00487C3B"/>
    <w:rsid w:val="00490ADD"/>
    <w:rsid w:val="0049125B"/>
    <w:rsid w:val="0049147F"/>
    <w:rsid w:val="00491D28"/>
    <w:rsid w:val="004935B5"/>
    <w:rsid w:val="00496681"/>
    <w:rsid w:val="004968CA"/>
    <w:rsid w:val="00497ADB"/>
    <w:rsid w:val="004A010E"/>
    <w:rsid w:val="004A1416"/>
    <w:rsid w:val="004A1797"/>
    <w:rsid w:val="004A1E32"/>
    <w:rsid w:val="004A2360"/>
    <w:rsid w:val="004A275B"/>
    <w:rsid w:val="004A3177"/>
    <w:rsid w:val="004A320B"/>
    <w:rsid w:val="004A6274"/>
    <w:rsid w:val="004A6DD2"/>
    <w:rsid w:val="004A7495"/>
    <w:rsid w:val="004B2431"/>
    <w:rsid w:val="004B2A53"/>
    <w:rsid w:val="004B3541"/>
    <w:rsid w:val="004B5A6D"/>
    <w:rsid w:val="004B651A"/>
    <w:rsid w:val="004B6F9F"/>
    <w:rsid w:val="004B72CE"/>
    <w:rsid w:val="004B7CAD"/>
    <w:rsid w:val="004C1ED8"/>
    <w:rsid w:val="004C2187"/>
    <w:rsid w:val="004C316B"/>
    <w:rsid w:val="004C3A73"/>
    <w:rsid w:val="004C43CA"/>
    <w:rsid w:val="004C5058"/>
    <w:rsid w:val="004C590C"/>
    <w:rsid w:val="004C5D10"/>
    <w:rsid w:val="004C79C2"/>
    <w:rsid w:val="004D0F4E"/>
    <w:rsid w:val="004D309D"/>
    <w:rsid w:val="004D32C7"/>
    <w:rsid w:val="004D3D47"/>
    <w:rsid w:val="004D5485"/>
    <w:rsid w:val="004D5A8B"/>
    <w:rsid w:val="004D5AD0"/>
    <w:rsid w:val="004D7CCD"/>
    <w:rsid w:val="004E0291"/>
    <w:rsid w:val="004E1565"/>
    <w:rsid w:val="004E30A1"/>
    <w:rsid w:val="004E32DD"/>
    <w:rsid w:val="004E353D"/>
    <w:rsid w:val="004E4018"/>
    <w:rsid w:val="004E4B2F"/>
    <w:rsid w:val="004E4C04"/>
    <w:rsid w:val="004E56FC"/>
    <w:rsid w:val="004E744F"/>
    <w:rsid w:val="004E78DB"/>
    <w:rsid w:val="004E7E4E"/>
    <w:rsid w:val="004F0DF6"/>
    <w:rsid w:val="004F2575"/>
    <w:rsid w:val="004F40B5"/>
    <w:rsid w:val="004F46EB"/>
    <w:rsid w:val="004F4BB4"/>
    <w:rsid w:val="004F7655"/>
    <w:rsid w:val="0050058C"/>
    <w:rsid w:val="00500CE9"/>
    <w:rsid w:val="0050189A"/>
    <w:rsid w:val="0050226C"/>
    <w:rsid w:val="00502768"/>
    <w:rsid w:val="00510D35"/>
    <w:rsid w:val="00511447"/>
    <w:rsid w:val="0051233B"/>
    <w:rsid w:val="005162B8"/>
    <w:rsid w:val="005166BE"/>
    <w:rsid w:val="00516772"/>
    <w:rsid w:val="005171E5"/>
    <w:rsid w:val="00517797"/>
    <w:rsid w:val="00520342"/>
    <w:rsid w:val="00520638"/>
    <w:rsid w:val="00521E68"/>
    <w:rsid w:val="005253C5"/>
    <w:rsid w:val="005272F3"/>
    <w:rsid w:val="00527724"/>
    <w:rsid w:val="00530414"/>
    <w:rsid w:val="00530C42"/>
    <w:rsid w:val="00530D85"/>
    <w:rsid w:val="0053109E"/>
    <w:rsid w:val="00531116"/>
    <w:rsid w:val="00532681"/>
    <w:rsid w:val="00534B54"/>
    <w:rsid w:val="005357DA"/>
    <w:rsid w:val="005369F4"/>
    <w:rsid w:val="005370EF"/>
    <w:rsid w:val="00537617"/>
    <w:rsid w:val="00540717"/>
    <w:rsid w:val="00540DDF"/>
    <w:rsid w:val="00540E46"/>
    <w:rsid w:val="0054148C"/>
    <w:rsid w:val="005423B8"/>
    <w:rsid w:val="00542C0B"/>
    <w:rsid w:val="00542E3E"/>
    <w:rsid w:val="005431B6"/>
    <w:rsid w:val="00543433"/>
    <w:rsid w:val="00544889"/>
    <w:rsid w:val="00546DF9"/>
    <w:rsid w:val="00550548"/>
    <w:rsid w:val="005509BF"/>
    <w:rsid w:val="00551902"/>
    <w:rsid w:val="005528C1"/>
    <w:rsid w:val="00553211"/>
    <w:rsid w:val="00553E38"/>
    <w:rsid w:val="00554459"/>
    <w:rsid w:val="00554540"/>
    <w:rsid w:val="00556886"/>
    <w:rsid w:val="00556AB7"/>
    <w:rsid w:val="00556C74"/>
    <w:rsid w:val="00556E40"/>
    <w:rsid w:val="00557236"/>
    <w:rsid w:val="00557454"/>
    <w:rsid w:val="00557A1E"/>
    <w:rsid w:val="005622F8"/>
    <w:rsid w:val="005628A4"/>
    <w:rsid w:val="00562C19"/>
    <w:rsid w:val="0056327E"/>
    <w:rsid w:val="005637D5"/>
    <w:rsid w:val="00564BA5"/>
    <w:rsid w:val="005653AB"/>
    <w:rsid w:val="0056617B"/>
    <w:rsid w:val="0056724D"/>
    <w:rsid w:val="00570D75"/>
    <w:rsid w:val="00570F1F"/>
    <w:rsid w:val="00572A5D"/>
    <w:rsid w:val="00572CC8"/>
    <w:rsid w:val="0057317C"/>
    <w:rsid w:val="00573ECC"/>
    <w:rsid w:val="00574EEA"/>
    <w:rsid w:val="00575A7F"/>
    <w:rsid w:val="00576945"/>
    <w:rsid w:val="00577903"/>
    <w:rsid w:val="00580F2C"/>
    <w:rsid w:val="005815EB"/>
    <w:rsid w:val="00581EB7"/>
    <w:rsid w:val="0058217B"/>
    <w:rsid w:val="00582489"/>
    <w:rsid w:val="005826C8"/>
    <w:rsid w:val="00582A99"/>
    <w:rsid w:val="00582DD3"/>
    <w:rsid w:val="00583486"/>
    <w:rsid w:val="00584D83"/>
    <w:rsid w:val="005864F6"/>
    <w:rsid w:val="00586BE5"/>
    <w:rsid w:val="00586D17"/>
    <w:rsid w:val="005873A5"/>
    <w:rsid w:val="005919B0"/>
    <w:rsid w:val="00592E21"/>
    <w:rsid w:val="00593351"/>
    <w:rsid w:val="00593358"/>
    <w:rsid w:val="005959AB"/>
    <w:rsid w:val="00595B3A"/>
    <w:rsid w:val="00596596"/>
    <w:rsid w:val="0059757A"/>
    <w:rsid w:val="005A0A7F"/>
    <w:rsid w:val="005A1096"/>
    <w:rsid w:val="005A1312"/>
    <w:rsid w:val="005A3373"/>
    <w:rsid w:val="005A3E3C"/>
    <w:rsid w:val="005A4AB6"/>
    <w:rsid w:val="005A4E4D"/>
    <w:rsid w:val="005A6627"/>
    <w:rsid w:val="005A6E3F"/>
    <w:rsid w:val="005A6E78"/>
    <w:rsid w:val="005A7106"/>
    <w:rsid w:val="005A76BF"/>
    <w:rsid w:val="005B11BD"/>
    <w:rsid w:val="005B6D37"/>
    <w:rsid w:val="005B79D6"/>
    <w:rsid w:val="005C0C7F"/>
    <w:rsid w:val="005C1200"/>
    <w:rsid w:val="005C153F"/>
    <w:rsid w:val="005C18A6"/>
    <w:rsid w:val="005C2369"/>
    <w:rsid w:val="005C605B"/>
    <w:rsid w:val="005C6948"/>
    <w:rsid w:val="005C6B53"/>
    <w:rsid w:val="005C6F3E"/>
    <w:rsid w:val="005C71EE"/>
    <w:rsid w:val="005D030F"/>
    <w:rsid w:val="005D290B"/>
    <w:rsid w:val="005D2FAC"/>
    <w:rsid w:val="005D46D2"/>
    <w:rsid w:val="005D66EF"/>
    <w:rsid w:val="005E0DC0"/>
    <w:rsid w:val="005E18B1"/>
    <w:rsid w:val="005E1A6C"/>
    <w:rsid w:val="005E311B"/>
    <w:rsid w:val="005E3730"/>
    <w:rsid w:val="005E473F"/>
    <w:rsid w:val="005E599D"/>
    <w:rsid w:val="005E74B8"/>
    <w:rsid w:val="005E76C9"/>
    <w:rsid w:val="005E7984"/>
    <w:rsid w:val="005F0105"/>
    <w:rsid w:val="005F0509"/>
    <w:rsid w:val="005F1E75"/>
    <w:rsid w:val="005F3D51"/>
    <w:rsid w:val="005F409A"/>
    <w:rsid w:val="005F43EB"/>
    <w:rsid w:val="005F4574"/>
    <w:rsid w:val="005F56F3"/>
    <w:rsid w:val="005F6781"/>
    <w:rsid w:val="005F7A0D"/>
    <w:rsid w:val="005F7A6C"/>
    <w:rsid w:val="006002FF"/>
    <w:rsid w:val="006010B6"/>
    <w:rsid w:val="0060124F"/>
    <w:rsid w:val="00601EC9"/>
    <w:rsid w:val="00602F90"/>
    <w:rsid w:val="00603140"/>
    <w:rsid w:val="00603BBC"/>
    <w:rsid w:val="00604460"/>
    <w:rsid w:val="0060491D"/>
    <w:rsid w:val="00604C99"/>
    <w:rsid w:val="0060513F"/>
    <w:rsid w:val="00605C8E"/>
    <w:rsid w:val="00605CDF"/>
    <w:rsid w:val="006071AE"/>
    <w:rsid w:val="00611E87"/>
    <w:rsid w:val="00611F78"/>
    <w:rsid w:val="00613A94"/>
    <w:rsid w:val="00613FDE"/>
    <w:rsid w:val="006143DF"/>
    <w:rsid w:val="00614EAD"/>
    <w:rsid w:val="00616C71"/>
    <w:rsid w:val="006217DA"/>
    <w:rsid w:val="00621AF3"/>
    <w:rsid w:val="006224C7"/>
    <w:rsid w:val="00623F14"/>
    <w:rsid w:val="00625CC7"/>
    <w:rsid w:val="0062604D"/>
    <w:rsid w:val="006266C0"/>
    <w:rsid w:val="00627189"/>
    <w:rsid w:val="00630156"/>
    <w:rsid w:val="00630FBA"/>
    <w:rsid w:val="0063149E"/>
    <w:rsid w:val="00631607"/>
    <w:rsid w:val="00631ECB"/>
    <w:rsid w:val="00632620"/>
    <w:rsid w:val="00633794"/>
    <w:rsid w:val="006337C4"/>
    <w:rsid w:val="00634843"/>
    <w:rsid w:val="00635E03"/>
    <w:rsid w:val="00636009"/>
    <w:rsid w:val="00637138"/>
    <w:rsid w:val="00641E1C"/>
    <w:rsid w:val="006424A4"/>
    <w:rsid w:val="00643CF6"/>
    <w:rsid w:val="0064443F"/>
    <w:rsid w:val="00645810"/>
    <w:rsid w:val="00647BC4"/>
    <w:rsid w:val="00647D54"/>
    <w:rsid w:val="006527A1"/>
    <w:rsid w:val="00652E60"/>
    <w:rsid w:val="00652FD3"/>
    <w:rsid w:val="00653BDD"/>
    <w:rsid w:val="006557B6"/>
    <w:rsid w:val="00655986"/>
    <w:rsid w:val="00656F9C"/>
    <w:rsid w:val="006577C6"/>
    <w:rsid w:val="0065799F"/>
    <w:rsid w:val="00657E08"/>
    <w:rsid w:val="00657EDC"/>
    <w:rsid w:val="00660D3C"/>
    <w:rsid w:val="00661A7A"/>
    <w:rsid w:val="00661B83"/>
    <w:rsid w:val="0066379A"/>
    <w:rsid w:val="00664129"/>
    <w:rsid w:val="0066520F"/>
    <w:rsid w:val="00667206"/>
    <w:rsid w:val="00667865"/>
    <w:rsid w:val="00667E2C"/>
    <w:rsid w:val="006700E5"/>
    <w:rsid w:val="00670429"/>
    <w:rsid w:val="006709FE"/>
    <w:rsid w:val="00670A1F"/>
    <w:rsid w:val="006710C1"/>
    <w:rsid w:val="00671746"/>
    <w:rsid w:val="00672F12"/>
    <w:rsid w:val="00673192"/>
    <w:rsid w:val="00674667"/>
    <w:rsid w:val="006749A2"/>
    <w:rsid w:val="00675444"/>
    <w:rsid w:val="006758AE"/>
    <w:rsid w:val="006760DC"/>
    <w:rsid w:val="00676FE3"/>
    <w:rsid w:val="006806D7"/>
    <w:rsid w:val="006808B7"/>
    <w:rsid w:val="00680A15"/>
    <w:rsid w:val="00680CD9"/>
    <w:rsid w:val="00682573"/>
    <w:rsid w:val="00683B74"/>
    <w:rsid w:val="00686EDE"/>
    <w:rsid w:val="00687995"/>
    <w:rsid w:val="00691C3C"/>
    <w:rsid w:val="00692646"/>
    <w:rsid w:val="00692CB6"/>
    <w:rsid w:val="006943FA"/>
    <w:rsid w:val="006953C0"/>
    <w:rsid w:val="006A0FD5"/>
    <w:rsid w:val="006A1738"/>
    <w:rsid w:val="006A1E32"/>
    <w:rsid w:val="006A2E80"/>
    <w:rsid w:val="006A3C11"/>
    <w:rsid w:val="006A41FD"/>
    <w:rsid w:val="006A5E96"/>
    <w:rsid w:val="006A6EDD"/>
    <w:rsid w:val="006A7435"/>
    <w:rsid w:val="006A7593"/>
    <w:rsid w:val="006B1538"/>
    <w:rsid w:val="006B24EE"/>
    <w:rsid w:val="006B2ABF"/>
    <w:rsid w:val="006B4C6D"/>
    <w:rsid w:val="006B58B0"/>
    <w:rsid w:val="006B6F19"/>
    <w:rsid w:val="006C1727"/>
    <w:rsid w:val="006C1882"/>
    <w:rsid w:val="006C1C26"/>
    <w:rsid w:val="006C249D"/>
    <w:rsid w:val="006C25CA"/>
    <w:rsid w:val="006C39A1"/>
    <w:rsid w:val="006C3D1E"/>
    <w:rsid w:val="006C3EC0"/>
    <w:rsid w:val="006C54EA"/>
    <w:rsid w:val="006C56F2"/>
    <w:rsid w:val="006C5CCB"/>
    <w:rsid w:val="006C6040"/>
    <w:rsid w:val="006C698E"/>
    <w:rsid w:val="006C771C"/>
    <w:rsid w:val="006D0221"/>
    <w:rsid w:val="006D039F"/>
    <w:rsid w:val="006D049F"/>
    <w:rsid w:val="006D04AE"/>
    <w:rsid w:val="006D0B3C"/>
    <w:rsid w:val="006D0B99"/>
    <w:rsid w:val="006D2BD7"/>
    <w:rsid w:val="006D2DF3"/>
    <w:rsid w:val="006D3D9A"/>
    <w:rsid w:val="006D481B"/>
    <w:rsid w:val="006D48B4"/>
    <w:rsid w:val="006D4F66"/>
    <w:rsid w:val="006D5216"/>
    <w:rsid w:val="006D6C36"/>
    <w:rsid w:val="006E0592"/>
    <w:rsid w:val="006E081C"/>
    <w:rsid w:val="006E0CDD"/>
    <w:rsid w:val="006E2906"/>
    <w:rsid w:val="006E299E"/>
    <w:rsid w:val="006E3E7C"/>
    <w:rsid w:val="006E4249"/>
    <w:rsid w:val="006F02E3"/>
    <w:rsid w:val="006F0331"/>
    <w:rsid w:val="006F0BEB"/>
    <w:rsid w:val="006F2731"/>
    <w:rsid w:val="006F2A20"/>
    <w:rsid w:val="006F38FF"/>
    <w:rsid w:val="006F4855"/>
    <w:rsid w:val="006F5F08"/>
    <w:rsid w:val="006F6993"/>
    <w:rsid w:val="006F6E70"/>
    <w:rsid w:val="0070022D"/>
    <w:rsid w:val="00701361"/>
    <w:rsid w:val="0070247A"/>
    <w:rsid w:val="00704645"/>
    <w:rsid w:val="007046A5"/>
    <w:rsid w:val="007046B1"/>
    <w:rsid w:val="00704A01"/>
    <w:rsid w:val="00704EA9"/>
    <w:rsid w:val="00706297"/>
    <w:rsid w:val="00706F96"/>
    <w:rsid w:val="0070711D"/>
    <w:rsid w:val="00707FE6"/>
    <w:rsid w:val="00710F30"/>
    <w:rsid w:val="00713AB0"/>
    <w:rsid w:val="00714847"/>
    <w:rsid w:val="00714B61"/>
    <w:rsid w:val="00716248"/>
    <w:rsid w:val="007167F9"/>
    <w:rsid w:val="00716BCB"/>
    <w:rsid w:val="007173C6"/>
    <w:rsid w:val="007202C1"/>
    <w:rsid w:val="00720527"/>
    <w:rsid w:val="007207E8"/>
    <w:rsid w:val="00720E0C"/>
    <w:rsid w:val="00721A07"/>
    <w:rsid w:val="00721A82"/>
    <w:rsid w:val="00721C26"/>
    <w:rsid w:val="00721DD4"/>
    <w:rsid w:val="00722253"/>
    <w:rsid w:val="00722C7D"/>
    <w:rsid w:val="007236BF"/>
    <w:rsid w:val="00724C5B"/>
    <w:rsid w:val="007252B8"/>
    <w:rsid w:val="0072550F"/>
    <w:rsid w:val="007255C5"/>
    <w:rsid w:val="00725D5B"/>
    <w:rsid w:val="00727003"/>
    <w:rsid w:val="00727B3B"/>
    <w:rsid w:val="00730A9E"/>
    <w:rsid w:val="00730FE5"/>
    <w:rsid w:val="00731169"/>
    <w:rsid w:val="00732045"/>
    <w:rsid w:val="007333E3"/>
    <w:rsid w:val="00733FED"/>
    <w:rsid w:val="007369BD"/>
    <w:rsid w:val="0074070F"/>
    <w:rsid w:val="0074160B"/>
    <w:rsid w:val="00741F3A"/>
    <w:rsid w:val="00742E19"/>
    <w:rsid w:val="00743550"/>
    <w:rsid w:val="0074467F"/>
    <w:rsid w:val="00751F77"/>
    <w:rsid w:val="007528A9"/>
    <w:rsid w:val="00752E26"/>
    <w:rsid w:val="00753313"/>
    <w:rsid w:val="0075366D"/>
    <w:rsid w:val="007537F9"/>
    <w:rsid w:val="00753D93"/>
    <w:rsid w:val="0075487C"/>
    <w:rsid w:val="007560BB"/>
    <w:rsid w:val="0075781D"/>
    <w:rsid w:val="00757F13"/>
    <w:rsid w:val="00760273"/>
    <w:rsid w:val="0076084D"/>
    <w:rsid w:val="00761A6A"/>
    <w:rsid w:val="00762B11"/>
    <w:rsid w:val="007639D2"/>
    <w:rsid w:val="00763BF6"/>
    <w:rsid w:val="00765D15"/>
    <w:rsid w:val="00765E2E"/>
    <w:rsid w:val="0076768E"/>
    <w:rsid w:val="0076785F"/>
    <w:rsid w:val="00767E8C"/>
    <w:rsid w:val="007713F1"/>
    <w:rsid w:val="0077143C"/>
    <w:rsid w:val="00772108"/>
    <w:rsid w:val="0077260C"/>
    <w:rsid w:val="00772BA3"/>
    <w:rsid w:val="00772BA5"/>
    <w:rsid w:val="0077386E"/>
    <w:rsid w:val="007741F5"/>
    <w:rsid w:val="007747B3"/>
    <w:rsid w:val="00774D6A"/>
    <w:rsid w:val="00774D9A"/>
    <w:rsid w:val="007754F8"/>
    <w:rsid w:val="00775597"/>
    <w:rsid w:val="007757FC"/>
    <w:rsid w:val="00776585"/>
    <w:rsid w:val="0077669D"/>
    <w:rsid w:val="00776A13"/>
    <w:rsid w:val="00783A04"/>
    <w:rsid w:val="00784E97"/>
    <w:rsid w:val="00785416"/>
    <w:rsid w:val="00785647"/>
    <w:rsid w:val="007857DF"/>
    <w:rsid w:val="00785B17"/>
    <w:rsid w:val="00786CA4"/>
    <w:rsid w:val="0078719E"/>
    <w:rsid w:val="00787D34"/>
    <w:rsid w:val="00790C7D"/>
    <w:rsid w:val="00790F10"/>
    <w:rsid w:val="0079128E"/>
    <w:rsid w:val="00791F90"/>
    <w:rsid w:val="00792824"/>
    <w:rsid w:val="00792ADB"/>
    <w:rsid w:val="0079457A"/>
    <w:rsid w:val="00794F27"/>
    <w:rsid w:val="00795478"/>
    <w:rsid w:val="007954FE"/>
    <w:rsid w:val="00796212"/>
    <w:rsid w:val="007963CE"/>
    <w:rsid w:val="00797AFD"/>
    <w:rsid w:val="007A01D8"/>
    <w:rsid w:val="007A04B4"/>
    <w:rsid w:val="007A1968"/>
    <w:rsid w:val="007A2E40"/>
    <w:rsid w:val="007A31D7"/>
    <w:rsid w:val="007A3FED"/>
    <w:rsid w:val="007A4F2F"/>
    <w:rsid w:val="007A6121"/>
    <w:rsid w:val="007A6ED2"/>
    <w:rsid w:val="007A7AEE"/>
    <w:rsid w:val="007A7B2A"/>
    <w:rsid w:val="007A7B98"/>
    <w:rsid w:val="007A7F2B"/>
    <w:rsid w:val="007B053F"/>
    <w:rsid w:val="007B0828"/>
    <w:rsid w:val="007B140D"/>
    <w:rsid w:val="007B2683"/>
    <w:rsid w:val="007B2C98"/>
    <w:rsid w:val="007B2D0E"/>
    <w:rsid w:val="007B3A12"/>
    <w:rsid w:val="007B3B2C"/>
    <w:rsid w:val="007B45E4"/>
    <w:rsid w:val="007B541E"/>
    <w:rsid w:val="007B70FF"/>
    <w:rsid w:val="007B79C1"/>
    <w:rsid w:val="007C058D"/>
    <w:rsid w:val="007C05A3"/>
    <w:rsid w:val="007C0D33"/>
    <w:rsid w:val="007C167C"/>
    <w:rsid w:val="007C2D1F"/>
    <w:rsid w:val="007C4567"/>
    <w:rsid w:val="007C48F3"/>
    <w:rsid w:val="007C6846"/>
    <w:rsid w:val="007C7380"/>
    <w:rsid w:val="007D0966"/>
    <w:rsid w:val="007D37CF"/>
    <w:rsid w:val="007D4966"/>
    <w:rsid w:val="007D4C4F"/>
    <w:rsid w:val="007D4EC1"/>
    <w:rsid w:val="007D5368"/>
    <w:rsid w:val="007D56B4"/>
    <w:rsid w:val="007D5A18"/>
    <w:rsid w:val="007D6260"/>
    <w:rsid w:val="007D6D6C"/>
    <w:rsid w:val="007D7395"/>
    <w:rsid w:val="007D7EAA"/>
    <w:rsid w:val="007E295B"/>
    <w:rsid w:val="007E2CD9"/>
    <w:rsid w:val="007E369E"/>
    <w:rsid w:val="007E4CBF"/>
    <w:rsid w:val="007E6435"/>
    <w:rsid w:val="007E6893"/>
    <w:rsid w:val="007E7324"/>
    <w:rsid w:val="007E7ABE"/>
    <w:rsid w:val="007F0007"/>
    <w:rsid w:val="007F0125"/>
    <w:rsid w:val="007F0EB5"/>
    <w:rsid w:val="007F11D4"/>
    <w:rsid w:val="007F1313"/>
    <w:rsid w:val="007F18AD"/>
    <w:rsid w:val="007F1BF0"/>
    <w:rsid w:val="007F272A"/>
    <w:rsid w:val="007F3000"/>
    <w:rsid w:val="007F3FFC"/>
    <w:rsid w:val="007F4FA3"/>
    <w:rsid w:val="007F5172"/>
    <w:rsid w:val="007F6171"/>
    <w:rsid w:val="007F66CF"/>
    <w:rsid w:val="007F69D6"/>
    <w:rsid w:val="007F71A6"/>
    <w:rsid w:val="008029E5"/>
    <w:rsid w:val="00802F94"/>
    <w:rsid w:val="00804010"/>
    <w:rsid w:val="00807225"/>
    <w:rsid w:val="00807A2D"/>
    <w:rsid w:val="00810A66"/>
    <w:rsid w:val="00812D1D"/>
    <w:rsid w:val="00812F14"/>
    <w:rsid w:val="00814769"/>
    <w:rsid w:val="00815A70"/>
    <w:rsid w:val="0081688E"/>
    <w:rsid w:val="008177F7"/>
    <w:rsid w:val="008205B3"/>
    <w:rsid w:val="00821AC4"/>
    <w:rsid w:val="00823644"/>
    <w:rsid w:val="0082376F"/>
    <w:rsid w:val="00824683"/>
    <w:rsid w:val="008256FA"/>
    <w:rsid w:val="008259DF"/>
    <w:rsid w:val="008262E8"/>
    <w:rsid w:val="00830605"/>
    <w:rsid w:val="008320C0"/>
    <w:rsid w:val="00834498"/>
    <w:rsid w:val="0083468B"/>
    <w:rsid w:val="0083491D"/>
    <w:rsid w:val="00834AA8"/>
    <w:rsid w:val="00837905"/>
    <w:rsid w:val="008379E4"/>
    <w:rsid w:val="00837CB6"/>
    <w:rsid w:val="008409D9"/>
    <w:rsid w:val="00840B63"/>
    <w:rsid w:val="0084240F"/>
    <w:rsid w:val="00842DE3"/>
    <w:rsid w:val="008466C5"/>
    <w:rsid w:val="008466DE"/>
    <w:rsid w:val="00846EBF"/>
    <w:rsid w:val="008470FC"/>
    <w:rsid w:val="008479EE"/>
    <w:rsid w:val="00850EB9"/>
    <w:rsid w:val="00850F06"/>
    <w:rsid w:val="00851216"/>
    <w:rsid w:val="00851525"/>
    <w:rsid w:val="00851B74"/>
    <w:rsid w:val="00851E31"/>
    <w:rsid w:val="00852200"/>
    <w:rsid w:val="00854387"/>
    <w:rsid w:val="008546A4"/>
    <w:rsid w:val="00854AED"/>
    <w:rsid w:val="008553B2"/>
    <w:rsid w:val="0085549D"/>
    <w:rsid w:val="00856319"/>
    <w:rsid w:val="00857361"/>
    <w:rsid w:val="00857565"/>
    <w:rsid w:val="00857CB2"/>
    <w:rsid w:val="00857F5D"/>
    <w:rsid w:val="008607DA"/>
    <w:rsid w:val="00861DE4"/>
    <w:rsid w:val="00862E53"/>
    <w:rsid w:val="00863501"/>
    <w:rsid w:val="0086416B"/>
    <w:rsid w:val="0086428F"/>
    <w:rsid w:val="008665AB"/>
    <w:rsid w:val="00866A43"/>
    <w:rsid w:val="00866D79"/>
    <w:rsid w:val="00867C58"/>
    <w:rsid w:val="008736CD"/>
    <w:rsid w:val="00874838"/>
    <w:rsid w:val="008757E7"/>
    <w:rsid w:val="0087580C"/>
    <w:rsid w:val="00876766"/>
    <w:rsid w:val="00877C12"/>
    <w:rsid w:val="008810C3"/>
    <w:rsid w:val="00881EFB"/>
    <w:rsid w:val="00881F80"/>
    <w:rsid w:val="008842B9"/>
    <w:rsid w:val="00886A0D"/>
    <w:rsid w:val="008874F1"/>
    <w:rsid w:val="0088760C"/>
    <w:rsid w:val="008916E6"/>
    <w:rsid w:val="0089384D"/>
    <w:rsid w:val="008950F6"/>
    <w:rsid w:val="00896011"/>
    <w:rsid w:val="0089644B"/>
    <w:rsid w:val="008A01F9"/>
    <w:rsid w:val="008A0559"/>
    <w:rsid w:val="008A0878"/>
    <w:rsid w:val="008A30F5"/>
    <w:rsid w:val="008A4033"/>
    <w:rsid w:val="008A445F"/>
    <w:rsid w:val="008A60DC"/>
    <w:rsid w:val="008A69F9"/>
    <w:rsid w:val="008A7547"/>
    <w:rsid w:val="008A7DCE"/>
    <w:rsid w:val="008B113A"/>
    <w:rsid w:val="008B1B1F"/>
    <w:rsid w:val="008B2ADB"/>
    <w:rsid w:val="008B3A77"/>
    <w:rsid w:val="008B3E91"/>
    <w:rsid w:val="008B56AA"/>
    <w:rsid w:val="008B5835"/>
    <w:rsid w:val="008B5AEC"/>
    <w:rsid w:val="008B6323"/>
    <w:rsid w:val="008C2536"/>
    <w:rsid w:val="008C3F1B"/>
    <w:rsid w:val="008C4B02"/>
    <w:rsid w:val="008C4DD0"/>
    <w:rsid w:val="008C76D9"/>
    <w:rsid w:val="008C779E"/>
    <w:rsid w:val="008D01DB"/>
    <w:rsid w:val="008D15A3"/>
    <w:rsid w:val="008D1A44"/>
    <w:rsid w:val="008D2858"/>
    <w:rsid w:val="008D2D08"/>
    <w:rsid w:val="008D34D6"/>
    <w:rsid w:val="008D42FD"/>
    <w:rsid w:val="008D4428"/>
    <w:rsid w:val="008D50CD"/>
    <w:rsid w:val="008D5D0F"/>
    <w:rsid w:val="008D630B"/>
    <w:rsid w:val="008D6F6C"/>
    <w:rsid w:val="008E1873"/>
    <w:rsid w:val="008E27C8"/>
    <w:rsid w:val="008E3694"/>
    <w:rsid w:val="008E5515"/>
    <w:rsid w:val="008E5A35"/>
    <w:rsid w:val="008E6BF5"/>
    <w:rsid w:val="008E727A"/>
    <w:rsid w:val="008E7408"/>
    <w:rsid w:val="008E7A14"/>
    <w:rsid w:val="008F2638"/>
    <w:rsid w:val="008F28AC"/>
    <w:rsid w:val="008F3F00"/>
    <w:rsid w:val="008F4424"/>
    <w:rsid w:val="008F46EC"/>
    <w:rsid w:val="008F5ED3"/>
    <w:rsid w:val="008F617E"/>
    <w:rsid w:val="008F6E02"/>
    <w:rsid w:val="008F79DB"/>
    <w:rsid w:val="009003C3"/>
    <w:rsid w:val="00901F2D"/>
    <w:rsid w:val="009020F4"/>
    <w:rsid w:val="00902257"/>
    <w:rsid w:val="00903266"/>
    <w:rsid w:val="00905A01"/>
    <w:rsid w:val="00906401"/>
    <w:rsid w:val="00906B29"/>
    <w:rsid w:val="00910514"/>
    <w:rsid w:val="00911365"/>
    <w:rsid w:val="009117CC"/>
    <w:rsid w:val="0091288F"/>
    <w:rsid w:val="009132D0"/>
    <w:rsid w:val="00913909"/>
    <w:rsid w:val="0091481C"/>
    <w:rsid w:val="0091536D"/>
    <w:rsid w:val="00915E97"/>
    <w:rsid w:val="00917D32"/>
    <w:rsid w:val="00917EC7"/>
    <w:rsid w:val="00921C75"/>
    <w:rsid w:val="0092462C"/>
    <w:rsid w:val="00924BE9"/>
    <w:rsid w:val="00924DA0"/>
    <w:rsid w:val="00925536"/>
    <w:rsid w:val="0092623C"/>
    <w:rsid w:val="00926DF5"/>
    <w:rsid w:val="00927437"/>
    <w:rsid w:val="009300DA"/>
    <w:rsid w:val="00930800"/>
    <w:rsid w:val="00931E0D"/>
    <w:rsid w:val="0093390B"/>
    <w:rsid w:val="00934029"/>
    <w:rsid w:val="00934246"/>
    <w:rsid w:val="00934BEF"/>
    <w:rsid w:val="00934C2F"/>
    <w:rsid w:val="00936379"/>
    <w:rsid w:val="00936ED8"/>
    <w:rsid w:val="00937CC8"/>
    <w:rsid w:val="00937E68"/>
    <w:rsid w:val="00941A61"/>
    <w:rsid w:val="00943235"/>
    <w:rsid w:val="00943543"/>
    <w:rsid w:val="009437E7"/>
    <w:rsid w:val="0094691E"/>
    <w:rsid w:val="00947447"/>
    <w:rsid w:val="009506B0"/>
    <w:rsid w:val="009510D6"/>
    <w:rsid w:val="00951DAB"/>
    <w:rsid w:val="00951E68"/>
    <w:rsid w:val="0095204D"/>
    <w:rsid w:val="0095263B"/>
    <w:rsid w:val="00952CE7"/>
    <w:rsid w:val="00953709"/>
    <w:rsid w:val="0095387C"/>
    <w:rsid w:val="0095751E"/>
    <w:rsid w:val="00960C91"/>
    <w:rsid w:val="00961617"/>
    <w:rsid w:val="009625FD"/>
    <w:rsid w:val="009626A0"/>
    <w:rsid w:val="00962B85"/>
    <w:rsid w:val="00962DB5"/>
    <w:rsid w:val="00963683"/>
    <w:rsid w:val="00963CA9"/>
    <w:rsid w:val="009648F8"/>
    <w:rsid w:val="00966D91"/>
    <w:rsid w:val="00967047"/>
    <w:rsid w:val="00971A02"/>
    <w:rsid w:val="00972CD7"/>
    <w:rsid w:val="0097338F"/>
    <w:rsid w:val="00973400"/>
    <w:rsid w:val="00973BD9"/>
    <w:rsid w:val="009743FA"/>
    <w:rsid w:val="00974973"/>
    <w:rsid w:val="0097666E"/>
    <w:rsid w:val="0097798F"/>
    <w:rsid w:val="00980382"/>
    <w:rsid w:val="0098049F"/>
    <w:rsid w:val="00981456"/>
    <w:rsid w:val="00984195"/>
    <w:rsid w:val="009841C5"/>
    <w:rsid w:val="00986833"/>
    <w:rsid w:val="00986A74"/>
    <w:rsid w:val="0099118A"/>
    <w:rsid w:val="0099241F"/>
    <w:rsid w:val="009928E9"/>
    <w:rsid w:val="00992A0E"/>
    <w:rsid w:val="00992CF6"/>
    <w:rsid w:val="00993ED9"/>
    <w:rsid w:val="0099584A"/>
    <w:rsid w:val="00995EFC"/>
    <w:rsid w:val="0099648F"/>
    <w:rsid w:val="00996DF6"/>
    <w:rsid w:val="009A2CE4"/>
    <w:rsid w:val="009A2E54"/>
    <w:rsid w:val="009A4532"/>
    <w:rsid w:val="009A5B2C"/>
    <w:rsid w:val="009A72D7"/>
    <w:rsid w:val="009B1E34"/>
    <w:rsid w:val="009B3AF7"/>
    <w:rsid w:val="009B412B"/>
    <w:rsid w:val="009B4B44"/>
    <w:rsid w:val="009B5EF4"/>
    <w:rsid w:val="009B60B3"/>
    <w:rsid w:val="009B6EDB"/>
    <w:rsid w:val="009B7172"/>
    <w:rsid w:val="009C0C37"/>
    <w:rsid w:val="009C1302"/>
    <w:rsid w:val="009C1C50"/>
    <w:rsid w:val="009C1F42"/>
    <w:rsid w:val="009C27A9"/>
    <w:rsid w:val="009C386D"/>
    <w:rsid w:val="009C4209"/>
    <w:rsid w:val="009C44E7"/>
    <w:rsid w:val="009C54D3"/>
    <w:rsid w:val="009C55A6"/>
    <w:rsid w:val="009D03A2"/>
    <w:rsid w:val="009D0DD9"/>
    <w:rsid w:val="009D0F73"/>
    <w:rsid w:val="009D1777"/>
    <w:rsid w:val="009D18D0"/>
    <w:rsid w:val="009D1A55"/>
    <w:rsid w:val="009D4BCE"/>
    <w:rsid w:val="009D4F29"/>
    <w:rsid w:val="009D5220"/>
    <w:rsid w:val="009D5227"/>
    <w:rsid w:val="009D5446"/>
    <w:rsid w:val="009D5617"/>
    <w:rsid w:val="009D5FD6"/>
    <w:rsid w:val="009D6015"/>
    <w:rsid w:val="009D6268"/>
    <w:rsid w:val="009D62B2"/>
    <w:rsid w:val="009D67AF"/>
    <w:rsid w:val="009E15A0"/>
    <w:rsid w:val="009E17F7"/>
    <w:rsid w:val="009E2C67"/>
    <w:rsid w:val="009E2D7B"/>
    <w:rsid w:val="009E30EB"/>
    <w:rsid w:val="009E44D9"/>
    <w:rsid w:val="009E7EDC"/>
    <w:rsid w:val="009F0104"/>
    <w:rsid w:val="009F077D"/>
    <w:rsid w:val="009F2C0E"/>
    <w:rsid w:val="009F2CD8"/>
    <w:rsid w:val="009F2F3C"/>
    <w:rsid w:val="009F360F"/>
    <w:rsid w:val="009F39C1"/>
    <w:rsid w:val="009F39F6"/>
    <w:rsid w:val="009F40D7"/>
    <w:rsid w:val="009F4BBB"/>
    <w:rsid w:val="009F65B9"/>
    <w:rsid w:val="009F7D40"/>
    <w:rsid w:val="00A0054E"/>
    <w:rsid w:val="00A0097B"/>
    <w:rsid w:val="00A010D9"/>
    <w:rsid w:val="00A0169E"/>
    <w:rsid w:val="00A01B15"/>
    <w:rsid w:val="00A01D56"/>
    <w:rsid w:val="00A02592"/>
    <w:rsid w:val="00A030A9"/>
    <w:rsid w:val="00A0331C"/>
    <w:rsid w:val="00A04445"/>
    <w:rsid w:val="00A05CF3"/>
    <w:rsid w:val="00A06A31"/>
    <w:rsid w:val="00A06D0E"/>
    <w:rsid w:val="00A06D94"/>
    <w:rsid w:val="00A107B6"/>
    <w:rsid w:val="00A107DB"/>
    <w:rsid w:val="00A13A7A"/>
    <w:rsid w:val="00A13B6D"/>
    <w:rsid w:val="00A1400E"/>
    <w:rsid w:val="00A15352"/>
    <w:rsid w:val="00A15682"/>
    <w:rsid w:val="00A15F90"/>
    <w:rsid w:val="00A16161"/>
    <w:rsid w:val="00A164AD"/>
    <w:rsid w:val="00A16C0F"/>
    <w:rsid w:val="00A17482"/>
    <w:rsid w:val="00A17C5C"/>
    <w:rsid w:val="00A206B0"/>
    <w:rsid w:val="00A21319"/>
    <w:rsid w:val="00A2250B"/>
    <w:rsid w:val="00A2388F"/>
    <w:rsid w:val="00A23F47"/>
    <w:rsid w:val="00A2472E"/>
    <w:rsid w:val="00A24BB9"/>
    <w:rsid w:val="00A250A3"/>
    <w:rsid w:val="00A25D31"/>
    <w:rsid w:val="00A25E5E"/>
    <w:rsid w:val="00A26D61"/>
    <w:rsid w:val="00A26E54"/>
    <w:rsid w:val="00A27F29"/>
    <w:rsid w:val="00A3055B"/>
    <w:rsid w:val="00A309A9"/>
    <w:rsid w:val="00A30B77"/>
    <w:rsid w:val="00A32507"/>
    <w:rsid w:val="00A3280E"/>
    <w:rsid w:val="00A32C0F"/>
    <w:rsid w:val="00A32EC7"/>
    <w:rsid w:val="00A33815"/>
    <w:rsid w:val="00A33EFF"/>
    <w:rsid w:val="00A34436"/>
    <w:rsid w:val="00A37177"/>
    <w:rsid w:val="00A414D6"/>
    <w:rsid w:val="00A414DA"/>
    <w:rsid w:val="00A41562"/>
    <w:rsid w:val="00A41EE3"/>
    <w:rsid w:val="00A420F3"/>
    <w:rsid w:val="00A45012"/>
    <w:rsid w:val="00A45635"/>
    <w:rsid w:val="00A46706"/>
    <w:rsid w:val="00A47CC3"/>
    <w:rsid w:val="00A52974"/>
    <w:rsid w:val="00A52C5B"/>
    <w:rsid w:val="00A5364A"/>
    <w:rsid w:val="00A53977"/>
    <w:rsid w:val="00A53E6A"/>
    <w:rsid w:val="00A542DD"/>
    <w:rsid w:val="00A546D5"/>
    <w:rsid w:val="00A54FDA"/>
    <w:rsid w:val="00A556B4"/>
    <w:rsid w:val="00A556DA"/>
    <w:rsid w:val="00A55731"/>
    <w:rsid w:val="00A571EC"/>
    <w:rsid w:val="00A64DC4"/>
    <w:rsid w:val="00A65010"/>
    <w:rsid w:val="00A65018"/>
    <w:rsid w:val="00A65F6F"/>
    <w:rsid w:val="00A6605F"/>
    <w:rsid w:val="00A6795B"/>
    <w:rsid w:val="00A71187"/>
    <w:rsid w:val="00A71C31"/>
    <w:rsid w:val="00A72177"/>
    <w:rsid w:val="00A721F4"/>
    <w:rsid w:val="00A72812"/>
    <w:rsid w:val="00A739F0"/>
    <w:rsid w:val="00A74C17"/>
    <w:rsid w:val="00A7576E"/>
    <w:rsid w:val="00A76248"/>
    <w:rsid w:val="00A76817"/>
    <w:rsid w:val="00A76B82"/>
    <w:rsid w:val="00A77066"/>
    <w:rsid w:val="00A77604"/>
    <w:rsid w:val="00A809AE"/>
    <w:rsid w:val="00A80A05"/>
    <w:rsid w:val="00A8129C"/>
    <w:rsid w:val="00A82C16"/>
    <w:rsid w:val="00A83738"/>
    <w:rsid w:val="00A83B21"/>
    <w:rsid w:val="00A84411"/>
    <w:rsid w:val="00A84ADA"/>
    <w:rsid w:val="00A84C00"/>
    <w:rsid w:val="00A860B9"/>
    <w:rsid w:val="00A86C0C"/>
    <w:rsid w:val="00A86D20"/>
    <w:rsid w:val="00A870BE"/>
    <w:rsid w:val="00A87BE7"/>
    <w:rsid w:val="00A90BFD"/>
    <w:rsid w:val="00A91383"/>
    <w:rsid w:val="00A9184D"/>
    <w:rsid w:val="00A91E68"/>
    <w:rsid w:val="00A9429C"/>
    <w:rsid w:val="00A94838"/>
    <w:rsid w:val="00A95F7D"/>
    <w:rsid w:val="00A9638C"/>
    <w:rsid w:val="00AA003A"/>
    <w:rsid w:val="00AA0184"/>
    <w:rsid w:val="00AA05B9"/>
    <w:rsid w:val="00AA1D96"/>
    <w:rsid w:val="00AA2047"/>
    <w:rsid w:val="00AA2B7C"/>
    <w:rsid w:val="00AA4A41"/>
    <w:rsid w:val="00AA53D5"/>
    <w:rsid w:val="00AA5888"/>
    <w:rsid w:val="00AA6C73"/>
    <w:rsid w:val="00AA6C7B"/>
    <w:rsid w:val="00AA70A8"/>
    <w:rsid w:val="00AA7DAB"/>
    <w:rsid w:val="00AB0946"/>
    <w:rsid w:val="00AB0CAA"/>
    <w:rsid w:val="00AB17A3"/>
    <w:rsid w:val="00AB29FB"/>
    <w:rsid w:val="00AB318A"/>
    <w:rsid w:val="00AB4BF6"/>
    <w:rsid w:val="00AB56B4"/>
    <w:rsid w:val="00AB5D62"/>
    <w:rsid w:val="00AB6C6C"/>
    <w:rsid w:val="00AB7294"/>
    <w:rsid w:val="00AB7F6A"/>
    <w:rsid w:val="00AC0EF5"/>
    <w:rsid w:val="00AC1262"/>
    <w:rsid w:val="00AC1D43"/>
    <w:rsid w:val="00AC215F"/>
    <w:rsid w:val="00AC2494"/>
    <w:rsid w:val="00AC28D6"/>
    <w:rsid w:val="00AC47C6"/>
    <w:rsid w:val="00AC6090"/>
    <w:rsid w:val="00AC7379"/>
    <w:rsid w:val="00AD0FC3"/>
    <w:rsid w:val="00AD14CE"/>
    <w:rsid w:val="00AD2840"/>
    <w:rsid w:val="00AD365D"/>
    <w:rsid w:val="00AD3DF5"/>
    <w:rsid w:val="00AD4468"/>
    <w:rsid w:val="00AD48A0"/>
    <w:rsid w:val="00AD6CF4"/>
    <w:rsid w:val="00AD7DB6"/>
    <w:rsid w:val="00AE01BD"/>
    <w:rsid w:val="00AE05BF"/>
    <w:rsid w:val="00AE095F"/>
    <w:rsid w:val="00AE1B36"/>
    <w:rsid w:val="00AE29E4"/>
    <w:rsid w:val="00AE3472"/>
    <w:rsid w:val="00AE36D5"/>
    <w:rsid w:val="00AE4AD3"/>
    <w:rsid w:val="00AE6292"/>
    <w:rsid w:val="00AE6FA3"/>
    <w:rsid w:val="00AF1DAE"/>
    <w:rsid w:val="00AF1F9E"/>
    <w:rsid w:val="00AF2160"/>
    <w:rsid w:val="00AF257D"/>
    <w:rsid w:val="00AF41E0"/>
    <w:rsid w:val="00AF4500"/>
    <w:rsid w:val="00AF5B9F"/>
    <w:rsid w:val="00AF6A43"/>
    <w:rsid w:val="00AF7447"/>
    <w:rsid w:val="00B005E1"/>
    <w:rsid w:val="00B00A75"/>
    <w:rsid w:val="00B02000"/>
    <w:rsid w:val="00B0245D"/>
    <w:rsid w:val="00B02A15"/>
    <w:rsid w:val="00B02D14"/>
    <w:rsid w:val="00B032BF"/>
    <w:rsid w:val="00B0335A"/>
    <w:rsid w:val="00B036A6"/>
    <w:rsid w:val="00B04694"/>
    <w:rsid w:val="00B0542D"/>
    <w:rsid w:val="00B06238"/>
    <w:rsid w:val="00B06DD2"/>
    <w:rsid w:val="00B06FDA"/>
    <w:rsid w:val="00B1084D"/>
    <w:rsid w:val="00B1169A"/>
    <w:rsid w:val="00B12718"/>
    <w:rsid w:val="00B12C4A"/>
    <w:rsid w:val="00B13129"/>
    <w:rsid w:val="00B139AD"/>
    <w:rsid w:val="00B14808"/>
    <w:rsid w:val="00B16432"/>
    <w:rsid w:val="00B16960"/>
    <w:rsid w:val="00B17877"/>
    <w:rsid w:val="00B179BD"/>
    <w:rsid w:val="00B17CEB"/>
    <w:rsid w:val="00B222F8"/>
    <w:rsid w:val="00B22B8F"/>
    <w:rsid w:val="00B23056"/>
    <w:rsid w:val="00B26A8F"/>
    <w:rsid w:val="00B272B1"/>
    <w:rsid w:val="00B27AB8"/>
    <w:rsid w:val="00B309E8"/>
    <w:rsid w:val="00B30DDE"/>
    <w:rsid w:val="00B332FF"/>
    <w:rsid w:val="00B33351"/>
    <w:rsid w:val="00B3373D"/>
    <w:rsid w:val="00B35C76"/>
    <w:rsid w:val="00B367FC"/>
    <w:rsid w:val="00B36963"/>
    <w:rsid w:val="00B37291"/>
    <w:rsid w:val="00B375DE"/>
    <w:rsid w:val="00B40D86"/>
    <w:rsid w:val="00B41039"/>
    <w:rsid w:val="00B41870"/>
    <w:rsid w:val="00B418F2"/>
    <w:rsid w:val="00B4253F"/>
    <w:rsid w:val="00B42684"/>
    <w:rsid w:val="00B42D74"/>
    <w:rsid w:val="00B43CEA"/>
    <w:rsid w:val="00B4421F"/>
    <w:rsid w:val="00B44F71"/>
    <w:rsid w:val="00B45CA5"/>
    <w:rsid w:val="00B50480"/>
    <w:rsid w:val="00B51D94"/>
    <w:rsid w:val="00B534CB"/>
    <w:rsid w:val="00B53509"/>
    <w:rsid w:val="00B53A63"/>
    <w:rsid w:val="00B53AD8"/>
    <w:rsid w:val="00B54ECF"/>
    <w:rsid w:val="00B574B7"/>
    <w:rsid w:val="00B60EE2"/>
    <w:rsid w:val="00B6105D"/>
    <w:rsid w:val="00B62055"/>
    <w:rsid w:val="00B628C1"/>
    <w:rsid w:val="00B62DAB"/>
    <w:rsid w:val="00B651EB"/>
    <w:rsid w:val="00B67BB6"/>
    <w:rsid w:val="00B709C8"/>
    <w:rsid w:val="00B714D0"/>
    <w:rsid w:val="00B715DA"/>
    <w:rsid w:val="00B72598"/>
    <w:rsid w:val="00B73D74"/>
    <w:rsid w:val="00B74014"/>
    <w:rsid w:val="00B80CAC"/>
    <w:rsid w:val="00B80D11"/>
    <w:rsid w:val="00B81C04"/>
    <w:rsid w:val="00B8367F"/>
    <w:rsid w:val="00B838B7"/>
    <w:rsid w:val="00B855DE"/>
    <w:rsid w:val="00B868B4"/>
    <w:rsid w:val="00B870F5"/>
    <w:rsid w:val="00B87A2C"/>
    <w:rsid w:val="00B90126"/>
    <w:rsid w:val="00B9045A"/>
    <w:rsid w:val="00B90740"/>
    <w:rsid w:val="00B9078D"/>
    <w:rsid w:val="00B90AB2"/>
    <w:rsid w:val="00B90B16"/>
    <w:rsid w:val="00B920FB"/>
    <w:rsid w:val="00B93871"/>
    <w:rsid w:val="00B93A53"/>
    <w:rsid w:val="00B942D4"/>
    <w:rsid w:val="00B94405"/>
    <w:rsid w:val="00B95267"/>
    <w:rsid w:val="00B954D2"/>
    <w:rsid w:val="00B954E3"/>
    <w:rsid w:val="00B962B7"/>
    <w:rsid w:val="00B96C2C"/>
    <w:rsid w:val="00B96EEA"/>
    <w:rsid w:val="00B973A7"/>
    <w:rsid w:val="00B97559"/>
    <w:rsid w:val="00B97FA2"/>
    <w:rsid w:val="00BA12DC"/>
    <w:rsid w:val="00BA1822"/>
    <w:rsid w:val="00BA24F2"/>
    <w:rsid w:val="00BA2649"/>
    <w:rsid w:val="00BA3B0C"/>
    <w:rsid w:val="00BA3E37"/>
    <w:rsid w:val="00BA508F"/>
    <w:rsid w:val="00BA5523"/>
    <w:rsid w:val="00BA73E5"/>
    <w:rsid w:val="00BB09CB"/>
    <w:rsid w:val="00BB22B1"/>
    <w:rsid w:val="00BB24FC"/>
    <w:rsid w:val="00BB31F8"/>
    <w:rsid w:val="00BB3F9C"/>
    <w:rsid w:val="00BB47DB"/>
    <w:rsid w:val="00BB5442"/>
    <w:rsid w:val="00BB582F"/>
    <w:rsid w:val="00BB5984"/>
    <w:rsid w:val="00BB6433"/>
    <w:rsid w:val="00BB6613"/>
    <w:rsid w:val="00BB7740"/>
    <w:rsid w:val="00BC0C24"/>
    <w:rsid w:val="00BC1D76"/>
    <w:rsid w:val="00BC274F"/>
    <w:rsid w:val="00BC2943"/>
    <w:rsid w:val="00BC330B"/>
    <w:rsid w:val="00BC3EB2"/>
    <w:rsid w:val="00BC688C"/>
    <w:rsid w:val="00BD0190"/>
    <w:rsid w:val="00BD10AD"/>
    <w:rsid w:val="00BD175B"/>
    <w:rsid w:val="00BD2728"/>
    <w:rsid w:val="00BD272F"/>
    <w:rsid w:val="00BD2C60"/>
    <w:rsid w:val="00BD2E92"/>
    <w:rsid w:val="00BD3753"/>
    <w:rsid w:val="00BD4035"/>
    <w:rsid w:val="00BD4D45"/>
    <w:rsid w:val="00BD530E"/>
    <w:rsid w:val="00BD5A3C"/>
    <w:rsid w:val="00BD66B8"/>
    <w:rsid w:val="00BD7027"/>
    <w:rsid w:val="00BE0D45"/>
    <w:rsid w:val="00BE12B3"/>
    <w:rsid w:val="00BE1918"/>
    <w:rsid w:val="00BE1CEC"/>
    <w:rsid w:val="00BE1E46"/>
    <w:rsid w:val="00BE411A"/>
    <w:rsid w:val="00BE46E2"/>
    <w:rsid w:val="00BE7146"/>
    <w:rsid w:val="00BF0F5B"/>
    <w:rsid w:val="00BF11C9"/>
    <w:rsid w:val="00BF19F5"/>
    <w:rsid w:val="00BF2733"/>
    <w:rsid w:val="00BF28F4"/>
    <w:rsid w:val="00BF346F"/>
    <w:rsid w:val="00BF3708"/>
    <w:rsid w:val="00BF46CE"/>
    <w:rsid w:val="00BF48C1"/>
    <w:rsid w:val="00BF4DC9"/>
    <w:rsid w:val="00BF57E9"/>
    <w:rsid w:val="00BF5D66"/>
    <w:rsid w:val="00BF69B4"/>
    <w:rsid w:val="00BF7B1D"/>
    <w:rsid w:val="00C00925"/>
    <w:rsid w:val="00C017DF"/>
    <w:rsid w:val="00C0331F"/>
    <w:rsid w:val="00C03D4F"/>
    <w:rsid w:val="00C04438"/>
    <w:rsid w:val="00C04577"/>
    <w:rsid w:val="00C05153"/>
    <w:rsid w:val="00C0599D"/>
    <w:rsid w:val="00C05D53"/>
    <w:rsid w:val="00C0616F"/>
    <w:rsid w:val="00C07075"/>
    <w:rsid w:val="00C074CF"/>
    <w:rsid w:val="00C104BD"/>
    <w:rsid w:val="00C124FD"/>
    <w:rsid w:val="00C13367"/>
    <w:rsid w:val="00C134BB"/>
    <w:rsid w:val="00C1486D"/>
    <w:rsid w:val="00C15E4C"/>
    <w:rsid w:val="00C16B1D"/>
    <w:rsid w:val="00C20D10"/>
    <w:rsid w:val="00C2128E"/>
    <w:rsid w:val="00C217D1"/>
    <w:rsid w:val="00C21C7F"/>
    <w:rsid w:val="00C24D64"/>
    <w:rsid w:val="00C2551F"/>
    <w:rsid w:val="00C25981"/>
    <w:rsid w:val="00C26081"/>
    <w:rsid w:val="00C2733B"/>
    <w:rsid w:val="00C309FA"/>
    <w:rsid w:val="00C31BA3"/>
    <w:rsid w:val="00C323FE"/>
    <w:rsid w:val="00C3321F"/>
    <w:rsid w:val="00C33283"/>
    <w:rsid w:val="00C332CE"/>
    <w:rsid w:val="00C34109"/>
    <w:rsid w:val="00C34F21"/>
    <w:rsid w:val="00C36122"/>
    <w:rsid w:val="00C36DE0"/>
    <w:rsid w:val="00C415C8"/>
    <w:rsid w:val="00C41E7F"/>
    <w:rsid w:val="00C42690"/>
    <w:rsid w:val="00C428B9"/>
    <w:rsid w:val="00C42EDA"/>
    <w:rsid w:val="00C44123"/>
    <w:rsid w:val="00C4419B"/>
    <w:rsid w:val="00C459B2"/>
    <w:rsid w:val="00C45FAA"/>
    <w:rsid w:val="00C50BA8"/>
    <w:rsid w:val="00C521CA"/>
    <w:rsid w:val="00C52423"/>
    <w:rsid w:val="00C52A90"/>
    <w:rsid w:val="00C52D1F"/>
    <w:rsid w:val="00C5322A"/>
    <w:rsid w:val="00C534E2"/>
    <w:rsid w:val="00C53C19"/>
    <w:rsid w:val="00C543E2"/>
    <w:rsid w:val="00C55EED"/>
    <w:rsid w:val="00C57744"/>
    <w:rsid w:val="00C60A74"/>
    <w:rsid w:val="00C64FD5"/>
    <w:rsid w:val="00C660C9"/>
    <w:rsid w:val="00C669F6"/>
    <w:rsid w:val="00C673AF"/>
    <w:rsid w:val="00C67DAB"/>
    <w:rsid w:val="00C70500"/>
    <w:rsid w:val="00C708D2"/>
    <w:rsid w:val="00C70A84"/>
    <w:rsid w:val="00C72A12"/>
    <w:rsid w:val="00C73D79"/>
    <w:rsid w:val="00C74710"/>
    <w:rsid w:val="00C74A82"/>
    <w:rsid w:val="00C74AEC"/>
    <w:rsid w:val="00C74E99"/>
    <w:rsid w:val="00C751AB"/>
    <w:rsid w:val="00C7565E"/>
    <w:rsid w:val="00C77387"/>
    <w:rsid w:val="00C7769E"/>
    <w:rsid w:val="00C77DEC"/>
    <w:rsid w:val="00C817EE"/>
    <w:rsid w:val="00C81D9A"/>
    <w:rsid w:val="00C82651"/>
    <w:rsid w:val="00C83AA2"/>
    <w:rsid w:val="00C86D4D"/>
    <w:rsid w:val="00C86E59"/>
    <w:rsid w:val="00C8714C"/>
    <w:rsid w:val="00C87254"/>
    <w:rsid w:val="00C873B7"/>
    <w:rsid w:val="00C87DC4"/>
    <w:rsid w:val="00C90E63"/>
    <w:rsid w:val="00C91F6C"/>
    <w:rsid w:val="00C94682"/>
    <w:rsid w:val="00C95020"/>
    <w:rsid w:val="00C9518A"/>
    <w:rsid w:val="00C95E84"/>
    <w:rsid w:val="00C96A5C"/>
    <w:rsid w:val="00C972E4"/>
    <w:rsid w:val="00C97352"/>
    <w:rsid w:val="00C976BB"/>
    <w:rsid w:val="00C97FDE"/>
    <w:rsid w:val="00CA11A7"/>
    <w:rsid w:val="00CA359F"/>
    <w:rsid w:val="00CA436F"/>
    <w:rsid w:val="00CA6A7B"/>
    <w:rsid w:val="00CA74CD"/>
    <w:rsid w:val="00CA7830"/>
    <w:rsid w:val="00CB0609"/>
    <w:rsid w:val="00CB0925"/>
    <w:rsid w:val="00CB09D9"/>
    <w:rsid w:val="00CB2D48"/>
    <w:rsid w:val="00CB4180"/>
    <w:rsid w:val="00CB4244"/>
    <w:rsid w:val="00CB5088"/>
    <w:rsid w:val="00CB536D"/>
    <w:rsid w:val="00CB5610"/>
    <w:rsid w:val="00CB63DD"/>
    <w:rsid w:val="00CB6471"/>
    <w:rsid w:val="00CB6838"/>
    <w:rsid w:val="00CB7A34"/>
    <w:rsid w:val="00CC06B0"/>
    <w:rsid w:val="00CC08D2"/>
    <w:rsid w:val="00CC2CE5"/>
    <w:rsid w:val="00CC357A"/>
    <w:rsid w:val="00CC390B"/>
    <w:rsid w:val="00CC3967"/>
    <w:rsid w:val="00CC6349"/>
    <w:rsid w:val="00CD08CE"/>
    <w:rsid w:val="00CD0CBE"/>
    <w:rsid w:val="00CD0CEA"/>
    <w:rsid w:val="00CD1564"/>
    <w:rsid w:val="00CD371B"/>
    <w:rsid w:val="00CD5310"/>
    <w:rsid w:val="00CD5733"/>
    <w:rsid w:val="00CD61AC"/>
    <w:rsid w:val="00CD7A52"/>
    <w:rsid w:val="00CD7DB3"/>
    <w:rsid w:val="00CE0811"/>
    <w:rsid w:val="00CE20E1"/>
    <w:rsid w:val="00CE3694"/>
    <w:rsid w:val="00CE41F5"/>
    <w:rsid w:val="00CE4212"/>
    <w:rsid w:val="00CE4D04"/>
    <w:rsid w:val="00CE4DD9"/>
    <w:rsid w:val="00CE5BFC"/>
    <w:rsid w:val="00CE5C1F"/>
    <w:rsid w:val="00CE6B54"/>
    <w:rsid w:val="00CE7935"/>
    <w:rsid w:val="00CE79FA"/>
    <w:rsid w:val="00CF01B3"/>
    <w:rsid w:val="00CF07E9"/>
    <w:rsid w:val="00CF09B0"/>
    <w:rsid w:val="00CF0C79"/>
    <w:rsid w:val="00CF13C4"/>
    <w:rsid w:val="00CF151D"/>
    <w:rsid w:val="00CF4326"/>
    <w:rsid w:val="00CF5784"/>
    <w:rsid w:val="00CF7404"/>
    <w:rsid w:val="00D01BF3"/>
    <w:rsid w:val="00D02895"/>
    <w:rsid w:val="00D02913"/>
    <w:rsid w:val="00D03984"/>
    <w:rsid w:val="00D04923"/>
    <w:rsid w:val="00D055F0"/>
    <w:rsid w:val="00D0798D"/>
    <w:rsid w:val="00D11A01"/>
    <w:rsid w:val="00D11D99"/>
    <w:rsid w:val="00D121BB"/>
    <w:rsid w:val="00D12699"/>
    <w:rsid w:val="00D144BD"/>
    <w:rsid w:val="00D14C92"/>
    <w:rsid w:val="00D14E2C"/>
    <w:rsid w:val="00D14E72"/>
    <w:rsid w:val="00D154CA"/>
    <w:rsid w:val="00D15694"/>
    <w:rsid w:val="00D15DF1"/>
    <w:rsid w:val="00D15EE8"/>
    <w:rsid w:val="00D20FB2"/>
    <w:rsid w:val="00D21361"/>
    <w:rsid w:val="00D214D5"/>
    <w:rsid w:val="00D21D9F"/>
    <w:rsid w:val="00D23284"/>
    <w:rsid w:val="00D24376"/>
    <w:rsid w:val="00D25625"/>
    <w:rsid w:val="00D25B99"/>
    <w:rsid w:val="00D26B6B"/>
    <w:rsid w:val="00D276B2"/>
    <w:rsid w:val="00D276C5"/>
    <w:rsid w:val="00D30E53"/>
    <w:rsid w:val="00D31873"/>
    <w:rsid w:val="00D31D6E"/>
    <w:rsid w:val="00D31FAE"/>
    <w:rsid w:val="00D321FB"/>
    <w:rsid w:val="00D32ADC"/>
    <w:rsid w:val="00D33417"/>
    <w:rsid w:val="00D3416A"/>
    <w:rsid w:val="00D34C22"/>
    <w:rsid w:val="00D3502F"/>
    <w:rsid w:val="00D35BBD"/>
    <w:rsid w:val="00D35D70"/>
    <w:rsid w:val="00D36743"/>
    <w:rsid w:val="00D37739"/>
    <w:rsid w:val="00D37E8A"/>
    <w:rsid w:val="00D40532"/>
    <w:rsid w:val="00D41194"/>
    <w:rsid w:val="00D41553"/>
    <w:rsid w:val="00D4181F"/>
    <w:rsid w:val="00D41DCC"/>
    <w:rsid w:val="00D4250C"/>
    <w:rsid w:val="00D44387"/>
    <w:rsid w:val="00D443D8"/>
    <w:rsid w:val="00D45618"/>
    <w:rsid w:val="00D45E43"/>
    <w:rsid w:val="00D46B82"/>
    <w:rsid w:val="00D46F8A"/>
    <w:rsid w:val="00D47C44"/>
    <w:rsid w:val="00D50252"/>
    <w:rsid w:val="00D5046C"/>
    <w:rsid w:val="00D50CF0"/>
    <w:rsid w:val="00D52525"/>
    <w:rsid w:val="00D52BA1"/>
    <w:rsid w:val="00D53C59"/>
    <w:rsid w:val="00D54795"/>
    <w:rsid w:val="00D55D98"/>
    <w:rsid w:val="00D55E3B"/>
    <w:rsid w:val="00D56513"/>
    <w:rsid w:val="00D56DC7"/>
    <w:rsid w:val="00D570D7"/>
    <w:rsid w:val="00D575FA"/>
    <w:rsid w:val="00D6033B"/>
    <w:rsid w:val="00D60407"/>
    <w:rsid w:val="00D609BA"/>
    <w:rsid w:val="00D60B2E"/>
    <w:rsid w:val="00D62565"/>
    <w:rsid w:val="00D62D41"/>
    <w:rsid w:val="00D62E4F"/>
    <w:rsid w:val="00D6393F"/>
    <w:rsid w:val="00D63B73"/>
    <w:rsid w:val="00D66CBA"/>
    <w:rsid w:val="00D67C65"/>
    <w:rsid w:val="00D67FE0"/>
    <w:rsid w:val="00D714AF"/>
    <w:rsid w:val="00D719B5"/>
    <w:rsid w:val="00D741E4"/>
    <w:rsid w:val="00D7461C"/>
    <w:rsid w:val="00D75079"/>
    <w:rsid w:val="00D75351"/>
    <w:rsid w:val="00D75E2A"/>
    <w:rsid w:val="00D76C10"/>
    <w:rsid w:val="00D77F61"/>
    <w:rsid w:val="00D802FD"/>
    <w:rsid w:val="00D80F03"/>
    <w:rsid w:val="00D811CF"/>
    <w:rsid w:val="00D854D6"/>
    <w:rsid w:val="00D86330"/>
    <w:rsid w:val="00D86A75"/>
    <w:rsid w:val="00D90869"/>
    <w:rsid w:val="00D90897"/>
    <w:rsid w:val="00D908CD"/>
    <w:rsid w:val="00D908E8"/>
    <w:rsid w:val="00D909EF"/>
    <w:rsid w:val="00D916D3"/>
    <w:rsid w:val="00D91A3A"/>
    <w:rsid w:val="00D91B9B"/>
    <w:rsid w:val="00D91DDF"/>
    <w:rsid w:val="00D923AE"/>
    <w:rsid w:val="00D92CF8"/>
    <w:rsid w:val="00D94AF9"/>
    <w:rsid w:val="00D96592"/>
    <w:rsid w:val="00D97648"/>
    <w:rsid w:val="00D97CB8"/>
    <w:rsid w:val="00D97D69"/>
    <w:rsid w:val="00DA06C2"/>
    <w:rsid w:val="00DA0DAC"/>
    <w:rsid w:val="00DA1878"/>
    <w:rsid w:val="00DA231C"/>
    <w:rsid w:val="00DA2C1C"/>
    <w:rsid w:val="00DA324C"/>
    <w:rsid w:val="00DA3E09"/>
    <w:rsid w:val="00DA40BE"/>
    <w:rsid w:val="00DA5717"/>
    <w:rsid w:val="00DA62EC"/>
    <w:rsid w:val="00DA69D6"/>
    <w:rsid w:val="00DA6BF4"/>
    <w:rsid w:val="00DA6C6F"/>
    <w:rsid w:val="00DA6C8C"/>
    <w:rsid w:val="00DA6FF7"/>
    <w:rsid w:val="00DA70EC"/>
    <w:rsid w:val="00DB001A"/>
    <w:rsid w:val="00DB13BF"/>
    <w:rsid w:val="00DB1C88"/>
    <w:rsid w:val="00DB28BC"/>
    <w:rsid w:val="00DB3313"/>
    <w:rsid w:val="00DB3864"/>
    <w:rsid w:val="00DB4790"/>
    <w:rsid w:val="00DB629D"/>
    <w:rsid w:val="00DB6782"/>
    <w:rsid w:val="00DB70AD"/>
    <w:rsid w:val="00DC01FD"/>
    <w:rsid w:val="00DC0417"/>
    <w:rsid w:val="00DC056E"/>
    <w:rsid w:val="00DC0BF4"/>
    <w:rsid w:val="00DC149A"/>
    <w:rsid w:val="00DC1DB9"/>
    <w:rsid w:val="00DC20C6"/>
    <w:rsid w:val="00DC27B4"/>
    <w:rsid w:val="00DC3B5B"/>
    <w:rsid w:val="00DC3FE0"/>
    <w:rsid w:val="00DC4B52"/>
    <w:rsid w:val="00DC4BBE"/>
    <w:rsid w:val="00DC4FF7"/>
    <w:rsid w:val="00DC610F"/>
    <w:rsid w:val="00DC615F"/>
    <w:rsid w:val="00DC7184"/>
    <w:rsid w:val="00DD137D"/>
    <w:rsid w:val="00DD1645"/>
    <w:rsid w:val="00DD18D2"/>
    <w:rsid w:val="00DD1AED"/>
    <w:rsid w:val="00DD2A7D"/>
    <w:rsid w:val="00DD3946"/>
    <w:rsid w:val="00DD44AB"/>
    <w:rsid w:val="00DD686F"/>
    <w:rsid w:val="00DD71E8"/>
    <w:rsid w:val="00DE046D"/>
    <w:rsid w:val="00DE173A"/>
    <w:rsid w:val="00DE217D"/>
    <w:rsid w:val="00DE3F09"/>
    <w:rsid w:val="00DE4086"/>
    <w:rsid w:val="00DE5C14"/>
    <w:rsid w:val="00DE5EAA"/>
    <w:rsid w:val="00DE7296"/>
    <w:rsid w:val="00DF0988"/>
    <w:rsid w:val="00DF133F"/>
    <w:rsid w:val="00DF1DAE"/>
    <w:rsid w:val="00DF212C"/>
    <w:rsid w:val="00DF279D"/>
    <w:rsid w:val="00DF33BF"/>
    <w:rsid w:val="00DF4456"/>
    <w:rsid w:val="00DF46E9"/>
    <w:rsid w:val="00DF5229"/>
    <w:rsid w:val="00DF6D13"/>
    <w:rsid w:val="00DF748B"/>
    <w:rsid w:val="00DF76F6"/>
    <w:rsid w:val="00DF7AC1"/>
    <w:rsid w:val="00DF7AD3"/>
    <w:rsid w:val="00DF7F17"/>
    <w:rsid w:val="00E00FFF"/>
    <w:rsid w:val="00E01813"/>
    <w:rsid w:val="00E018AD"/>
    <w:rsid w:val="00E01D63"/>
    <w:rsid w:val="00E01F79"/>
    <w:rsid w:val="00E0243D"/>
    <w:rsid w:val="00E026CB"/>
    <w:rsid w:val="00E026F5"/>
    <w:rsid w:val="00E02BBE"/>
    <w:rsid w:val="00E039F7"/>
    <w:rsid w:val="00E047CC"/>
    <w:rsid w:val="00E04860"/>
    <w:rsid w:val="00E049E9"/>
    <w:rsid w:val="00E04A64"/>
    <w:rsid w:val="00E04FF0"/>
    <w:rsid w:val="00E068A8"/>
    <w:rsid w:val="00E06A6A"/>
    <w:rsid w:val="00E07557"/>
    <w:rsid w:val="00E07865"/>
    <w:rsid w:val="00E1072D"/>
    <w:rsid w:val="00E1128E"/>
    <w:rsid w:val="00E11297"/>
    <w:rsid w:val="00E1241B"/>
    <w:rsid w:val="00E14189"/>
    <w:rsid w:val="00E148DF"/>
    <w:rsid w:val="00E1547F"/>
    <w:rsid w:val="00E15AB6"/>
    <w:rsid w:val="00E16DEF"/>
    <w:rsid w:val="00E17FAB"/>
    <w:rsid w:val="00E209EE"/>
    <w:rsid w:val="00E20F5C"/>
    <w:rsid w:val="00E211C3"/>
    <w:rsid w:val="00E232DB"/>
    <w:rsid w:val="00E23E4E"/>
    <w:rsid w:val="00E2417F"/>
    <w:rsid w:val="00E24727"/>
    <w:rsid w:val="00E24840"/>
    <w:rsid w:val="00E24984"/>
    <w:rsid w:val="00E249F8"/>
    <w:rsid w:val="00E24F66"/>
    <w:rsid w:val="00E252D4"/>
    <w:rsid w:val="00E26559"/>
    <w:rsid w:val="00E26EF7"/>
    <w:rsid w:val="00E27CB7"/>
    <w:rsid w:val="00E27F83"/>
    <w:rsid w:val="00E306A5"/>
    <w:rsid w:val="00E316D1"/>
    <w:rsid w:val="00E31A19"/>
    <w:rsid w:val="00E32A5E"/>
    <w:rsid w:val="00E32A7A"/>
    <w:rsid w:val="00E32D7E"/>
    <w:rsid w:val="00E331B4"/>
    <w:rsid w:val="00E33239"/>
    <w:rsid w:val="00E33EB4"/>
    <w:rsid w:val="00E34E86"/>
    <w:rsid w:val="00E36989"/>
    <w:rsid w:val="00E37F78"/>
    <w:rsid w:val="00E40EC1"/>
    <w:rsid w:val="00E41074"/>
    <w:rsid w:val="00E43B0F"/>
    <w:rsid w:val="00E43E94"/>
    <w:rsid w:val="00E444D3"/>
    <w:rsid w:val="00E44765"/>
    <w:rsid w:val="00E44EA0"/>
    <w:rsid w:val="00E47441"/>
    <w:rsid w:val="00E51B59"/>
    <w:rsid w:val="00E5683A"/>
    <w:rsid w:val="00E56AFF"/>
    <w:rsid w:val="00E56D34"/>
    <w:rsid w:val="00E57527"/>
    <w:rsid w:val="00E606D0"/>
    <w:rsid w:val="00E60C19"/>
    <w:rsid w:val="00E60D0D"/>
    <w:rsid w:val="00E637DC"/>
    <w:rsid w:val="00E6419A"/>
    <w:rsid w:val="00E647FD"/>
    <w:rsid w:val="00E64BAA"/>
    <w:rsid w:val="00E64DCF"/>
    <w:rsid w:val="00E66627"/>
    <w:rsid w:val="00E66E49"/>
    <w:rsid w:val="00E6751F"/>
    <w:rsid w:val="00E677F1"/>
    <w:rsid w:val="00E7064F"/>
    <w:rsid w:val="00E70CF3"/>
    <w:rsid w:val="00E723CD"/>
    <w:rsid w:val="00E724AC"/>
    <w:rsid w:val="00E72AC6"/>
    <w:rsid w:val="00E7350A"/>
    <w:rsid w:val="00E73554"/>
    <w:rsid w:val="00E73B20"/>
    <w:rsid w:val="00E74080"/>
    <w:rsid w:val="00E74574"/>
    <w:rsid w:val="00E74C6D"/>
    <w:rsid w:val="00E74D0C"/>
    <w:rsid w:val="00E74D94"/>
    <w:rsid w:val="00E76C41"/>
    <w:rsid w:val="00E7748A"/>
    <w:rsid w:val="00E77BE4"/>
    <w:rsid w:val="00E80C0A"/>
    <w:rsid w:val="00E8197A"/>
    <w:rsid w:val="00E829BA"/>
    <w:rsid w:val="00E84199"/>
    <w:rsid w:val="00E84540"/>
    <w:rsid w:val="00E852BE"/>
    <w:rsid w:val="00E86939"/>
    <w:rsid w:val="00E91364"/>
    <w:rsid w:val="00E921BF"/>
    <w:rsid w:val="00E9343B"/>
    <w:rsid w:val="00E939D3"/>
    <w:rsid w:val="00E942FF"/>
    <w:rsid w:val="00E94D2B"/>
    <w:rsid w:val="00E95540"/>
    <w:rsid w:val="00E95FB4"/>
    <w:rsid w:val="00E9657A"/>
    <w:rsid w:val="00E967CF"/>
    <w:rsid w:val="00E978E7"/>
    <w:rsid w:val="00EA0667"/>
    <w:rsid w:val="00EA0C60"/>
    <w:rsid w:val="00EA1129"/>
    <w:rsid w:val="00EA1C42"/>
    <w:rsid w:val="00EA2CC1"/>
    <w:rsid w:val="00EA35E2"/>
    <w:rsid w:val="00EA3D99"/>
    <w:rsid w:val="00EA440C"/>
    <w:rsid w:val="00EA4CB9"/>
    <w:rsid w:val="00EA532C"/>
    <w:rsid w:val="00EA5C92"/>
    <w:rsid w:val="00EA73A5"/>
    <w:rsid w:val="00EB11B9"/>
    <w:rsid w:val="00EB1C59"/>
    <w:rsid w:val="00EB27D8"/>
    <w:rsid w:val="00EB3481"/>
    <w:rsid w:val="00EB3FA3"/>
    <w:rsid w:val="00EB4252"/>
    <w:rsid w:val="00EB48EB"/>
    <w:rsid w:val="00EB5FA6"/>
    <w:rsid w:val="00EB6C45"/>
    <w:rsid w:val="00EB7980"/>
    <w:rsid w:val="00EC1232"/>
    <w:rsid w:val="00EC18E9"/>
    <w:rsid w:val="00EC40DA"/>
    <w:rsid w:val="00EC4E52"/>
    <w:rsid w:val="00EC5501"/>
    <w:rsid w:val="00EC60DA"/>
    <w:rsid w:val="00ED0779"/>
    <w:rsid w:val="00ED0D4C"/>
    <w:rsid w:val="00ED13C5"/>
    <w:rsid w:val="00ED221B"/>
    <w:rsid w:val="00ED2972"/>
    <w:rsid w:val="00ED45CF"/>
    <w:rsid w:val="00ED4922"/>
    <w:rsid w:val="00ED5C85"/>
    <w:rsid w:val="00ED6AFC"/>
    <w:rsid w:val="00ED6BCA"/>
    <w:rsid w:val="00ED7675"/>
    <w:rsid w:val="00ED76D8"/>
    <w:rsid w:val="00EE0011"/>
    <w:rsid w:val="00EE0684"/>
    <w:rsid w:val="00EE08A1"/>
    <w:rsid w:val="00EE1EBA"/>
    <w:rsid w:val="00EE4397"/>
    <w:rsid w:val="00EE43FE"/>
    <w:rsid w:val="00EE44B4"/>
    <w:rsid w:val="00EE459D"/>
    <w:rsid w:val="00EE5C4C"/>
    <w:rsid w:val="00EE5EAD"/>
    <w:rsid w:val="00EE6B9A"/>
    <w:rsid w:val="00EE6F14"/>
    <w:rsid w:val="00EE7151"/>
    <w:rsid w:val="00EF04F8"/>
    <w:rsid w:val="00EF0A3F"/>
    <w:rsid w:val="00EF258E"/>
    <w:rsid w:val="00EF2FDF"/>
    <w:rsid w:val="00EF342E"/>
    <w:rsid w:val="00EF38C9"/>
    <w:rsid w:val="00EF6ECF"/>
    <w:rsid w:val="00EF7154"/>
    <w:rsid w:val="00EF77A6"/>
    <w:rsid w:val="00EF78EB"/>
    <w:rsid w:val="00EF7CA3"/>
    <w:rsid w:val="00F005D2"/>
    <w:rsid w:val="00F00C53"/>
    <w:rsid w:val="00F01252"/>
    <w:rsid w:val="00F01456"/>
    <w:rsid w:val="00F04A01"/>
    <w:rsid w:val="00F06051"/>
    <w:rsid w:val="00F068FC"/>
    <w:rsid w:val="00F0739F"/>
    <w:rsid w:val="00F07DDC"/>
    <w:rsid w:val="00F11667"/>
    <w:rsid w:val="00F117BC"/>
    <w:rsid w:val="00F11C23"/>
    <w:rsid w:val="00F11E87"/>
    <w:rsid w:val="00F13083"/>
    <w:rsid w:val="00F13867"/>
    <w:rsid w:val="00F139BF"/>
    <w:rsid w:val="00F14836"/>
    <w:rsid w:val="00F159B1"/>
    <w:rsid w:val="00F178C8"/>
    <w:rsid w:val="00F2040B"/>
    <w:rsid w:val="00F2086C"/>
    <w:rsid w:val="00F215E6"/>
    <w:rsid w:val="00F21963"/>
    <w:rsid w:val="00F223C6"/>
    <w:rsid w:val="00F266C5"/>
    <w:rsid w:val="00F269CD"/>
    <w:rsid w:val="00F26BB4"/>
    <w:rsid w:val="00F26FB8"/>
    <w:rsid w:val="00F27106"/>
    <w:rsid w:val="00F3085B"/>
    <w:rsid w:val="00F31598"/>
    <w:rsid w:val="00F3201C"/>
    <w:rsid w:val="00F32209"/>
    <w:rsid w:val="00F324D0"/>
    <w:rsid w:val="00F32C2B"/>
    <w:rsid w:val="00F32E39"/>
    <w:rsid w:val="00F33A89"/>
    <w:rsid w:val="00F34C79"/>
    <w:rsid w:val="00F34D1B"/>
    <w:rsid w:val="00F3584B"/>
    <w:rsid w:val="00F36A3E"/>
    <w:rsid w:val="00F371B3"/>
    <w:rsid w:val="00F37DDD"/>
    <w:rsid w:val="00F40829"/>
    <w:rsid w:val="00F41023"/>
    <w:rsid w:val="00F41FFD"/>
    <w:rsid w:val="00F442BC"/>
    <w:rsid w:val="00F445B3"/>
    <w:rsid w:val="00F455ED"/>
    <w:rsid w:val="00F46003"/>
    <w:rsid w:val="00F4637C"/>
    <w:rsid w:val="00F464F7"/>
    <w:rsid w:val="00F46B9A"/>
    <w:rsid w:val="00F46C40"/>
    <w:rsid w:val="00F47278"/>
    <w:rsid w:val="00F474F0"/>
    <w:rsid w:val="00F50A27"/>
    <w:rsid w:val="00F5219A"/>
    <w:rsid w:val="00F5262A"/>
    <w:rsid w:val="00F52E06"/>
    <w:rsid w:val="00F54405"/>
    <w:rsid w:val="00F55022"/>
    <w:rsid w:val="00F559B8"/>
    <w:rsid w:val="00F559C7"/>
    <w:rsid w:val="00F57BF1"/>
    <w:rsid w:val="00F612F7"/>
    <w:rsid w:val="00F62541"/>
    <w:rsid w:val="00F62B7F"/>
    <w:rsid w:val="00F64019"/>
    <w:rsid w:val="00F65976"/>
    <w:rsid w:val="00F65FEF"/>
    <w:rsid w:val="00F720DF"/>
    <w:rsid w:val="00F7297B"/>
    <w:rsid w:val="00F7385C"/>
    <w:rsid w:val="00F75E39"/>
    <w:rsid w:val="00F75E6D"/>
    <w:rsid w:val="00F7712B"/>
    <w:rsid w:val="00F77564"/>
    <w:rsid w:val="00F80FBD"/>
    <w:rsid w:val="00F8171D"/>
    <w:rsid w:val="00F829B9"/>
    <w:rsid w:val="00F82B0B"/>
    <w:rsid w:val="00F838F0"/>
    <w:rsid w:val="00F83FF3"/>
    <w:rsid w:val="00F85E61"/>
    <w:rsid w:val="00F8698D"/>
    <w:rsid w:val="00F86C82"/>
    <w:rsid w:val="00F8714D"/>
    <w:rsid w:val="00F927F4"/>
    <w:rsid w:val="00F92B03"/>
    <w:rsid w:val="00F93BC7"/>
    <w:rsid w:val="00F95B44"/>
    <w:rsid w:val="00F96768"/>
    <w:rsid w:val="00F96AC7"/>
    <w:rsid w:val="00F97BF5"/>
    <w:rsid w:val="00F97F5B"/>
    <w:rsid w:val="00FA0828"/>
    <w:rsid w:val="00FA0AE5"/>
    <w:rsid w:val="00FA0BAF"/>
    <w:rsid w:val="00FA1615"/>
    <w:rsid w:val="00FA463E"/>
    <w:rsid w:val="00FA4799"/>
    <w:rsid w:val="00FA5091"/>
    <w:rsid w:val="00FA55D8"/>
    <w:rsid w:val="00FA604F"/>
    <w:rsid w:val="00FA6452"/>
    <w:rsid w:val="00FA7D24"/>
    <w:rsid w:val="00FA7E2E"/>
    <w:rsid w:val="00FB022E"/>
    <w:rsid w:val="00FB1000"/>
    <w:rsid w:val="00FB4649"/>
    <w:rsid w:val="00FB6856"/>
    <w:rsid w:val="00FB686B"/>
    <w:rsid w:val="00FC005F"/>
    <w:rsid w:val="00FC01E5"/>
    <w:rsid w:val="00FC1261"/>
    <w:rsid w:val="00FC16CC"/>
    <w:rsid w:val="00FC179A"/>
    <w:rsid w:val="00FC1CB4"/>
    <w:rsid w:val="00FC2E35"/>
    <w:rsid w:val="00FC3412"/>
    <w:rsid w:val="00FC44BB"/>
    <w:rsid w:val="00FC4A82"/>
    <w:rsid w:val="00FC59C5"/>
    <w:rsid w:val="00FC676C"/>
    <w:rsid w:val="00FC7CC6"/>
    <w:rsid w:val="00FD03AC"/>
    <w:rsid w:val="00FD1547"/>
    <w:rsid w:val="00FD15B6"/>
    <w:rsid w:val="00FD1718"/>
    <w:rsid w:val="00FD1FF4"/>
    <w:rsid w:val="00FD2C00"/>
    <w:rsid w:val="00FD4230"/>
    <w:rsid w:val="00FD4D83"/>
    <w:rsid w:val="00FE0394"/>
    <w:rsid w:val="00FE0F45"/>
    <w:rsid w:val="00FE1BCE"/>
    <w:rsid w:val="00FE4F7A"/>
    <w:rsid w:val="00FE53A1"/>
    <w:rsid w:val="00FE557D"/>
    <w:rsid w:val="00FE57C4"/>
    <w:rsid w:val="00FE5A67"/>
    <w:rsid w:val="00FF1FA2"/>
    <w:rsid w:val="00FF46F4"/>
    <w:rsid w:val="00FF61C5"/>
    <w:rsid w:val="00FF65ED"/>
    <w:rsid w:val="00FF6D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13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1">
    <w:name w:val="Normal1"/>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 w:type="character" w:styleId="Strong">
    <w:name w:val="Strong"/>
    <w:basedOn w:val="DefaultParagraphFont"/>
    <w:uiPriority w:val="22"/>
    <w:qFormat/>
    <w:rsid w:val="008F79DB"/>
    <w:rPr>
      <w:b/>
      <w:bCs/>
    </w:rPr>
  </w:style>
  <w:style w:type="paragraph" w:styleId="FootnoteText">
    <w:name w:val="footnote text"/>
    <w:basedOn w:val="Normal"/>
    <w:link w:val="FootnoteTextChar"/>
    <w:uiPriority w:val="99"/>
    <w:unhideWhenUsed/>
    <w:rsid w:val="00886A0D"/>
  </w:style>
  <w:style w:type="character" w:customStyle="1" w:styleId="FootnoteTextChar">
    <w:name w:val="Footnote Text Char"/>
    <w:basedOn w:val="DefaultParagraphFont"/>
    <w:link w:val="FootnoteText"/>
    <w:uiPriority w:val="99"/>
    <w:rsid w:val="00886A0D"/>
  </w:style>
  <w:style w:type="character" w:styleId="FootnoteReference">
    <w:name w:val="footnote reference"/>
    <w:basedOn w:val="DefaultParagraphFont"/>
    <w:uiPriority w:val="99"/>
    <w:unhideWhenUsed/>
    <w:rsid w:val="00886A0D"/>
    <w:rPr>
      <w:vertAlign w:val="superscript"/>
    </w:rPr>
  </w:style>
  <w:style w:type="character" w:styleId="EndnoteReference">
    <w:name w:val="endnote reference"/>
    <w:basedOn w:val="DefaultParagraphFont"/>
    <w:uiPriority w:val="99"/>
    <w:semiHidden/>
    <w:unhideWhenUsed/>
    <w:rsid w:val="00A17C5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1">
    <w:name w:val="Normal1"/>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 w:type="character" w:styleId="Strong">
    <w:name w:val="Strong"/>
    <w:basedOn w:val="DefaultParagraphFont"/>
    <w:uiPriority w:val="22"/>
    <w:qFormat/>
    <w:rsid w:val="008F79DB"/>
    <w:rPr>
      <w:b/>
      <w:bCs/>
    </w:rPr>
  </w:style>
  <w:style w:type="paragraph" w:styleId="FootnoteText">
    <w:name w:val="footnote text"/>
    <w:basedOn w:val="Normal"/>
    <w:link w:val="FootnoteTextChar"/>
    <w:uiPriority w:val="99"/>
    <w:unhideWhenUsed/>
    <w:rsid w:val="00886A0D"/>
  </w:style>
  <w:style w:type="character" w:customStyle="1" w:styleId="FootnoteTextChar">
    <w:name w:val="Footnote Text Char"/>
    <w:basedOn w:val="DefaultParagraphFont"/>
    <w:link w:val="FootnoteText"/>
    <w:uiPriority w:val="99"/>
    <w:rsid w:val="00886A0D"/>
  </w:style>
  <w:style w:type="character" w:styleId="FootnoteReference">
    <w:name w:val="footnote reference"/>
    <w:basedOn w:val="DefaultParagraphFont"/>
    <w:uiPriority w:val="99"/>
    <w:unhideWhenUsed/>
    <w:rsid w:val="00886A0D"/>
    <w:rPr>
      <w:vertAlign w:val="superscript"/>
    </w:rPr>
  </w:style>
  <w:style w:type="character" w:styleId="EndnoteReference">
    <w:name w:val="endnote reference"/>
    <w:basedOn w:val="DefaultParagraphFont"/>
    <w:uiPriority w:val="99"/>
    <w:semiHidden/>
    <w:unhideWhenUsed/>
    <w:rsid w:val="00A17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04">
      <w:bodyDiv w:val="1"/>
      <w:marLeft w:val="0"/>
      <w:marRight w:val="0"/>
      <w:marTop w:val="0"/>
      <w:marBottom w:val="0"/>
      <w:divBdr>
        <w:top w:val="none" w:sz="0" w:space="0" w:color="auto"/>
        <w:left w:val="none" w:sz="0" w:space="0" w:color="auto"/>
        <w:bottom w:val="none" w:sz="0" w:space="0" w:color="auto"/>
        <w:right w:val="none" w:sz="0" w:space="0" w:color="auto"/>
      </w:divBdr>
    </w:div>
    <w:div w:id="43867528">
      <w:bodyDiv w:val="1"/>
      <w:marLeft w:val="0"/>
      <w:marRight w:val="0"/>
      <w:marTop w:val="0"/>
      <w:marBottom w:val="0"/>
      <w:divBdr>
        <w:top w:val="none" w:sz="0" w:space="0" w:color="auto"/>
        <w:left w:val="none" w:sz="0" w:space="0" w:color="auto"/>
        <w:bottom w:val="none" w:sz="0" w:space="0" w:color="auto"/>
        <w:right w:val="none" w:sz="0" w:space="0" w:color="auto"/>
      </w:divBdr>
    </w:div>
    <w:div w:id="88358727">
      <w:bodyDiv w:val="1"/>
      <w:marLeft w:val="0"/>
      <w:marRight w:val="0"/>
      <w:marTop w:val="0"/>
      <w:marBottom w:val="0"/>
      <w:divBdr>
        <w:top w:val="none" w:sz="0" w:space="0" w:color="auto"/>
        <w:left w:val="none" w:sz="0" w:space="0" w:color="auto"/>
        <w:bottom w:val="none" w:sz="0" w:space="0" w:color="auto"/>
        <w:right w:val="none" w:sz="0" w:space="0" w:color="auto"/>
      </w:divBdr>
    </w:div>
    <w:div w:id="177669278">
      <w:bodyDiv w:val="1"/>
      <w:marLeft w:val="0"/>
      <w:marRight w:val="0"/>
      <w:marTop w:val="0"/>
      <w:marBottom w:val="0"/>
      <w:divBdr>
        <w:top w:val="none" w:sz="0" w:space="0" w:color="auto"/>
        <w:left w:val="none" w:sz="0" w:space="0" w:color="auto"/>
        <w:bottom w:val="none" w:sz="0" w:space="0" w:color="auto"/>
        <w:right w:val="none" w:sz="0" w:space="0" w:color="auto"/>
      </w:divBdr>
    </w:div>
    <w:div w:id="214506073">
      <w:bodyDiv w:val="1"/>
      <w:marLeft w:val="0"/>
      <w:marRight w:val="0"/>
      <w:marTop w:val="0"/>
      <w:marBottom w:val="0"/>
      <w:divBdr>
        <w:top w:val="none" w:sz="0" w:space="0" w:color="auto"/>
        <w:left w:val="none" w:sz="0" w:space="0" w:color="auto"/>
        <w:bottom w:val="none" w:sz="0" w:space="0" w:color="auto"/>
        <w:right w:val="none" w:sz="0" w:space="0" w:color="auto"/>
      </w:divBdr>
    </w:div>
    <w:div w:id="246426605">
      <w:bodyDiv w:val="1"/>
      <w:marLeft w:val="0"/>
      <w:marRight w:val="0"/>
      <w:marTop w:val="0"/>
      <w:marBottom w:val="0"/>
      <w:divBdr>
        <w:top w:val="none" w:sz="0" w:space="0" w:color="auto"/>
        <w:left w:val="none" w:sz="0" w:space="0" w:color="auto"/>
        <w:bottom w:val="none" w:sz="0" w:space="0" w:color="auto"/>
        <w:right w:val="none" w:sz="0" w:space="0" w:color="auto"/>
      </w:divBdr>
    </w:div>
    <w:div w:id="265693447">
      <w:bodyDiv w:val="1"/>
      <w:marLeft w:val="0"/>
      <w:marRight w:val="0"/>
      <w:marTop w:val="0"/>
      <w:marBottom w:val="0"/>
      <w:divBdr>
        <w:top w:val="none" w:sz="0" w:space="0" w:color="auto"/>
        <w:left w:val="none" w:sz="0" w:space="0" w:color="auto"/>
        <w:bottom w:val="none" w:sz="0" w:space="0" w:color="auto"/>
        <w:right w:val="none" w:sz="0" w:space="0" w:color="auto"/>
      </w:divBdr>
    </w:div>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09285126">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598955103">
      <w:bodyDiv w:val="1"/>
      <w:marLeft w:val="0"/>
      <w:marRight w:val="0"/>
      <w:marTop w:val="0"/>
      <w:marBottom w:val="0"/>
      <w:divBdr>
        <w:top w:val="none" w:sz="0" w:space="0" w:color="auto"/>
        <w:left w:val="none" w:sz="0" w:space="0" w:color="auto"/>
        <w:bottom w:val="none" w:sz="0" w:space="0" w:color="auto"/>
        <w:right w:val="none" w:sz="0" w:space="0" w:color="auto"/>
      </w:divBdr>
    </w:div>
    <w:div w:id="617567831">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699402523">
      <w:bodyDiv w:val="1"/>
      <w:marLeft w:val="0"/>
      <w:marRight w:val="0"/>
      <w:marTop w:val="0"/>
      <w:marBottom w:val="0"/>
      <w:divBdr>
        <w:top w:val="none" w:sz="0" w:space="0" w:color="auto"/>
        <w:left w:val="none" w:sz="0" w:space="0" w:color="auto"/>
        <w:bottom w:val="none" w:sz="0" w:space="0" w:color="auto"/>
        <w:right w:val="none" w:sz="0" w:space="0" w:color="auto"/>
      </w:divBdr>
    </w:div>
    <w:div w:id="718287349">
      <w:bodyDiv w:val="1"/>
      <w:marLeft w:val="0"/>
      <w:marRight w:val="0"/>
      <w:marTop w:val="0"/>
      <w:marBottom w:val="0"/>
      <w:divBdr>
        <w:top w:val="none" w:sz="0" w:space="0" w:color="auto"/>
        <w:left w:val="none" w:sz="0" w:space="0" w:color="auto"/>
        <w:bottom w:val="none" w:sz="0" w:space="0" w:color="auto"/>
        <w:right w:val="none" w:sz="0" w:space="0" w:color="auto"/>
      </w:divBdr>
    </w:div>
    <w:div w:id="757213456">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797644805">
      <w:bodyDiv w:val="1"/>
      <w:marLeft w:val="0"/>
      <w:marRight w:val="0"/>
      <w:marTop w:val="0"/>
      <w:marBottom w:val="0"/>
      <w:divBdr>
        <w:top w:val="none" w:sz="0" w:space="0" w:color="auto"/>
        <w:left w:val="none" w:sz="0" w:space="0" w:color="auto"/>
        <w:bottom w:val="none" w:sz="0" w:space="0" w:color="auto"/>
        <w:right w:val="none" w:sz="0" w:space="0" w:color="auto"/>
      </w:divBdr>
    </w:div>
    <w:div w:id="813449374">
      <w:bodyDiv w:val="1"/>
      <w:marLeft w:val="0"/>
      <w:marRight w:val="0"/>
      <w:marTop w:val="0"/>
      <w:marBottom w:val="0"/>
      <w:divBdr>
        <w:top w:val="none" w:sz="0" w:space="0" w:color="auto"/>
        <w:left w:val="none" w:sz="0" w:space="0" w:color="auto"/>
        <w:bottom w:val="none" w:sz="0" w:space="0" w:color="auto"/>
        <w:right w:val="none" w:sz="0" w:space="0" w:color="auto"/>
      </w:divBdr>
    </w:div>
    <w:div w:id="821118064">
      <w:bodyDiv w:val="1"/>
      <w:marLeft w:val="0"/>
      <w:marRight w:val="0"/>
      <w:marTop w:val="0"/>
      <w:marBottom w:val="0"/>
      <w:divBdr>
        <w:top w:val="none" w:sz="0" w:space="0" w:color="auto"/>
        <w:left w:val="none" w:sz="0" w:space="0" w:color="auto"/>
        <w:bottom w:val="none" w:sz="0" w:space="0" w:color="auto"/>
        <w:right w:val="none" w:sz="0" w:space="0" w:color="auto"/>
      </w:divBdr>
    </w:div>
    <w:div w:id="952908607">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985084026">
      <w:bodyDiv w:val="1"/>
      <w:marLeft w:val="0"/>
      <w:marRight w:val="0"/>
      <w:marTop w:val="0"/>
      <w:marBottom w:val="0"/>
      <w:divBdr>
        <w:top w:val="none" w:sz="0" w:space="0" w:color="auto"/>
        <w:left w:val="none" w:sz="0" w:space="0" w:color="auto"/>
        <w:bottom w:val="none" w:sz="0" w:space="0" w:color="auto"/>
        <w:right w:val="none" w:sz="0" w:space="0" w:color="auto"/>
      </w:divBdr>
    </w:div>
    <w:div w:id="1016201352">
      <w:bodyDiv w:val="1"/>
      <w:marLeft w:val="0"/>
      <w:marRight w:val="0"/>
      <w:marTop w:val="0"/>
      <w:marBottom w:val="0"/>
      <w:divBdr>
        <w:top w:val="none" w:sz="0" w:space="0" w:color="auto"/>
        <w:left w:val="none" w:sz="0" w:space="0" w:color="auto"/>
        <w:bottom w:val="none" w:sz="0" w:space="0" w:color="auto"/>
        <w:right w:val="none" w:sz="0" w:space="0" w:color="auto"/>
      </w:divBdr>
    </w:div>
    <w:div w:id="1027488230">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116022892">
      <w:bodyDiv w:val="1"/>
      <w:marLeft w:val="0"/>
      <w:marRight w:val="0"/>
      <w:marTop w:val="0"/>
      <w:marBottom w:val="0"/>
      <w:divBdr>
        <w:top w:val="none" w:sz="0" w:space="0" w:color="auto"/>
        <w:left w:val="none" w:sz="0" w:space="0" w:color="auto"/>
        <w:bottom w:val="none" w:sz="0" w:space="0" w:color="auto"/>
        <w:right w:val="none" w:sz="0" w:space="0" w:color="auto"/>
      </w:divBdr>
    </w:div>
    <w:div w:id="1129394964">
      <w:bodyDiv w:val="1"/>
      <w:marLeft w:val="0"/>
      <w:marRight w:val="0"/>
      <w:marTop w:val="0"/>
      <w:marBottom w:val="0"/>
      <w:divBdr>
        <w:top w:val="none" w:sz="0" w:space="0" w:color="auto"/>
        <w:left w:val="none" w:sz="0" w:space="0" w:color="auto"/>
        <w:bottom w:val="none" w:sz="0" w:space="0" w:color="auto"/>
        <w:right w:val="none" w:sz="0" w:space="0" w:color="auto"/>
      </w:divBdr>
    </w:div>
    <w:div w:id="1145243558">
      <w:bodyDiv w:val="1"/>
      <w:marLeft w:val="0"/>
      <w:marRight w:val="0"/>
      <w:marTop w:val="0"/>
      <w:marBottom w:val="0"/>
      <w:divBdr>
        <w:top w:val="none" w:sz="0" w:space="0" w:color="auto"/>
        <w:left w:val="none" w:sz="0" w:space="0" w:color="auto"/>
        <w:bottom w:val="none" w:sz="0" w:space="0" w:color="auto"/>
        <w:right w:val="none" w:sz="0" w:space="0" w:color="auto"/>
      </w:divBdr>
    </w:div>
    <w:div w:id="1214736403">
      <w:bodyDiv w:val="1"/>
      <w:marLeft w:val="0"/>
      <w:marRight w:val="0"/>
      <w:marTop w:val="0"/>
      <w:marBottom w:val="0"/>
      <w:divBdr>
        <w:top w:val="none" w:sz="0" w:space="0" w:color="auto"/>
        <w:left w:val="none" w:sz="0" w:space="0" w:color="auto"/>
        <w:bottom w:val="none" w:sz="0" w:space="0" w:color="auto"/>
        <w:right w:val="none" w:sz="0" w:space="0" w:color="auto"/>
      </w:divBdr>
      <w:divsChild>
        <w:div w:id="284045921">
          <w:marLeft w:val="0"/>
          <w:marRight w:val="0"/>
          <w:marTop w:val="0"/>
          <w:marBottom w:val="0"/>
          <w:divBdr>
            <w:top w:val="none" w:sz="0" w:space="0" w:color="auto"/>
            <w:left w:val="none" w:sz="0" w:space="0" w:color="auto"/>
            <w:bottom w:val="none" w:sz="0" w:space="0" w:color="auto"/>
            <w:right w:val="none" w:sz="0" w:space="0" w:color="auto"/>
          </w:divBdr>
        </w:div>
        <w:div w:id="977804596">
          <w:marLeft w:val="0"/>
          <w:marRight w:val="0"/>
          <w:marTop w:val="0"/>
          <w:marBottom w:val="0"/>
          <w:divBdr>
            <w:top w:val="none" w:sz="0" w:space="0" w:color="auto"/>
            <w:left w:val="none" w:sz="0" w:space="0" w:color="auto"/>
            <w:bottom w:val="none" w:sz="0" w:space="0" w:color="auto"/>
            <w:right w:val="none" w:sz="0" w:space="0" w:color="auto"/>
          </w:divBdr>
        </w:div>
        <w:div w:id="1077241061">
          <w:marLeft w:val="0"/>
          <w:marRight w:val="0"/>
          <w:marTop w:val="0"/>
          <w:marBottom w:val="0"/>
          <w:divBdr>
            <w:top w:val="none" w:sz="0" w:space="0" w:color="auto"/>
            <w:left w:val="none" w:sz="0" w:space="0" w:color="auto"/>
            <w:bottom w:val="none" w:sz="0" w:space="0" w:color="auto"/>
            <w:right w:val="none" w:sz="0" w:space="0" w:color="auto"/>
          </w:divBdr>
        </w:div>
        <w:div w:id="1168055063">
          <w:marLeft w:val="0"/>
          <w:marRight w:val="0"/>
          <w:marTop w:val="0"/>
          <w:marBottom w:val="0"/>
          <w:divBdr>
            <w:top w:val="none" w:sz="0" w:space="0" w:color="auto"/>
            <w:left w:val="none" w:sz="0" w:space="0" w:color="auto"/>
            <w:bottom w:val="none" w:sz="0" w:space="0" w:color="auto"/>
            <w:right w:val="none" w:sz="0" w:space="0" w:color="auto"/>
          </w:divBdr>
        </w:div>
        <w:div w:id="1173955263">
          <w:marLeft w:val="0"/>
          <w:marRight w:val="0"/>
          <w:marTop w:val="0"/>
          <w:marBottom w:val="0"/>
          <w:divBdr>
            <w:top w:val="none" w:sz="0" w:space="0" w:color="auto"/>
            <w:left w:val="none" w:sz="0" w:space="0" w:color="auto"/>
            <w:bottom w:val="none" w:sz="0" w:space="0" w:color="auto"/>
            <w:right w:val="none" w:sz="0" w:space="0" w:color="auto"/>
          </w:divBdr>
        </w:div>
        <w:div w:id="1634215434">
          <w:marLeft w:val="0"/>
          <w:marRight w:val="0"/>
          <w:marTop w:val="0"/>
          <w:marBottom w:val="0"/>
          <w:divBdr>
            <w:top w:val="none" w:sz="0" w:space="0" w:color="auto"/>
            <w:left w:val="none" w:sz="0" w:space="0" w:color="auto"/>
            <w:bottom w:val="none" w:sz="0" w:space="0" w:color="auto"/>
            <w:right w:val="none" w:sz="0" w:space="0" w:color="auto"/>
          </w:divBdr>
        </w:div>
        <w:div w:id="1938249656">
          <w:marLeft w:val="0"/>
          <w:marRight w:val="0"/>
          <w:marTop w:val="0"/>
          <w:marBottom w:val="0"/>
          <w:divBdr>
            <w:top w:val="none" w:sz="0" w:space="0" w:color="auto"/>
            <w:left w:val="none" w:sz="0" w:space="0" w:color="auto"/>
            <w:bottom w:val="none" w:sz="0" w:space="0" w:color="auto"/>
            <w:right w:val="none" w:sz="0" w:space="0" w:color="auto"/>
          </w:divBdr>
        </w:div>
      </w:divsChild>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22344942">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09646373">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447430561">
      <w:bodyDiv w:val="1"/>
      <w:marLeft w:val="0"/>
      <w:marRight w:val="0"/>
      <w:marTop w:val="0"/>
      <w:marBottom w:val="0"/>
      <w:divBdr>
        <w:top w:val="none" w:sz="0" w:space="0" w:color="auto"/>
        <w:left w:val="none" w:sz="0" w:space="0" w:color="auto"/>
        <w:bottom w:val="none" w:sz="0" w:space="0" w:color="auto"/>
        <w:right w:val="none" w:sz="0" w:space="0" w:color="auto"/>
      </w:divBdr>
    </w:div>
    <w:div w:id="1506554893">
      <w:bodyDiv w:val="1"/>
      <w:marLeft w:val="0"/>
      <w:marRight w:val="0"/>
      <w:marTop w:val="0"/>
      <w:marBottom w:val="0"/>
      <w:divBdr>
        <w:top w:val="none" w:sz="0" w:space="0" w:color="auto"/>
        <w:left w:val="none" w:sz="0" w:space="0" w:color="auto"/>
        <w:bottom w:val="none" w:sz="0" w:space="0" w:color="auto"/>
        <w:right w:val="none" w:sz="0" w:space="0" w:color="auto"/>
      </w:divBdr>
    </w:div>
    <w:div w:id="1567884752">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749187310">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 w:id="1836921358">
      <w:bodyDiv w:val="1"/>
      <w:marLeft w:val="0"/>
      <w:marRight w:val="0"/>
      <w:marTop w:val="0"/>
      <w:marBottom w:val="0"/>
      <w:divBdr>
        <w:top w:val="none" w:sz="0" w:space="0" w:color="auto"/>
        <w:left w:val="none" w:sz="0" w:space="0" w:color="auto"/>
        <w:bottom w:val="none" w:sz="0" w:space="0" w:color="auto"/>
        <w:right w:val="none" w:sz="0" w:space="0" w:color="auto"/>
      </w:divBdr>
    </w:div>
    <w:div w:id="1853912679">
      <w:bodyDiv w:val="1"/>
      <w:marLeft w:val="0"/>
      <w:marRight w:val="0"/>
      <w:marTop w:val="0"/>
      <w:marBottom w:val="0"/>
      <w:divBdr>
        <w:top w:val="none" w:sz="0" w:space="0" w:color="auto"/>
        <w:left w:val="none" w:sz="0" w:space="0" w:color="auto"/>
        <w:bottom w:val="none" w:sz="0" w:space="0" w:color="auto"/>
        <w:right w:val="none" w:sz="0" w:space="0" w:color="auto"/>
      </w:divBdr>
    </w:div>
    <w:div w:id="1913470127">
      <w:bodyDiv w:val="1"/>
      <w:marLeft w:val="0"/>
      <w:marRight w:val="0"/>
      <w:marTop w:val="0"/>
      <w:marBottom w:val="0"/>
      <w:divBdr>
        <w:top w:val="none" w:sz="0" w:space="0" w:color="auto"/>
        <w:left w:val="none" w:sz="0" w:space="0" w:color="auto"/>
        <w:bottom w:val="none" w:sz="0" w:space="0" w:color="auto"/>
        <w:right w:val="none" w:sz="0" w:space="0" w:color="auto"/>
      </w:divBdr>
    </w:div>
    <w:div w:id="1925726631">
      <w:bodyDiv w:val="1"/>
      <w:marLeft w:val="0"/>
      <w:marRight w:val="0"/>
      <w:marTop w:val="0"/>
      <w:marBottom w:val="0"/>
      <w:divBdr>
        <w:top w:val="none" w:sz="0" w:space="0" w:color="auto"/>
        <w:left w:val="none" w:sz="0" w:space="0" w:color="auto"/>
        <w:bottom w:val="none" w:sz="0" w:space="0" w:color="auto"/>
        <w:right w:val="none" w:sz="0" w:space="0" w:color="auto"/>
      </w:divBdr>
    </w:div>
    <w:div w:id="1932733221">
      <w:bodyDiv w:val="1"/>
      <w:marLeft w:val="0"/>
      <w:marRight w:val="0"/>
      <w:marTop w:val="0"/>
      <w:marBottom w:val="0"/>
      <w:divBdr>
        <w:top w:val="none" w:sz="0" w:space="0" w:color="auto"/>
        <w:left w:val="none" w:sz="0" w:space="0" w:color="auto"/>
        <w:bottom w:val="none" w:sz="0" w:space="0" w:color="auto"/>
        <w:right w:val="none" w:sz="0" w:space="0" w:color="auto"/>
      </w:divBdr>
    </w:div>
    <w:div w:id="1947351343">
      <w:bodyDiv w:val="1"/>
      <w:marLeft w:val="0"/>
      <w:marRight w:val="0"/>
      <w:marTop w:val="0"/>
      <w:marBottom w:val="0"/>
      <w:divBdr>
        <w:top w:val="none" w:sz="0" w:space="0" w:color="auto"/>
        <w:left w:val="none" w:sz="0" w:space="0" w:color="auto"/>
        <w:bottom w:val="none" w:sz="0" w:space="0" w:color="auto"/>
        <w:right w:val="none" w:sz="0" w:space="0" w:color="auto"/>
      </w:divBdr>
    </w:div>
    <w:div w:id="1990089747">
      <w:bodyDiv w:val="1"/>
      <w:marLeft w:val="0"/>
      <w:marRight w:val="0"/>
      <w:marTop w:val="0"/>
      <w:marBottom w:val="0"/>
      <w:divBdr>
        <w:top w:val="none" w:sz="0" w:space="0" w:color="auto"/>
        <w:left w:val="none" w:sz="0" w:space="0" w:color="auto"/>
        <w:bottom w:val="none" w:sz="0" w:space="0" w:color="auto"/>
        <w:right w:val="none" w:sz="0" w:space="0" w:color="auto"/>
      </w:divBdr>
    </w:div>
    <w:div w:id="2015716486">
      <w:bodyDiv w:val="1"/>
      <w:marLeft w:val="0"/>
      <w:marRight w:val="0"/>
      <w:marTop w:val="0"/>
      <w:marBottom w:val="0"/>
      <w:divBdr>
        <w:top w:val="none" w:sz="0" w:space="0" w:color="auto"/>
        <w:left w:val="none" w:sz="0" w:space="0" w:color="auto"/>
        <w:bottom w:val="none" w:sz="0" w:space="0" w:color="auto"/>
        <w:right w:val="none" w:sz="0" w:space="0" w:color="auto"/>
      </w:divBdr>
    </w:div>
    <w:div w:id="2035423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settings" Target="settings.xml"/><Relationship Id="rId21" Type="http://schemas.openxmlformats.org/officeDocument/2006/relationships/webSettings" Target="webSettings.xml"/><Relationship Id="rId22" Type="http://schemas.openxmlformats.org/officeDocument/2006/relationships/footnotes" Target="footnotes.xml"/><Relationship Id="rId23" Type="http://schemas.openxmlformats.org/officeDocument/2006/relationships/endnotes" Target="endnotes.xml"/><Relationship Id="rId24" Type="http://schemas.openxmlformats.org/officeDocument/2006/relationships/comments" Target="comments.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people" Target="people.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numbering" Target="numbering.xml"/><Relationship Id="rId18" Type="http://schemas.openxmlformats.org/officeDocument/2006/relationships/styles" Target="styles.xml"/><Relationship Id="rId1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4A22-3083-468B-926B-2D42E61DB892}">
  <ds:schemaRefs>
    <ds:schemaRef ds:uri="http://schemas.openxmlformats.org/officeDocument/2006/bibliography"/>
  </ds:schemaRefs>
</ds:datastoreItem>
</file>

<file path=customXml/itemProps10.xml><?xml version="1.0" encoding="utf-8"?>
<ds:datastoreItem xmlns:ds="http://schemas.openxmlformats.org/officeDocument/2006/customXml" ds:itemID="{FF6DE9E9-141F-487C-8954-0D662FDBA202}">
  <ds:schemaRefs>
    <ds:schemaRef ds:uri="http://schemas.openxmlformats.org/officeDocument/2006/bibliography"/>
  </ds:schemaRefs>
</ds:datastoreItem>
</file>

<file path=customXml/itemProps11.xml><?xml version="1.0" encoding="utf-8"?>
<ds:datastoreItem xmlns:ds="http://schemas.openxmlformats.org/officeDocument/2006/customXml" ds:itemID="{013045BC-C4F4-459B-ABC7-BBE08B9FB1E9}">
  <ds:schemaRefs>
    <ds:schemaRef ds:uri="http://schemas.openxmlformats.org/officeDocument/2006/bibliography"/>
  </ds:schemaRefs>
</ds:datastoreItem>
</file>

<file path=customXml/itemProps12.xml><?xml version="1.0" encoding="utf-8"?>
<ds:datastoreItem xmlns:ds="http://schemas.openxmlformats.org/officeDocument/2006/customXml" ds:itemID="{C5A27F3B-43FE-405A-BEBA-9CBC1C08E0E2}">
  <ds:schemaRefs>
    <ds:schemaRef ds:uri="http://schemas.openxmlformats.org/officeDocument/2006/bibliography"/>
  </ds:schemaRefs>
</ds:datastoreItem>
</file>

<file path=customXml/itemProps13.xml><?xml version="1.0" encoding="utf-8"?>
<ds:datastoreItem xmlns:ds="http://schemas.openxmlformats.org/officeDocument/2006/customXml" ds:itemID="{11F55FA8-31FC-4DE3-A7BC-72EF3D32FDCF}">
  <ds:schemaRefs>
    <ds:schemaRef ds:uri="http://schemas.openxmlformats.org/officeDocument/2006/bibliography"/>
  </ds:schemaRefs>
</ds:datastoreItem>
</file>

<file path=customXml/itemProps14.xml><?xml version="1.0" encoding="utf-8"?>
<ds:datastoreItem xmlns:ds="http://schemas.openxmlformats.org/officeDocument/2006/customXml" ds:itemID="{F2A8EA87-5DAA-484B-A4B6-656CDB25E870}">
  <ds:schemaRefs>
    <ds:schemaRef ds:uri="http://schemas.openxmlformats.org/officeDocument/2006/bibliography"/>
  </ds:schemaRefs>
</ds:datastoreItem>
</file>

<file path=customXml/itemProps15.xml><?xml version="1.0" encoding="utf-8"?>
<ds:datastoreItem xmlns:ds="http://schemas.openxmlformats.org/officeDocument/2006/customXml" ds:itemID="{734ED244-0783-7240-9B02-B0689E3549C0}">
  <ds:schemaRefs>
    <ds:schemaRef ds:uri="http://schemas.openxmlformats.org/officeDocument/2006/bibliography"/>
  </ds:schemaRefs>
</ds:datastoreItem>
</file>

<file path=customXml/itemProps16.xml><?xml version="1.0" encoding="utf-8"?>
<ds:datastoreItem xmlns:ds="http://schemas.openxmlformats.org/officeDocument/2006/customXml" ds:itemID="{F0DD8264-D964-0041-A722-A210B95BBBD5}">
  <ds:schemaRefs>
    <ds:schemaRef ds:uri="http://schemas.openxmlformats.org/officeDocument/2006/bibliography"/>
  </ds:schemaRefs>
</ds:datastoreItem>
</file>

<file path=customXml/itemProps2.xml><?xml version="1.0" encoding="utf-8"?>
<ds:datastoreItem xmlns:ds="http://schemas.openxmlformats.org/officeDocument/2006/customXml" ds:itemID="{67D2722D-E009-43A6-8C03-C955480F0D9A}">
  <ds:schemaRefs>
    <ds:schemaRef ds:uri="http://schemas.openxmlformats.org/officeDocument/2006/bibliography"/>
  </ds:schemaRefs>
</ds:datastoreItem>
</file>

<file path=customXml/itemProps3.xml><?xml version="1.0" encoding="utf-8"?>
<ds:datastoreItem xmlns:ds="http://schemas.openxmlformats.org/officeDocument/2006/customXml" ds:itemID="{13370B4B-217A-4947-8C27-EC9C6665E872}">
  <ds:schemaRefs>
    <ds:schemaRef ds:uri="http://schemas.openxmlformats.org/officeDocument/2006/bibliography"/>
  </ds:schemaRefs>
</ds:datastoreItem>
</file>

<file path=customXml/itemProps4.xml><?xml version="1.0" encoding="utf-8"?>
<ds:datastoreItem xmlns:ds="http://schemas.openxmlformats.org/officeDocument/2006/customXml" ds:itemID="{37AF8E4D-5FFD-42AF-90F9-411BC3F41C4E}">
  <ds:schemaRefs>
    <ds:schemaRef ds:uri="http://schemas.openxmlformats.org/officeDocument/2006/bibliography"/>
  </ds:schemaRefs>
</ds:datastoreItem>
</file>

<file path=customXml/itemProps5.xml><?xml version="1.0" encoding="utf-8"?>
<ds:datastoreItem xmlns:ds="http://schemas.openxmlformats.org/officeDocument/2006/customXml" ds:itemID="{28D1DD2D-419D-4861-A995-F83CC2344B70}">
  <ds:schemaRefs>
    <ds:schemaRef ds:uri="http://schemas.openxmlformats.org/officeDocument/2006/bibliography"/>
  </ds:schemaRefs>
</ds:datastoreItem>
</file>

<file path=customXml/itemProps6.xml><?xml version="1.0" encoding="utf-8"?>
<ds:datastoreItem xmlns:ds="http://schemas.openxmlformats.org/officeDocument/2006/customXml" ds:itemID="{2BF6CE0A-07CA-401C-8726-14A8B5B04E89}">
  <ds:schemaRefs>
    <ds:schemaRef ds:uri="http://schemas.openxmlformats.org/officeDocument/2006/bibliography"/>
  </ds:schemaRefs>
</ds:datastoreItem>
</file>

<file path=customXml/itemProps7.xml><?xml version="1.0" encoding="utf-8"?>
<ds:datastoreItem xmlns:ds="http://schemas.openxmlformats.org/officeDocument/2006/customXml" ds:itemID="{47B675E4-2AC0-416D-B31F-87A53DC370D1}">
  <ds:schemaRefs>
    <ds:schemaRef ds:uri="http://schemas.openxmlformats.org/officeDocument/2006/bibliography"/>
  </ds:schemaRefs>
</ds:datastoreItem>
</file>

<file path=customXml/itemProps8.xml><?xml version="1.0" encoding="utf-8"?>
<ds:datastoreItem xmlns:ds="http://schemas.openxmlformats.org/officeDocument/2006/customXml" ds:itemID="{BBC1557C-7465-4C6C-901D-A37708DF056B}">
  <ds:schemaRefs>
    <ds:schemaRef ds:uri="http://schemas.openxmlformats.org/officeDocument/2006/bibliography"/>
  </ds:schemaRefs>
</ds:datastoreItem>
</file>

<file path=customXml/itemProps9.xml><?xml version="1.0" encoding="utf-8"?>
<ds:datastoreItem xmlns:ds="http://schemas.openxmlformats.org/officeDocument/2006/customXml" ds:itemID="{4C74E97D-4EB5-4D13-AD7F-AA5C13C5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19605</Words>
  <Characters>111751</Characters>
  <Application>Microsoft Macintosh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131094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Koon-Kiu Yan</dc:creator>
  <cp:lastModifiedBy>Koon-Kiu Yan</cp:lastModifiedBy>
  <cp:revision>3</cp:revision>
  <cp:lastPrinted>2015-10-02T15:14:00Z</cp:lastPrinted>
  <dcterms:created xsi:type="dcterms:W3CDTF">2015-12-27T17:44:00Z</dcterms:created>
  <dcterms:modified xsi:type="dcterms:W3CDTF">2015-12-28T02:43:00Z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zotero-version="4.0.26.2"&gt;&lt;session id="niL3Kypk"/&gt;&lt;style id="http://www.zotero.org/styles/ieee" hasBibliography="1" bibliographyStyleHasBeenSet="1"/&gt;&lt;prefs&gt;&lt;pref name="fieldType" value="Field"/&gt;&lt;pref name="storeReferences" value="tr</vt:lpwstr>
  </property>
  <property fmtid="{D5CDD505-2E9C-101B-9397-08002B2CF9AE}" pid="3" name="ZOTERO_PREF_2">
    <vt:lpwstr>ue"/&gt;&lt;pref name="automaticJournalAbbreviations" value="true"/&gt;&lt;pref name="noteType" value="0"/&gt;&lt;/prefs&gt;&lt;/data&gt;</vt:lpwstr>
  </property>
</Properties>
</file>