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50C53B" w14:textId="77777777" w:rsidR="00334D5D" w:rsidRDefault="007B1E76">
      <w:pPr>
        <w:pStyle w:val="Heading1"/>
        <w:keepNext w:val="0"/>
        <w:keepLines w:val="0"/>
        <w:spacing w:before="480"/>
        <w:contextualSpacing w:val="0"/>
      </w:pPr>
      <w:bookmarkStart w:id="0" w:name="h.wolahqto1ycc" w:colFirst="0" w:colLast="0"/>
      <w:bookmarkEnd w:id="0"/>
      <w:r>
        <w:rPr>
          <w:b/>
          <w:sz w:val="46"/>
          <w:szCs w:val="46"/>
        </w:rPr>
        <w:t>Section of gtechr01</w:t>
      </w:r>
    </w:p>
    <w:p w14:paraId="21AB493E" w14:textId="77777777" w:rsidR="00334D5D" w:rsidRDefault="00334D5D">
      <w:pPr>
        <w:pStyle w:val="normal0"/>
      </w:pPr>
    </w:p>
    <w:p w14:paraId="43259D13" w14:textId="77777777" w:rsidR="00334D5D" w:rsidRDefault="00334D5D">
      <w:pPr>
        <w:pStyle w:val="normal0"/>
      </w:pPr>
    </w:p>
    <w:p w14:paraId="1507BBAB" w14:textId="77777777" w:rsidR="00334D5D" w:rsidRDefault="007B1E76">
      <w:pPr>
        <w:pStyle w:val="normal0"/>
      </w:pPr>
      <w:r>
        <w:rPr>
          <w:b/>
          <w:i/>
        </w:rPr>
        <w:t>D.  Approach</w:t>
      </w:r>
    </w:p>
    <w:p w14:paraId="64B759D3" w14:textId="77777777" w:rsidR="00334D5D" w:rsidRPr="00F60D6B" w:rsidRDefault="007B1E76">
      <w:pPr>
        <w:pStyle w:val="normal0"/>
        <w:rPr>
          <w:highlight w:val="green"/>
        </w:rPr>
      </w:pPr>
      <w:r w:rsidRPr="00F60D6B">
        <w:rPr>
          <w:b/>
          <w:highlight w:val="green"/>
        </w:rPr>
        <w:t>D-</w:t>
      </w:r>
      <w:proofErr w:type="gramStart"/>
      <w:r w:rsidRPr="00F60D6B">
        <w:rPr>
          <w:b/>
          <w:highlight w:val="green"/>
        </w:rPr>
        <w:t>1  Approach</w:t>
      </w:r>
      <w:proofErr w:type="gramEnd"/>
      <w:r w:rsidRPr="00F60D6B">
        <w:rPr>
          <w:b/>
          <w:highlight w:val="green"/>
        </w:rPr>
        <w:t xml:space="preserve"> Aim 1 - Convert &amp; extend the </w:t>
      </w:r>
      <w:proofErr w:type="spellStart"/>
      <w:r w:rsidRPr="00F60D6B">
        <w:rPr>
          <w:b/>
          <w:highlight w:val="green"/>
        </w:rPr>
        <w:t>FunSeq</w:t>
      </w:r>
      <w:proofErr w:type="spellEnd"/>
      <w:r w:rsidRPr="00F60D6B">
        <w:rPr>
          <w:b/>
          <w:highlight w:val="green"/>
        </w:rPr>
        <w:t xml:space="preserve"> somatic variant pipeline for </w:t>
      </w:r>
      <w:proofErr w:type="spellStart"/>
      <w:r w:rsidRPr="00F60D6B">
        <w:rPr>
          <w:b/>
          <w:highlight w:val="green"/>
        </w:rPr>
        <w:t>germline</w:t>
      </w:r>
      <w:proofErr w:type="spellEnd"/>
      <w:r w:rsidRPr="00F60D6B">
        <w:rPr>
          <w:b/>
          <w:highlight w:val="green"/>
        </w:rPr>
        <w:t xml:space="preserve"> prioritization</w:t>
      </w:r>
    </w:p>
    <w:p w14:paraId="5C76C9DC" w14:textId="77777777" w:rsidR="00F60D6B" w:rsidRPr="00F60D6B" w:rsidRDefault="00F60D6B" w:rsidP="00F60D6B">
      <w:pPr>
        <w:pStyle w:val="normal0"/>
        <w:spacing w:line="240" w:lineRule="auto"/>
        <w:rPr>
          <w:highlight w:val="green"/>
        </w:rPr>
      </w:pPr>
      <w:r w:rsidRPr="00F60D6B">
        <w:rPr>
          <w:b/>
          <w:highlight w:val="green"/>
        </w:rPr>
        <w:t>D-1-</w:t>
      </w:r>
      <w:proofErr w:type="gramStart"/>
      <w:r w:rsidRPr="00F60D6B">
        <w:rPr>
          <w:b/>
          <w:highlight w:val="green"/>
        </w:rPr>
        <w:t>a  Preliminary</w:t>
      </w:r>
      <w:proofErr w:type="gramEnd"/>
      <w:r w:rsidRPr="00F60D6B">
        <w:rPr>
          <w:b/>
          <w:highlight w:val="green"/>
        </w:rPr>
        <w:t xml:space="preserve"> results for Aim 1</w:t>
      </w:r>
    </w:p>
    <w:p w14:paraId="0B1341CA" w14:textId="77777777" w:rsidR="00F60D6B" w:rsidRPr="00F60D6B" w:rsidRDefault="00F60D6B" w:rsidP="00F60D6B">
      <w:pPr>
        <w:pStyle w:val="normal0"/>
        <w:spacing w:line="240" w:lineRule="auto"/>
        <w:rPr>
          <w:highlight w:val="green"/>
        </w:rPr>
      </w:pPr>
      <w:r w:rsidRPr="00F60D6B">
        <w:rPr>
          <w:b/>
          <w:highlight w:val="green"/>
        </w:rPr>
        <w:t>D-1-a-</w:t>
      </w:r>
      <w:proofErr w:type="gramStart"/>
      <w:r w:rsidRPr="00F60D6B">
        <w:rPr>
          <w:b/>
          <w:highlight w:val="green"/>
        </w:rPr>
        <w:t>i  We</w:t>
      </w:r>
      <w:proofErr w:type="gramEnd"/>
      <w:r w:rsidRPr="00F60D6B">
        <w:rPr>
          <w:b/>
          <w:highlight w:val="green"/>
        </w:rPr>
        <w:t xml:space="preserve"> have experience in annotating non-coding regions of the genome, including both TF-binding sites and non-coding RNAs</w:t>
      </w:r>
    </w:p>
    <w:p w14:paraId="7CCFA54A" w14:textId="45D9E580" w:rsidR="00F60D6B" w:rsidRDefault="00F60D6B" w:rsidP="00F60D6B">
      <w:pPr>
        <w:pStyle w:val="normal0"/>
        <w:spacing w:line="240" w:lineRule="auto"/>
        <w:rPr>
          <w:rFonts w:ascii="Georgia" w:eastAsia="Georgia" w:hAnsi="Georgia" w:cs="Georgia"/>
          <w:highlight w:val="green"/>
        </w:rPr>
      </w:pPr>
      <w:r w:rsidRPr="00F60D6B">
        <w:rPr>
          <w:rFonts w:ascii="Georgia" w:eastAsia="Georgia" w:hAnsi="Georgia" w:cs="Georgia"/>
          <w:highlight w:val="green"/>
        </w:rPr>
        <w:t xml:space="preserve">Our proposed work is based on our past experience in non-coding annotation, as part of our 10-year history with the ENCODE and </w:t>
      </w:r>
      <w:proofErr w:type="spellStart"/>
      <w:r w:rsidRPr="00F60D6B">
        <w:rPr>
          <w:rFonts w:ascii="Georgia" w:eastAsia="Georgia" w:hAnsi="Georgia" w:cs="Georgia"/>
          <w:highlight w:val="green"/>
        </w:rPr>
        <w:t>modENCODE</w:t>
      </w:r>
      <w:proofErr w:type="spellEnd"/>
      <w:r w:rsidRPr="00F60D6B">
        <w:rPr>
          <w:rFonts w:ascii="Georgia" w:eastAsia="Georgia" w:hAnsi="Georgia" w:cs="Georgia"/>
          <w:highlight w:val="green"/>
        </w:rPr>
        <w:t xml:space="preserve"> projects. Our TF work includes the development of methods to define the binding peaks of TFs\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19122651}, prediction of a TF’s target genes\cite{22039215}, and new machine learning techniques\cite{19015141}. Furthermore, we developed methods that integrate </w:t>
      </w:r>
      <w:proofErr w:type="spellStart"/>
      <w:r w:rsidRPr="00F60D6B">
        <w:rPr>
          <w:rFonts w:ascii="Georgia" w:eastAsia="Georgia" w:hAnsi="Georgia" w:cs="Georgia"/>
          <w:highlight w:val="green"/>
        </w:rPr>
        <w:t>ChIP-seq</w:t>
      </w:r>
      <w:proofErr w:type="spellEnd"/>
      <w:r w:rsidRPr="00F60D6B">
        <w:rPr>
          <w:rFonts w:ascii="Georgia" w:eastAsia="Georgia" w:hAnsi="Georgia" w:cs="Georgia"/>
          <w:highlight w:val="green"/>
        </w:rPr>
        <w:t>, chromatin, conservation, sequence and gene annotation data to identify gene-distal enhancers\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20126643}, which we have partially validated\cite{22950945}. We also constructed linear and non-linear models that utilize TF binding and histone modification signals to accurately predict the transcriptional output of a gene in different cell types of several organisms including yeast, worm, fly, and </w:t>
      </w:r>
      <w:proofErr w:type="gramStart"/>
      <w:r w:rsidRPr="00F60D6B">
        <w:rPr>
          <w:rFonts w:ascii="Georgia" w:eastAsia="Georgia" w:hAnsi="Georgia" w:cs="Georgia"/>
          <w:highlight w:val="green"/>
        </w:rPr>
        <w:t>human</w:t>
      </w:r>
      <w:proofErr w:type="gramEnd"/>
      <w:r w:rsidRPr="00F60D6B">
        <w:rPr>
          <w:rFonts w:ascii="Georgia" w:eastAsia="Georgia" w:hAnsi="Georgia" w:cs="Georgia"/>
          <w:highlight w:val="green"/>
        </w:rPr>
        <w:t>. \</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{22060676,21177976,21324173,21926158,22955978} We have also constructed regulatory networks for human and model organisms\cite{22955619}\cite{21430782}, and completed many analyses on them (Fig 1)\cite{22125477,21177976,20439753,15145574,14724320,17447836,15372033,19164758,16455753,22955619,22950945,18077332,24092746,23505346,21811232,2160691,21253555}. Furthermore, we conducted large-scale multi-organism regulatory and </w:t>
      </w:r>
      <w:proofErr w:type="spellStart"/>
      <w:r w:rsidRPr="00F60D6B">
        <w:rPr>
          <w:rFonts w:ascii="Georgia" w:eastAsia="Georgia" w:hAnsi="Georgia" w:cs="Georgia"/>
          <w:highlight w:val="green"/>
        </w:rPr>
        <w:t>coexpression</w:t>
      </w:r>
      <w:proofErr w:type="spellEnd"/>
      <w:r w:rsidRPr="00F60D6B">
        <w:rPr>
          <w:rFonts w:ascii="Georgia" w:eastAsia="Georgia" w:hAnsi="Georgia" w:cs="Georgia"/>
          <w:highlight w:val="green"/>
        </w:rPr>
        <w:t xml:space="preserve"> network comparisons, along with </w:t>
      </w:r>
      <w:proofErr w:type="spellStart"/>
      <w:r w:rsidRPr="00F60D6B">
        <w:rPr>
          <w:rFonts w:ascii="Georgia" w:eastAsia="Georgia" w:hAnsi="Georgia" w:cs="Georgia"/>
          <w:highlight w:val="green"/>
        </w:rPr>
        <w:t>transcriptome</w:t>
      </w:r>
      <w:proofErr w:type="spellEnd"/>
      <w:r w:rsidRPr="00F60D6B">
        <w:rPr>
          <w:rFonts w:ascii="Georgia" w:eastAsia="Georgia" w:hAnsi="Georgia" w:cs="Georgia"/>
          <w:highlight w:val="green"/>
        </w:rPr>
        <w:t xml:space="preserve"> and pseudogene lineage analyses\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25164757,25164755,25157146,21253555,25249401}. We also have extensive experience conducting integrated analyses of RNA-</w:t>
      </w:r>
      <w:proofErr w:type="spellStart"/>
      <w:r w:rsidRPr="00F60D6B">
        <w:rPr>
          <w:rFonts w:ascii="Georgia" w:eastAsia="Georgia" w:hAnsi="Georgia" w:cs="Georgia"/>
          <w:highlight w:val="green"/>
        </w:rPr>
        <w:t>Seq</w:t>
      </w:r>
      <w:proofErr w:type="spellEnd"/>
      <w:r w:rsidRPr="00F60D6B">
        <w:rPr>
          <w:rFonts w:ascii="Georgia" w:eastAsia="Georgia" w:hAnsi="Georgia" w:cs="Georgia"/>
          <w:highlight w:val="green"/>
        </w:rPr>
        <w:t xml:space="preserve"> datasets generated by the ENCODE, </w:t>
      </w:r>
      <w:proofErr w:type="spellStart"/>
      <w:r w:rsidRPr="00F60D6B">
        <w:rPr>
          <w:rFonts w:ascii="Georgia" w:eastAsia="Georgia" w:hAnsi="Georgia" w:cs="Georgia"/>
          <w:highlight w:val="green"/>
        </w:rPr>
        <w:t>modENCODE</w:t>
      </w:r>
      <w:proofErr w:type="spellEnd"/>
      <w:r w:rsidRPr="00F60D6B">
        <w:rPr>
          <w:rFonts w:ascii="Georgia" w:eastAsia="Georgia" w:hAnsi="Georgia" w:cs="Georgia"/>
          <w:highlight w:val="green"/>
        </w:rPr>
        <w:t xml:space="preserve">, </w:t>
      </w:r>
      <w:proofErr w:type="spellStart"/>
      <w:r w:rsidRPr="00F60D6B">
        <w:rPr>
          <w:rFonts w:ascii="Georgia" w:eastAsia="Georgia" w:hAnsi="Georgia" w:cs="Georgia"/>
          <w:highlight w:val="green"/>
        </w:rPr>
        <w:t>BrainSpan</w:t>
      </w:r>
      <w:proofErr w:type="spellEnd"/>
      <w:r w:rsidRPr="00F60D6B">
        <w:rPr>
          <w:rFonts w:ascii="Georgia" w:eastAsia="Georgia" w:hAnsi="Georgia" w:cs="Georgia"/>
          <w:highlight w:val="green"/>
        </w:rPr>
        <w:t xml:space="preserve"> and </w:t>
      </w:r>
      <w:proofErr w:type="spellStart"/>
      <w:r w:rsidRPr="00F60D6B">
        <w:rPr>
          <w:rFonts w:ascii="Georgia" w:eastAsia="Georgia" w:hAnsi="Georgia" w:cs="Georgia"/>
          <w:highlight w:val="green"/>
        </w:rPr>
        <w:t>exRNA</w:t>
      </w:r>
      <w:proofErr w:type="spellEnd"/>
      <w:r w:rsidRPr="00F60D6B">
        <w:rPr>
          <w:rFonts w:ascii="Georgia" w:eastAsia="Georgia" w:hAnsi="Georgia" w:cs="Georgia"/>
          <w:highlight w:val="green"/>
        </w:rPr>
        <w:t xml:space="preserve"> consortia\</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22955616,22955620,21177976,0000001,0000002}. In particular, we developed </w:t>
      </w:r>
      <w:proofErr w:type="spellStart"/>
      <w:r w:rsidRPr="00F60D6B">
        <w:rPr>
          <w:rFonts w:ascii="Georgia" w:eastAsia="Georgia" w:hAnsi="Georgia" w:cs="Georgia"/>
          <w:highlight w:val="green"/>
        </w:rPr>
        <w:t>RSEQtools</w:t>
      </w:r>
      <w:proofErr w:type="spellEnd"/>
      <w:r w:rsidRPr="00F60D6B">
        <w:rPr>
          <w:rFonts w:ascii="Georgia" w:eastAsia="Georgia" w:hAnsi="Georgia" w:cs="Georgia"/>
          <w:highlight w:val="green"/>
        </w:rPr>
        <w:t xml:space="preserve"> and </w:t>
      </w:r>
      <w:proofErr w:type="spellStart"/>
      <w:r w:rsidRPr="00F60D6B">
        <w:rPr>
          <w:rFonts w:ascii="Georgia" w:eastAsia="Georgia" w:hAnsi="Georgia" w:cs="Georgia"/>
          <w:highlight w:val="green"/>
        </w:rPr>
        <w:t>IQseq</w:t>
      </w:r>
      <w:proofErr w:type="spellEnd"/>
      <w:r w:rsidRPr="00F60D6B">
        <w:rPr>
          <w:rFonts w:ascii="Georgia" w:eastAsia="Georgia" w:hAnsi="Georgia" w:cs="Georgia"/>
          <w:highlight w:val="green"/>
        </w:rPr>
        <w:t xml:space="preserve"> for gene model creation and transcript quantification\</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21134889,22238592}. We also developed tools that specifically analyze features of </w:t>
      </w:r>
      <w:proofErr w:type="spellStart"/>
      <w:r w:rsidRPr="00F60D6B">
        <w:rPr>
          <w:rFonts w:ascii="Georgia" w:eastAsia="Georgia" w:hAnsi="Georgia" w:cs="Georgia"/>
          <w:highlight w:val="green"/>
        </w:rPr>
        <w:t>ncRNAs</w:t>
      </w:r>
      <w:proofErr w:type="spellEnd"/>
      <w:r w:rsidRPr="00F60D6B">
        <w:rPr>
          <w:rFonts w:ascii="Georgia" w:eastAsia="Georgia" w:hAnsi="Georgia" w:cs="Georgia"/>
          <w:highlight w:val="green"/>
        </w:rPr>
        <w:t xml:space="preserve">, including </w:t>
      </w:r>
      <w:proofErr w:type="spellStart"/>
      <w:r w:rsidRPr="00F60D6B">
        <w:rPr>
          <w:rFonts w:ascii="Georgia" w:eastAsia="Georgia" w:hAnsi="Georgia" w:cs="Georgia"/>
          <w:highlight w:val="green"/>
        </w:rPr>
        <w:t>incRNA</w:t>
      </w:r>
      <w:proofErr w:type="spellEnd"/>
      <w:r w:rsidRPr="00F60D6B">
        <w:rPr>
          <w:rFonts w:ascii="Georgia" w:eastAsia="Georgia" w:hAnsi="Georgia" w:cs="Georgia"/>
          <w:highlight w:val="green"/>
        </w:rPr>
        <w:t xml:space="preserve"> and </w:t>
      </w:r>
      <w:proofErr w:type="spellStart"/>
      <w:r w:rsidRPr="00F60D6B">
        <w:rPr>
          <w:rFonts w:ascii="Georgia" w:eastAsia="Georgia" w:hAnsi="Georgia" w:cs="Georgia"/>
          <w:highlight w:val="green"/>
        </w:rPr>
        <w:t>ncVAR</w:t>
      </w:r>
      <w:proofErr w:type="spellEnd"/>
      <w:r w:rsidRPr="00F60D6B">
        <w:rPr>
          <w:rFonts w:ascii="Georgia" w:eastAsia="Georgia" w:hAnsi="Georgia" w:cs="Georgia"/>
          <w:highlight w:val="green"/>
        </w:rPr>
        <w:t xml:space="preserve"> for finding and characterizing these elements\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21177971, 21596777}.</w:t>
      </w:r>
      <w:r w:rsidR="006E4E0B">
        <w:rPr>
          <w:rFonts w:ascii="Georgia" w:eastAsia="Georgia" w:hAnsi="Georgia" w:cs="Georgia"/>
          <w:highlight w:val="green"/>
        </w:rPr>
        <w:t xml:space="preserve"> </w:t>
      </w:r>
    </w:p>
    <w:p w14:paraId="4D8953F5" w14:textId="77777777" w:rsidR="006E4E0B" w:rsidRPr="00F60D6B" w:rsidRDefault="006E4E0B" w:rsidP="006E4E0B">
      <w:pPr>
        <w:pStyle w:val="normal0"/>
        <w:spacing w:line="240" w:lineRule="auto"/>
        <w:rPr>
          <w:ins w:id="1" w:author="Michael Rutenberg Schoenberg" w:date="2015-12-15T19:06:00Z"/>
          <w:highlight w:val="green"/>
        </w:rPr>
      </w:pPr>
      <w:ins w:id="2" w:author="Michael Rutenberg Schoenberg" w:date="2015-12-15T19:06:00Z">
        <w:r>
          <w:rPr>
            <w:rFonts w:ascii="Georgia" w:eastAsia="Georgia" w:hAnsi="Georgia" w:cs="Georgia"/>
            <w:highlight w:val="green"/>
          </w:rPr>
          <w:t>[[ANS: Need better transition]]</w:t>
        </w:r>
      </w:ins>
    </w:p>
    <w:p w14:paraId="45050FF4" w14:textId="77777777" w:rsidR="00F60D6B" w:rsidRPr="00F60D6B" w:rsidRDefault="00F60D6B" w:rsidP="00F60D6B">
      <w:pPr>
        <w:pStyle w:val="normal0"/>
        <w:spacing w:line="240" w:lineRule="auto"/>
        <w:rPr>
          <w:highlight w:val="green"/>
        </w:rPr>
      </w:pPr>
      <w:r w:rsidRPr="00F60D6B">
        <w:rPr>
          <w:b/>
          <w:highlight w:val="green"/>
        </w:rPr>
        <w:t>D-1-a-</w:t>
      </w:r>
      <w:proofErr w:type="gramStart"/>
      <w:r w:rsidRPr="00F60D6B">
        <w:rPr>
          <w:b/>
          <w:highlight w:val="green"/>
        </w:rPr>
        <w:t>ii  We</w:t>
      </w:r>
      <w:proofErr w:type="gramEnd"/>
      <w:r w:rsidRPr="00F60D6B">
        <w:rPr>
          <w:b/>
          <w:highlight w:val="green"/>
        </w:rPr>
        <w:t xml:space="preserve"> have experience in allelic analyses</w:t>
      </w:r>
    </w:p>
    <w:p w14:paraId="6E41D815" w14:textId="77777777" w:rsidR="00F60D6B" w:rsidRPr="00F60D6B" w:rsidRDefault="00F60D6B" w:rsidP="00F60D6B">
      <w:pPr>
        <w:pStyle w:val="normal0"/>
        <w:spacing w:line="240" w:lineRule="auto"/>
        <w:rPr>
          <w:highlight w:val="green"/>
        </w:rPr>
      </w:pPr>
      <w:r w:rsidRPr="00F60D6B">
        <w:rPr>
          <w:rFonts w:ascii="Georgia" w:eastAsia="Georgia" w:hAnsi="Georgia" w:cs="Georgia"/>
          <w:highlight w:val="green"/>
        </w:rPr>
        <w:t>A specific class of regulatory variants is one that is related to allele-specific events. These are variants that are associated with allele-specific binding (ASB), particularly of transcription factors or DNA-binding proteins, and allele-specific expression (ASE)\</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20567245,20846943}. We have previously developed a tool, </w:t>
      </w:r>
      <w:proofErr w:type="spellStart"/>
      <w:r w:rsidRPr="00F60D6B">
        <w:rPr>
          <w:rFonts w:ascii="Georgia" w:eastAsia="Georgia" w:hAnsi="Georgia" w:cs="Georgia"/>
          <w:highlight w:val="green"/>
        </w:rPr>
        <w:t>AlleleSeq</w:t>
      </w:r>
      <w:proofErr w:type="spellEnd"/>
      <w:proofErr w:type="gramStart"/>
      <w:r w:rsidRPr="00F60D6B">
        <w:rPr>
          <w:rFonts w:ascii="Georgia" w:eastAsia="Georgia" w:hAnsi="Georgia" w:cs="Georgia"/>
          <w:highlight w:val="green"/>
        </w:rPr>
        <w:t>,\</w:t>
      </w:r>
      <w:proofErr w:type="gramEnd"/>
      <w:r w:rsidRPr="00F60D6B">
        <w:rPr>
          <w:rFonts w:ascii="Georgia" w:eastAsia="Georgia" w:hAnsi="Georgia" w:cs="Georgia"/>
          <w:highlight w:val="green"/>
        </w:rPr>
        <w:t>cite{21811232} for the detection of candidate variants associated with ASB and ASE. Using this we have generated comprehensive lists of allelic variants for ENCODE and 1000 Genomes and found that allelic variants are under differential selection from non-allelic ones\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22955619,24092746}\cite{22955620,22955619,24092746}. By constructing regulatory networks based on ASB of TFs and ASE of their target genes, we further revealed substantial coordination between allele-specific binding and expression\</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22955619}. Furthermore, we have constructed a personal diploid genome and </w:t>
      </w:r>
      <w:proofErr w:type="spellStart"/>
      <w:r w:rsidRPr="00F60D6B">
        <w:rPr>
          <w:rFonts w:ascii="Georgia" w:eastAsia="Georgia" w:hAnsi="Georgia" w:cs="Georgia"/>
          <w:highlight w:val="green"/>
        </w:rPr>
        <w:t>transcriptome</w:t>
      </w:r>
      <w:proofErr w:type="spellEnd"/>
      <w:r w:rsidRPr="00F60D6B">
        <w:rPr>
          <w:rFonts w:ascii="Georgia" w:eastAsia="Georgia" w:hAnsi="Georgia" w:cs="Georgia"/>
          <w:highlight w:val="green"/>
        </w:rPr>
        <w:t xml:space="preserve"> of NA12878 on\</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0000003}.</w:t>
      </w:r>
    </w:p>
    <w:p w14:paraId="2A067979" w14:textId="77777777" w:rsidR="00F60D6B" w:rsidRPr="00F60D6B" w:rsidRDefault="00F60D6B" w:rsidP="00F60D6B">
      <w:pPr>
        <w:pStyle w:val="normal0"/>
        <w:spacing w:line="240" w:lineRule="auto"/>
        <w:rPr>
          <w:highlight w:val="green"/>
        </w:rPr>
      </w:pPr>
      <w:r w:rsidRPr="00F60D6B">
        <w:rPr>
          <w:b/>
          <w:highlight w:val="green"/>
        </w:rPr>
        <w:lastRenderedPageBreak/>
        <w:t>D-1-a-</w:t>
      </w:r>
      <w:proofErr w:type="gramStart"/>
      <w:r w:rsidRPr="00F60D6B">
        <w:rPr>
          <w:b/>
          <w:highlight w:val="green"/>
        </w:rPr>
        <w:t>iii  Experience</w:t>
      </w:r>
      <w:proofErr w:type="gramEnd"/>
      <w:r w:rsidRPr="00F60D6B">
        <w:rPr>
          <w:b/>
          <w:highlight w:val="green"/>
        </w:rPr>
        <w:t xml:space="preserve"> in relating annotation to variation: the </w:t>
      </w:r>
      <w:proofErr w:type="spellStart"/>
      <w:r w:rsidRPr="00F60D6B">
        <w:rPr>
          <w:b/>
          <w:highlight w:val="green"/>
        </w:rPr>
        <w:t>FunSeq</w:t>
      </w:r>
      <w:proofErr w:type="spellEnd"/>
      <w:r w:rsidRPr="00F60D6B">
        <w:rPr>
          <w:b/>
          <w:highlight w:val="green"/>
        </w:rPr>
        <w:t xml:space="preserve"> pipeline</w:t>
      </w:r>
    </w:p>
    <w:p w14:paraId="556ED838" w14:textId="77777777" w:rsidR="00F60D6B" w:rsidRPr="00F60D6B" w:rsidRDefault="00F60D6B" w:rsidP="00F60D6B">
      <w:pPr>
        <w:pStyle w:val="normal0"/>
        <w:spacing w:line="240" w:lineRule="auto"/>
        <w:rPr>
          <w:highlight w:val="green"/>
        </w:rPr>
      </w:pPr>
      <w:r w:rsidRPr="00F60D6B">
        <w:rPr>
          <w:rFonts w:ascii="Georgia" w:eastAsia="Georgia" w:hAnsi="Georgia" w:cs="Georgia"/>
          <w:highlight w:val="green"/>
        </w:rPr>
        <w:t>We have extensively analyzed patterns of variation in non-coding regions, along with their coding targets\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21596777,22950945,22955619}. We used metrics, such as diversity and fraction of rare variants, to characterize selection on various classes and subclasses of functional annotations\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21596777}. In addition, we have also defined variants that are disruptive to a TF-binding motif in a regulatory region\</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22955616}. Further studies showed relationships between selection and protein network topology (for instance, quantifying selection in hubs relative to proteins on the network periphery\</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18077332,23505346}).</w:t>
      </w:r>
    </w:p>
    <w:p w14:paraId="1869BE34" w14:textId="68DEAA30" w:rsidR="00F60D6B" w:rsidRDefault="00F60D6B" w:rsidP="00F60D6B">
      <w:pPr>
        <w:pStyle w:val="normal0"/>
        <w:spacing w:line="240" w:lineRule="auto"/>
        <w:ind w:firstLine="720"/>
      </w:pPr>
      <w:r w:rsidRPr="00F60D6B">
        <w:rPr>
          <w:rFonts w:ascii="Georgia" w:eastAsia="Georgia" w:hAnsi="Georgia" w:cs="Georgia"/>
          <w:highlight w:val="green"/>
        </w:rPr>
        <w:t>In recent studies\</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24092746,25273974}, we have integrated and extended these methods to develop a prioritization pipeline called </w:t>
      </w:r>
      <w:proofErr w:type="spellStart"/>
      <w:r w:rsidRPr="00F60D6B">
        <w:rPr>
          <w:rFonts w:ascii="Georgia" w:eastAsia="Georgia" w:hAnsi="Georgia" w:cs="Georgia"/>
          <w:highlight w:val="green"/>
        </w:rPr>
        <w:t>FunSeq</w:t>
      </w:r>
      <w:proofErr w:type="spellEnd"/>
      <w:r w:rsidRPr="00F60D6B">
        <w:rPr>
          <w:rFonts w:ascii="Georgia" w:eastAsia="Georgia" w:hAnsi="Georgia" w:cs="Georgia"/>
          <w:highlight w:val="green"/>
        </w:rPr>
        <w:t xml:space="preserve"> (Fig 2). It identifies sensitive and ultra-sensitive regions (i.e., those annotations under strong selective pressure, as determined using genomes from many individuals from diverse populations). </w:t>
      </w:r>
      <w:proofErr w:type="spellStart"/>
      <w:r w:rsidRPr="00F60D6B">
        <w:rPr>
          <w:rFonts w:ascii="Georgia" w:eastAsia="Georgia" w:hAnsi="Georgia" w:cs="Georgia"/>
          <w:highlight w:val="green"/>
        </w:rPr>
        <w:t>FunSeq</w:t>
      </w:r>
      <w:proofErr w:type="spellEnd"/>
      <w:r w:rsidRPr="00F60D6B">
        <w:rPr>
          <w:rFonts w:ascii="Georgia" w:eastAsia="Georgia" w:hAnsi="Georgia" w:cs="Georgia"/>
          <w:highlight w:val="green"/>
        </w:rPr>
        <w:t xml:space="preserve"> links each non-coding mutation to target genes, and prioritizes such variants based on scaled network connectivity. It identifies deleterious variants in many non-coding functional elements, including TF binding sites, enhancer elements, and regions of open chromatin corresponding to </w:t>
      </w:r>
      <w:proofErr w:type="spellStart"/>
      <w:r w:rsidRPr="00F60D6B">
        <w:rPr>
          <w:rFonts w:ascii="Georgia" w:eastAsia="Georgia" w:hAnsi="Georgia" w:cs="Georgia"/>
          <w:highlight w:val="green"/>
        </w:rPr>
        <w:t>DNase</w:t>
      </w:r>
      <w:proofErr w:type="spellEnd"/>
      <w:r w:rsidRPr="00F60D6B">
        <w:rPr>
          <w:rFonts w:ascii="Georgia" w:eastAsia="Georgia" w:hAnsi="Georgia" w:cs="Georgia"/>
          <w:highlight w:val="green"/>
        </w:rPr>
        <w:t xml:space="preserv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w:t>
      </w:r>
      <w:proofErr w:type="spellStart"/>
      <w:r w:rsidRPr="00F60D6B">
        <w:rPr>
          <w:rFonts w:ascii="Georgia" w:eastAsia="Georgia" w:hAnsi="Georgia" w:cs="Georgia"/>
          <w:highlight w:val="green"/>
        </w:rPr>
        <w:t>FunSeq</w:t>
      </w:r>
      <w:proofErr w:type="spellEnd"/>
      <w:r w:rsidRPr="00F60D6B">
        <w:rPr>
          <w:rFonts w:ascii="Georgia" w:eastAsia="Georgia" w:hAnsi="Georgia" w:cs="Georgia"/>
          <w:highlight w:val="green"/>
        </w:rPr>
        <w:t xml:space="preserve">, we identified ~100 non-coding candidate drivers in ~90 WGS </w:t>
      </w:r>
      <w:proofErr w:type="spellStart"/>
      <w:r w:rsidRPr="00F60D6B">
        <w:rPr>
          <w:rFonts w:ascii="Georgia" w:eastAsia="Georgia" w:hAnsi="Georgia" w:cs="Georgia"/>
          <w:highlight w:val="green"/>
        </w:rPr>
        <w:t>medulloblastoma</w:t>
      </w:r>
      <w:proofErr w:type="spellEnd"/>
      <w:r w:rsidRPr="00F60D6B">
        <w:rPr>
          <w:rFonts w:ascii="Georgia" w:eastAsia="Georgia" w:hAnsi="Georgia" w:cs="Georgia"/>
          <w:highlight w:val="green"/>
        </w:rPr>
        <w:t>, breast and prostate cancer samples \</w:t>
      </w:r>
      <w:proofErr w:type="gramStart"/>
      <w:r w:rsidRPr="00F60D6B">
        <w:rPr>
          <w:rFonts w:ascii="Georgia" w:eastAsia="Georgia" w:hAnsi="Georgia" w:cs="Georgia"/>
          <w:highlight w:val="green"/>
        </w:rPr>
        <w:t>cite{</w:t>
      </w:r>
      <w:proofErr w:type="gramEnd"/>
      <w:r w:rsidRPr="00F60D6B">
        <w:rPr>
          <w:rFonts w:ascii="Georgia" w:eastAsia="Georgia" w:hAnsi="Georgia" w:cs="Georgia"/>
          <w:highlight w:val="green"/>
        </w:rPr>
        <w:t xml:space="preserve">24092746}. </w:t>
      </w:r>
      <w:del w:id="3" w:author="Michael Rutenberg Schoenberg" w:date="2015-12-15T19:04:00Z">
        <w:r w:rsidRPr="00F60D6B" w:rsidDel="006E4E0B">
          <w:rPr>
            <w:rFonts w:ascii="Georgia" w:eastAsia="Georgia" w:hAnsi="Georgia" w:cs="Georgia"/>
            <w:highlight w:val="green"/>
          </w:rPr>
          <w:delText xml:space="preserve">We have also applied our method to investigate non-coding mutation patterns in subtypes of gastric cancer\cite{submitted}. </w:delText>
        </w:r>
      </w:del>
      <w:r w:rsidRPr="00F60D6B">
        <w:rPr>
          <w:rFonts w:ascii="Georgia" w:eastAsia="Georgia" w:hAnsi="Georgia" w:cs="Georgia"/>
          <w:highlight w:val="green"/>
        </w:rPr>
        <w:t>Drawing on this experience, we are currently co-leading the ICGC PCAWG-2 (analysis of mutations in regulatory regions) group.</w:t>
      </w:r>
    </w:p>
    <w:p w14:paraId="68FDD129" w14:textId="7908AA36" w:rsidR="00334D5D" w:rsidRDefault="00334D5D">
      <w:pPr>
        <w:pStyle w:val="normal0"/>
      </w:pPr>
    </w:p>
    <w:p w14:paraId="566F16FE" w14:textId="77777777" w:rsidR="00F754D1" w:rsidRPr="00F754D1" w:rsidRDefault="00F754D1" w:rsidP="00F754D1">
      <w:pPr>
        <w:spacing w:line="240" w:lineRule="auto"/>
        <w:rPr>
          <w:ins w:id="4" w:author="Michael Rutenberg Schoenberg" w:date="2015-12-15T19:19:00Z"/>
          <w:rFonts w:ascii="Times" w:hAnsi="Times" w:cs="Times New Roman"/>
          <w:color w:val="auto"/>
          <w:sz w:val="20"/>
          <w:szCs w:val="20"/>
        </w:rPr>
      </w:pPr>
      <w:ins w:id="5" w:author="Michael Rutenberg Schoenberg" w:date="2015-12-15T19:19:00Z">
        <w:r w:rsidRPr="00F754D1">
          <w:rPr>
            <w:rFonts w:cs="Times New Roman"/>
            <w:b/>
            <w:bCs/>
            <w:color w:val="222222"/>
            <w:sz w:val="20"/>
            <w:szCs w:val="20"/>
            <w:shd w:val="clear" w:color="auto" w:fill="FFFF00"/>
          </w:rPr>
          <w:t>D-1-</w:t>
        </w:r>
        <w:proofErr w:type="gramStart"/>
        <w:r w:rsidRPr="00F754D1">
          <w:rPr>
            <w:rFonts w:cs="Times New Roman"/>
            <w:b/>
            <w:bCs/>
            <w:color w:val="222222"/>
            <w:sz w:val="20"/>
            <w:szCs w:val="20"/>
            <w:shd w:val="clear" w:color="auto" w:fill="FFFF00"/>
          </w:rPr>
          <w:t>b  Research</w:t>
        </w:r>
        <w:proofErr w:type="gramEnd"/>
        <w:r w:rsidRPr="00F754D1">
          <w:rPr>
            <w:rFonts w:cs="Times New Roman"/>
            <w:b/>
            <w:bCs/>
            <w:color w:val="222222"/>
            <w:sz w:val="20"/>
            <w:szCs w:val="20"/>
            <w:shd w:val="clear" w:color="auto" w:fill="FFFF00"/>
          </w:rPr>
          <w:t xml:space="preserve"> plan for Aim 1</w:t>
        </w:r>
      </w:ins>
    </w:p>
    <w:p w14:paraId="197AE44A" w14:textId="77777777" w:rsidR="00F754D1" w:rsidRDefault="00F754D1" w:rsidP="00F754D1">
      <w:pPr>
        <w:spacing w:line="240" w:lineRule="auto"/>
        <w:rPr>
          <w:ins w:id="6" w:author="Michael Rutenberg Schoenberg" w:date="2015-12-15T19:20:00Z"/>
          <w:rFonts w:ascii="Georgia" w:eastAsia="Times New Roman" w:hAnsi="Georgia" w:cs="Times New Roman"/>
          <w:color w:val="222222"/>
          <w:sz w:val="20"/>
          <w:szCs w:val="20"/>
          <w:shd w:val="clear" w:color="auto" w:fill="FFFF00"/>
        </w:rPr>
      </w:pPr>
      <w:ins w:id="7" w:author="Michael Rutenberg Schoenberg" w:date="2015-12-15T19:19:00Z">
        <w:r w:rsidRPr="00F754D1">
          <w:rPr>
            <w:rFonts w:ascii="Georgia" w:eastAsia="Times New Roman" w:hAnsi="Georgia" w:cs="Times New Roman"/>
            <w:color w:val="222222"/>
            <w:sz w:val="20"/>
            <w:szCs w:val="20"/>
            <w:shd w:val="clear" w:color="auto" w:fill="FFFF00"/>
          </w:rPr>
          <w:t xml:space="preserve">We plan to convert and extend the current </w:t>
        </w:r>
        <w:proofErr w:type="spellStart"/>
        <w:r w:rsidRPr="00F754D1">
          <w:rPr>
            <w:rFonts w:ascii="Georgia" w:eastAsia="Times New Roman" w:hAnsi="Georgia" w:cs="Times New Roman"/>
            <w:color w:val="222222"/>
            <w:sz w:val="20"/>
            <w:szCs w:val="20"/>
            <w:shd w:val="clear" w:color="auto" w:fill="FFFF00"/>
          </w:rPr>
          <w:t>FunSeq</w:t>
        </w:r>
        <w:proofErr w:type="spellEnd"/>
        <w:r w:rsidRPr="00F754D1">
          <w:rPr>
            <w:rFonts w:ascii="Georgia" w:eastAsia="Times New Roman" w:hAnsi="Georgia" w:cs="Times New Roman"/>
            <w:color w:val="222222"/>
            <w:sz w:val="20"/>
            <w:szCs w:val="20"/>
            <w:shd w:val="clear" w:color="auto" w:fill="FFFF00"/>
          </w:rPr>
          <w:t xml:space="preserve"> prototype from its focus on somatic variants to allow the identification of </w:t>
        </w:r>
        <w:proofErr w:type="spellStart"/>
        <w:r w:rsidRPr="00F754D1">
          <w:rPr>
            <w:rFonts w:ascii="Georgia" w:eastAsia="Times New Roman" w:hAnsi="Georgia" w:cs="Times New Roman"/>
            <w:color w:val="222222"/>
            <w:sz w:val="20"/>
            <w:szCs w:val="20"/>
            <w:shd w:val="clear" w:color="auto" w:fill="FFFF00"/>
          </w:rPr>
          <w:t>germline</w:t>
        </w:r>
        <w:proofErr w:type="spellEnd"/>
        <w:r w:rsidRPr="00F754D1">
          <w:rPr>
            <w:rFonts w:ascii="Georgia" w:eastAsia="Times New Roman" w:hAnsi="Georgia" w:cs="Times New Roman"/>
            <w:color w:val="222222"/>
            <w:sz w:val="20"/>
            <w:szCs w:val="20"/>
            <w:shd w:val="clear" w:color="auto" w:fill="FFFF00"/>
          </w:rPr>
          <w:t xml:space="preserve"> variants associated with large gene expression changes (Fig 3).</w:t>
        </w:r>
        <w:r>
          <w:rPr>
            <w:rFonts w:ascii="Georgia" w:eastAsia="Times New Roman" w:hAnsi="Georgia" w:cs="Times New Roman"/>
            <w:color w:val="222222"/>
            <w:sz w:val="20"/>
            <w:szCs w:val="20"/>
            <w:shd w:val="clear" w:color="auto" w:fill="FFFF00"/>
          </w:rPr>
          <w:t xml:space="preserve"> Our new approach called </w:t>
        </w:r>
        <w:proofErr w:type="spellStart"/>
        <w:r>
          <w:rPr>
            <w:rFonts w:ascii="Georgia" w:eastAsia="Times New Roman" w:hAnsi="Georgia" w:cs="Times New Roman"/>
            <w:color w:val="222222"/>
            <w:sz w:val="20"/>
            <w:szCs w:val="20"/>
            <w:shd w:val="clear" w:color="auto" w:fill="FFFF00"/>
          </w:rPr>
          <w:t>ReEnAct</w:t>
        </w:r>
        <w:proofErr w:type="spellEnd"/>
        <w:r>
          <w:rPr>
            <w:rFonts w:ascii="Georgia" w:eastAsia="Times New Roman" w:hAnsi="Georgia" w:cs="Times New Roman"/>
            <w:color w:val="222222"/>
            <w:sz w:val="20"/>
            <w:szCs w:val="20"/>
            <w:shd w:val="clear" w:color="auto" w:fill="FFFF00"/>
          </w:rPr>
          <w:t xml:space="preserve"> (Regulation of Enhancer A</w:t>
        </w:r>
        <w:r w:rsidRPr="00F754D1">
          <w:rPr>
            <w:rFonts w:ascii="Georgia" w:eastAsia="Times New Roman" w:hAnsi="Georgia" w:cs="Times New Roman"/>
            <w:color w:val="222222"/>
            <w:sz w:val="20"/>
            <w:szCs w:val="20"/>
            <w:shd w:val="clear" w:color="auto" w:fill="FFFF00"/>
          </w:rPr>
          <w:t xml:space="preserve">ctivity) will iteratively create a model of high impact variant.  It will have several features tailoring it to </w:t>
        </w:r>
        <w:proofErr w:type="spellStart"/>
        <w:r w:rsidRPr="00F754D1">
          <w:rPr>
            <w:rFonts w:ascii="Georgia" w:eastAsia="Times New Roman" w:hAnsi="Georgia" w:cs="Times New Roman"/>
            <w:color w:val="222222"/>
            <w:sz w:val="20"/>
            <w:szCs w:val="20"/>
            <w:shd w:val="clear" w:color="auto" w:fill="FFFF00"/>
          </w:rPr>
          <w:t>germline</w:t>
        </w:r>
        <w:proofErr w:type="spellEnd"/>
        <w:r w:rsidRPr="00F754D1">
          <w:rPr>
            <w:rFonts w:ascii="Georgia" w:eastAsia="Times New Roman" w:hAnsi="Georgia" w:cs="Times New Roman"/>
            <w:color w:val="222222"/>
            <w:sz w:val="20"/>
            <w:szCs w:val="20"/>
            <w:shd w:val="clear" w:color="auto" w:fill="FFFF00"/>
          </w:rPr>
          <w:t xml:space="preserve"> analysis, including 1) identifying functional sites among the conserved regions of the human genome and </w:t>
        </w:r>
        <w:proofErr w:type="spellStart"/>
        <w:r w:rsidRPr="00F754D1">
          <w:rPr>
            <w:rFonts w:ascii="Georgia" w:eastAsia="Times New Roman" w:hAnsi="Georgia" w:cs="Times New Roman"/>
            <w:color w:val="222222"/>
            <w:sz w:val="20"/>
            <w:szCs w:val="20"/>
            <w:shd w:val="clear" w:color="auto" w:fill="FFFF00"/>
          </w:rPr>
          <w:t>ncRNA</w:t>
        </w:r>
        <w:proofErr w:type="spellEnd"/>
        <w:r w:rsidRPr="00F754D1">
          <w:rPr>
            <w:rFonts w:ascii="Georgia" w:eastAsia="Times New Roman" w:hAnsi="Georgia" w:cs="Times New Roman"/>
            <w:color w:val="222222"/>
            <w:sz w:val="20"/>
            <w:szCs w:val="20"/>
            <w:shd w:val="clear" w:color="auto" w:fill="FFFF00"/>
          </w:rPr>
          <w:t xml:space="preserve"> regulatory elements; 2) investigating the allelic elements. We will iteratively train and test our model on the results of the </w:t>
        </w:r>
        <w:proofErr w:type="spellStart"/>
        <w:r w:rsidRPr="00F754D1">
          <w:rPr>
            <w:rFonts w:ascii="Georgia" w:eastAsia="Times New Roman" w:hAnsi="Georgia" w:cs="Times New Roman"/>
            <w:color w:val="222222"/>
            <w:sz w:val="20"/>
            <w:szCs w:val="20"/>
            <w:shd w:val="clear" w:color="auto" w:fill="FFFF00"/>
          </w:rPr>
          <w:t>Stro-seq</w:t>
        </w:r>
        <w:proofErr w:type="spellEnd"/>
        <w:r w:rsidRPr="00F754D1">
          <w:rPr>
            <w:rFonts w:ascii="Georgia" w:eastAsia="Times New Roman" w:hAnsi="Georgia" w:cs="Times New Roman"/>
            <w:color w:val="222222"/>
            <w:sz w:val="20"/>
            <w:szCs w:val="20"/>
            <w:shd w:val="clear" w:color="auto" w:fill="FFFF00"/>
          </w:rPr>
          <w:t xml:space="preserve"> experiments to refine its parameters. </w:t>
        </w:r>
      </w:ins>
    </w:p>
    <w:p w14:paraId="55354271" w14:textId="77777777" w:rsidR="00F754D1" w:rsidRDefault="00F754D1" w:rsidP="00F754D1">
      <w:pPr>
        <w:spacing w:line="240" w:lineRule="auto"/>
        <w:rPr>
          <w:ins w:id="8" w:author="Michael Rutenberg Schoenberg" w:date="2015-12-15T19:20:00Z"/>
          <w:rFonts w:ascii="Georgia" w:eastAsia="Times New Roman" w:hAnsi="Georgia" w:cs="Times New Roman"/>
          <w:color w:val="222222"/>
          <w:sz w:val="20"/>
          <w:szCs w:val="20"/>
          <w:shd w:val="clear" w:color="auto" w:fill="FFFF00"/>
        </w:rPr>
      </w:pPr>
    </w:p>
    <w:p w14:paraId="7ED1E2DD" w14:textId="1A94B01F" w:rsidR="00F754D1" w:rsidRPr="00F754D1" w:rsidRDefault="00F754D1" w:rsidP="00F754D1">
      <w:pPr>
        <w:spacing w:line="240" w:lineRule="auto"/>
        <w:rPr>
          <w:ins w:id="9" w:author="Michael Rutenberg Schoenberg" w:date="2015-12-15T19:19:00Z"/>
          <w:rFonts w:ascii="Times" w:eastAsia="Times New Roman" w:hAnsi="Times" w:cs="Times New Roman"/>
          <w:color w:val="auto"/>
          <w:sz w:val="20"/>
          <w:szCs w:val="20"/>
        </w:rPr>
      </w:pPr>
      <w:ins w:id="10" w:author="Michael Rutenberg Schoenberg" w:date="2015-12-15T19:19:00Z">
        <w:r>
          <w:rPr>
            <w:rFonts w:ascii="Georgia" w:eastAsia="Times New Roman" w:hAnsi="Georgia" w:cs="Times New Roman"/>
            <w:color w:val="222222"/>
            <w:sz w:val="20"/>
            <w:szCs w:val="20"/>
            <w:shd w:val="clear" w:color="auto" w:fill="FFFF00"/>
          </w:rPr>
          <w:t>[[</w:t>
        </w:r>
      </w:ins>
      <w:ins w:id="11" w:author="Michael Rutenberg Schoenberg" w:date="2015-12-15T19:20:00Z">
        <w:r>
          <w:rPr>
            <w:rFonts w:ascii="Georgia" w:eastAsia="Times New Roman" w:hAnsi="Georgia" w:cs="Times New Roman"/>
            <w:color w:val="222222"/>
            <w:sz w:val="20"/>
            <w:szCs w:val="20"/>
            <w:shd w:val="clear" w:color="auto" w:fill="FFFF00"/>
          </w:rPr>
          <w:t>LS: Remove the discussion of rare variants.  Now we’re just looking at variants</w:t>
        </w:r>
      </w:ins>
      <w:ins w:id="12" w:author="Michael Rutenberg Schoenberg" w:date="2015-12-15T19:19:00Z">
        <w:r>
          <w:rPr>
            <w:rFonts w:ascii="Georgia" w:eastAsia="Times New Roman" w:hAnsi="Georgia" w:cs="Times New Roman"/>
            <w:color w:val="222222"/>
            <w:sz w:val="20"/>
            <w:szCs w:val="20"/>
            <w:shd w:val="clear" w:color="auto" w:fill="FFFF00"/>
          </w:rPr>
          <w:t>]]</w:t>
        </w:r>
      </w:ins>
    </w:p>
    <w:p w14:paraId="7742D731" w14:textId="77777777" w:rsidR="00F754D1" w:rsidRDefault="00F754D1">
      <w:pPr>
        <w:pStyle w:val="normal0"/>
        <w:rPr>
          <w:ins w:id="13" w:author="Michael Rutenberg Schoenberg" w:date="2015-12-15T19:20:00Z"/>
          <w:b/>
          <w:highlight w:val="green"/>
        </w:rPr>
      </w:pPr>
    </w:p>
    <w:p w14:paraId="14220926" w14:textId="77777777" w:rsidR="00334D5D" w:rsidRDefault="007B1E76">
      <w:pPr>
        <w:pStyle w:val="normal0"/>
      </w:pPr>
      <w:r>
        <w:rPr>
          <w:b/>
          <w:highlight w:val="green"/>
        </w:rPr>
        <w:t>D-1-b-</w:t>
      </w:r>
      <w:proofErr w:type="gramStart"/>
      <w:r>
        <w:rPr>
          <w:b/>
          <w:highlight w:val="green"/>
        </w:rPr>
        <w:t>i  Consistently</w:t>
      </w:r>
      <w:proofErr w:type="gramEnd"/>
      <w:r>
        <w:rPr>
          <w:b/>
          <w:highlight w:val="green"/>
        </w:rPr>
        <w:t xml:space="preserve"> prioritizing non-coding elements from polymorphism data</w:t>
      </w:r>
    </w:p>
    <w:p w14:paraId="78C5BD62" w14:textId="77777777" w:rsidR="00334D5D" w:rsidRDefault="007B1E76">
      <w:pPr>
        <w:pStyle w:val="normal0"/>
      </w:pPr>
      <w:r>
        <w:rPr>
          <w:rFonts w:ascii="Georgia" w:eastAsia="Georgia" w:hAnsi="Georgia" w:cs="Georgia"/>
          <w:highlight w:val="green"/>
        </w:rPr>
        <w:t>In order to define rare variants with highly impactful events, we will use both intra-human variation data (from The 1000 Genomes Project) as well as cross-species evolutionary conservation (using classical measures such as GERP score\</w:t>
      </w:r>
      <w:proofErr w:type="gramStart"/>
      <w:r>
        <w:rPr>
          <w:rFonts w:ascii="Georgia" w:eastAsia="Georgia" w:hAnsi="Georgia" w:cs="Georgia"/>
          <w:highlight w:val="green"/>
        </w:rPr>
        <w:t>cite{</w:t>
      </w:r>
      <w:proofErr w:type="gramEnd"/>
      <w:r>
        <w:rPr>
          <w:rFonts w:ascii="Georgia" w:eastAsia="Georgia" w:hAnsi="Georgia" w:cs="Georgia"/>
          <w:highlight w:val="green"/>
        </w:rPr>
        <w:t>15965027}).</w:t>
      </w:r>
    </w:p>
    <w:p w14:paraId="54FF5CD9" w14:textId="77777777" w:rsidR="00334D5D" w:rsidRDefault="00334D5D">
      <w:pPr>
        <w:pStyle w:val="normal0"/>
      </w:pPr>
    </w:p>
    <w:p w14:paraId="50FB410E" w14:textId="7FBD82BA" w:rsidR="003C3606" w:rsidRPr="003C3606" w:rsidRDefault="003C3606" w:rsidP="003C3606">
      <w:pPr>
        <w:spacing w:line="240" w:lineRule="auto"/>
        <w:rPr>
          <w:rFonts w:ascii="Times" w:hAnsi="Times" w:cs="Times New Roman"/>
          <w:color w:val="auto"/>
          <w:sz w:val="20"/>
          <w:szCs w:val="20"/>
        </w:rPr>
      </w:pPr>
      <w:r w:rsidRPr="003C3606">
        <w:rPr>
          <w:rFonts w:ascii="Georgia" w:hAnsi="Georgia" w:cs="Times New Roman"/>
        </w:rPr>
        <w:t xml:space="preserve">Due to the development of a number of massively parallel assays for identifying regulatory regions in the genomes, we have been able to identify the epigenetic signatures underpinning active enhancers.  We will use this information to </w:t>
      </w:r>
      <w:proofErr w:type="gramStart"/>
      <w:r w:rsidRPr="003C3606">
        <w:rPr>
          <w:rFonts w:ascii="Georgia" w:hAnsi="Georgia" w:cs="Times New Roman"/>
        </w:rPr>
        <w:t>make  better</w:t>
      </w:r>
      <w:proofErr w:type="gramEnd"/>
      <w:r w:rsidRPr="003C3606">
        <w:rPr>
          <w:rFonts w:ascii="Georgia" w:hAnsi="Georgia" w:cs="Times New Roman"/>
        </w:rPr>
        <w:t xml:space="preserve"> enhancer predictions and utilize information provided by the </w:t>
      </w:r>
      <w:proofErr w:type="spellStart"/>
      <w:r w:rsidRPr="003C3606">
        <w:rPr>
          <w:rFonts w:ascii="Georgia" w:hAnsi="Georgia" w:cs="Times New Roman"/>
        </w:rPr>
        <w:t>Epigenome</w:t>
      </w:r>
      <w:proofErr w:type="spellEnd"/>
      <w:r w:rsidRPr="003C3606">
        <w:rPr>
          <w:rFonts w:ascii="Georgia" w:hAnsi="Georgia" w:cs="Times New Roman"/>
        </w:rPr>
        <w:t xml:space="preserve"> Roadmap \cite{25693563,25533951,25693566}, and more recently from ENCODE projects. In particular, we will develop a new </w:t>
      </w:r>
      <w:proofErr w:type="gramStart"/>
      <w:r w:rsidRPr="003C3606">
        <w:rPr>
          <w:rFonts w:ascii="Georgia" w:hAnsi="Georgia" w:cs="Times New Roman"/>
        </w:rPr>
        <w:t>machine learning</w:t>
      </w:r>
      <w:proofErr w:type="gramEnd"/>
      <w:r w:rsidRPr="003C3606">
        <w:rPr>
          <w:rFonts w:ascii="Georgia" w:hAnsi="Georgia" w:cs="Times New Roman"/>
        </w:rPr>
        <w:t xml:space="preserve"> framework that combines pattern recognition within the signal of various </w:t>
      </w:r>
      <w:proofErr w:type="spellStart"/>
      <w:r w:rsidRPr="003C3606">
        <w:rPr>
          <w:rFonts w:ascii="Georgia" w:hAnsi="Georgia" w:cs="Times New Roman"/>
        </w:rPr>
        <w:t>epigenomic</w:t>
      </w:r>
      <w:proofErr w:type="spellEnd"/>
      <w:r w:rsidRPr="003C3606">
        <w:rPr>
          <w:rFonts w:ascii="Georgia" w:hAnsi="Georgia" w:cs="Times New Roman"/>
        </w:rPr>
        <w:t xml:space="preserve"> features and transcription of enhancer RNA (</w:t>
      </w:r>
      <w:proofErr w:type="spellStart"/>
      <w:r w:rsidRPr="003C3606">
        <w:rPr>
          <w:rFonts w:ascii="Georgia" w:hAnsi="Georgia" w:cs="Times New Roman"/>
        </w:rPr>
        <w:t>eRNA</w:t>
      </w:r>
      <w:proofErr w:type="spellEnd"/>
      <w:r w:rsidRPr="003C3606">
        <w:rPr>
          <w:rFonts w:ascii="Georgia" w:hAnsi="Georgia" w:cs="Times New Roman"/>
        </w:rPr>
        <w:t xml:space="preserve">) with sequence-based features to predict active enhancers across different </w:t>
      </w:r>
      <w:r w:rsidRPr="003C3606">
        <w:rPr>
          <w:rFonts w:ascii="Georgia" w:hAnsi="Georgia" w:cs="Times New Roman"/>
          <w:shd w:val="clear" w:color="auto" w:fill="FFFF00"/>
        </w:rPr>
        <w:t xml:space="preserve">brain regions and other tissues in the </w:t>
      </w:r>
      <w:proofErr w:type="spellStart"/>
      <w:r w:rsidRPr="003C3606">
        <w:rPr>
          <w:rFonts w:ascii="Georgia" w:hAnsi="Georgia" w:cs="Times New Roman"/>
          <w:shd w:val="clear" w:color="auto" w:fill="FFFF00"/>
        </w:rPr>
        <w:t>Epigenome</w:t>
      </w:r>
      <w:proofErr w:type="spellEnd"/>
      <w:r w:rsidRPr="003C3606">
        <w:rPr>
          <w:rFonts w:ascii="Georgia" w:hAnsi="Georgia" w:cs="Times New Roman"/>
          <w:shd w:val="clear" w:color="auto" w:fill="FFFF00"/>
        </w:rPr>
        <w:t xml:space="preserve"> Roadmap project.</w:t>
      </w:r>
      <w:r w:rsidRPr="003C3606">
        <w:rPr>
          <w:rFonts w:ascii="Georgia" w:hAnsi="Georgia" w:cs="Times New Roman"/>
        </w:rPr>
        <w:t xml:space="preserve"> </w:t>
      </w:r>
      <w:r>
        <w:rPr>
          <w:rFonts w:ascii="Georgia" w:hAnsi="Georgia" w:cs="Times New Roman"/>
        </w:rPr>
        <w:t>–</w:t>
      </w:r>
      <w:r w:rsidRPr="003C3606">
        <w:rPr>
          <w:rFonts w:ascii="Georgia" w:hAnsi="Georgia" w:cs="Times New Roman"/>
        </w:rPr>
        <w:t xml:space="preserve"> </w:t>
      </w:r>
      <w:r>
        <w:rPr>
          <w:rFonts w:ascii="Georgia" w:hAnsi="Georgia" w:cs="Times New Roman"/>
        </w:rPr>
        <w:t xml:space="preserve">[[ANS: </w:t>
      </w:r>
      <w:r w:rsidRPr="003C3606">
        <w:rPr>
          <w:rFonts w:ascii="Georgia" w:hAnsi="Georgia" w:cs="Times New Roman"/>
        </w:rPr>
        <w:t>change to whatever cells HY is using</w:t>
      </w:r>
      <w:r>
        <w:rPr>
          <w:rFonts w:ascii="Georgia" w:hAnsi="Georgia" w:cs="Times New Roman"/>
        </w:rPr>
        <w:t>.  This paragraph may need a transition]]</w:t>
      </w:r>
    </w:p>
    <w:p w14:paraId="51FB8E5A" w14:textId="77777777" w:rsidR="003C3606" w:rsidRPr="003C3606" w:rsidRDefault="003C3606" w:rsidP="003C3606">
      <w:pPr>
        <w:spacing w:line="240" w:lineRule="auto"/>
        <w:rPr>
          <w:rFonts w:ascii="Times" w:eastAsia="Times New Roman" w:hAnsi="Times" w:cs="Times New Roman"/>
          <w:color w:val="auto"/>
          <w:sz w:val="20"/>
          <w:szCs w:val="20"/>
        </w:rPr>
      </w:pPr>
    </w:p>
    <w:p w14:paraId="51BD91E3" w14:textId="77777777" w:rsidR="00455BC7" w:rsidRDefault="00455BC7">
      <w:pPr>
        <w:pStyle w:val="normal0"/>
      </w:pPr>
    </w:p>
    <w:p w14:paraId="6399E199" w14:textId="77777777" w:rsidR="00334D5D" w:rsidRDefault="007B1E76">
      <w:pPr>
        <w:pStyle w:val="normal0"/>
        <w:rPr>
          <w:rFonts w:ascii="Georgia" w:eastAsia="Georgia" w:hAnsi="Georgia" w:cs="Georgia"/>
        </w:rPr>
      </w:pPr>
      <w:r>
        <w:rPr>
          <w:rFonts w:ascii="Georgia" w:eastAsia="Georgia" w:hAnsi="Georgia" w:cs="Georgia"/>
          <w:highlight w:val="green"/>
        </w:rPr>
        <w:lastRenderedPageBreak/>
        <w:t xml:space="preserve">We will first update the TF binding non-coding elements from the original </w:t>
      </w:r>
      <w:proofErr w:type="spellStart"/>
      <w:r>
        <w:rPr>
          <w:rFonts w:ascii="Georgia" w:eastAsia="Georgia" w:hAnsi="Georgia" w:cs="Georgia"/>
          <w:highlight w:val="green"/>
        </w:rPr>
        <w:t>FunSeq</w:t>
      </w:r>
      <w:proofErr w:type="spellEnd"/>
      <w:r>
        <w:rPr>
          <w:rFonts w:ascii="Georgia" w:eastAsia="Georgia" w:hAnsi="Georgia" w:cs="Georgia"/>
          <w:highlight w:val="green"/>
        </w:rPr>
        <w:t xml:space="preserve"> approach. Here, we will use the better enhancer definition provided by the </w:t>
      </w:r>
      <w:proofErr w:type="spellStart"/>
      <w:r>
        <w:rPr>
          <w:rFonts w:ascii="Georgia" w:eastAsia="Georgia" w:hAnsi="Georgia" w:cs="Georgia"/>
          <w:highlight w:val="green"/>
        </w:rPr>
        <w:t>Epigenome</w:t>
      </w:r>
      <w:proofErr w:type="spellEnd"/>
      <w:r>
        <w:rPr>
          <w:rFonts w:ascii="Georgia" w:eastAsia="Georgia" w:hAnsi="Georgia" w:cs="Georgia"/>
          <w:highlight w:val="green"/>
        </w:rPr>
        <w:t xml:space="preserve"> Roadmap \</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25693563,25533951,25693566}, and more recently from ENCODE. In particular, we will develop a new </w:t>
      </w:r>
      <w:proofErr w:type="gramStart"/>
      <w:r>
        <w:rPr>
          <w:rFonts w:ascii="Georgia" w:eastAsia="Georgia" w:hAnsi="Georgia" w:cs="Georgia"/>
          <w:highlight w:val="green"/>
        </w:rPr>
        <w:t>machine learning</w:t>
      </w:r>
      <w:proofErr w:type="gramEnd"/>
      <w:r>
        <w:rPr>
          <w:rFonts w:ascii="Georgia" w:eastAsia="Georgia" w:hAnsi="Georgia" w:cs="Georgia"/>
          <w:highlight w:val="green"/>
        </w:rPr>
        <w:t xml:space="preserve"> framework that utilizes pattern recognition within the signal of various </w:t>
      </w:r>
      <w:proofErr w:type="spellStart"/>
      <w:r>
        <w:rPr>
          <w:rFonts w:ascii="Georgia" w:eastAsia="Georgia" w:hAnsi="Georgia" w:cs="Georgia"/>
          <w:highlight w:val="green"/>
        </w:rPr>
        <w:t>epigenomic</w:t>
      </w:r>
      <w:proofErr w:type="spellEnd"/>
      <w:r>
        <w:rPr>
          <w:rFonts w:ascii="Georgia" w:eastAsia="Georgia" w:hAnsi="Georgia" w:cs="Georgia"/>
          <w:highlight w:val="green"/>
        </w:rPr>
        <w:t xml:space="preserve"> features and transcription of enhancer RNA (</w:t>
      </w:r>
      <w:proofErr w:type="spellStart"/>
      <w:r>
        <w:rPr>
          <w:rFonts w:ascii="Georgia" w:eastAsia="Georgia" w:hAnsi="Georgia" w:cs="Georgia"/>
          <w:highlight w:val="green"/>
        </w:rPr>
        <w:t>eRNA</w:t>
      </w:r>
      <w:proofErr w:type="spellEnd"/>
      <w:r>
        <w:rPr>
          <w:rFonts w:ascii="Georgia" w:eastAsia="Georgia" w:hAnsi="Georgia" w:cs="Georgia"/>
          <w:highlight w:val="green"/>
        </w:rPr>
        <w:t>) to predict active enhancers across different tissues.</w:t>
      </w:r>
    </w:p>
    <w:p w14:paraId="4F0C120B" w14:textId="7E7C637F" w:rsidR="00455BC7" w:rsidRDefault="00455BC7">
      <w:pPr>
        <w:pStyle w:val="normal0"/>
      </w:pPr>
      <w:r>
        <w:t>[[</w:t>
      </w:r>
      <w:proofErr w:type="gramStart"/>
      <w:r>
        <w:t>deleted</w:t>
      </w:r>
      <w:proofErr w:type="gramEnd"/>
      <w:r>
        <w:t xml:space="preserve"> </w:t>
      </w:r>
      <w:proofErr w:type="spellStart"/>
      <w:r>
        <w:t>ncRNA</w:t>
      </w:r>
      <w:proofErr w:type="spellEnd"/>
      <w:r>
        <w:t xml:space="preserve"> stuff]]</w:t>
      </w:r>
    </w:p>
    <w:p w14:paraId="76B43C76" w14:textId="77777777" w:rsidR="00334D5D" w:rsidRDefault="007B1E76">
      <w:pPr>
        <w:pStyle w:val="normal0"/>
      </w:pPr>
      <w:r>
        <w:rPr>
          <w:b/>
          <w:highlight w:val="green"/>
        </w:rPr>
        <w:t>D-1-b-</w:t>
      </w:r>
      <w:proofErr w:type="gramStart"/>
      <w:r>
        <w:rPr>
          <w:b/>
          <w:highlight w:val="green"/>
        </w:rPr>
        <w:t>ii  Identifying</w:t>
      </w:r>
      <w:proofErr w:type="gramEnd"/>
      <w:r>
        <w:rPr>
          <w:b/>
          <w:highlight w:val="green"/>
        </w:rPr>
        <w:t xml:space="preserve"> high-impact mutations: breaking &amp; creating motifs</w:t>
      </w:r>
    </w:p>
    <w:p w14:paraId="7B806F01" w14:textId="77777777" w:rsidR="00334D5D" w:rsidRDefault="007B1E76">
      <w:pPr>
        <w:pStyle w:val="normal0"/>
      </w:pPr>
      <w:r>
        <w:rPr>
          <w:rFonts w:ascii="Georgia" w:eastAsia="Georgia" w:hAnsi="Georgia" w:cs="Georgia"/>
          <w:highlight w:val="green"/>
        </w:rPr>
        <w:t>For impactful events at TF binding sites, we will use motif breakers and formers to define loss-of- and gain-of-function events, respectively, as these events are more likely to have deleterious consequences\</w:t>
      </w:r>
      <w:proofErr w:type="gramStart"/>
      <w:r>
        <w:rPr>
          <w:rFonts w:ascii="Georgia" w:eastAsia="Georgia" w:hAnsi="Georgia" w:cs="Georgia"/>
          <w:highlight w:val="green"/>
        </w:rPr>
        <w:t>cite{</w:t>
      </w:r>
      <w:proofErr w:type="gramEnd"/>
      <w:r>
        <w:rPr>
          <w:rFonts w:ascii="Georgia" w:eastAsia="Georgia" w:hAnsi="Georgia" w:cs="Georgia"/>
          <w:highlight w:val="green"/>
        </w:rPr>
        <w:t>23512712,24092746,21596777,23348503,23348506,23530248,23887589}.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14:paraId="0F4F8869" w14:textId="77777777" w:rsidR="00455BC7" w:rsidRDefault="00455BC7">
      <w:pPr>
        <w:pStyle w:val="normal0"/>
        <w:rPr>
          <w:ins w:id="14" w:author="Michael Rutenberg Schoenberg" w:date="2015-12-15T19:27:00Z"/>
          <w:rFonts w:ascii="Georgia" w:eastAsia="Georgia" w:hAnsi="Georgia" w:cs="Georgia"/>
          <w:highlight w:val="green"/>
        </w:rPr>
      </w:pPr>
    </w:p>
    <w:p w14:paraId="638A4C63" w14:textId="4BA158D7" w:rsidR="00455BC7" w:rsidRDefault="00455BC7">
      <w:pPr>
        <w:pStyle w:val="normal0"/>
        <w:rPr>
          <w:ins w:id="15" w:author="Michael Rutenberg Schoenberg" w:date="2015-12-15T19:27:00Z"/>
          <w:rFonts w:ascii="Georgia" w:eastAsia="Georgia" w:hAnsi="Georgia" w:cs="Georgia"/>
          <w:highlight w:val="green"/>
        </w:rPr>
      </w:pPr>
      <w:ins w:id="16" w:author="Michael Rutenberg Schoenberg" w:date="2015-12-15T19:27:00Z">
        <w:r>
          <w:rPr>
            <w:rFonts w:ascii="Georgia" w:eastAsia="Georgia" w:hAnsi="Georgia" w:cs="Georgia"/>
            <w:highlight w:val="green"/>
          </w:rPr>
          <w:t>[[</w:t>
        </w:r>
        <w:proofErr w:type="gramStart"/>
        <w:r>
          <w:rPr>
            <w:rFonts w:ascii="Georgia" w:eastAsia="Georgia" w:hAnsi="Georgia" w:cs="Georgia"/>
            <w:highlight w:val="green"/>
          </w:rPr>
          <w:t>deleted</w:t>
        </w:r>
        <w:proofErr w:type="gramEnd"/>
        <w:r>
          <w:rPr>
            <w:rFonts w:ascii="Georgia" w:eastAsia="Georgia" w:hAnsi="Georgia" w:cs="Georgia"/>
            <w:highlight w:val="green"/>
          </w:rPr>
          <w:t xml:space="preserve"> </w:t>
        </w:r>
        <w:proofErr w:type="spellStart"/>
        <w:r>
          <w:rPr>
            <w:rFonts w:ascii="Georgia" w:eastAsia="Georgia" w:hAnsi="Georgia" w:cs="Georgia"/>
            <w:highlight w:val="green"/>
          </w:rPr>
          <w:t>ncRNA</w:t>
        </w:r>
        <w:proofErr w:type="spellEnd"/>
        <w:r>
          <w:rPr>
            <w:rFonts w:ascii="Georgia" w:eastAsia="Georgia" w:hAnsi="Georgia" w:cs="Georgia"/>
            <w:highlight w:val="green"/>
          </w:rPr>
          <w:t xml:space="preserve"> stuff]]</w:t>
        </w:r>
      </w:ins>
    </w:p>
    <w:p w14:paraId="7930E33B" w14:textId="77777777" w:rsidR="00455BC7" w:rsidRDefault="00455BC7">
      <w:pPr>
        <w:pStyle w:val="normal0"/>
        <w:rPr>
          <w:ins w:id="17" w:author="Michael Rutenberg Schoenberg" w:date="2015-12-15T19:27:00Z"/>
          <w:rFonts w:ascii="Georgia" w:eastAsia="Georgia" w:hAnsi="Georgia" w:cs="Georgia"/>
          <w:highlight w:val="green"/>
        </w:rPr>
      </w:pPr>
    </w:p>
    <w:p w14:paraId="7ABC9F6C" w14:textId="4E4B6A3D" w:rsidR="00334D5D" w:rsidRDefault="007B1E76">
      <w:pPr>
        <w:pStyle w:val="normal0"/>
      </w:pPr>
      <w:r>
        <w:rPr>
          <w:b/>
          <w:highlight w:val="green"/>
        </w:rPr>
        <w:t>D-1-b-</w:t>
      </w:r>
      <w:proofErr w:type="gramStart"/>
      <w:r>
        <w:rPr>
          <w:b/>
          <w:highlight w:val="green"/>
        </w:rPr>
        <w:t>iii  Variant</w:t>
      </w:r>
      <w:proofErr w:type="gramEnd"/>
      <w:r>
        <w:rPr>
          <w:b/>
          <w:highlight w:val="green"/>
        </w:rPr>
        <w:t xml:space="preserve"> prioritization based on allelic activity</w:t>
      </w:r>
      <w:r w:rsidR="00455BC7">
        <w:rPr>
          <w:b/>
        </w:rPr>
        <w:t xml:space="preserve"> </w:t>
      </w:r>
      <w:r w:rsidR="00455BC7" w:rsidRPr="003C3606">
        <w:t xml:space="preserve">[[SKL may add </w:t>
      </w:r>
      <w:r w:rsidR="00455BC7" w:rsidRPr="00455BC7">
        <w:t>a paragraph about his new method on allelic activity</w:t>
      </w:r>
      <w:r w:rsidR="00455BC7" w:rsidRPr="003C3606">
        <w:t>]]</w:t>
      </w:r>
    </w:p>
    <w:p w14:paraId="313CF5F6" w14:textId="77777777" w:rsidR="00334D5D" w:rsidRDefault="007B1E76">
      <w:pPr>
        <w:pStyle w:val="normal0"/>
      </w:pPr>
      <w:r>
        <w:rPr>
          <w:rFonts w:ascii="Georgia" w:eastAsia="Georgia" w:hAnsi="Georgia" w:cs="Georgia"/>
          <w:highlight w:val="green"/>
        </w:rPr>
        <w:t>Allele-specific variants potentially provide a most direct readout of the functional impact 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w:t>
      </w:r>
      <w:proofErr w:type="gramStart"/>
      <w:r>
        <w:rPr>
          <w:rFonts w:ascii="Georgia" w:eastAsia="Georgia" w:hAnsi="Georgia" w:cs="Georgia"/>
          <w:highlight w:val="green"/>
        </w:rPr>
        <w:t>cite{</w:t>
      </w:r>
      <w:proofErr w:type="gramEnd"/>
      <w:r>
        <w:rPr>
          <w:rFonts w:ascii="Georgia" w:eastAsia="Georgia" w:hAnsi="Georgia" w:cs="Georgia"/>
          <w:highlight w:val="green"/>
        </w:rPr>
        <w:t>24037378},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 (Fig 4).</w:t>
      </w:r>
    </w:p>
    <w:p w14:paraId="0AB49E6F" w14:textId="77777777" w:rsidR="00334D5D" w:rsidRDefault="007B1E76">
      <w:pPr>
        <w:pStyle w:val="normal0"/>
      </w:pPr>
      <w:r>
        <w:rPr>
          <w:rFonts w:ascii="Georgia" w:eastAsia="Georgia" w:hAnsi="Georgia" w:cs="Georgia"/>
          <w:highlight w:val="green"/>
        </w:rPr>
        <w:t>We derive allelic elements by first identifying allelic variants from hundreds of individuals. These individuals will be amassed from The 1000 Genomes Project\</w:t>
      </w:r>
      <w:proofErr w:type="gramStart"/>
      <w:r>
        <w:rPr>
          <w:rFonts w:ascii="Georgia" w:eastAsia="Georgia" w:hAnsi="Georgia" w:cs="Georgia"/>
          <w:highlight w:val="green"/>
        </w:rPr>
        <w:t>cite{</w:t>
      </w:r>
      <w:proofErr w:type="gramEnd"/>
      <w:r>
        <w:rPr>
          <w:rFonts w:ascii="Georgia" w:eastAsia="Georgia" w:hAnsi="Georgia" w:cs="Georgia"/>
          <w:highlight w:val="green"/>
        </w:rPr>
        <w:t>23128226}. We will match them with their corresponding RNA-</w:t>
      </w:r>
      <w:proofErr w:type="spellStart"/>
      <w:r>
        <w:rPr>
          <w:rFonts w:ascii="Georgia" w:eastAsia="Georgia" w:hAnsi="Georgia" w:cs="Georgia"/>
          <w:highlight w:val="green"/>
        </w:rPr>
        <w:t>Seq</w:t>
      </w:r>
      <w:proofErr w:type="spellEnd"/>
      <w:r>
        <w:rPr>
          <w:rFonts w:ascii="Georgia" w:eastAsia="Georgia" w:hAnsi="Georgia" w:cs="Georgia"/>
          <w:highlight w:val="green"/>
        </w:rPr>
        <w:t xml:space="preserve"> and </w:t>
      </w:r>
      <w:proofErr w:type="spellStart"/>
      <w:r>
        <w:rPr>
          <w:rFonts w:ascii="Georgia" w:eastAsia="Georgia" w:hAnsi="Georgia" w:cs="Georgia"/>
          <w:highlight w:val="green"/>
        </w:rPr>
        <w:t>ChIP-seq</w:t>
      </w:r>
      <w:proofErr w:type="spellEnd"/>
      <w:r>
        <w:rPr>
          <w:rFonts w:ascii="Georgia" w:eastAsia="Georgia" w:hAnsi="Georgia" w:cs="Georgia"/>
          <w:highlight w:val="green"/>
        </w:rPr>
        <w:t xml:space="preserve"> experiments from multiple disparate studies, such as </w:t>
      </w:r>
      <w:proofErr w:type="spellStart"/>
      <w:r>
        <w:rPr>
          <w:rFonts w:ascii="Georgia" w:eastAsia="Georgia" w:hAnsi="Georgia" w:cs="Georgia"/>
          <w:highlight w:val="green"/>
        </w:rPr>
        <w:t>gEUVADIS</w:t>
      </w:r>
      <w:proofErr w:type="spellEnd"/>
      <w:r>
        <w:rPr>
          <w:rFonts w:ascii="Georgia" w:eastAsia="Georgia" w:hAnsi="Georgia" w:cs="Georgia"/>
          <w:highlight w:val="green"/>
        </w:rPr>
        <w:t>\</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24037378} and ENCODE\cite{22955616}.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w:t>
      </w:r>
      <w:proofErr w:type="spellStart"/>
      <w:r>
        <w:rPr>
          <w:rFonts w:ascii="Georgia" w:eastAsia="Georgia" w:hAnsi="Georgia" w:cs="Georgia"/>
          <w:highlight w:val="green"/>
        </w:rPr>
        <w:t>ChIP-seq</w:t>
      </w:r>
      <w:proofErr w:type="spellEnd"/>
      <w:r>
        <w:rPr>
          <w:rFonts w:ascii="Georgia" w:eastAsia="Georgia" w:hAnsi="Georgia" w:cs="Georgia"/>
          <w:highlight w:val="green"/>
        </w:rPr>
        <w:t xml:space="preserve"> and RNA-</w:t>
      </w:r>
      <w:proofErr w:type="spellStart"/>
      <w:r>
        <w:rPr>
          <w:rFonts w:ascii="Georgia" w:eastAsia="Georgia" w:hAnsi="Georgia" w:cs="Georgia"/>
          <w:highlight w:val="green"/>
        </w:rPr>
        <w:t>seq</w:t>
      </w:r>
      <w:proofErr w:type="spellEnd"/>
      <w:r>
        <w:rPr>
          <w:rFonts w:ascii="Georgia" w:eastAsia="Georgia" w:hAnsi="Georgia" w:cs="Georgia"/>
          <w:highlight w:val="green"/>
        </w:rPr>
        <w:t xml:space="preserve"> experiments have been empirically observed to give a broader, or an ‘</w:t>
      </w:r>
      <w:proofErr w:type="spellStart"/>
      <w:r>
        <w:rPr>
          <w:rFonts w:ascii="Georgia" w:eastAsia="Georgia" w:hAnsi="Georgia" w:cs="Georgia"/>
          <w:highlight w:val="green"/>
        </w:rPr>
        <w:t>overdispersed</w:t>
      </w:r>
      <w:proofErr w:type="spellEnd"/>
      <w:r>
        <w:rPr>
          <w:rFonts w:ascii="Georgia" w:eastAsia="Georgia" w:hAnsi="Georgia" w:cs="Georgia"/>
          <w:highlight w:val="green"/>
        </w:rPr>
        <w:t>’, distribution than a binomial distribution\</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25223782,20671027,22499706}. To identify and remove problematic "outlier" datasets and to account for </w:t>
      </w:r>
      <w:proofErr w:type="spellStart"/>
      <w:r>
        <w:rPr>
          <w:rFonts w:ascii="Georgia" w:eastAsia="Georgia" w:hAnsi="Georgia" w:cs="Georgia"/>
          <w:highlight w:val="green"/>
        </w:rPr>
        <w:t>overdispersion</w:t>
      </w:r>
      <w:proofErr w:type="spellEnd"/>
      <w:r>
        <w:rPr>
          <w:rFonts w:ascii="Georgia" w:eastAsia="Georgia" w:hAnsi="Georgia" w:cs="Georgia"/>
          <w:highlight w:val="green"/>
        </w:rPr>
        <w:t xml:space="preserve"> of read distributions, we will extend our detection pipeline (</w:t>
      </w:r>
      <w:proofErr w:type="spellStart"/>
      <w:r>
        <w:rPr>
          <w:rFonts w:ascii="Georgia" w:eastAsia="Georgia" w:hAnsi="Georgia" w:cs="Georgia"/>
          <w:highlight w:val="green"/>
        </w:rPr>
        <w:t>AlleleSeq</w:t>
      </w:r>
      <w:proofErr w:type="spellEnd"/>
      <w:r>
        <w:rPr>
          <w:rFonts w:ascii="Georgia" w:eastAsia="Georgia" w:hAnsi="Georgia" w:cs="Georgia"/>
          <w:highlight w:val="green"/>
        </w:rPr>
        <w:t xml:space="preserve">) to include the calculation of an </w:t>
      </w:r>
      <w:proofErr w:type="spellStart"/>
      <w:r>
        <w:rPr>
          <w:rFonts w:ascii="Georgia" w:eastAsia="Georgia" w:hAnsi="Georgia" w:cs="Georgia"/>
          <w:highlight w:val="green"/>
        </w:rPr>
        <w:t>overdispersion</w:t>
      </w:r>
      <w:proofErr w:type="spellEnd"/>
      <w:r>
        <w:rPr>
          <w:rFonts w:ascii="Georgia" w:eastAsia="Georgia" w:hAnsi="Georgia" w:cs="Georgia"/>
          <w:highlight w:val="green"/>
        </w:rPr>
        <w:t xml:space="preserve"> parameter for each </w:t>
      </w:r>
      <w:proofErr w:type="spellStart"/>
      <w:r>
        <w:rPr>
          <w:rFonts w:ascii="Georgia" w:eastAsia="Georgia" w:hAnsi="Georgia" w:cs="Georgia"/>
          <w:highlight w:val="green"/>
        </w:rPr>
        <w:t>ChIP-seq</w:t>
      </w:r>
      <w:proofErr w:type="spellEnd"/>
      <w:r>
        <w:rPr>
          <w:rFonts w:ascii="Georgia" w:eastAsia="Georgia" w:hAnsi="Georgia" w:cs="Georgia"/>
          <w:highlight w:val="green"/>
        </w:rPr>
        <w:t xml:space="preserve"> and RNA-</w:t>
      </w:r>
      <w:proofErr w:type="spellStart"/>
      <w:r>
        <w:rPr>
          <w:rFonts w:ascii="Georgia" w:eastAsia="Georgia" w:hAnsi="Georgia" w:cs="Georgia"/>
          <w:highlight w:val="green"/>
        </w:rPr>
        <w:t>seq</w:t>
      </w:r>
      <w:proofErr w:type="spellEnd"/>
      <w:r>
        <w:rPr>
          <w:rFonts w:ascii="Georgia" w:eastAsia="Georgia" w:hAnsi="Georgia" w:cs="Georgia"/>
          <w:highlight w:val="green"/>
        </w:rPr>
        <w:t xml:space="preserve"> dataset; the beta-binomial test (which </w:t>
      </w:r>
      <w:proofErr w:type="spellStart"/>
      <w:r>
        <w:rPr>
          <w:rFonts w:ascii="Georgia" w:eastAsia="Georgia" w:hAnsi="Georgia" w:cs="Georgia"/>
          <w:highlight w:val="green"/>
        </w:rPr>
        <w:t>parametrizes</w:t>
      </w:r>
      <w:proofErr w:type="spellEnd"/>
      <w:r>
        <w:rPr>
          <w:rFonts w:ascii="Georgia" w:eastAsia="Georgia" w:hAnsi="Georgia" w:cs="Georgia"/>
          <w:highlight w:val="green"/>
        </w:rPr>
        <w:t xml:space="preserve"> the </w:t>
      </w:r>
      <w:proofErr w:type="spellStart"/>
      <w:r>
        <w:rPr>
          <w:rFonts w:ascii="Georgia" w:eastAsia="Georgia" w:hAnsi="Georgia" w:cs="Georgia"/>
          <w:highlight w:val="green"/>
        </w:rPr>
        <w:t>overdispersion</w:t>
      </w:r>
      <w:proofErr w:type="spellEnd"/>
      <w:r>
        <w:rPr>
          <w:rFonts w:ascii="Georgia" w:eastAsia="Georgia" w:hAnsi="Georgia" w:cs="Georgia"/>
          <w:highlight w:val="green"/>
        </w:rPr>
        <w:t>) will be used to detect allelic variants instead of the binomial test.</w:t>
      </w:r>
    </w:p>
    <w:p w14:paraId="4E2EC76A" w14:textId="77777777" w:rsidR="00334D5D" w:rsidRDefault="007B1E76">
      <w:pPr>
        <w:pStyle w:val="normal0"/>
      </w:pPr>
      <w:r>
        <w:rPr>
          <w:rFonts w:ascii="Georgia" w:eastAsia="Georgia" w:hAnsi="Georgia" w:cs="Georgia"/>
          <w:highlight w:val="green"/>
        </w:rPr>
        <w:lastRenderedPageBreak/>
        <w:t xml:space="preserve">Subsequently, allelic variants (rare and common) identified across hundreds of genomes can be aggregated into ‘allelic genomic elements’. Each element will be assigned </w:t>
      </w:r>
      <w:proofErr w:type="gramStart"/>
      <w:r>
        <w:rPr>
          <w:rFonts w:ascii="Georgia" w:eastAsia="Georgia" w:hAnsi="Georgia" w:cs="Georgia"/>
          <w:highlight w:val="green"/>
        </w:rPr>
        <w:t>an ‘</w:t>
      </w:r>
      <w:proofErr w:type="spellStart"/>
      <w:r>
        <w:rPr>
          <w:rFonts w:ascii="Georgia" w:eastAsia="Georgia" w:hAnsi="Georgia" w:cs="Georgia"/>
          <w:highlight w:val="green"/>
        </w:rPr>
        <w:t>allelicity</w:t>
      </w:r>
      <w:proofErr w:type="spellEnd"/>
      <w:r>
        <w:rPr>
          <w:rFonts w:ascii="Georgia" w:eastAsia="Georgia" w:hAnsi="Georgia" w:cs="Georgia"/>
          <w:highlight w:val="green"/>
        </w:rPr>
        <w:t>’</w:t>
      </w:r>
      <w:proofErr w:type="gramEnd"/>
      <w:r>
        <w:rPr>
          <w:rFonts w:ascii="Georgia" w:eastAsia="Georgia" w:hAnsi="Georgia" w:cs="Georgia"/>
          <w:highlight w:val="green"/>
        </w:rPr>
        <w:t xml:space="preserve">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w:t>
      </w:r>
      <w:proofErr w:type="spellStart"/>
      <w:r>
        <w:rPr>
          <w:rFonts w:ascii="Georgia" w:eastAsia="Georgia" w:hAnsi="Georgia" w:cs="Georgia"/>
          <w:highlight w:val="green"/>
        </w:rPr>
        <w:t>upweighted</w:t>
      </w:r>
      <w:proofErr w:type="spellEnd"/>
      <w:r>
        <w:rPr>
          <w:rFonts w:ascii="Georgia" w:eastAsia="Georgia" w:hAnsi="Georgia" w:cs="Georgia"/>
          <w:highlight w:val="green"/>
        </w:rPr>
        <w:t xml:space="preserve"> according to their scores.</w:t>
      </w:r>
    </w:p>
    <w:p w14:paraId="73A50519" w14:textId="77777777" w:rsidR="00334D5D" w:rsidRDefault="007B1E76">
      <w:pPr>
        <w:pStyle w:val="normal0"/>
      </w:pPr>
      <w:r>
        <w:rPr>
          <w:b/>
          <w:highlight w:val="green"/>
        </w:rPr>
        <w:t>D-1-b-</w:t>
      </w:r>
      <w:proofErr w:type="gramStart"/>
      <w:r>
        <w:rPr>
          <w:b/>
          <w:highlight w:val="green"/>
        </w:rPr>
        <w:t>iv  Identifying</w:t>
      </w:r>
      <w:proofErr w:type="gramEnd"/>
      <w:r>
        <w:rPr>
          <w:b/>
          <w:highlight w:val="green"/>
        </w:rPr>
        <w:t xml:space="preserve"> likely target genes for distal regulatory elements &amp; assessing the impact of variants on network connectivity</w:t>
      </w:r>
    </w:p>
    <w:p w14:paraId="1CC176E3" w14:textId="77777777" w:rsidR="00334D5D" w:rsidRDefault="007B1E76">
      <w:pPr>
        <w:pStyle w:val="normal0"/>
      </w:pPr>
      <w:r>
        <w:rPr>
          <w:rFonts w:ascii="Georgia" w:eastAsia="Georgia" w:hAnsi="Georgia" w:cs="Georgia"/>
          <w:highlight w:val="green"/>
        </w:rPr>
        <w:t>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w:t>
      </w:r>
      <w:proofErr w:type="gramStart"/>
      <w:r>
        <w:rPr>
          <w:rFonts w:ascii="Georgia" w:eastAsia="Georgia" w:hAnsi="Georgia" w:cs="Georgia"/>
          <w:highlight w:val="green"/>
        </w:rPr>
        <w:t>cite{</w:t>
      </w:r>
      <w:proofErr w:type="gramEnd"/>
      <w:r>
        <w:rPr>
          <w:rFonts w:ascii="Georgia" w:eastAsia="Georgia" w:hAnsi="Georgia" w:cs="Georgia"/>
          <w:highlight w:val="green"/>
        </w:rPr>
        <w:t>20126643}. A single regulatory variant may affect the expression of multiple genes, either because it directly regulates multiple genes or because the target gene is itself a regulatory factor.</w:t>
      </w:r>
    </w:p>
    <w:p w14:paraId="3AA1A2FC" w14:textId="77777777" w:rsidR="00455BC7" w:rsidRDefault="007B1E76">
      <w:pPr>
        <w:pStyle w:val="normal0"/>
        <w:rPr>
          <w:ins w:id="18" w:author="Michael Rutenberg Schoenberg" w:date="2015-12-15T19:28:00Z"/>
          <w:rFonts w:ascii="Georgia" w:eastAsia="Georgia" w:hAnsi="Georgia" w:cs="Georgia"/>
          <w:highlight w:val="green"/>
        </w:rPr>
      </w:pPr>
      <w:r>
        <w:rPr>
          <w:rFonts w:ascii="Georgia" w:eastAsia="Georgia" w:hAnsi="Georgia" w:cs="Georgia"/>
          <w:highlight w:val="green"/>
          <w:u w:val="single"/>
        </w:rPr>
        <w:t>We will use the regulatory element-target gene pairs to connect the non-coding variants into a variety of networks</w:t>
      </w:r>
      <w:r>
        <w:rPr>
          <w:rFonts w:ascii="Georgia" w:eastAsia="Georgia" w:hAnsi="Georgia" w:cs="Georgia"/>
          <w:highlight w:val="green"/>
        </w:rPr>
        <w:t xml:space="preserve"> -- e.g. regulatory network, metabolic pathways, etc. We will examine their network centralities, such as hubs, bottlenecks and hierarchies, as we know that disruption of highly connected genes or their regulatory elements is more likely to be deleterious\</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23505346,18077332}. </w:t>
      </w:r>
    </w:p>
    <w:p w14:paraId="41A0BEB7" w14:textId="77777777" w:rsidR="00455BC7" w:rsidRDefault="00455BC7">
      <w:pPr>
        <w:pStyle w:val="normal0"/>
        <w:rPr>
          <w:rFonts w:ascii="Georgia" w:eastAsia="Georgia" w:hAnsi="Georgia" w:cs="Georgia"/>
          <w:highlight w:val="green"/>
        </w:rPr>
      </w:pPr>
      <w:r>
        <w:rPr>
          <w:rFonts w:ascii="Georgia" w:eastAsia="Georgia" w:hAnsi="Georgia" w:cs="Georgia"/>
          <w:highlight w:val="green"/>
        </w:rPr>
        <w:t>[[Deleted RNA stuff]]</w:t>
      </w:r>
    </w:p>
    <w:p w14:paraId="44FA9E08" w14:textId="13190BEB" w:rsidR="00334D5D" w:rsidRDefault="00455BC7">
      <w:pPr>
        <w:pStyle w:val="normal0"/>
      </w:pPr>
      <w:r>
        <w:rPr>
          <w:rFonts w:ascii="Georgia" w:eastAsia="Georgia" w:hAnsi="Georgia" w:cs="Georgia"/>
          <w:highlight w:val="green"/>
        </w:rPr>
        <w:t>[[SKL to add something about ENGINE]]</w:t>
      </w:r>
    </w:p>
    <w:p w14:paraId="5D8D8241" w14:textId="42EB0472" w:rsidR="00334D5D" w:rsidRDefault="007B1E76">
      <w:pPr>
        <w:pStyle w:val="normal0"/>
      </w:pPr>
      <w:r>
        <w:rPr>
          <w:b/>
          <w:highlight w:val="green"/>
        </w:rPr>
        <w:t>D-1-b-</w:t>
      </w:r>
      <w:proofErr w:type="gramStart"/>
      <w:r>
        <w:rPr>
          <w:b/>
          <w:highlight w:val="green"/>
        </w:rPr>
        <w:t>v  We</w:t>
      </w:r>
      <w:proofErr w:type="gramEnd"/>
      <w:r>
        <w:rPr>
          <w:b/>
          <w:highlight w:val="green"/>
        </w:rPr>
        <w:t xml:space="preserve"> will use a unified weighted scoring scheme for combining all </w:t>
      </w:r>
      <w:r w:rsidR="00455BC7">
        <w:rPr>
          <w:b/>
          <w:highlight w:val="green"/>
        </w:rPr>
        <w:t xml:space="preserve">ReEnAct </w:t>
      </w:r>
      <w:r>
        <w:rPr>
          <w:b/>
          <w:highlight w:val="green"/>
        </w:rPr>
        <w:t>features to prioritize variants</w:t>
      </w:r>
    </w:p>
    <w:p w14:paraId="3A0B4735" w14:textId="77777777" w:rsidR="00334D5D" w:rsidRDefault="007B1E76">
      <w:pPr>
        <w:pStyle w:val="normal0"/>
      </w:pPr>
      <w:r>
        <w:rPr>
          <w:rFonts w:ascii="Georgia" w:eastAsia="Georgia" w:hAnsi="Georgia" w:cs="Georgia"/>
          <w:highlight w:val="green"/>
          <w:u w:val="single"/>
        </w:rPr>
        <w:t xml:space="preserve">To integrate the various features mentioned above, we plan to elaborate the weighting system in </w:t>
      </w:r>
      <w:proofErr w:type="spellStart"/>
      <w:r>
        <w:rPr>
          <w:rFonts w:ascii="Georgia" w:eastAsia="Georgia" w:hAnsi="Georgia" w:cs="Georgia"/>
          <w:highlight w:val="green"/>
          <w:u w:val="single"/>
        </w:rPr>
        <w:t>FunSeq</w:t>
      </w:r>
      <w:proofErr w:type="spellEnd"/>
      <w:proofErr w:type="gramStart"/>
      <w:r>
        <w:rPr>
          <w:rFonts w:ascii="Georgia" w:eastAsia="Georgia" w:hAnsi="Georgia" w:cs="Georgia"/>
          <w:highlight w:val="green"/>
          <w:u w:val="single"/>
        </w:rPr>
        <w:t>.\</w:t>
      </w:r>
      <w:proofErr w:type="gramEnd"/>
      <w:r>
        <w:rPr>
          <w:rFonts w:ascii="Georgia" w:eastAsia="Georgia" w:hAnsi="Georgia" w:cs="Georgia"/>
          <w:highlight w:val="green"/>
          <w:u w:val="single"/>
        </w:rPr>
        <w:t xml:space="preserve">cite{25273974}. </w:t>
      </w:r>
      <w:r>
        <w:rPr>
          <w:rFonts w:ascii="Georgia" w:eastAsia="Georgia" w:hAnsi="Georgia" w:cs="Georgia"/>
          <w:highlight w:val="green"/>
        </w:rPr>
        <w:t>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w:t>
      </w:r>
    </w:p>
    <w:p w14:paraId="5DB78B4D" w14:textId="77777777" w:rsidR="00334D5D" w:rsidRDefault="00334D5D">
      <w:pPr>
        <w:pStyle w:val="normal0"/>
        <w:rPr>
          <w:ins w:id="19" w:author="Michael Rutenberg Schoenberg" w:date="2015-12-15T19:32:00Z"/>
        </w:rPr>
      </w:pPr>
    </w:p>
    <w:p w14:paraId="27FFA28A" w14:textId="63B81893" w:rsidR="00ED6031" w:rsidRDefault="00ED6031" w:rsidP="00D21198">
      <w:pPr>
        <w:pStyle w:val="normal0"/>
        <w:spacing w:line="240" w:lineRule="auto"/>
        <w:rPr>
          <w:rFonts w:ascii="Georgia" w:eastAsia="Georgia" w:hAnsi="Georgia" w:cs="Georgia"/>
          <w:color w:val="auto"/>
          <w:highlight w:val="green"/>
        </w:rPr>
      </w:pPr>
      <w:r w:rsidRPr="00ED6031">
        <w:rPr>
          <w:rFonts w:ascii="Georgia" w:eastAsia="Georgia" w:hAnsi="Georgia" w:cs="Georgia"/>
          <w:color w:val="auto"/>
          <w:highlight w:val="green"/>
        </w:rPr>
        <w:t xml:space="preserve">For each discrete feature </w:t>
      </w:r>
      <m:oMath>
        <m:r>
          <w:rPr>
            <w:rFonts w:ascii="Cambria Math" w:eastAsia="Georgia" w:hAnsi="Cambria Math" w:cs="Georgia"/>
            <w:color w:val="auto"/>
            <w:highlight w:val="green"/>
          </w:rPr>
          <m:t>d</m:t>
        </m:r>
      </m:oMath>
      <w:r w:rsidRPr="00ED6031">
        <w:rPr>
          <w:rFonts w:ascii="Georgia" w:eastAsia="Georgia" w:hAnsi="Georgia" w:cs="Georgia"/>
          <w:color w:val="auto"/>
          <w:highlight w:val="green"/>
        </w:rPr>
        <w:t xml:space="preserve">, such as sentitive region overlap, ultraconserve region overlap, and HOT region overlap, we calculate the probability </w:t>
      </w:r>
      <m:oMath>
        <m:sSub>
          <m:sSubPr>
            <m:ctrlPr>
              <w:rPr>
                <w:rFonts w:ascii="Cambria Math" w:eastAsia="Georgia" w:hAnsi="Cambria Math" w:cs="Cambria Math"/>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oMath>
      <w:r w:rsidRPr="00ED6031">
        <w:rPr>
          <w:rFonts w:ascii="Georgia" w:eastAsia="Georgia" w:hAnsi="Georgia" w:cs="Georgia"/>
          <w:color w:val="auto"/>
          <w:highlight w:val="green"/>
        </w:rPr>
        <w:t xml:space="preserve"> that it overlaps with common polymorphisms. We then calculate the information content to denote the value of discret features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s</m:t>
            </m:r>
          </m:e>
          <m:sub>
            <m:r>
              <w:rPr>
                <w:rFonts w:ascii="Cambria Math" w:eastAsia="Georgia" w:hAnsi="Cambria Math" w:cs="Georgia"/>
                <w:color w:val="auto"/>
                <w:highlight w:val="green"/>
              </w:rPr>
              <m:t>d</m:t>
            </m:r>
          </m:sub>
        </m:sSub>
        <m:r>
          <w:rPr>
            <w:rFonts w:ascii="Cambria Math" w:eastAsia="Georgia" w:hAnsi="Cambria Math" w:cs="Georgia"/>
            <w:color w:val="auto"/>
            <w:highlight w:val="green"/>
          </w:rPr>
          <m:t>=1+</m:t>
        </m:r>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Georgia"/>
            <w:color w:val="auto"/>
            <w:highlight w:val="green"/>
          </w:rPr>
          <m:t>*</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log</m:t>
            </m:r>
          </m:e>
          <m:sub>
            <m:r>
              <w:rPr>
                <w:rFonts w:ascii="Cambria Math" w:eastAsia="Georgia" w:hAnsi="Cambria Math" w:cs="Georgia"/>
                <w:color w:val="auto"/>
                <w:highlight w:val="green"/>
              </w:rPr>
              <m:t>2</m:t>
            </m:r>
          </m:sub>
        </m:sSub>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Georgia"/>
            <w:color w:val="auto"/>
            <w:highlight w:val="green"/>
          </w:rPr>
          <m:t>+(1-</m:t>
        </m:r>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Georgia"/>
            <w:color w:val="auto"/>
            <w:highlight w:val="green"/>
          </w:rPr>
          <m:t>) *</m:t>
        </m:r>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log</m:t>
            </m:r>
          </m:e>
          <m:sub>
            <m:r>
              <w:rPr>
                <w:rFonts w:ascii="Cambria Math" w:eastAsia="Georgia" w:hAnsi="Cambria Math" w:cs="Georgia"/>
                <w:color w:val="auto"/>
                <w:highlight w:val="green"/>
              </w:rPr>
              <m:t>2</m:t>
            </m:r>
          </m:sub>
        </m:sSub>
        <m:r>
          <w:rPr>
            <w:rFonts w:ascii="Cambria Math" w:eastAsia="Georgia" w:hAnsi="Cambria Math" w:cs="Georgia"/>
            <w:color w:val="auto"/>
            <w:highlight w:val="green"/>
          </w:rPr>
          <m:t>(1-</m:t>
        </m:r>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Cambria Math"/>
            <w:color w:val="auto"/>
            <w:highlight w:val="green"/>
          </w:rPr>
          <m:t>)</m:t>
        </m:r>
      </m:oMath>
      <w:r w:rsidRPr="00ED6031">
        <w:rPr>
          <w:rFonts w:ascii="Georgia" w:eastAsia="Georgia" w:hAnsi="Georgia" w:cs="Georgia"/>
          <w:color w:val="auto"/>
          <w:highlight w:val="green"/>
        </w:rPr>
        <w:t xml:space="preserve"> +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d</m:t>
            </m:r>
          </m:sub>
        </m:sSub>
      </m:oMath>
      <w:r w:rsidRPr="00ED6031">
        <w:rPr>
          <w:rFonts w:ascii="Georgia" w:eastAsia="Georgia" w:hAnsi="Georgia" w:cs="Georgia"/>
          <w:color w:val="auto"/>
          <w:highlight w:val="green"/>
        </w:rPr>
        <w:t xml:space="preserve">, where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d</m:t>
            </m:r>
          </m:sub>
        </m:sSub>
        <m:r>
          <w:rPr>
            <w:rFonts w:ascii="Cambria Math" w:eastAsia="Georgia" w:hAnsi="Cambria Math" w:cs="Georgia"/>
            <w:color w:val="auto"/>
            <w:highlight w:val="green"/>
          </w:rPr>
          <m:t>~</m:t>
        </m:r>
        <w:proofErr w:type="gramStart"/>
        <m:r>
          <w:rPr>
            <w:rFonts w:ascii="Cambria Math" w:eastAsia="Georgia" w:hAnsi="Cambria Math" w:cs="Georgia"/>
            <w:color w:val="auto"/>
            <w:highlight w:val="green"/>
          </w:rPr>
          <m:t>N(</m:t>
        </m:r>
        <w:proofErr w:type="gramEnd"/>
        <m:r>
          <w:rPr>
            <w:rFonts w:ascii="Cambria Math" w:eastAsia="Georgia" w:hAnsi="Cambria Math" w:cs="Georgia"/>
            <w:color w:val="auto"/>
            <w:highlight w:val="green"/>
          </w:rPr>
          <m:t>0,σ)</m:t>
        </m:r>
      </m:oMath>
      <w:r w:rsidRPr="00ED6031">
        <w:rPr>
          <w:rFonts w:ascii="Georgia" w:eastAsia="Georgia" w:hAnsi="Georgia" w:cs="Georgia"/>
          <w:color w:val="auto"/>
          <w:highlight w:val="green"/>
        </w:rPr>
        <w:t xml:space="preserve"> and can be used for score optimization.</w:t>
      </w:r>
    </w:p>
    <w:p w14:paraId="269FAA01" w14:textId="77777777" w:rsidR="00D21198" w:rsidRPr="00ED6031" w:rsidRDefault="00D21198" w:rsidP="00D21198">
      <w:pPr>
        <w:pStyle w:val="normal0"/>
        <w:spacing w:line="240" w:lineRule="auto"/>
        <w:rPr>
          <w:rFonts w:ascii="Georgia" w:hAnsi="Georgia"/>
          <w:color w:val="auto"/>
          <w:highlight w:val="green"/>
        </w:rPr>
      </w:pPr>
    </w:p>
    <w:p w14:paraId="150B3FBC" w14:textId="77777777" w:rsidR="00ED6031" w:rsidRPr="00ED6031" w:rsidRDefault="00ED6031" w:rsidP="00D21198">
      <w:pPr>
        <w:pStyle w:val="normal0"/>
        <w:spacing w:line="240" w:lineRule="auto"/>
        <w:rPr>
          <w:rFonts w:ascii="Georgia" w:eastAsia="Georgia" w:hAnsi="Georgia" w:cs="Georgia"/>
          <w:color w:val="auto"/>
          <w:highlight w:val="green"/>
        </w:rPr>
      </w:pPr>
      <w:r w:rsidRPr="00ED6031">
        <w:rPr>
          <w:rFonts w:ascii="Georgia" w:eastAsia="Georgia" w:hAnsi="Georgia" w:cs="Georgia"/>
          <w:color w:val="auto"/>
          <w:highlight w:val="green"/>
        </w:rPr>
        <w:t xml:space="preserve">The situation is more complex for continuous features, as different feature values have different probabilities of being observed in natural polymorphisms. Thus, one weight cannot suffice for varied feature values. For a continuous feature </w:t>
      </w:r>
      <w:proofErr w:type="gramStart"/>
      <m:oMath>
        <m:r>
          <w:rPr>
            <w:rFonts w:ascii="Cambria Math" w:eastAsia="Georgia" w:hAnsi="Cambria Math" w:cs="Georgia"/>
            <w:color w:val="auto"/>
            <w:highlight w:val="green"/>
          </w:rPr>
          <m:t>c</m:t>
        </m:r>
      </m:oMath>
      <w:r w:rsidRPr="00ED6031">
        <w:rPr>
          <w:rFonts w:ascii="Georgia" w:eastAsia="Georgia" w:hAnsi="Georgia" w:cs="Georgia"/>
          <w:color w:val="auto"/>
          <w:highlight w:val="green"/>
        </w:rPr>
        <w:t xml:space="preserve"> ,</w:t>
      </w:r>
      <w:proofErr w:type="gramEnd"/>
      <w:r w:rsidRPr="00ED6031">
        <w:rPr>
          <w:rFonts w:ascii="Georgia" w:eastAsia="Georgia" w:hAnsi="Georgia" w:cs="Georgia"/>
          <w:color w:val="auto"/>
          <w:highlight w:val="green"/>
        </w:rPr>
        <w:t xml:space="preserve"> such as motif gain, motif break and GERP etc, </w:t>
      </w:r>
      <w:r w:rsidRPr="00ED6031">
        <w:rPr>
          <w:rFonts w:ascii="Georgia" w:eastAsia="Georgia" w:hAnsi="Georgia" w:cs="Georgia"/>
          <w:color w:val="auto"/>
          <w:highlight w:val="green"/>
        </w:rPr>
        <w:lastRenderedPageBreak/>
        <w:t xml:space="preserve">which is associated with a value </w:t>
      </w:r>
      <m:oMath>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v</m:t>
            </m:r>
          </m:e>
          <m:sub>
            <m:r>
              <w:rPr>
                <w:rFonts w:ascii="Cambria Math" w:eastAsia="Georgia" w:hAnsi="Cambria Math" w:cs="Cambria Math"/>
                <w:color w:val="auto"/>
                <w:highlight w:val="green"/>
              </w:rPr>
              <m:t>c</m:t>
            </m:r>
          </m:sub>
        </m:sSub>
      </m:oMath>
      <w:r w:rsidRPr="00ED6031">
        <w:rPr>
          <w:rFonts w:ascii="Georgia" w:eastAsia="Georgia" w:hAnsi="Georgia" w:cs="Georgia"/>
          <w:color w:val="auto"/>
          <w:highlight w:val="green"/>
        </w:rPr>
        <w:t xml:space="preserve">, the probability </w:t>
      </w:r>
      <m:oMath>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oMath>
      <w:r w:rsidRPr="00ED6031">
        <w:rPr>
          <w:rFonts w:ascii="Georgia" w:eastAsia="Georgia" w:hAnsi="Georgia" w:cs="Georgia"/>
          <w:color w:val="auto"/>
          <w:highlight w:val="green"/>
        </w:rPr>
        <w:t xml:space="preserve"> is firstly estimated using common variants: </w:t>
      </w:r>
      <m:oMath>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m:t>
        </m:r>
        <m:f>
          <m:fPr>
            <m:ctrlPr>
              <w:rPr>
                <w:rFonts w:ascii="Cambria Math" w:eastAsia="Georgia" w:hAnsi="Cambria Math" w:cs="Georgia"/>
                <w:i/>
                <w:color w:val="auto"/>
                <w:highlight w:val="green"/>
              </w:rPr>
            </m:ctrlPr>
          </m:fPr>
          <m:num>
            <m:r>
              <w:rPr>
                <w:rFonts w:ascii="Cambria Math" w:eastAsia="Georgia" w:hAnsi="Cambria Math" w:cs="Georgia"/>
                <w:color w:val="auto"/>
                <w:highlight w:val="green"/>
              </w:rPr>
              <m:t>#common variant v≥</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num>
          <m:den>
            <m:r>
              <w:rPr>
                <w:rFonts w:ascii="Cambria Math" w:eastAsia="Georgia" w:hAnsi="Cambria Math" w:cs="Georgia"/>
                <w:color w:val="auto"/>
                <w:highlight w:val="green"/>
              </w:rPr>
              <m:t>#common variant</m:t>
            </m:r>
          </m:den>
        </m:f>
      </m:oMath>
      <w:r w:rsidRPr="00ED6031">
        <w:rPr>
          <w:rFonts w:ascii="Georgia" w:eastAsia="Georgia" w:hAnsi="Georgia" w:cs="Georgia"/>
          <w:color w:val="auto"/>
          <w:highlight w:val="green"/>
        </w:rPr>
        <w:t xml:space="preserve">. The score of continuous feature is defined as </w:t>
      </w:r>
      <m:oMath>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s</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v</m:t>
                </m:r>
              </m:e>
              <m:sub>
                <m:r>
                  <w:rPr>
                    <w:rFonts w:ascii="Cambria Math" w:eastAsia="Georgia" w:hAnsi="Cambria Math" w:cs="Cambria Math"/>
                    <w:color w:val="auto"/>
                    <w:highlight w:val="green"/>
                  </w:rPr>
                  <m:t>c</m:t>
                </m:r>
              </m:sub>
            </m:sSub>
          </m:sup>
        </m:sSubSup>
        <m:r>
          <w:rPr>
            <w:rFonts w:ascii="Cambria Math" w:eastAsia="Georgia" w:hAnsi="Cambria Math" w:cs="Georgia"/>
            <w:color w:val="auto"/>
            <w:highlight w:val="green"/>
          </w:rPr>
          <m:t>=1+</m:t>
        </m:r>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m:t>
        </m:r>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log</m:t>
            </m:r>
          </m:e>
          <m:sub>
            <m:r>
              <w:rPr>
                <w:rFonts w:ascii="Cambria Math" w:eastAsia="Georgia" w:hAnsi="Cambria Math" w:cs="Georgia"/>
                <w:color w:val="auto"/>
                <w:highlight w:val="green"/>
              </w:rPr>
              <m:t>2</m:t>
            </m:r>
          </m:sub>
        </m:sSub>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+(1-</m:t>
        </m:r>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 *</m:t>
        </m:r>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log</m:t>
            </m:r>
          </m:e>
          <m:sub>
            <m:r>
              <w:rPr>
                <w:rFonts w:ascii="Cambria Math" w:eastAsia="Georgia" w:hAnsi="Cambria Math" w:cs="Georgia"/>
                <w:color w:val="auto"/>
                <w:highlight w:val="green"/>
              </w:rPr>
              <m:t>2</m:t>
            </m:r>
          </m:sub>
        </m:sSub>
        <m:r>
          <w:rPr>
            <w:rFonts w:ascii="Cambria Math" w:eastAsia="Georgia" w:hAnsi="Cambria Math" w:cs="Georgia"/>
            <w:color w:val="auto"/>
            <w:highlight w:val="green"/>
          </w:rPr>
          <m:t>(1-</m:t>
        </m:r>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m:t>
        </m:r>
      </m:oMath>
      <w:r w:rsidRPr="00ED6031">
        <w:rPr>
          <w:rFonts w:ascii="Georgia" w:eastAsia="Georgia" w:hAnsi="Georgia" w:cs="Georgia"/>
          <w:color w:val="auto"/>
          <w:highlight w:val="green"/>
        </w:rPr>
        <w:t xml:space="preserve">. We then fit a smoothing curve and estimate parameters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c</m:t>
            </m:r>
          </m:sub>
        </m:sSub>
      </m:oMath>
      <w:r w:rsidRPr="00ED6031">
        <w:rPr>
          <w:rFonts w:ascii="Georgia" w:eastAsia="Georgia" w:hAnsi="Georgia" w:cs="Georgia"/>
          <w:color w:val="auto"/>
          <w:highlight w:val="green"/>
        </w:rPr>
        <w:t xml:space="preserve">’s according to empirical distribution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S</m:t>
            </m:r>
          </m:e>
          <m:sub>
            <m:r>
              <w:rPr>
                <w:rFonts w:ascii="Cambria Math" w:eastAsia="Georgia" w:hAnsi="Cambria Math" w:cs="Georgia"/>
                <w:color w:val="auto"/>
                <w:highlight w:val="green"/>
              </w:rPr>
              <m:t xml:space="preserve">c </m:t>
            </m:r>
          </m:sub>
        </m:sSub>
        <m:r>
          <w:rPr>
            <w:rFonts w:ascii="Cambria Math" w:eastAsia="Georgia" w:hAnsi="Cambria Math" w:cs="Georgia"/>
            <w:color w:val="auto"/>
            <w:highlight w:val="green"/>
          </w:rPr>
          <m:t xml:space="preserve">~ </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oMath>
      <w:r w:rsidRPr="00ED6031">
        <w:rPr>
          <w:rFonts w:ascii="Georgia" w:eastAsia="Georgia" w:hAnsi="Georgia" w:cs="Georgia"/>
          <w:color w:val="auto"/>
          <w:highlight w:val="green"/>
        </w:rPr>
        <w:t xml:space="preserve">. </w:t>
      </w:r>
    </w:p>
    <w:p w14:paraId="6B98BA3A" w14:textId="77777777" w:rsidR="00ED6031" w:rsidRPr="00A9076C" w:rsidRDefault="00ED6031" w:rsidP="00D21198">
      <w:pPr>
        <w:pStyle w:val="normal0"/>
        <w:spacing w:line="240" w:lineRule="auto"/>
        <w:rPr>
          <w:rFonts w:ascii="Georgia" w:hAnsi="Georgia"/>
          <w:color w:val="auto"/>
        </w:rPr>
      </w:pPr>
      <w:r w:rsidRPr="00ED6031">
        <w:rPr>
          <w:rFonts w:ascii="Georgia" w:eastAsia="Georgia" w:hAnsi="Georgia" w:cs="Georgia"/>
          <w:color w:val="auto"/>
          <w:highlight w:val="green"/>
        </w:rPr>
        <w:t xml:space="preserve">The </w:t>
      </w:r>
      <w:proofErr w:type="spellStart"/>
      <w:r w:rsidRPr="00ED6031">
        <w:rPr>
          <w:rFonts w:ascii="Georgia" w:eastAsia="Georgia" w:hAnsi="Georgia" w:cs="Georgia"/>
          <w:color w:val="auto"/>
          <w:highlight w:val="green"/>
        </w:rPr>
        <w:t>eleVAR</w:t>
      </w:r>
      <w:proofErr w:type="spellEnd"/>
      <w:r w:rsidRPr="00ED6031">
        <w:rPr>
          <w:rFonts w:ascii="Georgia" w:eastAsia="Georgia" w:hAnsi="Georgia" w:cs="Georgia"/>
          <w:color w:val="auto"/>
          <w:highlight w:val="green"/>
        </w:rPr>
        <w:t xml:space="preserve"> score (</w:t>
      </w:r>
      <w:proofErr w:type="spellStart"/>
      <w:r w:rsidRPr="00ED6031">
        <w:rPr>
          <w:rFonts w:ascii="Georgia" w:eastAsia="Georgia" w:hAnsi="Georgia" w:cs="Georgia"/>
          <w:color w:val="auto"/>
          <w:highlight w:val="green"/>
        </w:rPr>
        <w:t>eS</w:t>
      </w:r>
      <w:proofErr w:type="spellEnd"/>
      <w:r w:rsidRPr="00ED6031">
        <w:rPr>
          <w:rFonts w:ascii="Georgia" w:eastAsia="Georgia" w:hAnsi="Georgia" w:cs="Georgia"/>
          <w:color w:val="auto"/>
          <w:highlight w:val="green"/>
        </w:rPr>
        <w:t>) is calculated by summing up the values of all its features</w:t>
      </w:r>
      <m:oMath>
        <m:r>
          <w:rPr>
            <w:rFonts w:ascii="Cambria Math" w:eastAsia="Georgia" w:hAnsi="Cambria Math" w:cs="Georgia"/>
            <w:color w:val="auto"/>
            <w:highlight w:val="green"/>
          </w:rPr>
          <m:t xml:space="preserve"> </m:t>
        </m:r>
        <m:r>
          <m:rPr>
            <m:sty m:val="bi"/>
          </m:rPr>
          <w:rPr>
            <w:rFonts w:ascii="Cambria Math" w:eastAsia="Georgia" w:hAnsi="Cambria Math" w:cs="Georgia"/>
            <w:color w:val="auto"/>
            <w:highlight w:val="green"/>
          </w:rPr>
          <m:t>eS</m:t>
        </m:r>
        <m:r>
          <w:rPr>
            <w:rFonts w:ascii="Cambria Math" w:eastAsia="Georgia" w:hAnsi="Cambria Math" w:cs="Georgia"/>
            <w:color w:val="auto"/>
            <w:highlight w:val="green"/>
          </w:rPr>
          <m:t>=</m:t>
        </m:r>
        <m:nary>
          <m:naryPr>
            <m:chr m:val="∑"/>
            <m:limLoc m:val="undOvr"/>
            <m:supHide m:val="1"/>
            <m:ctrlPr>
              <w:rPr>
                <w:rFonts w:ascii="Cambria Math" w:eastAsia="Georgia" w:hAnsi="Cambria Math" w:cs="Georgia"/>
                <w:i/>
                <w:color w:val="auto"/>
                <w:highlight w:val="green"/>
              </w:rPr>
            </m:ctrlPr>
          </m:naryPr>
          <m:sub>
            <m:r>
              <w:rPr>
                <w:rFonts w:ascii="Cambria Math" w:eastAsia="Georgia" w:hAnsi="Cambria Math" w:cs="Georgia"/>
                <w:color w:val="auto"/>
                <w:highlight w:val="green"/>
              </w:rPr>
              <m:t>d</m:t>
            </m:r>
          </m:sub>
          <m:sup/>
          <m:e>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s</m:t>
                </m:r>
              </m:e>
              <m:sub>
                <m:r>
                  <w:rPr>
                    <w:rFonts w:ascii="Cambria Math" w:eastAsia="Georgia" w:hAnsi="Cambria Math" w:cs="Georgia"/>
                    <w:color w:val="auto"/>
                    <w:highlight w:val="green"/>
                  </w:rPr>
                  <m:t>d</m:t>
                </m:r>
              </m:sub>
            </m:sSub>
          </m:e>
        </m:nary>
        <m:r>
          <w:rPr>
            <w:rFonts w:ascii="Cambria Math" w:eastAsia="Georgia" w:hAnsi="Cambria Math" w:cs="Georgia"/>
            <w:color w:val="auto"/>
            <w:highlight w:val="green"/>
          </w:rPr>
          <m:t>+</m:t>
        </m:r>
        <m:nary>
          <m:naryPr>
            <m:chr m:val="∑"/>
            <m:limLoc m:val="undOvr"/>
            <m:supHide m:val="1"/>
            <m:ctrlPr>
              <w:rPr>
                <w:rFonts w:ascii="Cambria Math" w:eastAsia="Georgia" w:hAnsi="Cambria Math" w:cs="Georgia"/>
                <w:i/>
                <w:color w:val="auto"/>
                <w:highlight w:val="green"/>
              </w:rPr>
            </m:ctrlPr>
          </m:naryPr>
          <m:sub>
            <m:r>
              <w:rPr>
                <w:rFonts w:ascii="Cambria Math" w:eastAsia="Georgia" w:hAnsi="Cambria Math" w:cs="Cambria Math"/>
                <w:color w:val="auto"/>
                <w:highlight w:val="green"/>
              </w:rPr>
              <m:t>c</m:t>
            </m:r>
          </m:sub>
          <m:sup/>
          <m:e>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s</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v</m:t>
                    </m:r>
                  </m:e>
                  <m:sub>
                    <m:r>
                      <w:rPr>
                        <w:rFonts w:ascii="Cambria Math" w:eastAsia="Georgia" w:hAnsi="Cambria Math" w:cs="Cambria Math"/>
                        <w:color w:val="auto"/>
                        <w:highlight w:val="green"/>
                      </w:rPr>
                      <m:t>c</m:t>
                    </m:r>
                  </m:sub>
                </m:sSub>
              </m:sup>
            </m:sSubSup>
          </m:e>
        </m:nary>
        <m:r>
          <w:rPr>
            <w:rFonts w:ascii="Cambria Math" w:eastAsia="Georgia" w:hAnsi="Cambria Math" w:cs="Georgia"/>
            <w:color w:val="auto"/>
            <w:highlight w:val="green"/>
          </w:rPr>
          <m:t>=</m:t>
        </m:r>
        <m:nary>
          <m:naryPr>
            <m:chr m:val="∑"/>
            <m:limLoc m:val="undOvr"/>
            <m:subHide m:val="1"/>
            <m:supHide m:val="1"/>
            <m:ctrlPr>
              <w:rPr>
                <w:rFonts w:ascii="Cambria Math" w:eastAsia="Georgia" w:hAnsi="Cambria Math" w:cs="Georgia"/>
                <w:i/>
                <w:color w:val="auto"/>
                <w:highlight w:val="green"/>
              </w:rPr>
            </m:ctrlPr>
          </m:naryPr>
          <m:sub/>
          <m:sup/>
          <m:e>
            <w:proofErr w:type="gramStart"/>
            <m:r>
              <w:rPr>
                <w:rFonts w:ascii="Cambria Math" w:eastAsia="Georgia" w:hAnsi="Cambria Math" w:cs="Georgia"/>
                <w:color w:val="auto"/>
                <w:highlight w:val="green"/>
              </w:rPr>
              <m:t>s(</m:t>
            </m:r>
            <w:proofErr w:type="gramEnd"/>
            <m:r>
              <w:rPr>
                <w:rFonts w:ascii="Cambria Math" w:eastAsia="Georgia" w:hAnsi="Cambria Math" w:cs="Georgia"/>
                <w:color w:val="auto"/>
                <w:highlight w:val="green"/>
              </w:rPr>
              <m:t>θ)</m:t>
            </m:r>
          </m:e>
        </m:nary>
      </m:oMath>
      <w:r w:rsidRPr="00ED6031">
        <w:rPr>
          <w:rFonts w:ascii="Georgia" w:eastAsia="Georgia" w:hAnsi="Georgia" w:cs="Georgia"/>
          <w:color w:val="auto"/>
          <w:highlight w:val="green"/>
        </w:rPr>
        <w:t>. We will also consider the feature dependency structure when calculating the scores (e.g., removing redundant features or performing dimension reduction techniques).</w:t>
      </w:r>
    </w:p>
    <w:p w14:paraId="328DCC46" w14:textId="77777777" w:rsidR="00ED6031" w:rsidRDefault="00ED6031" w:rsidP="00D21198">
      <w:pPr>
        <w:pStyle w:val="normal0"/>
      </w:pPr>
    </w:p>
    <w:p w14:paraId="6567FB03" w14:textId="77777777" w:rsidR="00334D5D" w:rsidRDefault="00334D5D">
      <w:pPr>
        <w:pStyle w:val="normal0"/>
      </w:pPr>
    </w:p>
    <w:p w14:paraId="12E0CCE0" w14:textId="77777777" w:rsidR="00334D5D" w:rsidRDefault="007B1E76">
      <w:pPr>
        <w:pStyle w:val="normal0"/>
      </w:pPr>
      <w:r>
        <w:rPr>
          <w:b/>
        </w:rPr>
        <w:t>D-2-b-</w:t>
      </w:r>
      <w:proofErr w:type="gramStart"/>
      <w:r>
        <w:rPr>
          <w:b/>
        </w:rPr>
        <w:t>i  Statistical</w:t>
      </w:r>
      <w:proofErr w:type="gramEnd"/>
      <w:r>
        <w:rPr>
          <w:b/>
        </w:rPr>
        <w:t xml:space="preserve"> framework for parameter tuning using Bayesian updates</w:t>
      </w:r>
    </w:p>
    <w:p w14:paraId="002DBBC1" w14:textId="14AD5331" w:rsidR="00455BC7" w:rsidRPr="00455BC7" w:rsidRDefault="00455BC7" w:rsidP="00455BC7">
      <w:pPr>
        <w:pStyle w:val="normal0"/>
        <w:rPr>
          <w:ins w:id="20" w:author="Michael Rutenberg Schoenberg" w:date="2015-12-15T19:32:00Z"/>
          <w:rPrChange w:id="21" w:author="Michael Rutenberg Schoenberg" w:date="2015-12-15T19:32:00Z">
            <w:rPr>
              <w:ins w:id="22" w:author="Michael Rutenberg Schoenberg" w:date="2015-12-15T19:32:00Z"/>
              <w:rFonts w:ascii="Georgia" w:eastAsia="Georgia" w:hAnsi="Georgia" w:cs="Georgia"/>
              <w:color w:val="auto"/>
              <w:highlight w:val="green"/>
            </w:rPr>
          </w:rPrChange>
        </w:rPr>
        <w:pPrChange w:id="23" w:author="Michael Rutenberg Schoenberg" w:date="2015-12-15T19:32:00Z">
          <w:pPr>
            <w:pStyle w:val="normal0"/>
            <w:spacing w:line="240" w:lineRule="auto"/>
          </w:pPr>
        </w:pPrChange>
      </w:pPr>
      <w:ins w:id="24" w:author="Michael Rutenberg Schoenberg" w:date="2015-12-15T19:32:00Z">
        <w:r>
          <w:t>[[Very important, need to update.  Will have many rounds of testing/training.]]</w:t>
        </w:r>
      </w:ins>
    </w:p>
    <w:p w14:paraId="06EFB424" w14:textId="77777777" w:rsidR="00F13C8B" w:rsidRPr="00F13C8B" w:rsidRDefault="00F13C8B" w:rsidP="00F13C8B">
      <w:pPr>
        <w:pStyle w:val="normal0"/>
        <w:spacing w:line="240" w:lineRule="auto"/>
        <w:rPr>
          <w:rFonts w:ascii="Georgia" w:eastAsia="Georgia" w:hAnsi="Georgia" w:cs="Georgia"/>
          <w:color w:val="auto"/>
          <w:highlight w:val="green"/>
        </w:rPr>
      </w:pPr>
      <w:r w:rsidRPr="00F13C8B">
        <w:rPr>
          <w:rFonts w:ascii="Georgia" w:eastAsia="Georgia" w:hAnsi="Georgia" w:cs="Georgia"/>
          <w:color w:val="auto"/>
          <w:highlight w:val="green"/>
        </w:rPr>
        <w:t xml:space="preserve">The initial feature parameter </w:t>
      </w:r>
      <m:oMath>
        <m:r>
          <m:rPr>
            <m:sty m:val="bi"/>
          </m:rP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w:t>
      </w:r>
      <m:oMath>
        <m:sSub>
          <m:sSubPr>
            <m:ctrlPr>
              <w:rPr>
                <w:rFonts w:ascii="Cambria Math" w:eastAsia="Georgia" w:hAnsi="Cambria Math" w:cs="Georgia"/>
                <w:color w:val="auto"/>
                <w:highlight w:val="green"/>
              </w:rPr>
            </m:ctrlPr>
          </m:sSubPr>
          <m:e>
            <m:r>
              <m:rPr>
                <m:sty m:val="bi"/>
              </m:rPr>
              <w:rPr>
                <w:rFonts w:ascii="Cambria Math" w:eastAsia="Georgia" w:hAnsi="Cambria Math" w:cs="Georgia"/>
                <w:color w:val="auto"/>
                <w:highlight w:val="green"/>
              </w:rPr>
              <m:t>θ</m:t>
            </m:r>
          </m:e>
          <m:sub>
            <m:r>
              <w:rPr>
                <w:rFonts w:ascii="Cambria Math" w:eastAsia="Georgia" w:hAnsi="Cambria Math" w:cs="Georgia"/>
                <w:color w:val="auto"/>
                <w:highlight w:val="green"/>
              </w:rPr>
              <m:t>1</m:t>
            </m:r>
          </m:sub>
        </m:sSub>
        <m:r>
          <w:rPr>
            <w:rFonts w:ascii="Cambria Math" w:eastAsia="Georgia" w:hAnsi="Cambria Math" w:cs="Georgia"/>
            <w:color w:val="auto"/>
            <w:highlight w:val="green"/>
          </w:rPr>
          <m:t>,</m:t>
        </m:r>
        <m:sSub>
          <m:sSubPr>
            <m:ctrlPr>
              <w:rPr>
                <w:rFonts w:ascii="Cambria Math" w:eastAsia="Georgia" w:hAnsi="Cambria Math" w:cs="Georgia"/>
                <w:color w:val="auto"/>
                <w:highlight w:val="green"/>
              </w:rPr>
            </m:ctrlPr>
          </m:sSubPr>
          <m:e>
            <m:r>
              <m:rPr>
                <m:sty m:val="bi"/>
              </m:rPr>
              <w:rPr>
                <w:rFonts w:ascii="Cambria Math" w:eastAsia="Georgia" w:hAnsi="Cambria Math" w:cs="Georgia"/>
                <w:color w:val="auto"/>
                <w:highlight w:val="green"/>
              </w:rPr>
              <m:t>θ</m:t>
            </m:r>
          </m:e>
          <m:sub>
            <m:r>
              <w:rPr>
                <w:rFonts w:ascii="Cambria Math" w:eastAsia="Georgia" w:hAnsi="Cambria Math" w:cs="Georgia"/>
                <w:color w:val="auto"/>
                <w:highlight w:val="green"/>
              </w:rPr>
              <m:t>2</m:t>
            </m:r>
          </m:sub>
        </m:sSub>
        <w:proofErr w:type="gramStart"/>
        <m:r>
          <w:rPr>
            <w:rFonts w:ascii="Cambria Math" w:eastAsia="Georgia" w:hAnsi="Cambria Math" w:cs="Georgia"/>
            <w:color w:val="auto"/>
            <w:highlight w:val="green"/>
          </w:rPr>
          <m:t>,…</m:t>
        </m:r>
        <w:proofErr w:type="gramEnd"/>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m:t>
            </m:r>
            <m:r>
              <m:rPr>
                <m:sty m:val="bi"/>
              </m:rPr>
              <w:rPr>
                <w:rFonts w:ascii="Cambria Math" w:eastAsia="Georgia" w:hAnsi="Cambria Math" w:cs="Georgia"/>
                <w:color w:val="auto"/>
                <w:highlight w:val="green"/>
              </w:rPr>
              <m:t>θ</m:t>
            </m:r>
          </m:e>
          <m:sub>
            <m:r>
              <w:rPr>
                <w:rFonts w:ascii="Cambria Math" w:eastAsia="Georgia" w:hAnsi="Cambria Math" w:cs="Georgia"/>
                <w:color w:val="auto"/>
                <w:highlight w:val="green"/>
              </w:rPr>
              <m:t>m</m:t>
            </m:r>
          </m:sub>
        </m:sSub>
      </m:oMath>
      <w:r w:rsidRPr="00F13C8B">
        <w:rPr>
          <w:rFonts w:ascii="Georgia" w:eastAsia="Georgia" w:hAnsi="Georgia" w:cs="Georgia"/>
          <w:color w:val="auto"/>
          <w:highlight w:val="green"/>
        </w:rPr>
        <w:t xml:space="preserve">) (given </w:t>
      </w:r>
      <m:oMath>
        <m:r>
          <w:rPr>
            <w:rFonts w:ascii="Cambria Math" w:eastAsia="Georgia" w:hAnsi="Cambria Math" w:cs="Georgia"/>
            <w:color w:val="auto"/>
            <w:highlight w:val="green"/>
          </w:rPr>
          <m:t>m</m:t>
        </m:r>
      </m:oMath>
      <w:r w:rsidRPr="00F13C8B">
        <w:rPr>
          <w:rFonts w:ascii="Georgia" w:eastAsia="Georgia" w:hAnsi="Georgia" w:cs="Georgia"/>
          <w:color w:val="auto"/>
          <w:highlight w:val="green"/>
        </w:rPr>
        <w:t xml:space="preserve"> number of features) assigned in D-1-b-v will be further optimized with newly available “gold standard” datasets. We plan to tune these parameters using an incremental Bayesian learning strategy. For a variant </w:t>
      </w:r>
      <m:oMath>
        <m:r>
          <w:rPr>
            <w:rFonts w:ascii="Cambria Math" w:eastAsia="Georgia" w:hAnsi="Cambria Math" w:cs="Georgia"/>
            <w:color w:val="auto"/>
            <w:highlight w:val="green"/>
          </w:rPr>
          <m:t>A</m:t>
        </m:r>
      </m:oMath>
      <w:r w:rsidRPr="00F13C8B">
        <w:rPr>
          <w:rFonts w:ascii="Georgia" w:eastAsia="Georgia" w:hAnsi="Georgia" w:cs="Georgia"/>
          <w:color w:val="auto"/>
          <w:highlight w:val="green"/>
        </w:rPr>
        <w:t xml:space="preserve">, given eleVAR score </w:t>
      </w:r>
      <m:oMath>
        <m:r>
          <w:rPr>
            <w:rFonts w:ascii="Cambria Math" w:eastAsia="Georgia" w:hAnsi="Cambria Math" w:cs="Georgia"/>
            <w:color w:val="auto"/>
            <w:highlight w:val="green"/>
          </w:rPr>
          <m:t>eS</m:t>
        </m:r>
      </m:oMath>
      <w:r w:rsidRPr="00F13C8B">
        <w:rPr>
          <w:rFonts w:ascii="Georgia" w:eastAsia="Georgia" w:hAnsi="Georgia" w:cs="Georgia"/>
          <w:color w:val="auto"/>
          <w:highlight w:val="green"/>
        </w:rPr>
        <w:t xml:space="preserve"> (equation 3 in D-1-b-v), the probability that </w:t>
      </w:r>
      <m:oMath>
        <m:r>
          <w:rPr>
            <w:rFonts w:ascii="Cambria Math" w:eastAsia="Georgia" w:hAnsi="Cambria Math" w:cs="Georgia"/>
            <w:color w:val="auto"/>
            <w:highlight w:val="green"/>
          </w:rPr>
          <m:t>v</m:t>
        </m:r>
      </m:oMath>
      <w:r w:rsidRPr="00F13C8B">
        <w:rPr>
          <w:rFonts w:ascii="Georgia" w:eastAsia="Georgia" w:hAnsi="Georgia" w:cs="Georgia"/>
          <w:color w:val="auto"/>
          <w:highlight w:val="green"/>
        </w:rPr>
        <w:t xml:space="preserve"> is functional (</w:t>
      </w:r>
      <m:oMath>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y</m:t>
            </m:r>
          </m:e>
          <m:sub>
            <m:r>
              <w:rPr>
                <w:rFonts w:ascii="Cambria Math" w:eastAsia="Georgia" w:hAnsi="Cambria Math" w:cs="Cambria Math"/>
                <w:color w:val="auto"/>
                <w:highlight w:val="green"/>
              </w:rPr>
              <m:t>v</m:t>
            </m:r>
          </m:sub>
        </m:sSub>
        <m:r>
          <w:rPr>
            <w:rFonts w:ascii="Cambria Math" w:eastAsia="Georgia" w:hAnsi="Cambria Math" w:cs="Georgia"/>
            <w:color w:val="auto"/>
            <w:highlight w:val="green"/>
          </w:rPr>
          <m:t>=1</m:t>
        </m:r>
      </m:oMath>
      <w:r w:rsidRPr="00F13C8B">
        <w:rPr>
          <w:rFonts w:ascii="Georgia" w:eastAsia="Georgia" w:hAnsi="Georgia" w:cs="Georgia"/>
          <w:color w:val="auto"/>
          <w:highlight w:val="green"/>
        </w:rPr>
        <w:t xml:space="preserve"> designates a positive result, whereas </w:t>
      </w:r>
      <m:oMath>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y</m:t>
            </m:r>
          </m:e>
          <m:sub>
            <m:r>
              <w:rPr>
                <w:rFonts w:ascii="Cambria Math" w:eastAsia="Georgia" w:hAnsi="Cambria Math" w:cs="Cambria Math"/>
                <w:color w:val="auto"/>
                <w:highlight w:val="green"/>
              </w:rPr>
              <m:t>v</m:t>
            </m:r>
          </m:sub>
        </m:sSub>
        <m:r>
          <w:rPr>
            <w:rFonts w:ascii="Cambria Math" w:eastAsia="Georgia" w:hAnsi="Cambria Math" w:cs="Georgia"/>
            <w:color w:val="auto"/>
            <w:highlight w:val="green"/>
          </w:rPr>
          <m:t>=0</m:t>
        </m:r>
      </m:oMath>
      <w:r w:rsidRPr="00F13C8B">
        <w:rPr>
          <w:rFonts w:ascii="Georgia" w:eastAsia="Georgia" w:hAnsi="Georgia" w:cs="Georgia"/>
          <w:color w:val="auto"/>
          <w:highlight w:val="green"/>
        </w:rPr>
        <w:t xml:space="preserve"> denotes a negative result) follows a logistic function </w:t>
      </w:r>
      <m:oMath>
        <m:r>
          <w:rPr>
            <w:rFonts w:ascii="Cambria Math" w:eastAsia="Georgia" w:hAnsi="Cambria Math" w:cs="Cambria Math"/>
            <w:color w:val="auto"/>
            <w:highlight w:val="green"/>
          </w:rPr>
          <m:t>P</m:t>
        </m:r>
        <m:d>
          <m:dPr>
            <m:ctrlPr>
              <w:rPr>
                <w:rFonts w:ascii="Cambria Math" w:eastAsia="Georgia" w:hAnsi="Cambria Math" w:cs="Georgia"/>
                <w:i/>
                <w:color w:val="auto"/>
                <w:highlight w:val="green"/>
              </w:rPr>
            </m:ctrlPr>
          </m:dPr>
          <m:e>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y</m:t>
                </m:r>
              </m:e>
              <m:sub>
                <m:r>
                  <w:rPr>
                    <w:rFonts w:ascii="Cambria Math" w:eastAsia="Georgia" w:hAnsi="Cambria Math" w:cs="Cambria Math"/>
                    <w:color w:val="auto"/>
                    <w:highlight w:val="green"/>
                  </w:rPr>
                  <m:t>i</m:t>
                </m:r>
              </m:sub>
            </m:sSub>
            <m:r>
              <w:rPr>
                <w:rFonts w:ascii="Cambria Math" w:eastAsia="Georgia" w:hAnsi="Cambria Math" w:cs="Georgia"/>
                <w:color w:val="auto"/>
                <w:highlight w:val="green"/>
              </w:rPr>
              <m:t>=1</m:t>
            </m:r>
          </m:e>
          <m:e>
            <m:r>
              <m:rPr>
                <m:sty m:val="bi"/>
              </m:rPr>
              <w:rPr>
                <w:rFonts w:ascii="Cambria Math" w:eastAsia="Georgia" w:hAnsi="Cambria Math" w:cs="Georgia"/>
                <w:color w:val="auto"/>
                <w:highlight w:val="green"/>
              </w:rPr>
              <m:t xml:space="preserve">θ, </m:t>
            </m:r>
            <m:r>
              <w:rPr>
                <w:rFonts w:ascii="Cambria Math" w:eastAsia="Georgia" w:hAnsi="Cambria Math" w:cs="Cambria Math"/>
                <w:color w:val="auto"/>
                <w:highlight w:val="green"/>
              </w:rPr>
              <m:t>eS</m:t>
            </m:r>
          </m:e>
        </m:d>
        <m:r>
          <w:rPr>
            <w:rFonts w:ascii="Cambria Math" w:eastAsia="Georgia" w:hAnsi="Cambria Math" w:cs="Georgia"/>
            <w:color w:val="auto"/>
            <w:highlight w:val="green"/>
          </w:rPr>
          <m:t xml:space="preserve">= </m:t>
        </m:r>
        <m:f>
          <m:fPr>
            <m:ctrlPr>
              <w:rPr>
                <w:rFonts w:ascii="Cambria Math" w:eastAsia="Georgia" w:hAnsi="Cambria Math" w:cs="Georgia"/>
                <w:color w:val="auto"/>
                <w:highlight w:val="green"/>
              </w:rPr>
            </m:ctrlPr>
          </m:fPr>
          <m:num>
            <m:r>
              <w:rPr>
                <w:rFonts w:ascii="Cambria Math" w:eastAsia="Georgia" w:hAnsi="Cambria Math" w:cs="Georgia"/>
                <w:color w:val="auto"/>
                <w:highlight w:val="green"/>
              </w:rPr>
              <m:t>1</m:t>
            </m:r>
          </m:num>
          <m:den>
            <m:r>
              <w:rPr>
                <w:rFonts w:ascii="Cambria Math" w:eastAsia="Georgia" w:hAnsi="Cambria Math" w:cs="Georgia"/>
                <w:color w:val="auto"/>
                <w:highlight w:val="green"/>
              </w:rPr>
              <m:t>1 +</m:t>
            </m:r>
            <m:func>
              <m:funcPr>
                <m:ctrlPr>
                  <w:rPr>
                    <w:rFonts w:ascii="Cambria Math" w:eastAsia="Georgia" w:hAnsi="Cambria Math" w:cs="Cambria Math"/>
                    <w:color w:val="auto"/>
                    <w:highlight w:val="green"/>
                  </w:rPr>
                </m:ctrlPr>
              </m:funcPr>
              <m:fName>
                <m:r>
                  <m:rPr>
                    <m:sty m:val="p"/>
                  </m:rPr>
                  <w:rPr>
                    <w:rFonts w:ascii="Cambria Math" w:eastAsia="Georgia" w:hAnsi="Cambria Math" w:cs="Cambria Math"/>
                    <w:color w:val="auto"/>
                    <w:highlight w:val="green"/>
                  </w:rPr>
                  <m:t>exp</m:t>
                </m:r>
                <m:ctrlPr>
                  <w:rPr>
                    <w:rFonts w:ascii="Cambria Math" w:eastAsia="Georgia" w:hAnsi="Cambria Math" w:cs="Georgia"/>
                    <w:i/>
                    <w:color w:val="auto"/>
                    <w:highlight w:val="green"/>
                  </w:rPr>
                </m:ctrlPr>
              </m:fName>
              <m:e>
                <m:d>
                  <m:dPr>
                    <m:ctrlPr>
                      <w:rPr>
                        <w:rFonts w:ascii="Cambria Math" w:eastAsia="Georgia" w:hAnsi="Cambria Math" w:cs="Georgia"/>
                        <w:i/>
                        <w:color w:val="auto"/>
                        <w:highlight w:val="green"/>
                      </w:rPr>
                    </m:ctrlPr>
                  </m:dPr>
                  <m:e>
                    <m:r>
                      <w:rPr>
                        <w:rFonts w:ascii="Cambria Math" w:eastAsia="Georgia" w:hAnsi="Cambria Math" w:cs="Georgia"/>
                        <w:color w:val="auto"/>
                        <w:highlight w:val="green"/>
                      </w:rPr>
                      <m:t>-</m:t>
                    </m:r>
                    <m:r>
                      <w:rPr>
                        <w:rFonts w:ascii="Cambria Math" w:eastAsia="Georgia" w:hAnsi="Cambria Math" w:cs="Cambria Math"/>
                        <w:color w:val="auto"/>
                        <w:highlight w:val="green"/>
                      </w:rPr>
                      <m:t>k</m:t>
                    </m:r>
                    <m:r>
                      <w:rPr>
                        <w:rFonts w:ascii="Cambria Math" w:eastAsia="Georgia" w:hAnsi="Cambria Math" w:cs="Georgia"/>
                        <w:color w:val="auto"/>
                        <w:highlight w:val="green"/>
                      </w:rPr>
                      <m:t xml:space="preserve"> * </m:t>
                    </m:r>
                    <m:d>
                      <m:dPr>
                        <m:ctrlPr>
                          <w:rPr>
                            <w:rFonts w:ascii="Cambria Math" w:eastAsia="Georgia" w:hAnsi="Cambria Math" w:cs="Georgia"/>
                            <w:i/>
                            <w:color w:val="auto"/>
                            <w:highlight w:val="green"/>
                          </w:rPr>
                        </m:ctrlPr>
                      </m:dPr>
                      <m:e>
                        <m:r>
                          <w:rPr>
                            <w:rFonts w:ascii="Cambria Math" w:eastAsia="Georgia" w:hAnsi="Cambria Math" w:cs="Georgia"/>
                            <w:color w:val="auto"/>
                            <w:highlight w:val="green"/>
                          </w:rPr>
                          <m:t>e</m:t>
                        </m:r>
                        <m:r>
                          <w:rPr>
                            <w:rFonts w:ascii="Cambria Math" w:eastAsia="Georgia" w:hAnsi="Cambria Math" w:cs="Cambria Math"/>
                            <w:color w:val="auto"/>
                            <w:highlight w:val="green"/>
                          </w:rPr>
                          <m:t>S</m:t>
                        </m:r>
                        <m:r>
                          <w:rPr>
                            <w:rFonts w:ascii="Cambria Math" w:eastAsia="Georgia" w:hAnsi="Cambria Math" w:cs="Georgia"/>
                            <w:color w:val="auto"/>
                            <w:highlight w:val="green"/>
                          </w:rPr>
                          <m:t>-</m:t>
                        </m:r>
                        <m:r>
                          <w:rPr>
                            <w:rFonts w:ascii="Cambria Math" w:eastAsia="Georgia" w:hAnsi="Cambria Math" w:cs="Cambria Math"/>
                            <w:color w:val="auto"/>
                            <w:highlight w:val="green"/>
                          </w:rPr>
                          <m:t>a</m:t>
                        </m:r>
                      </m:e>
                    </m:d>
                  </m:e>
                </m:d>
              </m:e>
            </m:func>
          </m:den>
        </m:f>
        <m:r>
          <w:rPr>
            <w:rFonts w:ascii="Cambria Math" w:eastAsia="Georgia" w:hAnsi="Cambria Math" w:cs="Georgia"/>
            <w:color w:val="auto"/>
            <w:highlight w:val="green"/>
          </w:rPr>
          <m:t>=</m:t>
        </m:r>
        <m:f>
          <m:fPr>
            <m:ctrlPr>
              <w:rPr>
                <w:rFonts w:ascii="Cambria Math" w:eastAsia="Georgia" w:hAnsi="Cambria Math" w:cs="Georgia"/>
                <w:i/>
                <w:color w:val="auto"/>
                <w:highlight w:val="green"/>
              </w:rPr>
            </m:ctrlPr>
          </m:fPr>
          <m:num>
            <m:r>
              <w:rPr>
                <w:rFonts w:ascii="Cambria Math" w:eastAsia="Georgia" w:hAnsi="Cambria Math" w:cs="Georgia"/>
                <w:color w:val="auto"/>
                <w:highlight w:val="green"/>
              </w:rPr>
              <m:t>1</m:t>
            </m:r>
          </m:num>
          <m:den>
            <m:r>
              <w:rPr>
                <w:rFonts w:ascii="Cambria Math" w:eastAsia="Georgia" w:hAnsi="Cambria Math" w:cs="Georgia"/>
                <w:color w:val="auto"/>
                <w:highlight w:val="green"/>
              </w:rPr>
              <m:t>1+</m:t>
            </m:r>
            <m:r>
              <m:rPr>
                <m:sty m:val="p"/>
              </m:rPr>
              <w:rPr>
                <w:rFonts w:ascii="Cambria Math" w:eastAsia="Georgia" w:hAnsi="Cambria Math" w:cs="Georgia"/>
                <w:color w:val="auto"/>
                <w:highlight w:val="green"/>
              </w:rPr>
              <m:t>exp⁡</m:t>
            </m:r>
            <m:r>
              <w:rPr>
                <w:rFonts w:ascii="Cambria Math" w:eastAsia="Georgia" w:hAnsi="Cambria Math" w:cs="Georgia"/>
                <w:color w:val="auto"/>
                <w:highlight w:val="green"/>
              </w:rPr>
              <m:t>(</m:t>
            </m:r>
            <w:proofErr w:type="gramStart"/>
            <m:r>
              <w:rPr>
                <w:rFonts w:ascii="Cambria Math" w:eastAsia="Georgia" w:hAnsi="Cambria Math" w:cs="Georgia"/>
                <w:color w:val="auto"/>
                <w:highlight w:val="green"/>
              </w:rPr>
              <m:t>-k*(</m:t>
            </m:r>
            <w:proofErr w:type="gramEnd"/>
            <m:nary>
              <m:naryPr>
                <m:chr m:val="∑"/>
                <m:limLoc m:val="undOvr"/>
                <m:subHide m:val="1"/>
                <m:supHide m:val="1"/>
                <m:ctrlPr>
                  <w:rPr>
                    <w:rFonts w:ascii="Cambria Math" w:eastAsia="Georgia" w:hAnsi="Cambria Math" w:cs="Georgia"/>
                    <w:i/>
                    <w:color w:val="auto"/>
                    <w:highlight w:val="green"/>
                  </w:rPr>
                </m:ctrlPr>
              </m:naryPr>
              <m:sub/>
              <m:sup/>
              <m:e>
                <m:r>
                  <w:rPr>
                    <w:rFonts w:ascii="Cambria Math" w:eastAsia="Georgia" w:hAnsi="Cambria Math" w:cs="Georgia"/>
                    <w:color w:val="auto"/>
                    <w:highlight w:val="green"/>
                  </w:rPr>
                  <m:t>S</m:t>
                </m:r>
                <m:d>
                  <m:dPr>
                    <m:ctrlPr>
                      <w:rPr>
                        <w:rFonts w:ascii="Cambria Math" w:eastAsia="Georgia" w:hAnsi="Cambria Math" w:cs="Georgia"/>
                        <w:i/>
                        <w:color w:val="auto"/>
                        <w:highlight w:val="green"/>
                      </w:rPr>
                    </m:ctrlPr>
                  </m:dPr>
                  <m:e>
                    <m:r>
                      <m:rPr>
                        <m:sty m:val="bi"/>
                      </m:rPr>
                      <w:rPr>
                        <w:rFonts w:ascii="Cambria Math" w:eastAsia="Georgia" w:hAnsi="Cambria Math" w:cs="Georgia"/>
                        <w:color w:val="auto"/>
                        <w:highlight w:val="green"/>
                      </w:rPr>
                      <m:t>θ</m:t>
                    </m:r>
                    <m:ctrlPr>
                      <w:rPr>
                        <w:rFonts w:ascii="Cambria Math" w:eastAsia="Georgia" w:hAnsi="Cambria Math" w:cs="Georgia"/>
                        <w:b/>
                        <w:i/>
                        <w:color w:val="auto"/>
                        <w:highlight w:val="green"/>
                      </w:rPr>
                    </m:ctrlPr>
                  </m:e>
                </m:d>
              </m:e>
            </m:nary>
            <m:r>
              <w:rPr>
                <w:rFonts w:ascii="Cambria Math" w:eastAsia="Georgia" w:hAnsi="Cambria Math" w:cs="Georgia"/>
                <w:color w:val="auto"/>
                <w:highlight w:val="green"/>
              </w:rPr>
              <m:t>-α)</m:t>
            </m:r>
          </m:den>
        </m:f>
      </m:oMath>
      <w:r w:rsidRPr="00F13C8B">
        <w:rPr>
          <w:rFonts w:ascii="Georgia" w:eastAsia="Georgia" w:hAnsi="Georgia" w:cs="Georgia"/>
          <w:color w:val="auto"/>
          <w:highlight w:val="green"/>
        </w:rPr>
        <w:t xml:space="preserve"> (</w:t>
      </w:r>
      <m:oMath>
        <m:r>
          <w:rPr>
            <w:rFonts w:ascii="Cambria Math" w:eastAsia="Georgia" w:hAnsi="Cambria Math" w:cs="Cambria Math"/>
            <w:color w:val="auto"/>
            <w:highlight w:val="green"/>
          </w:rPr>
          <m:t>k</m:t>
        </m:r>
        <m:r>
          <w:rPr>
            <w:rFonts w:ascii="Cambria Math" w:eastAsia="Georgia" w:hAnsi="Cambria Math" w:cs="Georgia"/>
            <w:color w:val="auto"/>
            <w:highlight w:val="green"/>
          </w:rPr>
          <m:t>,</m:t>
        </m:r>
        <m:r>
          <w:rPr>
            <w:rFonts w:ascii="Cambria Math" w:eastAsia="Georgia" w:hAnsi="Cambria Math" w:cs="Cambria Math"/>
            <w:color w:val="auto"/>
            <w:highlight w:val="green"/>
          </w:rPr>
          <m:t>a</m:t>
        </m:r>
      </m:oMath>
      <w:r w:rsidRPr="00F13C8B">
        <w:rPr>
          <w:rFonts w:ascii="Georgia" w:eastAsia="Georgia" w:hAnsi="Georgia" w:cs="Georgia"/>
          <w:color w:val="auto"/>
          <w:highlight w:val="green"/>
        </w:rPr>
        <w:t xml:space="preserve"> are scaling parameters). To update </w:t>
      </w:r>
      <m:oMath>
        <m: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with training data </w:t>
      </w:r>
      <m:oMath>
        <m:r>
          <m:rPr>
            <m:sty m:val="bi"/>
          </m:rPr>
          <w:rPr>
            <w:rFonts w:ascii="Cambria Math" w:eastAsia="Georgia" w:hAnsi="Cambria Math" w:cs="Georgia"/>
            <w:color w:val="auto"/>
            <w:highlight w:val="green"/>
          </w:rPr>
          <m:t>Y</m:t>
        </m:r>
      </m:oMath>
      <w:r w:rsidRPr="00F13C8B">
        <w:rPr>
          <w:rFonts w:ascii="Georgia" w:eastAsia="Georgia" w:hAnsi="Georgia" w:cs="Georgia"/>
          <w:color w:val="auto"/>
          <w:highlight w:val="green"/>
        </w:rPr>
        <w:t>, we implement Bayes’ rule:</w:t>
      </w:r>
      <m:oMath>
        <m:r>
          <w:rPr>
            <w:rFonts w:ascii="Cambria Math" w:eastAsia="Georgia" w:hAnsi="Cambria Math" w:cs="Georgia"/>
            <w:color w:val="auto"/>
            <w:highlight w:val="green"/>
          </w:rPr>
          <m:t xml:space="preserve"> </m:t>
        </m:r>
        <w:proofErr w:type="gramStart"/>
        <m:r>
          <w:rPr>
            <w:rFonts w:ascii="Cambria Math" w:eastAsia="Georgia" w:hAnsi="Cambria Math" w:cs="Cambria Math"/>
            <w:color w:val="auto"/>
            <w:highlight w:val="green"/>
          </w:rPr>
          <m:t>P</m:t>
        </m:r>
        <m:r>
          <w:rPr>
            <w:rFonts w:ascii="Cambria Math" w:eastAsia="Georgia" w:hAnsi="Cambria Math" w:cs="Georgia"/>
            <w:color w:val="auto"/>
            <w:highlight w:val="green"/>
          </w:rPr>
          <m:t>(</m:t>
        </m:r>
        <w:proofErr w:type="gramEnd"/>
        <m:r>
          <m:rPr>
            <m:sty m:val="bi"/>
          </m:rPr>
          <w:rPr>
            <w:rFonts w:ascii="Cambria Math" w:eastAsia="Georgia" w:hAnsi="Cambria Math" w:cs="Georgia"/>
            <w:color w:val="auto"/>
            <w:highlight w:val="green"/>
          </w:rPr>
          <m:t>θ|</m:t>
        </m:r>
        <m:r>
          <m:rPr>
            <m:sty m:val="bi"/>
          </m:rPr>
          <w:rPr>
            <w:rFonts w:ascii="Cambria Math" w:eastAsia="Georgia" w:hAnsi="Cambria Math" w:cs="Cambria Math"/>
            <w:color w:val="auto"/>
            <w:highlight w:val="green"/>
          </w:rPr>
          <m:t>Y</m:t>
        </m:r>
        <m:r>
          <m:rPr>
            <m:sty m:val="bi"/>
          </m:rPr>
          <w:rPr>
            <w:rFonts w:ascii="Cambria Math" w:eastAsia="Georgia" w:hAnsi="Cambria Math" w:cs="Georgia"/>
            <w:color w:val="auto"/>
            <w:highlight w:val="green"/>
          </w:rPr>
          <m:t>, eS</m:t>
        </m:r>
        <m:r>
          <w:rPr>
            <w:rFonts w:ascii="Cambria Math" w:eastAsia="Georgia" w:hAnsi="Cambria Math" w:cs="Georgia"/>
            <w:color w:val="auto"/>
            <w:highlight w:val="green"/>
          </w:rPr>
          <m:t xml:space="preserve">) ∝ </m:t>
        </m:r>
        <m:r>
          <w:rPr>
            <w:rFonts w:ascii="Cambria Math" w:eastAsia="Georgia" w:hAnsi="Cambria Math" w:cs="Cambria Math"/>
            <w:color w:val="auto"/>
            <w:highlight w:val="green"/>
          </w:rPr>
          <m:t>P</m:t>
        </m:r>
        <m:r>
          <w:rPr>
            <w:rFonts w:ascii="Cambria Math" w:eastAsia="Georgia" w:hAnsi="Cambria Math" w:cs="Georgia"/>
            <w:color w:val="auto"/>
            <w:highlight w:val="green"/>
          </w:rPr>
          <m:t>(</m:t>
        </m:r>
        <m:r>
          <m:rPr>
            <m:sty m:val="bi"/>
          </m:rPr>
          <w:rPr>
            <w:rFonts w:ascii="Cambria Math" w:eastAsia="Georgia" w:hAnsi="Cambria Math" w:cs="Cambria Math"/>
            <w:color w:val="auto"/>
            <w:highlight w:val="green"/>
          </w:rPr>
          <m:t>Y</m:t>
        </m:r>
        <m:r>
          <w:rPr>
            <w:rFonts w:ascii="Cambria Math" w:eastAsia="Georgia" w:hAnsi="Cambria Math" w:cs="Georgia"/>
            <w:color w:val="auto"/>
            <w:highlight w:val="green"/>
          </w:rPr>
          <m:t>|</m:t>
        </m:r>
        <m:r>
          <m:rPr>
            <m:sty m:val="bi"/>
          </m:rPr>
          <w:rPr>
            <w:rFonts w:ascii="Cambria Math" w:eastAsia="Georgia" w:hAnsi="Cambria Math" w:cs="Cambria Math"/>
            <w:color w:val="auto"/>
            <w:highlight w:val="green"/>
          </w:rPr>
          <m:t>θ</m:t>
        </m:r>
        <m:r>
          <m:rPr>
            <m:sty m:val="bi"/>
          </m:rPr>
          <w:rPr>
            <w:rFonts w:ascii="Cambria Math" w:eastAsia="Georgia" w:hAnsi="Cambria Math" w:cs="Georgia"/>
            <w:color w:val="auto"/>
            <w:highlight w:val="green"/>
          </w:rPr>
          <m:t>,</m:t>
        </m:r>
        <m:r>
          <m:rPr>
            <m:sty m:val="b"/>
          </m:rPr>
          <w:rPr>
            <w:rFonts w:ascii="Cambria Math" w:eastAsia="Georgia" w:hAnsi="Cambria Math" w:cs="Georgia"/>
            <w:color w:val="auto"/>
            <w:highlight w:val="green"/>
          </w:rPr>
          <m:t xml:space="preserve"> eS</m:t>
        </m:r>
        <m:r>
          <w:rPr>
            <w:rFonts w:ascii="Cambria Math" w:eastAsia="Georgia" w:hAnsi="Cambria Math" w:cs="Georgia"/>
            <w:color w:val="auto"/>
            <w:highlight w:val="green"/>
          </w:rPr>
          <m:t>)</m:t>
        </m:r>
        <m:r>
          <w:rPr>
            <w:rFonts w:ascii="Cambria Math" w:eastAsia="Georgia" w:hAnsi="Cambria Math" w:cs="Cambria Math"/>
            <w:color w:val="auto"/>
            <w:highlight w:val="green"/>
          </w:rPr>
          <m:t>P</m:t>
        </m:r>
        <m:r>
          <w:rPr>
            <w:rFonts w:ascii="Cambria Math" w:eastAsia="Georgia" w:hAnsi="Cambria Math" w:cs="Georgia"/>
            <w:color w:val="auto"/>
            <w:highlight w:val="green"/>
          </w:rPr>
          <m:t>(</m:t>
        </m:r>
        <m:r>
          <m:rPr>
            <m:sty m:val="bi"/>
          </m:rPr>
          <w:rPr>
            <w:rFonts w:ascii="Cambria Math" w:eastAsia="Georgia" w:hAnsi="Cambria Math" w:cs="Georgia"/>
            <w:color w:val="auto"/>
            <w:highlight w:val="green"/>
          </w:rPr>
          <m:t>θ</m:t>
        </m:r>
        <m:r>
          <w:rPr>
            <w:rFonts w:ascii="Cambria Math" w:eastAsia="Georgia" w:hAnsi="Cambria Math" w:cs="Georgia"/>
            <w:color w:val="auto"/>
            <w:highlight w:val="green"/>
          </w:rPr>
          <m:t>)</m:t>
        </m:r>
      </m:oMath>
      <w:r w:rsidRPr="00F13C8B">
        <w:rPr>
          <w:rFonts w:ascii="Georgia" w:eastAsia="Georgia" w:hAnsi="Georgia" w:cs="Georgia"/>
          <w:color w:val="auto"/>
          <w:highlight w:val="green"/>
        </w:rPr>
        <w:t xml:space="preserve">. </w:t>
      </w:r>
    </w:p>
    <w:p w14:paraId="34DE7716" w14:textId="77777777" w:rsidR="00F13C8B" w:rsidRPr="00165D26" w:rsidRDefault="00F13C8B" w:rsidP="00F13C8B">
      <w:pPr>
        <w:pStyle w:val="normal0"/>
        <w:spacing w:line="240" w:lineRule="auto"/>
        <w:rPr>
          <w:rFonts w:ascii="Georgia" w:eastAsia="Georgia" w:hAnsi="Georgia" w:cs="Georgia"/>
          <w:color w:val="auto"/>
        </w:rPr>
      </w:pPr>
      <w:r w:rsidRPr="00F13C8B">
        <w:rPr>
          <w:rFonts w:ascii="Georgia" w:eastAsia="Georgia" w:hAnsi="Georgia" w:cs="Georgia"/>
          <w:color w:val="auto"/>
          <w:highlight w:val="green"/>
        </w:rPr>
        <w:t xml:space="preserve">The likelihood ratio is defined as: </w:t>
      </w:r>
      <m:oMath>
        <m:r>
          <w:rPr>
            <w:rFonts w:ascii="Cambria Math" w:eastAsia="Georgia" w:hAnsi="Cambria Math" w:cs="Georgia"/>
            <w:color w:val="auto"/>
            <w:highlight w:val="green"/>
          </w:rPr>
          <m:t>Q=</m:t>
        </m:r>
        <m:f>
          <m:fPr>
            <m:ctrlPr>
              <w:rPr>
                <w:rFonts w:ascii="Cambria Math" w:eastAsia="Georgia" w:hAnsi="Cambria Math" w:cs="Georgia"/>
                <w:i/>
                <w:color w:val="auto"/>
                <w:highlight w:val="green"/>
              </w:rPr>
            </m:ctrlPr>
          </m:fPr>
          <m:num>
            <w:proofErr w:type="gramStart"/>
            <m:r>
              <w:rPr>
                <w:rFonts w:ascii="Cambria Math" w:eastAsia="Georgia" w:hAnsi="Cambria Math" w:cs="Georgia"/>
                <w:color w:val="auto"/>
                <w:highlight w:val="green"/>
              </w:rPr>
              <m:t>L(</m:t>
            </m:r>
            <w:proofErr w:type="gramEnd"/>
            <m:r>
              <w:rPr>
                <w:rFonts w:ascii="Cambria Math" w:eastAsia="Georgia" w:hAnsi="Cambria Math" w:cs="Georgia"/>
                <w:color w:val="auto"/>
                <w:highlight w:val="green"/>
              </w:rPr>
              <m:t>Y|</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proposed</m:t>
                </m:r>
              </m:sub>
            </m:sSub>
            <m:r>
              <w:rPr>
                <w:rFonts w:ascii="Cambria Math" w:eastAsia="Georgia" w:hAnsi="Cambria Math" w:cs="Georgia"/>
                <w:color w:val="auto"/>
                <w:highlight w:val="green"/>
              </w:rPr>
              <m:t>)</m:t>
            </m:r>
          </m:num>
          <m:den>
            <m:r>
              <w:rPr>
                <w:rFonts w:ascii="Cambria Math" w:eastAsia="Georgia" w:hAnsi="Cambria Math" w:cs="Georgia"/>
                <w:color w:val="auto"/>
                <w:highlight w:val="green"/>
              </w:rPr>
              <m:t>L(Y|</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current</m:t>
                </m:r>
              </m:sub>
            </m:sSub>
            <m:r>
              <w:rPr>
                <w:rFonts w:ascii="Cambria Math" w:eastAsia="Georgia" w:hAnsi="Cambria Math" w:cs="Georgia"/>
                <w:color w:val="auto"/>
                <w:highlight w:val="green"/>
              </w:rPr>
              <m:t>)</m:t>
            </m:r>
          </m:den>
        </m:f>
      </m:oMath>
      <w:r w:rsidRPr="00F13C8B">
        <w:rPr>
          <w:rFonts w:ascii="Georgia" w:eastAsia="Georgia" w:hAnsi="Georgia" w:cs="Georgia"/>
          <w:color w:val="auto"/>
          <w:highlight w:val="green"/>
        </w:rPr>
        <w:t xml:space="preserve"> , and then MCMC (Monte Carlo Markov Chain) will be used to find the most probable </w:t>
      </w:r>
      <m:oMath>
        <m:r>
          <m:rPr>
            <m:sty m:val="bi"/>
          </m:rP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The updated </w:t>
      </w:r>
      <m:oMath>
        <m:r>
          <m:rPr>
            <m:sty m:val="bi"/>
          </m:rP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will then be used as tuned parameters in eleVAR to prioritize variants. The procedure will be iterated in several rounds. In the first round of tuning, feature weights obtained in D-1-b-v will be used to construct priors </w:t>
      </w:r>
      <w:proofErr w:type="gramStart"/>
      <m:oMath>
        <m:r>
          <w:rPr>
            <w:rFonts w:ascii="Cambria Math" w:eastAsia="Georgia" w:hAnsi="Cambria Math" w:cs="Cambria Math"/>
            <w:color w:val="auto"/>
            <w:highlight w:val="green"/>
          </w:rPr>
          <m:t>P</m:t>
        </m:r>
        <m:r>
          <w:rPr>
            <w:rFonts w:ascii="Cambria Math" w:eastAsia="Georgia" w:hAnsi="Cambria Math" w:cs="Georgia"/>
            <w:color w:val="auto"/>
            <w:highlight w:val="green"/>
          </w:rPr>
          <m:t>(</m:t>
        </m:r>
        <w:proofErr w:type="gramEnd"/>
        <m:r>
          <m:rPr>
            <m:sty m:val="bi"/>
          </m:rPr>
          <w:rPr>
            <w:rFonts w:ascii="Cambria Math" w:eastAsia="Georgia" w:hAnsi="Cambria Math" w:cs="Georgia"/>
            <w:color w:val="auto"/>
            <w:highlight w:val="green"/>
          </w:rPr>
          <m:t>θ</m:t>
        </m:r>
        <m:r>
          <w:rPr>
            <w:rFonts w:ascii="Cambria Math" w:eastAsia="Georgia" w:hAnsi="Cambria Math" w:cs="Georgia"/>
            <w:color w:val="auto"/>
            <w:highlight w:val="green"/>
          </w:rPr>
          <m:t>)</m:t>
        </m:r>
      </m:oMath>
      <w:r w:rsidRPr="00F13C8B">
        <w:rPr>
          <w:rFonts w:ascii="Georgia" w:eastAsia="Georgia" w:hAnsi="Georgia" w:cs="Georgia"/>
          <w:color w:val="auto"/>
          <w:highlight w:val="green"/>
        </w:rPr>
        <w:t>. In subsequent rounds, the updated weights will be set as new priors.</w:t>
      </w:r>
    </w:p>
    <w:p w14:paraId="273B26A2" w14:textId="77777777" w:rsidR="00334D5D" w:rsidRDefault="00334D5D">
      <w:pPr>
        <w:pStyle w:val="normal0"/>
      </w:pPr>
    </w:p>
    <w:p w14:paraId="2345D9F0" w14:textId="77777777" w:rsidR="00334D5D" w:rsidRDefault="007B1E76">
      <w:pPr>
        <w:pStyle w:val="normal0"/>
      </w:pPr>
      <w:r w:rsidRPr="00CA02CC">
        <w:rPr>
          <w:b/>
          <w:highlight w:val="red"/>
        </w:rPr>
        <w:t>D-2-b-</w:t>
      </w:r>
      <w:proofErr w:type="gramStart"/>
      <w:r w:rsidRPr="00CA02CC">
        <w:rPr>
          <w:b/>
          <w:highlight w:val="red"/>
        </w:rPr>
        <w:t>iii  Generating</w:t>
      </w:r>
      <w:proofErr w:type="gramEnd"/>
      <w:r w:rsidRPr="00CA02CC">
        <w:rPr>
          <w:b/>
          <w:highlight w:val="red"/>
        </w:rPr>
        <w:t xml:space="preserve"> an initial list of prioritized variants &amp; then running them through </w:t>
      </w:r>
      <w:proofErr w:type="spellStart"/>
      <w:r w:rsidRPr="00CA02CC">
        <w:rPr>
          <w:b/>
          <w:highlight w:val="red"/>
        </w:rPr>
        <w:t>eleVAR</w:t>
      </w:r>
      <w:proofErr w:type="spellEnd"/>
    </w:p>
    <w:p w14:paraId="49C691CC" w14:textId="6688591F" w:rsidR="00334D5D" w:rsidDel="005C0E0D" w:rsidRDefault="007B1E76" w:rsidP="005C0E0D">
      <w:pPr>
        <w:pStyle w:val="normal0"/>
        <w:rPr>
          <w:del w:id="25" w:author="Michael Rutenberg Schoenberg" w:date="2015-12-15T19:40:00Z"/>
        </w:rPr>
        <w:pPrChange w:id="26" w:author="Michael Rutenberg Schoenberg" w:date="2015-12-15T19:40:00Z">
          <w:pPr>
            <w:pStyle w:val="normal0"/>
          </w:pPr>
        </w:pPrChange>
      </w:pPr>
      <w:r>
        <w:rPr>
          <w:rFonts w:ascii="Georgia" w:eastAsia="Georgia" w:hAnsi="Georgia" w:cs="Georgia"/>
          <w:highlight w:val="magenta"/>
        </w:rPr>
        <w:t xml:space="preserve">We’ll get </w:t>
      </w:r>
      <w:del w:id="27" w:author="Michael Rutenberg Schoenberg" w:date="2015-12-15T19:40:00Z">
        <w:r w:rsidDel="005C0E0D">
          <w:rPr>
            <w:rFonts w:ascii="Georgia" w:eastAsia="Georgia" w:hAnsi="Georgia" w:cs="Georgia"/>
            <w:highlight w:val="magenta"/>
          </w:rPr>
          <w:delText xml:space="preserve">rare </w:delText>
        </w:r>
      </w:del>
      <w:r>
        <w:rPr>
          <w:rFonts w:ascii="Georgia" w:eastAsia="Georgia" w:hAnsi="Georgia" w:cs="Georgia"/>
          <w:highlight w:val="magenta"/>
        </w:rPr>
        <w:t>variants from 1000G Phase 3. [[MG: remove to PCAWG]]</w:t>
      </w:r>
      <w:r w:rsidR="000864F1">
        <w:rPr>
          <w:rFonts w:ascii="Georgia" w:eastAsia="Georgia" w:hAnsi="Georgia" w:cs="Georgia"/>
        </w:rPr>
        <w:t xml:space="preserve">[[SKL: to cut this part? </w:t>
      </w:r>
      <w:del w:id="28" w:author="Michael Rutenberg Schoenberg" w:date="2015-12-15T19:40:00Z">
        <w:r w:rsidR="000864F1" w:rsidDel="005C0E0D">
          <w:rPr>
            <w:rFonts w:ascii="Georgia" w:eastAsia="Georgia" w:hAnsi="Georgia" w:cs="Georgia"/>
          </w:rPr>
          <w:delText>D-1 has already used 1KG common SNP to train parameters, the original text focus on cancer and tissue specific stuff, which is nothing with current context</w:delText>
        </w:r>
        <w:r w:rsidR="00C225D2" w:rsidDel="005C0E0D">
          <w:rPr>
            <w:rFonts w:ascii="Georgia" w:eastAsia="Georgia" w:hAnsi="Georgia" w:cs="Georgia"/>
          </w:rPr>
          <w:delText xml:space="preserve">, </w:delText>
        </w:r>
        <w:r w:rsidR="00CA02CC" w:rsidDel="005C0E0D">
          <w:rPr>
            <w:rFonts w:ascii="Georgia" w:eastAsia="Georgia" w:hAnsi="Georgia" w:cs="Georgia"/>
          </w:rPr>
          <w:delText xml:space="preserve">So </w:delText>
        </w:r>
        <w:r w:rsidR="00C225D2" w:rsidDel="005C0E0D">
          <w:rPr>
            <w:rFonts w:ascii="Georgia" w:eastAsia="Georgia" w:hAnsi="Georgia" w:cs="Georgia"/>
          </w:rPr>
          <w:delText>cut this part and go to D-2-b-iv?]]</w:delText>
        </w:r>
      </w:del>
    </w:p>
    <w:p w14:paraId="61D40F22" w14:textId="6DC8B8C3" w:rsidR="00334D5D" w:rsidRDefault="007B1E76" w:rsidP="005C0E0D">
      <w:pPr>
        <w:pStyle w:val="normal0"/>
      </w:pPr>
      <w:del w:id="29" w:author="Michael Rutenberg Schoenberg" w:date="2015-12-15T19:40:00Z">
        <w:r w:rsidRPr="00CA02CC" w:rsidDel="005C0E0D">
          <w:rPr>
            <w:rFonts w:ascii="Georgia" w:eastAsia="Georgia" w:hAnsi="Georgia" w:cs="Georgia"/>
            <w:highlight w:val="red"/>
          </w:rPr>
          <w:delText xml:space="preserve">We will run eleVAR on the rare variants resulting from our variant calling on both PCAWG and on the prostate compendium whole-genome sequences. </w:delText>
        </w:r>
      </w:del>
    </w:p>
    <w:p w14:paraId="1F5564E5" w14:textId="77777777" w:rsidR="00334D5D" w:rsidRDefault="00334D5D">
      <w:pPr>
        <w:pStyle w:val="normal0"/>
      </w:pPr>
    </w:p>
    <w:p w14:paraId="2A0C5AFE" w14:textId="77777777" w:rsidR="00334D5D" w:rsidRDefault="007B1E76">
      <w:pPr>
        <w:pStyle w:val="normal0"/>
      </w:pPr>
      <w:r>
        <w:rPr>
          <w:b/>
          <w:highlight w:val="green"/>
        </w:rPr>
        <w:t>D-2-b-</w:t>
      </w:r>
      <w:proofErr w:type="gramStart"/>
      <w:r>
        <w:rPr>
          <w:b/>
          <w:highlight w:val="green"/>
        </w:rPr>
        <w:t>iv  Round</w:t>
      </w:r>
      <w:proofErr w:type="gramEnd"/>
      <w:r>
        <w:rPr>
          <w:b/>
          <w:highlight w:val="green"/>
        </w:rPr>
        <w:t xml:space="preserve"> 1 of tuning based on publicly available datasets</w:t>
      </w:r>
    </w:p>
    <w:p w14:paraId="1C47CCC4" w14:textId="77777777" w:rsidR="005C0E0D" w:rsidRDefault="007B1E76">
      <w:pPr>
        <w:pStyle w:val="normal0"/>
        <w:rPr>
          <w:ins w:id="30" w:author="Michael Rutenberg Schoenberg" w:date="2015-12-15T19:40:00Z"/>
          <w:rFonts w:ascii="Georgia" w:eastAsia="Georgia" w:hAnsi="Georgia" w:cs="Georgia"/>
          <w:highlight w:val="green"/>
        </w:rPr>
      </w:pPr>
      <w:r>
        <w:rPr>
          <w:rFonts w:ascii="Georgia" w:eastAsia="Georgia" w:hAnsi="Georgia" w:cs="Georgia"/>
          <w:highlight w:val="green"/>
        </w:rPr>
        <w:t xml:space="preserve">To perform the initial round of performance assessment and parameter tuning, we plan to use publicly available datasets from various resources. These datasets include known disease-causing mutations from molecular studies, high throughput reporter assays on enhancer </w:t>
      </w:r>
      <w:proofErr w:type="gramStart"/>
      <w:r>
        <w:rPr>
          <w:rFonts w:ascii="Georgia" w:eastAsia="Georgia" w:hAnsi="Georgia" w:cs="Georgia"/>
          <w:highlight w:val="green"/>
        </w:rPr>
        <w:t xml:space="preserve">activities </w:t>
      </w:r>
      <w:ins w:id="31" w:author="Michael Rutenberg Schoenberg" w:date="2015-12-15T19:40:00Z">
        <w:r w:rsidR="005C0E0D">
          <w:rPr>
            <w:rFonts w:ascii="Georgia" w:eastAsia="Georgia" w:hAnsi="Georgia" w:cs="Georgia"/>
            <w:highlight w:val="green"/>
          </w:rPr>
          <w:t>.</w:t>
        </w:r>
        <w:proofErr w:type="gramEnd"/>
      </w:ins>
    </w:p>
    <w:p w14:paraId="50183CBF" w14:textId="09873128" w:rsidR="00334D5D" w:rsidRDefault="007B1E76">
      <w:pPr>
        <w:pStyle w:val="normal0"/>
      </w:pPr>
      <w:del w:id="32" w:author="Michael Rutenberg Schoenberg" w:date="2015-12-15T19:40:00Z">
        <w:r w:rsidDel="005C0E0D">
          <w:rPr>
            <w:rFonts w:ascii="Georgia" w:eastAsia="Georgia" w:hAnsi="Georgia" w:cs="Georgia"/>
            <w:highlight w:val="green"/>
          </w:rPr>
          <w:delText>and recurrence of cancer rare mutations in the region of interest involving germline and potentially somatic variants.</w:delText>
        </w:r>
      </w:del>
    </w:p>
    <w:p w14:paraId="4CDF453A" w14:textId="77777777" w:rsidR="00334D5D" w:rsidRDefault="007B1E76">
      <w:pPr>
        <w:pStyle w:val="normal0"/>
      </w:pPr>
      <w:r>
        <w:rPr>
          <w:rFonts w:ascii="Georgia" w:eastAsia="Georgia" w:hAnsi="Georgia" w:cs="Georgia"/>
          <w:highlight w:val="green"/>
        </w:rPr>
        <w:t>The Human Gene Mutation Database (HGMD)\</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12754702} and </w:t>
      </w:r>
      <w:proofErr w:type="spellStart"/>
      <w:r>
        <w:rPr>
          <w:rFonts w:ascii="Georgia" w:eastAsia="Georgia" w:hAnsi="Georgia" w:cs="Georgia"/>
          <w:highlight w:val="green"/>
        </w:rPr>
        <w:t>ClinVar</w:t>
      </w:r>
      <w:proofErr w:type="spellEnd"/>
      <w:r>
        <w:rPr>
          <w:rFonts w:ascii="Georgia" w:eastAsia="Georgia" w:hAnsi="Georgia" w:cs="Georgia"/>
          <w:highlight w:val="green"/>
        </w:rPr>
        <w:t xml:space="preserve">\cite{24234437} catalogue large numbers of regulatory disease-causing mutations discovered in molecular studies. Several high-throughput technologies have also been developed to test the phenotypic impacts of non-coding genomic variants. For example, </w:t>
      </w:r>
      <w:proofErr w:type="spellStart"/>
      <w:r>
        <w:rPr>
          <w:rFonts w:ascii="Georgia" w:eastAsia="Georgia" w:hAnsi="Georgia" w:cs="Georgia"/>
          <w:highlight w:val="green"/>
        </w:rPr>
        <w:t>Kwasnieski</w:t>
      </w:r>
      <w:proofErr w:type="spellEnd"/>
      <w:r>
        <w:rPr>
          <w:rFonts w:ascii="Georgia" w:eastAsia="Georgia" w:hAnsi="Georgia" w:cs="Georgia"/>
          <w:highlight w:val="green"/>
        </w:rPr>
        <w:t xml:space="preserve"> et al used CRE-</w:t>
      </w:r>
      <w:proofErr w:type="spellStart"/>
      <w:r>
        <w:rPr>
          <w:rFonts w:ascii="Georgia" w:eastAsia="Georgia" w:hAnsi="Georgia" w:cs="Georgia"/>
          <w:highlight w:val="green"/>
        </w:rPr>
        <w:t>seq</w:t>
      </w:r>
      <w:proofErr w:type="spellEnd"/>
      <w:r>
        <w:rPr>
          <w:rFonts w:ascii="Georgia" w:eastAsia="Georgia" w:hAnsi="Georgia" w:cs="Georgia"/>
          <w:highlight w:val="green"/>
        </w:rPr>
        <w:t>\</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23129659} to assay over 1,000 single- and double-nucleotide mutations in promoter regions. </w:t>
      </w:r>
      <w:proofErr w:type="spellStart"/>
      <w:r>
        <w:rPr>
          <w:rFonts w:ascii="Georgia" w:eastAsia="Georgia" w:hAnsi="Georgia" w:cs="Georgia"/>
          <w:highlight w:val="green"/>
        </w:rPr>
        <w:t>Kheradpour</w:t>
      </w:r>
      <w:proofErr w:type="spellEnd"/>
      <w:r>
        <w:rPr>
          <w:rFonts w:ascii="Georgia" w:eastAsia="Georgia" w:hAnsi="Georgia" w:cs="Georgia"/>
          <w:highlight w:val="green"/>
        </w:rPr>
        <w:t xml:space="preserve"> et al.\</w:t>
      </w:r>
      <w:proofErr w:type="gramStart"/>
      <w:r>
        <w:rPr>
          <w:rFonts w:ascii="Georgia" w:eastAsia="Georgia" w:hAnsi="Georgia" w:cs="Georgia"/>
          <w:highlight w:val="green"/>
        </w:rPr>
        <w:t>cite{</w:t>
      </w:r>
      <w:proofErr w:type="gramEnd"/>
      <w:r>
        <w:rPr>
          <w:rFonts w:ascii="Georgia" w:eastAsia="Georgia" w:hAnsi="Georgia" w:cs="Georgia"/>
          <w:highlight w:val="green"/>
        </w:rPr>
        <w:t>23512712} used MPRA to test variants affecting regulatory motifs in over 2,000 human enhancers. We will utilize these datasets to perform comparisons with other variant prioritization methods, such as CADD\</w:t>
      </w:r>
      <w:proofErr w:type="gramStart"/>
      <w:r>
        <w:rPr>
          <w:rFonts w:ascii="Georgia" w:eastAsia="Georgia" w:hAnsi="Georgia" w:cs="Georgia"/>
          <w:highlight w:val="green"/>
        </w:rPr>
        <w:t>cite{</w:t>
      </w:r>
      <w:proofErr w:type="gramEnd"/>
      <w:r>
        <w:rPr>
          <w:rFonts w:ascii="Georgia" w:eastAsia="Georgia" w:hAnsi="Georgia" w:cs="Georgia"/>
          <w:highlight w:val="green"/>
        </w:rPr>
        <w:t>24487276}, to obtain a preliminary evaluation of method performance. We will then tune our parameters using the scheme described above.</w:t>
      </w:r>
    </w:p>
    <w:p w14:paraId="2C6F93BE" w14:textId="77777777" w:rsidR="00334D5D" w:rsidRDefault="00334D5D">
      <w:pPr>
        <w:pStyle w:val="normal0"/>
      </w:pPr>
    </w:p>
    <w:p w14:paraId="4F83B96A" w14:textId="0F544FE3" w:rsidR="00334D5D" w:rsidRDefault="007B1E76">
      <w:pPr>
        <w:pStyle w:val="normal0"/>
      </w:pPr>
      <w:r>
        <w:rPr>
          <w:b/>
          <w:highlight w:val="green"/>
        </w:rPr>
        <w:lastRenderedPageBreak/>
        <w:t>D-2-b-</w:t>
      </w:r>
      <w:proofErr w:type="gramStart"/>
      <w:r>
        <w:rPr>
          <w:b/>
          <w:highlight w:val="green"/>
        </w:rPr>
        <w:t>v  Round</w:t>
      </w:r>
      <w:proofErr w:type="gramEnd"/>
      <w:r>
        <w:rPr>
          <w:b/>
          <w:highlight w:val="green"/>
        </w:rPr>
        <w:t xml:space="preserve"> 2</w:t>
      </w:r>
      <w:ins w:id="33" w:author="Michael Rutenberg Schoenberg" w:date="2015-12-15T19:40:00Z">
        <w:r w:rsidR="005C0E0D">
          <w:rPr>
            <w:b/>
            <w:highlight w:val="green"/>
          </w:rPr>
          <w:t xml:space="preserve"> [[How many rounds of tuning?]]</w:t>
        </w:r>
      </w:ins>
      <w:r>
        <w:rPr>
          <w:b/>
          <w:highlight w:val="green"/>
        </w:rPr>
        <w:t xml:space="preserve"> of tuning using high-throughput experiments done in this project</w:t>
      </w:r>
    </w:p>
    <w:p w14:paraId="0B6CE5BD" w14:textId="2A6418BE" w:rsidR="00334D5D" w:rsidRDefault="007B1E76">
      <w:pPr>
        <w:pStyle w:val="normal0"/>
      </w:pPr>
      <w:r>
        <w:rPr>
          <w:rFonts w:ascii="Georgia" w:eastAsia="Georgia" w:hAnsi="Georgia" w:cs="Georgia"/>
          <w:highlight w:val="green"/>
        </w:rPr>
        <w:t xml:space="preserve">We expect an average of ~40K rare </w:t>
      </w:r>
      <w:proofErr w:type="spellStart"/>
      <w:r>
        <w:rPr>
          <w:rFonts w:ascii="Georgia" w:eastAsia="Georgia" w:hAnsi="Georgia" w:cs="Georgia"/>
          <w:highlight w:val="green"/>
        </w:rPr>
        <w:t>germline</w:t>
      </w:r>
      <w:proofErr w:type="spellEnd"/>
      <w:r>
        <w:rPr>
          <w:rFonts w:ascii="Georgia" w:eastAsia="Georgia" w:hAnsi="Georgia" w:cs="Georgia"/>
          <w:highlight w:val="green"/>
        </w:rPr>
        <w:t xml:space="preserve"> variants per genome\</w:t>
      </w:r>
      <w:proofErr w:type="gramStart"/>
      <w:r>
        <w:rPr>
          <w:rFonts w:ascii="Georgia" w:eastAsia="Georgia" w:hAnsi="Georgia" w:cs="Georgia"/>
          <w:highlight w:val="green"/>
        </w:rPr>
        <w:t>cite{</w:t>
      </w:r>
      <w:proofErr w:type="gramEnd"/>
      <w:r>
        <w:rPr>
          <w:rFonts w:ascii="Georgia" w:eastAsia="Georgia" w:hAnsi="Georgia" w:cs="Georgia"/>
          <w:highlight w:val="green"/>
        </w:rPr>
        <w:t xml:space="preserve">23128226}. Since they rarely recur at the exact same position, we anticipate a prioritized list of ~8M variants (=40K * 250 genomes, based on the </w:t>
      </w:r>
      <w:proofErr w:type="spellStart"/>
      <w:r>
        <w:rPr>
          <w:rFonts w:ascii="Georgia" w:eastAsia="Georgia" w:hAnsi="Georgia" w:cs="Georgia"/>
          <w:highlight w:val="green"/>
        </w:rPr>
        <w:t>the</w:t>
      </w:r>
      <w:proofErr w:type="spellEnd"/>
      <w:r>
        <w:rPr>
          <w:rFonts w:ascii="Georgia" w:eastAsia="Georgia" w:hAnsi="Georgia" w:cs="Georgia"/>
          <w:highlight w:val="green"/>
        </w:rPr>
        <w:t xml:space="preserve"> expected size of the prostate compendium). We will select 500 functional regions of appreciable size that contain highly ranked variants. Assuming ~8M variants are distributed evenly across the human genome, taking an average element size of 3kb, the number of variants per element will be ~4. Variants on the same element are expected to have different functional impacts. For each element, we will prioritize at least one of these variants to be of high impact, and the remaining variants to be of a lower impact. Specifically, we will have a total of 1000 variants (500 with a high impact and 500 with a low impact). Subsequent tuning and refinement of the </w:t>
      </w:r>
      <w:proofErr w:type="spellStart"/>
      <w:r>
        <w:rPr>
          <w:rFonts w:ascii="Georgia" w:eastAsia="Georgia" w:hAnsi="Georgia" w:cs="Georgia"/>
          <w:highlight w:val="green"/>
        </w:rPr>
        <w:t>eleVAR</w:t>
      </w:r>
      <w:proofErr w:type="spellEnd"/>
      <w:r>
        <w:rPr>
          <w:rFonts w:ascii="Georgia" w:eastAsia="Georgia" w:hAnsi="Georgia" w:cs="Georgia"/>
          <w:highlight w:val="green"/>
        </w:rPr>
        <w:t xml:space="preserve"> parameters will be based on further experimental characterization of these 1000 variants (500 highly prioritized and 500 lowly, respectively). We will validate these variants through functional genomic screens using the </w:t>
      </w:r>
      <w:r>
        <w:rPr>
          <w:rFonts w:ascii="Georgia" w:eastAsia="Georgia" w:hAnsi="Georgia" w:cs="Georgia"/>
          <w:highlight w:val="red"/>
        </w:rPr>
        <w:t xml:space="preserve">[[change </w:t>
      </w:r>
      <w:proofErr w:type="spellStart"/>
      <w:r>
        <w:rPr>
          <w:rFonts w:ascii="Georgia" w:eastAsia="Georgia" w:hAnsi="Georgia" w:cs="Georgia"/>
          <w:highlight w:val="red"/>
        </w:rPr>
        <w:t>cloneseq</w:t>
      </w:r>
      <w:proofErr w:type="spellEnd"/>
      <w:r>
        <w:rPr>
          <w:rFonts w:ascii="Georgia" w:eastAsia="Georgia" w:hAnsi="Georgia" w:cs="Georgia"/>
          <w:highlight w:val="red"/>
        </w:rPr>
        <w:t xml:space="preserve">]] </w:t>
      </w:r>
      <w:r w:rsidR="00342188">
        <w:rPr>
          <w:rFonts w:ascii="Georgia" w:eastAsia="Georgia" w:hAnsi="Georgia" w:cs="Georgia"/>
        </w:rPr>
        <w:t>[[</w:t>
      </w:r>
      <w:proofErr w:type="spellStart"/>
      <w:r w:rsidR="00342188">
        <w:rPr>
          <w:rFonts w:ascii="Georgia" w:eastAsia="Georgia" w:hAnsi="Georgia" w:cs="Georgia"/>
        </w:rPr>
        <w:t>SKL</w:t>
      </w:r>
      <w:proofErr w:type="gramStart"/>
      <w:r w:rsidR="00342188">
        <w:rPr>
          <w:rFonts w:ascii="Georgia" w:eastAsia="Georgia" w:hAnsi="Georgia" w:cs="Georgia"/>
        </w:rPr>
        <w:t>:Done</w:t>
      </w:r>
      <w:proofErr w:type="spellEnd"/>
      <w:proofErr w:type="gramEnd"/>
      <w:r w:rsidR="00342188">
        <w:rPr>
          <w:rFonts w:ascii="Georgia" w:eastAsia="Georgia" w:hAnsi="Georgia" w:cs="Georgia"/>
        </w:rPr>
        <w:t>]]</w:t>
      </w:r>
      <w:r w:rsidR="00342188" w:rsidRPr="00DD64CB">
        <w:rPr>
          <w:b/>
        </w:rPr>
        <w:t>STRO-</w:t>
      </w:r>
      <w:proofErr w:type="spellStart"/>
      <w:r w:rsidR="00342188" w:rsidRPr="00DD64CB">
        <w:rPr>
          <w:b/>
        </w:rPr>
        <w:t>seq</w:t>
      </w:r>
      <w:proofErr w:type="spellEnd"/>
      <w:r w:rsidR="00342188">
        <w:rPr>
          <w:rFonts w:ascii="Georgia" w:eastAsia="Georgia" w:hAnsi="Georgia" w:cs="Georgia"/>
          <w:highlight w:val="green"/>
        </w:rPr>
        <w:t xml:space="preserve"> </w:t>
      </w:r>
      <w:r>
        <w:rPr>
          <w:rFonts w:ascii="Georgia" w:eastAsia="Georgia" w:hAnsi="Georgia" w:cs="Georgia"/>
          <w:highlight w:val="green"/>
        </w:rPr>
        <w:t>technology coupled with luciferase reporter assays. Overall, this refinement will be accomplished in two rounds, each round per year, as detailed in Aim 3 and the timeline (Fig 6). Finally, during the last year of the proposed work, we will perform a careful assessment of our model. We will again prioritize our full list of variants and select a final set of 200 top ranked variants for an unbiased validation. This will allow us to construct a precise ROC curve in order to measure the accuracy of our predictions.</w:t>
      </w:r>
    </w:p>
    <w:p w14:paraId="6BB6290C" w14:textId="77777777" w:rsidR="00334D5D" w:rsidRDefault="00334D5D">
      <w:pPr>
        <w:pStyle w:val="normal0"/>
        <w:rPr>
          <w:ins w:id="34" w:author="Michael Rutenberg Schoenberg" w:date="2015-12-15T19:47:00Z"/>
        </w:rPr>
      </w:pPr>
    </w:p>
    <w:p w14:paraId="28238CD3" w14:textId="77777777" w:rsidR="00157076" w:rsidRDefault="00157076">
      <w:pPr>
        <w:pStyle w:val="normal0"/>
        <w:rPr>
          <w:ins w:id="35" w:author="Michael Rutenberg Schoenberg" w:date="2015-12-15T19:47:00Z"/>
        </w:rPr>
      </w:pPr>
    </w:p>
    <w:p w14:paraId="477AB71F" w14:textId="77777777" w:rsidR="00157076" w:rsidRPr="00157076" w:rsidRDefault="00157076" w:rsidP="00157076">
      <w:pPr>
        <w:spacing w:after="240" w:line="240" w:lineRule="auto"/>
        <w:rPr>
          <w:ins w:id="36" w:author="Michael Rutenberg Schoenberg" w:date="2015-12-15T19:47:00Z"/>
          <w:rFonts w:ascii="Times" w:eastAsia="Times New Roman" w:hAnsi="Times" w:cs="Times New Roman"/>
          <w:color w:val="auto"/>
          <w:sz w:val="20"/>
          <w:szCs w:val="20"/>
        </w:rPr>
      </w:pPr>
    </w:p>
    <w:p w14:paraId="49CFFEF9" w14:textId="03D41D9D" w:rsidR="00157076" w:rsidRPr="00157076" w:rsidRDefault="00157076" w:rsidP="00157076">
      <w:pPr>
        <w:spacing w:line="240" w:lineRule="auto"/>
        <w:rPr>
          <w:ins w:id="37" w:author="Michael Rutenberg Schoenberg" w:date="2015-12-15T19:47:00Z"/>
          <w:rFonts w:ascii="Times" w:hAnsi="Times" w:cs="Times New Roman"/>
          <w:color w:val="auto"/>
          <w:sz w:val="20"/>
          <w:szCs w:val="20"/>
        </w:rPr>
      </w:pPr>
      <w:ins w:id="38" w:author="Michael Rutenberg Schoenberg" w:date="2015-12-15T19:47:00Z">
        <w:r>
          <w:rPr>
            <w:rFonts w:ascii="Georgia" w:hAnsi="Georgia" w:cs="Times New Roman"/>
            <w:noProof/>
          </w:rPr>
          <w:lastRenderedPageBreak/>
          <w:drawing>
            <wp:inline distT="0" distB="0" distL="0" distR="0" wp14:anchorId="794E0466" wp14:editId="418BB3E2">
              <wp:extent cx="3924001" cy="4572000"/>
              <wp:effectExtent l="0" t="0" r="0" b="0"/>
              <wp:docPr id="1" name="Picture 1" descr="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ure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001" cy="4572000"/>
                      </a:xfrm>
                      <a:prstGeom prst="rect">
                        <a:avLst/>
                      </a:prstGeom>
                      <a:noFill/>
                      <a:ln>
                        <a:noFill/>
                      </a:ln>
                    </pic:spPr>
                  </pic:pic>
                </a:graphicData>
              </a:graphic>
            </wp:inline>
          </w:drawing>
        </w:r>
        <w:r w:rsidRPr="00157076">
          <w:rPr>
            <w:rFonts w:ascii="Georgia" w:hAnsi="Georgia" w:cs="Times New Roman"/>
          </w:rPr>
          <w:t xml:space="preserve">(PDF in the </w:t>
        </w:r>
        <w:proofErr w:type="spellStart"/>
        <w:proofErr w:type="gramStart"/>
        <w:r w:rsidRPr="00157076">
          <w:rPr>
            <w:rFonts w:ascii="Georgia" w:hAnsi="Georgia" w:cs="Times New Roman"/>
          </w:rPr>
          <w:t>dropbox</w:t>
        </w:r>
        <w:proofErr w:type="spellEnd"/>
        <w:r w:rsidRPr="00157076">
          <w:rPr>
            <w:rFonts w:ascii="Georgia" w:hAnsi="Georgia" w:cs="Times New Roman"/>
          </w:rPr>
          <w:t xml:space="preserve"> )</w:t>
        </w:r>
        <w:proofErr w:type="gramEnd"/>
      </w:ins>
    </w:p>
    <w:p w14:paraId="4B7560B6" w14:textId="77777777" w:rsidR="00157076" w:rsidRPr="00157076" w:rsidRDefault="00157076" w:rsidP="00157076">
      <w:pPr>
        <w:spacing w:line="240" w:lineRule="auto"/>
        <w:rPr>
          <w:ins w:id="39" w:author="Michael Rutenberg Schoenberg" w:date="2015-12-15T19:47:00Z"/>
          <w:rFonts w:ascii="Times" w:eastAsia="Times New Roman" w:hAnsi="Times" w:cs="Times New Roman"/>
          <w:color w:val="auto"/>
          <w:sz w:val="20"/>
          <w:szCs w:val="20"/>
        </w:rPr>
      </w:pPr>
    </w:p>
    <w:p w14:paraId="710C002E" w14:textId="77777777" w:rsidR="00157076" w:rsidRPr="00157076" w:rsidRDefault="00157076" w:rsidP="00157076">
      <w:pPr>
        <w:spacing w:line="240" w:lineRule="auto"/>
        <w:rPr>
          <w:ins w:id="40" w:author="Michael Rutenberg Schoenberg" w:date="2015-12-15T19:47:00Z"/>
          <w:rFonts w:ascii="Times" w:hAnsi="Times" w:cs="Times New Roman"/>
          <w:color w:val="auto"/>
          <w:sz w:val="20"/>
          <w:szCs w:val="20"/>
        </w:rPr>
      </w:pPr>
      <w:ins w:id="41" w:author="Michael Rutenberg Schoenberg" w:date="2015-12-15T19:47:00Z">
        <w:r w:rsidRPr="00157076">
          <w:rPr>
            <w:rFonts w:ascii="Georgia" w:hAnsi="Georgia" w:cs="Times New Roman"/>
          </w:rPr>
          <w:t xml:space="preserve">FIG 3 - Description </w:t>
        </w:r>
        <w:proofErr w:type="gramStart"/>
        <w:r w:rsidRPr="00157076">
          <w:rPr>
            <w:rFonts w:ascii="Georgia" w:hAnsi="Georgia" w:cs="Times New Roman"/>
          </w:rPr>
          <w:t>of  </w:t>
        </w:r>
        <w:proofErr w:type="spellStart"/>
        <w:r w:rsidRPr="00157076">
          <w:rPr>
            <w:rFonts w:ascii="Georgia" w:hAnsi="Georgia" w:cs="Times New Roman"/>
          </w:rPr>
          <w:t>eleVAR</w:t>
        </w:r>
        <w:proofErr w:type="spellEnd"/>
        <w:proofErr w:type="gramEnd"/>
        <w:r w:rsidRPr="00157076">
          <w:rPr>
            <w:rFonts w:ascii="Georgia" w:hAnsi="Georgia" w:cs="Times New Roman"/>
          </w:rPr>
          <w:t xml:space="preserve"> workflow &amp; data context </w:t>
        </w:r>
      </w:ins>
    </w:p>
    <w:p w14:paraId="746FCB49" w14:textId="77777777" w:rsidR="00157076" w:rsidRPr="00157076" w:rsidRDefault="00157076" w:rsidP="00157076">
      <w:pPr>
        <w:spacing w:after="240" w:line="240" w:lineRule="auto"/>
        <w:rPr>
          <w:ins w:id="42" w:author="Michael Rutenberg Schoenberg" w:date="2015-12-15T19:47:00Z"/>
          <w:rFonts w:ascii="Times" w:eastAsia="Times New Roman" w:hAnsi="Times" w:cs="Times New Roman"/>
          <w:color w:val="auto"/>
          <w:sz w:val="20"/>
          <w:szCs w:val="20"/>
        </w:rPr>
      </w:pPr>
    </w:p>
    <w:p w14:paraId="7FD6A2FB" w14:textId="411B633E" w:rsidR="00157076" w:rsidRPr="00157076" w:rsidRDefault="00157076" w:rsidP="00157076">
      <w:pPr>
        <w:spacing w:line="240" w:lineRule="auto"/>
        <w:rPr>
          <w:ins w:id="43" w:author="Michael Rutenberg Schoenberg" w:date="2015-12-15T19:47:00Z"/>
          <w:rFonts w:ascii="Times" w:hAnsi="Times" w:cs="Times New Roman"/>
          <w:color w:val="auto"/>
          <w:sz w:val="20"/>
          <w:szCs w:val="20"/>
        </w:rPr>
      </w:pPr>
      <w:ins w:id="44" w:author="Michael Rutenberg Schoenberg" w:date="2015-12-15T19:47:00Z">
        <w:r>
          <w:rPr>
            <w:rFonts w:ascii="Georgia" w:hAnsi="Georgia" w:cs="Times New Roman"/>
            <w:noProof/>
          </w:rPr>
          <w:drawing>
            <wp:inline distT="0" distB="0" distL="0" distR="0" wp14:anchorId="410BB95C" wp14:editId="2947C348">
              <wp:extent cx="3031490" cy="2476500"/>
              <wp:effectExtent l="0" t="0" r="0" b="12700"/>
              <wp:docPr id="2" name="Picture 2" descr="https://lh4.googleusercontent.com/NJqaWNV8fBpd7g3_JrOsWwgsup7zMzV6_rFaD1KRod6Q-78kOmWbepHsE-QQCZKxBG9Dmk48Jfvum9OGfdSAiqOwqOFOJfYwyNQATcAiwKpSzuWl9VVBiqKu8j6U0z7VA51GY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JqaWNV8fBpd7g3_JrOsWwgsup7zMzV6_rFaD1KRod6Q-78kOmWbepHsE-QQCZKxBG9Dmk48Jfvum9OGfdSAiqOwqOFOJfYwyNQATcAiwKpSzuWl9VVBiqKu8j6U0z7VA51GYk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1490" cy="2476500"/>
                      </a:xfrm>
                      <a:prstGeom prst="rect">
                        <a:avLst/>
                      </a:prstGeom>
                      <a:noFill/>
                      <a:ln>
                        <a:noFill/>
                      </a:ln>
                    </pic:spPr>
                  </pic:pic>
                </a:graphicData>
              </a:graphic>
            </wp:inline>
          </w:drawing>
        </w:r>
      </w:ins>
    </w:p>
    <w:p w14:paraId="683773F0" w14:textId="77777777" w:rsidR="00157076" w:rsidRPr="00157076" w:rsidRDefault="00157076" w:rsidP="00157076">
      <w:pPr>
        <w:spacing w:line="240" w:lineRule="auto"/>
        <w:rPr>
          <w:ins w:id="45" w:author="Michael Rutenberg Schoenberg" w:date="2015-12-15T19:47:00Z"/>
          <w:rFonts w:ascii="Times" w:eastAsia="Times New Roman" w:hAnsi="Times" w:cs="Times New Roman"/>
          <w:color w:val="auto"/>
          <w:sz w:val="20"/>
          <w:szCs w:val="20"/>
        </w:rPr>
      </w:pPr>
    </w:p>
    <w:p w14:paraId="3267A8A9" w14:textId="77777777" w:rsidR="00157076" w:rsidRPr="00157076" w:rsidRDefault="00157076" w:rsidP="00157076">
      <w:pPr>
        <w:spacing w:line="240" w:lineRule="auto"/>
        <w:rPr>
          <w:ins w:id="46" w:author="Michael Rutenberg Schoenberg" w:date="2015-12-15T19:47:00Z"/>
          <w:rFonts w:ascii="Times" w:hAnsi="Times" w:cs="Times New Roman"/>
          <w:color w:val="auto"/>
          <w:sz w:val="20"/>
          <w:szCs w:val="20"/>
        </w:rPr>
      </w:pPr>
      <w:ins w:id="47" w:author="Michael Rutenberg Schoenberg" w:date="2015-12-15T19:47:00Z">
        <w:r w:rsidRPr="00157076">
          <w:rPr>
            <w:rFonts w:ascii="Georgia" w:hAnsi="Georgia" w:cs="Times New Roman"/>
          </w:rPr>
          <w:t xml:space="preserve">FIG 1 - ENCODE regulatory network analysis </w:t>
        </w:r>
      </w:ins>
    </w:p>
    <w:p w14:paraId="4DBE3981" w14:textId="77777777" w:rsidR="00157076" w:rsidRPr="00157076" w:rsidRDefault="00157076" w:rsidP="00157076">
      <w:pPr>
        <w:spacing w:line="240" w:lineRule="auto"/>
        <w:rPr>
          <w:ins w:id="48" w:author="Michael Rutenberg Schoenberg" w:date="2015-12-15T19:47:00Z"/>
          <w:rFonts w:ascii="Times" w:hAnsi="Times" w:cs="Times New Roman"/>
          <w:color w:val="auto"/>
          <w:sz w:val="20"/>
          <w:szCs w:val="20"/>
        </w:rPr>
      </w:pPr>
      <w:ins w:id="49" w:author="Michael Rutenberg Schoenberg" w:date="2015-12-15T19:47:00Z">
        <w:r w:rsidRPr="00157076">
          <w:rPr>
            <w:rFonts w:ascii="Georgia" w:hAnsi="Georgia" w:cs="Times New Roman"/>
          </w:rPr>
          <w:t>(</w:t>
        </w:r>
        <w:proofErr w:type="gramStart"/>
        <w:r w:rsidRPr="00157076">
          <w:rPr>
            <w:rFonts w:ascii="Georgia" w:hAnsi="Georgia" w:cs="Times New Roman"/>
          </w:rPr>
          <w:t>original</w:t>
        </w:r>
        <w:proofErr w:type="gramEnd"/>
        <w:r w:rsidRPr="00157076">
          <w:rPr>
            <w:rFonts w:ascii="Georgia" w:hAnsi="Georgia" w:cs="Times New Roman"/>
          </w:rPr>
          <w:t xml:space="preserve"> in paper )</w:t>
        </w:r>
      </w:ins>
    </w:p>
    <w:p w14:paraId="15B0E91A" w14:textId="2780C610" w:rsidR="00157076" w:rsidRPr="00157076" w:rsidRDefault="00157076" w:rsidP="00157076">
      <w:pPr>
        <w:spacing w:after="240" w:line="240" w:lineRule="auto"/>
        <w:rPr>
          <w:ins w:id="50" w:author="Michael Rutenberg Schoenberg" w:date="2015-12-15T19:47:00Z"/>
          <w:rFonts w:ascii="Times" w:eastAsia="Times New Roman" w:hAnsi="Times" w:cs="Times New Roman"/>
          <w:color w:val="auto"/>
          <w:sz w:val="20"/>
          <w:szCs w:val="20"/>
        </w:rPr>
      </w:pPr>
      <w:ins w:id="51" w:author="Michael Rutenberg Schoenberg" w:date="2015-12-15T19:47:00Z">
        <w:r w:rsidRPr="00157076">
          <w:rPr>
            <w:rFonts w:ascii="Times" w:eastAsia="Times New Roman" w:hAnsi="Times" w:cs="Times New Roman"/>
            <w:color w:val="auto"/>
            <w:sz w:val="20"/>
            <w:szCs w:val="20"/>
          </w:rPr>
          <w:lastRenderedPageBreak/>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Pr>
            <w:rFonts w:ascii="Times" w:eastAsia="Times New Roman" w:hAnsi="Times" w:cs="Times New Roman"/>
            <w:noProof/>
            <w:color w:val="auto"/>
            <w:sz w:val="20"/>
            <w:szCs w:val="20"/>
          </w:rPr>
          <w:drawing>
            <wp:inline distT="0" distB="0" distL="0" distR="0" wp14:anchorId="79D2E572" wp14:editId="2E39F1D9">
              <wp:extent cx="2825949" cy="4572000"/>
              <wp:effectExtent l="0" t="0" r="0" b="0"/>
              <wp:docPr id="3" name="Picture 3" descr="https://lh5.googleusercontent.com/qcRWi8tkU39ITd2K3POd7pK3SobJMRg9ZcXCxrTjSJwFu3RD_zx-ZCBmVAcgviOuyvbiqTSdfqyFQ5s1U3DI0wh5sAx2jIcw3Vt0iGLHJyIZ7yp6tscEuaRiTdWSUz78IpnF7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cRWi8tkU39ITd2K3POd7pK3SobJMRg9ZcXCxrTjSJwFu3RD_zx-ZCBmVAcgviOuyvbiqTSdfqyFQ5s1U3DI0wh5sAx2jIcw3Vt0iGLHJyIZ7yp6tscEuaRiTdWSUz78IpnF7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949" cy="4572000"/>
                      </a:xfrm>
                      <a:prstGeom prst="rect">
                        <a:avLst/>
                      </a:prstGeom>
                      <a:noFill/>
                      <a:ln>
                        <a:noFill/>
                      </a:ln>
                    </pic:spPr>
                  </pic:pic>
                </a:graphicData>
              </a:graphic>
            </wp:inline>
          </w:drawing>
        </w:r>
      </w:ins>
    </w:p>
    <w:p w14:paraId="3EEB38C0" w14:textId="77777777" w:rsidR="00157076" w:rsidRPr="00157076" w:rsidRDefault="00157076" w:rsidP="00157076">
      <w:pPr>
        <w:spacing w:line="240" w:lineRule="auto"/>
        <w:rPr>
          <w:ins w:id="52" w:author="Michael Rutenberg Schoenberg" w:date="2015-12-15T19:47:00Z"/>
          <w:rFonts w:ascii="Times" w:hAnsi="Times" w:cs="Times New Roman"/>
          <w:color w:val="auto"/>
          <w:sz w:val="20"/>
          <w:szCs w:val="20"/>
        </w:rPr>
      </w:pPr>
      <w:ins w:id="53" w:author="Michael Rutenberg Schoenberg" w:date="2015-12-15T19:47:00Z">
        <w:r w:rsidRPr="00157076">
          <w:rPr>
            <w:rFonts w:ascii="Georgia" w:hAnsi="Georgia" w:cs="Times New Roman"/>
          </w:rPr>
          <w:t>FIG 2 - Filtering of somatic variants from a prostate cancer sample leading to identification of candidate drivers</w:t>
        </w:r>
      </w:ins>
    </w:p>
    <w:p w14:paraId="60ED0154" w14:textId="0019AC6B" w:rsidR="00157076" w:rsidRPr="00157076" w:rsidRDefault="00157076" w:rsidP="00157076">
      <w:pPr>
        <w:spacing w:line="240" w:lineRule="auto"/>
        <w:rPr>
          <w:ins w:id="54" w:author="Michael Rutenberg Schoenberg" w:date="2015-12-15T19:47:00Z"/>
          <w:rFonts w:ascii="Times" w:hAnsi="Times" w:cs="Times New Roman"/>
          <w:color w:val="auto"/>
          <w:sz w:val="20"/>
          <w:szCs w:val="20"/>
        </w:rPr>
      </w:pPr>
      <w:ins w:id="55" w:author="Michael Rutenberg Schoenberg" w:date="2015-12-15T19:47:00Z">
        <w:r>
          <w:rPr>
            <w:rFonts w:ascii="Georgia" w:hAnsi="Georgia" w:cs="Times New Roman"/>
          </w:rPr>
          <w:t>(</w:t>
        </w:r>
        <w:proofErr w:type="gramStart"/>
        <w:r>
          <w:rPr>
            <w:rFonts w:ascii="Georgia" w:hAnsi="Georgia" w:cs="Times New Roman"/>
          </w:rPr>
          <w:t>orig</w:t>
        </w:r>
        <w:r w:rsidRPr="00157076">
          <w:rPr>
            <w:rFonts w:ascii="Georgia" w:hAnsi="Georgia" w:cs="Times New Roman"/>
          </w:rPr>
          <w:t>inal</w:t>
        </w:r>
        <w:proofErr w:type="gramEnd"/>
        <w:r w:rsidRPr="00157076">
          <w:rPr>
            <w:rFonts w:ascii="Georgia" w:hAnsi="Georgia" w:cs="Times New Roman"/>
          </w:rPr>
          <w:t xml:space="preserve"> in the </w:t>
        </w:r>
      </w:ins>
      <w:ins w:id="56" w:author="Michael Rutenberg Schoenberg" w:date="2015-12-15T19:50:00Z">
        <w:r>
          <w:rPr>
            <w:rFonts w:ascii="Georgia" w:hAnsi="Georgia" w:cs="Times New Roman"/>
          </w:rPr>
          <w:t>pa</w:t>
        </w:r>
      </w:ins>
      <w:ins w:id="57" w:author="Michael Rutenberg Schoenberg" w:date="2015-12-15T19:47:00Z">
        <w:r w:rsidRPr="00157076">
          <w:rPr>
            <w:rFonts w:ascii="Georgia" w:hAnsi="Georgia" w:cs="Times New Roman"/>
          </w:rPr>
          <w:t>per)</w:t>
        </w:r>
      </w:ins>
    </w:p>
    <w:p w14:paraId="7F58DCB6" w14:textId="5DC98A27" w:rsidR="00157076" w:rsidRPr="00157076" w:rsidRDefault="00157076" w:rsidP="00157076">
      <w:pPr>
        <w:spacing w:line="240" w:lineRule="auto"/>
        <w:rPr>
          <w:ins w:id="58" w:author="Michael Rutenberg Schoenberg" w:date="2015-12-15T19:47:00Z"/>
          <w:rFonts w:ascii="Times" w:eastAsia="Times New Roman" w:hAnsi="Times" w:cs="Times New Roman"/>
          <w:color w:val="auto"/>
          <w:sz w:val="20"/>
          <w:szCs w:val="20"/>
        </w:rPr>
      </w:pPr>
      <w:ins w:id="59" w:author="Michael Rutenberg Schoenberg" w:date="2015-12-15T19:47:00Z">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lastRenderedPageBreak/>
          <w:br/>
        </w:r>
        <w:r>
          <w:rPr>
            <w:rFonts w:ascii="Times" w:eastAsia="Times New Roman" w:hAnsi="Times" w:cs="Times New Roman"/>
            <w:noProof/>
            <w:color w:val="auto"/>
            <w:sz w:val="20"/>
            <w:szCs w:val="20"/>
          </w:rPr>
          <w:drawing>
            <wp:inline distT="0" distB="0" distL="0" distR="0" wp14:anchorId="2AB93D41" wp14:editId="2DDEE6EF">
              <wp:extent cx="2658160" cy="4572000"/>
              <wp:effectExtent l="0" t="0" r="8890" b="0"/>
              <wp:docPr id="4" name="Picture 4" descr="lleledb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eledb v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60" cy="4572000"/>
                      </a:xfrm>
                      <a:prstGeom prst="rect">
                        <a:avLst/>
                      </a:prstGeom>
                      <a:noFill/>
                      <a:ln>
                        <a:noFill/>
                      </a:ln>
                    </pic:spPr>
                  </pic:pic>
                </a:graphicData>
              </a:graphic>
            </wp:inline>
          </w:drawing>
        </w:r>
      </w:ins>
    </w:p>
    <w:p w14:paraId="0F183339" w14:textId="77777777" w:rsidR="00157076" w:rsidRPr="00157076" w:rsidRDefault="00157076" w:rsidP="00157076">
      <w:pPr>
        <w:spacing w:line="240" w:lineRule="auto"/>
        <w:rPr>
          <w:ins w:id="60" w:author="Michael Rutenberg Schoenberg" w:date="2015-12-15T19:47:00Z"/>
          <w:rFonts w:ascii="Times" w:hAnsi="Times" w:cs="Times New Roman"/>
          <w:color w:val="auto"/>
          <w:sz w:val="20"/>
          <w:szCs w:val="20"/>
        </w:rPr>
      </w:pPr>
      <w:ins w:id="61" w:author="Michael Rutenberg Schoenberg" w:date="2015-12-15T19:47:00Z">
        <w:r w:rsidRPr="00157076">
          <w:rPr>
            <w:rFonts w:ascii="Georgia" w:hAnsi="Georgia" w:cs="Times New Roman"/>
          </w:rPr>
          <w:t xml:space="preserve">PDF in the </w:t>
        </w:r>
        <w:proofErr w:type="spellStart"/>
        <w:r w:rsidRPr="00157076">
          <w:rPr>
            <w:rFonts w:ascii="Georgia" w:hAnsi="Georgia" w:cs="Times New Roman"/>
          </w:rPr>
          <w:t>dropbox</w:t>
        </w:r>
        <w:proofErr w:type="spellEnd"/>
        <w:r w:rsidRPr="00157076">
          <w:rPr>
            <w:rFonts w:ascii="Georgia" w:hAnsi="Georgia" w:cs="Times New Roman"/>
          </w:rPr>
          <w:t xml:space="preserve"> </w:t>
        </w:r>
      </w:ins>
    </w:p>
    <w:p w14:paraId="2E71C3FC" w14:textId="77777777" w:rsidR="00157076" w:rsidRPr="00157076" w:rsidRDefault="00157076" w:rsidP="00157076">
      <w:pPr>
        <w:spacing w:line="240" w:lineRule="auto"/>
        <w:rPr>
          <w:ins w:id="62" w:author="Michael Rutenberg Schoenberg" w:date="2015-12-15T19:47:00Z"/>
          <w:rFonts w:ascii="Times" w:hAnsi="Times" w:cs="Times New Roman"/>
          <w:color w:val="auto"/>
          <w:sz w:val="20"/>
          <w:szCs w:val="20"/>
        </w:rPr>
      </w:pPr>
      <w:ins w:id="63" w:author="Michael Rutenberg Schoenberg" w:date="2015-12-15T19:47:00Z">
        <w:r w:rsidRPr="00157076">
          <w:rPr>
            <w:rFonts w:ascii="Georgia" w:hAnsi="Georgia" w:cs="Times New Roman"/>
          </w:rPr>
          <w:t xml:space="preserve">FIG 4 - Workflow for generating allelic variants and elements </w:t>
        </w:r>
      </w:ins>
    </w:p>
    <w:p w14:paraId="5D786FD0" w14:textId="77777777" w:rsidR="00157076" w:rsidRPr="00157076" w:rsidRDefault="00157076" w:rsidP="00157076">
      <w:pPr>
        <w:spacing w:after="240" w:line="240" w:lineRule="auto"/>
        <w:rPr>
          <w:ins w:id="64" w:author="Michael Rutenberg Schoenberg" w:date="2015-12-15T19:47:00Z"/>
          <w:rFonts w:ascii="Times" w:eastAsia="Times New Roman" w:hAnsi="Times" w:cs="Times New Roman"/>
          <w:color w:val="auto"/>
          <w:sz w:val="20"/>
          <w:szCs w:val="20"/>
        </w:rPr>
      </w:pPr>
    </w:p>
    <w:p w14:paraId="5944775D" w14:textId="77777777" w:rsidR="00157076" w:rsidRPr="00157076" w:rsidRDefault="00157076" w:rsidP="00157076">
      <w:pPr>
        <w:spacing w:after="240" w:line="240" w:lineRule="auto"/>
        <w:rPr>
          <w:ins w:id="65" w:author="Michael Rutenberg Schoenberg" w:date="2015-12-15T19:47:00Z"/>
          <w:rFonts w:ascii="Times" w:eastAsia="Times New Roman" w:hAnsi="Times" w:cs="Times New Roman"/>
          <w:color w:val="auto"/>
          <w:sz w:val="20"/>
          <w:szCs w:val="20"/>
        </w:rPr>
      </w:pPr>
      <w:bookmarkStart w:id="66" w:name="_GoBack"/>
      <w:bookmarkEnd w:id="66"/>
      <w:ins w:id="67" w:author="Michael Rutenberg Schoenberg" w:date="2015-12-15T19:47:00Z">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r w:rsidRPr="00157076">
          <w:rPr>
            <w:rFonts w:ascii="Times" w:eastAsia="Times New Roman" w:hAnsi="Times" w:cs="Times New Roman"/>
            <w:color w:val="auto"/>
            <w:sz w:val="20"/>
            <w:szCs w:val="20"/>
          </w:rPr>
          <w:br/>
        </w:r>
      </w:ins>
    </w:p>
    <w:p w14:paraId="5B8C2BA8" w14:textId="77777777" w:rsidR="00157076" w:rsidRPr="00157076" w:rsidRDefault="00157076" w:rsidP="00157076">
      <w:pPr>
        <w:spacing w:line="240" w:lineRule="auto"/>
        <w:rPr>
          <w:ins w:id="68" w:author="Michael Rutenberg Schoenberg" w:date="2015-12-15T19:47:00Z"/>
          <w:rFonts w:ascii="Times" w:eastAsia="Times New Roman" w:hAnsi="Times" w:cs="Times New Roman"/>
          <w:color w:val="auto"/>
          <w:sz w:val="20"/>
          <w:szCs w:val="20"/>
        </w:rPr>
      </w:pPr>
    </w:p>
    <w:p w14:paraId="76DE2FEC" w14:textId="77777777" w:rsidR="00157076" w:rsidRDefault="00157076">
      <w:pPr>
        <w:pStyle w:val="normal0"/>
      </w:pPr>
    </w:p>
    <w:sectPr w:rsidR="001570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isplayBackgroundShape/>
  <w:proofState w:spelling="clean" w:grammar="clean"/>
  <w:trackRevisions/>
  <w:defaultTabStop w:val="720"/>
  <w:characterSpacingControl w:val="doNotCompress"/>
  <w:compat>
    <w:compatSetting w:name="compatibilityMode" w:uri="http://schemas.microsoft.com/office/word" w:val="14"/>
  </w:compat>
  <w:rsids>
    <w:rsidRoot w:val="00334D5D"/>
    <w:rsid w:val="000864F1"/>
    <w:rsid w:val="00157076"/>
    <w:rsid w:val="00236E63"/>
    <w:rsid w:val="00334D5D"/>
    <w:rsid w:val="00342188"/>
    <w:rsid w:val="003C3606"/>
    <w:rsid w:val="00455BC7"/>
    <w:rsid w:val="005379E0"/>
    <w:rsid w:val="005C0E0D"/>
    <w:rsid w:val="006E4E0B"/>
    <w:rsid w:val="007B1E76"/>
    <w:rsid w:val="00C225D2"/>
    <w:rsid w:val="00CA02CC"/>
    <w:rsid w:val="00D21198"/>
    <w:rsid w:val="00E02970"/>
    <w:rsid w:val="00ED6031"/>
    <w:rsid w:val="00F13C8B"/>
    <w:rsid w:val="00F60D6B"/>
    <w:rsid w:val="00F7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01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D603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031"/>
    <w:rPr>
      <w:rFonts w:ascii="Lucida Grande" w:hAnsi="Lucida Grande" w:cs="Lucida Grande"/>
      <w:sz w:val="18"/>
      <w:szCs w:val="18"/>
    </w:rPr>
  </w:style>
  <w:style w:type="paragraph" w:styleId="NormalWeb">
    <w:name w:val="Normal (Web)"/>
    <w:basedOn w:val="Normal"/>
    <w:uiPriority w:val="99"/>
    <w:semiHidden/>
    <w:unhideWhenUsed/>
    <w:rsid w:val="00F754D1"/>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1570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D603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031"/>
    <w:rPr>
      <w:rFonts w:ascii="Lucida Grande" w:hAnsi="Lucida Grande" w:cs="Lucida Grande"/>
      <w:sz w:val="18"/>
      <w:szCs w:val="18"/>
    </w:rPr>
  </w:style>
  <w:style w:type="paragraph" w:styleId="NormalWeb">
    <w:name w:val="Normal (Web)"/>
    <w:basedOn w:val="Normal"/>
    <w:uiPriority w:val="99"/>
    <w:semiHidden/>
    <w:unhideWhenUsed/>
    <w:rsid w:val="00F754D1"/>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15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936">
      <w:bodyDiv w:val="1"/>
      <w:marLeft w:val="0"/>
      <w:marRight w:val="0"/>
      <w:marTop w:val="0"/>
      <w:marBottom w:val="0"/>
      <w:divBdr>
        <w:top w:val="none" w:sz="0" w:space="0" w:color="auto"/>
        <w:left w:val="none" w:sz="0" w:space="0" w:color="auto"/>
        <w:bottom w:val="none" w:sz="0" w:space="0" w:color="auto"/>
        <w:right w:val="none" w:sz="0" w:space="0" w:color="auto"/>
      </w:divBdr>
    </w:div>
    <w:div w:id="924730289">
      <w:bodyDiv w:val="1"/>
      <w:marLeft w:val="0"/>
      <w:marRight w:val="0"/>
      <w:marTop w:val="0"/>
      <w:marBottom w:val="0"/>
      <w:divBdr>
        <w:top w:val="none" w:sz="0" w:space="0" w:color="auto"/>
        <w:left w:val="none" w:sz="0" w:space="0" w:color="auto"/>
        <w:bottom w:val="none" w:sz="0" w:space="0" w:color="auto"/>
        <w:right w:val="none" w:sz="0" w:space="0" w:color="auto"/>
      </w:divBdr>
    </w:div>
    <w:div w:id="19273007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3065</Words>
  <Characters>17474</Characters>
  <Application>Microsoft Macintosh Word</Application>
  <DocSecurity>0</DocSecurity>
  <Lines>145</Lines>
  <Paragraphs>40</Paragraphs>
  <ScaleCrop>false</ScaleCrop>
  <Company>CUHK</Company>
  <LinksUpToDate>false</LinksUpToDate>
  <CharactersWithSpaces>20499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Rutenberg Schoenberg</cp:lastModifiedBy>
  <cp:revision>3</cp:revision>
  <dcterms:created xsi:type="dcterms:W3CDTF">2015-12-16T00:42:00Z</dcterms:created>
  <dcterms:modified xsi:type="dcterms:W3CDTF">2015-12-16T00:51:00Z</dcterms:modified>
</cp:coreProperties>
</file>