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1D711" w14:textId="77777777" w:rsidR="00173F68" w:rsidRPr="00173F68" w:rsidRDefault="006221C9" w:rsidP="00BC74F7">
      <w:pPr>
        <w:pStyle w:val="Title"/>
      </w:pPr>
      <w:r>
        <w:t xml:space="preserve">Quantification of </w:t>
      </w:r>
      <w:r w:rsidR="00E9284E">
        <w:t xml:space="preserve">Private </w:t>
      </w:r>
      <w:r>
        <w:t xml:space="preserve">Information </w:t>
      </w:r>
      <w:r w:rsidRPr="00A82E45">
        <w:t xml:space="preserve">Leakage </w:t>
      </w:r>
      <w:r>
        <w:t>from</w:t>
      </w:r>
      <w:r w:rsidRPr="00A82E45">
        <w:t xml:space="preserve"> Phenotype</w:t>
      </w:r>
      <w:r>
        <w:t>-Genotype Data: Linking Attacks</w:t>
      </w:r>
    </w:p>
    <w:p w14:paraId="6F046237" w14:textId="77777777" w:rsidR="002D65C0" w:rsidRPr="00A82E45" w:rsidRDefault="002D65C0" w:rsidP="002D65C0">
      <w:pPr>
        <w:pStyle w:val="NoSpacing"/>
      </w:pPr>
      <w:r w:rsidRPr="00A82E45">
        <w:t>Arif Harmanci</w:t>
      </w:r>
      <w:r w:rsidRPr="00A82E45">
        <w:rPr>
          <w:vertAlign w:val="superscript"/>
        </w:rPr>
        <w:t>1</w:t>
      </w:r>
      <w:proofErr w:type="gramStart"/>
      <w:r w:rsidRPr="00A82E45">
        <w:rPr>
          <w:vertAlign w:val="superscript"/>
        </w:rPr>
        <w:t>,2</w:t>
      </w:r>
      <w:proofErr w:type="gramEnd"/>
      <w:r w:rsidRPr="00A82E45">
        <w:t>, Mark Gerstein</w:t>
      </w:r>
      <w:r w:rsidR="004E3C79" w:rsidRPr="00A82E45">
        <w:rPr>
          <w:vertAlign w:val="superscript"/>
        </w:rPr>
        <w:t>1,2,3</w:t>
      </w:r>
    </w:p>
    <w:p w14:paraId="1638DD48" w14:textId="77777777" w:rsidR="002D65C0" w:rsidRPr="00A82E45" w:rsidRDefault="002D65C0" w:rsidP="002D65C0">
      <w:pPr>
        <w:pStyle w:val="NoSpacing"/>
      </w:pPr>
    </w:p>
    <w:p w14:paraId="1E8DCC07" w14:textId="77777777" w:rsidR="002D65C0" w:rsidRPr="00A82E45" w:rsidRDefault="002D65C0" w:rsidP="002D65C0">
      <w:pPr>
        <w:pStyle w:val="NoSpacing"/>
        <w:rPr>
          <w:sz w:val="18"/>
          <w:szCs w:val="18"/>
        </w:rPr>
      </w:pPr>
      <w:r w:rsidRPr="00A82E45">
        <w:rPr>
          <w:sz w:val="18"/>
          <w:szCs w:val="18"/>
        </w:rPr>
        <w:t>1 Program in Computational Biology and Bioinformatics, Yale University, New Haven, CT, USA</w:t>
      </w:r>
    </w:p>
    <w:p w14:paraId="40D8FD36" w14:textId="77777777" w:rsidR="002D65C0" w:rsidRPr="00A82E45" w:rsidRDefault="002D65C0" w:rsidP="002D65C0">
      <w:pPr>
        <w:pStyle w:val="NoSpacing"/>
        <w:rPr>
          <w:sz w:val="18"/>
          <w:szCs w:val="18"/>
        </w:rPr>
      </w:pPr>
      <w:r w:rsidRPr="00A82E45">
        <w:rPr>
          <w:sz w:val="18"/>
          <w:szCs w:val="18"/>
        </w:rPr>
        <w:t>2 Department of Molecular Biophysics and Biochemistry, Yale University, New Haven, CT, USA</w:t>
      </w:r>
    </w:p>
    <w:p w14:paraId="5F76E432" w14:textId="77777777" w:rsidR="002D65C0" w:rsidRPr="00A82E45" w:rsidRDefault="002D65C0" w:rsidP="002D65C0">
      <w:pPr>
        <w:pStyle w:val="NoSpacing"/>
        <w:rPr>
          <w:sz w:val="18"/>
          <w:szCs w:val="18"/>
        </w:rPr>
      </w:pPr>
      <w:r w:rsidRPr="00A82E45">
        <w:rPr>
          <w:sz w:val="18"/>
          <w:szCs w:val="18"/>
        </w:rPr>
        <w:t>3 Department of Computer Science, Yale University, New Haven, CT</w:t>
      </w:r>
      <w:r w:rsidR="00910612" w:rsidRPr="00A82E45">
        <w:rPr>
          <w:sz w:val="18"/>
          <w:szCs w:val="18"/>
        </w:rPr>
        <w:t>,</w:t>
      </w:r>
      <w:r w:rsidRPr="00A82E45">
        <w:rPr>
          <w:sz w:val="18"/>
          <w:szCs w:val="18"/>
        </w:rPr>
        <w:t xml:space="preserve"> USA</w:t>
      </w:r>
    </w:p>
    <w:p w14:paraId="6F1D3B5C" w14:textId="77777777" w:rsidR="00837985" w:rsidRPr="00A82E45" w:rsidRDefault="002D65C0" w:rsidP="00837985">
      <w:pPr>
        <w:pStyle w:val="NoSpacing"/>
        <w:rPr>
          <w:rStyle w:val="Hyperlink"/>
          <w:sz w:val="18"/>
          <w:szCs w:val="18"/>
        </w:rPr>
      </w:pPr>
      <w:r w:rsidRPr="00A82E45">
        <w:rPr>
          <w:sz w:val="18"/>
          <w:szCs w:val="18"/>
        </w:rPr>
        <w:t xml:space="preserve">Corresponding author: Mark Gerstein </w:t>
      </w:r>
      <w:hyperlink r:id="rId8" w:history="1">
        <w:r w:rsidR="0065578F" w:rsidRPr="00795D33">
          <w:rPr>
            <w:rStyle w:val="Hyperlink"/>
            <w:sz w:val="18"/>
            <w:szCs w:val="18"/>
          </w:rPr>
          <w:t>pi@gersteinlab.org</w:t>
        </w:r>
      </w:hyperlink>
    </w:p>
    <w:p w14:paraId="4F7B3986" w14:textId="77777777" w:rsidR="00480B53" w:rsidRDefault="00480B53" w:rsidP="00513A76">
      <w:pPr>
        <w:pStyle w:val="Heading1"/>
        <w:numPr>
          <w:ilvl w:val="0"/>
          <w:numId w:val="0"/>
        </w:numPr>
      </w:pPr>
      <w:r>
        <w:t>General comments:</w:t>
      </w:r>
    </w:p>
    <w:p w14:paraId="455AA252" w14:textId="77777777" w:rsidR="005C4724" w:rsidRDefault="00480B53" w:rsidP="00480B53">
      <w:commentRangeStart w:id="0"/>
      <w:r>
        <w:t xml:space="preserve">Word count should </w:t>
      </w:r>
      <w:r w:rsidR="004628A8">
        <w:t>ideally be</w:t>
      </w:r>
      <w:r>
        <w:t xml:space="preserve"> 3000 words</w:t>
      </w:r>
      <w:r w:rsidR="004628A8">
        <w:t xml:space="preserve"> and not exceed 3500</w:t>
      </w:r>
      <w:r>
        <w:t xml:space="preserve"> – I have made some suggestions</w:t>
      </w:r>
      <w:r w:rsidR="004628A8">
        <w:t xml:space="preserve">, but further streamlining is required to hit 3500. </w:t>
      </w:r>
      <w:r>
        <w:t xml:space="preserve"> </w:t>
      </w:r>
      <w:commentRangeEnd w:id="0"/>
      <w:r w:rsidR="00C639A1">
        <w:rPr>
          <w:rStyle w:val="CommentReference"/>
        </w:rPr>
        <w:commentReference w:id="0"/>
      </w:r>
    </w:p>
    <w:p w14:paraId="4111F90F" w14:textId="77777777" w:rsidR="00480B53" w:rsidRDefault="004628A8" w:rsidP="00513A76">
      <w:pPr>
        <w:pStyle w:val="Heading1"/>
        <w:numPr>
          <w:ilvl w:val="0"/>
          <w:numId w:val="0"/>
        </w:numPr>
      </w:pPr>
      <w:r>
        <w:t>Editorial summary:</w:t>
      </w:r>
    </w:p>
    <w:p w14:paraId="698C830C" w14:textId="77777777" w:rsidR="004628A8" w:rsidRDefault="004628A8" w:rsidP="004628A8">
      <w:r>
        <w:t xml:space="preserve">Linkage attacks can </w:t>
      </w:r>
      <w:del w:id="1" w:author="Arif" w:date="2015-12-08T14:23:00Z">
        <w:r w:rsidDel="002A701B">
          <w:delText xml:space="preserve"> </w:delText>
        </w:r>
      </w:del>
      <w:r>
        <w:t xml:space="preserve">identify individuals by the presence of their seemingly independent data, such as molecular phenotypes and genotypes, in different databases and are a threat to privacy. The authors statistically quantify the extent of this risk and propose means to reduce it. </w:t>
      </w:r>
    </w:p>
    <w:p w14:paraId="4E8C51F4" w14:textId="77777777" w:rsidR="004628A8" w:rsidRPr="004628A8" w:rsidRDefault="004628A8" w:rsidP="004628A8"/>
    <w:p w14:paraId="7830DB5F" w14:textId="77777777" w:rsidR="004B7268" w:rsidRPr="00A82E45" w:rsidRDefault="00A440A4" w:rsidP="00513A76">
      <w:pPr>
        <w:pStyle w:val="Heading1"/>
        <w:numPr>
          <w:ilvl w:val="0"/>
          <w:numId w:val="0"/>
        </w:numPr>
      </w:pPr>
      <w:commentRangeStart w:id="2"/>
      <w:r w:rsidRPr="00A82E45">
        <w:t>ABSTRACT</w:t>
      </w:r>
      <w:commentRangeEnd w:id="2"/>
      <w:r w:rsidR="00E03D69">
        <w:rPr>
          <w:rStyle w:val="CommentReference"/>
          <w:rFonts w:asciiTheme="minorHAnsi" w:eastAsiaTheme="minorHAnsi" w:hAnsiTheme="minorHAnsi" w:cstheme="minorBidi"/>
          <w:b w:val="0"/>
          <w:bCs w:val="0"/>
          <w:color w:val="auto"/>
        </w:rPr>
        <w:commentReference w:id="2"/>
      </w:r>
      <w:r w:rsidR="00BD47B9" w:rsidRPr="00A82E45">
        <w:t xml:space="preserve"> </w:t>
      </w:r>
    </w:p>
    <w:p w14:paraId="055CD4A2" w14:textId="20959BA0" w:rsidR="00D1426B" w:rsidRPr="00D1426B" w:rsidRDefault="00D1426B" w:rsidP="00D1426B">
      <w:pPr>
        <w:widowControl w:val="0"/>
        <w:autoSpaceDE w:val="0"/>
        <w:autoSpaceDN w:val="0"/>
        <w:adjustRightInd w:val="0"/>
        <w:spacing w:after="240"/>
        <w:rPr>
          <w:rFonts w:ascii="Times" w:hAnsi="Times" w:cs="Times"/>
        </w:rPr>
      </w:pPr>
      <w:del w:id="3" w:author="Arif" w:date="2015-12-08T14:49:00Z">
        <w:r w:rsidRPr="00D1426B" w:rsidDel="00853E6F">
          <w:rPr>
            <w:rFonts w:ascii="Calibri" w:hAnsi="Calibri" w:cs="Calibri"/>
          </w:rPr>
          <w:delText>Privacy is receiving much attention with the increase in</w:delText>
        </w:r>
      </w:del>
      <w:ins w:id="4" w:author="Rusk, Nicole" w:date="2015-12-07T08:12:00Z">
        <w:del w:id="5" w:author="Arif" w:date="2015-12-08T14:49:00Z">
          <w:r w:rsidR="00480B53" w:rsidDel="00853E6F">
            <w:rPr>
              <w:rFonts w:ascii="Calibri" w:hAnsi="Calibri" w:cs="Calibri"/>
            </w:rPr>
            <w:delText>for</w:delText>
          </w:r>
        </w:del>
      </w:ins>
      <w:del w:id="6" w:author="Arif" w:date="2015-12-08T14:49:00Z">
        <w:r w:rsidRPr="00D1426B" w:rsidDel="00853E6F">
          <w:rPr>
            <w:rFonts w:ascii="Calibri" w:hAnsi="Calibri" w:cs="Calibri"/>
          </w:rPr>
          <w:delText xml:space="preserve"> personalized biomedical datasets</w:delText>
        </w:r>
      </w:del>
      <w:ins w:id="7" w:author="Rusk, Nicole" w:date="2015-12-07T08:12:00Z">
        <w:del w:id="8" w:author="Arif" w:date="2015-12-08T14:49:00Z">
          <w:r w:rsidR="00480B53" w:rsidDel="00853E6F">
            <w:rPr>
              <w:rFonts w:ascii="Calibri" w:hAnsi="Calibri" w:cs="Calibri"/>
            </w:rPr>
            <w:delText xml:space="preserve"> is receiving much attention</w:delText>
          </w:r>
        </w:del>
      </w:ins>
      <w:del w:id="9" w:author="Arif" w:date="2015-12-08T14:49:00Z">
        <w:r w:rsidRPr="00D1426B" w:rsidDel="00853E6F">
          <w:rPr>
            <w:rFonts w:ascii="Calibri" w:hAnsi="Calibri" w:cs="Calibri"/>
          </w:rPr>
          <w:delText xml:space="preserve">. </w:delText>
        </w:r>
      </w:del>
      <w:r w:rsidRPr="00D1426B">
        <w:rPr>
          <w:rFonts w:ascii="Calibri" w:hAnsi="Calibri" w:cs="Calibri"/>
        </w:rPr>
        <w:t xml:space="preserve">Studies on genomic privacy have traditionally focused on </w:t>
      </w:r>
      <w:ins w:id="10" w:author="Arif" w:date="2015-12-08T14:44:00Z">
        <w:r w:rsidR="00EE270A">
          <w:rPr>
            <w:rFonts w:ascii="Calibri" w:hAnsi="Calibri" w:cs="Calibri"/>
          </w:rPr>
          <w:t xml:space="preserve">analysis of </w:t>
        </w:r>
      </w:ins>
      <w:commentRangeStart w:id="11"/>
      <w:del w:id="12" w:author="Arif" w:date="2015-12-08T14:43:00Z">
        <w:r w:rsidRPr="00D1426B" w:rsidDel="00EE270A">
          <w:rPr>
            <w:rFonts w:ascii="Calibri" w:hAnsi="Calibri" w:cs="Calibri"/>
          </w:rPr>
          <w:delText xml:space="preserve">protection </w:delText>
        </w:r>
      </w:del>
      <w:del w:id="13" w:author="Arif" w:date="2015-12-08T14:44:00Z">
        <w:r w:rsidRPr="00D1426B" w:rsidDel="00EE270A">
          <w:rPr>
            <w:rFonts w:ascii="Calibri" w:hAnsi="Calibri" w:cs="Calibri"/>
          </w:rPr>
          <w:delText xml:space="preserve">of </w:delText>
        </w:r>
      </w:del>
      <w:ins w:id="14" w:author="Arif" w:date="2015-12-08T14:42:00Z">
        <w:r w:rsidR="00EE270A">
          <w:rPr>
            <w:rFonts w:ascii="Calibri" w:hAnsi="Calibri" w:cs="Calibri"/>
          </w:rPr>
          <w:t xml:space="preserve">individual </w:t>
        </w:r>
      </w:ins>
      <w:ins w:id="15" w:author="Arif" w:date="2015-12-08T14:44:00Z">
        <w:r w:rsidR="00EE270A">
          <w:rPr>
            <w:rFonts w:ascii="Calibri" w:hAnsi="Calibri" w:cs="Calibri"/>
          </w:rPr>
          <w:t>identification using</w:t>
        </w:r>
      </w:ins>
      <w:ins w:id="16" w:author="Arif" w:date="2015-12-08T14:43:00Z">
        <w:r w:rsidR="00EE270A">
          <w:rPr>
            <w:rFonts w:ascii="Calibri" w:hAnsi="Calibri" w:cs="Calibri"/>
          </w:rPr>
          <w:t xml:space="preserve"> </w:t>
        </w:r>
      </w:ins>
      <w:ins w:id="17" w:author="Arif" w:date="2015-12-08T13:53:00Z">
        <w:r w:rsidR="00C639A1">
          <w:rPr>
            <w:rFonts w:ascii="Calibri" w:hAnsi="Calibri" w:cs="Calibri"/>
          </w:rPr>
          <w:t xml:space="preserve">DNA </w:t>
        </w:r>
      </w:ins>
      <w:r w:rsidRPr="00D1426B">
        <w:rPr>
          <w:rFonts w:ascii="Calibri" w:hAnsi="Calibri" w:cs="Calibri"/>
        </w:rPr>
        <w:t>variants</w:t>
      </w:r>
      <w:commentRangeEnd w:id="11"/>
      <w:r w:rsidR="00480B53">
        <w:rPr>
          <w:rStyle w:val="CommentReference"/>
        </w:rPr>
        <w:commentReference w:id="11"/>
      </w:r>
      <w:ins w:id="18" w:author="Arif" w:date="2015-12-08T13:52:00Z">
        <w:r w:rsidR="00C639A1">
          <w:rPr>
            <w:rFonts w:ascii="Calibri" w:hAnsi="Calibri" w:cs="Calibri"/>
          </w:rPr>
          <w:t xml:space="preserve"> in personal genomes</w:t>
        </w:r>
      </w:ins>
      <w:r w:rsidRPr="00D1426B">
        <w:rPr>
          <w:rFonts w:ascii="Calibri" w:hAnsi="Calibri" w:cs="Calibri"/>
        </w:rPr>
        <w:t xml:space="preserve">. </w:t>
      </w:r>
      <w:del w:id="19" w:author="Arif" w:date="2015-12-08T15:05:00Z">
        <w:r w:rsidRPr="00D1426B" w:rsidDel="008A3F01">
          <w:rPr>
            <w:rFonts w:ascii="Calibri" w:hAnsi="Calibri" w:cs="Calibri"/>
          </w:rPr>
          <w:delText xml:space="preserve">However, </w:delText>
        </w:r>
        <w:commentRangeStart w:id="20"/>
        <w:r w:rsidRPr="00D1426B" w:rsidDel="008A3F01">
          <w:rPr>
            <w:rFonts w:ascii="Calibri" w:hAnsi="Calibri" w:cs="Calibri"/>
          </w:rPr>
          <w:delText>m</w:delText>
        </w:r>
      </w:del>
      <w:ins w:id="21" w:author="Arif" w:date="2015-12-08T15:05:00Z">
        <w:r w:rsidR="008A3F01">
          <w:rPr>
            <w:rFonts w:ascii="Calibri" w:hAnsi="Calibri" w:cs="Calibri"/>
          </w:rPr>
          <w:t>M</w:t>
        </w:r>
      </w:ins>
      <w:r w:rsidRPr="00D1426B">
        <w:rPr>
          <w:rFonts w:ascii="Calibri" w:hAnsi="Calibri" w:cs="Calibri"/>
        </w:rPr>
        <w:t xml:space="preserve">olecular phenotype </w:t>
      </w:r>
      <w:commentRangeEnd w:id="20"/>
      <w:r w:rsidR="00E03D69">
        <w:rPr>
          <w:rStyle w:val="CommentReference"/>
        </w:rPr>
        <w:commentReference w:id="20"/>
      </w:r>
      <w:r w:rsidRPr="00D1426B">
        <w:rPr>
          <w:rFonts w:ascii="Calibri" w:hAnsi="Calibri" w:cs="Calibri"/>
        </w:rPr>
        <w:t>data</w:t>
      </w:r>
      <w:del w:id="22" w:author="Arif" w:date="2015-12-08T15:10:00Z">
        <w:r w:rsidRPr="00D1426B" w:rsidDel="00841EFD">
          <w:rPr>
            <w:rFonts w:ascii="Calibri" w:hAnsi="Calibri" w:cs="Calibri"/>
          </w:rPr>
          <w:delText>sets</w:delText>
        </w:r>
      </w:del>
      <w:ins w:id="23" w:author="Arif" w:date="2015-12-08T14:51:00Z">
        <w:r w:rsidR="00B75713">
          <w:rPr>
            <w:rFonts w:ascii="Calibri" w:hAnsi="Calibri" w:cs="Calibri"/>
          </w:rPr>
          <w:t>, such as gene expression</w:t>
        </w:r>
      </w:ins>
      <w:ins w:id="24" w:author="Arif" w:date="2015-12-08T15:12:00Z">
        <w:r w:rsidR="00841EFD">
          <w:rPr>
            <w:rFonts w:ascii="Calibri" w:hAnsi="Calibri" w:cs="Calibri"/>
          </w:rPr>
          <w:t xml:space="preserve"> levels</w:t>
        </w:r>
      </w:ins>
      <w:ins w:id="25" w:author="Arif" w:date="2015-12-08T14:51:00Z">
        <w:r w:rsidR="00B75713">
          <w:rPr>
            <w:rFonts w:ascii="Calibri" w:hAnsi="Calibri" w:cs="Calibri"/>
          </w:rPr>
          <w:t>,</w:t>
        </w:r>
      </w:ins>
      <w:del w:id="26" w:author="Arif" w:date="2015-12-08T14:31:00Z">
        <w:r w:rsidRPr="00D1426B" w:rsidDel="002A701B">
          <w:rPr>
            <w:rFonts w:ascii="Calibri" w:hAnsi="Calibri" w:cs="Calibri"/>
          </w:rPr>
          <w:delText xml:space="preserve"> </w:delText>
        </w:r>
      </w:del>
      <w:del w:id="27" w:author="Rusk, Nicole" w:date="2015-12-07T08:12:00Z">
        <w:r w:rsidRPr="00D1426B" w:rsidDel="00480B53">
          <w:rPr>
            <w:rFonts w:ascii="Calibri" w:hAnsi="Calibri" w:cs="Calibri"/>
          </w:rPr>
          <w:delText>(e</w:delText>
        </w:r>
        <w:r w:rsidDel="00480B53">
          <w:rPr>
            <w:rFonts w:ascii="Calibri" w:hAnsi="Calibri" w:cs="Calibri"/>
          </w:rPr>
          <w:delText>.</w:delText>
        </w:r>
        <w:r w:rsidRPr="00D1426B" w:rsidDel="00480B53">
          <w:rPr>
            <w:rFonts w:ascii="Calibri" w:hAnsi="Calibri" w:cs="Calibri"/>
          </w:rPr>
          <w:delText>g</w:delText>
        </w:r>
        <w:r w:rsidDel="00480B53">
          <w:rPr>
            <w:rFonts w:ascii="Calibri" w:hAnsi="Calibri" w:cs="Calibri"/>
          </w:rPr>
          <w:delText>.</w:delText>
        </w:r>
      </w:del>
      <w:ins w:id="28" w:author="Rusk, Nicole" w:date="2015-12-07T08:12:00Z">
        <w:del w:id="29" w:author="Arif" w:date="2015-12-08T14:31:00Z">
          <w:r w:rsidR="00480B53" w:rsidDel="002A701B">
            <w:rPr>
              <w:rFonts w:ascii="Calibri" w:hAnsi="Calibri" w:cs="Calibri"/>
            </w:rPr>
            <w:delText>, such as</w:delText>
          </w:r>
        </w:del>
      </w:ins>
      <w:del w:id="30" w:author="Arif" w:date="2015-12-08T14:31:00Z">
        <w:r w:rsidRPr="00D1426B" w:rsidDel="002A701B">
          <w:rPr>
            <w:rFonts w:ascii="Calibri" w:hAnsi="Calibri" w:cs="Calibri"/>
          </w:rPr>
          <w:delText xml:space="preserve"> RNA-seq</w:delText>
        </w:r>
        <w:r w:rsidR="00EA678C" w:rsidDel="002A701B">
          <w:rPr>
            <w:rFonts w:ascii="Calibri" w:hAnsi="Calibri" w:cs="Calibri"/>
          </w:rPr>
          <w:delText>uencing</w:delText>
        </w:r>
      </w:del>
      <w:ins w:id="31" w:author="Rusk, Nicole" w:date="2015-12-07T08:12:00Z">
        <w:del w:id="32" w:author="Arif" w:date="2015-12-08T14:31:00Z">
          <w:r w:rsidR="00480B53" w:rsidDel="002A701B">
            <w:rPr>
              <w:rFonts w:ascii="Calibri" w:hAnsi="Calibri" w:cs="Calibri"/>
            </w:rPr>
            <w:delText>,</w:delText>
          </w:r>
        </w:del>
      </w:ins>
      <w:del w:id="33" w:author="Rusk, Nicole" w:date="2015-12-07T08:12:00Z">
        <w:r w:rsidRPr="00D1426B" w:rsidDel="00480B53">
          <w:rPr>
            <w:rFonts w:ascii="Calibri" w:hAnsi="Calibri" w:cs="Calibri"/>
          </w:rPr>
          <w:delText>)</w:delText>
        </w:r>
      </w:del>
      <w:r w:rsidRPr="00D1426B">
        <w:rPr>
          <w:rFonts w:ascii="Calibri" w:hAnsi="Calibri" w:cs="Calibri"/>
        </w:rPr>
        <w:t xml:space="preserve"> </w:t>
      </w:r>
      <w:ins w:id="34" w:author="Arif" w:date="2015-12-08T15:07:00Z">
        <w:r w:rsidR="008A3F01">
          <w:rPr>
            <w:rFonts w:ascii="Calibri" w:hAnsi="Calibri" w:cs="Calibri"/>
          </w:rPr>
          <w:t xml:space="preserve">are </w:t>
        </w:r>
      </w:ins>
      <w:ins w:id="35" w:author="Arif" w:date="2015-12-08T15:13:00Z">
        <w:r w:rsidR="00841EFD">
          <w:rPr>
            <w:rFonts w:ascii="Calibri" w:hAnsi="Calibri" w:cs="Calibri"/>
          </w:rPr>
          <w:t xml:space="preserve">generally </w:t>
        </w:r>
      </w:ins>
      <w:ins w:id="36" w:author="Arif" w:date="2015-12-08T15:11:00Z">
        <w:r w:rsidR="00841EFD">
          <w:rPr>
            <w:rFonts w:ascii="Calibri" w:hAnsi="Calibri" w:cs="Calibri"/>
          </w:rPr>
          <w:t xml:space="preserve">assumed </w:t>
        </w:r>
      </w:ins>
      <w:ins w:id="37" w:author="Arif" w:date="2015-12-08T15:13:00Z">
        <w:r w:rsidR="00841EFD">
          <w:rPr>
            <w:rFonts w:ascii="Calibri" w:hAnsi="Calibri" w:cs="Calibri"/>
          </w:rPr>
          <w:t xml:space="preserve">as </w:t>
        </w:r>
      </w:ins>
      <w:ins w:id="38" w:author="Arif" w:date="2015-12-08T15:12:00Z">
        <w:r w:rsidR="00841EFD">
          <w:rPr>
            <w:rFonts w:ascii="Calibri" w:hAnsi="Calibri" w:cs="Calibri"/>
          </w:rPr>
          <w:t>free of</w:t>
        </w:r>
      </w:ins>
      <w:ins w:id="39" w:author="Arif" w:date="2015-12-08T15:11:00Z">
        <w:r w:rsidR="00841EFD">
          <w:rPr>
            <w:rFonts w:ascii="Calibri" w:hAnsi="Calibri" w:cs="Calibri"/>
          </w:rPr>
          <w:t xml:space="preserve"> sensitive information</w:t>
        </w:r>
      </w:ins>
      <w:ins w:id="40" w:author="Arif" w:date="2015-12-08T15:08:00Z">
        <w:r w:rsidR="00841EFD">
          <w:rPr>
            <w:rFonts w:ascii="Calibri" w:hAnsi="Calibri" w:cs="Calibri"/>
          </w:rPr>
          <w:t xml:space="preserve">. </w:t>
        </w:r>
      </w:ins>
      <w:del w:id="41" w:author="Arif" w:date="2015-12-08T15:11:00Z">
        <w:r w:rsidRPr="00D1426B" w:rsidDel="00841EFD">
          <w:rPr>
            <w:rFonts w:ascii="Calibri" w:hAnsi="Calibri" w:cs="Calibri"/>
          </w:rPr>
          <w:delText xml:space="preserve">can also contain substantial </w:delText>
        </w:r>
      </w:del>
      <w:del w:id="42" w:author="Arif" w:date="2015-12-08T14:31:00Z">
        <w:r w:rsidRPr="00D1426B" w:rsidDel="002A701B">
          <w:rPr>
            <w:rFonts w:ascii="Calibri" w:hAnsi="Calibri" w:cs="Calibri"/>
          </w:rPr>
          <w:delText>amount</w:delText>
        </w:r>
      </w:del>
      <w:ins w:id="43" w:author="Rusk, Nicole" w:date="2015-12-07T08:12:00Z">
        <w:del w:id="44" w:author="Arif" w:date="2015-12-08T14:31:00Z">
          <w:r w:rsidR="00480B53" w:rsidDel="002A701B">
            <w:rPr>
              <w:rFonts w:ascii="Calibri" w:hAnsi="Calibri" w:cs="Calibri"/>
            </w:rPr>
            <w:delText>s</w:delText>
          </w:r>
        </w:del>
      </w:ins>
      <w:del w:id="45" w:author="Arif" w:date="2015-12-08T14:31:00Z">
        <w:r w:rsidRPr="00D1426B" w:rsidDel="002A701B">
          <w:rPr>
            <w:rFonts w:ascii="Calibri" w:hAnsi="Calibri" w:cs="Calibri"/>
          </w:rPr>
          <w:delText xml:space="preserve"> of </w:delText>
        </w:r>
      </w:del>
      <w:del w:id="46" w:author="Arif" w:date="2015-12-08T15:11:00Z">
        <w:r w:rsidRPr="00D1426B" w:rsidDel="00841EFD">
          <w:rPr>
            <w:rFonts w:ascii="Calibri" w:hAnsi="Calibri" w:cs="Calibri"/>
          </w:rPr>
          <w:delText xml:space="preserve">sensitive information. </w:delText>
        </w:r>
      </w:del>
      <w:r w:rsidRPr="00D1426B">
        <w:rPr>
          <w:rFonts w:ascii="Calibri" w:hAnsi="Calibri" w:cs="Calibri"/>
        </w:rPr>
        <w:t xml:space="preserve">Although there is no explicit genotypic information in them, an adversary can utilize </w:t>
      </w:r>
      <w:ins w:id="47" w:author="Arif" w:date="2015-12-08T14:28:00Z">
        <w:r w:rsidR="002A701B">
          <w:rPr>
            <w:rFonts w:ascii="Calibri" w:hAnsi="Calibri" w:cs="Calibri"/>
          </w:rPr>
          <w:t xml:space="preserve">the publicly available </w:t>
        </w:r>
      </w:ins>
      <w:del w:id="48" w:author="Arif" w:date="2015-12-08T14:28:00Z">
        <w:r w:rsidRPr="00D1426B" w:rsidDel="002A701B">
          <w:rPr>
            <w:rFonts w:ascii="Calibri" w:hAnsi="Calibri" w:cs="Calibri"/>
          </w:rPr>
          <w:delText xml:space="preserve">subtle </w:delText>
        </w:r>
      </w:del>
      <w:commentRangeStart w:id="49"/>
      <w:r w:rsidRPr="00D1426B">
        <w:rPr>
          <w:rFonts w:ascii="Calibri" w:hAnsi="Calibri" w:cs="Calibri"/>
        </w:rPr>
        <w:t xml:space="preserve">genotype-phenotype </w:t>
      </w:r>
      <w:ins w:id="50" w:author="Arif" w:date="2015-12-08T14:28:00Z">
        <w:r w:rsidR="00B75713">
          <w:rPr>
            <w:rFonts w:ascii="Calibri" w:hAnsi="Calibri" w:cs="Calibri"/>
          </w:rPr>
          <w:t>correlation databases</w:t>
        </w:r>
        <w:r w:rsidR="002A701B" w:rsidRPr="00D1426B">
          <w:rPr>
            <w:rFonts w:ascii="Calibri" w:hAnsi="Calibri" w:cs="Calibri"/>
          </w:rPr>
          <w:t xml:space="preserve"> </w:t>
        </w:r>
        <w:r w:rsidR="002A701B">
          <w:rPr>
            <w:rStyle w:val="CommentReference"/>
          </w:rPr>
          <w:commentReference w:id="51"/>
        </w:r>
      </w:ins>
      <w:del w:id="52" w:author="Arif" w:date="2015-12-08T14:28:00Z">
        <w:r w:rsidRPr="00D1426B" w:rsidDel="002A701B">
          <w:rPr>
            <w:rFonts w:ascii="Calibri" w:hAnsi="Calibri" w:cs="Calibri"/>
          </w:rPr>
          <w:delText xml:space="preserve">correlations </w:delText>
        </w:r>
        <w:commentRangeEnd w:id="49"/>
        <w:r w:rsidR="00480B53" w:rsidDel="002A701B">
          <w:rPr>
            <w:rStyle w:val="CommentReference"/>
          </w:rPr>
          <w:commentReference w:id="49"/>
        </w:r>
      </w:del>
      <w:r w:rsidRPr="00D1426B">
        <w:rPr>
          <w:rFonts w:ascii="Calibri" w:hAnsi="Calibri" w:cs="Calibri"/>
        </w:rPr>
        <w:t xml:space="preserve">to statistically link phenotypes to genotypes. This can be very accurate when </w:t>
      </w:r>
      <w:ins w:id="53" w:author="Arif" w:date="2015-12-08T13:55:00Z">
        <w:r w:rsidR="00C639A1">
          <w:rPr>
            <w:rFonts w:ascii="Calibri" w:hAnsi="Calibri" w:cs="Calibri"/>
          </w:rPr>
          <w:t>many</w:t>
        </w:r>
      </w:ins>
      <w:ins w:id="54" w:author="Arif" w:date="2015-12-08T13:54:00Z">
        <w:r w:rsidR="00C639A1">
          <w:rPr>
            <w:rFonts w:ascii="Calibri" w:hAnsi="Calibri" w:cs="Calibri"/>
          </w:rPr>
          <w:t xml:space="preserve"> phenotypes </w:t>
        </w:r>
      </w:ins>
      <w:commentRangeStart w:id="55"/>
      <w:del w:id="56" w:author="Arif" w:date="2015-12-08T13:55:00Z">
        <w:r w:rsidRPr="00D1426B" w:rsidDel="00C639A1">
          <w:rPr>
            <w:rFonts w:ascii="Calibri" w:hAnsi="Calibri" w:cs="Calibri"/>
          </w:rPr>
          <w:delText xml:space="preserve">high-dimensional data </w:delText>
        </w:r>
        <w:commentRangeEnd w:id="55"/>
        <w:r w:rsidR="00E03D69" w:rsidDel="00C639A1">
          <w:rPr>
            <w:rStyle w:val="CommentReference"/>
          </w:rPr>
          <w:commentReference w:id="55"/>
        </w:r>
      </w:del>
      <w:r w:rsidRPr="00D1426B">
        <w:rPr>
          <w:rFonts w:ascii="Calibri" w:hAnsi="Calibri" w:cs="Calibri"/>
        </w:rPr>
        <w:t>are utilized</w:t>
      </w:r>
      <w:del w:id="57" w:author="Arif" w:date="2015-12-08T14:49:00Z">
        <w:r w:rsidRPr="00D1426B" w:rsidDel="00853E6F">
          <w:rPr>
            <w:rFonts w:ascii="Calibri" w:hAnsi="Calibri" w:cs="Calibri"/>
          </w:rPr>
          <w:delText>, and</w:delText>
        </w:r>
      </w:del>
      <w:ins w:id="58" w:author="Arif" w:date="2015-12-08T14:49:00Z">
        <w:r w:rsidR="00595355">
          <w:rPr>
            <w:rFonts w:ascii="Calibri" w:hAnsi="Calibri" w:cs="Calibri"/>
          </w:rPr>
          <w:t xml:space="preserve"> and</w:t>
        </w:r>
      </w:ins>
      <w:del w:id="59" w:author="Arif" w:date="2015-12-08T14:50:00Z">
        <w:r w:rsidRPr="00D1426B" w:rsidDel="00595355">
          <w:rPr>
            <w:rFonts w:ascii="Calibri" w:hAnsi="Calibri" w:cs="Calibri"/>
          </w:rPr>
          <w:delText xml:space="preserve"> </w:delText>
        </w:r>
      </w:del>
      <w:del w:id="60" w:author="Arif" w:date="2015-12-08T14:49:00Z">
        <w:r w:rsidRPr="00D1426B" w:rsidDel="00853E6F">
          <w:rPr>
            <w:rFonts w:ascii="Calibri" w:hAnsi="Calibri" w:cs="Calibri"/>
          </w:rPr>
          <w:delText xml:space="preserve">the </w:delText>
        </w:r>
      </w:del>
      <w:ins w:id="61" w:author="Arif" w:date="2015-12-08T14:50:00Z">
        <w:r w:rsidR="00595355">
          <w:rPr>
            <w:rFonts w:ascii="Calibri" w:hAnsi="Calibri" w:cs="Calibri"/>
          </w:rPr>
          <w:t xml:space="preserve"> t</w:t>
        </w:r>
      </w:ins>
      <w:ins w:id="62" w:author="Arif" w:date="2015-12-08T14:49:00Z">
        <w:r w:rsidR="00853E6F" w:rsidRPr="00D1426B">
          <w:rPr>
            <w:rFonts w:ascii="Calibri" w:hAnsi="Calibri" w:cs="Calibri"/>
          </w:rPr>
          <w:t xml:space="preserve">he </w:t>
        </w:r>
      </w:ins>
      <w:r w:rsidRPr="00D1426B">
        <w:rPr>
          <w:rFonts w:ascii="Calibri" w:hAnsi="Calibri" w:cs="Calibri"/>
        </w:rPr>
        <w:t xml:space="preserve">resulting links can </w:t>
      </w:r>
      <w:del w:id="63" w:author="Arif" w:date="2015-12-08T14:02:00Z">
        <w:r w:rsidRPr="00D1426B" w:rsidDel="0090105F">
          <w:rPr>
            <w:rFonts w:ascii="Calibri" w:hAnsi="Calibri" w:cs="Calibri"/>
          </w:rPr>
          <w:delText xml:space="preserve">then </w:delText>
        </w:r>
      </w:del>
      <w:r w:rsidRPr="00D1426B">
        <w:rPr>
          <w:rFonts w:ascii="Calibri" w:hAnsi="Calibri" w:cs="Calibri"/>
        </w:rPr>
        <w:t xml:space="preserve">be used to </w:t>
      </w:r>
      <w:ins w:id="64" w:author="Arif" w:date="2015-12-08T13:56:00Z">
        <w:r w:rsidR="00C639A1">
          <w:rPr>
            <w:rFonts w:ascii="Calibri" w:hAnsi="Calibri" w:cs="Calibri"/>
          </w:rPr>
          <w:t>reveal sensitive personal information</w:t>
        </w:r>
      </w:ins>
      <w:commentRangeStart w:id="65"/>
      <w:del w:id="66" w:author="Arif" w:date="2015-12-08T13:56:00Z">
        <w:r w:rsidRPr="00D1426B" w:rsidDel="00C639A1">
          <w:rPr>
            <w:rFonts w:ascii="Calibri" w:hAnsi="Calibri" w:cs="Calibri"/>
          </w:rPr>
          <w:delText>characterize sensitive phenotypes</w:delText>
        </w:r>
        <w:commentRangeEnd w:id="65"/>
        <w:r w:rsidR="00E03D69" w:rsidDel="00C639A1">
          <w:rPr>
            <w:rStyle w:val="CommentReference"/>
          </w:rPr>
          <w:commentReference w:id="65"/>
        </w:r>
      </w:del>
      <w:r w:rsidRPr="00D1426B">
        <w:rPr>
          <w:rFonts w:ascii="Calibri" w:hAnsi="Calibri" w:cs="Calibri"/>
        </w:rPr>
        <w:t xml:space="preserve">. Here, we develop </w:t>
      </w:r>
      <w:commentRangeStart w:id="67"/>
      <w:del w:id="68" w:author="Arif" w:date="2015-12-08T13:55:00Z">
        <w:r w:rsidRPr="00D1426B" w:rsidDel="00C639A1">
          <w:rPr>
            <w:rFonts w:ascii="Calibri" w:hAnsi="Calibri" w:cs="Calibri"/>
          </w:rPr>
          <w:delText>formalism</w:delText>
        </w:r>
        <w:commentRangeEnd w:id="67"/>
        <w:r w:rsidR="00E03D69" w:rsidDel="00C639A1">
          <w:rPr>
            <w:rStyle w:val="CommentReference"/>
          </w:rPr>
          <w:commentReference w:id="67"/>
        </w:r>
        <w:r w:rsidRPr="00D1426B" w:rsidDel="00C639A1">
          <w:rPr>
            <w:rFonts w:ascii="Calibri" w:hAnsi="Calibri" w:cs="Calibri"/>
          </w:rPr>
          <w:delText xml:space="preserve"> </w:delText>
        </w:r>
      </w:del>
      <w:ins w:id="69" w:author="Arif" w:date="2015-12-08T13:55:00Z">
        <w:r w:rsidR="00C639A1">
          <w:rPr>
            <w:rFonts w:ascii="Calibri" w:hAnsi="Calibri" w:cs="Calibri"/>
          </w:rPr>
          <w:t>frameworks</w:t>
        </w:r>
      </w:ins>
      <w:ins w:id="70" w:author="Arif" w:date="2015-12-08T14:04:00Z">
        <w:r w:rsidR="0090105F">
          <w:rPr>
            <w:rFonts w:ascii="Calibri" w:hAnsi="Calibri" w:cs="Calibri"/>
          </w:rPr>
          <w:t xml:space="preserve"> and tools</w:t>
        </w:r>
      </w:ins>
      <w:ins w:id="71" w:author="Arif" w:date="2015-12-08T13:55:00Z">
        <w:r w:rsidR="00C639A1" w:rsidRPr="00D1426B">
          <w:rPr>
            <w:rFonts w:ascii="Calibri" w:hAnsi="Calibri" w:cs="Calibri"/>
          </w:rPr>
          <w:t xml:space="preserve"> </w:t>
        </w:r>
      </w:ins>
      <w:r w:rsidRPr="00D1426B">
        <w:rPr>
          <w:rFonts w:ascii="Calibri" w:hAnsi="Calibri" w:cs="Calibri"/>
        </w:rPr>
        <w:t xml:space="preserve">for </w:t>
      </w:r>
      <w:del w:id="72" w:author="Arif" w:date="2015-12-08T14:03:00Z">
        <w:r w:rsidRPr="00D1426B" w:rsidDel="0090105F">
          <w:rPr>
            <w:rFonts w:ascii="Calibri" w:hAnsi="Calibri" w:cs="Calibri"/>
          </w:rPr>
          <w:delText xml:space="preserve">the </w:delText>
        </w:r>
      </w:del>
      <w:r w:rsidRPr="00D1426B">
        <w:rPr>
          <w:rFonts w:ascii="Calibri" w:hAnsi="Calibri" w:cs="Calibri"/>
        </w:rPr>
        <w:t xml:space="preserve">quantification of the </w:t>
      </w:r>
      <w:commentRangeStart w:id="73"/>
      <w:del w:id="74" w:author="Arif" w:date="2015-12-08T14:03:00Z">
        <w:r w:rsidRPr="00D1426B" w:rsidDel="0090105F">
          <w:rPr>
            <w:rFonts w:ascii="Calibri" w:hAnsi="Calibri" w:cs="Calibri"/>
          </w:rPr>
          <w:delText xml:space="preserve">leakage of </w:delText>
        </w:r>
      </w:del>
      <w:r w:rsidRPr="00D1426B">
        <w:rPr>
          <w:rFonts w:ascii="Calibri" w:hAnsi="Calibri" w:cs="Calibri"/>
        </w:rPr>
        <w:t xml:space="preserve">individual characterizing </w:t>
      </w:r>
      <w:commentRangeEnd w:id="73"/>
      <w:r w:rsidR="00E03D69">
        <w:rPr>
          <w:rStyle w:val="CommentReference"/>
        </w:rPr>
        <w:commentReference w:id="73"/>
      </w:r>
      <w:r w:rsidRPr="00D1426B">
        <w:rPr>
          <w:rFonts w:ascii="Calibri" w:hAnsi="Calibri" w:cs="Calibri"/>
        </w:rPr>
        <w:t xml:space="preserve">information </w:t>
      </w:r>
      <w:ins w:id="75" w:author="Arif" w:date="2015-12-08T14:03:00Z">
        <w:r w:rsidR="0090105F" w:rsidRPr="00D1426B">
          <w:rPr>
            <w:rFonts w:ascii="Calibri" w:hAnsi="Calibri" w:cs="Calibri"/>
          </w:rPr>
          <w:t xml:space="preserve">leakage </w:t>
        </w:r>
      </w:ins>
      <w:ins w:id="76" w:author="Arif" w:date="2015-12-08T13:57:00Z">
        <w:r w:rsidR="00C639A1">
          <w:rPr>
            <w:rFonts w:ascii="Calibri" w:hAnsi="Calibri" w:cs="Calibri"/>
          </w:rPr>
          <w:t>from phenotype datasets</w:t>
        </w:r>
      </w:ins>
      <w:del w:id="77" w:author="Arif" w:date="2015-12-08T14:10:00Z">
        <w:r w:rsidRPr="00D1426B" w:rsidDel="0090105F">
          <w:rPr>
            <w:rFonts w:ascii="Calibri" w:hAnsi="Calibri" w:cs="Calibri"/>
          </w:rPr>
          <w:delText xml:space="preserve">and the tradeoff </w:delText>
        </w:r>
      </w:del>
      <w:ins w:id="78" w:author="Rusk, Nicole" w:date="2015-12-07T08:23:00Z">
        <w:del w:id="79" w:author="Arif" w:date="2015-12-08T14:10:00Z">
          <w:r w:rsidR="00E03D69" w:rsidDel="0090105F">
            <w:rPr>
              <w:rFonts w:ascii="Calibri" w:hAnsi="Calibri" w:cs="Calibri"/>
            </w:rPr>
            <w:delText>connection</w:delText>
          </w:r>
          <w:r w:rsidR="00E03D69" w:rsidRPr="00D1426B" w:rsidDel="0090105F">
            <w:rPr>
              <w:rFonts w:ascii="Calibri" w:hAnsi="Calibri" w:cs="Calibri"/>
            </w:rPr>
            <w:delText xml:space="preserve"> </w:delText>
          </w:r>
        </w:del>
      </w:ins>
      <w:del w:id="80" w:author="Arif" w:date="2015-12-08T14:10:00Z">
        <w:r w:rsidRPr="00D1426B" w:rsidDel="0090105F">
          <w:rPr>
            <w:rFonts w:ascii="Calibri" w:hAnsi="Calibri" w:cs="Calibri"/>
          </w:rPr>
          <w:delText>between the total amount of this leaked information and average genotype predictability</w:delText>
        </w:r>
      </w:del>
      <w:r w:rsidRPr="00D1426B">
        <w:rPr>
          <w:rFonts w:ascii="Calibri" w:hAnsi="Calibri" w:cs="Calibri"/>
        </w:rPr>
        <w:t xml:space="preserve">. </w:t>
      </w:r>
      <w:ins w:id="81" w:author="Arif" w:date="2015-12-08T14:06:00Z">
        <w:r w:rsidR="0090105F">
          <w:rPr>
            <w:rFonts w:ascii="Calibri" w:hAnsi="Calibri" w:cs="Calibri"/>
          </w:rPr>
          <w:t xml:space="preserve">These can be </w:t>
        </w:r>
      </w:ins>
      <w:ins w:id="82" w:author="Arif" w:date="2015-12-08T14:11:00Z">
        <w:r w:rsidR="00F27D0A">
          <w:rPr>
            <w:rFonts w:ascii="Calibri" w:hAnsi="Calibri" w:cs="Calibri"/>
          </w:rPr>
          <w:t xml:space="preserve">used for estimating leakage </w:t>
        </w:r>
      </w:ins>
      <w:ins w:id="83" w:author="Arif" w:date="2015-12-08T20:20:00Z">
        <w:r w:rsidR="00D42E80">
          <w:rPr>
            <w:rFonts w:ascii="Calibri" w:hAnsi="Calibri" w:cs="Calibri"/>
          </w:rPr>
          <w:t>from</w:t>
        </w:r>
      </w:ins>
      <w:ins w:id="84" w:author="Arif" w:date="2015-12-08T14:06:00Z">
        <w:r w:rsidR="0090105F">
          <w:rPr>
            <w:rFonts w:ascii="Calibri" w:hAnsi="Calibri" w:cs="Calibri"/>
          </w:rPr>
          <w:t xml:space="preserve"> </w:t>
        </w:r>
      </w:ins>
      <w:ins w:id="85" w:author="Arif" w:date="2015-12-08T14:12:00Z">
        <w:r w:rsidR="00F27D0A">
          <w:rPr>
            <w:rFonts w:ascii="Calibri" w:hAnsi="Calibri" w:cs="Calibri"/>
          </w:rPr>
          <w:t xml:space="preserve">large </w:t>
        </w:r>
      </w:ins>
      <w:ins w:id="86" w:author="Arif" w:date="2015-12-08T14:06:00Z">
        <w:r w:rsidR="0090105F">
          <w:rPr>
            <w:rFonts w:ascii="Calibri" w:hAnsi="Calibri" w:cs="Calibri"/>
          </w:rPr>
          <w:t>datasets before being released.</w:t>
        </w:r>
      </w:ins>
      <w:del w:id="87" w:author="Arif" w:date="2015-12-08T14:07:00Z">
        <w:r w:rsidRPr="00D1426B" w:rsidDel="0090105F">
          <w:rPr>
            <w:rFonts w:ascii="Calibri" w:hAnsi="Calibri" w:cs="Calibri"/>
          </w:rPr>
          <w:delText>Finally, w</w:delText>
        </w:r>
      </w:del>
      <w:ins w:id="88" w:author="Arif" w:date="2015-12-08T14:07:00Z">
        <w:r w:rsidR="0090105F">
          <w:rPr>
            <w:rFonts w:ascii="Calibri" w:hAnsi="Calibri" w:cs="Calibri"/>
          </w:rPr>
          <w:t xml:space="preserve"> W</w:t>
        </w:r>
      </w:ins>
      <w:r w:rsidRPr="00D1426B">
        <w:rPr>
          <w:rFonts w:ascii="Calibri" w:hAnsi="Calibri" w:cs="Calibri"/>
        </w:rPr>
        <w:t xml:space="preserve">e </w:t>
      </w:r>
      <w:ins w:id="89" w:author="Arif" w:date="2015-12-08T14:07:00Z">
        <w:r w:rsidR="0090105F">
          <w:rPr>
            <w:rFonts w:ascii="Calibri" w:hAnsi="Calibri" w:cs="Calibri"/>
          </w:rPr>
          <w:t xml:space="preserve">also </w:t>
        </w:r>
      </w:ins>
      <w:r w:rsidRPr="00D1426B">
        <w:rPr>
          <w:rFonts w:ascii="Calibri" w:hAnsi="Calibri" w:cs="Calibri"/>
        </w:rPr>
        <w:t xml:space="preserve">present a general three-step procedure for practically </w:t>
      </w:r>
      <w:commentRangeStart w:id="90"/>
      <w:del w:id="91" w:author="Arif" w:date="2015-12-08T13:58:00Z">
        <w:r w:rsidRPr="00D1426B" w:rsidDel="00C639A1">
          <w:rPr>
            <w:rFonts w:ascii="Calibri" w:hAnsi="Calibri" w:cs="Calibri"/>
          </w:rPr>
          <w:delText>instantiating</w:delText>
        </w:r>
        <w:commentRangeEnd w:id="90"/>
        <w:r w:rsidR="00E03D69" w:rsidDel="00C639A1">
          <w:rPr>
            <w:rStyle w:val="CommentReference"/>
          </w:rPr>
          <w:commentReference w:id="90"/>
        </w:r>
        <w:r w:rsidRPr="00D1426B" w:rsidDel="00C639A1">
          <w:rPr>
            <w:rFonts w:ascii="Calibri" w:hAnsi="Calibri" w:cs="Calibri"/>
          </w:rPr>
          <w:delText xml:space="preserve"> </w:delText>
        </w:r>
      </w:del>
      <w:ins w:id="92" w:author="Arif" w:date="2015-12-08T13:58:00Z">
        <w:r w:rsidR="00C639A1">
          <w:rPr>
            <w:rFonts w:ascii="Calibri" w:hAnsi="Calibri" w:cs="Calibri"/>
          </w:rPr>
          <w:t>initiating</w:t>
        </w:r>
        <w:r w:rsidR="00C639A1" w:rsidRPr="00D1426B">
          <w:rPr>
            <w:rFonts w:ascii="Calibri" w:hAnsi="Calibri" w:cs="Calibri"/>
          </w:rPr>
          <w:t xml:space="preserve"> </w:t>
        </w:r>
      </w:ins>
      <w:r w:rsidRPr="00D1426B">
        <w:rPr>
          <w:rFonts w:ascii="Calibri" w:hAnsi="Calibri" w:cs="Calibri"/>
        </w:rPr>
        <w:t xml:space="preserve">linking attacks. We showcase </w:t>
      </w:r>
      <w:del w:id="93" w:author="Rusk, Nicole" w:date="2015-12-07T08:25:00Z">
        <w:r w:rsidRPr="00D1426B" w:rsidDel="00223959">
          <w:rPr>
            <w:rFonts w:ascii="Calibri" w:hAnsi="Calibri" w:cs="Calibri"/>
          </w:rPr>
          <w:delText xml:space="preserve">a particular realization of </w:delText>
        </w:r>
      </w:del>
      <w:r w:rsidRPr="00D1426B">
        <w:rPr>
          <w:rFonts w:ascii="Calibri" w:hAnsi="Calibri" w:cs="Calibri"/>
        </w:rPr>
        <w:t xml:space="preserve">an attack </w:t>
      </w:r>
      <w:del w:id="94" w:author="Rusk, Nicole" w:date="2015-12-07T08:25:00Z">
        <w:r w:rsidRPr="00D1426B" w:rsidDel="00223959">
          <w:rPr>
            <w:rFonts w:ascii="Calibri" w:hAnsi="Calibri" w:cs="Calibri"/>
          </w:rPr>
          <w:delText xml:space="preserve">for </w:delText>
        </w:r>
      </w:del>
      <w:ins w:id="95" w:author="Rusk, Nicole" w:date="2015-12-07T08:25:00Z">
        <w:r w:rsidR="00223959">
          <w:rPr>
            <w:rFonts w:ascii="Calibri" w:hAnsi="Calibri" w:cs="Calibri"/>
          </w:rPr>
          <w:t>using</w:t>
        </w:r>
        <w:del w:id="96" w:author="Arif" w:date="2015-12-08T14:00:00Z">
          <w:r w:rsidR="00223959" w:rsidDel="0090105F">
            <w:rPr>
              <w:rFonts w:ascii="Calibri" w:hAnsi="Calibri" w:cs="Calibri"/>
            </w:rPr>
            <w:delText>?</w:delText>
          </w:r>
        </w:del>
        <w:r w:rsidR="00223959" w:rsidRPr="00D1426B">
          <w:rPr>
            <w:rFonts w:ascii="Calibri" w:hAnsi="Calibri" w:cs="Calibri"/>
          </w:rPr>
          <w:t xml:space="preserve"> </w:t>
        </w:r>
      </w:ins>
      <w:r w:rsidRPr="00D1426B">
        <w:rPr>
          <w:rFonts w:ascii="Calibri" w:hAnsi="Calibri" w:cs="Calibri"/>
        </w:rPr>
        <w:t xml:space="preserve">outlier gene-expression levels that is simple yet accurate. </w:t>
      </w:r>
      <w:commentRangeStart w:id="97"/>
      <w:r w:rsidRPr="00D1426B">
        <w:rPr>
          <w:rFonts w:ascii="Calibri" w:hAnsi="Calibri" w:cs="Calibri"/>
        </w:rPr>
        <w:t>We</w:t>
      </w:r>
      <w:commentRangeEnd w:id="97"/>
      <w:r w:rsidR="00376F08">
        <w:rPr>
          <w:rStyle w:val="CommentReference"/>
        </w:rPr>
        <w:commentReference w:id="97"/>
      </w:r>
      <w:r w:rsidRPr="00D1426B">
        <w:rPr>
          <w:rFonts w:ascii="Calibri" w:hAnsi="Calibri" w:cs="Calibri"/>
        </w:rPr>
        <w:t xml:space="preserve"> then </w:t>
      </w:r>
      <w:del w:id="98" w:author="Arif" w:date="2015-12-08T13:59:00Z">
        <w:r w:rsidRPr="00D1426B" w:rsidDel="00C639A1">
          <w:rPr>
            <w:rFonts w:ascii="Calibri" w:hAnsi="Calibri" w:cs="Calibri"/>
          </w:rPr>
          <w:delText xml:space="preserve">present </w:delText>
        </w:r>
      </w:del>
      <w:ins w:id="99" w:author="Arif" w:date="2015-12-08T13:59:00Z">
        <w:r w:rsidR="00C639A1">
          <w:rPr>
            <w:rFonts w:ascii="Calibri" w:hAnsi="Calibri" w:cs="Calibri"/>
          </w:rPr>
          <w:t xml:space="preserve">study effectiveness </w:t>
        </w:r>
      </w:ins>
      <w:commentRangeStart w:id="100"/>
      <w:del w:id="101" w:author="Arif" w:date="2015-12-08T13:59:00Z">
        <w:r w:rsidRPr="00D1426B" w:rsidDel="00C639A1">
          <w:rPr>
            <w:rFonts w:ascii="Calibri" w:hAnsi="Calibri" w:cs="Calibri"/>
          </w:rPr>
          <w:delText xml:space="preserve">applicability </w:delText>
        </w:r>
      </w:del>
      <w:r w:rsidRPr="00D1426B">
        <w:rPr>
          <w:rFonts w:ascii="Calibri" w:hAnsi="Calibri" w:cs="Calibri"/>
        </w:rPr>
        <w:t xml:space="preserve">of this attack </w:t>
      </w:r>
      <w:commentRangeEnd w:id="100"/>
      <w:r w:rsidR="00223959">
        <w:rPr>
          <w:rStyle w:val="CommentReference"/>
        </w:rPr>
        <w:commentReference w:id="100"/>
      </w:r>
      <w:r w:rsidRPr="00D1426B">
        <w:rPr>
          <w:rFonts w:ascii="Calibri" w:hAnsi="Calibri" w:cs="Calibri"/>
        </w:rPr>
        <w:t>under different scenarios.</w:t>
      </w:r>
    </w:p>
    <w:p w14:paraId="55560DE9" w14:textId="77777777" w:rsidR="00A440A4" w:rsidRPr="00A82E45" w:rsidRDefault="00910612" w:rsidP="00A440A4">
      <w:pPr>
        <w:pStyle w:val="Heading1"/>
      </w:pPr>
      <w:r w:rsidRPr="00A82E45">
        <w:lastRenderedPageBreak/>
        <w:t>INTRODUCTION</w:t>
      </w:r>
    </w:p>
    <w:p w14:paraId="61609349" w14:textId="77777777" w:rsidR="00C23633" w:rsidRPr="00A82E45" w:rsidRDefault="00065105" w:rsidP="00C23633">
      <w:pPr>
        <w:rPr>
          <w:bCs/>
        </w:rPr>
      </w:pPr>
      <w:del w:id="102" w:author="Rusk, Nicole" w:date="2015-12-07T08:25:00Z">
        <w:r w:rsidRPr="00A82E45" w:rsidDel="00223959">
          <w:rPr>
            <w:bCs/>
          </w:rPr>
          <w:delText xml:space="preserve">Genomics </w:delText>
        </w:r>
      </w:del>
      <w:ins w:id="103" w:author="Rusk, Nicole" w:date="2015-12-07T08:25:00Z">
        <w:r w:rsidR="00223959" w:rsidRPr="00A82E45">
          <w:rPr>
            <w:bCs/>
          </w:rPr>
          <w:t>Genomic</w:t>
        </w:r>
        <w:r w:rsidR="00223959">
          <w:rPr>
            <w:bCs/>
          </w:rPr>
          <w:t xml:space="preserve"> privacy </w:t>
        </w:r>
        <w:r w:rsidR="00223959" w:rsidRPr="00A82E45">
          <w:rPr>
            <w:bCs/>
          </w:rPr>
          <w:t xml:space="preserve"> </w:t>
        </w:r>
      </w:ins>
      <w:r w:rsidRPr="00A82E45">
        <w:rPr>
          <w:bCs/>
        </w:rPr>
        <w:t xml:space="preserve">has recently emerged as </w:t>
      </w:r>
      <w:del w:id="104" w:author="Rusk, Nicole" w:date="2015-12-07T08:26:00Z">
        <w:r w:rsidRPr="00A82E45" w:rsidDel="00223959">
          <w:rPr>
            <w:bCs/>
          </w:rPr>
          <w:delText>one of the major foci of studies on privacy</w:delText>
        </w:r>
      </w:del>
      <w:ins w:id="105" w:author="Rusk, Nicole" w:date="2015-12-07T08:26:00Z">
        <w:r w:rsidR="00223959">
          <w:rPr>
            <w:bCs/>
          </w:rPr>
          <w:t xml:space="preserve">an important issue, particularly in light of </w:t>
        </w:r>
      </w:ins>
      <w:ins w:id="106" w:author="Rusk, Nicole" w:date="2015-12-07T08:27:00Z">
        <w:r w:rsidR="00223959">
          <w:rPr>
            <w:bCs/>
          </w:rPr>
          <w:t>a surge in</w:t>
        </w:r>
      </w:ins>
      <w:del w:id="107" w:author="Rusk, Nicole" w:date="2015-12-07T08:27:00Z">
        <w:r w:rsidRPr="00A82E45" w:rsidDel="00223959">
          <w:rPr>
            <w:bCs/>
          </w:rPr>
          <w:delText>. This can be attributed to high throughput</w:delText>
        </w:r>
      </w:del>
      <w:r w:rsidRPr="00A82E45">
        <w:rPr>
          <w:bCs/>
        </w:rPr>
        <w:t xml:space="preserve"> biomedical data acquisition </w:t>
      </w:r>
      <w:del w:id="108" w:author="Rusk, Nicole" w:date="2015-12-07T08:27:00Z">
        <w:r w:rsidRPr="00A82E45" w:rsidDel="00223959">
          <w:rPr>
            <w:bCs/>
          </w:rPr>
          <w:delText>that bring</w:delText>
        </w:r>
        <w:r w:rsidR="00B82B6F" w:rsidRPr="00A82E45" w:rsidDel="00223959">
          <w:rPr>
            <w:bCs/>
          </w:rPr>
          <w:delText>s</w:delText>
        </w:r>
        <w:r w:rsidRPr="00A82E45" w:rsidDel="00223959">
          <w:rPr>
            <w:bCs/>
          </w:rPr>
          <w:delText xml:space="preserve"> about a surge of datasets</w:delText>
        </w:r>
      </w:del>
      <w:r w:rsidR="007908D1" w:rsidRPr="00A82E45">
        <w:rPr>
          <w:bCs/>
        </w:rPr>
        <w:fldChar w:fldCharType="begin" w:fldLock="1"/>
      </w:r>
      <w:r w:rsidR="00DF3F5C" w:rsidRPr="00A82E45">
        <w:rPr>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"id" : "ITEM-3",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"ITEM-3", "issue" : "6", "issued" : { "date-parts" : [ [ "2014" ] ] }, "page" : "409-21", "title" : "Routes for breaching and protecting genetic privacy.", "type" : "article-journal", "volume" : "15" }, "uris" : [ "http://www.mendeley.com/documents/?uuid=5437ecaa-089d-4e8a-a4f1-2da213588a7e" ] } ], "mendeley" : { "formattedCitation" : "&lt;sup&gt;1\u20133&lt;/sup&gt;", "plainTextFormattedCitation" : "1\u20133", "previouslyFormattedCitation" : "&lt;sup&gt;1\u20133&lt;/sup&gt;" }, "properties" : { "noteIndex" : 0 }, "schema" : "https://github.com/citation-style-language/schema/raw/master/csl-citation.json" }</w:instrText>
      </w:r>
      <w:r w:rsidR="007908D1" w:rsidRPr="00A82E45">
        <w:rPr>
          <w:bCs/>
        </w:rPr>
        <w:fldChar w:fldCharType="separate"/>
      </w:r>
      <w:r w:rsidR="007908D1" w:rsidRPr="00A82E45">
        <w:rPr>
          <w:bCs/>
          <w:noProof/>
          <w:vertAlign w:val="superscript"/>
        </w:rPr>
        <w:t>1–3</w:t>
      </w:r>
      <w:r w:rsidR="007908D1" w:rsidRPr="00A82E45">
        <w:rPr>
          <w:bCs/>
        </w:rPr>
        <w:fldChar w:fldCharType="end"/>
      </w:r>
      <w:r w:rsidR="007908D1" w:rsidRPr="00A82E45">
        <w:rPr>
          <w:bCs/>
        </w:rPr>
        <w:t xml:space="preserve">. </w:t>
      </w:r>
      <w:r w:rsidRPr="00A82E45">
        <w:rPr>
          <w:bCs/>
        </w:rPr>
        <w:t xml:space="preserve">Among these, </w:t>
      </w:r>
      <w:r w:rsidRPr="00A82E45">
        <w:t>molecular phenotype datasets, like func</w:t>
      </w:r>
      <w:r w:rsidR="0046462C" w:rsidRPr="00A82E45">
        <w:t xml:space="preserve">tional genomics </w:t>
      </w:r>
      <w:r w:rsidRPr="00A82E45">
        <w:t>measurements, substantially grow the list of the quasi-identifiers</w:t>
      </w:r>
      <w:r w:rsidRPr="00A82E45">
        <w:fldChar w:fldCharType="begin" w:fldLock="1"/>
      </w:r>
      <w:r w:rsidR="007908D1" w:rsidRPr="00A82E45">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"&lt;sup&gt;4&lt;/sup&gt;", "plainTextFormattedCitation" : "4", "previouslyFormattedCitation" : "&lt;sup&gt;4&lt;/sup&gt;" }, "properties" : { "noteIndex" : 0 }, "schema" : "https://github.com/citation-style-language/schema/raw/master/csl-citation.json" }</w:instrText>
      </w:r>
      <w:r w:rsidRPr="00A82E45">
        <w:fldChar w:fldCharType="separate"/>
      </w:r>
      <w:r w:rsidR="007908D1" w:rsidRPr="00A82E45">
        <w:rPr>
          <w:noProof/>
          <w:vertAlign w:val="superscript"/>
        </w:rPr>
        <w:t>4</w:t>
      </w:r>
      <w:r w:rsidRPr="00A82E45">
        <w:fldChar w:fldCharType="end"/>
      </w:r>
      <w:r w:rsidRPr="00A82E45">
        <w:t xml:space="preserve"> </w:t>
      </w:r>
      <w:r w:rsidR="0046462C" w:rsidRPr="00A82E45">
        <w:t>which may lead to re-identification and characterization</w:t>
      </w:r>
      <w:ins w:id="109" w:author="Rusk, Nicole" w:date="2015-12-07T08:27:00Z">
        <w:r w:rsidR="00223959">
          <w:t xml:space="preserve"> of individuals</w:t>
        </w:r>
      </w:ins>
      <w:r w:rsidR="0046462C"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"&lt;sup&gt;4\u20136&lt;/sup&gt;", "plainTextFormattedCitation" : "4\u20136", "previouslyFormattedCitation" : "&lt;sup&gt;4\u20136&lt;/sup&gt;" }, "properties" : { "noteIndex" : 0 }, "schema" : "https://github.com/citation-style-language/schema/raw/master/csl-citation.json" }</w:instrText>
      </w:r>
      <w:r w:rsidR="0046462C" w:rsidRPr="00A82E45">
        <w:fldChar w:fldCharType="separate"/>
      </w:r>
      <w:r w:rsidR="007908D1" w:rsidRPr="00A82E45">
        <w:rPr>
          <w:noProof/>
          <w:vertAlign w:val="superscript"/>
        </w:rPr>
        <w:t>4–6</w:t>
      </w:r>
      <w:r w:rsidR="0046462C" w:rsidRPr="00A82E45">
        <w:fldChar w:fldCharType="end"/>
      </w:r>
      <w:r w:rsidRPr="00A82E45">
        <w:t xml:space="preserve">. </w:t>
      </w:r>
      <w:r w:rsidR="00DC0D8C" w:rsidRPr="00A82E45">
        <w:t xml:space="preserve">In general, </w:t>
      </w:r>
      <w:r w:rsidR="008925C9" w:rsidRPr="00A82E45">
        <w:t>statistical</w:t>
      </w:r>
      <w:r w:rsidR="00C23633" w:rsidRPr="00A82E45">
        <w:t xml:space="preserve"> analysis methods are </w:t>
      </w:r>
      <w:r w:rsidR="00C4568D" w:rsidRPr="00A82E45">
        <w:t>used</w:t>
      </w:r>
      <w:r w:rsidR="00C23633" w:rsidRPr="00A82E45">
        <w:t xml:space="preserve"> </w:t>
      </w:r>
      <w:r w:rsidR="008925C9" w:rsidRPr="00A82E45">
        <w:t xml:space="preserve">to </w:t>
      </w:r>
      <w:r w:rsidR="00C23633" w:rsidRPr="00A82E45">
        <w:t>discover</w:t>
      </w:r>
      <w:r w:rsidR="008925C9" w:rsidRPr="00A82E45">
        <w:t xml:space="preserve"> genotype-phenotype</w:t>
      </w:r>
      <w:r w:rsidR="00C23633" w:rsidRPr="00A82E45">
        <w:t xml:space="preserve"> correlations</w:t>
      </w:r>
      <w:r w:rsidR="00DF3F5C" w:rsidRPr="00A82E45">
        <w:fldChar w:fldCharType="begin" w:fldLock="1"/>
      </w:r>
      <w:r w:rsidR="00086E7C" w:rsidRPr="00A82E45">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"&lt;sup&gt;7,8&lt;/sup&gt;", "plainTextFormattedCitation" : "7,8", "previouslyFormattedCitation" : "&lt;sup&gt;7,8&lt;/sup&gt;" }, "properties" : { "noteIndex" : 0 }, "schema" : "https://github.com/citation-style-language/schema/raw/master/csl-citation.json" }</w:instrText>
      </w:r>
      <w:r w:rsidR="00DF3F5C" w:rsidRPr="00A82E45">
        <w:fldChar w:fldCharType="separate"/>
      </w:r>
      <w:r w:rsidR="00DF3F5C" w:rsidRPr="00A82E45">
        <w:rPr>
          <w:noProof/>
          <w:vertAlign w:val="superscript"/>
        </w:rPr>
        <w:t>7,8</w:t>
      </w:r>
      <w:r w:rsidR="00DF3F5C" w:rsidRPr="00A82E45">
        <w:fldChar w:fldCharType="end"/>
      </w:r>
      <w:r w:rsidR="008925C9" w:rsidRPr="00A82E45">
        <w:t>, which</w:t>
      </w:r>
      <w:r w:rsidR="00544E55" w:rsidRPr="00A82E45">
        <w:t xml:space="preserve"> </w:t>
      </w:r>
      <w:r w:rsidR="001B4DA6" w:rsidRPr="00A82E45">
        <w:t>can</w:t>
      </w:r>
      <w:r w:rsidR="00C23633" w:rsidRPr="00A82E45">
        <w:t xml:space="preserve"> be utilized by an adversary for </w:t>
      </w:r>
      <w:r w:rsidR="008925C9" w:rsidRPr="00A82E45">
        <w:t>linking</w:t>
      </w:r>
      <w:r w:rsidR="00C23633" w:rsidRPr="00A82E45">
        <w:t xml:space="preserve"> the entries in genotype and phenotype datasets</w:t>
      </w:r>
      <w:r w:rsidR="00C4568D" w:rsidRPr="00A82E45">
        <w:t xml:space="preserve">, </w:t>
      </w:r>
      <w:r w:rsidR="00A82661">
        <w:t>thereby</w:t>
      </w:r>
      <w:r w:rsidR="00C4568D" w:rsidRPr="00A82E45">
        <w:t xml:space="preserve"> revealing sensitive information</w:t>
      </w:r>
      <w:r w:rsidR="00C23633" w:rsidRPr="00A82E45">
        <w:t xml:space="preserve">. </w:t>
      </w:r>
      <w:r w:rsidR="008925C9" w:rsidRPr="00A82E45">
        <w:t>T</w:t>
      </w:r>
      <w:r w:rsidR="00C23633" w:rsidRPr="00A82E45">
        <w:t xml:space="preserve">he availability of a large number of correlations increases the </w:t>
      </w:r>
      <w:r w:rsidR="001B4DA6" w:rsidRPr="00A82E45">
        <w:t xml:space="preserve">possibility of </w:t>
      </w:r>
      <w:r w:rsidR="00C23633" w:rsidRPr="00A82E45">
        <w:t>linking</w:t>
      </w:r>
      <w:r w:rsidR="00C23633" w:rsidRPr="00A82E45">
        <w:fldChar w:fldCharType="begin" w:fldLock="1"/>
      </w:r>
      <w:r w:rsidR="00086E7C" w:rsidRPr="00A82E45">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"&lt;sup&gt;9,10&lt;/sup&gt;", "plainTextFormattedCitation" : "9,10", "previouslyFormattedCitation" : "&lt;sup&gt;9,10&lt;/sup&gt;" }, "properties" : { "noteIndex" : 0 }, "schema" : "https://github.com/citation-style-language/schema/raw/master/csl-citation.json" }</w:instrText>
      </w:r>
      <w:r w:rsidR="00C23633" w:rsidRPr="00A82E45">
        <w:fldChar w:fldCharType="separate"/>
      </w:r>
      <w:r w:rsidR="00DF3F5C" w:rsidRPr="00A82E45">
        <w:rPr>
          <w:noProof/>
          <w:vertAlign w:val="superscript"/>
        </w:rPr>
        <w:t>9,10</w:t>
      </w:r>
      <w:r w:rsidR="00C23633" w:rsidRPr="00A82E45">
        <w:fldChar w:fldCharType="end"/>
      </w:r>
      <w:r w:rsidR="00C23633" w:rsidRPr="00A82E45">
        <w:t>.</w:t>
      </w:r>
    </w:p>
    <w:p w14:paraId="50FF4A16" w14:textId="77777777" w:rsidR="00082CC6" w:rsidRDefault="00881ABC" w:rsidP="00712F09">
      <w:del w:id="110" w:author="Rusk, Nicole" w:date="2015-12-07T08:28:00Z">
        <w:r w:rsidRPr="00A82E45" w:rsidDel="00223959">
          <w:delText>Along w</w:delText>
        </w:r>
        <w:r w:rsidR="00C7544E" w:rsidRPr="00A82E45" w:rsidDel="00223959">
          <w:delText xml:space="preserve">ith the initial genotype-phenotype </w:delText>
        </w:r>
        <w:r w:rsidRPr="00A82E45" w:rsidDel="00223959">
          <w:delText xml:space="preserve">association </w:delText>
        </w:r>
        <w:r w:rsidR="00C7544E" w:rsidRPr="00A82E45" w:rsidDel="00223959">
          <w:delText xml:space="preserve">studies, </w:delText>
        </w:r>
        <w:r w:rsidR="00A82661" w:rsidDel="00223959">
          <w:delText>p</w:delText>
        </w:r>
      </w:del>
      <w:ins w:id="111" w:author="Rusk, Nicole" w:date="2015-12-07T08:28:00Z">
        <w:r w:rsidR="00223959">
          <w:t>P</w:t>
        </w:r>
      </w:ins>
      <w:r w:rsidR="00A82661">
        <w:t>rotecting</w:t>
      </w:r>
      <w:r w:rsidR="00073011" w:rsidRPr="00A82E45">
        <w:t xml:space="preserve"> </w:t>
      </w:r>
      <w:r w:rsidR="00A82661">
        <w:t>the</w:t>
      </w:r>
      <w:r w:rsidR="00073011" w:rsidRPr="00A82E45">
        <w:t xml:space="preserve"> privacy of participating individuals emerged as an important issue</w:t>
      </w:r>
      <w:ins w:id="112" w:author="Rusk, Nicole" w:date="2015-12-07T08:28:00Z">
        <w:r w:rsidR="00223959">
          <w:t xml:space="preserve"> in genotype-phenotype association studies</w:t>
        </w:r>
      </w:ins>
      <w:r w:rsidR="00073011" w:rsidRPr="00A82E45">
        <w:t xml:space="preserve">. </w:t>
      </w:r>
      <w:r w:rsidR="00AD1AC4" w:rsidRPr="00A82E45">
        <w:t xml:space="preserve">Several studies addressed </w:t>
      </w:r>
      <w:r w:rsidRPr="00A82E45">
        <w:t xml:space="preserve">the problem of detecting whether an individual, with known genotype, </w:t>
      </w:r>
      <w:r w:rsidR="0065578F">
        <w:t>has</w:t>
      </w:r>
      <w:r w:rsidR="0065578F" w:rsidRPr="00A82E45">
        <w:t xml:space="preserve"> </w:t>
      </w:r>
      <w:r w:rsidRPr="00A82E45">
        <w:t>participated in a</w:t>
      </w:r>
      <w:r w:rsidR="0048790A" w:rsidRPr="00A82E45">
        <w:t xml:space="preserve"> </w:t>
      </w:r>
      <w:r w:rsidRPr="00A82E45">
        <w:t>study</w:t>
      </w:r>
      <w:r w:rsidR="007908D1" w:rsidRPr="00A82E45">
        <w:fldChar w:fldCharType="begin" w:fldLock="1"/>
      </w:r>
      <w:r w:rsidR="00086E7C" w:rsidRPr="00A82E45">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"&lt;sup&gt;11&lt;/sup&gt;", "plainTextFormattedCitation" : "11", "previouslyFormattedCitation" : "&lt;sup&gt;11&lt;/sup&gt;" }, "properties" : { "noteIndex" : 0 }, "schema" : "https://github.com/citation-style-language/schema/raw/master/csl-citation.json" }</w:instrText>
      </w:r>
      <w:r w:rsidR="007908D1" w:rsidRPr="00A82E45">
        <w:fldChar w:fldCharType="separate"/>
      </w:r>
      <w:r w:rsidR="00DF3F5C" w:rsidRPr="00A82E45">
        <w:rPr>
          <w:noProof/>
          <w:vertAlign w:val="superscript"/>
        </w:rPr>
        <w:t>11</w:t>
      </w:r>
      <w:r w:rsidR="007908D1" w:rsidRPr="00A82E45">
        <w:fldChar w:fldCharType="end"/>
      </w:r>
      <w:ins w:id="113" w:author="Rusk, Nicole" w:date="2015-12-07T08:29:00Z">
        <w:r w:rsidR="00223959">
          <w:t xml:space="preserve"> which </w:t>
        </w:r>
      </w:ins>
      <w:del w:id="114" w:author="Rusk, Nicole" w:date="2015-12-07T08:30:00Z">
        <w:r w:rsidRPr="00A82E45" w:rsidDel="00223959">
          <w:delText xml:space="preserve">. </w:delText>
        </w:r>
        <w:r w:rsidR="0048790A" w:rsidRPr="00A82E45" w:rsidDel="00223959">
          <w:delText>As study</w:delText>
        </w:r>
        <w:r w:rsidRPr="00A82E45" w:rsidDel="00223959">
          <w:delText xml:space="preserve"> participants choose to remain anonymous, the detection of an individual </w:delText>
        </w:r>
      </w:del>
      <w:r w:rsidR="00A82661">
        <w:t>raises</w:t>
      </w:r>
      <w:r w:rsidR="0048790A" w:rsidRPr="00A82E45">
        <w:t xml:space="preserve"> privacy concern</w:t>
      </w:r>
      <w:r w:rsidR="00A82661">
        <w:t>s</w:t>
      </w:r>
      <w:r w:rsidR="007908D1" w:rsidRPr="00A82E45">
        <w:fldChar w:fldCharType="begin" w:fldLock="1"/>
      </w:r>
      <w:r w:rsidR="00086E7C" w:rsidRPr="00A82E45">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"id" : "ITEM-3",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"ITEM-3", "issue" : "5", "issued" : { "date-parts" : [ [ "2008" ] ] }, "page" : "406-411", "title" : "From genetic privacy to open consent.", "type" : "article-journal", "volume" : "9" }, "uris" : [ "http://www.mendeley.com/documents/?uuid=d1fb0972-db33-4bc3-82a2-7524377b3d6c" ] }, { "id" : "ITEM-4",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"ITEM-4", "issue" : "10", "issued" : { "date-parts" : [ [ "2009" ] ] }, "title" : "Public access to genome-wide data: Five views on balancing research with privacy and protection", "type" : "article", "volume" : "5" }, "uris" : [ "http://www.mendeley.com/documents/?uuid=a90d2d84-e066-44f0-a2ce-55d8e77043a0" ] } ], "mendeley" : { "formattedCitation" : "&lt;sup&gt;12\u201315&lt;/sup&gt;", "plainTextFormattedCitation" : "12\u201315", "previouslyFormattedCitation" : "&lt;sup&gt;12\u201315&lt;/sup&gt;" }, "properties" : { "noteIndex" : 0 }, "schema" : "https://github.com/citation-style-language/schema/raw/master/csl-citation.json" }</w:instrText>
      </w:r>
      <w:r w:rsidR="007908D1" w:rsidRPr="00A82E45">
        <w:fldChar w:fldCharType="separate"/>
      </w:r>
      <w:r w:rsidR="00DF3F5C" w:rsidRPr="00A82E45">
        <w:rPr>
          <w:noProof/>
          <w:vertAlign w:val="superscript"/>
        </w:rPr>
        <w:t>12–15</w:t>
      </w:r>
      <w:r w:rsidR="007908D1" w:rsidRPr="00A82E45">
        <w:fldChar w:fldCharType="end"/>
      </w:r>
      <w:del w:id="115" w:author="Rusk, Nicole" w:date="2015-12-07T08:30:00Z">
        <w:r w:rsidR="007908D1" w:rsidRPr="00A82E45" w:rsidDel="00223959">
          <w:delText xml:space="preserve"> </w:delText>
        </w:r>
        <w:r w:rsidR="0048790A" w:rsidRPr="00A82E45" w:rsidDel="00223959">
          <w:delText>by revealing their existence in the study cohort</w:delText>
        </w:r>
      </w:del>
      <w:r w:rsidR="0048790A" w:rsidRPr="00A82E45">
        <w:t>. W</w:t>
      </w:r>
      <w:r w:rsidRPr="00A82E45">
        <w:t xml:space="preserve">e refer to </w:t>
      </w:r>
      <w:r w:rsidR="0048790A" w:rsidRPr="00A82E45">
        <w:t xml:space="preserve">these systematic breaches </w:t>
      </w:r>
      <w:r w:rsidRPr="00A82E45">
        <w:t>as “</w:t>
      </w:r>
      <w:r w:rsidR="00AD1AC4" w:rsidRPr="00A82E45">
        <w:t>detection of a genome in a mixture” attacks</w:t>
      </w:r>
      <w:r w:rsidR="0048790A" w:rsidRPr="00A82E45">
        <w:t xml:space="preserve"> </w:t>
      </w:r>
      <w:r w:rsidR="00AD1AC4" w:rsidRPr="00A82E45">
        <w:t>(</w:t>
      </w:r>
      <w:r w:rsidR="00D12368" w:rsidRPr="00A82E45">
        <w:rPr>
          <w:b/>
        </w:rPr>
        <w:t>S</w:t>
      </w:r>
      <w:r w:rsidR="005442E4" w:rsidRPr="00A82E45">
        <w:rPr>
          <w:b/>
        </w:rPr>
        <w:t>upplementary Fig. 1</w:t>
      </w:r>
      <w:r w:rsidR="00AD1AC4" w:rsidRPr="00A82E45">
        <w:t xml:space="preserve">). </w:t>
      </w:r>
      <w:r w:rsidR="00EE40E3">
        <w:t>However, a</w:t>
      </w:r>
      <w:r w:rsidR="0048790A" w:rsidRPr="00A82E45">
        <w:t xml:space="preserve">s the number and size of phenotype and genotype datasets increase, </w:t>
      </w:r>
      <w:r w:rsidR="008055B1" w:rsidRPr="00A82E45">
        <w:t>the detection of individuals in the</w:t>
      </w:r>
      <w:r w:rsidR="003A075E">
        <w:t>m</w:t>
      </w:r>
      <w:r w:rsidR="008055B1" w:rsidRPr="00A82E45">
        <w:t xml:space="preserve"> will be irrelevant since any individual will already have their genotype or phenotype information stored in a dataset, i.e., </w:t>
      </w:r>
      <w:commentRangeStart w:id="116"/>
      <w:commentRangeStart w:id="117"/>
      <w:r w:rsidR="008055B1" w:rsidRPr="00A82E45">
        <w:t>participation will already be known</w:t>
      </w:r>
      <w:commentRangeEnd w:id="116"/>
      <w:r w:rsidR="00223959">
        <w:rPr>
          <w:rStyle w:val="CommentReference"/>
        </w:rPr>
        <w:commentReference w:id="116"/>
      </w:r>
      <w:commentRangeEnd w:id="117"/>
      <w:r w:rsidR="000A4599">
        <w:rPr>
          <w:rStyle w:val="CommentReference"/>
        </w:rPr>
        <w:commentReference w:id="117"/>
      </w:r>
      <w:r w:rsidR="008055B1" w:rsidRPr="00A82E45">
        <w:t xml:space="preserve">. </w:t>
      </w:r>
      <w:r w:rsidR="00EE40E3">
        <w:t>This</w:t>
      </w:r>
      <w:r w:rsidR="008613B5">
        <w:t xml:space="preserve"> opens up a new route to breaching privacy: </w:t>
      </w:r>
      <w:r w:rsidR="00EE40E3">
        <w:t>A</w:t>
      </w:r>
      <w:r w:rsidR="008055B1" w:rsidRPr="00A82E45">
        <w:t xml:space="preserve">n adversary </w:t>
      </w:r>
      <w:r w:rsidR="009372CE" w:rsidRPr="00A82E45">
        <w:t xml:space="preserve">can </w:t>
      </w:r>
      <w:r w:rsidR="008613B5">
        <w:t xml:space="preserve">now </w:t>
      </w:r>
      <w:r w:rsidR="009372CE" w:rsidRPr="00A82E45">
        <w:t xml:space="preserve">aim at </w:t>
      </w:r>
      <w:r w:rsidR="003A075E">
        <w:t xml:space="preserve">cross-referencing </w:t>
      </w:r>
      <w:r w:rsidR="003A075E" w:rsidRPr="00A82E45">
        <w:t>multiple, seemingly independent, genotype and phenotype datasets</w:t>
      </w:r>
      <w:r w:rsidR="00927D2F">
        <w:t xml:space="preserve"> and pinpointing an individual </w:t>
      </w:r>
      <w:r w:rsidR="003A075E">
        <w:t xml:space="preserve">to characterize </w:t>
      </w:r>
      <w:r w:rsidR="0050251E">
        <w:t>her</w:t>
      </w:r>
      <w:r w:rsidR="003A075E">
        <w:t xml:space="preserve"> sensitive phenotypes. </w:t>
      </w:r>
      <w:r w:rsidR="008613B5">
        <w:t>It is most certain that a</w:t>
      </w:r>
      <w:r w:rsidR="0050251E">
        <w:t>s personal</w:t>
      </w:r>
      <w:r w:rsidR="009372CE" w:rsidRPr="00A82E45">
        <w:t xml:space="preserve"> genomics gain</w:t>
      </w:r>
      <w:r w:rsidR="0050251E">
        <w:t>s</w:t>
      </w:r>
      <w:r w:rsidR="009372CE" w:rsidRPr="00A82E45">
        <w:t xml:space="preserve"> more prominence</w:t>
      </w:r>
      <w:del w:id="118" w:author="Arif" w:date="2015-12-08T20:04:00Z">
        <w:r w:rsidR="009372CE" w:rsidRPr="00A82E45" w:rsidDel="000A4599">
          <w:delText xml:space="preserve">, </w:delText>
        </w:r>
      </w:del>
      <w:del w:id="119" w:author="Rusk, Nicole" w:date="2015-12-07T08:32:00Z">
        <w:r w:rsidR="008F68B6" w:rsidRPr="00A82E45" w:rsidDel="00223959">
          <w:delText>e.g.</w:delText>
        </w:r>
        <w:r w:rsidR="009372CE" w:rsidRPr="00A82E45" w:rsidDel="00223959">
          <w:delText xml:space="preserve"> large genotype and phenotype </w:delText>
        </w:r>
        <w:r w:rsidR="0005420F" w:rsidDel="00223959">
          <w:delText>data</w:delText>
        </w:r>
        <w:r w:rsidR="009372CE" w:rsidRPr="00A82E45" w:rsidDel="00223959">
          <w:delText xml:space="preserve"> are used in medicine</w:delText>
        </w:r>
      </w:del>
      <w:r w:rsidR="009372CE" w:rsidRPr="00A82E45">
        <w:t xml:space="preserve">, the attackers will </w:t>
      </w:r>
      <w:del w:id="120" w:author="Rusk, Nicole" w:date="2015-12-07T08:32:00Z">
        <w:r w:rsidR="009372CE" w:rsidRPr="00A82E45" w:rsidDel="00223959">
          <w:delText xml:space="preserve">focus on </w:delText>
        </w:r>
        <w:r w:rsidR="003A075E" w:rsidDel="00223959">
          <w:delText>gaining access to these data</w:delText>
        </w:r>
        <w:r w:rsidR="009372CE" w:rsidRPr="00A82E45" w:rsidDel="00223959">
          <w:delText xml:space="preserve">, then </w:delText>
        </w:r>
      </w:del>
      <w:r w:rsidR="009372CE" w:rsidRPr="00A82E45">
        <w:t xml:space="preserve">aim at linking different datasets </w:t>
      </w:r>
      <w:r w:rsidR="008613B5">
        <w:t>in order to</w:t>
      </w:r>
      <w:r w:rsidR="009372CE" w:rsidRPr="00A82E45">
        <w:t xml:space="preserve"> </w:t>
      </w:r>
      <w:r w:rsidR="008B445F" w:rsidRPr="00A82E45">
        <w:t>reveal sensitive information. We will refer to these attacks as “linking attacks”</w:t>
      </w:r>
      <w:r w:rsidR="008B445F" w:rsidRPr="00A82E45">
        <w:fldChar w:fldCharType="begin" w:fldLock="1"/>
      </w:r>
      <w:r w:rsidR="007908D1" w:rsidRPr="00A82E45">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"http://www.mendeley.com/documents/?uuid=4c07cd5f-c5b7-4c76-9907-6f32a16b1020" ] } ], "mendeley" : { "formattedCitation" : "&lt;sup&gt;4,5&lt;/sup&gt;", "plainTextFormattedCitation" : "4,5", "previouslyFormattedCitation" : "&lt;sup&gt;4,5&lt;/sup&gt;" }, "properties" : { "noteIndex" : 0 }, "schema" : "https://github.com/citation-style-language/schema/raw/master/csl-citation.json" }</w:instrText>
      </w:r>
      <w:r w:rsidR="008B445F" w:rsidRPr="00A82E45">
        <w:fldChar w:fldCharType="separate"/>
      </w:r>
      <w:r w:rsidR="007908D1" w:rsidRPr="00A82E45">
        <w:rPr>
          <w:noProof/>
          <w:vertAlign w:val="superscript"/>
        </w:rPr>
        <w:t>4,5</w:t>
      </w:r>
      <w:r w:rsidR="008B445F" w:rsidRPr="00A82E45">
        <w:fldChar w:fldCharType="end"/>
      </w:r>
      <w:r w:rsidR="008B445F" w:rsidRPr="00A82E45">
        <w:t xml:space="preserve">. </w:t>
      </w:r>
      <w:r w:rsidR="00AD1AC4" w:rsidRPr="00A82E45">
        <w:t>O</w:t>
      </w:r>
      <w:r w:rsidR="008B445F" w:rsidRPr="00A82E45">
        <w:t xml:space="preserve">ne </w:t>
      </w:r>
      <w:commentRangeStart w:id="121"/>
      <w:r w:rsidR="008B445F" w:rsidRPr="00A82E45">
        <w:t xml:space="preserve">well-known example </w:t>
      </w:r>
      <w:commentRangeEnd w:id="121"/>
      <w:r w:rsidR="00223959">
        <w:rPr>
          <w:rStyle w:val="CommentReference"/>
        </w:rPr>
        <w:commentReference w:id="121"/>
      </w:r>
      <w:r w:rsidR="008B445F" w:rsidRPr="00A82E45">
        <w:t xml:space="preserve">of these </w:t>
      </w:r>
      <w:r w:rsidR="00AD1AC4" w:rsidRPr="00A82E45">
        <w:t xml:space="preserve">is the attack that matched the entries in Netflix Prize Database and </w:t>
      </w:r>
      <w:r w:rsidR="004B4007">
        <w:t>the Internet Movie Database</w:t>
      </w:r>
      <w:r w:rsidR="00AD1AC4" w:rsidRPr="00A82E45">
        <w:fldChar w:fldCharType="begin" w:fldLock="1"/>
      </w:r>
      <w:r w:rsidR="00086E7C" w:rsidRPr="00A82E45">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"&lt;sup&gt;16&lt;/sup&gt;", "plainTextFormattedCitation" : "16", "previouslyFormattedCitation" : "&lt;sup&gt;16&lt;/sup&gt;" }, "properties" : { "noteIndex" : 0 }, "schema" : "https://github.com/citation-style-language/schema/raw/master/csl-citation.json" }</w:instrText>
      </w:r>
      <w:r w:rsidR="00AD1AC4" w:rsidRPr="00A82E45">
        <w:fldChar w:fldCharType="separate"/>
      </w:r>
      <w:r w:rsidR="00DF3F5C" w:rsidRPr="00A82E45">
        <w:rPr>
          <w:noProof/>
          <w:vertAlign w:val="superscript"/>
        </w:rPr>
        <w:t>16</w:t>
      </w:r>
      <w:r w:rsidR="00AD1AC4" w:rsidRPr="00A82E45">
        <w:fldChar w:fldCharType="end"/>
      </w:r>
      <w:r w:rsidR="00AD1AC4" w:rsidRPr="00A82E45">
        <w:t xml:space="preserve">. </w:t>
      </w:r>
      <w:r w:rsidR="008B445F" w:rsidRPr="00A82E45">
        <w:t>For research purposes, Netflix released an anonymized dataset of movie ratings of thousands of viewers</w:t>
      </w:r>
      <w:r w:rsidR="0005420F">
        <w:t>.</w:t>
      </w:r>
      <w:r w:rsidR="008B445F" w:rsidRPr="00A82E45">
        <w:t xml:space="preserve"> </w:t>
      </w:r>
      <w:r w:rsidR="0005420F">
        <w:t xml:space="preserve">This dataset </w:t>
      </w:r>
      <w:r w:rsidR="008B445F" w:rsidRPr="00A82E45">
        <w:t xml:space="preserve">was </w:t>
      </w:r>
      <w:r w:rsidR="008F68B6" w:rsidRPr="00A82E45">
        <w:t>assumed to be</w:t>
      </w:r>
      <w:r w:rsidR="008B445F" w:rsidRPr="00A82E45">
        <w:t xml:space="preserve"> secure as the viewer’s names were removed. </w:t>
      </w:r>
      <w:r w:rsidR="0005420F">
        <w:t xml:space="preserve">However, </w:t>
      </w:r>
      <w:r w:rsidR="008B445F" w:rsidRPr="00A82E45">
        <w:t xml:space="preserve">Narayanan et al </w:t>
      </w:r>
      <w:r w:rsidR="004B4007">
        <w:t xml:space="preserve">used the Internet Movie Database, </w:t>
      </w:r>
      <w:r w:rsidR="00927D2F">
        <w:t>in which</w:t>
      </w:r>
      <w:r w:rsidR="004B4007">
        <w:t xml:space="preserve"> the identities of many users are public but only some of their movie choices are </w:t>
      </w:r>
      <w:r w:rsidR="0050251E">
        <w:t>available</w:t>
      </w:r>
      <w:r w:rsidR="004B4007">
        <w:t>, and linked it to</w:t>
      </w:r>
      <w:r w:rsidR="009E7708">
        <w:t xml:space="preserve"> the</w:t>
      </w:r>
      <w:r w:rsidR="004B4007">
        <w:t xml:space="preserve"> Netflix dataset. </w:t>
      </w:r>
      <w:r w:rsidR="0005420F">
        <w:t xml:space="preserve">This revealed the </w:t>
      </w:r>
      <w:r w:rsidR="008B445F" w:rsidRPr="00A82E45">
        <w:t xml:space="preserve">identities and personal </w:t>
      </w:r>
      <w:r w:rsidR="0005420F">
        <w:t xml:space="preserve">movie preference </w:t>
      </w:r>
      <w:r w:rsidR="008B445F" w:rsidRPr="00A82E45">
        <w:t xml:space="preserve">information of many </w:t>
      </w:r>
      <w:r w:rsidR="0005420F">
        <w:t xml:space="preserve">users </w:t>
      </w:r>
      <w:r w:rsidR="008B445F" w:rsidRPr="00A82E45">
        <w:t xml:space="preserve">in the Netflix </w:t>
      </w:r>
      <w:r w:rsidR="0004291F">
        <w:t>dataset</w:t>
      </w:r>
      <w:r w:rsidR="008B445F" w:rsidRPr="00A82E45">
        <w:t xml:space="preserve">. This attack is underpinned by the fact that both Netflix and </w:t>
      </w:r>
      <w:r w:rsidR="004B4007">
        <w:t>the Internet Movie Database</w:t>
      </w:r>
      <w:r w:rsidR="008B445F" w:rsidRPr="00A82E45">
        <w:t xml:space="preserve"> host millions of individuals and any individual who is in one dataset is very likely to be in the other dataset. </w:t>
      </w:r>
      <w:r w:rsidR="001E4404" w:rsidRPr="00A82E45">
        <w:t>As</w:t>
      </w:r>
      <w:r w:rsidR="007768C6" w:rsidRPr="00A82E45">
        <w:t xml:space="preserve"> </w:t>
      </w:r>
      <w:r w:rsidR="00B00A64" w:rsidRPr="00A82E45">
        <w:t xml:space="preserve">the </w:t>
      </w:r>
      <w:r w:rsidR="00E56041" w:rsidRPr="00A82E45">
        <w:t xml:space="preserve">size </w:t>
      </w:r>
      <w:r w:rsidR="0011527B" w:rsidRPr="00A82E45">
        <w:t>and number</w:t>
      </w:r>
      <w:r w:rsidR="00B00A64" w:rsidRPr="00A82E45">
        <w:t xml:space="preserve"> of</w:t>
      </w:r>
      <w:r w:rsidR="00E56041" w:rsidRPr="00A82E45">
        <w:t xml:space="preserve"> the genotype and phenotype </w:t>
      </w:r>
      <w:r w:rsidR="0011527B" w:rsidRPr="00A82E45">
        <w:t>datasets</w:t>
      </w:r>
      <w:r w:rsidR="00082CC6" w:rsidRPr="00A82E45">
        <w:t xml:space="preserve"> increase</w:t>
      </w:r>
      <w:r w:rsidR="007768C6" w:rsidRPr="00A82E45">
        <w:t>,</w:t>
      </w:r>
      <w:r w:rsidR="004B0E8A" w:rsidRPr="00A82E45">
        <w:t xml:space="preserve"> </w:t>
      </w:r>
      <w:r w:rsidR="00927D2F">
        <w:t xml:space="preserve">the </w:t>
      </w:r>
      <w:r w:rsidR="00F80D63" w:rsidRPr="00A82E45">
        <w:t xml:space="preserve">number of </w:t>
      </w:r>
      <w:r w:rsidR="004B0E8A" w:rsidRPr="00A82E45">
        <w:t>potentially linkable datasets will increase</w:t>
      </w:r>
      <w:del w:id="122" w:author="Arif" w:date="2015-12-08T20:28:00Z">
        <w:r w:rsidR="000C3F5B" w:rsidRPr="00A82E45" w:rsidDel="00EF634B">
          <w:delText>,</w:delText>
        </w:r>
      </w:del>
      <w:r w:rsidR="000C3F5B" w:rsidRPr="00A82E45">
        <w:t xml:space="preserve"> </w:t>
      </w:r>
      <w:del w:id="123" w:author="Rusk, Nicole" w:date="2015-12-07T08:34:00Z">
        <w:r w:rsidR="000C3F5B" w:rsidRPr="00A82E45" w:rsidDel="00223959">
          <w:delText xml:space="preserve">which </w:delText>
        </w:r>
        <w:r w:rsidR="00F80D63" w:rsidRPr="00A82E45" w:rsidDel="00223959">
          <w:delText xml:space="preserve">can </w:delText>
        </w:r>
        <w:r w:rsidR="008B445F" w:rsidRPr="00A82E45" w:rsidDel="00223959">
          <w:delText xml:space="preserve">render </w:delText>
        </w:r>
        <w:r w:rsidR="00F80D63" w:rsidRPr="00A82E45" w:rsidDel="00223959">
          <w:delText xml:space="preserve">similar </w:delText>
        </w:r>
        <w:r w:rsidR="000C3F5B" w:rsidRPr="00A82E45" w:rsidDel="00223959">
          <w:delText xml:space="preserve">scenarios a reality in genomic privacy </w:delText>
        </w:r>
      </w:del>
      <w:r w:rsidR="00E41B40" w:rsidRPr="00A82E45">
        <w:t>(</w:t>
      </w:r>
      <w:r w:rsidR="002B0D74" w:rsidRPr="00A82E45">
        <w:t>Supplementary Note</w:t>
      </w:r>
      <w:r w:rsidR="00E41B40" w:rsidRPr="00A82E45">
        <w:t>)</w:t>
      </w:r>
      <w:r w:rsidR="0011527B" w:rsidRPr="00A82E45">
        <w:t xml:space="preserve">. </w:t>
      </w:r>
    </w:p>
    <w:p w14:paraId="6CC9FD6A" w14:textId="77777777" w:rsidR="00C61673" w:rsidRPr="00A82E45" w:rsidRDefault="00C61673" w:rsidP="00C61673">
      <w:pPr>
        <w:pStyle w:val="Heading1"/>
      </w:pPr>
      <w:r w:rsidRPr="00A82E45">
        <w:t>RESULTS</w:t>
      </w:r>
    </w:p>
    <w:p w14:paraId="1C0BBA08" w14:textId="77777777" w:rsidR="001A2BFE" w:rsidRPr="00A82E45" w:rsidRDefault="005417B9" w:rsidP="001A2BFE">
      <w:pPr>
        <w:pStyle w:val="Heading2"/>
      </w:pPr>
      <w:r w:rsidRPr="00A82E45">
        <w:t xml:space="preserve">Linking Attack Scenario </w:t>
      </w:r>
    </w:p>
    <w:p w14:paraId="08EC7563" w14:textId="670DCC0D" w:rsidR="004E3076" w:rsidRPr="00A82E45" w:rsidRDefault="00107CEE" w:rsidP="00DF148B">
      <w:r w:rsidRPr="00A82E45">
        <w:t xml:space="preserve">In the </w:t>
      </w:r>
      <w:r w:rsidR="00875E70" w:rsidRPr="00A82E45">
        <w:t>linking attacks</w:t>
      </w:r>
      <w:r w:rsidR="008F68B6" w:rsidRPr="00A82E45">
        <w:t>,</w:t>
      </w:r>
      <w:r w:rsidR="00875E70" w:rsidRPr="00A82E45">
        <w:t xml:space="preserve"> </w:t>
      </w:r>
      <w:r w:rsidRPr="00A82E45">
        <w:t xml:space="preserve">the attacker aims at characterizing sensitive information about a set of individuals in a </w:t>
      </w:r>
      <w:r w:rsidR="0065578F">
        <w:t xml:space="preserve">stolen </w:t>
      </w:r>
      <w:r w:rsidRPr="00A82E45">
        <w:t xml:space="preserve">genotype dataset </w:t>
      </w:r>
      <w:r w:rsidR="00875E70" w:rsidRPr="00A82E45">
        <w:t>(</w:t>
      </w:r>
      <w:commentRangeStart w:id="124"/>
      <w:commentRangeStart w:id="125"/>
      <w:r w:rsidR="001719AF" w:rsidRPr="00A82E45">
        <w:rPr>
          <w:b/>
        </w:rPr>
        <w:t>Fig. 1</w:t>
      </w:r>
      <w:commentRangeEnd w:id="124"/>
      <w:r w:rsidR="000A4599">
        <w:rPr>
          <w:rStyle w:val="CommentReference"/>
        </w:rPr>
        <w:commentReference w:id="124"/>
      </w:r>
      <w:r w:rsidR="00875E70" w:rsidRPr="00A82E45">
        <w:t>)</w:t>
      </w:r>
      <w:r w:rsidR="004D1C0E" w:rsidRPr="00A82E45">
        <w:t xml:space="preserve">. </w:t>
      </w:r>
      <w:commentRangeEnd w:id="125"/>
      <w:r w:rsidR="005C4724">
        <w:rPr>
          <w:rStyle w:val="CommentReference"/>
        </w:rPr>
        <w:commentReference w:id="125"/>
      </w:r>
      <w:r w:rsidR="007D280C" w:rsidRPr="00A82E45">
        <w:t xml:space="preserve">For each individual, she </w:t>
      </w:r>
      <w:r w:rsidR="004E3076" w:rsidRPr="00A82E45">
        <w:t xml:space="preserve">aims at querying the publicly available anonymized phenotype datasets in order to characterize their </w:t>
      </w:r>
      <w:ins w:id="126" w:author="Arif" w:date="2015-12-08T15:17:00Z">
        <w:r w:rsidR="00841EFD">
          <w:t>HIV status</w:t>
        </w:r>
        <w:r w:rsidR="00841EFD">
          <w:rPr>
            <w:rStyle w:val="CommentReference"/>
          </w:rPr>
          <w:commentReference w:id="127"/>
        </w:r>
      </w:ins>
      <w:commentRangeStart w:id="128"/>
      <w:del w:id="129" w:author="Arif" w:date="2015-12-08T15:17:00Z">
        <w:r w:rsidR="004E3076" w:rsidRPr="00A82E45" w:rsidDel="00841EFD">
          <w:delText>sensitive phenotypes</w:delText>
        </w:r>
        <w:commentRangeEnd w:id="128"/>
        <w:r w:rsidR="005C4724" w:rsidDel="00841EFD">
          <w:rPr>
            <w:rStyle w:val="CommentReference"/>
          </w:rPr>
          <w:commentReference w:id="128"/>
        </w:r>
      </w:del>
      <w:r w:rsidR="004E3076" w:rsidRPr="00A82E45">
        <w:t>. For this, s</w:t>
      </w:r>
      <w:r w:rsidR="00AA41E1" w:rsidRPr="00A82E45">
        <w:t xml:space="preserve">he first </w:t>
      </w:r>
      <w:r w:rsidR="004B3FA5" w:rsidRPr="00A82E45">
        <w:t>utilizes a public quantitative trait loci (QTL) dataset</w:t>
      </w:r>
      <w:r w:rsidR="004E3076" w:rsidRPr="00A82E45">
        <w:t xml:space="preserve"> that contains</w:t>
      </w:r>
      <w:r w:rsidR="004B3FA5" w:rsidRPr="00A82E45">
        <w:t xml:space="preserve"> </w:t>
      </w:r>
      <w:r w:rsidR="00896D67" w:rsidRPr="00A82E45">
        <w:t>genotype</w:t>
      </w:r>
      <w:r w:rsidR="00896D67">
        <w:t>-phenotype</w:t>
      </w:r>
      <w:r w:rsidR="004E3076" w:rsidRPr="00A82E45">
        <w:t xml:space="preserve"> correlations.</w:t>
      </w:r>
      <w:r w:rsidR="004B3FA5" w:rsidRPr="00A82E45">
        <w:t xml:space="preserve"> </w:t>
      </w:r>
      <w:r w:rsidR="004E3076" w:rsidRPr="00A82E45">
        <w:t>She</w:t>
      </w:r>
      <w:r w:rsidR="004B3FA5" w:rsidRPr="00A82E45">
        <w:t xml:space="preserve"> statistically predicts genotypes using the phenotypes and QTLs. Then she compares the predicted genotypes to the genotype dataset and links the entries that have good genotype concordance. </w:t>
      </w:r>
      <w:r w:rsidR="00BA796B" w:rsidRPr="00A82E45">
        <w:t>Consequently</w:t>
      </w:r>
      <w:r w:rsidRPr="00A82E45">
        <w:t xml:space="preserve">, the sensitive information for the linked individuals </w:t>
      </w:r>
      <w:r w:rsidR="00265D06" w:rsidRPr="00A82E45">
        <w:t xml:space="preserve">is revealed to the attacker. </w:t>
      </w:r>
    </w:p>
    <w:p w14:paraId="72601E72" w14:textId="77777777" w:rsidR="005417B9" w:rsidRPr="00A82E45" w:rsidRDefault="004E3076" w:rsidP="00DF148B">
      <w:r w:rsidRPr="00A82E45">
        <w:lastRenderedPageBreak/>
        <w:t>Among the QTL datasets, t</w:t>
      </w:r>
      <w:r w:rsidR="00B73E91" w:rsidRPr="00A82E45">
        <w:rPr>
          <w:rFonts w:eastAsiaTheme="minorEastAsia"/>
          <w:iCs/>
        </w:rPr>
        <w:t xml:space="preserve">he abundance of </w:t>
      </w:r>
      <w:r w:rsidR="00262394">
        <w:rPr>
          <w:rFonts w:eastAsiaTheme="minorEastAsia"/>
          <w:iCs/>
        </w:rPr>
        <w:t>expression QTL (</w:t>
      </w:r>
      <w:proofErr w:type="spellStart"/>
      <w:r w:rsidR="008F68B6" w:rsidRPr="00A82E45">
        <w:rPr>
          <w:rFonts w:eastAsiaTheme="minorEastAsia"/>
          <w:iCs/>
        </w:rPr>
        <w:t>eQTL</w:t>
      </w:r>
      <w:proofErr w:type="spellEnd"/>
      <w:r w:rsidR="00262394">
        <w:rPr>
          <w:rFonts w:eastAsiaTheme="minorEastAsia"/>
          <w:iCs/>
        </w:rPr>
        <w:t>)</w:t>
      </w:r>
      <w:r w:rsidR="008F68B6" w:rsidRPr="00A82E45">
        <w:rPr>
          <w:rFonts w:eastAsiaTheme="minorEastAsia"/>
          <w:iCs/>
        </w:rPr>
        <w:t xml:space="preserve"> </w:t>
      </w:r>
      <w:r w:rsidR="00B73E91" w:rsidRPr="00A82E45">
        <w:rPr>
          <w:rFonts w:eastAsiaTheme="minorEastAsia"/>
          <w:iCs/>
        </w:rPr>
        <w:t xml:space="preserve">datasets makes </w:t>
      </w:r>
      <w:r w:rsidR="008F68B6" w:rsidRPr="00A82E45">
        <w:rPr>
          <w:rFonts w:eastAsiaTheme="minorEastAsia"/>
          <w:iCs/>
        </w:rPr>
        <w:t>them</w:t>
      </w:r>
      <w:r w:rsidR="00B73E91" w:rsidRPr="00A82E45">
        <w:rPr>
          <w:rFonts w:eastAsiaTheme="minorEastAsia"/>
          <w:iCs/>
        </w:rPr>
        <w:t xml:space="preserve"> most suitable for linking attacks.</w:t>
      </w:r>
      <w:r w:rsidR="00AA673E" w:rsidRPr="00A82E45">
        <w:rPr>
          <w:rFonts w:eastAsiaTheme="minorEastAsia"/>
          <w:iCs/>
        </w:rPr>
        <w:t xml:space="preserve"> </w:t>
      </w:r>
      <w:r w:rsidR="00802B26" w:rsidRPr="00A82E45">
        <w:rPr>
          <w:rFonts w:eastAsiaTheme="minorEastAsia"/>
        </w:rPr>
        <w:t xml:space="preserve">In an </w:t>
      </w:r>
      <w:proofErr w:type="spellStart"/>
      <w:r w:rsidR="00802B26" w:rsidRPr="00A82E45">
        <w:rPr>
          <w:rFonts w:eastAsiaTheme="minorEastAsia"/>
        </w:rPr>
        <w:t>eQTL</w:t>
      </w:r>
      <w:proofErr w:type="spellEnd"/>
      <w:r w:rsidR="00802B26" w:rsidRPr="00A82E45">
        <w:rPr>
          <w:rFonts w:eastAsiaTheme="minorEastAsia"/>
        </w:rPr>
        <w:t xml:space="preserve"> dataset, </w:t>
      </w:r>
      <w:r w:rsidR="004B3FA5" w:rsidRPr="00A82E45">
        <w:rPr>
          <w:rFonts w:eastAsiaTheme="minorEastAsia"/>
        </w:rPr>
        <w:t>each entry contains a gene,</w:t>
      </w:r>
      <w:r w:rsidR="00802B26" w:rsidRPr="00A82E45">
        <w:rPr>
          <w:rFonts w:eastAsiaTheme="minorEastAsia"/>
        </w:rPr>
        <w:t xml:space="preserve"> </w:t>
      </w:r>
      <w:r w:rsidR="004B3FA5" w:rsidRPr="00A82E45">
        <w:rPr>
          <w:rFonts w:eastAsiaTheme="minorEastAsia"/>
        </w:rPr>
        <w:t>a variant,</w:t>
      </w:r>
      <w:r w:rsidR="00802B26" w:rsidRPr="00A82E45">
        <w:rPr>
          <w:rFonts w:eastAsiaTheme="minorEastAsia"/>
        </w:rPr>
        <w:t xml:space="preserve"> and </w:t>
      </w:r>
      <w:r w:rsidR="004B3FA5" w:rsidRPr="00A82E45">
        <w:rPr>
          <w:rFonts w:eastAsiaTheme="minorEastAsia"/>
        </w:rPr>
        <w:t>c</w:t>
      </w:r>
      <w:r w:rsidR="00802B26" w:rsidRPr="00A82E45">
        <w:rPr>
          <w:rFonts w:eastAsiaTheme="minorEastAsia"/>
        </w:rPr>
        <w:t xml:space="preserve">orrelation coefficient, denoted </w:t>
      </w:r>
      <w:proofErr w:type="gramStart"/>
      <w:r w:rsidR="00802B26" w:rsidRPr="00A82E45">
        <w:rPr>
          <w:rFonts w:eastAsiaTheme="minorEastAsia"/>
        </w:rPr>
        <w:t xml:space="preserve">by </w:t>
      </w:r>
      <w:proofErr w:type="gramEnd"/>
      <m:oMath>
        <m:r>
          <w:rPr>
            <w:rFonts w:ascii="Cambria Math" w:hAnsi="Cambria Math"/>
          </w:rPr>
          <m:t>ρ</m:t>
        </m:r>
      </m:oMath>
      <w:r w:rsidR="00802B26" w:rsidRPr="00A82E45">
        <w:rPr>
          <w:rFonts w:eastAsiaTheme="minorEastAsia"/>
        </w:rPr>
        <w:t xml:space="preserve">, between the expression levels and genotypes. </w:t>
      </w:r>
      <w:r w:rsidR="00802B26" w:rsidRPr="00A82E45">
        <w:t xml:space="preserve">We assume that the attacker </w:t>
      </w:r>
      <w:r w:rsidR="004B3FA5" w:rsidRPr="00A82E45">
        <w:t xml:space="preserve">aims to </w:t>
      </w:r>
      <w:r w:rsidR="003D26A9" w:rsidRPr="00A82E45">
        <w:t>build a genotype prediction model that utilizes the</w:t>
      </w:r>
      <w:r w:rsidR="00802B26" w:rsidRPr="00A82E45">
        <w:t xml:space="preserve"> relation</w:t>
      </w:r>
      <w:r w:rsidR="00927D2F">
        <w:t>ship</w:t>
      </w:r>
      <w:r w:rsidR="00802B26" w:rsidRPr="00A82E45">
        <w:t xml:space="preserve"> </w:t>
      </w:r>
      <w:r w:rsidR="008F68B6" w:rsidRPr="00A82E45">
        <w:t xml:space="preserve">between expression levels and genotypes </w:t>
      </w:r>
      <w:r w:rsidR="00BD0344" w:rsidRPr="00A82E45">
        <w:rPr>
          <w:color w:val="000000" w:themeColor="text1"/>
        </w:rPr>
        <w:t>(</w:t>
      </w:r>
      <w:r w:rsidR="00E95153" w:rsidRPr="00A82E45">
        <w:rPr>
          <w:b/>
          <w:color w:val="000000" w:themeColor="text1"/>
        </w:rPr>
        <w:t>Fig. 2a</w:t>
      </w:r>
      <w:r w:rsidR="00E95153" w:rsidRPr="00A82E45">
        <w:rPr>
          <w:color w:val="000000" w:themeColor="text1"/>
        </w:rPr>
        <w:t xml:space="preserve">, </w:t>
      </w:r>
      <w:r w:rsidR="00BD0344" w:rsidRPr="00A82E45">
        <w:rPr>
          <w:b/>
          <w:color w:val="000000" w:themeColor="text1"/>
        </w:rPr>
        <w:t xml:space="preserve">Supplementary </w:t>
      </w:r>
      <w:r w:rsidR="00801383" w:rsidRPr="00A82E45">
        <w:rPr>
          <w:b/>
          <w:color w:val="000000" w:themeColor="text1"/>
        </w:rPr>
        <w:t>Fig</w:t>
      </w:r>
      <w:r w:rsidR="001719AF" w:rsidRPr="00A82E45">
        <w:rPr>
          <w:b/>
          <w:color w:val="000000" w:themeColor="text1"/>
        </w:rPr>
        <w:t>.</w:t>
      </w:r>
      <w:r w:rsidR="00801383" w:rsidRPr="00A82E45">
        <w:rPr>
          <w:b/>
          <w:color w:val="000000" w:themeColor="text1"/>
        </w:rPr>
        <w:t xml:space="preserve"> </w:t>
      </w:r>
      <w:r w:rsidR="005442E4" w:rsidRPr="00A82E45">
        <w:rPr>
          <w:b/>
          <w:color w:val="000000" w:themeColor="text1"/>
        </w:rPr>
        <w:t>2</w:t>
      </w:r>
      <w:r w:rsidR="00BD0344" w:rsidRPr="00A82E45">
        <w:rPr>
          <w:color w:val="000000" w:themeColor="text1"/>
        </w:rPr>
        <w:t>)</w:t>
      </w:r>
      <w:r w:rsidR="00801383" w:rsidRPr="00A82E45">
        <w:rPr>
          <w:color w:val="000000" w:themeColor="text1"/>
        </w:rPr>
        <w:t xml:space="preserve">. </w:t>
      </w:r>
      <w:r w:rsidR="00896D67">
        <w:rPr>
          <w:color w:val="000000" w:themeColor="text1"/>
        </w:rPr>
        <w:t>For r</w:t>
      </w:r>
      <w:r w:rsidR="00896D67" w:rsidRPr="00A82E45">
        <w:rPr>
          <w:color w:val="000000" w:themeColor="text1"/>
        </w:rPr>
        <w:t>eporting results and for performing mock linking attacks</w:t>
      </w:r>
      <w:r w:rsidR="00896D67">
        <w:rPr>
          <w:color w:val="000000" w:themeColor="text1"/>
        </w:rPr>
        <w:t>, w</w:t>
      </w:r>
      <w:r w:rsidR="00B47D18" w:rsidRPr="00A82E45">
        <w:rPr>
          <w:color w:val="000000" w:themeColor="text1"/>
        </w:rPr>
        <w:t xml:space="preserve">e </w:t>
      </w:r>
      <w:r w:rsidR="00BA796B" w:rsidRPr="00A82E45">
        <w:rPr>
          <w:color w:val="000000" w:themeColor="text1"/>
        </w:rPr>
        <w:t xml:space="preserve">use the </w:t>
      </w:r>
      <w:proofErr w:type="spellStart"/>
      <w:r w:rsidR="00BA796B" w:rsidRPr="00A82E45">
        <w:rPr>
          <w:color w:val="000000" w:themeColor="text1"/>
        </w:rPr>
        <w:t>eQTLs</w:t>
      </w:r>
      <w:proofErr w:type="spellEnd"/>
      <w:r w:rsidR="00B47D18" w:rsidRPr="00A82E45">
        <w:rPr>
          <w:color w:val="000000" w:themeColor="text1"/>
        </w:rPr>
        <w:t xml:space="preserve"> and gene expression levels </w:t>
      </w:r>
      <w:r w:rsidR="0060791E" w:rsidRPr="00A82E45">
        <w:rPr>
          <w:color w:val="000000" w:themeColor="text1"/>
        </w:rPr>
        <w:t xml:space="preserve">from </w:t>
      </w:r>
      <w:r w:rsidR="00B47D18" w:rsidRPr="00A82E45">
        <w:rPr>
          <w:color w:val="000000" w:themeColor="text1"/>
        </w:rPr>
        <w:t>the GEUVA</w:t>
      </w:r>
      <w:r w:rsidR="00927D2F">
        <w:rPr>
          <w:color w:val="000000" w:themeColor="text1"/>
        </w:rPr>
        <w:t>DIS P</w:t>
      </w:r>
      <w:r w:rsidR="00DF148B" w:rsidRPr="00A82E45">
        <w:rPr>
          <w:color w:val="000000" w:themeColor="text1"/>
        </w:rPr>
        <w:t>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17</w:t>
      </w:r>
      <w:r w:rsidR="00DF148B" w:rsidRPr="00A82E45">
        <w:rPr>
          <w:color w:val="000000" w:themeColor="text1"/>
        </w:rPr>
        <w:fldChar w:fldCharType="end"/>
      </w:r>
      <w:r w:rsidR="00BA796B" w:rsidRPr="00A82E45">
        <w:rPr>
          <w:color w:val="000000" w:themeColor="text1"/>
        </w:rPr>
        <w:t>,</w:t>
      </w:r>
      <w:r w:rsidR="00B47D18" w:rsidRPr="00A82E45">
        <w:rPr>
          <w:color w:val="000000" w:themeColor="text1"/>
        </w:rPr>
        <w:t xml:space="preserve"> and</w:t>
      </w:r>
      <w:r w:rsidR="0060791E" w:rsidRPr="00A82E45">
        <w:rPr>
          <w:color w:val="000000" w:themeColor="text1"/>
        </w:rPr>
        <w:t xml:space="preserve"> the</w:t>
      </w:r>
      <w:r w:rsidR="00B47D18" w:rsidRPr="00A82E45">
        <w:rPr>
          <w:color w:val="000000" w:themeColor="text1"/>
        </w:rPr>
        <w:t xml:space="preserve"> genotypes from </w:t>
      </w:r>
      <w:r w:rsidR="009504C2" w:rsidRPr="00A82E45">
        <w:rPr>
          <w:color w:val="000000" w:themeColor="text1"/>
        </w:rPr>
        <w:t xml:space="preserve">the </w:t>
      </w:r>
      <w:r w:rsidR="00B47D18" w:rsidRPr="00A82E45">
        <w:rPr>
          <w:color w:val="000000" w:themeColor="text1"/>
        </w:rPr>
        <w:t xml:space="preserve">1000 Genomes </w:t>
      </w:r>
      <w:r w:rsidR="009504C2" w:rsidRPr="00A82E45">
        <w:rPr>
          <w:color w:val="000000" w:themeColor="text1"/>
        </w:rPr>
        <w:t>Project</w:t>
      </w:r>
      <w:r w:rsidR="00DF148B" w:rsidRPr="00A82E45">
        <w:rPr>
          <w:color w:val="000000" w:themeColor="text1"/>
        </w:rPr>
        <w:fldChar w:fldCharType="begin" w:fldLock="1"/>
      </w:r>
      <w:r w:rsidR="00086E7C" w:rsidRPr="00A82E45">
        <w:rPr>
          <w:color w:val="000000" w:themeColor="text1"/>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00DF148B" w:rsidRPr="00A82E45">
        <w:rPr>
          <w:color w:val="000000" w:themeColor="text1"/>
        </w:rPr>
        <w:fldChar w:fldCharType="separate"/>
      </w:r>
      <w:r w:rsidR="00086E7C" w:rsidRPr="00A82E45">
        <w:rPr>
          <w:noProof/>
          <w:color w:val="000000" w:themeColor="text1"/>
          <w:vertAlign w:val="superscript"/>
        </w:rPr>
        <w:t>18</w:t>
      </w:r>
      <w:r w:rsidR="00DF148B" w:rsidRPr="00A82E45">
        <w:rPr>
          <w:color w:val="000000" w:themeColor="text1"/>
        </w:rPr>
        <w:fldChar w:fldCharType="end"/>
      </w:r>
      <w:r w:rsidR="00896D67">
        <w:rPr>
          <w:color w:val="000000" w:themeColor="text1"/>
        </w:rPr>
        <w:t xml:space="preserve"> as representative datasets.</w:t>
      </w:r>
    </w:p>
    <w:p w14:paraId="6C7CE031" w14:textId="77777777" w:rsidR="005417B9" w:rsidRPr="00A82E45" w:rsidRDefault="005417B9" w:rsidP="005417B9">
      <w:pPr>
        <w:pStyle w:val="Heading2"/>
      </w:pPr>
      <w:r w:rsidRPr="00A82E45">
        <w:t>Genotype</w:t>
      </w:r>
      <w:r w:rsidR="003655E8" w:rsidRPr="00A82E45">
        <w:t xml:space="preserve"> </w:t>
      </w:r>
      <w:r w:rsidR="008E51CA" w:rsidRPr="00A82E45">
        <w:t xml:space="preserve">Predictability </w:t>
      </w:r>
      <w:r w:rsidR="00794DC0" w:rsidRPr="00A82E45">
        <w:t xml:space="preserve">and </w:t>
      </w:r>
      <w:r w:rsidR="003655E8" w:rsidRPr="00A82E45">
        <w:t>Information Leakage</w:t>
      </w:r>
    </w:p>
    <w:p w14:paraId="0DB19D7B" w14:textId="77777777" w:rsidR="00802B26" w:rsidRPr="00A82E45" w:rsidRDefault="00802B26" w:rsidP="00C110D8">
      <w:pPr>
        <w:rPr>
          <w:color w:val="000000" w:themeColor="text1"/>
        </w:rPr>
      </w:pPr>
      <w:r w:rsidRPr="00A82E45">
        <w:rPr>
          <w:color w:val="000000" w:themeColor="text1"/>
        </w:rPr>
        <w:t xml:space="preserve">We assume that the attacker will behave in a way that maximizes </w:t>
      </w:r>
      <w:r w:rsidR="00D33650">
        <w:rPr>
          <w:color w:val="000000" w:themeColor="text1"/>
        </w:rPr>
        <w:t>her</w:t>
      </w:r>
      <w:r w:rsidRPr="00A82E45">
        <w:rPr>
          <w:color w:val="000000" w:themeColor="text1"/>
        </w:rPr>
        <w:t xml:space="preserve"> chances of correctly characterizing the </w:t>
      </w:r>
      <w:r w:rsidR="00927D2F">
        <w:rPr>
          <w:color w:val="000000" w:themeColor="text1"/>
        </w:rPr>
        <w:t>greatest</w:t>
      </w:r>
      <w:r w:rsidRPr="00A82E45">
        <w:rPr>
          <w:color w:val="000000" w:themeColor="text1"/>
        </w:rPr>
        <w:t xml:space="preserve"> </w:t>
      </w:r>
      <w:r w:rsidR="00040490" w:rsidRPr="00A82E45">
        <w:rPr>
          <w:color w:val="000000" w:themeColor="text1"/>
        </w:rPr>
        <w:t xml:space="preserve">number of individuals. Thus, </w:t>
      </w:r>
      <w:r w:rsidR="00AA41E1" w:rsidRPr="00A82E45">
        <w:rPr>
          <w:color w:val="000000" w:themeColor="text1"/>
        </w:rPr>
        <w:t>she</w:t>
      </w:r>
      <w:r w:rsidRPr="00A82E45">
        <w:rPr>
          <w:color w:val="000000" w:themeColor="text1"/>
        </w:rPr>
        <w:t xml:space="preserve"> will try and predict the genotypes, using the phenotype measurements, for the largest set of variants that </w:t>
      </w:r>
      <w:r w:rsidR="00AA41E1" w:rsidRPr="00A82E45">
        <w:rPr>
          <w:color w:val="000000" w:themeColor="text1"/>
        </w:rPr>
        <w:t>she</w:t>
      </w:r>
      <w:r w:rsidRPr="00A82E45">
        <w:rPr>
          <w:color w:val="000000" w:themeColor="text1"/>
        </w:rPr>
        <w:t xml:space="preserve"> believes </w:t>
      </w:r>
      <w:r w:rsidR="00AA41E1" w:rsidRPr="00A82E45">
        <w:rPr>
          <w:color w:val="000000" w:themeColor="text1"/>
        </w:rPr>
        <w:t>she</w:t>
      </w:r>
      <w:r w:rsidRPr="00A82E45">
        <w:rPr>
          <w:color w:val="000000" w:themeColor="text1"/>
        </w:rPr>
        <w:t xml:space="preserve"> can predict correctly. The most obvious way </w:t>
      </w:r>
      <w:del w:id="130" w:author="Rusk, Nicole" w:date="2015-12-07T08:44:00Z">
        <w:r w:rsidRPr="00A82E45" w:rsidDel="005C4724">
          <w:rPr>
            <w:color w:val="000000" w:themeColor="text1"/>
          </w:rPr>
          <w:delText xml:space="preserve">that the attacker does this </w:delText>
        </w:r>
      </w:del>
      <w:r w:rsidRPr="00A82E45">
        <w:rPr>
          <w:color w:val="000000" w:themeColor="text1"/>
        </w:rPr>
        <w:t>is by first sorting the genotype-phenotype pairs with respect to decreasing strength of correlation then predicting the genotypes for each variant</w:t>
      </w:r>
      <w:r w:rsidR="005442E4" w:rsidRPr="00A82E45">
        <w:rPr>
          <w:color w:val="000000" w:themeColor="text1"/>
        </w:rPr>
        <w:t xml:space="preserve"> (</w:t>
      </w:r>
      <w:r w:rsidR="005442E4" w:rsidRPr="00A82E45">
        <w:rPr>
          <w:b/>
          <w:color w:val="000000" w:themeColor="text1"/>
        </w:rPr>
        <w:t>Supplementary Fig. 3</w:t>
      </w:r>
      <w:r w:rsidR="005442E4" w:rsidRPr="00A82E45">
        <w:rPr>
          <w:color w:val="000000" w:themeColor="text1"/>
        </w:rPr>
        <w:t>)</w:t>
      </w:r>
      <w:r w:rsidRPr="00A82E45">
        <w:rPr>
          <w:color w:val="000000" w:themeColor="text1"/>
        </w:rPr>
        <w:t>. The attacker w</w:t>
      </w:r>
      <w:r w:rsidR="00040490" w:rsidRPr="00A82E45">
        <w:rPr>
          <w:color w:val="000000" w:themeColor="text1"/>
        </w:rPr>
        <w:t xml:space="preserve">ill encounter a tradeoff: As </w:t>
      </w:r>
      <w:r w:rsidR="00AA41E1" w:rsidRPr="00A82E45">
        <w:rPr>
          <w:color w:val="000000" w:themeColor="text1"/>
        </w:rPr>
        <w:t>she</w:t>
      </w:r>
      <w:r w:rsidRPr="00A82E45">
        <w:rPr>
          <w:color w:val="000000" w:themeColor="text1"/>
        </w:rPr>
        <w:t xml:space="preserve"> goes down the list, more individuals can be characterized (more genotypes can characterize more individuals) but it also becomes more likely that </w:t>
      </w:r>
      <w:r w:rsidR="00AA41E1" w:rsidRPr="00A82E45">
        <w:rPr>
          <w:color w:val="000000" w:themeColor="text1"/>
        </w:rPr>
        <w:t>she</w:t>
      </w:r>
      <w:r w:rsidRPr="00A82E45">
        <w:rPr>
          <w:color w:val="000000" w:themeColor="text1"/>
        </w:rPr>
        <w:t xml:space="preserve"> makes an error in the prediction</w:t>
      </w:r>
      <w:r w:rsidR="000B76DD" w:rsidRPr="00A82E45">
        <w:rPr>
          <w:color w:val="000000" w:themeColor="text1"/>
        </w:rPr>
        <w:t xml:space="preserve"> since the </w:t>
      </w:r>
      <w:r w:rsidR="0078382B">
        <w:rPr>
          <w:color w:val="000000" w:themeColor="text1"/>
        </w:rPr>
        <w:t xml:space="preserve">genotype-phenotype </w:t>
      </w:r>
      <w:r w:rsidR="000B76DD" w:rsidRPr="00A82E45">
        <w:rPr>
          <w:color w:val="000000" w:themeColor="text1"/>
        </w:rPr>
        <w:t>correlation</w:t>
      </w:r>
      <w:r w:rsidR="0078382B">
        <w:rPr>
          <w:color w:val="000000" w:themeColor="text1"/>
        </w:rPr>
        <w:t>s decrease</w:t>
      </w:r>
      <w:r w:rsidR="000B76DD" w:rsidRPr="00A82E45">
        <w:rPr>
          <w:color w:val="000000" w:themeColor="text1"/>
        </w:rPr>
        <w:t xml:space="preserve">. </w:t>
      </w:r>
      <w:r w:rsidRPr="00A82E45">
        <w:rPr>
          <w:color w:val="000000" w:themeColor="text1"/>
        </w:rPr>
        <w:t xml:space="preserve">This tradeoff can also be viewed as the tradeoff between precision (fraction of the </w:t>
      </w:r>
      <w:proofErr w:type="spellStart"/>
      <w:r w:rsidRPr="00A82E45">
        <w:rPr>
          <w:color w:val="000000" w:themeColor="text1"/>
        </w:rPr>
        <w:t>linkings</w:t>
      </w:r>
      <w:proofErr w:type="spellEnd"/>
      <w:r w:rsidRPr="00A82E45">
        <w:rPr>
          <w:color w:val="000000" w:themeColor="text1"/>
        </w:rPr>
        <w:t xml:space="preserve"> that are correct) and recall (fraction of individuals that are correctly linked). </w:t>
      </w:r>
      <w:r w:rsidR="00A60591" w:rsidRPr="00A82E45">
        <w:rPr>
          <w:color w:val="000000" w:themeColor="text1"/>
        </w:rPr>
        <w:t>W</w:t>
      </w:r>
      <w:r w:rsidRPr="00A82E45">
        <w:rPr>
          <w:color w:val="000000" w:themeColor="text1"/>
        </w:rPr>
        <w:t>e will propose two measures</w:t>
      </w:r>
      <w:r w:rsidR="00A60591" w:rsidRPr="00A82E45">
        <w:rPr>
          <w:color w:val="000000" w:themeColor="text1"/>
        </w:rPr>
        <w:t>,</w:t>
      </w:r>
      <w:r w:rsidR="00D33650">
        <w:rPr>
          <w:color w:val="000000" w:themeColor="text1"/>
        </w:rPr>
        <w:t xml:space="preserve"> cumulative</w:t>
      </w:r>
      <w:r w:rsidR="00A60591" w:rsidRPr="00A82E45">
        <w:rPr>
          <w:color w:val="000000" w:themeColor="text1"/>
        </w:rPr>
        <w:t xml:space="preserve"> individual characterizing information (</w:t>
      </w:r>
      <w:r w:rsidR="00A60591" w:rsidRPr="00A82E45">
        <w:rPr>
          <w:i/>
          <w:color w:val="000000" w:themeColor="text1"/>
        </w:rPr>
        <w:t>ICI</w:t>
      </w:r>
      <w:r w:rsidR="00A60591" w:rsidRPr="00A82E45">
        <w:rPr>
          <w:color w:val="000000" w:themeColor="text1"/>
        </w:rPr>
        <w:t>) and genotype predictability (</w:t>
      </w:r>
      <m:oMath>
        <m:r>
          <w:rPr>
            <w:rFonts w:ascii="Cambria Math" w:eastAsiaTheme="minorEastAsia" w:hAnsi="Cambria Math"/>
          </w:rPr>
          <m:t>π</m:t>
        </m:r>
      </m:oMath>
      <w:r w:rsidR="00A60591" w:rsidRPr="00A82E45">
        <w:rPr>
          <w:color w:val="000000" w:themeColor="text1"/>
        </w:rPr>
        <w:t>), to study</w:t>
      </w:r>
      <w:r w:rsidRPr="00A82E45">
        <w:rPr>
          <w:color w:val="000000" w:themeColor="text1"/>
        </w:rPr>
        <w:t xml:space="preserve"> this tradeoff. </w:t>
      </w:r>
    </w:p>
    <w:p w14:paraId="71F33DE4" w14:textId="77777777" w:rsidR="00BA796B" w:rsidRPr="00A82E45" w:rsidRDefault="00A60591" w:rsidP="00C110D8">
      <w:pPr>
        <w:rPr>
          <w:color w:val="000000" w:themeColor="text1"/>
        </w:rPr>
      </w:pPr>
      <w:r w:rsidRPr="00A82E45">
        <w:rPr>
          <w:i/>
          <w:color w:val="000000" w:themeColor="text1"/>
        </w:rPr>
        <w:t>ICI</w:t>
      </w:r>
      <w:r w:rsidRPr="00A82E45">
        <w:rPr>
          <w:color w:val="000000" w:themeColor="text1"/>
        </w:rPr>
        <w:t xml:space="preserve"> can be interpreted as the total </w:t>
      </w:r>
      <w:r w:rsidR="00DA675E" w:rsidRPr="00A82E45">
        <w:rPr>
          <w:color w:val="000000" w:themeColor="text1"/>
        </w:rPr>
        <w:t xml:space="preserve">amount of information </w:t>
      </w:r>
      <w:r w:rsidR="00344BC3" w:rsidRPr="00A82E45">
        <w:rPr>
          <w:color w:val="000000" w:themeColor="text1"/>
        </w:rPr>
        <w:t xml:space="preserve">in a set of variant genotypes </w:t>
      </w:r>
      <w:r w:rsidR="00DA675E" w:rsidRPr="00A82E45">
        <w:rPr>
          <w:color w:val="000000" w:themeColor="text1"/>
        </w:rPr>
        <w:t>that can</w:t>
      </w:r>
      <w:r w:rsidR="00BA796B" w:rsidRPr="00A82E45">
        <w:rPr>
          <w:color w:val="000000" w:themeColor="text1"/>
        </w:rPr>
        <w:t xml:space="preserve"> be used to</w:t>
      </w:r>
      <w:r w:rsidR="00DA675E" w:rsidRPr="00A82E45">
        <w:rPr>
          <w:color w:val="000000" w:themeColor="text1"/>
        </w:rPr>
        <w:t xml:space="preserve"> pinpoint an individual </w:t>
      </w:r>
      <w:r w:rsidR="00BA796B" w:rsidRPr="00A82E45">
        <w:rPr>
          <w:color w:val="000000" w:themeColor="text1"/>
        </w:rPr>
        <w:t xml:space="preserve">in a linking attack. This quantity </w:t>
      </w:r>
      <w:r w:rsidR="00DA675E" w:rsidRPr="00A82E45">
        <w:rPr>
          <w:color w:val="000000" w:themeColor="text1"/>
        </w:rPr>
        <w:t xml:space="preserve">depends on the joint frequency of the variant genotypes. For example, if the set contains many common genotypes, they will not be very useful for pinpointing individuals. On the other hand, rare variant genotypes give </w:t>
      </w:r>
      <w:r w:rsidR="00927D2F">
        <w:rPr>
          <w:color w:val="000000" w:themeColor="text1"/>
        </w:rPr>
        <w:t xml:space="preserve">more </w:t>
      </w:r>
      <w:r w:rsidR="00DA675E" w:rsidRPr="00A82E45">
        <w:rPr>
          <w:color w:val="000000" w:themeColor="text1"/>
        </w:rPr>
        <w:t>information</w:t>
      </w:r>
      <w:r w:rsidR="00344BC3" w:rsidRPr="00A82E45">
        <w:rPr>
          <w:color w:val="000000" w:themeColor="text1"/>
        </w:rPr>
        <w:t xml:space="preserve"> for linking.</w:t>
      </w:r>
      <w:r w:rsidR="00DA675E" w:rsidRPr="00A82E45">
        <w:rPr>
          <w:color w:val="000000" w:themeColor="text1"/>
        </w:rPr>
        <w:t xml:space="preserve"> </w:t>
      </w:r>
      <w:r w:rsidR="00344BC3" w:rsidRPr="00A82E45">
        <w:rPr>
          <w:color w:val="000000" w:themeColor="text1"/>
        </w:rPr>
        <w:t>Thus, t</w:t>
      </w:r>
      <w:r w:rsidR="00DA675E" w:rsidRPr="00A82E45">
        <w:rPr>
          <w:color w:val="000000" w:themeColor="text1"/>
        </w:rPr>
        <w:t>he information content of a set of genotypes is inversely proportional to the joint frequency of the genotypes</w:t>
      </w:r>
      <w:r w:rsidR="00BA796B" w:rsidRPr="00A82E45">
        <w:rPr>
          <w:color w:val="000000" w:themeColor="text1"/>
        </w:rPr>
        <w:t xml:space="preserve">. </w:t>
      </w:r>
      <w:r w:rsidR="00BA796B" w:rsidRPr="00D42E80">
        <w:rPr>
          <w:color w:val="000000" w:themeColor="text1"/>
          <w:highlight w:val="red"/>
          <w:rPrChange w:id="131" w:author="Arif" w:date="2015-12-08T20:21:00Z">
            <w:rPr>
              <w:color w:val="000000" w:themeColor="text1"/>
            </w:rPr>
          </w:rPrChange>
        </w:rPr>
        <w:t xml:space="preserve">We utilize this property to quantify </w:t>
      </w:r>
      <w:r w:rsidR="00BA796B" w:rsidRPr="00D42E80">
        <w:rPr>
          <w:i/>
          <w:color w:val="000000" w:themeColor="text1"/>
          <w:highlight w:val="red"/>
          <w:rPrChange w:id="132" w:author="Arif" w:date="2015-12-08T20:21:00Z">
            <w:rPr>
              <w:i/>
              <w:color w:val="000000" w:themeColor="text1"/>
            </w:rPr>
          </w:rPrChange>
        </w:rPr>
        <w:t>ICI</w:t>
      </w:r>
      <w:r w:rsidRPr="00D42E80">
        <w:rPr>
          <w:color w:val="000000" w:themeColor="text1"/>
          <w:highlight w:val="red"/>
          <w:rPrChange w:id="133" w:author="Arif" w:date="2015-12-08T20:21:00Z">
            <w:rPr>
              <w:color w:val="000000" w:themeColor="text1"/>
            </w:rPr>
          </w:rPrChange>
        </w:rPr>
        <w:t xml:space="preserve"> </w:t>
      </w:r>
      <w:r w:rsidR="00BA796B" w:rsidRPr="00D42E80">
        <w:rPr>
          <w:color w:val="000000" w:themeColor="text1"/>
          <w:highlight w:val="red"/>
          <w:rPrChange w:id="134" w:author="Arif" w:date="2015-12-08T20:21:00Z">
            <w:rPr>
              <w:color w:val="000000" w:themeColor="text1"/>
            </w:rPr>
          </w:rPrChange>
        </w:rPr>
        <w:t xml:space="preserve">in terms of genotype frequencies </w:t>
      </w:r>
      <w:r w:rsidRPr="00D42E80">
        <w:rPr>
          <w:color w:val="000000" w:themeColor="text1"/>
          <w:highlight w:val="red"/>
          <w:rPrChange w:id="135" w:author="Arif" w:date="2015-12-08T20:21:00Z">
            <w:rPr>
              <w:color w:val="000000" w:themeColor="text1"/>
            </w:rPr>
          </w:rPrChange>
        </w:rPr>
        <w:t xml:space="preserve">(Online Methods, </w:t>
      </w:r>
      <w:commentRangeStart w:id="136"/>
      <w:r w:rsidR="00491A99" w:rsidRPr="00D42E80">
        <w:rPr>
          <w:b/>
          <w:color w:val="000000" w:themeColor="text1"/>
          <w:highlight w:val="red"/>
          <w:rPrChange w:id="137" w:author="Arif" w:date="2015-12-08T20:21:00Z">
            <w:rPr>
              <w:b/>
              <w:color w:val="000000" w:themeColor="text1"/>
            </w:rPr>
          </w:rPrChange>
        </w:rPr>
        <w:t>Fig 3</w:t>
      </w:r>
      <w:commentRangeEnd w:id="136"/>
      <w:r w:rsidR="002C0A85" w:rsidRPr="00D42E80">
        <w:rPr>
          <w:rStyle w:val="CommentReference"/>
          <w:highlight w:val="red"/>
          <w:rPrChange w:id="138" w:author="Arif" w:date="2015-12-08T20:21:00Z">
            <w:rPr>
              <w:rStyle w:val="CommentReference"/>
            </w:rPr>
          </w:rPrChange>
        </w:rPr>
        <w:commentReference w:id="136"/>
      </w:r>
      <w:r w:rsidRPr="00D42E80">
        <w:rPr>
          <w:color w:val="000000" w:themeColor="text1"/>
          <w:highlight w:val="red"/>
          <w:rPrChange w:id="139" w:author="Arif" w:date="2015-12-08T20:21:00Z">
            <w:rPr>
              <w:color w:val="000000" w:themeColor="text1"/>
            </w:rPr>
          </w:rPrChange>
        </w:rPr>
        <w:t xml:space="preserve">). </w:t>
      </w:r>
      <w:r w:rsidR="00D33650" w:rsidRPr="00D42E80">
        <w:rPr>
          <w:color w:val="000000" w:themeColor="text1"/>
          <w:highlight w:val="red"/>
          <w:rPrChange w:id="140" w:author="Arif" w:date="2015-12-08T20:21:00Z">
            <w:rPr>
              <w:color w:val="000000" w:themeColor="text1"/>
            </w:rPr>
          </w:rPrChange>
        </w:rPr>
        <w:t xml:space="preserve">In order to estimate the joint frequency of variant genotypes, we assume </w:t>
      </w:r>
      <w:r w:rsidR="00262394" w:rsidRPr="00D42E80">
        <w:rPr>
          <w:color w:val="000000" w:themeColor="text1"/>
          <w:highlight w:val="red"/>
          <w:rPrChange w:id="141" w:author="Arif" w:date="2015-12-08T20:21:00Z">
            <w:rPr>
              <w:color w:val="000000" w:themeColor="text1"/>
            </w:rPr>
          </w:rPrChange>
        </w:rPr>
        <w:t xml:space="preserve">that the variant genotypes are distributed independently </w:t>
      </w:r>
      <w:r w:rsidR="00D33650" w:rsidRPr="00D42E80">
        <w:rPr>
          <w:color w:val="000000" w:themeColor="text1"/>
          <w:highlight w:val="red"/>
          <w:rPrChange w:id="142" w:author="Arif" w:date="2015-12-08T20:21:00Z">
            <w:rPr>
              <w:color w:val="000000" w:themeColor="text1"/>
            </w:rPr>
          </w:rPrChange>
        </w:rPr>
        <w:t>(</w:t>
      </w:r>
      <w:r w:rsidR="0097638A" w:rsidRPr="00D42E80">
        <w:rPr>
          <w:color w:val="000000" w:themeColor="text1"/>
          <w:highlight w:val="red"/>
          <w:rPrChange w:id="143" w:author="Arif" w:date="2015-12-08T20:21:00Z">
            <w:rPr>
              <w:color w:val="000000" w:themeColor="text1"/>
            </w:rPr>
          </w:rPrChange>
        </w:rPr>
        <w:t>Online Methods, Supplementary Note).</w:t>
      </w:r>
    </w:p>
    <w:p w14:paraId="1B9A353D" w14:textId="77777777" w:rsidR="006F703B" w:rsidRPr="00A82E45" w:rsidRDefault="00B01CC5" w:rsidP="00C110D8">
      <w:pPr>
        <w:rPr>
          <w:rFonts w:eastAsiaTheme="minorEastAsia"/>
          <w:color w:val="000000" w:themeColor="text1"/>
        </w:rPr>
      </w:pPr>
      <w:r w:rsidRPr="00A82E45">
        <w:rPr>
          <w:color w:val="000000" w:themeColor="text1"/>
        </w:rPr>
        <w:t xml:space="preserve">For a set of variants, </w:t>
      </w:r>
      <m:oMath>
        <m:r>
          <w:rPr>
            <w:rFonts w:ascii="Cambria Math" w:eastAsiaTheme="minorEastAsia" w:hAnsi="Cambria Math"/>
          </w:rPr>
          <m:t>π</m:t>
        </m:r>
      </m:oMath>
      <w:r w:rsidRPr="00A82E45">
        <w:rPr>
          <w:rFonts w:eastAsiaTheme="minorEastAsia"/>
          <w:color w:val="000000" w:themeColor="text1"/>
        </w:rPr>
        <w:t xml:space="preserve"> measures how predictable genotypes are given the gene expression levels. </w:t>
      </w:r>
      <w:r w:rsidR="00BA796B" w:rsidRPr="00A82E45">
        <w:rPr>
          <w:rFonts w:eastAsiaTheme="minorEastAsia"/>
          <w:color w:val="000000" w:themeColor="text1"/>
        </w:rPr>
        <w:t xml:space="preserve">Since genotypes and expression levels are correlated, knowledge of the expression enables one to predict the genotype more accurately than predicting </w:t>
      </w:r>
      <w:r w:rsidR="00DB7E43">
        <w:rPr>
          <w:rFonts w:eastAsiaTheme="minorEastAsia"/>
          <w:color w:val="000000" w:themeColor="text1"/>
        </w:rPr>
        <w:t>without such information</w:t>
      </w:r>
      <w:r w:rsidR="00BA796B" w:rsidRPr="00A82E45">
        <w:rPr>
          <w:rFonts w:eastAsiaTheme="minorEastAsia"/>
          <w:color w:val="000000" w:themeColor="text1"/>
        </w:rPr>
        <w:t>.</w:t>
      </w:r>
      <w:r w:rsidR="0078376C" w:rsidRPr="00A82E45">
        <w:rPr>
          <w:rFonts w:eastAsiaTheme="minorEastAsia"/>
          <w:color w:val="000000" w:themeColor="text1"/>
        </w:rPr>
        <w:t xml:space="preserve"> </w:t>
      </w:r>
      <w:r w:rsidRPr="00A82E45">
        <w:rPr>
          <w:rFonts w:eastAsiaTheme="minorEastAsia"/>
          <w:color w:val="000000" w:themeColor="text1"/>
        </w:rPr>
        <w:t>In order to quanti</w:t>
      </w:r>
      <w:r w:rsidR="00BA796B" w:rsidRPr="00A82E45">
        <w:rPr>
          <w:rFonts w:eastAsiaTheme="minorEastAsia"/>
          <w:color w:val="000000" w:themeColor="text1"/>
        </w:rPr>
        <w:t xml:space="preserve">fy the predictability, we use an information theoretic </w:t>
      </w:r>
      <w:r w:rsidRPr="00A82E45">
        <w:rPr>
          <w:rFonts w:eastAsiaTheme="minorEastAsia"/>
          <w:color w:val="000000" w:themeColor="text1"/>
        </w:rPr>
        <w:t xml:space="preserve">measure </w:t>
      </w:r>
      <w:r w:rsidR="0078376C" w:rsidRPr="00A82E45">
        <w:rPr>
          <w:rFonts w:eastAsiaTheme="minorEastAsia"/>
          <w:color w:val="000000" w:themeColor="text1"/>
        </w:rPr>
        <w:t>for</w:t>
      </w:r>
      <w:r w:rsidRPr="00A82E45">
        <w:rPr>
          <w:rFonts w:eastAsiaTheme="minorEastAsia"/>
          <w:color w:val="000000" w:themeColor="text1"/>
        </w:rPr>
        <w:t xml:space="preserve"> randomness left in genotypes, given gene expression levels </w:t>
      </w:r>
      <w:r w:rsidRPr="00A82E45">
        <w:rPr>
          <w:rFonts w:eastAsiaTheme="minorEastAsia"/>
        </w:rPr>
        <w:t>(</w:t>
      </w:r>
      <w:r w:rsidRPr="00A82E45">
        <w:rPr>
          <w:rFonts w:eastAsiaTheme="minorEastAsia"/>
          <w:color w:val="000000" w:themeColor="text1"/>
        </w:rPr>
        <w:t xml:space="preserve">Online Methods, </w:t>
      </w:r>
      <w:r w:rsidRPr="00A82E45">
        <w:rPr>
          <w:rFonts w:eastAsiaTheme="minorEastAsia"/>
          <w:b/>
        </w:rPr>
        <w:t xml:space="preserve">Fig. </w:t>
      </w:r>
      <w:r w:rsidR="00491A99">
        <w:rPr>
          <w:rFonts w:eastAsiaTheme="minorEastAsia"/>
          <w:b/>
        </w:rPr>
        <w:t>3</w:t>
      </w:r>
      <w:r w:rsidRPr="00A82E45">
        <w:rPr>
          <w:rFonts w:eastAsiaTheme="minorEastAsia"/>
        </w:rPr>
        <w:t>)</w:t>
      </w:r>
      <w:r w:rsidRPr="00A82E45">
        <w:rPr>
          <w:rFonts w:eastAsiaTheme="minorEastAsia"/>
          <w:color w:val="000000" w:themeColor="text1"/>
        </w:rPr>
        <w:t>.</w:t>
      </w:r>
      <w:r w:rsidR="00F54A2C">
        <w:rPr>
          <w:rFonts w:eastAsiaTheme="minorEastAsia"/>
          <w:color w:val="000000" w:themeColor="text1"/>
        </w:rPr>
        <w:t xml:space="preserve"> </w:t>
      </w:r>
      <w:r w:rsidR="00895F3D">
        <w:rPr>
          <w:rFonts w:eastAsiaTheme="minorEastAsia"/>
          <w:color w:val="000000" w:themeColor="text1"/>
        </w:rPr>
        <w:t>This has several advantages over using reported correlation coefficients quantifying predictability. Although t</w:t>
      </w:r>
      <w:r w:rsidR="00BA796B" w:rsidRPr="00A82E45">
        <w:rPr>
          <w:rFonts w:eastAsiaTheme="minorEastAsia"/>
          <w:color w:val="000000" w:themeColor="text1"/>
        </w:rPr>
        <w:t xml:space="preserve">he correlation coefficient </w:t>
      </w:r>
      <w:r w:rsidR="00292DBE" w:rsidRPr="00A82E45">
        <w:rPr>
          <w:rFonts w:eastAsiaTheme="minorEastAsia"/>
        </w:rPr>
        <w:t>is a measure of predictability, it is computed differently in different studies and there</w:t>
      </w:r>
      <w:r w:rsidR="00BA796B" w:rsidRPr="00A82E45">
        <w:rPr>
          <w:rFonts w:eastAsiaTheme="minorEastAsia"/>
        </w:rPr>
        <w:t xml:space="preserve"> is no easy way to combine and interpret the</w:t>
      </w:r>
      <w:r w:rsidR="00292DBE" w:rsidRPr="00A82E45">
        <w:rPr>
          <w:rFonts w:eastAsiaTheme="minorEastAsia"/>
        </w:rPr>
        <w:t xml:space="preserve"> correlation </w:t>
      </w:r>
      <w:r w:rsidR="00BA796B" w:rsidRPr="00A82E45">
        <w:rPr>
          <w:rFonts w:eastAsiaTheme="minorEastAsia"/>
        </w:rPr>
        <w:t>coefficients</w:t>
      </w:r>
      <w:r w:rsidR="00292DBE" w:rsidRPr="00A82E45">
        <w:rPr>
          <w:rFonts w:eastAsiaTheme="minorEastAsia"/>
        </w:rPr>
        <w:t xml:space="preserve"> when we would like to estimate the joint predictability of multiple </w:t>
      </w:r>
      <w:proofErr w:type="spellStart"/>
      <w:r w:rsidR="00292DBE" w:rsidRPr="00A82E45">
        <w:rPr>
          <w:rFonts w:eastAsiaTheme="minorEastAsia"/>
        </w:rPr>
        <w:t>eQTL</w:t>
      </w:r>
      <w:proofErr w:type="spellEnd"/>
      <w:r w:rsidR="00292DBE" w:rsidRPr="00A82E45">
        <w:rPr>
          <w:rFonts w:eastAsiaTheme="minorEastAsia"/>
        </w:rPr>
        <w:t xml:space="preserve"> genotypes.</w:t>
      </w:r>
      <w:r w:rsidR="00895F3D">
        <w:rPr>
          <w:rFonts w:eastAsiaTheme="minorEastAsia"/>
        </w:rPr>
        <w:t xml:space="preserve"> On the other hand, </w:t>
      </w:r>
      <w:r w:rsidR="00DB7E43">
        <w:rPr>
          <w:rFonts w:eastAsiaTheme="minorEastAsia"/>
        </w:rPr>
        <w:t xml:space="preserve">given gene expression levels, </w:t>
      </w:r>
      <w:r w:rsidR="00895F3D">
        <w:rPr>
          <w:rFonts w:eastAsiaTheme="minorEastAsia"/>
        </w:rPr>
        <w:t xml:space="preserve">joint predictability </w:t>
      </w:r>
      <w:r w:rsidR="00262394">
        <w:rPr>
          <w:rFonts w:eastAsiaTheme="minorEastAsia"/>
        </w:rPr>
        <w:t xml:space="preserve">can </w:t>
      </w:r>
      <w:r w:rsidR="00895F3D">
        <w:rPr>
          <w:rFonts w:eastAsiaTheme="minorEastAsia"/>
        </w:rPr>
        <w:t xml:space="preserve">be </w:t>
      </w:r>
      <w:r w:rsidR="00991B51">
        <w:rPr>
          <w:rFonts w:eastAsiaTheme="minorEastAsia"/>
        </w:rPr>
        <w:t xml:space="preserve">easily </w:t>
      </w:r>
      <w:r w:rsidR="00DB7E43">
        <w:rPr>
          <w:rFonts w:eastAsiaTheme="minorEastAsia"/>
        </w:rPr>
        <w:t>quantified</w:t>
      </w:r>
      <w:r w:rsidR="00895F3D">
        <w:rPr>
          <w:rFonts w:eastAsiaTheme="minorEastAsia"/>
        </w:rPr>
        <w:t xml:space="preserve"> using </w:t>
      </w:r>
      <m:oMath>
        <m:r>
          <w:rPr>
            <w:rFonts w:ascii="Cambria Math" w:eastAsiaTheme="minorEastAsia" w:hAnsi="Cambria Math"/>
          </w:rPr>
          <m:t>π</m:t>
        </m:r>
      </m:oMath>
      <w:r w:rsidR="00991B51">
        <w:rPr>
          <w:rFonts w:eastAsiaTheme="minorEastAsia"/>
        </w:rPr>
        <w:t xml:space="preserve"> as it fits naturally to the information theoretic formulations</w:t>
      </w:r>
      <w:r w:rsidR="00895F3D">
        <w:rPr>
          <w:rFonts w:eastAsiaTheme="minorEastAsia"/>
        </w:rPr>
        <w:t xml:space="preserve"> (Online Methods).</w:t>
      </w:r>
      <w:r w:rsidR="007915CB">
        <w:rPr>
          <w:rFonts w:eastAsiaTheme="minorEastAsia"/>
        </w:rPr>
        <w:t xml:space="preserve"> Furthermore, the predictability estimated via </w:t>
      </w:r>
      <m:oMath>
        <m:r>
          <w:rPr>
            <w:rFonts w:ascii="Cambria Math" w:eastAsiaTheme="minorEastAsia" w:hAnsi="Cambria Math"/>
          </w:rPr>
          <m:t>π</m:t>
        </m:r>
      </m:oMath>
      <w:r w:rsidR="007915CB">
        <w:rPr>
          <w:rFonts w:eastAsiaTheme="minorEastAsia"/>
        </w:rPr>
        <w:t xml:space="preserve"> can acco</w:t>
      </w:r>
      <w:r w:rsidR="00DB7E43">
        <w:rPr>
          <w:rFonts w:eastAsiaTheme="minorEastAsia"/>
        </w:rPr>
        <w:t>mmodate the non-linear relationships</w:t>
      </w:r>
      <w:r w:rsidR="007915CB">
        <w:rPr>
          <w:rFonts w:eastAsiaTheme="minorEastAsia"/>
        </w:rPr>
        <w:t xml:space="preserve"> between genotype and phenotype </w:t>
      </w:r>
      <w:r w:rsidR="00BB6962">
        <w:rPr>
          <w:rFonts w:eastAsiaTheme="minorEastAsia"/>
        </w:rPr>
        <w:t>−</w:t>
      </w:r>
      <w:r w:rsidR="007915CB">
        <w:rPr>
          <w:rFonts w:eastAsiaTheme="minorEastAsia"/>
        </w:rPr>
        <w:t xml:space="preserve">unlike </w:t>
      </w:r>
      <w:r w:rsidR="0050251E">
        <w:rPr>
          <w:rFonts w:eastAsiaTheme="minorEastAsia"/>
        </w:rPr>
        <w:t xml:space="preserve">the </w:t>
      </w:r>
      <w:r w:rsidR="007915CB">
        <w:rPr>
          <w:rFonts w:eastAsiaTheme="minorEastAsia"/>
        </w:rPr>
        <w:t xml:space="preserve">correlation coefficient, which generally </w:t>
      </w:r>
      <w:r w:rsidR="00F54A2C">
        <w:rPr>
          <w:rFonts w:eastAsiaTheme="minorEastAsia"/>
        </w:rPr>
        <w:t>measure</w:t>
      </w:r>
      <w:r w:rsidR="0078382B">
        <w:rPr>
          <w:rFonts w:eastAsiaTheme="minorEastAsia"/>
        </w:rPr>
        <w:t>s</w:t>
      </w:r>
      <w:r w:rsidR="00DB7E43">
        <w:rPr>
          <w:rFonts w:eastAsiaTheme="minorEastAsia"/>
        </w:rPr>
        <w:t xml:space="preserve"> linear relationships</w:t>
      </w:r>
      <w:r w:rsidR="007915CB">
        <w:rPr>
          <w:rFonts w:eastAsiaTheme="minorEastAsia"/>
        </w:rPr>
        <w:t>.</w:t>
      </w:r>
    </w:p>
    <w:p w14:paraId="05F91DBC" w14:textId="77777777" w:rsidR="00262B37" w:rsidRPr="00A82E45" w:rsidRDefault="0083401E" w:rsidP="0083401E">
      <w:pPr>
        <w:rPr>
          <w:rFonts w:eastAsiaTheme="minorEastAsia"/>
        </w:rPr>
      </w:pPr>
      <w:r w:rsidRPr="00A82E45">
        <w:rPr>
          <w:rFonts w:eastAsiaTheme="minorEastAsia"/>
        </w:rPr>
        <w:lastRenderedPageBreak/>
        <w:t xml:space="preserve">We first </w:t>
      </w:r>
      <w:r w:rsidR="00146BBE" w:rsidRPr="00A82E45">
        <w:rPr>
          <w:rFonts w:eastAsiaTheme="minorEastAsia"/>
        </w:rPr>
        <w:t xml:space="preserve">considered each </w:t>
      </w:r>
      <w:proofErr w:type="spellStart"/>
      <w:r w:rsidR="00146BBE" w:rsidRPr="00A82E45">
        <w:rPr>
          <w:rFonts w:eastAsiaTheme="minorEastAsia"/>
        </w:rPr>
        <w:t>eQTL</w:t>
      </w:r>
      <w:proofErr w:type="spellEnd"/>
      <w:r w:rsidR="00146BBE" w:rsidRPr="00A82E45">
        <w:rPr>
          <w:rFonts w:eastAsiaTheme="minorEastAsia"/>
        </w:rPr>
        <w:t xml:space="preserve"> and </w:t>
      </w:r>
      <w:r w:rsidRPr="00A82E45">
        <w:rPr>
          <w:rFonts w:eastAsiaTheme="minorEastAsia"/>
        </w:rPr>
        <w:t xml:space="preserve">evaluated the </w:t>
      </w:r>
      <w:r w:rsidR="00AF5BFF" w:rsidRPr="00A82E45">
        <w:rPr>
          <w:rFonts w:eastAsiaTheme="minorEastAsia"/>
        </w:rPr>
        <w:t xml:space="preserve">genotype </w:t>
      </w:r>
      <w:r w:rsidRPr="00A82E45">
        <w:rPr>
          <w:rFonts w:eastAsiaTheme="minorEastAsia"/>
        </w:rPr>
        <w:t>predictability versus the characterizing information</w:t>
      </w:r>
      <w:r w:rsidR="00FF7B15" w:rsidRPr="00A82E45">
        <w:rPr>
          <w:rFonts w:eastAsiaTheme="minorEastAsia"/>
        </w:rPr>
        <w:t xml:space="preserve"> leakage</w:t>
      </w:r>
      <w:r w:rsidRPr="00A82E45">
        <w:rPr>
          <w:rFonts w:eastAsiaTheme="minorEastAsia"/>
        </w:rPr>
        <w:t xml:space="preserve">. </w:t>
      </w:r>
      <w:r w:rsidR="006F703B" w:rsidRPr="00A82E45">
        <w:rPr>
          <w:rFonts w:eastAsiaTheme="minorEastAsia"/>
        </w:rPr>
        <w:t>W</w:t>
      </w:r>
      <w:r w:rsidR="00483A94" w:rsidRPr="00A82E45">
        <w:rPr>
          <w:rFonts w:eastAsiaTheme="minorEastAsia"/>
        </w:rPr>
        <w:t xml:space="preserve">e </w:t>
      </w:r>
      <w:r w:rsidR="003C3370" w:rsidRPr="00A82E45">
        <w:rPr>
          <w:rFonts w:eastAsiaTheme="minorEastAsia"/>
        </w:rPr>
        <w:t>computed</w:t>
      </w:r>
      <w:r w:rsidR="00146BBE" w:rsidRPr="00A82E45">
        <w:rPr>
          <w:rFonts w:eastAsiaTheme="minorEastAsia"/>
        </w:rPr>
        <w:t xml:space="preserve">, for each </w:t>
      </w:r>
      <w:proofErr w:type="spellStart"/>
      <w:r w:rsidR="00146BBE" w:rsidRPr="00A82E45">
        <w:rPr>
          <w:rFonts w:eastAsiaTheme="minorEastAsia"/>
        </w:rPr>
        <w:t>eQTL</w:t>
      </w:r>
      <w:proofErr w:type="spellEnd"/>
      <w:r w:rsidR="0078382B">
        <w:rPr>
          <w:rFonts w:eastAsiaTheme="minorEastAsia"/>
        </w:rPr>
        <w:t xml:space="preserve"> in the </w:t>
      </w:r>
      <w:r w:rsidR="0078382B" w:rsidRPr="00A82E45">
        <w:rPr>
          <w:rFonts w:eastAsiaTheme="minorEastAsia"/>
        </w:rPr>
        <w:t>GEUVADIS dataset</w:t>
      </w:r>
      <w:r w:rsidR="00146BBE" w:rsidRPr="00A82E45">
        <w:rPr>
          <w:rFonts w:eastAsiaTheme="minorEastAsia"/>
        </w:rPr>
        <w:t>,</w:t>
      </w:r>
      <w:r w:rsidR="003C3370" w:rsidRPr="00A82E45">
        <w:rPr>
          <w:rFonts w:eastAsiaTheme="minorEastAsia"/>
        </w:rPr>
        <w:t xml:space="preserve"> </w:t>
      </w:r>
      <w:r w:rsidR="00146BBE" w:rsidRPr="00A82E45">
        <w:rPr>
          <w:rFonts w:eastAsiaTheme="minorEastAsia"/>
        </w:rPr>
        <w:t xml:space="preserve">average </w:t>
      </w:r>
      <w:r w:rsidR="00895F3D">
        <w:rPr>
          <w:rFonts w:eastAsiaTheme="minorEastAsia"/>
        </w:rPr>
        <w:t>predictability</w:t>
      </w:r>
      <w:r w:rsidR="003C3370" w:rsidRPr="00A82E45">
        <w:rPr>
          <w:rFonts w:eastAsiaTheme="minorEastAsia"/>
        </w:rPr>
        <w:t xml:space="preserve"> and </w:t>
      </w:r>
      <w:r w:rsidR="00146BBE" w:rsidRPr="00A82E45">
        <w:rPr>
          <w:rFonts w:eastAsiaTheme="minorEastAsia"/>
        </w:rPr>
        <w:t>average</w:t>
      </w:r>
      <w:r w:rsidR="003C3370" w:rsidRPr="00A82E45">
        <w:rPr>
          <w:rFonts w:eastAsiaTheme="minorEastAsia"/>
        </w:rPr>
        <w:t xml:space="preserve"> </w:t>
      </w:r>
      <w:r w:rsidR="003C3370" w:rsidRPr="00A82E45">
        <w:rPr>
          <w:rFonts w:eastAsiaTheme="minorEastAsia"/>
          <w:i/>
        </w:rPr>
        <w:t>ICI</w:t>
      </w:r>
      <w:r w:rsidR="00095BB9" w:rsidRPr="00A82E45">
        <w:rPr>
          <w:rFonts w:eastAsiaTheme="minorEastAsia"/>
        </w:rPr>
        <w:t xml:space="preserve"> over all the individuals</w:t>
      </w:r>
      <w:r w:rsidR="00637DD6" w:rsidRPr="00A82E45">
        <w:rPr>
          <w:rFonts w:eastAsiaTheme="minorEastAsia"/>
        </w:rPr>
        <w:t xml:space="preserve"> </w:t>
      </w:r>
      <w:r w:rsidR="00637DD6" w:rsidRPr="00A82E45">
        <w:rPr>
          <w:rFonts w:eastAsiaTheme="minorEastAsia"/>
          <w:color w:val="000000" w:themeColor="text1"/>
        </w:rPr>
        <w:t>(</w:t>
      </w:r>
      <w:r w:rsidR="00637DD6" w:rsidRPr="00A82E45">
        <w:rPr>
          <w:rFonts w:eastAsiaTheme="minorEastAsia"/>
          <w:b/>
          <w:color w:val="000000" w:themeColor="text1"/>
        </w:rPr>
        <w:t xml:space="preserve">Fig. </w:t>
      </w:r>
      <w:r w:rsidR="005442E4" w:rsidRPr="00A82E45">
        <w:rPr>
          <w:rFonts w:eastAsiaTheme="minorEastAsia"/>
          <w:b/>
          <w:color w:val="000000" w:themeColor="text1"/>
        </w:rPr>
        <w:t>4</w:t>
      </w:r>
      <w:r w:rsidR="00E95153" w:rsidRPr="00A82E45">
        <w:rPr>
          <w:rFonts w:eastAsiaTheme="minorEastAsia"/>
          <w:b/>
          <w:color w:val="000000" w:themeColor="text1"/>
        </w:rPr>
        <w:t>a</w:t>
      </w:r>
      <w:r w:rsidR="00637DD6" w:rsidRPr="00A82E45">
        <w:rPr>
          <w:rFonts w:eastAsiaTheme="minorEastAsia"/>
          <w:color w:val="000000" w:themeColor="text1"/>
        </w:rPr>
        <w:t>)</w:t>
      </w:r>
      <w:r w:rsidR="003C3370" w:rsidRPr="00A82E45">
        <w:rPr>
          <w:rFonts w:eastAsiaTheme="minorEastAsia"/>
        </w:rPr>
        <w:t xml:space="preserve">. </w:t>
      </w:r>
      <w:r w:rsidR="00635D94" w:rsidRPr="00A82E45">
        <w:rPr>
          <w:rFonts w:eastAsiaTheme="minorEastAsia"/>
        </w:rPr>
        <w:t>M</w:t>
      </w:r>
      <w:r w:rsidR="00C81DC4" w:rsidRPr="00A82E45">
        <w:rPr>
          <w:rFonts w:eastAsiaTheme="minorEastAsia"/>
        </w:rPr>
        <w:t xml:space="preserve">ost of the data </w:t>
      </w:r>
      <w:r w:rsidR="00635D94" w:rsidRPr="00A82E45">
        <w:rPr>
          <w:rFonts w:eastAsiaTheme="minorEastAsia"/>
        </w:rPr>
        <w:t>points are</w:t>
      </w:r>
      <w:r w:rsidR="00C81DC4" w:rsidRPr="00A82E45">
        <w:rPr>
          <w:rFonts w:eastAsiaTheme="minorEastAsia"/>
        </w:rPr>
        <w:t xml:space="preserve"> spread along the</w:t>
      </w:r>
      <w:r w:rsidR="00FE4B6D" w:rsidRPr="00A82E45">
        <w:rPr>
          <w:rFonts w:eastAsiaTheme="minorEastAsia"/>
        </w:rPr>
        <w:t xml:space="preserve"> anti-</w:t>
      </w:r>
      <w:r w:rsidR="00C81DC4" w:rsidRPr="00A82E45">
        <w:rPr>
          <w:rFonts w:eastAsiaTheme="minorEastAsia"/>
        </w:rPr>
        <w:t>diagonal</w:t>
      </w:r>
      <w:r w:rsidR="00BA1905" w:rsidRPr="00A82E45">
        <w:rPr>
          <w:rFonts w:eastAsiaTheme="minorEastAsia"/>
        </w:rPr>
        <w:t xml:space="preserve">: </w:t>
      </w:r>
      <w:proofErr w:type="spellStart"/>
      <w:r w:rsidR="00C81DC4" w:rsidRPr="00A82E45">
        <w:rPr>
          <w:rFonts w:eastAsiaTheme="minorEastAsia"/>
        </w:rPr>
        <w:t>eQTL</w:t>
      </w:r>
      <w:proofErr w:type="spellEnd"/>
      <w:r w:rsidR="00C81DC4" w:rsidRPr="00A82E45">
        <w:rPr>
          <w:rFonts w:eastAsiaTheme="minorEastAsia"/>
        </w:rPr>
        <w:t xml:space="preserve"> variants</w:t>
      </w:r>
      <w:r w:rsidR="007B1735" w:rsidRPr="00A82E45">
        <w:rPr>
          <w:rFonts w:eastAsiaTheme="minorEastAsia"/>
        </w:rPr>
        <w:t xml:space="preserve"> with </w:t>
      </w:r>
      <w:r w:rsidR="006F703B" w:rsidRPr="00A82E45">
        <w:rPr>
          <w:rFonts w:eastAsiaTheme="minorEastAsia"/>
        </w:rPr>
        <w:t xml:space="preserve">high major </w:t>
      </w:r>
      <w:r w:rsidR="007B1735" w:rsidRPr="00A82E45">
        <w:rPr>
          <w:rFonts w:eastAsiaTheme="minorEastAsia"/>
        </w:rPr>
        <w:t xml:space="preserve">allele frequencies </w:t>
      </w:r>
      <w:r w:rsidR="00C81DC4" w:rsidRPr="00A82E45">
        <w:rPr>
          <w:rFonts w:eastAsiaTheme="minorEastAsia"/>
        </w:rPr>
        <w:t xml:space="preserve">have high predictability and low </w:t>
      </w:r>
      <w:r w:rsidR="00C81DC4" w:rsidRPr="00A82E45">
        <w:rPr>
          <w:rFonts w:eastAsiaTheme="minorEastAsia"/>
          <w:i/>
        </w:rPr>
        <w:t>ICI</w:t>
      </w:r>
      <w:r w:rsidR="00DB7E43">
        <w:rPr>
          <w:rFonts w:eastAsiaTheme="minorEastAsia"/>
          <w:i/>
        </w:rPr>
        <w:t>;</w:t>
      </w:r>
      <w:r w:rsidR="00C81DC4" w:rsidRPr="00A82E45">
        <w:rPr>
          <w:rFonts w:eastAsiaTheme="minorEastAsia"/>
        </w:rPr>
        <w:t xml:space="preserve"> and vice versa for variants</w:t>
      </w:r>
      <w:r w:rsidR="00095BB9" w:rsidRPr="00A82E45">
        <w:rPr>
          <w:rFonts w:eastAsiaTheme="minorEastAsia"/>
        </w:rPr>
        <w:t xml:space="preserve"> </w:t>
      </w:r>
      <w:r w:rsidR="006F703B" w:rsidRPr="00A82E45">
        <w:rPr>
          <w:rFonts w:eastAsiaTheme="minorEastAsia"/>
        </w:rPr>
        <w:t>w</w:t>
      </w:r>
      <w:r w:rsidR="00A46E8B" w:rsidRPr="00A82E45">
        <w:rPr>
          <w:rFonts w:eastAsiaTheme="minorEastAsia"/>
        </w:rPr>
        <w:t>ith lower frequencies</w:t>
      </w:r>
      <w:r w:rsidR="006F703B" w:rsidRPr="00A82E45">
        <w:rPr>
          <w:rFonts w:eastAsiaTheme="minorEastAsia"/>
        </w:rPr>
        <w:t xml:space="preserve"> </w:t>
      </w:r>
      <w:r w:rsidR="00637DD6" w:rsidRPr="00A82E45">
        <w:rPr>
          <w:rFonts w:eastAsiaTheme="minorEastAsia"/>
          <w:color w:val="000000" w:themeColor="text1"/>
        </w:rPr>
        <w:t>(</w:t>
      </w:r>
      <w:r w:rsidR="00637DD6" w:rsidRPr="00A82E45">
        <w:rPr>
          <w:rFonts w:eastAsiaTheme="minorEastAsia"/>
          <w:b/>
          <w:color w:val="000000" w:themeColor="text1"/>
        </w:rPr>
        <w:t xml:space="preserve">Fig. </w:t>
      </w:r>
      <w:r w:rsidR="00853F75" w:rsidRPr="00A82E45">
        <w:rPr>
          <w:rFonts w:eastAsiaTheme="minorEastAsia"/>
          <w:b/>
          <w:color w:val="000000" w:themeColor="text1"/>
        </w:rPr>
        <w:t>4b</w:t>
      </w:r>
      <w:r w:rsidR="00637DD6" w:rsidRPr="00A82E45">
        <w:rPr>
          <w:rFonts w:eastAsiaTheme="minorEastAsia"/>
          <w:color w:val="000000" w:themeColor="text1"/>
        </w:rPr>
        <w:t>)</w:t>
      </w:r>
      <w:r w:rsidR="00C81DC4" w:rsidRPr="00A82E45">
        <w:rPr>
          <w:rFonts w:eastAsiaTheme="minorEastAsia"/>
        </w:rPr>
        <w:t xml:space="preserve">. This is expected because the </w:t>
      </w:r>
      <w:r w:rsidR="00F80678" w:rsidRPr="00A82E45">
        <w:rPr>
          <w:rFonts w:eastAsiaTheme="minorEastAsia"/>
        </w:rPr>
        <w:t xml:space="preserve">genotypes of the </w:t>
      </w:r>
      <w:r w:rsidR="006F703B" w:rsidRPr="00A82E45">
        <w:rPr>
          <w:rFonts w:eastAsiaTheme="minorEastAsia"/>
        </w:rPr>
        <w:t>high frequency</w:t>
      </w:r>
      <w:r w:rsidR="00C81DC4" w:rsidRPr="00A82E45">
        <w:rPr>
          <w:rFonts w:eastAsiaTheme="minorEastAsia"/>
        </w:rPr>
        <w:t xml:space="preserve"> variants can be predicted, on average, easily (m</w:t>
      </w:r>
      <w:r w:rsidR="00095BB9" w:rsidRPr="00A82E45">
        <w:rPr>
          <w:rFonts w:eastAsiaTheme="minorEastAsia"/>
        </w:rPr>
        <w:t xml:space="preserve">ost individuals will harbor </w:t>
      </w:r>
      <w:r w:rsidR="006F703B" w:rsidRPr="00A82E45">
        <w:rPr>
          <w:rFonts w:eastAsiaTheme="minorEastAsia"/>
        </w:rPr>
        <w:t>one dominant genotype</w:t>
      </w:r>
      <w:r w:rsidR="00C81DC4" w:rsidRPr="00A82E45">
        <w:rPr>
          <w:rFonts w:eastAsiaTheme="minorEastAsia"/>
        </w:rPr>
        <w:t xml:space="preserve">) and consequently </w:t>
      </w:r>
      <w:r w:rsidR="00DB7E43">
        <w:rPr>
          <w:rFonts w:eastAsiaTheme="minorEastAsia"/>
        </w:rPr>
        <w:t>do</w:t>
      </w:r>
      <w:r w:rsidR="00C81DC4" w:rsidRPr="00A82E45">
        <w:rPr>
          <w:rFonts w:eastAsiaTheme="minorEastAsia"/>
        </w:rPr>
        <w:t xml:space="preserve"> not </w:t>
      </w:r>
      <w:r w:rsidR="00792EB1" w:rsidRPr="00A82E45">
        <w:rPr>
          <w:rFonts w:eastAsiaTheme="minorEastAsia"/>
        </w:rPr>
        <w:t>deliver</w:t>
      </w:r>
      <w:r w:rsidR="00C81DC4" w:rsidRPr="00A82E45">
        <w:rPr>
          <w:rFonts w:eastAsiaTheme="minorEastAsia"/>
        </w:rPr>
        <w:t xml:space="preserve"> </w:t>
      </w:r>
      <w:r w:rsidR="00A46E8B" w:rsidRPr="00A82E45">
        <w:rPr>
          <w:rFonts w:eastAsiaTheme="minorEastAsia"/>
        </w:rPr>
        <w:t xml:space="preserve">much characterizing information and vice versa for </w:t>
      </w:r>
      <w:r w:rsidR="00F80678" w:rsidRPr="00A82E45">
        <w:rPr>
          <w:rFonts w:eastAsiaTheme="minorEastAsia"/>
        </w:rPr>
        <w:t xml:space="preserve">the </w:t>
      </w:r>
      <w:proofErr w:type="spellStart"/>
      <w:r w:rsidR="00C81DC4" w:rsidRPr="00A82E45">
        <w:rPr>
          <w:rFonts w:eastAsiaTheme="minorEastAsia"/>
        </w:rPr>
        <w:t>eQTLs</w:t>
      </w:r>
      <w:proofErr w:type="spellEnd"/>
      <w:r w:rsidR="00F80678" w:rsidRPr="00A82E45">
        <w:rPr>
          <w:rFonts w:eastAsiaTheme="minorEastAsia"/>
        </w:rPr>
        <w:t xml:space="preserve"> with </w:t>
      </w:r>
      <w:r w:rsidR="00262394">
        <w:rPr>
          <w:rFonts w:eastAsiaTheme="minorEastAsia"/>
        </w:rPr>
        <w:t>lower</w:t>
      </w:r>
      <w:r w:rsidR="006F703B" w:rsidRPr="00A82E45">
        <w:rPr>
          <w:rFonts w:eastAsiaTheme="minorEastAsia"/>
        </w:rPr>
        <w:t xml:space="preserve"> frequency</w:t>
      </w:r>
      <w:r w:rsidR="00F80678" w:rsidRPr="00A82E45">
        <w:rPr>
          <w:rFonts w:eastAsiaTheme="minorEastAsia"/>
        </w:rPr>
        <w:t xml:space="preserve"> alleles</w:t>
      </w:r>
      <w:r w:rsidR="00C81DC4" w:rsidRPr="00A82E45">
        <w:rPr>
          <w:rFonts w:eastAsiaTheme="minorEastAsia"/>
        </w:rPr>
        <w:t xml:space="preserve">. </w:t>
      </w:r>
      <w:r w:rsidR="00F54A2C">
        <w:rPr>
          <w:rFonts w:eastAsiaTheme="minorEastAsia"/>
        </w:rPr>
        <w:t xml:space="preserve">In order to evaluate how much gene expression levels contribute to predictability of genotypes, we use a shuffled </w:t>
      </w:r>
      <w:proofErr w:type="spellStart"/>
      <w:r w:rsidR="00F54A2C">
        <w:rPr>
          <w:rFonts w:eastAsiaTheme="minorEastAsia"/>
        </w:rPr>
        <w:t>eQTL</w:t>
      </w:r>
      <w:proofErr w:type="spellEnd"/>
      <w:r w:rsidR="00F54A2C">
        <w:rPr>
          <w:rFonts w:eastAsiaTheme="minorEastAsia"/>
        </w:rPr>
        <w:t xml:space="preserve"> dataset.</w:t>
      </w:r>
      <w:r w:rsidR="00A86882">
        <w:rPr>
          <w:rFonts w:eastAsiaTheme="minorEastAsia"/>
        </w:rPr>
        <w:t xml:space="preserve"> </w:t>
      </w:r>
      <w:r w:rsidR="00D26AD7">
        <w:rPr>
          <w:rFonts w:eastAsiaTheme="minorEastAsia"/>
        </w:rPr>
        <w:t xml:space="preserve">The </w:t>
      </w:r>
      <w:r w:rsidR="00712900">
        <w:rPr>
          <w:rFonts w:eastAsiaTheme="minorEastAsia"/>
        </w:rPr>
        <w:t xml:space="preserve">predictability versus </w:t>
      </w:r>
      <w:r w:rsidR="00712900" w:rsidRPr="00712900">
        <w:rPr>
          <w:rFonts w:eastAsiaTheme="minorEastAsia"/>
          <w:i/>
        </w:rPr>
        <w:t>ICI</w:t>
      </w:r>
      <w:r w:rsidR="00712900">
        <w:rPr>
          <w:rFonts w:eastAsiaTheme="minorEastAsia"/>
          <w:i/>
        </w:rPr>
        <w:t xml:space="preserve"> </w:t>
      </w:r>
      <w:r w:rsidR="00712900">
        <w:rPr>
          <w:rFonts w:eastAsiaTheme="minorEastAsia"/>
        </w:rPr>
        <w:t xml:space="preserve">leakage for </w:t>
      </w:r>
      <w:r w:rsidR="002F7178">
        <w:rPr>
          <w:rFonts w:eastAsiaTheme="minorEastAsia"/>
        </w:rPr>
        <w:t xml:space="preserve">the </w:t>
      </w:r>
      <w:proofErr w:type="spellStart"/>
      <w:r w:rsidR="002F7178">
        <w:rPr>
          <w:rFonts w:eastAsiaTheme="minorEastAsia"/>
        </w:rPr>
        <w:t>eQTLs</w:t>
      </w:r>
      <w:proofErr w:type="spellEnd"/>
      <w:r w:rsidR="002F7178">
        <w:rPr>
          <w:rFonts w:eastAsiaTheme="minorEastAsia"/>
        </w:rPr>
        <w:t xml:space="preserve"> in the </w:t>
      </w:r>
      <w:r w:rsidR="00D26AD7">
        <w:rPr>
          <w:rFonts w:eastAsiaTheme="minorEastAsia"/>
        </w:rPr>
        <w:t xml:space="preserve">shuffled </w:t>
      </w:r>
      <w:proofErr w:type="spellStart"/>
      <w:r w:rsidR="00712900">
        <w:rPr>
          <w:rFonts w:eastAsiaTheme="minorEastAsia"/>
        </w:rPr>
        <w:t>eQTL</w:t>
      </w:r>
      <w:proofErr w:type="spellEnd"/>
      <w:r w:rsidR="00712900">
        <w:rPr>
          <w:rFonts w:eastAsiaTheme="minorEastAsia"/>
        </w:rPr>
        <w:t xml:space="preserve"> </w:t>
      </w:r>
      <w:r w:rsidR="00D26AD7">
        <w:rPr>
          <w:rFonts w:eastAsiaTheme="minorEastAsia"/>
        </w:rPr>
        <w:t>data</w:t>
      </w:r>
      <w:r w:rsidR="00712900">
        <w:rPr>
          <w:rFonts w:eastAsiaTheme="minorEastAsia"/>
        </w:rPr>
        <w:t>set</w:t>
      </w:r>
      <w:r w:rsidR="00D26AD7">
        <w:rPr>
          <w:rFonts w:eastAsiaTheme="minorEastAsia"/>
        </w:rPr>
        <w:t xml:space="preserve"> (Online Methods)</w:t>
      </w:r>
      <w:r w:rsidR="00712900">
        <w:rPr>
          <w:rFonts w:eastAsiaTheme="minorEastAsia"/>
        </w:rPr>
        <w:t xml:space="preserve"> is </w:t>
      </w:r>
      <w:r w:rsidR="002F7178">
        <w:rPr>
          <w:rFonts w:eastAsiaTheme="minorEastAsia"/>
        </w:rPr>
        <w:t>dominantly</w:t>
      </w:r>
      <w:r w:rsidR="00712900">
        <w:rPr>
          <w:rFonts w:eastAsiaTheme="minorEastAsia"/>
        </w:rPr>
        <w:t xml:space="preserve"> on </w:t>
      </w:r>
      <w:r w:rsidR="002F7178">
        <w:rPr>
          <w:rFonts w:eastAsiaTheme="minorEastAsia"/>
        </w:rPr>
        <w:t xml:space="preserve">the </w:t>
      </w:r>
      <w:r w:rsidR="00712900">
        <w:rPr>
          <w:rFonts w:eastAsiaTheme="minorEastAsia"/>
        </w:rPr>
        <w:t>anti-diagonal</w:t>
      </w:r>
      <w:r w:rsidR="00A86882">
        <w:rPr>
          <w:rFonts w:eastAsiaTheme="minorEastAsia"/>
        </w:rPr>
        <w:t xml:space="preserve"> (</w:t>
      </w:r>
      <w:r w:rsidR="00A86882" w:rsidRPr="00A86882">
        <w:rPr>
          <w:rFonts w:eastAsiaTheme="minorEastAsia"/>
          <w:b/>
        </w:rPr>
        <w:t>Fig. 4c</w:t>
      </w:r>
      <w:r w:rsidR="00A86882">
        <w:rPr>
          <w:rFonts w:eastAsiaTheme="minorEastAsia"/>
        </w:rPr>
        <w:t>)</w:t>
      </w:r>
      <w:r w:rsidR="00712900">
        <w:rPr>
          <w:rFonts w:eastAsiaTheme="minorEastAsia"/>
        </w:rPr>
        <w:t>. This is also expected</w:t>
      </w:r>
      <w:r w:rsidR="00A86882">
        <w:rPr>
          <w:rFonts w:eastAsiaTheme="minorEastAsia"/>
        </w:rPr>
        <w:t xml:space="preserve"> as </w:t>
      </w:r>
      <w:r w:rsidR="00AA4193">
        <w:rPr>
          <w:rFonts w:eastAsiaTheme="minorEastAsia"/>
        </w:rPr>
        <w:t>the predictabilities</w:t>
      </w:r>
      <w:r w:rsidR="002F7178">
        <w:rPr>
          <w:rFonts w:eastAsiaTheme="minorEastAsia"/>
        </w:rPr>
        <w:t xml:space="preserve"> </w:t>
      </w:r>
      <w:r w:rsidR="00AA4193">
        <w:rPr>
          <w:rFonts w:eastAsiaTheme="minorEastAsia"/>
        </w:rPr>
        <w:t>for</w:t>
      </w:r>
      <w:r w:rsidR="002F7178">
        <w:rPr>
          <w:rFonts w:eastAsiaTheme="minorEastAsia"/>
        </w:rPr>
        <w:t xml:space="preserve"> shuffled </w:t>
      </w:r>
      <w:proofErr w:type="spellStart"/>
      <w:r w:rsidR="002F7178">
        <w:rPr>
          <w:rFonts w:eastAsiaTheme="minorEastAsia"/>
        </w:rPr>
        <w:t>eQTL</w:t>
      </w:r>
      <w:proofErr w:type="spellEnd"/>
      <w:r w:rsidR="002F7178">
        <w:rPr>
          <w:rFonts w:eastAsiaTheme="minorEastAsia"/>
        </w:rPr>
        <w:t xml:space="preserve"> genotypes depend mainly on how frequent</w:t>
      </w:r>
      <w:r w:rsidR="00DB7E43">
        <w:rPr>
          <w:rFonts w:eastAsiaTheme="minorEastAsia"/>
        </w:rPr>
        <w:t>ly</w:t>
      </w:r>
      <w:r w:rsidR="002F7178">
        <w:rPr>
          <w:rFonts w:eastAsiaTheme="minorEastAsia"/>
        </w:rPr>
        <w:t xml:space="preserve"> they </w:t>
      </w:r>
      <w:r w:rsidR="00DB7E43">
        <w:rPr>
          <w:rFonts w:eastAsiaTheme="minorEastAsia"/>
        </w:rPr>
        <w:t>occur</w:t>
      </w:r>
      <w:r w:rsidR="002F7178">
        <w:rPr>
          <w:rFonts w:eastAsiaTheme="minorEastAsia"/>
        </w:rPr>
        <w:t xml:space="preserve"> in the population</w:t>
      </w:r>
      <w:r w:rsidR="00AA4193">
        <w:rPr>
          <w:rFonts w:eastAsiaTheme="minorEastAsia"/>
        </w:rPr>
        <w:t xml:space="preserve"> (major frequency genotypes are much easier to predict but have low </w:t>
      </w:r>
      <w:r w:rsidR="00AA4193" w:rsidRPr="00AA4193">
        <w:rPr>
          <w:rFonts w:eastAsiaTheme="minorEastAsia"/>
          <w:i/>
        </w:rPr>
        <w:t>ICI</w:t>
      </w:r>
      <w:r w:rsidR="00AA4193">
        <w:rPr>
          <w:rFonts w:eastAsiaTheme="minorEastAsia"/>
        </w:rPr>
        <w:t>)</w:t>
      </w:r>
      <w:r w:rsidR="002F7178">
        <w:rPr>
          <w:rFonts w:eastAsiaTheme="minorEastAsia"/>
        </w:rPr>
        <w:t>, as explained above. On the other hand, t</w:t>
      </w:r>
      <w:r w:rsidR="00C81DC4" w:rsidRPr="00A82E45">
        <w:rPr>
          <w:rFonts w:eastAsiaTheme="minorEastAsia"/>
        </w:rPr>
        <w:t xml:space="preserve">he </w:t>
      </w:r>
      <w:r w:rsidR="002F7178">
        <w:rPr>
          <w:rFonts w:eastAsiaTheme="minorEastAsia"/>
        </w:rPr>
        <w:t xml:space="preserve">real </w:t>
      </w:r>
      <w:proofErr w:type="spellStart"/>
      <w:r w:rsidR="00C81DC4" w:rsidRPr="00A82E45">
        <w:rPr>
          <w:rFonts w:eastAsiaTheme="minorEastAsia"/>
        </w:rPr>
        <w:t>eQTL</w:t>
      </w:r>
      <w:r w:rsidR="00DB587F" w:rsidRPr="00A82E45">
        <w:rPr>
          <w:rFonts w:eastAsiaTheme="minorEastAsia"/>
        </w:rPr>
        <w:t>s</w:t>
      </w:r>
      <w:proofErr w:type="spellEnd"/>
      <w:r w:rsidR="00DB587F" w:rsidRPr="00A82E45">
        <w:rPr>
          <w:rFonts w:eastAsiaTheme="minorEastAsia"/>
        </w:rPr>
        <w:t xml:space="preserve"> </w:t>
      </w:r>
      <w:r w:rsidR="00637DD6" w:rsidRPr="00A82E45">
        <w:rPr>
          <w:rFonts w:eastAsiaTheme="minorEastAsia"/>
          <w:color w:val="000000" w:themeColor="text1"/>
        </w:rPr>
        <w:t>(</w:t>
      </w:r>
      <w:r w:rsidR="00853F75" w:rsidRPr="00A82E45">
        <w:rPr>
          <w:rFonts w:eastAsiaTheme="minorEastAsia"/>
          <w:b/>
          <w:color w:val="000000" w:themeColor="text1"/>
        </w:rPr>
        <w:t>Fig. 4b</w:t>
      </w:r>
      <w:r w:rsidR="00637DD6" w:rsidRPr="00A82E45">
        <w:rPr>
          <w:rFonts w:eastAsiaTheme="minorEastAsia"/>
          <w:color w:val="000000" w:themeColor="text1"/>
        </w:rPr>
        <w:t>)</w:t>
      </w:r>
      <w:r w:rsidR="00C81DC4" w:rsidRPr="00A82E45">
        <w:rPr>
          <w:rFonts w:eastAsiaTheme="minorEastAsia"/>
        </w:rPr>
        <w:t xml:space="preserve"> deviate from the </w:t>
      </w:r>
      <w:r w:rsidR="00FE4B6D" w:rsidRPr="00A82E45">
        <w:rPr>
          <w:rFonts w:eastAsiaTheme="minorEastAsia"/>
        </w:rPr>
        <w:t>anti-</w:t>
      </w:r>
      <w:r w:rsidR="00F02A8C" w:rsidRPr="00A82E45">
        <w:rPr>
          <w:rFonts w:eastAsiaTheme="minorEastAsia"/>
        </w:rPr>
        <w:t>diagonal</w:t>
      </w:r>
      <w:r w:rsidR="00853F75" w:rsidRPr="00A82E45">
        <w:rPr>
          <w:rFonts w:eastAsiaTheme="minorEastAsia"/>
        </w:rPr>
        <w:t xml:space="preserve">, </w:t>
      </w:r>
      <w:r w:rsidR="00BA1905" w:rsidRPr="00A82E45">
        <w:rPr>
          <w:rFonts w:eastAsiaTheme="minorEastAsia"/>
        </w:rPr>
        <w:t>compare</w:t>
      </w:r>
      <w:r w:rsidR="00853F75" w:rsidRPr="00A82E45">
        <w:rPr>
          <w:rFonts w:eastAsiaTheme="minorEastAsia"/>
        </w:rPr>
        <w:t xml:space="preserve">d to shuffled </w:t>
      </w:r>
      <w:proofErr w:type="spellStart"/>
      <w:r w:rsidR="00AA4193">
        <w:rPr>
          <w:rFonts w:eastAsiaTheme="minorEastAsia"/>
        </w:rPr>
        <w:t>eQTLs</w:t>
      </w:r>
      <w:proofErr w:type="spellEnd"/>
      <w:r w:rsidR="00AA4193">
        <w:rPr>
          <w:rFonts w:eastAsiaTheme="minorEastAsia"/>
        </w:rPr>
        <w:t xml:space="preserve">, which </w:t>
      </w:r>
      <w:r w:rsidR="00D94B2C">
        <w:rPr>
          <w:rFonts w:eastAsiaTheme="minorEastAsia"/>
        </w:rPr>
        <w:t xml:space="preserve">shows </w:t>
      </w:r>
      <w:r w:rsidR="00AA4193">
        <w:rPr>
          <w:rFonts w:eastAsiaTheme="minorEastAsia"/>
        </w:rPr>
        <w:t xml:space="preserve">that expression supplies much information for predicting </w:t>
      </w:r>
      <w:proofErr w:type="spellStart"/>
      <w:r w:rsidR="00AA4193">
        <w:rPr>
          <w:rFonts w:eastAsiaTheme="minorEastAsia"/>
        </w:rPr>
        <w:t>eQTL</w:t>
      </w:r>
      <w:proofErr w:type="spellEnd"/>
      <w:r w:rsidR="00AA4193">
        <w:rPr>
          <w:rFonts w:eastAsiaTheme="minorEastAsia"/>
        </w:rPr>
        <w:t xml:space="preserve"> genotypes</w:t>
      </w:r>
      <w:r w:rsidR="00853F75" w:rsidRPr="00A82E45">
        <w:rPr>
          <w:rFonts w:eastAsiaTheme="minorEastAsia"/>
        </w:rPr>
        <w:t xml:space="preserve"> (</w:t>
      </w:r>
      <w:r w:rsidR="00853F75" w:rsidRPr="00A82E45">
        <w:rPr>
          <w:rFonts w:eastAsiaTheme="minorEastAsia"/>
          <w:b/>
        </w:rPr>
        <w:t>Fig. 4c</w:t>
      </w:r>
      <w:r w:rsidR="002F7178">
        <w:rPr>
          <w:rFonts w:eastAsiaTheme="minorEastAsia"/>
        </w:rPr>
        <w:t>). The</w:t>
      </w:r>
      <w:r w:rsidR="00FE4B6D" w:rsidRPr="00A82E45">
        <w:rPr>
          <w:rFonts w:eastAsiaTheme="minorEastAsia"/>
        </w:rPr>
        <w:t xml:space="preserve"> </w:t>
      </w:r>
      <w:proofErr w:type="spellStart"/>
      <w:r w:rsidR="00FE4B6D" w:rsidRPr="00A82E45">
        <w:rPr>
          <w:rFonts w:eastAsiaTheme="minorEastAsia"/>
        </w:rPr>
        <w:t>eQTLs</w:t>
      </w:r>
      <w:proofErr w:type="spellEnd"/>
      <w:r w:rsidR="00FE4B6D" w:rsidRPr="00A82E45">
        <w:rPr>
          <w:rFonts w:eastAsiaTheme="minorEastAsia"/>
        </w:rPr>
        <w:t xml:space="preserve"> </w:t>
      </w:r>
      <w:r w:rsidR="002F7178">
        <w:rPr>
          <w:rFonts w:eastAsiaTheme="minorEastAsia"/>
        </w:rPr>
        <w:t xml:space="preserve">with high correlation </w:t>
      </w:r>
      <w:r w:rsidR="00FE4B6D" w:rsidRPr="00A82E45">
        <w:rPr>
          <w:rFonts w:eastAsiaTheme="minorEastAsia"/>
        </w:rPr>
        <w:t xml:space="preserve">have </w:t>
      </w:r>
      <w:r w:rsidR="002F7178">
        <w:rPr>
          <w:rFonts w:eastAsiaTheme="minorEastAsia"/>
        </w:rPr>
        <w:t xml:space="preserve">substantially </w:t>
      </w:r>
      <w:r w:rsidR="00C81DC4" w:rsidRPr="00A82E45">
        <w:rPr>
          <w:rFonts w:eastAsiaTheme="minorEastAsia"/>
        </w:rPr>
        <w:t>high</w:t>
      </w:r>
      <w:r w:rsidR="003D3DF0">
        <w:rPr>
          <w:rFonts w:eastAsiaTheme="minorEastAsia"/>
        </w:rPr>
        <w:t>er</w:t>
      </w:r>
      <w:r w:rsidR="00C81DC4" w:rsidRPr="00A82E45">
        <w:rPr>
          <w:rFonts w:eastAsiaTheme="minorEastAsia"/>
        </w:rPr>
        <w:t xml:space="preserve"> ICI and </w:t>
      </w:r>
      <w:r w:rsidR="003D3DF0">
        <w:rPr>
          <w:rFonts w:eastAsiaTheme="minorEastAsia"/>
        </w:rPr>
        <w:t>greater</w:t>
      </w:r>
      <w:r w:rsidR="00C81DC4" w:rsidRPr="00A82E45">
        <w:rPr>
          <w:rFonts w:eastAsiaTheme="minorEastAsia"/>
        </w:rPr>
        <w:t xml:space="preserve"> predicta</w:t>
      </w:r>
      <w:r w:rsidR="00DB587F" w:rsidRPr="00A82E45">
        <w:rPr>
          <w:rFonts w:eastAsiaTheme="minorEastAsia"/>
        </w:rPr>
        <w:t>bility.</w:t>
      </w:r>
      <w:r w:rsidR="00A86882">
        <w:rPr>
          <w:rFonts w:eastAsiaTheme="minorEastAsia"/>
        </w:rPr>
        <w:t xml:space="preserve"> </w:t>
      </w:r>
      <w:r w:rsidR="00D94B2C">
        <w:rPr>
          <w:rFonts w:eastAsiaTheme="minorEastAsia"/>
        </w:rPr>
        <w:t xml:space="preserve">These results illustrate the fact that </w:t>
      </w:r>
      <m:oMath>
        <m:r>
          <w:rPr>
            <w:rFonts w:ascii="Cambria Math" w:eastAsiaTheme="minorEastAsia" w:hAnsi="Cambria Math"/>
          </w:rPr>
          <m:t>π</m:t>
        </m:r>
      </m:oMath>
      <w:r w:rsidR="00D94B2C">
        <w:rPr>
          <w:rFonts w:eastAsiaTheme="minorEastAsia"/>
        </w:rPr>
        <w:t xml:space="preserve"> measures the total effect of genotype frequencies and expression levels on the predictability of genotypes.</w:t>
      </w:r>
    </w:p>
    <w:p w14:paraId="40F66E18" w14:textId="65A76549" w:rsidR="00F75A55" w:rsidRPr="00A82E45" w:rsidRDefault="009F1568" w:rsidP="00C110D8">
      <w:pPr>
        <w:rPr>
          <w:rFonts w:eastAsiaTheme="minorEastAsia"/>
        </w:rPr>
      </w:pPr>
      <w:r w:rsidRPr="00A82E45">
        <w:rPr>
          <w:rFonts w:eastAsiaTheme="minorEastAsia"/>
        </w:rPr>
        <w:t xml:space="preserve">When multiple genotypes are utilized, the information leakage is greatly increased. To study this, we computed </w:t>
      </w:r>
      <w:r w:rsidRPr="00A82E45">
        <w:rPr>
          <w:rFonts w:eastAsiaTheme="minorEastAsia"/>
          <w:i/>
        </w:rPr>
        <w:t>ICI</w:t>
      </w:r>
      <w:r w:rsidR="000C2CBE" w:rsidRPr="00A82E45">
        <w:rPr>
          <w:rFonts w:eastAsiaTheme="minorEastAsia"/>
        </w:rPr>
        <w:t xml:space="preserve"> </w:t>
      </w:r>
      <w:r w:rsidRPr="00A82E45">
        <w:rPr>
          <w:rFonts w:eastAsiaTheme="minorEastAsia"/>
        </w:rPr>
        <w:t>and predictability for increasing number</w:t>
      </w:r>
      <w:r w:rsidR="003D3DF0">
        <w:rPr>
          <w:rFonts w:eastAsiaTheme="minorEastAsia"/>
        </w:rPr>
        <w:t>s</w:t>
      </w:r>
      <w:r w:rsidRPr="00A82E45">
        <w:rPr>
          <w:rFonts w:eastAsiaTheme="minorEastAsia"/>
        </w:rPr>
        <w:t xml:space="preserve"> of </w:t>
      </w:r>
      <w:proofErr w:type="spellStart"/>
      <w:r w:rsidRPr="00A82E45">
        <w:rPr>
          <w:rFonts w:eastAsiaTheme="minorEastAsia"/>
        </w:rPr>
        <w:t>eQTLs</w:t>
      </w:r>
      <w:proofErr w:type="spellEnd"/>
      <w:r w:rsidRPr="00A82E45">
        <w:rPr>
          <w:rFonts w:eastAsiaTheme="minorEastAsia"/>
        </w:rPr>
        <w:t xml:space="preserve"> </w:t>
      </w:r>
      <w:r w:rsidRPr="00A82E45">
        <w:rPr>
          <w:rFonts w:eastAsiaTheme="minorEastAsia"/>
          <w:color w:val="000000" w:themeColor="text1"/>
        </w:rPr>
        <w:t>(</w:t>
      </w:r>
      <w:r w:rsidR="00CC3FFC" w:rsidRPr="00A82E45">
        <w:rPr>
          <w:rFonts w:eastAsiaTheme="minorEastAsia"/>
          <w:color w:val="000000" w:themeColor="text1"/>
        </w:rPr>
        <w:t>Supplementary Note,</w:t>
      </w:r>
      <w:r w:rsidR="00CC3FFC" w:rsidRPr="00A82E45">
        <w:rPr>
          <w:rFonts w:eastAsiaTheme="minorEastAsia"/>
          <w:b/>
          <w:color w:val="000000" w:themeColor="text1"/>
        </w:rPr>
        <w:t xml:space="preserve"> </w:t>
      </w:r>
      <w:r w:rsidRPr="00A82E45">
        <w:rPr>
          <w:rFonts w:eastAsiaTheme="minorEastAsia"/>
          <w:b/>
          <w:color w:val="000000" w:themeColor="text1"/>
        </w:rPr>
        <w:t>Fig. 4d</w:t>
      </w:r>
      <w:r w:rsidRPr="00A82E45">
        <w:rPr>
          <w:rFonts w:eastAsiaTheme="minorEastAsia"/>
          <w:color w:val="000000" w:themeColor="text1"/>
        </w:rPr>
        <w:t xml:space="preserve">). </w:t>
      </w:r>
      <w:r w:rsidR="000D5D61" w:rsidRPr="00A82E45">
        <w:rPr>
          <w:rFonts w:eastAsiaTheme="minorEastAsia"/>
          <w:color w:val="000000" w:themeColor="text1"/>
        </w:rPr>
        <w:t xml:space="preserve">As expected, the predictability decreases with increasing </w:t>
      </w:r>
      <w:r w:rsidR="000D5D61" w:rsidRPr="00A82E45">
        <w:rPr>
          <w:rFonts w:eastAsiaTheme="minorEastAsia"/>
          <w:i/>
          <w:color w:val="000000" w:themeColor="text1"/>
        </w:rPr>
        <w:t>ICI</w:t>
      </w:r>
      <w:r w:rsidR="000D5D61" w:rsidRPr="00A82E45">
        <w:rPr>
          <w:rFonts w:eastAsiaTheme="minorEastAsia"/>
          <w:color w:val="000000" w:themeColor="text1"/>
        </w:rPr>
        <w:t xml:space="preserve"> leakage. </w:t>
      </w:r>
      <w:r w:rsidR="00BA1905" w:rsidRPr="00A82E45">
        <w:rPr>
          <w:rFonts w:eastAsiaTheme="minorEastAsia"/>
        </w:rPr>
        <w:t xml:space="preserve">Inspection of </w:t>
      </w:r>
      <w:r w:rsidR="00BD418C" w:rsidRPr="00A82E45">
        <w:rPr>
          <w:rFonts w:eastAsiaTheme="minorEastAsia"/>
        </w:rPr>
        <w:t xml:space="preserve">mean </w:t>
      </w:r>
      <w:r w:rsidRPr="00A82E45">
        <w:rPr>
          <w:rFonts w:eastAsiaTheme="minorEastAsia"/>
        </w:rPr>
        <w:t>predictability</w:t>
      </w:r>
      <w:r w:rsidR="00BD418C" w:rsidRPr="00A82E45">
        <w:rPr>
          <w:rFonts w:eastAsiaTheme="minorEastAsia"/>
        </w:rPr>
        <w:t xml:space="preserve"> versus mean</w:t>
      </w:r>
      <w:r w:rsidR="00D26AD7">
        <w:rPr>
          <w:rFonts w:eastAsiaTheme="minorEastAsia"/>
        </w:rPr>
        <w:t xml:space="preserve"> cumulative</w:t>
      </w:r>
      <w:r w:rsidR="00BD418C" w:rsidRPr="00A82E45">
        <w:rPr>
          <w:rFonts w:eastAsiaTheme="minorEastAsia"/>
        </w:rPr>
        <w:t xml:space="preserve"> </w:t>
      </w:r>
      <w:r w:rsidR="00B309C8" w:rsidRPr="00A82E45">
        <w:rPr>
          <w:rFonts w:eastAsiaTheme="minorEastAsia"/>
          <w:i/>
        </w:rPr>
        <w:t>IC</w:t>
      </w:r>
      <w:r w:rsidR="00BD418C" w:rsidRPr="00A82E45">
        <w:rPr>
          <w:rFonts w:eastAsiaTheme="minorEastAsia"/>
          <w:i/>
        </w:rPr>
        <w:t>I</w:t>
      </w:r>
      <w:r w:rsidR="00BD418C" w:rsidRPr="00A82E45">
        <w:rPr>
          <w:rFonts w:eastAsiaTheme="minorEastAsia"/>
        </w:rPr>
        <w:t xml:space="preserve"> </w:t>
      </w:r>
      <w:r w:rsidRPr="00A82E45">
        <w:rPr>
          <w:rFonts w:eastAsiaTheme="minorEastAsia"/>
        </w:rPr>
        <w:t xml:space="preserve">enables us to </w:t>
      </w:r>
      <w:r w:rsidR="007C3F2E" w:rsidRPr="00A82E45">
        <w:rPr>
          <w:rFonts w:eastAsiaTheme="minorEastAsia"/>
        </w:rPr>
        <w:t xml:space="preserve">estimate the number of vulnerable individuals at different predictability levels. </w:t>
      </w:r>
      <w:r w:rsidR="003B12B6" w:rsidRPr="00A82E45">
        <w:rPr>
          <w:rFonts w:eastAsiaTheme="minorEastAsia"/>
        </w:rPr>
        <w:t xml:space="preserve">For example, at </w:t>
      </w:r>
      <w:r w:rsidR="003654E5" w:rsidRPr="00A82E45">
        <w:rPr>
          <w:rFonts w:eastAsiaTheme="minorEastAsia"/>
        </w:rPr>
        <w:t>20</w:t>
      </w:r>
      <w:r w:rsidR="003B12B6" w:rsidRPr="00A82E45">
        <w:rPr>
          <w:rFonts w:eastAsiaTheme="minorEastAsia"/>
        </w:rPr>
        <w:t xml:space="preserve">% predictability, there is approximately </w:t>
      </w:r>
      <w:r w:rsidR="003654E5" w:rsidRPr="00A82E45">
        <w:rPr>
          <w:rFonts w:eastAsiaTheme="minorEastAsia"/>
        </w:rPr>
        <w:t>8</w:t>
      </w:r>
      <w:r w:rsidR="003B12B6" w:rsidRPr="00A82E45">
        <w:rPr>
          <w:rFonts w:eastAsiaTheme="minorEastAsia"/>
        </w:rPr>
        <w:t xml:space="preserve"> bits of </w:t>
      </w:r>
      <w:r w:rsidR="00D26AD7">
        <w:rPr>
          <w:rFonts w:eastAsiaTheme="minorEastAsia"/>
        </w:rPr>
        <w:t xml:space="preserve">cumulative </w:t>
      </w:r>
      <w:r w:rsidR="003B12B6" w:rsidRPr="00D26AD7">
        <w:rPr>
          <w:rFonts w:eastAsiaTheme="minorEastAsia"/>
          <w:i/>
        </w:rPr>
        <w:t>ICI</w:t>
      </w:r>
      <w:r w:rsidR="003B12B6" w:rsidRPr="00A82E45">
        <w:rPr>
          <w:rFonts w:eastAsiaTheme="minorEastAsia"/>
        </w:rPr>
        <w:t xml:space="preserve"> leakage</w:t>
      </w:r>
      <w:r w:rsidR="003654E5" w:rsidRPr="00A82E45">
        <w:rPr>
          <w:rFonts w:eastAsiaTheme="minorEastAsia"/>
        </w:rPr>
        <w:t>. At this level of leakage, the adversary</w:t>
      </w:r>
      <w:r w:rsidR="003B12B6" w:rsidRPr="00A82E45">
        <w:rPr>
          <w:rFonts w:eastAsiaTheme="minorEastAsia"/>
        </w:rPr>
        <w:t xml:space="preserve"> can</w:t>
      </w:r>
      <w:r w:rsidR="00E4019F" w:rsidRPr="00A82E45">
        <w:rPr>
          <w:rFonts w:eastAsiaTheme="minorEastAsia"/>
        </w:rPr>
        <w:t xml:space="preserve"> pinpoint an individual</w:t>
      </w:r>
      <w:r w:rsidR="00D90C64" w:rsidRPr="00A82E45">
        <w:rPr>
          <w:rFonts w:eastAsiaTheme="minorEastAsia"/>
        </w:rPr>
        <w:t>,</w:t>
      </w:r>
      <w:r w:rsidR="003B12B6" w:rsidRPr="00A82E45">
        <w:rPr>
          <w:rFonts w:eastAsiaTheme="minorEastAsia"/>
        </w:rPr>
        <w:t xml:space="preserve"> </w:t>
      </w:r>
      <w:r w:rsidR="003654E5" w:rsidRPr="00A82E45">
        <w:rPr>
          <w:rFonts w:eastAsiaTheme="minorEastAsia"/>
        </w:rPr>
        <w:t>with 20%</w:t>
      </w:r>
      <w:r w:rsidR="004224E5" w:rsidRPr="00A82E45">
        <w:rPr>
          <w:rFonts w:eastAsiaTheme="minorEastAsia"/>
        </w:rPr>
        <w:t xml:space="preserve"> accuracy</w:t>
      </w:r>
      <w:r w:rsidR="003654E5" w:rsidRPr="00A82E45">
        <w:rPr>
          <w:rFonts w:eastAsiaTheme="minorEastAsia"/>
        </w:rPr>
        <w:t>,</w:t>
      </w:r>
      <w:r w:rsidR="003B12B6" w:rsidRPr="00A82E45">
        <w:rPr>
          <w:rFonts w:eastAsiaTheme="minorEastAsia"/>
        </w:rPr>
        <w:t xml:space="preserve"> </w:t>
      </w:r>
      <w:r w:rsidR="00E4019F" w:rsidRPr="00A82E45">
        <w:rPr>
          <w:rFonts w:eastAsiaTheme="minorEastAsia"/>
        </w:rPr>
        <w:t xml:space="preserve">within a </w:t>
      </w:r>
      <w:r w:rsidR="003654E5" w:rsidRPr="00A82E45">
        <w:rPr>
          <w:rFonts w:eastAsiaTheme="minorEastAsia"/>
        </w:rPr>
        <w:t>sample of</w:t>
      </w:r>
      <w:r w:rsidR="003B12B6"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8</m:t>
            </m:r>
          </m:sup>
        </m:sSup>
        <m:r>
          <w:rPr>
            <w:rFonts w:ascii="Cambria Math" w:eastAsiaTheme="minorEastAsia" w:hAnsi="Cambria Math"/>
          </w:rPr>
          <m:t>=256</m:t>
        </m:r>
      </m:oMath>
      <w:r w:rsidR="003B12B6" w:rsidRPr="00A82E45">
        <w:rPr>
          <w:rFonts w:eastAsiaTheme="minorEastAsia"/>
        </w:rPr>
        <w:t xml:space="preserve"> individuals</w:t>
      </w:r>
      <w:r w:rsidR="007D4F81" w:rsidRPr="00A82E45">
        <w:rPr>
          <w:rFonts w:eastAsiaTheme="minorEastAsia"/>
        </w:rPr>
        <w:t xml:space="preserve">. Thus, within any sample of 256 individuals, we expect the attacker to </w:t>
      </w:r>
      <w:del w:id="144" w:author="Rusk, Nicole" w:date="2015-12-07T08:59:00Z">
        <w:r w:rsidR="007D4F81" w:rsidRPr="00A82E45" w:rsidDel="00CF248E">
          <w:rPr>
            <w:rFonts w:eastAsiaTheme="minorEastAsia"/>
          </w:rPr>
          <w:delText xml:space="preserve">be </w:delText>
        </w:r>
      </w:del>
      <w:commentRangeStart w:id="145"/>
      <w:r w:rsidR="007D4F81" w:rsidRPr="00A82E45">
        <w:rPr>
          <w:rFonts w:eastAsiaTheme="minorEastAsia"/>
        </w:rPr>
        <w:t xml:space="preserve">correctly link </w:t>
      </w:r>
      <w:r w:rsidR="005E5905" w:rsidRPr="00A82E45">
        <w:rPr>
          <w:rFonts w:eastAsiaTheme="minorEastAsia"/>
        </w:rPr>
        <w:t>51</w:t>
      </w:r>
      <w:r w:rsidR="007D4F81" w:rsidRPr="00A82E45">
        <w:rPr>
          <w:rFonts w:eastAsiaTheme="minorEastAsia"/>
        </w:rPr>
        <w:t xml:space="preserve"> </w:t>
      </w:r>
      <w:r w:rsidR="003D3DF0">
        <w:rPr>
          <w:rFonts w:eastAsiaTheme="minorEastAsia"/>
        </w:rPr>
        <w:t xml:space="preserve">(20% of 256) </w:t>
      </w:r>
      <w:r w:rsidR="007D4F81" w:rsidRPr="00A82E45">
        <w:rPr>
          <w:rFonts w:eastAsiaTheme="minorEastAsia"/>
        </w:rPr>
        <w:t>individuals</w:t>
      </w:r>
      <w:commentRangeEnd w:id="145"/>
      <w:r w:rsidR="00CF248E">
        <w:rPr>
          <w:rStyle w:val="CommentReference"/>
        </w:rPr>
        <w:commentReference w:id="145"/>
      </w:r>
      <w:r w:rsidR="003B12B6" w:rsidRPr="00A82E45">
        <w:rPr>
          <w:rFonts w:eastAsiaTheme="minorEastAsia"/>
        </w:rPr>
        <w:t xml:space="preserve">. </w:t>
      </w:r>
      <w:ins w:id="146" w:author="Arif" w:date="2015-12-10T21:09:00Z">
        <w:r w:rsidR="00E86FF7">
          <w:rPr>
            <w:rFonts w:eastAsiaTheme="minorEastAsia"/>
          </w:rPr>
          <w:t>Although the attacker would not know which individuals are correctly linked, she can estimate</w:t>
        </w:r>
      </w:ins>
      <w:ins w:id="147" w:author="Arif" w:date="2015-12-10T21:11:00Z">
        <w:r w:rsidR="00E86FF7">
          <w:rPr>
            <w:rFonts w:eastAsiaTheme="minorEastAsia"/>
          </w:rPr>
          <w:t xml:space="preserve"> </w:t>
        </w:r>
      </w:ins>
      <w:ins w:id="148" w:author="Arif" w:date="2015-12-10T21:09:00Z">
        <w:r w:rsidR="00E86FF7">
          <w:rPr>
            <w:rFonts w:eastAsiaTheme="minorEastAsia"/>
          </w:rPr>
          <w:t xml:space="preserve">reliability of </w:t>
        </w:r>
        <w:proofErr w:type="spellStart"/>
        <w:r w:rsidR="00E86FF7">
          <w:rPr>
            <w:rFonts w:eastAsiaTheme="minorEastAsia"/>
          </w:rPr>
          <w:t>linkings</w:t>
        </w:r>
      </w:ins>
      <w:proofErr w:type="spellEnd"/>
      <w:ins w:id="149" w:author="Arif" w:date="2015-12-10T21:12:00Z">
        <w:r w:rsidR="00E86FF7">
          <w:rPr>
            <w:rFonts w:eastAsiaTheme="minorEastAsia"/>
          </w:rPr>
          <w:t xml:space="preserve"> by statistical methods presented in following Section</w:t>
        </w:r>
      </w:ins>
      <w:ins w:id="150" w:author="Arif" w:date="2015-12-10T21:09:00Z">
        <w:r w:rsidR="00E86FF7">
          <w:rPr>
            <w:rFonts w:eastAsiaTheme="minorEastAsia"/>
          </w:rPr>
          <w:t xml:space="preserve"> and </w:t>
        </w:r>
      </w:ins>
      <w:ins w:id="151" w:author="Arif" w:date="2015-12-10T21:11:00Z">
        <w:r w:rsidR="00E86FF7">
          <w:rPr>
            <w:rFonts w:eastAsiaTheme="minorEastAsia"/>
          </w:rPr>
          <w:t>focus</w:t>
        </w:r>
      </w:ins>
      <w:ins w:id="152" w:author="Arif" w:date="2015-12-10T21:09:00Z">
        <w:r w:rsidR="00E86FF7">
          <w:rPr>
            <w:rFonts w:eastAsiaTheme="minorEastAsia"/>
          </w:rPr>
          <w:t xml:space="preserve"> on the </w:t>
        </w:r>
        <w:bookmarkStart w:id="153" w:name="_GoBack"/>
        <w:bookmarkEnd w:id="153"/>
        <w:r w:rsidR="00E86FF7">
          <w:rPr>
            <w:rFonts w:eastAsiaTheme="minorEastAsia"/>
          </w:rPr>
          <w:t xml:space="preserve">most reliable ones. </w:t>
        </w:r>
      </w:ins>
      <w:r w:rsidR="003654E5" w:rsidRPr="00A82E45">
        <w:rPr>
          <w:rFonts w:eastAsiaTheme="minorEastAsia"/>
        </w:rPr>
        <w:t xml:space="preserve">At </w:t>
      </w:r>
      <w:r w:rsidR="00BC3A78" w:rsidRPr="00A82E45">
        <w:rPr>
          <w:rFonts w:eastAsiaTheme="minorEastAsia"/>
        </w:rPr>
        <w:t>5</w:t>
      </w:r>
      <w:r w:rsidR="003654E5" w:rsidRPr="00A82E45">
        <w:rPr>
          <w:rFonts w:eastAsiaTheme="minorEastAsia"/>
        </w:rPr>
        <w:t xml:space="preserve">% predictability, </w:t>
      </w:r>
      <w:r w:rsidR="002E25F9" w:rsidRPr="00A82E45">
        <w:rPr>
          <w:rFonts w:eastAsiaTheme="minorEastAsia"/>
        </w:rPr>
        <w:t xml:space="preserve">the leakage is </w:t>
      </w:r>
      <w:r w:rsidR="007C3F2E" w:rsidRPr="00A82E45">
        <w:rPr>
          <w:rFonts w:eastAsiaTheme="minorEastAsia"/>
        </w:rPr>
        <w:t xml:space="preserve">11 bits </w:t>
      </w:r>
      <w:r w:rsidR="000D5D61" w:rsidRPr="00A82E45">
        <w:rPr>
          <w:rFonts w:eastAsiaTheme="minorEastAsia"/>
        </w:rPr>
        <w:t>and the attacker can pinpoint an individual in</w:t>
      </w:r>
      <w:r w:rsidR="00BC3A78" w:rsidRPr="00A82E45">
        <w:rPr>
          <w:rFonts w:eastAsiaTheme="minorEastAsia"/>
        </w:rPr>
        <w:t xml:space="preserve"> </w:t>
      </w:r>
      <w:r w:rsidR="000D5D61" w:rsidRPr="00A82E45">
        <w:rPr>
          <w:rFonts w:eastAsiaTheme="minorEastAsia"/>
        </w:rPr>
        <w:t>a</w:t>
      </w:r>
      <w:r w:rsidR="00BC3A78" w:rsidRPr="00A82E45">
        <w:rPr>
          <w:rFonts w:eastAsiaTheme="minorEastAsia"/>
        </w:rPr>
        <w:t xml:space="preserve"> </w:t>
      </w:r>
      <w:r w:rsidR="000D5D61" w:rsidRPr="00A82E45">
        <w:rPr>
          <w:rFonts w:eastAsiaTheme="minorEastAsia"/>
        </w:rPr>
        <w:t>sample of</w:t>
      </w:r>
      <w:r w:rsidR="005020EE" w:rsidRPr="00A82E45">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11</m:t>
            </m:r>
          </m:sup>
        </m:sSup>
        <m:r>
          <w:rPr>
            <w:rFonts w:ascii="Cambria Math" w:eastAsiaTheme="minorEastAsia" w:hAnsi="Cambria Math"/>
          </w:rPr>
          <m:t>=2048</m:t>
        </m:r>
      </m:oMath>
      <w:r w:rsidR="00BC3A78" w:rsidRPr="00A82E45">
        <w:rPr>
          <w:rFonts w:eastAsiaTheme="minorEastAsia"/>
        </w:rPr>
        <w:t xml:space="preserve"> individua</w:t>
      </w:r>
      <w:proofErr w:type="spellStart"/>
      <w:r w:rsidR="00BB65AF" w:rsidRPr="00A82E45">
        <w:rPr>
          <w:rFonts w:eastAsiaTheme="minorEastAsia"/>
        </w:rPr>
        <w:t>l</w:t>
      </w:r>
      <w:r w:rsidR="00CB3225" w:rsidRPr="00A82E45">
        <w:rPr>
          <w:rFonts w:eastAsiaTheme="minorEastAsia"/>
        </w:rPr>
        <w:t>s</w:t>
      </w:r>
      <w:proofErr w:type="spellEnd"/>
      <w:r w:rsidR="00CB3225" w:rsidRPr="00A82E45">
        <w:rPr>
          <w:rFonts w:eastAsiaTheme="minorEastAsia"/>
        </w:rPr>
        <w:t>.</w:t>
      </w:r>
      <w:r w:rsidR="00CE6327" w:rsidRPr="00A82E45">
        <w:rPr>
          <w:rFonts w:eastAsiaTheme="minorEastAsia"/>
        </w:rPr>
        <w:t xml:space="preserve"> </w:t>
      </w:r>
      <w:r w:rsidR="005E5905" w:rsidRPr="00A82E45">
        <w:rPr>
          <w:rFonts w:eastAsiaTheme="minorEastAsia"/>
        </w:rPr>
        <w:t xml:space="preserve">This corresponds to </w:t>
      </w:r>
      <w:r w:rsidR="003D2C8F" w:rsidRPr="00A82E45">
        <w:rPr>
          <w:rFonts w:eastAsiaTheme="minorEastAsia"/>
        </w:rPr>
        <w:t>approximately</w:t>
      </w:r>
      <w:r w:rsidR="005E5905" w:rsidRPr="00A82E45">
        <w:rPr>
          <w:rFonts w:eastAsiaTheme="minorEastAsia"/>
        </w:rPr>
        <w:t xml:space="preserve"> 100 individuals getting correctly linked (5% of 2048). </w:t>
      </w:r>
      <w:r w:rsidR="003D2C8F" w:rsidRPr="00A82E45">
        <w:rPr>
          <w:rFonts w:eastAsiaTheme="minorEastAsia"/>
        </w:rPr>
        <w:t>A</w:t>
      </w:r>
      <w:r w:rsidR="009D4859" w:rsidRPr="00A82E45">
        <w:rPr>
          <w:rFonts w:eastAsiaTheme="minorEastAsia"/>
        </w:rPr>
        <w:t xml:space="preserve">uxiliary information can be </w:t>
      </w:r>
      <w:r w:rsidR="00FB0C9D" w:rsidRPr="00A82E45">
        <w:rPr>
          <w:rFonts w:eastAsiaTheme="minorEastAsia"/>
        </w:rPr>
        <w:t xml:space="preserve">easily </w:t>
      </w:r>
      <w:r w:rsidR="009D4859" w:rsidRPr="00A82E45">
        <w:rPr>
          <w:rFonts w:eastAsiaTheme="minorEastAsia"/>
        </w:rPr>
        <w:t xml:space="preserve">added into </w:t>
      </w:r>
      <w:r w:rsidR="000D5D61" w:rsidRPr="00A82E45">
        <w:rPr>
          <w:rFonts w:eastAsiaTheme="minorEastAsia"/>
          <w:i/>
        </w:rPr>
        <w:t>ICI</w:t>
      </w:r>
      <w:r w:rsidR="009D4859" w:rsidRPr="00A82E45">
        <w:rPr>
          <w:rFonts w:eastAsiaTheme="minorEastAsia"/>
        </w:rPr>
        <w:t xml:space="preserve">. For example, gender information, which can be predicted with high accuracy from many molecular </w:t>
      </w:r>
      <w:r w:rsidR="001931F9" w:rsidRPr="00A82E45">
        <w:rPr>
          <w:rFonts w:eastAsiaTheme="minorEastAsia"/>
        </w:rPr>
        <w:t>phenotype datasets brings 1 bit</w:t>
      </w:r>
      <w:r w:rsidRPr="00A82E45">
        <w:rPr>
          <w:rFonts w:eastAsiaTheme="minorEastAsia"/>
        </w:rPr>
        <w:t xml:space="preserve"> of </w:t>
      </w:r>
      <w:r w:rsidR="004A243A" w:rsidRPr="00A82E45">
        <w:rPr>
          <w:rFonts w:eastAsiaTheme="minorEastAsia"/>
        </w:rPr>
        <w:t xml:space="preserve">additional </w:t>
      </w:r>
      <w:r w:rsidRPr="00A82E45">
        <w:rPr>
          <w:rFonts w:eastAsiaTheme="minorEastAsia"/>
        </w:rPr>
        <w:t xml:space="preserve">auxiliary information </w:t>
      </w:r>
      <w:r w:rsidR="004A243A" w:rsidRPr="00A82E45">
        <w:rPr>
          <w:rFonts w:eastAsiaTheme="minorEastAsia"/>
        </w:rPr>
        <w:t xml:space="preserve">to </w:t>
      </w:r>
      <w:r w:rsidR="000D5D61" w:rsidRPr="00A82E45">
        <w:rPr>
          <w:rFonts w:eastAsiaTheme="minorEastAsia"/>
          <w:i/>
        </w:rPr>
        <w:t>ICI</w:t>
      </w:r>
      <w:r w:rsidR="000D5D61" w:rsidRPr="00A82E45">
        <w:rPr>
          <w:rFonts w:eastAsiaTheme="minorEastAsia"/>
        </w:rPr>
        <w:t xml:space="preserve"> </w:t>
      </w:r>
      <w:r w:rsidRPr="00A82E45">
        <w:rPr>
          <w:rFonts w:eastAsiaTheme="minorEastAsia"/>
        </w:rPr>
        <w:t>(Supplementary Note).</w:t>
      </w:r>
      <w:r w:rsidR="007D4F81" w:rsidRPr="00A82E45">
        <w:rPr>
          <w:rFonts w:eastAsiaTheme="minorEastAsia"/>
        </w:rPr>
        <w:t xml:space="preserve"> </w:t>
      </w:r>
    </w:p>
    <w:p w14:paraId="48EA5C6B" w14:textId="77777777" w:rsidR="0035179C" w:rsidRPr="00A82E45" w:rsidRDefault="003655E8" w:rsidP="0035179C">
      <w:pPr>
        <w:pStyle w:val="Heading2"/>
      </w:pPr>
      <w:r w:rsidRPr="00A82E45">
        <w:t>Framework for</w:t>
      </w:r>
      <w:r w:rsidR="00983338" w:rsidRPr="00A82E45">
        <w:t xml:space="preserve"> </w:t>
      </w:r>
      <w:del w:id="154" w:author="Rusk, Nicole" w:date="2015-12-07T09:12:00Z">
        <w:r w:rsidR="00BE0650" w:rsidRPr="00A82E45" w:rsidDel="00867A0D">
          <w:delText xml:space="preserve">Instantiation of </w:delText>
        </w:r>
      </w:del>
      <w:r w:rsidR="005417B9" w:rsidRPr="00A82E45">
        <w:t>Linking Attacks</w:t>
      </w:r>
    </w:p>
    <w:p w14:paraId="61E85C92" w14:textId="665B7194" w:rsidR="007662CF" w:rsidRPr="00A82E45" w:rsidRDefault="00BA1905" w:rsidP="00B13727">
      <w:r w:rsidRPr="00A82E45">
        <w:t>W</w:t>
      </w:r>
      <w:r w:rsidR="00A736F1" w:rsidRPr="00A82E45">
        <w:t>e present a three</w:t>
      </w:r>
      <w:r w:rsidR="003D3DF0">
        <w:t>-</w:t>
      </w:r>
      <w:r w:rsidR="008F34F1" w:rsidRPr="00A82E45">
        <w:t xml:space="preserve">step </w:t>
      </w:r>
      <w:r w:rsidR="0028741C" w:rsidRPr="00A82E45">
        <w:t>framework</w:t>
      </w:r>
      <w:r w:rsidR="00B36FB4" w:rsidRPr="00A82E45">
        <w:t xml:space="preserve"> for </w:t>
      </w:r>
      <w:r w:rsidR="00BE0650" w:rsidRPr="00A82E45">
        <w:t xml:space="preserve">practical </w:t>
      </w:r>
      <w:del w:id="155" w:author="Rusk, Nicole" w:date="2015-12-07T09:12:00Z">
        <w:r w:rsidR="00BE0650" w:rsidRPr="00A82E45" w:rsidDel="00867A0D">
          <w:delText>instantiation</w:delText>
        </w:r>
        <w:r w:rsidR="00676371" w:rsidRPr="00A82E45" w:rsidDel="00867A0D">
          <w:delText xml:space="preserve"> </w:delText>
        </w:r>
      </w:del>
      <w:commentRangeStart w:id="156"/>
      <w:ins w:id="157" w:author="Rusk, Nicole" w:date="2015-12-07T09:12:00Z">
        <w:del w:id="158" w:author="Arif" w:date="2015-12-08T20:12:00Z">
          <w:r w:rsidR="00867A0D" w:rsidDel="00430611">
            <w:delText>examples?</w:delText>
          </w:r>
          <w:commentRangeEnd w:id="156"/>
          <w:r w:rsidR="00867A0D" w:rsidDel="00430611">
            <w:rPr>
              <w:rStyle w:val="CommentReference"/>
            </w:rPr>
            <w:commentReference w:id="156"/>
          </w:r>
        </w:del>
      </w:ins>
      <w:ins w:id="159" w:author="Arif" w:date="2015-12-08T20:12:00Z">
        <w:r w:rsidR="00430611">
          <w:t>analysis</w:t>
        </w:r>
      </w:ins>
      <w:ins w:id="160" w:author="Rusk, Nicole" w:date="2015-12-07T09:12:00Z">
        <w:r w:rsidR="00867A0D" w:rsidRPr="00A82E45">
          <w:t xml:space="preserve"> </w:t>
        </w:r>
      </w:ins>
      <w:r w:rsidR="00676371" w:rsidRPr="00A82E45">
        <w:t>of linking attacks</w:t>
      </w:r>
      <w:r w:rsidR="00036216" w:rsidRPr="00A82E45">
        <w:t xml:space="preserve"> </w:t>
      </w:r>
      <w:r w:rsidR="00325D6A" w:rsidRPr="00A82E45">
        <w:t>(</w:t>
      </w:r>
      <w:commentRangeStart w:id="161"/>
      <w:r w:rsidR="00325D6A" w:rsidRPr="00A82E45">
        <w:rPr>
          <w:b/>
        </w:rPr>
        <w:t>Fig.</w:t>
      </w:r>
      <w:r w:rsidR="003D26A9" w:rsidRPr="00A82E45">
        <w:rPr>
          <w:b/>
        </w:rPr>
        <w:t xml:space="preserve"> 2b</w:t>
      </w:r>
      <w:commentRangeEnd w:id="161"/>
      <w:r w:rsidR="00867A0D">
        <w:rPr>
          <w:rStyle w:val="CommentReference"/>
        </w:rPr>
        <w:commentReference w:id="161"/>
      </w:r>
      <w:r w:rsidR="00325D6A" w:rsidRPr="00A82E45">
        <w:t xml:space="preserve">). </w:t>
      </w:r>
      <w:r w:rsidR="0013756A" w:rsidRPr="00A82E45">
        <w:t xml:space="preserve">This framework can be used to perform mock linking attacks on datasets </w:t>
      </w:r>
      <w:r w:rsidR="00A62254">
        <w:t xml:space="preserve">to </w:t>
      </w:r>
      <w:commentRangeStart w:id="162"/>
      <w:ins w:id="163" w:author="Rusk, Nicole" w:date="2015-12-07T09:15:00Z">
        <w:r w:rsidR="00867A0D">
          <w:t>assess the</w:t>
        </w:r>
      </w:ins>
      <w:ins w:id="164" w:author="Rusk, Nicole" w:date="2015-12-07T09:16:00Z">
        <w:r w:rsidR="00867A0D">
          <w:t>ir</w:t>
        </w:r>
      </w:ins>
      <w:ins w:id="165" w:author="Rusk, Nicole" w:date="2015-12-07T09:15:00Z">
        <w:r w:rsidR="00867A0D">
          <w:t xml:space="preserve"> privacy risk</w:t>
        </w:r>
      </w:ins>
      <w:commentRangeEnd w:id="162"/>
      <w:ins w:id="166" w:author="Rusk, Nicole" w:date="2015-12-07T09:16:00Z">
        <w:r w:rsidR="00867A0D">
          <w:rPr>
            <w:rStyle w:val="CommentReference"/>
          </w:rPr>
          <w:commentReference w:id="162"/>
        </w:r>
      </w:ins>
      <w:ins w:id="167" w:author="Arif" w:date="2015-12-08T20:13:00Z">
        <w:r w:rsidR="00430611">
          <w:t>s</w:t>
        </w:r>
      </w:ins>
      <w:ins w:id="168" w:author="Rusk, Nicole" w:date="2015-12-07T09:15:00Z">
        <w:del w:id="169" w:author="Arif" w:date="2015-12-08T20:13:00Z">
          <w:r w:rsidR="00867A0D" w:rsidDel="00430611">
            <w:delText>.</w:delText>
          </w:r>
        </w:del>
      </w:ins>
      <w:del w:id="170" w:author="Rusk, Nicole" w:date="2015-12-07T09:16:00Z">
        <w:r w:rsidR="00A62254" w:rsidDel="00867A0D">
          <w:delText>evaluate</w:delText>
        </w:r>
        <w:r w:rsidR="0013756A" w:rsidRPr="00A82E45" w:rsidDel="00867A0D">
          <w:delText xml:space="preserve"> whether </w:delText>
        </w:r>
        <w:commentRangeStart w:id="171"/>
        <w:r w:rsidR="0013756A" w:rsidRPr="00A82E45" w:rsidDel="00867A0D">
          <w:delText xml:space="preserve">they </w:delText>
        </w:r>
        <w:commentRangeEnd w:id="171"/>
        <w:r w:rsidR="00867A0D" w:rsidDel="00867A0D">
          <w:rPr>
            <w:rStyle w:val="CommentReference"/>
          </w:rPr>
          <w:commentReference w:id="171"/>
        </w:r>
        <w:r w:rsidR="0013756A" w:rsidRPr="00A82E45" w:rsidDel="00867A0D">
          <w:delText>will be effective for risk assessment purposes</w:delText>
        </w:r>
      </w:del>
      <w:r w:rsidR="0013756A" w:rsidRPr="00A82E45">
        <w:t xml:space="preserve">. </w:t>
      </w:r>
      <w:r w:rsidR="00FE0ADE" w:rsidRPr="00A82E45">
        <w:t xml:space="preserve">We use this framework to simulate mock attacks </w:t>
      </w:r>
      <w:r w:rsidR="0013756A" w:rsidRPr="00A82E45">
        <w:t xml:space="preserve">in the following sections for assessing their accuracies. </w:t>
      </w:r>
      <w:r w:rsidR="0028741C" w:rsidRPr="00A82E45">
        <w:t xml:space="preserve">The input is the </w:t>
      </w:r>
      <w:r w:rsidR="00EB422B" w:rsidRPr="00A82E45">
        <w:t>phenotype measurements</w:t>
      </w:r>
      <w:r w:rsidR="0028741C" w:rsidRPr="00A82E45">
        <w:t xml:space="preserve"> for </w:t>
      </w:r>
      <w:r w:rsidR="00077E90" w:rsidRPr="00A82E45">
        <w:t xml:space="preserve">an </w:t>
      </w:r>
      <w:r w:rsidR="0028741C" w:rsidRPr="00A82E45">
        <w:rPr>
          <w:rFonts w:eastAsiaTheme="minorEastAsia"/>
          <w:color w:val="000000" w:themeColor="text1"/>
        </w:rPr>
        <w:t>individual</w:t>
      </w:r>
      <w:r w:rsidR="00A33DA9" w:rsidRPr="00A82E45">
        <w:rPr>
          <w:rFonts w:eastAsiaTheme="minorEastAsia"/>
          <w:color w:val="000000" w:themeColor="text1"/>
        </w:rPr>
        <w:t xml:space="preserve">, who is being queried for a match </w:t>
      </w:r>
      <w:r w:rsidR="00900A50" w:rsidRPr="00A82E45">
        <w:rPr>
          <w:rFonts w:eastAsiaTheme="minorEastAsia"/>
          <w:color w:val="000000" w:themeColor="text1"/>
        </w:rPr>
        <w:t xml:space="preserve">to individuals </w:t>
      </w:r>
      <w:r w:rsidR="00924BF4" w:rsidRPr="00A82E45">
        <w:rPr>
          <w:rFonts w:eastAsiaTheme="minorEastAsia"/>
          <w:color w:val="000000" w:themeColor="text1"/>
        </w:rPr>
        <w:t>in the genotype dataset</w:t>
      </w:r>
      <w:r w:rsidR="008552A6" w:rsidRPr="00A82E45">
        <w:rPr>
          <w:rFonts w:eastAsiaTheme="minorEastAsia"/>
          <w:color w:val="000000" w:themeColor="text1"/>
        </w:rPr>
        <w:t xml:space="preserve"> (</w:t>
      </w:r>
      <w:r w:rsidR="008552A6" w:rsidRPr="00A82E45">
        <w:rPr>
          <w:rFonts w:eastAsiaTheme="minorEastAsia"/>
          <w:b/>
          <w:color w:val="000000" w:themeColor="text1"/>
        </w:rPr>
        <w:t>Fig. 1</w:t>
      </w:r>
      <w:r w:rsidR="008552A6" w:rsidRPr="00A82E45">
        <w:rPr>
          <w:rFonts w:eastAsiaTheme="minorEastAsia"/>
          <w:color w:val="000000" w:themeColor="text1"/>
        </w:rPr>
        <w:t>)</w:t>
      </w:r>
      <w:r w:rsidR="0028741C" w:rsidRPr="00A82E45">
        <w:rPr>
          <w:rFonts w:eastAsiaTheme="minorEastAsia"/>
        </w:rPr>
        <w:t xml:space="preserve">. </w:t>
      </w:r>
      <w:r w:rsidR="00D068E0" w:rsidRPr="00A82E45">
        <w:t xml:space="preserve">In the first </w:t>
      </w:r>
      <w:r w:rsidR="00C96222" w:rsidRPr="00A82E45">
        <w:t xml:space="preserve">step, the attacker selects the </w:t>
      </w:r>
      <w:r w:rsidR="00D068E0" w:rsidRPr="00A82E45">
        <w:t>QTLs</w:t>
      </w:r>
      <w:r w:rsidR="00CD5E6E" w:rsidRPr="00A82E45">
        <w:t xml:space="preserve">, </w:t>
      </w:r>
      <w:r w:rsidR="00107B50" w:rsidRPr="00A82E45">
        <w:t>which</w:t>
      </w:r>
      <w:r w:rsidR="00D068E0" w:rsidRPr="00A82E45">
        <w:t xml:space="preserve"> will be used in</w:t>
      </w:r>
      <w:r w:rsidR="0090201A" w:rsidRPr="00A82E45">
        <w:t xml:space="preserve"> </w:t>
      </w:r>
      <w:r w:rsidR="0028741C" w:rsidRPr="00A82E45">
        <w:t>linking</w:t>
      </w:r>
      <w:r w:rsidR="00D068E0" w:rsidRPr="00A82E45">
        <w:t xml:space="preserve">. The selection of QTLs can be based on different criteria. </w:t>
      </w:r>
      <w:r w:rsidR="00E837B7" w:rsidRPr="00A82E45">
        <w:t>As discussed earlier, the genotype predictability (</w:t>
      </w:r>
      <m:oMath>
        <m:r>
          <w:rPr>
            <w:rFonts w:ascii="Cambria Math" w:eastAsiaTheme="minorEastAsia" w:hAnsi="Cambria Math"/>
          </w:rPr>
          <m:t>π</m:t>
        </m:r>
      </m:oMath>
      <w:r w:rsidR="00E837B7" w:rsidRPr="00A82E45">
        <w:t>) is the most suitable QTL sel</w:t>
      </w:r>
      <w:r w:rsidR="00317F5C" w:rsidRPr="00A82E45">
        <w:t>ection criterion. Although</w:t>
      </w:r>
      <w:r w:rsidR="002F76BE" w:rsidRPr="00A82E45">
        <w:t xml:space="preserve"> the attacker </w:t>
      </w:r>
      <w:r w:rsidR="00E837B7" w:rsidRPr="00A82E45">
        <w:t xml:space="preserve">cannot </w:t>
      </w:r>
      <w:r w:rsidR="002F76BE" w:rsidRPr="00A82E45">
        <w:t xml:space="preserve">practically </w:t>
      </w:r>
      <w:r w:rsidR="00E837B7" w:rsidRPr="00A82E45">
        <w:t xml:space="preserve">compute predictability </w:t>
      </w:r>
      <w:r w:rsidR="002F76BE" w:rsidRPr="00A82E45">
        <w:t>using</w:t>
      </w:r>
      <w:r w:rsidR="00E837B7" w:rsidRPr="00A82E45">
        <w:t xml:space="preserve"> only the</w:t>
      </w:r>
      <w:r w:rsidR="002F76BE" w:rsidRPr="00A82E45">
        <w:t xml:space="preserve"> QTL list,</w:t>
      </w:r>
      <w:r w:rsidR="00E837B7" w:rsidRPr="00A82E45">
        <w:t xml:space="preserve"> </w:t>
      </w:r>
      <w:r w:rsidR="002F76BE" w:rsidRPr="00A82E45">
        <w:t>a</w:t>
      </w:r>
      <w:r w:rsidR="00E837B7" w:rsidRPr="00A82E45">
        <w:t xml:space="preserve">ny function of predictability would still be useful to the attacker </w:t>
      </w:r>
      <w:r w:rsidR="00E837B7" w:rsidRPr="00A82E45">
        <w:lastRenderedPageBreak/>
        <w:t>for selecting QTLs. For example, t</w:t>
      </w:r>
      <w:r w:rsidR="00D068E0" w:rsidRPr="00A82E45">
        <w:t xml:space="preserve">he most </w:t>
      </w:r>
      <w:r w:rsidR="007F3343" w:rsidRPr="00A82E45">
        <w:t xml:space="preserve">accessible </w:t>
      </w:r>
      <w:r w:rsidR="00D068E0" w:rsidRPr="00A82E45">
        <w:t>criteri</w:t>
      </w:r>
      <w:r w:rsidR="0008463C" w:rsidRPr="00A82E45">
        <w:t>on</w:t>
      </w:r>
      <w:r w:rsidR="00D068E0" w:rsidRPr="00A82E45">
        <w:t xml:space="preserve"> is</w:t>
      </w:r>
      <w:r w:rsidR="007F3343" w:rsidRPr="00A82E45">
        <w:t xml:space="preserve"> </w:t>
      </w:r>
      <w:r w:rsidR="008A459A" w:rsidRPr="00A82E45">
        <w:t>selection based on</w:t>
      </w:r>
      <w:r w:rsidR="00D068E0" w:rsidRPr="00A82E45">
        <w:t xml:space="preserve"> </w:t>
      </w:r>
      <w:r w:rsidR="008A459A" w:rsidRPr="00A82E45">
        <w:t>the a</w:t>
      </w:r>
      <w:r w:rsidR="00BE0650" w:rsidRPr="00A82E45">
        <w:t>bsolute strength of association</w:t>
      </w:r>
      <w:proofErr w:type="gramStart"/>
      <w:r w:rsidR="00BE0650" w:rsidRPr="00A82E45">
        <w:t xml:space="preserve">, </w:t>
      </w:r>
      <w:proofErr w:type="gramEnd"/>
      <m:oMath>
        <m:r>
          <w:rPr>
            <w:rFonts w:ascii="Cambria Math" w:eastAsiaTheme="minorEastAsia" w:hAnsi="Cambria Math"/>
          </w:rPr>
          <m:t>|</m:t>
        </m:r>
        <m:r>
          <w:rPr>
            <w:rFonts w:ascii="Cambria Math" w:hAnsi="Cambria Math"/>
          </w:rPr>
          <m:t>ρ|</m:t>
        </m:r>
      </m:oMath>
      <w:r w:rsidR="00BE0650" w:rsidRPr="00A82E45">
        <w:rPr>
          <w:rFonts w:eastAsiaTheme="minorEastAsia"/>
        </w:rPr>
        <w:t xml:space="preserve">, </w:t>
      </w:r>
      <w:r w:rsidR="008A459A" w:rsidRPr="00A82E45">
        <w:t xml:space="preserve">between the phenotypes and genotypes. </w:t>
      </w:r>
      <w:r w:rsidR="00D068E0" w:rsidRPr="00A82E45">
        <w:t xml:space="preserve">The second step is </w:t>
      </w:r>
      <w:r w:rsidR="001F17AA" w:rsidRPr="00A82E45">
        <w:t xml:space="preserve">genotype </w:t>
      </w:r>
      <w:r w:rsidR="00D068E0" w:rsidRPr="00A82E45">
        <w:t xml:space="preserve">prediction </w:t>
      </w:r>
      <w:r w:rsidR="001F17AA" w:rsidRPr="00A82E45">
        <w:t>for</w:t>
      </w:r>
      <w:r w:rsidR="00D068E0" w:rsidRPr="00A82E45">
        <w:t xml:space="preserve"> the </w:t>
      </w:r>
      <w:r w:rsidR="00FE0947" w:rsidRPr="00A82E45">
        <w:t>selected QTLs</w:t>
      </w:r>
      <w:r w:rsidR="00F043E5" w:rsidRPr="00A82E45">
        <w:t xml:space="preserve"> using a</w:t>
      </w:r>
      <w:r w:rsidR="008B3E7E" w:rsidRPr="00A82E45">
        <w:t xml:space="preserve"> prediction model</w:t>
      </w:r>
      <w:r w:rsidR="00056852" w:rsidRPr="00A82E45">
        <w:t xml:space="preserve">. </w:t>
      </w:r>
      <w:r w:rsidR="00BE4579" w:rsidRPr="00A82E45">
        <w:t xml:space="preserve">The third and final step of </w:t>
      </w:r>
      <w:r w:rsidR="0078376C" w:rsidRPr="00A82E45">
        <w:t xml:space="preserve">a linking attack </w:t>
      </w:r>
      <w:r w:rsidR="00016196" w:rsidRPr="00A82E45">
        <w:t xml:space="preserve">is comparison of the predicted genotypes to the </w:t>
      </w:r>
      <w:r w:rsidR="00BE0650" w:rsidRPr="00A82E45">
        <w:t xml:space="preserve">genotypes of the </w:t>
      </w:r>
      <w:r w:rsidR="000E21A6" w:rsidRPr="00A82E45">
        <w:t>individual</w:t>
      </w:r>
      <w:r w:rsidR="0028741C" w:rsidRPr="00A82E45">
        <w:t>s in genotype</w:t>
      </w:r>
      <w:r w:rsidR="000E21A6" w:rsidRPr="00A82E45">
        <w:t xml:space="preserve"> dataset</w:t>
      </w:r>
      <w:r w:rsidR="00016196" w:rsidRPr="00A82E45">
        <w:t xml:space="preserve"> to identify the individual that </w:t>
      </w:r>
      <w:r w:rsidR="003D3DF0" w:rsidRPr="00A82E45">
        <w:t xml:space="preserve">best </w:t>
      </w:r>
      <w:r w:rsidR="00016196" w:rsidRPr="00A82E45">
        <w:t xml:space="preserve">matches </w:t>
      </w:r>
      <w:r w:rsidR="000E21A6" w:rsidRPr="00A82E45">
        <w:t xml:space="preserve">to </w:t>
      </w:r>
      <w:r w:rsidR="00016196" w:rsidRPr="00A82E45">
        <w:t xml:space="preserve">the predicted genotypes. </w:t>
      </w:r>
      <w:r w:rsidR="00F40624" w:rsidRPr="00A82E45">
        <w:t xml:space="preserve">In this step, </w:t>
      </w:r>
      <w:r w:rsidR="00D205E2" w:rsidRPr="00A82E45">
        <w:t xml:space="preserve">the </w:t>
      </w:r>
      <w:r w:rsidR="00016196" w:rsidRPr="00A82E45">
        <w:t xml:space="preserve">attacker </w:t>
      </w:r>
      <w:r w:rsidR="00D205E2" w:rsidRPr="00A82E45">
        <w:t xml:space="preserve">links the predicted genotypes to the individual in the genotype dataset </w:t>
      </w:r>
      <w:r w:rsidR="000E21A6" w:rsidRPr="00A82E45">
        <w:t>(</w:t>
      </w:r>
      <w:r w:rsidR="007E44AC" w:rsidRPr="00A82E45">
        <w:t>Online Methods</w:t>
      </w:r>
      <w:r w:rsidR="000E21A6" w:rsidRPr="00A82E45">
        <w:t>)</w:t>
      </w:r>
      <w:r w:rsidR="00D205E2" w:rsidRPr="00A82E45">
        <w:t>.</w:t>
      </w:r>
      <w:r w:rsidR="005D0A33" w:rsidRPr="00A82E45">
        <w:t xml:space="preserve"> </w:t>
      </w:r>
    </w:p>
    <w:p w14:paraId="2A3435DE" w14:textId="77777777" w:rsidR="00224D1A" w:rsidRPr="00A82E45" w:rsidRDefault="00410D02" w:rsidP="00FC4D47">
      <w:pPr>
        <w:pStyle w:val="Heading2"/>
      </w:pPr>
      <w:r w:rsidRPr="00A82E45">
        <w:t xml:space="preserve">Individual </w:t>
      </w:r>
      <w:r w:rsidR="00C00ED8" w:rsidRPr="00A82E45">
        <w:t>Characterization</w:t>
      </w:r>
      <w:r w:rsidR="00D23AF1" w:rsidRPr="00A82E45">
        <w:t xml:space="preserve"> </w:t>
      </w:r>
      <w:r w:rsidR="00F7436E" w:rsidRPr="00A82E45">
        <w:t>by Linking Attacks</w:t>
      </w:r>
    </w:p>
    <w:p w14:paraId="30033D8C" w14:textId="77777777" w:rsidR="002F7F2B" w:rsidRPr="00A82E45" w:rsidRDefault="00A736F1" w:rsidP="00224D1A">
      <w:r w:rsidRPr="00A82E45">
        <w:t>Using the three</w:t>
      </w:r>
      <w:r w:rsidR="003D3DF0">
        <w:t>-</w:t>
      </w:r>
      <w:r w:rsidR="0048292C" w:rsidRPr="00A82E45">
        <w:t>step approach, w</w:t>
      </w:r>
      <w:r w:rsidR="002F7F2B" w:rsidRPr="00A82E45">
        <w:t xml:space="preserve">e </w:t>
      </w:r>
      <w:r w:rsidR="0048292C" w:rsidRPr="00A82E45">
        <w:t xml:space="preserve">first </w:t>
      </w:r>
      <w:r w:rsidR="002F7F2B" w:rsidRPr="00A82E45">
        <w:t>evaluate</w:t>
      </w:r>
      <w:r w:rsidR="00503EFE" w:rsidRPr="00A82E45">
        <w:t>d</w:t>
      </w:r>
      <w:r w:rsidR="002F7F2B" w:rsidRPr="00A82E45">
        <w:t xml:space="preserve"> the accuracy of linking </w:t>
      </w:r>
      <w:r w:rsidR="00A86882">
        <w:t xml:space="preserve">using </w:t>
      </w:r>
      <w:r w:rsidR="005E50B1">
        <w:t xml:space="preserve">a </w:t>
      </w:r>
      <w:r w:rsidR="00A86882">
        <w:t>genotype prediction model where the</w:t>
      </w:r>
      <w:r w:rsidR="003D26A9" w:rsidRPr="00A82E45">
        <w:t xml:space="preserve"> </w:t>
      </w:r>
      <w:r w:rsidR="005E50B1">
        <w:t xml:space="preserve">attacker knows </w:t>
      </w:r>
      <w:r w:rsidR="003D26A9" w:rsidRPr="00A82E45">
        <w:t xml:space="preserve">exact joint </w:t>
      </w:r>
      <w:r w:rsidR="000404E3">
        <w:t>genotype-</w:t>
      </w:r>
      <w:r w:rsidR="000404E3" w:rsidRPr="00A82E45">
        <w:t>expression</w:t>
      </w:r>
      <w:r w:rsidR="000404E3">
        <w:t xml:space="preserve"> </w:t>
      </w:r>
      <w:r w:rsidR="003D26A9" w:rsidRPr="00A82E45">
        <w:t>distribut</w:t>
      </w:r>
      <w:r w:rsidR="008D0A06" w:rsidRPr="00A82E45">
        <w:t xml:space="preserve">ion </w:t>
      </w:r>
      <w:r w:rsidR="00A86882" w:rsidRPr="00A82E45">
        <w:t>(Supplementary Note)</w:t>
      </w:r>
      <w:r w:rsidR="00C71405" w:rsidRPr="00A82E45">
        <w:t>.</w:t>
      </w:r>
      <w:r w:rsidR="004960EF">
        <w:t xml:space="preserve"> </w:t>
      </w:r>
      <w:r w:rsidR="005E50B1">
        <w:t>Although not very realistic, t</w:t>
      </w:r>
      <w:r w:rsidR="004960EF">
        <w:t xml:space="preserve">his </w:t>
      </w:r>
      <w:r w:rsidR="005E50B1">
        <w:t xml:space="preserve">scenario is useful as </w:t>
      </w:r>
      <w:r w:rsidR="004960EF">
        <w:t xml:space="preserve">a baseline </w:t>
      </w:r>
      <w:r w:rsidR="003E16ED">
        <w:t xml:space="preserve">reference </w:t>
      </w:r>
      <w:r w:rsidR="004960EF">
        <w:t>for</w:t>
      </w:r>
      <w:r w:rsidR="003D3DF0">
        <w:t xml:space="preserve"> </w:t>
      </w:r>
      <w:r w:rsidR="00BB6962">
        <w:t>comparison of linking accuracy</w:t>
      </w:r>
      <w:r w:rsidR="004960EF">
        <w:t>.</w:t>
      </w:r>
      <w:r w:rsidR="00C71405" w:rsidRPr="00A82E45">
        <w:t xml:space="preserve"> The attacker </w:t>
      </w:r>
      <w:r w:rsidR="008D0A06" w:rsidRPr="00A82E45">
        <w:t>builds the posterior distribution of genotypes giv</w:t>
      </w:r>
      <w:r w:rsidR="00C82CE8" w:rsidRPr="00A82E45">
        <w:t>en expression levels</w:t>
      </w:r>
      <w:r w:rsidR="00C71405" w:rsidRPr="00A82E45">
        <w:t xml:space="preserve"> from the joint distribution</w:t>
      </w:r>
      <w:r w:rsidR="00C82CE8" w:rsidRPr="00A82E45">
        <w:t xml:space="preserve">. Finally, she predicts each genotype by selecting the genotype with </w:t>
      </w:r>
      <w:r w:rsidR="00C71405" w:rsidRPr="00A82E45">
        <w:t xml:space="preserve">maximum </w:t>
      </w:r>
      <w:r w:rsidR="00C71405" w:rsidRPr="00A82E45">
        <w:rPr>
          <w:i/>
        </w:rPr>
        <w:t xml:space="preserve">a </w:t>
      </w:r>
      <w:r w:rsidR="00C82CE8" w:rsidRPr="00A82E45">
        <w:rPr>
          <w:i/>
        </w:rPr>
        <w:t>posterior</w:t>
      </w:r>
      <w:r w:rsidR="00C71405" w:rsidRPr="00A82E45">
        <w:rPr>
          <w:i/>
        </w:rPr>
        <w:t>i</w:t>
      </w:r>
      <w:r w:rsidR="00C82CE8" w:rsidRPr="00A82E45">
        <w:rPr>
          <w:i/>
        </w:rPr>
        <w:t xml:space="preserve"> </w:t>
      </w:r>
      <w:r w:rsidR="00C82CE8" w:rsidRPr="00A82E45">
        <w:t>probability</w:t>
      </w:r>
      <w:r w:rsidR="00C71405" w:rsidRPr="00A82E45">
        <w:t xml:space="preserve"> (Supplementary Note, </w:t>
      </w:r>
      <w:r w:rsidR="00DF148B" w:rsidRPr="00A82E45">
        <w:rPr>
          <w:b/>
        </w:rPr>
        <w:t>Supplementary Fig</w:t>
      </w:r>
      <w:r w:rsidR="00024EE1" w:rsidRPr="00A82E45">
        <w:rPr>
          <w:b/>
        </w:rPr>
        <w:t>.</w:t>
      </w:r>
      <w:r w:rsidR="00DF148B" w:rsidRPr="00A82E45">
        <w:rPr>
          <w:b/>
        </w:rPr>
        <w:t xml:space="preserve"> </w:t>
      </w:r>
      <w:r w:rsidR="00853F75" w:rsidRPr="00A82E45">
        <w:rPr>
          <w:b/>
        </w:rPr>
        <w:t>4</w:t>
      </w:r>
      <w:r w:rsidR="005E50B1">
        <w:t xml:space="preserve">) and links the predicted genotypes to the individual whose genotypes match best. </w:t>
      </w:r>
      <w:r w:rsidR="00C71405" w:rsidRPr="00A82E45">
        <w:t xml:space="preserve">For several </w:t>
      </w:r>
      <w:proofErr w:type="spellStart"/>
      <w:r w:rsidR="00C71405" w:rsidRPr="00A82E45">
        <w:t>eQTL</w:t>
      </w:r>
      <w:proofErr w:type="spellEnd"/>
      <w:r w:rsidR="00C71405" w:rsidRPr="00A82E45">
        <w:t xml:space="preserve"> selections with changing correlation threshold, t</w:t>
      </w:r>
      <w:r w:rsidR="004444B8" w:rsidRPr="00A82E45">
        <w:t xml:space="preserve">he linking accuracy is above 95% and </w:t>
      </w:r>
      <w:r w:rsidR="003D3DF0">
        <w:t>approaches</w:t>
      </w:r>
      <w:r w:rsidR="004444B8" w:rsidRPr="00A82E45">
        <w:t xml:space="preserve"> 100% when auxiliary information is available</w:t>
      </w:r>
      <w:r w:rsidR="00024EE1" w:rsidRPr="00A82E45">
        <w:t xml:space="preserve"> (</w:t>
      </w:r>
      <w:r w:rsidR="00024EE1" w:rsidRPr="00A82E45">
        <w:rPr>
          <w:b/>
        </w:rPr>
        <w:t xml:space="preserve">Fig. </w:t>
      </w:r>
      <w:r w:rsidR="00853F75" w:rsidRPr="00A82E45">
        <w:rPr>
          <w:b/>
        </w:rPr>
        <w:t>5a</w:t>
      </w:r>
      <w:r w:rsidR="00024EE1" w:rsidRPr="00A82E45">
        <w:t>)</w:t>
      </w:r>
      <w:r w:rsidR="004444B8" w:rsidRPr="00A82E45">
        <w:t>.</w:t>
      </w:r>
    </w:p>
    <w:p w14:paraId="075CEAAC" w14:textId="77777777" w:rsidR="008D0A06" w:rsidRPr="00A82E45" w:rsidRDefault="005F220F" w:rsidP="003235F9">
      <w:r w:rsidRPr="00A82E45">
        <w:t>In general</w:t>
      </w:r>
      <w:r w:rsidR="00547230" w:rsidRPr="00A82E45">
        <w:t>,</w:t>
      </w:r>
      <w:r w:rsidR="00D674F5" w:rsidRPr="00A82E45">
        <w:t xml:space="preserve"> knowledge or</w:t>
      </w:r>
      <w:r w:rsidR="00547230" w:rsidRPr="00A82E45">
        <w:t xml:space="preserve"> correct reconstruction of the</w:t>
      </w:r>
      <w:r w:rsidR="00D674F5" w:rsidRPr="00A82E45">
        <w:t xml:space="preserve"> exact</w:t>
      </w:r>
      <w:r w:rsidR="00547230" w:rsidRPr="00A82E45">
        <w:t xml:space="preserve"> </w:t>
      </w:r>
      <w:r w:rsidR="003D3DF0">
        <w:t>joint genotype-</w:t>
      </w:r>
      <w:r w:rsidR="00D674F5" w:rsidRPr="00A82E45">
        <w:t>expression</w:t>
      </w:r>
      <w:r w:rsidR="00547230" w:rsidRPr="00A82E45">
        <w:t xml:space="preserve"> distribution </w:t>
      </w:r>
      <w:r w:rsidRPr="00A82E45">
        <w:t xml:space="preserve">may not be possible </w:t>
      </w:r>
      <w:r w:rsidR="00721000" w:rsidRPr="00A82E45">
        <w:t xml:space="preserve">because the </w:t>
      </w:r>
      <w:r w:rsidR="003C1724" w:rsidRPr="00A82E45">
        <w:t>genotype-phenotype</w:t>
      </w:r>
      <w:r w:rsidR="00073282" w:rsidRPr="00A82E45">
        <w:t xml:space="preserve"> </w:t>
      </w:r>
      <w:r w:rsidR="00721000" w:rsidRPr="00A82E45">
        <w:t>correlation coefficient</w:t>
      </w:r>
      <w:r w:rsidR="00C71405" w:rsidRPr="00A82E45">
        <w:t xml:space="preserve"> alone is</w:t>
      </w:r>
      <w:r w:rsidR="009B3FA5" w:rsidRPr="00A82E45">
        <w:t xml:space="preserve"> not </w:t>
      </w:r>
      <w:r w:rsidR="00C71405" w:rsidRPr="00A82E45">
        <w:t>sufficient</w:t>
      </w:r>
      <w:r w:rsidR="009B3FA5" w:rsidRPr="00A82E45">
        <w:t xml:space="preserve"> to </w:t>
      </w:r>
      <w:r w:rsidR="005417B9" w:rsidRPr="00A82E45">
        <w:t>reconstruct</w:t>
      </w:r>
      <w:r w:rsidR="009B3FA5" w:rsidRPr="00A82E45">
        <w:t xml:space="preserve"> </w:t>
      </w:r>
      <w:r w:rsidR="005417B9" w:rsidRPr="00A82E45">
        <w:t xml:space="preserve">the genotype </w:t>
      </w:r>
      <w:r w:rsidR="00721000" w:rsidRPr="00A82E45">
        <w:t>distribution given the expression levels.</w:t>
      </w:r>
      <w:r w:rsidR="006A0F12" w:rsidRPr="00A82E45">
        <w:t xml:space="preserve"> </w:t>
      </w:r>
      <w:r w:rsidR="00BA6196" w:rsidRPr="00A82E45">
        <w:t>The attacker can, however, utilize a priori knowledge about</w:t>
      </w:r>
      <w:r w:rsidR="006A0F12" w:rsidRPr="00A82E45">
        <w:t xml:space="preserve"> the</w:t>
      </w:r>
      <w:r w:rsidR="00BA6196" w:rsidRPr="00A82E45">
        <w:t xml:space="preserve"> </w:t>
      </w:r>
      <w:r w:rsidR="003D3DF0">
        <w:t>genotype-</w:t>
      </w:r>
      <w:r w:rsidR="003D3DF0" w:rsidRPr="00A82E45">
        <w:t xml:space="preserve">expression </w:t>
      </w:r>
      <w:r w:rsidR="00BA6196" w:rsidRPr="00A82E45">
        <w:t xml:space="preserve">relation </w:t>
      </w:r>
      <w:r w:rsidR="00DC3D46" w:rsidRPr="00A82E45">
        <w:t xml:space="preserve">and </w:t>
      </w:r>
      <w:r w:rsidR="00EE5198" w:rsidRPr="00A82E45">
        <w:t>build the joint distribution</w:t>
      </w:r>
      <w:r w:rsidR="00DC3D46" w:rsidRPr="00A82E45">
        <w:t>s</w:t>
      </w:r>
      <w:r w:rsidR="00EE5198" w:rsidRPr="00A82E45">
        <w:t xml:space="preserve"> using models with varying complexities and parameters</w:t>
      </w:r>
      <w:r w:rsidR="0049012B" w:rsidRPr="00A82E45">
        <w:t xml:space="preserve"> </w:t>
      </w:r>
      <w:r w:rsidR="0049012B" w:rsidRPr="00A82E45">
        <w:rPr>
          <w:rFonts w:eastAsiaTheme="minorEastAsia"/>
          <w:color w:val="000000" w:themeColor="text1"/>
        </w:rPr>
        <w:t>(</w:t>
      </w:r>
      <w:r w:rsidR="00D0746C" w:rsidRPr="00A82E45">
        <w:rPr>
          <w:rFonts w:eastAsiaTheme="minorEastAsia"/>
          <w:color w:val="000000" w:themeColor="text1"/>
        </w:rPr>
        <w:t xml:space="preserve">Online Methods, </w:t>
      </w:r>
      <w:r w:rsidR="0049012B" w:rsidRPr="00A82E45">
        <w:rPr>
          <w:rFonts w:eastAsiaTheme="minorEastAsia"/>
          <w:color w:val="000000" w:themeColor="text1"/>
        </w:rPr>
        <w:t xml:space="preserve">Supplementary Note, </w:t>
      </w:r>
      <w:proofErr w:type="gramStart"/>
      <w:r w:rsidR="0049012B" w:rsidRPr="00A82E45">
        <w:rPr>
          <w:rFonts w:eastAsiaTheme="minorEastAsia"/>
          <w:b/>
          <w:color w:val="000000" w:themeColor="text1"/>
        </w:rPr>
        <w:t>Supplementary</w:t>
      </w:r>
      <w:proofErr w:type="gramEnd"/>
      <w:r w:rsidR="0049012B" w:rsidRPr="00A82E45">
        <w:rPr>
          <w:rFonts w:eastAsiaTheme="minorEastAsia"/>
          <w:color w:val="000000" w:themeColor="text1"/>
        </w:rPr>
        <w:t xml:space="preserve"> </w:t>
      </w:r>
      <w:r w:rsidR="00EE1241" w:rsidRPr="00A82E45">
        <w:rPr>
          <w:rFonts w:eastAsiaTheme="minorEastAsia"/>
          <w:b/>
          <w:color w:val="000000" w:themeColor="text1"/>
        </w:rPr>
        <w:t>Fig. 5</w:t>
      </w:r>
      <w:r w:rsidR="0049012B" w:rsidRPr="00A82E45">
        <w:rPr>
          <w:rFonts w:eastAsiaTheme="minorEastAsia"/>
          <w:color w:val="000000" w:themeColor="text1"/>
        </w:rPr>
        <w:t>)</w:t>
      </w:r>
      <w:r w:rsidR="00EE5198" w:rsidRPr="00A82E45">
        <w:t xml:space="preserve">. We focus on a </w:t>
      </w:r>
      <w:r w:rsidR="001855B6" w:rsidRPr="00A82E45">
        <w:t xml:space="preserve">highly </w:t>
      </w:r>
      <w:r w:rsidR="00BA1905" w:rsidRPr="00A82E45">
        <w:t xml:space="preserve">simplified model where </w:t>
      </w:r>
      <w:r w:rsidR="002D211A" w:rsidRPr="00A82E45">
        <w:t>t</w:t>
      </w:r>
      <w:r w:rsidR="00E30380" w:rsidRPr="00A82E45">
        <w:t xml:space="preserve">he attacker exploits the knowledge that </w:t>
      </w:r>
      <w:r w:rsidR="00DC3D46" w:rsidRPr="00A82E45">
        <w:t xml:space="preserve">the </w:t>
      </w:r>
      <w:r w:rsidR="00E30380" w:rsidRPr="00A82E45">
        <w:t>extremes of the gene expression levels (highest and smallest e</w:t>
      </w:r>
      <w:r w:rsidR="00910732" w:rsidRPr="00A82E45">
        <w:t xml:space="preserve">xpression levels) </w:t>
      </w:r>
      <w:r w:rsidR="00EE5198" w:rsidRPr="00A82E45">
        <w:t>are observed</w:t>
      </w:r>
      <w:r w:rsidR="00910732" w:rsidRPr="00A82E45">
        <w:t xml:space="preserve"> with </w:t>
      </w:r>
      <w:r w:rsidR="00E30380" w:rsidRPr="00A82E45">
        <w:t xml:space="preserve">extremes of the genotypes (homozygous genotypes). </w:t>
      </w:r>
      <w:r w:rsidR="00CA729D" w:rsidRPr="00A82E45">
        <w:t>We use</w:t>
      </w:r>
      <w:r w:rsidR="00503EFE" w:rsidRPr="00A82E45">
        <w:t xml:space="preserve"> a measure, </w:t>
      </w:r>
      <w:r w:rsidR="00CA729D" w:rsidRPr="00A82E45">
        <w:t>termed extremity</w:t>
      </w:r>
      <w:r w:rsidR="00503EFE" w:rsidRPr="00A82E45">
        <w:t>,</w:t>
      </w:r>
      <w:r w:rsidR="00CA729D" w:rsidRPr="00A82E45">
        <w:t xml:space="preserve"> to </w:t>
      </w:r>
      <w:r w:rsidR="00BA1905" w:rsidRPr="00A82E45">
        <w:t>quantify</w:t>
      </w:r>
      <w:r w:rsidR="00CA729D" w:rsidRPr="00A82E45">
        <w:t xml:space="preserve"> the </w:t>
      </w:r>
      <w:proofErr w:type="spellStart"/>
      <w:r w:rsidR="00CA729D" w:rsidRPr="00A82E45">
        <w:t>outlierness</w:t>
      </w:r>
      <w:proofErr w:type="spellEnd"/>
      <w:r w:rsidR="00CA729D" w:rsidRPr="00A82E45">
        <w:t xml:space="preserve"> of expression levels</w:t>
      </w:r>
      <w:r w:rsidR="00BA1905" w:rsidRPr="00A82E45">
        <w:t xml:space="preserve"> (</w:t>
      </w:r>
      <w:r w:rsidR="00D0746C" w:rsidRPr="00A82E45">
        <w:rPr>
          <w:rFonts w:eastAsiaTheme="minorEastAsia"/>
          <w:color w:val="000000" w:themeColor="text1"/>
        </w:rPr>
        <w:t xml:space="preserve">Online Methods, </w:t>
      </w:r>
      <w:r w:rsidR="00503EFE" w:rsidRPr="00A82E45">
        <w:t>Supplementary Note</w:t>
      </w:r>
      <w:r w:rsidR="003D2849" w:rsidRPr="00A82E45">
        <w:t xml:space="preserve">, </w:t>
      </w:r>
      <w:r w:rsidR="003D2849" w:rsidRPr="00A82E45">
        <w:rPr>
          <w:rFonts w:eastAsiaTheme="minorEastAsia"/>
          <w:b/>
          <w:color w:val="000000" w:themeColor="text1"/>
        </w:rPr>
        <w:t>Supplementary</w:t>
      </w:r>
      <w:r w:rsidR="003D2849" w:rsidRPr="00A82E45">
        <w:rPr>
          <w:rFonts w:eastAsiaTheme="minorEastAsia"/>
          <w:color w:val="000000" w:themeColor="text1"/>
        </w:rPr>
        <w:t xml:space="preserve"> </w:t>
      </w:r>
      <w:r w:rsidR="00EE1241" w:rsidRPr="00A82E45">
        <w:rPr>
          <w:rFonts w:eastAsiaTheme="minorEastAsia"/>
          <w:b/>
          <w:color w:val="000000" w:themeColor="text1"/>
        </w:rPr>
        <w:t>Fig. 6</w:t>
      </w:r>
      <w:r w:rsidR="00EA678C">
        <w:rPr>
          <w:rFonts w:eastAsiaTheme="minorEastAsia"/>
          <w:b/>
          <w:color w:val="000000" w:themeColor="text1"/>
        </w:rPr>
        <w:t>a</w:t>
      </w:r>
      <w:proofErr w:type="gramStart"/>
      <w:r w:rsidR="00EA678C">
        <w:rPr>
          <w:rFonts w:eastAsiaTheme="minorEastAsia"/>
          <w:b/>
          <w:color w:val="000000" w:themeColor="text1"/>
        </w:rPr>
        <w:t>,b</w:t>
      </w:r>
      <w:proofErr w:type="gramEnd"/>
      <w:r w:rsidR="00EA678C">
        <w:rPr>
          <w:rFonts w:eastAsiaTheme="minorEastAsia"/>
          <w:b/>
          <w:color w:val="000000" w:themeColor="text1"/>
        </w:rPr>
        <w:t xml:space="preserve"> and</w:t>
      </w:r>
      <w:r w:rsidR="00E80464" w:rsidRPr="00A82E45">
        <w:rPr>
          <w:rFonts w:eastAsiaTheme="minorEastAsia"/>
          <w:b/>
          <w:color w:val="000000" w:themeColor="text1"/>
        </w:rPr>
        <w:t xml:space="preserve"> 7</w:t>
      </w:r>
      <w:r w:rsidR="00BA1905" w:rsidRPr="00A82E45">
        <w:t>)</w:t>
      </w:r>
      <w:r w:rsidR="00CA729D" w:rsidRPr="00A82E45">
        <w:t>.</w:t>
      </w:r>
      <w:r w:rsidR="004A2C95" w:rsidRPr="00A82E45">
        <w:t xml:space="preserve"> </w:t>
      </w:r>
      <w:r w:rsidR="00CA729D" w:rsidRPr="00A82E45">
        <w:t xml:space="preserve">Based on the extremity of expression level and the gradient of association, the attacker </w:t>
      </w:r>
      <w:r w:rsidR="00C64AE3" w:rsidRPr="00A82E45">
        <w:t>first builds an estimate of the joint genotype-expression distribution, then constructs the posterior distribution of genotypes a</w:t>
      </w:r>
      <w:r w:rsidR="00A62254">
        <w:t>nd finally chooses the genotype</w:t>
      </w:r>
      <w:r w:rsidR="00C64AE3" w:rsidRPr="00A82E45">
        <w:t xml:space="preserve"> with </w:t>
      </w:r>
      <w:r w:rsidR="00A62254">
        <w:t xml:space="preserve">the </w:t>
      </w:r>
      <w:r w:rsidR="00C64AE3" w:rsidRPr="00A82E45">
        <w:t xml:space="preserve">maximum </w:t>
      </w:r>
      <w:r w:rsidR="00C64AE3" w:rsidRPr="00A82E45">
        <w:rPr>
          <w:i/>
        </w:rPr>
        <w:t xml:space="preserve">a posterior </w:t>
      </w:r>
      <w:r w:rsidR="00A62254">
        <w:t>probability</w:t>
      </w:r>
      <w:r w:rsidR="00B94238" w:rsidRPr="00A82E45">
        <w:t xml:space="preserve"> (</w:t>
      </w:r>
      <w:r w:rsidR="00C64AE3" w:rsidRPr="00A82E45">
        <w:t xml:space="preserve">Online Methods, Supplementary Note, </w:t>
      </w:r>
      <w:proofErr w:type="gramStart"/>
      <w:r w:rsidR="00B94238" w:rsidRPr="00A82E45">
        <w:rPr>
          <w:b/>
        </w:rPr>
        <w:t>Fig</w:t>
      </w:r>
      <w:proofErr w:type="gramEnd"/>
      <w:r w:rsidR="00B94238" w:rsidRPr="00A82E45">
        <w:rPr>
          <w:b/>
        </w:rPr>
        <w:t xml:space="preserve">. </w:t>
      </w:r>
      <w:r w:rsidR="00853F75" w:rsidRPr="00A82E45">
        <w:rPr>
          <w:b/>
        </w:rPr>
        <w:t>2</w:t>
      </w:r>
      <w:r w:rsidR="00EA678C">
        <w:rPr>
          <w:b/>
        </w:rPr>
        <w:t>a</w:t>
      </w:r>
      <w:r w:rsidR="00B94238" w:rsidRPr="00A82E45">
        <w:t>)</w:t>
      </w:r>
      <w:r w:rsidR="00503EFE" w:rsidRPr="00A82E45">
        <w:t xml:space="preserve">. </w:t>
      </w:r>
    </w:p>
    <w:p w14:paraId="12A36E8D" w14:textId="77777777" w:rsidR="007B37F6" w:rsidRDefault="00503EFE" w:rsidP="003235F9">
      <w:r w:rsidRPr="00A82E45">
        <w:t xml:space="preserve">The </w:t>
      </w:r>
      <w:r w:rsidR="003E16ED">
        <w:t xml:space="preserve">extremity </w:t>
      </w:r>
      <w:r w:rsidR="007B37F6">
        <w:t xml:space="preserve">based </w:t>
      </w:r>
      <w:r w:rsidRPr="00A82E45">
        <w:t xml:space="preserve">prediction methodology assigns zero probability to </w:t>
      </w:r>
      <w:r w:rsidR="003D3DF0">
        <w:t xml:space="preserve">the </w:t>
      </w:r>
      <w:r w:rsidR="00A62254">
        <w:t>heterozygous genotype. Thus, it</w:t>
      </w:r>
      <w:r w:rsidRPr="00A82E45">
        <w:t xml:space="preserve"> assigns</w:t>
      </w:r>
      <w:r w:rsidR="00AB3649" w:rsidRPr="00A82E45">
        <w:t xml:space="preserve"> only homozygous genotypes to variants</w:t>
      </w:r>
      <w:r w:rsidR="00F83D50" w:rsidRPr="00A82E45">
        <w:t xml:space="preserve">, for which the associated gene’s expression level has </w:t>
      </w:r>
      <w:r w:rsidR="00490E7D" w:rsidRPr="00A82E45">
        <w:t xml:space="preserve">absolute </w:t>
      </w:r>
      <w:r w:rsidR="00F83D50" w:rsidRPr="00A82E45">
        <w:t>extremity</w:t>
      </w:r>
      <w:r w:rsidR="00682E8D" w:rsidRPr="00A82E45">
        <w:t xml:space="preserve"> </w:t>
      </w:r>
      <w:r w:rsidR="003D3DF0">
        <w:t xml:space="preserve">higher than a </w:t>
      </w:r>
      <w:r w:rsidR="00682E8D" w:rsidRPr="00A82E45">
        <w:t>threshold</w:t>
      </w:r>
      <w:r w:rsidR="00CA729D" w:rsidRPr="00A82E45">
        <w:t xml:space="preserve">. </w:t>
      </w:r>
      <w:r w:rsidR="00682E8D" w:rsidRPr="00A82E45">
        <w:t>We performed linking attack us</w:t>
      </w:r>
      <w:r w:rsidR="005E50B1">
        <w:t>ing this prediction method (in 2nd step of linking). In the 1st</w:t>
      </w:r>
      <w:r w:rsidR="00682E8D" w:rsidRPr="00A82E45">
        <w:t xml:space="preserve"> step of the attack, we used absolute correlation</w:t>
      </w:r>
      <w:r w:rsidR="004714A6">
        <w:t xml:space="preserve"> (</w:t>
      </w:r>
      <m:oMath>
        <m:r>
          <w:rPr>
            <w:rFonts w:ascii="Cambria Math" w:eastAsiaTheme="minorEastAsia" w:hAnsi="Cambria Math"/>
          </w:rPr>
          <m:t>|</m:t>
        </m:r>
        <m:r>
          <w:rPr>
            <w:rFonts w:ascii="Cambria Math" w:hAnsi="Cambria Math"/>
          </w:rPr>
          <m:t>ρ|</m:t>
        </m:r>
      </m:oMath>
      <w:r w:rsidR="004714A6">
        <w:rPr>
          <w:rFonts w:eastAsiaTheme="minorEastAsia"/>
        </w:rPr>
        <w:t>)</w:t>
      </w:r>
      <w:r w:rsidR="00682E8D" w:rsidRPr="00A82E45">
        <w:t xml:space="preserve"> and extremity thresholds </w:t>
      </w:r>
      <w:r w:rsidR="004714A6">
        <w:t>(</w:t>
      </w:r>
      <m:oMath>
        <m:r>
          <w:rPr>
            <w:rFonts w:ascii="Cambria Math" w:eastAsiaTheme="minorEastAsia" w:hAnsi="Cambria Math"/>
          </w:rPr>
          <m:t>|</m:t>
        </m:r>
        <m:r>
          <w:rPr>
            <w:rFonts w:ascii="Cambria Math" w:hAnsi="Cambria Math"/>
          </w:rPr>
          <m:t>δ|</m:t>
        </m:r>
      </m:oMath>
      <w:r w:rsidR="004714A6">
        <w:t xml:space="preserve">) </w:t>
      </w:r>
      <w:r w:rsidR="00682E8D" w:rsidRPr="00A82E45">
        <w:t xml:space="preserve">for </w:t>
      </w:r>
      <w:proofErr w:type="spellStart"/>
      <w:r w:rsidR="00682E8D" w:rsidRPr="00A82E45">
        <w:t>eQTL</w:t>
      </w:r>
      <w:proofErr w:type="spellEnd"/>
      <w:r w:rsidR="00682E8D" w:rsidRPr="00A82E45">
        <w:t xml:space="preserve"> selection. The linking accuracy is higher than 95% for </w:t>
      </w:r>
      <w:r w:rsidR="000626A6">
        <w:t>most</w:t>
      </w:r>
      <w:r w:rsidR="00682E8D" w:rsidRPr="00A82E45">
        <w:t xml:space="preserve"> </w:t>
      </w:r>
      <w:proofErr w:type="spellStart"/>
      <w:r w:rsidR="00682E8D" w:rsidRPr="00A82E45">
        <w:t>eQTL</w:t>
      </w:r>
      <w:proofErr w:type="spellEnd"/>
      <w:r w:rsidR="00682E8D" w:rsidRPr="00A82E45">
        <w:t xml:space="preserve"> selections (</w:t>
      </w:r>
      <w:r w:rsidR="00490E7D" w:rsidRPr="00A82E45">
        <w:rPr>
          <w:b/>
        </w:rPr>
        <w:t>Fig 2a</w:t>
      </w:r>
      <w:r w:rsidR="00490E7D" w:rsidRPr="00A82E45">
        <w:t xml:space="preserve">, </w:t>
      </w:r>
      <w:r w:rsidR="00682E8D" w:rsidRPr="00A82E45">
        <w:rPr>
          <w:b/>
        </w:rPr>
        <w:t>Supplementary Fig. 6d</w:t>
      </w:r>
      <w:r w:rsidR="00682E8D" w:rsidRPr="00A82E45">
        <w:t xml:space="preserve">). We also observed that </w:t>
      </w:r>
      <w:r w:rsidR="00490E7D" w:rsidRPr="00A82E45">
        <w:t xml:space="preserve">changing </w:t>
      </w:r>
      <w:r w:rsidR="00682E8D" w:rsidRPr="00A82E45">
        <w:t>extremity threshold does not affect the linking accuracy</w:t>
      </w:r>
      <w:r w:rsidR="00F81910" w:rsidRPr="00A82E45">
        <w:t xml:space="preserve"> substantially</w:t>
      </w:r>
      <w:r w:rsidR="00682E8D" w:rsidRPr="00A82E45">
        <w:t xml:space="preserve"> compared to </w:t>
      </w:r>
      <w:r w:rsidR="00490E7D" w:rsidRPr="00A82E45">
        <w:t xml:space="preserve">changing absolute correlation threshold. We thus focus on attack scenarios where the absolute extremity threshold is set to zero. </w:t>
      </w:r>
      <w:r w:rsidR="007B37F6">
        <w:t xml:space="preserve">This also simplifies the attack scenario by removing one parameter from genotype prediction. </w:t>
      </w:r>
      <w:r w:rsidR="00F83E6D" w:rsidRPr="00A82E45">
        <w:t xml:space="preserve">With this approach, the genotype prediction accuracy </w:t>
      </w:r>
      <w:r w:rsidR="00076005" w:rsidRPr="00A82E45">
        <w:t>increases with increasing absolute correlation threshold (</w:t>
      </w:r>
      <w:r w:rsidR="00F83D50" w:rsidRPr="00A82E45">
        <w:rPr>
          <w:b/>
        </w:rPr>
        <w:t>Supplementary</w:t>
      </w:r>
      <w:r w:rsidR="00F83D50" w:rsidRPr="00A82E45">
        <w:t xml:space="preserve"> </w:t>
      </w:r>
      <w:r w:rsidR="00076005" w:rsidRPr="00A82E45">
        <w:rPr>
          <w:b/>
        </w:rPr>
        <w:t xml:space="preserve">Fig. </w:t>
      </w:r>
      <w:r w:rsidR="00F83D50" w:rsidRPr="00A82E45">
        <w:rPr>
          <w:b/>
        </w:rPr>
        <w:t>6c</w:t>
      </w:r>
      <w:r w:rsidR="00076005" w:rsidRPr="00A82E45">
        <w:t xml:space="preserve">). </w:t>
      </w:r>
      <w:r w:rsidR="00490E7D" w:rsidRPr="00A82E45">
        <w:t>We performed linking attack with this model where</w:t>
      </w:r>
      <w:r w:rsidR="00AB3649" w:rsidRPr="00A82E45">
        <w:t xml:space="preserve"> w</w:t>
      </w:r>
      <w:r w:rsidR="001B4A99" w:rsidRPr="00A82E45">
        <w:t xml:space="preserve">e </w:t>
      </w:r>
      <w:r w:rsidR="00490E7D" w:rsidRPr="00A82E45">
        <w:t>used</w:t>
      </w:r>
      <w:r w:rsidR="00963869">
        <w:t xml:space="preserve"> the correlation-</w:t>
      </w:r>
      <w:r w:rsidR="001B4A99" w:rsidRPr="00A82E45">
        <w:t xml:space="preserve">based </w:t>
      </w:r>
      <w:proofErr w:type="spellStart"/>
      <w:r w:rsidR="001B4A99" w:rsidRPr="00A82E45">
        <w:t>eQTL</w:t>
      </w:r>
      <w:proofErr w:type="spellEnd"/>
      <w:r w:rsidR="001B4A99" w:rsidRPr="00A82E45">
        <w:t xml:space="preserve"> </w:t>
      </w:r>
      <w:r w:rsidR="001B4A99" w:rsidRPr="00A82E45">
        <w:lastRenderedPageBreak/>
        <w:t>sele</w:t>
      </w:r>
      <w:r w:rsidR="00963869">
        <w:t>ction in step 1, then extremity-</w:t>
      </w:r>
      <w:r w:rsidR="001B4A99" w:rsidRPr="00A82E45">
        <w:t>based genotype prediction</w:t>
      </w:r>
      <w:r w:rsidR="0032482E" w:rsidRPr="00A82E45">
        <w:t xml:space="preserve"> </w:t>
      </w:r>
      <w:r w:rsidR="001B4A99" w:rsidRPr="00A82E45">
        <w:t xml:space="preserve">in step 2. </w:t>
      </w:r>
      <w:r w:rsidR="00716700" w:rsidRPr="00A82E45">
        <w:t xml:space="preserve">In the step 3, </w:t>
      </w:r>
      <w:r w:rsidR="003D3551" w:rsidRPr="00A82E45">
        <w:t xml:space="preserve">we evaluated two distance measures for linking the predicted genotypes to the </w:t>
      </w:r>
      <w:r w:rsidR="00E837B7" w:rsidRPr="00A82E45">
        <w:t xml:space="preserve">individuals in genotype dataset </w:t>
      </w:r>
      <w:r w:rsidR="000204C9" w:rsidRPr="00A82E45">
        <w:t>(</w:t>
      </w:r>
      <w:r w:rsidR="00B94238" w:rsidRPr="00A82E45">
        <w:t>Online Methods</w:t>
      </w:r>
      <w:r w:rsidR="00F83D50" w:rsidRPr="00A82E45">
        <w:t xml:space="preserve">, </w:t>
      </w:r>
      <w:r w:rsidR="00CC2FD7" w:rsidRPr="00A82E45">
        <w:rPr>
          <w:rFonts w:eastAsiaTheme="minorEastAsia"/>
          <w:b/>
          <w:color w:val="000000" w:themeColor="text1"/>
        </w:rPr>
        <w:t>Supplementary</w:t>
      </w:r>
      <w:r w:rsidR="00CC2FD7" w:rsidRPr="00A82E45">
        <w:rPr>
          <w:rFonts w:eastAsiaTheme="minorEastAsia"/>
          <w:color w:val="000000" w:themeColor="text1"/>
        </w:rPr>
        <w:t xml:space="preserve"> </w:t>
      </w:r>
      <w:r w:rsidR="006238DB" w:rsidRPr="00A82E45">
        <w:rPr>
          <w:rFonts w:eastAsiaTheme="minorEastAsia"/>
          <w:b/>
          <w:color w:val="000000" w:themeColor="text1"/>
        </w:rPr>
        <w:t>Fig. 8</w:t>
      </w:r>
      <w:r w:rsidR="00CC2FD7" w:rsidRPr="00A82E45">
        <w:rPr>
          <w:rFonts w:eastAsiaTheme="minorEastAsia"/>
          <w:color w:val="000000" w:themeColor="text1"/>
        </w:rPr>
        <w:t>)</w:t>
      </w:r>
      <w:r w:rsidR="004C4486" w:rsidRPr="00A82E45">
        <w:t xml:space="preserve">. </w:t>
      </w:r>
      <w:r w:rsidR="001630FD" w:rsidRPr="00A82E45">
        <w:t xml:space="preserve">More than 95% of the individuals </w:t>
      </w:r>
      <w:r w:rsidR="00B94238" w:rsidRPr="00A82E45">
        <w:t>(</w:t>
      </w:r>
      <w:r w:rsidR="00B94238" w:rsidRPr="00A82E45">
        <w:rPr>
          <w:b/>
        </w:rPr>
        <w:t>Fig.</w:t>
      </w:r>
      <w:r w:rsidR="00AE6655" w:rsidRPr="00A82E45">
        <w:rPr>
          <w:b/>
        </w:rPr>
        <w:t xml:space="preserve"> 5</w:t>
      </w:r>
      <w:r w:rsidR="00EA678C">
        <w:rPr>
          <w:b/>
        </w:rPr>
        <w:t>b</w:t>
      </w:r>
      <w:proofErr w:type="gramStart"/>
      <w:r w:rsidR="00EA678C">
        <w:rPr>
          <w:b/>
        </w:rPr>
        <w:t>,c</w:t>
      </w:r>
      <w:proofErr w:type="gramEnd"/>
      <w:r w:rsidR="00AE6655" w:rsidRPr="00A82E45">
        <w:t xml:space="preserve">) </w:t>
      </w:r>
      <w:r w:rsidR="001630FD" w:rsidRPr="00A82E45">
        <w:t xml:space="preserve">are vulnerable </w:t>
      </w:r>
      <w:r w:rsidR="001032F6" w:rsidRPr="00A82E45">
        <w:t>for most of the parameter selections</w:t>
      </w:r>
      <w:r w:rsidR="005E50B1">
        <w:t>, which is more accurate compared to the baseline linking attack (</w:t>
      </w:r>
      <w:r w:rsidR="005E50B1" w:rsidRPr="005E50B1">
        <w:rPr>
          <w:b/>
        </w:rPr>
        <w:t>Fig 5a</w:t>
      </w:r>
      <w:r w:rsidR="005E50B1">
        <w:t xml:space="preserve">). </w:t>
      </w:r>
      <w:r w:rsidR="00200867" w:rsidRPr="00A82E45">
        <w:t>W</w:t>
      </w:r>
      <w:r w:rsidR="00767837" w:rsidRPr="00A82E45">
        <w:t xml:space="preserve">hen the </w:t>
      </w:r>
      <w:r w:rsidR="00AE6655" w:rsidRPr="00A82E45">
        <w:t>auxiliary</w:t>
      </w:r>
      <w:r w:rsidR="00767837" w:rsidRPr="00A82E45">
        <w:t xml:space="preserve"> information is </w:t>
      </w:r>
      <w:r w:rsidR="00963869">
        <w:t>used</w:t>
      </w:r>
      <w:r w:rsidR="001B4A99" w:rsidRPr="00A82E45">
        <w:t xml:space="preserve">, the fraction of vulnerable individuals </w:t>
      </w:r>
      <w:r w:rsidR="000626A6">
        <w:t>is</w:t>
      </w:r>
      <w:r w:rsidR="00767837" w:rsidRPr="00A82E45">
        <w:t xml:space="preserve"> 100% for most of the </w:t>
      </w:r>
      <w:proofErr w:type="spellStart"/>
      <w:r w:rsidR="00767837" w:rsidRPr="00A82E45">
        <w:t>eQTL</w:t>
      </w:r>
      <w:proofErr w:type="spellEnd"/>
      <w:r w:rsidR="00767837" w:rsidRPr="00A82E45">
        <w:t xml:space="preserve"> selections.</w:t>
      </w:r>
      <w:r w:rsidR="00062A8C" w:rsidRPr="00A82E45">
        <w:t xml:space="preserve"> </w:t>
      </w:r>
      <w:r w:rsidR="009468E9" w:rsidRPr="00A82E45">
        <w:rPr>
          <w:rFonts w:eastAsiaTheme="minorEastAsia"/>
          <w:color w:val="000000" w:themeColor="text1"/>
        </w:rPr>
        <w:t>We also observed that the extremity attack may link close relatives to each other, which can create potential privacy concerns for the family (</w:t>
      </w:r>
      <w:r w:rsidR="004714A6">
        <w:rPr>
          <w:rFonts w:eastAsiaTheme="minorEastAsia"/>
          <w:color w:val="000000" w:themeColor="text1"/>
        </w:rPr>
        <w:t xml:space="preserve">Supplementary Note, </w:t>
      </w:r>
      <w:r w:rsidR="009468E9">
        <w:rPr>
          <w:rFonts w:eastAsiaTheme="minorEastAsia"/>
          <w:b/>
          <w:color w:val="000000" w:themeColor="text1"/>
        </w:rPr>
        <w:t>Supplementary Fig. 9d</w:t>
      </w:r>
      <w:r w:rsidR="009468E9" w:rsidRPr="00A82E45">
        <w:rPr>
          <w:rFonts w:eastAsiaTheme="minorEastAsia"/>
          <w:color w:val="000000" w:themeColor="text1"/>
        </w:rPr>
        <w:t>).</w:t>
      </w:r>
      <w:r w:rsidR="009468E9">
        <w:rPr>
          <w:rFonts w:eastAsiaTheme="minorEastAsia"/>
          <w:color w:val="000000" w:themeColor="text1"/>
        </w:rPr>
        <w:t xml:space="preserve"> </w:t>
      </w:r>
      <w:r w:rsidR="00062A8C" w:rsidRPr="00A82E45">
        <w:t xml:space="preserve">These results </w:t>
      </w:r>
      <w:r w:rsidR="006B6E90" w:rsidRPr="00A82E45">
        <w:t>show</w:t>
      </w:r>
      <w:r w:rsidR="00062A8C" w:rsidRPr="00A82E45">
        <w:t xml:space="preserve"> that </w:t>
      </w:r>
      <w:r w:rsidR="002C6BA6" w:rsidRPr="00A82E45">
        <w:t>linking attack</w:t>
      </w:r>
      <w:r w:rsidR="00963869">
        <w:t xml:space="preserve"> with extremity-</w:t>
      </w:r>
      <w:r w:rsidR="00B63084" w:rsidRPr="00A82E45">
        <w:t>based genotype prediction</w:t>
      </w:r>
      <w:r w:rsidR="002C6BA6" w:rsidRPr="00A82E45">
        <w:t xml:space="preserve">, although </w:t>
      </w:r>
      <w:r w:rsidR="00DD2868" w:rsidRPr="00A82E45">
        <w:t>technically</w:t>
      </w:r>
      <w:r w:rsidR="002C6BA6" w:rsidRPr="00A82E45">
        <w:t xml:space="preserve"> simple, can </w:t>
      </w:r>
      <w:r w:rsidR="00DD2868" w:rsidRPr="00A82E45">
        <w:t xml:space="preserve">be </w:t>
      </w:r>
      <w:r w:rsidR="00B63084" w:rsidRPr="00A82E45">
        <w:t>extremely effective in characterizing individuals</w:t>
      </w:r>
      <w:r w:rsidR="002C6BA6" w:rsidRPr="00A82E45">
        <w:t>.</w:t>
      </w:r>
      <w:r w:rsidR="00200867" w:rsidRPr="00A82E45">
        <w:t xml:space="preserve"> </w:t>
      </w:r>
    </w:p>
    <w:p w14:paraId="22D4D531" w14:textId="77777777" w:rsidR="004B15D4" w:rsidRDefault="00E837B7" w:rsidP="003235F9">
      <w:pPr>
        <w:rPr>
          <w:rFonts w:eastAsiaTheme="minorEastAsia"/>
          <w:color w:val="000000" w:themeColor="text1"/>
        </w:rPr>
      </w:pPr>
      <w:r w:rsidRPr="00A82E45">
        <w:rPr>
          <w:color w:val="000000" w:themeColor="text1"/>
        </w:rPr>
        <w:t xml:space="preserve">We evaluated whether the attacker can estimate the reliability of the </w:t>
      </w:r>
      <w:proofErr w:type="spellStart"/>
      <w:r w:rsidRPr="00A82E45">
        <w:rPr>
          <w:color w:val="000000" w:themeColor="text1"/>
        </w:rPr>
        <w:t>linkings</w:t>
      </w:r>
      <w:proofErr w:type="spellEnd"/>
      <w:r w:rsidRPr="00A82E45">
        <w:rPr>
          <w:color w:val="000000" w:themeColor="text1"/>
        </w:rPr>
        <w:t xml:space="preserve">. We observed that the measure we termed, </w:t>
      </w:r>
      <w:r w:rsidRPr="00A82E45">
        <w:rPr>
          <w:i/>
          <w:color w:val="000000" w:themeColor="text1"/>
        </w:rPr>
        <w:t>first distance gap</w:t>
      </w:r>
      <w:r w:rsidRPr="00A82E45">
        <w:rPr>
          <w:color w:val="000000" w:themeColor="text1"/>
        </w:rPr>
        <w:t xml:space="preserve">, denoted </w:t>
      </w:r>
      <w:proofErr w:type="gramStart"/>
      <w:r w:rsidRPr="00A82E45">
        <w:rPr>
          <w:color w:val="000000" w:themeColor="text1"/>
        </w:rPr>
        <w:t xml:space="preserve">by </w:t>
      </w:r>
      <w:proofErr w:type="gramEnd"/>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00963869">
        <w:rPr>
          <w:rFonts w:eastAsiaTheme="minorEastAsia"/>
          <w:color w:val="000000" w:themeColor="text1"/>
        </w:rPr>
        <w:t>,</w:t>
      </w:r>
      <w:r w:rsidRPr="00A82E45">
        <w:rPr>
          <w:rFonts w:eastAsiaTheme="minorEastAsia"/>
          <w:color w:val="000000" w:themeColor="text1"/>
        </w:rPr>
        <w:t xml:space="preserve"> serves as a good reliability estimate for each linking. We computed the positive predictive value (PPV) versus sensitivity of the </w:t>
      </w:r>
      <w:proofErr w:type="spellStart"/>
      <w:r w:rsidRPr="00A82E45">
        <w:rPr>
          <w:rFonts w:eastAsiaTheme="minorEastAsia"/>
          <w:color w:val="000000" w:themeColor="text1"/>
        </w:rPr>
        <w:t>linkings</w:t>
      </w:r>
      <w:proofErr w:type="spellEnd"/>
      <w:r w:rsidRPr="00A82E45">
        <w:rPr>
          <w:rFonts w:eastAsiaTheme="minorEastAsia"/>
          <w:color w:val="000000" w:themeColor="text1"/>
        </w:rPr>
        <w:t xml:space="preserve"> with </w:t>
      </w:r>
      <w:r w:rsidR="00963869">
        <w:rPr>
          <w:rFonts w:eastAsiaTheme="minorEastAsia"/>
          <w:color w:val="000000" w:themeColor="text1"/>
        </w:rPr>
        <w:t>varying</w:t>
      </w:r>
      <w:r w:rsidRPr="00A82E45">
        <w:rPr>
          <w:rFonts w:eastAsiaTheme="minorEastAsia"/>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1,2</m:t>
            </m:r>
          </m:sub>
        </m:sSub>
      </m:oMath>
      <w:r w:rsidRPr="00A82E45">
        <w:rPr>
          <w:rFonts w:eastAsiaTheme="minorEastAsia"/>
          <w:color w:val="000000" w:themeColor="text1"/>
        </w:rPr>
        <w:t xml:space="preserve"> threshold</w:t>
      </w:r>
      <w:r w:rsidR="00963869">
        <w:rPr>
          <w:rFonts w:eastAsiaTheme="minorEastAsia"/>
          <w:color w:val="000000" w:themeColor="text1"/>
        </w:rPr>
        <w:t>s</w:t>
      </w:r>
      <w:r w:rsidRPr="00A82E45">
        <w:rPr>
          <w:rFonts w:eastAsiaTheme="minorEastAsia"/>
          <w:color w:val="000000" w:themeColor="text1"/>
        </w:rPr>
        <w:t xml:space="preserve">. </w:t>
      </w:r>
      <w:r w:rsidR="00D17A12">
        <w:rPr>
          <w:rFonts w:eastAsiaTheme="minorEastAsia"/>
          <w:color w:val="000000" w:themeColor="text1"/>
        </w:rPr>
        <w:t xml:space="preserve">For </w:t>
      </w:r>
      <w:r w:rsidR="00E02DA1">
        <w:rPr>
          <w:rFonts w:eastAsiaTheme="minorEastAsia"/>
          <w:color w:val="000000" w:themeColor="text1"/>
        </w:rPr>
        <w:t>the</w:t>
      </w:r>
      <w:r w:rsidR="00D17A12">
        <w:rPr>
          <w:rFonts w:eastAsiaTheme="minorEastAsia"/>
          <w:color w:val="000000" w:themeColor="text1"/>
        </w:rPr>
        <w:t xml:space="preserve"> </w:t>
      </w:r>
      <w:proofErr w:type="spellStart"/>
      <w:r w:rsidR="00D17A12">
        <w:rPr>
          <w:rFonts w:eastAsiaTheme="minorEastAsia"/>
          <w:color w:val="000000" w:themeColor="text1"/>
        </w:rPr>
        <w:t>eQTL</w:t>
      </w:r>
      <w:proofErr w:type="spellEnd"/>
      <w:r w:rsidR="00D17A12">
        <w:rPr>
          <w:rFonts w:eastAsiaTheme="minorEastAsia"/>
          <w:color w:val="000000" w:themeColor="text1"/>
        </w:rPr>
        <w:t xml:space="preserve"> selection </w:t>
      </w:r>
      <w:r w:rsidR="00E02DA1">
        <w:rPr>
          <w:rFonts w:eastAsiaTheme="minorEastAsia"/>
          <w:color w:val="000000" w:themeColor="text1"/>
        </w:rPr>
        <w:t>where</w:t>
      </w:r>
      <w:r w:rsidR="00D17A12">
        <w:rPr>
          <w:rFonts w:eastAsiaTheme="minorEastAsia"/>
          <w:color w:val="000000" w:themeColor="text1"/>
        </w:rPr>
        <w:t xml:space="preserve"> </w:t>
      </w:r>
      <w:r w:rsidR="00E02DA1">
        <w:rPr>
          <w:rFonts w:eastAsiaTheme="minorEastAsia"/>
          <w:color w:val="000000" w:themeColor="text1"/>
        </w:rPr>
        <w:t xml:space="preserve">overall linking accuracy is </w:t>
      </w:r>
      <w:r w:rsidR="00D17A12">
        <w:rPr>
          <w:rFonts w:eastAsiaTheme="minorEastAsia"/>
          <w:color w:val="000000" w:themeColor="text1"/>
        </w:rPr>
        <w:t xml:space="preserve">84%, </w:t>
      </w:r>
      <w:r w:rsidRPr="00A82E45">
        <w:rPr>
          <w:rFonts w:eastAsiaTheme="minorEastAsia"/>
          <w:color w:val="000000" w:themeColor="text1"/>
        </w:rPr>
        <w:t>the attacker can link a large fraction (79%) of the individuals at a PPV higher than 95% (</w:t>
      </w:r>
      <w:r w:rsidR="00963869" w:rsidRPr="00A82E45">
        <w:rPr>
          <w:rFonts w:eastAsiaTheme="minorEastAsia"/>
          <w:color w:val="000000" w:themeColor="text1"/>
        </w:rPr>
        <w:t>Online Methods</w:t>
      </w:r>
      <w:r w:rsidR="00963869" w:rsidRPr="00963869">
        <w:rPr>
          <w:rFonts w:eastAsiaTheme="minorEastAsia"/>
          <w:color w:val="000000" w:themeColor="text1"/>
        </w:rPr>
        <w:t>,</w:t>
      </w:r>
      <w:r w:rsidR="00963869">
        <w:rPr>
          <w:rFonts w:eastAsiaTheme="minorEastAsia"/>
          <w:b/>
          <w:color w:val="000000" w:themeColor="text1"/>
        </w:rPr>
        <w:t xml:space="preserve"> </w:t>
      </w:r>
      <w:r w:rsidR="006B350A" w:rsidRPr="00A82E45">
        <w:rPr>
          <w:rFonts w:eastAsiaTheme="minorEastAsia"/>
          <w:b/>
          <w:color w:val="000000" w:themeColor="text1"/>
        </w:rPr>
        <w:t>Fig. 5d</w:t>
      </w:r>
      <w:r w:rsidR="006B350A" w:rsidRPr="00A82E45">
        <w:rPr>
          <w:rFonts w:eastAsiaTheme="minorEastAsia"/>
          <w:color w:val="000000" w:themeColor="text1"/>
        </w:rPr>
        <w:t xml:space="preserve">, </w:t>
      </w:r>
      <w:proofErr w:type="gramStart"/>
      <w:r w:rsidRPr="00A82E45">
        <w:rPr>
          <w:rFonts w:eastAsiaTheme="minorEastAsia"/>
          <w:b/>
          <w:color w:val="000000" w:themeColor="text1"/>
        </w:rPr>
        <w:t>Supplementary</w:t>
      </w:r>
      <w:proofErr w:type="gramEnd"/>
      <w:r w:rsidRPr="00A82E45">
        <w:rPr>
          <w:rFonts w:eastAsiaTheme="minorEastAsia"/>
          <w:color w:val="000000" w:themeColor="text1"/>
        </w:rPr>
        <w:t xml:space="preserve"> </w:t>
      </w:r>
      <w:r w:rsidR="006B350A" w:rsidRPr="00A82E45">
        <w:rPr>
          <w:rFonts w:eastAsiaTheme="minorEastAsia"/>
          <w:b/>
          <w:color w:val="000000" w:themeColor="text1"/>
        </w:rPr>
        <w:t>Fig. 9</w:t>
      </w:r>
      <w:r w:rsidR="00633BE9">
        <w:rPr>
          <w:rFonts w:eastAsiaTheme="minorEastAsia"/>
          <w:b/>
          <w:color w:val="000000" w:themeColor="text1"/>
        </w:rPr>
        <w:t>a</w:t>
      </w:r>
      <w:r w:rsidRPr="00A82E45">
        <w:rPr>
          <w:rFonts w:eastAsiaTheme="minorEastAsia"/>
          <w:color w:val="000000" w:themeColor="text1"/>
        </w:rPr>
        <w:t xml:space="preserve">).  </w:t>
      </w:r>
    </w:p>
    <w:p w14:paraId="5A037498" w14:textId="77777777" w:rsidR="00360C69" w:rsidRPr="00A82E45" w:rsidRDefault="008840C9" w:rsidP="003235F9">
      <w:r w:rsidRPr="00A82E45">
        <w:t xml:space="preserve">We also studied several biases that can affect linking </w:t>
      </w:r>
      <w:r w:rsidR="00360C69" w:rsidRPr="00A82E45">
        <w:t>accuracy. First</w:t>
      </w:r>
      <w:r w:rsidR="00D17A12">
        <w:t>,</w:t>
      </w:r>
      <w:r w:rsidR="00360C69" w:rsidRPr="00A82E45">
        <w:t xml:space="preserve"> when </w:t>
      </w:r>
      <w:r w:rsidR="00D17A12">
        <w:t xml:space="preserve">the </w:t>
      </w:r>
      <w:proofErr w:type="spellStart"/>
      <w:r w:rsidR="00D17A12">
        <w:t>eQTL</w:t>
      </w:r>
      <w:proofErr w:type="spellEnd"/>
      <w:r w:rsidR="00D17A12">
        <w:t xml:space="preserve"> discovery sample set is different from the </w:t>
      </w:r>
      <w:r w:rsidR="00E02DA1">
        <w:t xml:space="preserve">samples set on which </w:t>
      </w:r>
      <w:r w:rsidR="00D17A12">
        <w:t>linking attack</w:t>
      </w:r>
      <w:r w:rsidR="00E02DA1">
        <w:t xml:space="preserve"> is performed</w:t>
      </w:r>
      <w:r w:rsidR="00D17A12">
        <w:t xml:space="preserve">, </w:t>
      </w:r>
      <w:r w:rsidR="00360C69" w:rsidRPr="00A82E45">
        <w:t xml:space="preserve">the accuracies are still very high </w:t>
      </w:r>
      <w:r w:rsidR="00360C69" w:rsidRPr="00A82E45">
        <w:rPr>
          <w:rFonts w:eastAsiaTheme="minorEastAsia"/>
          <w:color w:val="000000" w:themeColor="text1"/>
        </w:rPr>
        <w:t>(</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360C69" w:rsidRPr="00A82E45">
        <w:rPr>
          <w:rFonts w:eastAsiaTheme="minorEastAsia"/>
          <w:b/>
          <w:color w:val="000000" w:themeColor="text1"/>
        </w:rPr>
        <w:t>Fig. 9a</w:t>
      </w:r>
      <w:r w:rsidR="00360C69" w:rsidRPr="00A82E45">
        <w:rPr>
          <w:rFonts w:eastAsiaTheme="minorEastAsia"/>
          <w:color w:val="000000" w:themeColor="text1"/>
        </w:rPr>
        <w:t>)</w:t>
      </w:r>
      <w:r w:rsidR="00360C69" w:rsidRPr="00A82E45">
        <w:t xml:space="preserve">. Moreover, attacks are accurate when </w:t>
      </w:r>
      <w:r w:rsidR="00AE59B3" w:rsidRPr="00A82E45">
        <w:t>there is mismatch between th</w:t>
      </w:r>
      <w:r w:rsidR="00471FC8" w:rsidRPr="00A82E45">
        <w:t>e tissue or population</w:t>
      </w:r>
      <w:r w:rsidR="00AE59B3" w:rsidRPr="00A82E45">
        <w:t xml:space="preserve"> of </w:t>
      </w:r>
      <w:proofErr w:type="spellStart"/>
      <w:r w:rsidR="00471FC8" w:rsidRPr="00A82E45">
        <w:t>eQTL</w:t>
      </w:r>
      <w:proofErr w:type="spellEnd"/>
      <w:r w:rsidR="00471FC8" w:rsidRPr="00A82E45">
        <w:t xml:space="preserve"> discovery sample set</w:t>
      </w:r>
      <w:r w:rsidR="00AE59B3" w:rsidRPr="00A82E45">
        <w:t xml:space="preserve"> and </w:t>
      </w:r>
      <w:r w:rsidR="00E02DA1">
        <w:t>those</w:t>
      </w:r>
      <w:r w:rsidR="00471FC8" w:rsidRPr="00A82E45">
        <w:t xml:space="preserve"> of linking attack </w:t>
      </w:r>
      <w:r w:rsidR="00AE59B3" w:rsidRPr="00A82E45">
        <w:t xml:space="preserve">sample set </w:t>
      </w:r>
      <w:r w:rsidR="00360C69" w:rsidRPr="00A82E45">
        <w:t>(</w:t>
      </w:r>
      <w:r w:rsidR="00983AE0" w:rsidRPr="00A82E45">
        <w:rPr>
          <w:rFonts w:eastAsiaTheme="minorEastAsia"/>
          <w:color w:val="000000" w:themeColor="text1"/>
        </w:rPr>
        <w:t xml:space="preserve">Supplementary Note, </w:t>
      </w:r>
      <w:r w:rsidR="00360C69" w:rsidRPr="00A82E45">
        <w:rPr>
          <w:b/>
        </w:rPr>
        <w:t xml:space="preserve">Supplementary Table 1a, </w:t>
      </w:r>
      <w:proofErr w:type="gramStart"/>
      <w:r w:rsidR="00360C69" w:rsidRPr="00A82E45">
        <w:rPr>
          <w:b/>
        </w:rPr>
        <w:t>b</w:t>
      </w:r>
      <w:proofErr w:type="gramEnd"/>
      <w:r w:rsidR="00360C69" w:rsidRPr="00A82E45">
        <w:t>). In addition, we observed that the extremity attack is still effective when genotype sample size is very large (</w:t>
      </w:r>
      <w:r w:rsidR="00983AE0" w:rsidRPr="00A82E45">
        <w:rPr>
          <w:rFonts w:eastAsiaTheme="minorEastAsia"/>
          <w:color w:val="000000" w:themeColor="text1"/>
        </w:rPr>
        <w:t xml:space="preserve">Supplementary Note, </w:t>
      </w:r>
      <w:r w:rsidR="00360C69" w:rsidRPr="00A82E45">
        <w:rPr>
          <w:rFonts w:eastAsiaTheme="minorEastAsia"/>
          <w:b/>
          <w:color w:val="000000" w:themeColor="text1"/>
        </w:rPr>
        <w:t>Supplementary</w:t>
      </w:r>
      <w:r w:rsidR="00360C69" w:rsidRPr="00A82E45">
        <w:rPr>
          <w:rFonts w:eastAsiaTheme="minorEastAsia"/>
          <w:color w:val="000000" w:themeColor="text1"/>
        </w:rPr>
        <w:t xml:space="preserve"> </w:t>
      </w:r>
      <w:r w:rsidR="009468E9">
        <w:rPr>
          <w:rFonts w:eastAsiaTheme="minorEastAsia"/>
          <w:b/>
          <w:color w:val="000000" w:themeColor="text1"/>
        </w:rPr>
        <w:t>Fig. 9b, c</w:t>
      </w:r>
      <w:r w:rsidR="00360C69" w:rsidRPr="00A82E45">
        <w:rPr>
          <w:rFonts w:eastAsiaTheme="minorEastAsia"/>
          <w:color w:val="000000" w:themeColor="text1"/>
        </w:rPr>
        <w:t xml:space="preserve">). </w:t>
      </w:r>
    </w:p>
    <w:p w14:paraId="519CC31C" w14:textId="77777777" w:rsidR="00B273F1" w:rsidRPr="00A82E45" w:rsidRDefault="00B273F1" w:rsidP="00B273F1">
      <w:pPr>
        <w:pStyle w:val="Heading1"/>
      </w:pPr>
      <w:r w:rsidRPr="00A82E45">
        <w:t>DISCUSSION</w:t>
      </w:r>
    </w:p>
    <w:p w14:paraId="05F5E57D" w14:textId="77777777" w:rsidR="000047E4" w:rsidRPr="00A82E45" w:rsidRDefault="000047E4" w:rsidP="000047E4">
      <w:r w:rsidRPr="00A82E45">
        <w:t xml:space="preserve">In genomic privacy, it is necessary to consider the basic premise of sharing any type of </w:t>
      </w:r>
      <w:r w:rsidR="00E02DA1">
        <w:t>information: t</w:t>
      </w:r>
      <w:r w:rsidRPr="00A82E45">
        <w:t xml:space="preserve">here is always an amount of </w:t>
      </w:r>
      <w:r w:rsidR="007513D3">
        <w:t xml:space="preserve">sensitive information </w:t>
      </w:r>
      <w:r w:rsidRPr="00A82E45">
        <w:t xml:space="preserve">leakage </w:t>
      </w:r>
      <w:r w:rsidR="007513D3">
        <w:t>in every released dataset</w:t>
      </w:r>
      <w:r w:rsidR="00A0470D">
        <w:fldChar w:fldCharType="begin" w:fldLock="1"/>
      </w:r>
      <w:r w:rsidR="00A0470D">
        <w:instrText>ADDIN CSL_CITATION { "citationItems" : [ { "id" : "ITEM-1", "itemData" : { "DOI" : "10.1371/journal.pbio.1001983", "ISBN" : "1545-7885", "ISSN" : "1545-7885", "PMID" : "25369215",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in which privacy versus data utility becomes a zero-sum game. Instead, we propose the use of trust-enabling techniques to create a solution in which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"Erlich", "given" : "Yaniv", "non-dropping-particle" : "", "parse-names" : false, "suffix" : "" }, { "dropping-particle" : "", "family" : "Williams", "given" : "James B", "non-dropping-particle" : "", "parse-names" : false, "suffix" : "" }, { "dropping-particle" : "", "family" : "Glazer", "given" : "David", "non-dropping-particle" : "", "parse-names" : false, "suffix" : "" }, { "dropping-particle" : "", "family" : "Yocum", "given" : "Kenneth", "non-dropping-particle" : "", "parse-names" : false, "suffix" : "" }, { "dropping-particle" : "", "family" : "Farahany", "given" : "Nita", "non-dropping-particle" : "", "parse-names" : false, "suffix" : "" }, { "dropping-particle" : "", "family" : "Olson", "given" : "Maynard", "non-dropping-particle" : "", "parse-names" : false, "suffix" : "" }, { "dropping-particle" : "", "family" : "Narayanan", "given" : "Arvind", "non-dropping-particle" : "", "parse-names" : false, "suffix" : "" }, { "dropping-particle" : "", "family" : "Stein", "given" : "Lincoln D", "non-dropping-particle" : "", "parse-names" : false, "suffix" : "" }, { "dropping-particle" : "", "family" : "Witkowski", "given" : "Jan A", "non-dropping-particle" : "", "parse-names" : false, "suffix" : "" }, { "dropping-particle" : "", "family" : "Kain", "given" : "Robert C", "non-dropping-particle" : "", "parse-names" : false, "suffix" : "" } ], "container-title" : "PLoS biology", "id" : "ITEM-1", "issue" : "11", "issued" : { "date-parts" : [ [ "2014" ] ] }, "page" : "e1001983", "title" : "Redefining genomic privacy: trust and empowerment.", "type" : "article-journal", "volume" : "12" }, "uris" : [ "http://www.mendeley.com/documents/?uuid=f24c94cb-7af4-470a-a9ff-67049307ab1e" ] } ], "mendeley" : { "formattedCitation" : "&lt;sup&gt;19&lt;/sup&gt;", "plainTextFormattedCitation" : "19", "previouslyFormattedCitation" : "&lt;sup&gt;19&lt;/sup&gt;" }, "properties" : { "noteIndex" : 0 }, "schema" : "https://github.com/citation-style-language/schema/raw/master/csl-citation.json" }</w:instrText>
      </w:r>
      <w:r w:rsidR="00A0470D">
        <w:fldChar w:fldCharType="separate"/>
      </w:r>
      <w:r w:rsidR="00A0470D" w:rsidRPr="00A0470D">
        <w:rPr>
          <w:noProof/>
          <w:vertAlign w:val="superscript"/>
        </w:rPr>
        <w:t>19</w:t>
      </w:r>
      <w:r w:rsidR="00A0470D">
        <w:fldChar w:fldCharType="end"/>
      </w:r>
      <w:r w:rsidRPr="00A82E45">
        <w:t xml:space="preserve">.  </w:t>
      </w:r>
      <w:r w:rsidR="003A202B">
        <w:t>I</w:t>
      </w:r>
      <w:r w:rsidRPr="00A82E45">
        <w:t xml:space="preserve">t </w:t>
      </w:r>
      <w:r w:rsidR="003A202B">
        <w:t xml:space="preserve">is therefore </w:t>
      </w:r>
      <w:r w:rsidR="00AF76CA">
        <w:t>essential</w:t>
      </w:r>
      <w:r w:rsidRPr="00A82E45">
        <w:t xml:space="preserve"> for the genomic data sharing and publishing mechanisms to incorporate </w:t>
      </w:r>
      <w:commentRangeStart w:id="172"/>
      <w:commentRangeStart w:id="173"/>
      <w:r w:rsidRPr="00A82E45">
        <w:t>statistical quantification methods to objectively quantify risk estimates</w:t>
      </w:r>
      <w:commentRangeEnd w:id="172"/>
      <w:r w:rsidR="00376F08">
        <w:rPr>
          <w:rStyle w:val="CommentReference"/>
        </w:rPr>
        <w:commentReference w:id="172"/>
      </w:r>
      <w:commentRangeEnd w:id="173"/>
      <w:r w:rsidR="00D42E80">
        <w:rPr>
          <w:rStyle w:val="CommentReference"/>
        </w:rPr>
        <w:commentReference w:id="173"/>
      </w:r>
      <w:r w:rsidRPr="00A82E45">
        <w:t xml:space="preserve"> before the datasets are released. The quantification methodology and the ana</w:t>
      </w:r>
      <w:r w:rsidR="00BB6962">
        <w:t>lysis framework</w:t>
      </w:r>
      <w:r w:rsidRPr="00A82E45">
        <w:t xml:space="preserve"> presented here can be </w:t>
      </w:r>
      <w:r w:rsidR="007513D3">
        <w:t>used</w:t>
      </w:r>
      <w:r w:rsidRPr="00A82E45">
        <w:t xml:space="preserve"> for analysis of the information leakage </w:t>
      </w:r>
      <w:r w:rsidR="00E02DA1">
        <w:t>when</w:t>
      </w:r>
      <w:r w:rsidRPr="00A82E45">
        <w:t xml:space="preserve"> the correlative relations </w:t>
      </w:r>
      <w:r w:rsidR="007513D3">
        <w:t xml:space="preserve">between datasets </w:t>
      </w:r>
      <w:r w:rsidRPr="00A82E45">
        <w:t xml:space="preserve">can be exploited for performing linking attacks (Supplementary Note, </w:t>
      </w:r>
      <w:r w:rsidR="009468E9">
        <w:rPr>
          <w:b/>
        </w:rPr>
        <w:t>Supplementary Fig. 10</w:t>
      </w:r>
      <w:r w:rsidRPr="00A82E45">
        <w:t xml:space="preserve">). </w:t>
      </w:r>
    </w:p>
    <w:p w14:paraId="4571977E" w14:textId="77777777" w:rsidR="00E02DA1" w:rsidRDefault="007513D3" w:rsidP="007513D3">
      <w:r>
        <w:t>I</w:t>
      </w:r>
      <w:r w:rsidR="000047E4" w:rsidRPr="00A82E45">
        <w:t xml:space="preserve">n the context of linking attacks, an individual’s existence in two seemingly independent databases (e.g., phenotype and the genotype) can cause a privacy concern when an attacker </w:t>
      </w:r>
      <w:r w:rsidR="00AF76CA" w:rsidRPr="00A82E45">
        <w:t xml:space="preserve">statistically </w:t>
      </w:r>
      <w:r w:rsidR="000047E4" w:rsidRPr="00A82E45">
        <w:t xml:space="preserve">links the databases using the </w:t>
      </w:r>
      <w:r w:rsidR="000047E4" w:rsidRPr="00E02DA1">
        <w:rPr>
          <w:i/>
        </w:rPr>
        <w:t>a priori</w:t>
      </w:r>
      <w:r w:rsidR="000047E4" w:rsidRPr="00A82E45">
        <w:t xml:space="preserve"> information about correlation of entries </w:t>
      </w:r>
      <w:r w:rsidR="00A03AA9">
        <w:t xml:space="preserve">in the </w:t>
      </w:r>
      <w:r w:rsidR="000047E4" w:rsidRPr="00A82E45">
        <w:t xml:space="preserve">databases. </w:t>
      </w:r>
      <w:r>
        <w:t xml:space="preserve">The methods that we </w:t>
      </w:r>
      <w:r w:rsidR="00E02DA1">
        <w:t>propose</w:t>
      </w:r>
      <w:r>
        <w:t xml:space="preserve"> can be </w:t>
      </w:r>
      <w:r w:rsidR="00470B37">
        <w:t>integrated</w:t>
      </w:r>
      <w:r>
        <w:t xml:space="preserve"> </w:t>
      </w:r>
      <w:r w:rsidR="00470B37">
        <w:t xml:space="preserve">directly </w:t>
      </w:r>
      <w:r>
        <w:t>in</w:t>
      </w:r>
      <w:r w:rsidR="00470B37">
        <w:t>to</w:t>
      </w:r>
      <w:r>
        <w:t xml:space="preserve"> the </w:t>
      </w:r>
      <w:r w:rsidR="00470B37">
        <w:t xml:space="preserve">existing </w:t>
      </w:r>
      <w:r>
        <w:t xml:space="preserve">risk assessment </w:t>
      </w:r>
      <w:r w:rsidR="00BB6962">
        <w:t xml:space="preserve">and </w:t>
      </w:r>
      <w:r>
        <w:t xml:space="preserve">management strategies. One such </w:t>
      </w:r>
      <w:r w:rsidR="00BB6962">
        <w:t>strategy</w:t>
      </w:r>
      <w:r>
        <w:t xml:space="preserve"> is </w:t>
      </w:r>
      <w:r w:rsidR="000047E4" w:rsidRPr="00A82E45">
        <w:t>k-</w:t>
      </w:r>
      <w:proofErr w:type="spellStart"/>
      <w:r w:rsidR="000047E4" w:rsidRPr="00A82E45">
        <w:t>anonymization</w:t>
      </w:r>
      <w:proofErr w:type="spellEnd"/>
      <w:r w:rsidR="00AF76CA">
        <w:t xml:space="preserve"> and its extensions</w:t>
      </w:r>
      <w:r w:rsidR="0018247A">
        <w:fldChar w:fldCharType="begin" w:fldLock="1"/>
      </w:r>
      <w:r w:rsidR="00B83960">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"DOI" : "10.1109/ICDE.2006.1", "ISBN" : "0769525709", "ISSN" : "10844627", "abstract" : "Publishing data about individuals without revealing sensitive information about them is an important problem. In recent years, a new definition of privacy called k-anonymity has gained popularity. In a k-anonymized dataset, each record is indistinguishable from at least k \u2212 1 other records with respect to certain identifying attributes.", "author" : [ { "dropping-particle" : "", "family" : "Machanavajjhala", "given" : "Ashwin", "non-dropping-particle" : "", "parse-names" : false, "suffix" : "" }, { "dropping-particle" : "", "family" : "Gehrke", "given" : "Johannes", "non-dropping-particle" : "", "parse-names" : false, "suffix" : "" }, { "dropping-particle" : "", "family" : "Kifer", "given" : "Daniel", "non-dropping-particle" : "", "parse-names" : false, "suffix" : "" }, { "dropping-particle" : "", "family" : "Venkitasubramaniam", "given" : "Muthuramakrishnan", "non-dropping-particle" : "", "parse-names" : false, "suffix" : "" } ], "container-title" : "Proceedings - International Conference on Data Engineering", "id" : "ITEM-3", "issued" : { "date-parts" : [ [ "2006" ] ] }, "page" : "24", "title" : "\u2113-Diversity: Privacy beyond k-anonymity", "type" : "article-journal", "volume" : "2006" }, "uris" : [ "http://www.mendeley.com/documents/?uuid=08e74737-d6cd-4fc4-9216-7feda3f82c0a" ] } ], "mendeley" : { "formattedCitation" : "&lt;sup&gt;20\u201322&lt;/sup&gt;", "plainTextFormattedCitation" : "20\u201322", "previouslyFormattedCitation" : "&lt;sup&gt;20\u201322&lt;/sup&gt;" }, "properties" : { "noteIndex" : 0 }, "schema" : "https://github.com/citation-style-language/schema/raw/master/csl-citation.json" }</w:instrText>
      </w:r>
      <w:r w:rsidR="0018247A">
        <w:fldChar w:fldCharType="separate"/>
      </w:r>
      <w:r w:rsidR="0018247A" w:rsidRPr="0018247A">
        <w:rPr>
          <w:noProof/>
          <w:vertAlign w:val="superscript"/>
        </w:rPr>
        <w:t>20–22</w:t>
      </w:r>
      <w:r w:rsidR="0018247A">
        <w:fldChar w:fldCharType="end"/>
      </w:r>
      <w:r>
        <w:t xml:space="preserve">. This technique performs </w:t>
      </w:r>
      <w:proofErr w:type="spellStart"/>
      <w:r>
        <w:t>anonymization</w:t>
      </w:r>
      <w:proofErr w:type="spellEnd"/>
      <w:r>
        <w:t xml:space="preserve"> of the datasets by ensuring </w:t>
      </w:r>
      <w:r w:rsidR="00470B37">
        <w:t xml:space="preserve">that no </w:t>
      </w:r>
      <w:r w:rsidR="00A321AE">
        <w:t>combination of the features (e.g</w:t>
      </w:r>
      <w:r w:rsidR="00470B37">
        <w:t xml:space="preserve">., predicted genotypes) can be used to pinpoint </w:t>
      </w:r>
      <w:r w:rsidR="00A321AE">
        <w:t xml:space="preserve">an </w:t>
      </w:r>
      <w:r w:rsidR="0018247A">
        <w:t xml:space="preserve">individual to </w:t>
      </w:r>
      <w:r w:rsidR="00470B37">
        <w:t xml:space="preserve">less than </w:t>
      </w:r>
      <w:r w:rsidR="00470B37" w:rsidRPr="00470B37">
        <w:rPr>
          <w:i/>
        </w:rPr>
        <w:t>k</w:t>
      </w:r>
      <w:r w:rsidR="00470B37">
        <w:t xml:space="preserve"> individuals. This is done by censoring </w:t>
      </w:r>
      <w:r w:rsidR="00E02DA1">
        <w:t>the entries or by noise addition into</w:t>
      </w:r>
      <w:r w:rsidR="0018247A">
        <w:t xml:space="preserve"> the dataset. The estimates of genotype predictability and </w:t>
      </w:r>
      <w:r w:rsidR="0018247A" w:rsidRPr="0018247A">
        <w:rPr>
          <w:i/>
        </w:rPr>
        <w:t>ICI</w:t>
      </w:r>
      <w:r w:rsidR="0018247A">
        <w:t xml:space="preserve"> leakages can be used to select </w:t>
      </w:r>
      <w:r w:rsidR="0018247A">
        <w:lastRenderedPageBreak/>
        <w:t xml:space="preserve">which entries in the phenotype dataset should be anonymized so as to achieve anonymity. </w:t>
      </w:r>
      <w:r w:rsidR="009D0257">
        <w:t xml:space="preserve">This maximizes the utility of the anonymized dataset by focusing only on the data points that leak the most characterizing information. In addition, as the </w:t>
      </w:r>
      <w:proofErr w:type="spellStart"/>
      <w:r w:rsidR="009D0257">
        <w:t>anonymization</w:t>
      </w:r>
      <w:proofErr w:type="spellEnd"/>
      <w:r w:rsidR="009D0257">
        <w:t xml:space="preserve"> process can focus only on the sources of highest leakage, this cuts down compute requirements</w:t>
      </w:r>
      <w:r w:rsidR="003F252C">
        <w:fldChar w:fldCharType="begin" w:fldLock="1"/>
      </w:r>
      <w:r w:rsidR="00B83960">
        <w:instrText>ADDIN CSL_CITATION { "citationItems" : [ { "id" : "ITEM-1", "itemData" : { "DOI" : "10.1145/1055558.1055591", "ISBN" : "158113858X", "abstract" : "The technique of k-anonymization has been proposed in the literature as an alternative way to release public information, while ensuring both data privacy and data integrity. We prove that two general versions of optimal k- anonymization of relations are NP- hard, including the suppression version which amounts to choosing a minimum number of entries to delete from the relation. We also present a polynomial time algorithm for optimal k- anonymity that achieves an approximation ratio independent of the size of the database, when k is constant. In particular, it is a O k log k )-approximation where the constant in the big- O is no more than 4, However, the runtime of the algorithm is exponential in k. A slightly more clever algorithm removes this condition, but is a O k log m )-approximation, where m is the degree of the relation. We believe this algorithm could potentially be quite fast in practice.", "author" : [ { "dropping-particle" : "", "family" : "Meyerson", "given" : "Adam", "non-dropping-particle" : "", "parse-names" : false, "suffix" : "" }, { "dropping-particle" : "", "family" : "Williams", "given" : "Ryan", "non-dropping-particle" : "", "parse-names" : false, "suffix" : "" } ], "container-title" : "Proceedings of the 23rd ACM SIGMOD-SIGACT-SIGART symposium on Principles of database systems", "id" : "ITEM-1", "issued" : { "date-parts" : [ [ "2004" ] ] }, "page" : "223-228", "title" : "On the complexity of optimal K-anonymity", "type" : "paper-conference" }, "uris" : [ "http://www.mendeley.com/documents/?uuid=3c46d433-945c-4f6a-9ada-3084919f07dc" ] } ], "mendeley" : { "formattedCitation" : "&lt;sup&gt;23&lt;/sup&gt;", "plainTextFormattedCitation" : "23", "previouslyFormattedCitation" : "&lt;sup&gt;23&lt;/sup&gt;" }, "properties" : { "noteIndex" : 0 }, "schema" : "https://github.com/citation-style-language/schema/raw/master/csl-citation.json" }</w:instrText>
      </w:r>
      <w:r w:rsidR="003F252C">
        <w:fldChar w:fldCharType="separate"/>
      </w:r>
      <w:r w:rsidR="003F252C" w:rsidRPr="003F252C">
        <w:rPr>
          <w:noProof/>
          <w:vertAlign w:val="superscript"/>
        </w:rPr>
        <w:t>23</w:t>
      </w:r>
      <w:r w:rsidR="003F252C">
        <w:fldChar w:fldCharType="end"/>
      </w:r>
      <w:r w:rsidR="009D0257">
        <w:t xml:space="preserve"> and increase efficiency of </w:t>
      </w:r>
      <w:proofErr w:type="spellStart"/>
      <w:r w:rsidR="009D0257">
        <w:t>anonymization</w:t>
      </w:r>
      <w:proofErr w:type="spellEnd"/>
      <w:r w:rsidR="009D0257">
        <w:t>.</w:t>
      </w:r>
      <w:r w:rsidR="003F252C">
        <w:t xml:space="preserve"> </w:t>
      </w:r>
      <w:r w:rsidR="00F82F07" w:rsidRPr="00A82E45">
        <w:t xml:space="preserve">Another approach is to serve phenotypic data from a statistical </w:t>
      </w:r>
      <w:r w:rsidR="00944BA7">
        <w:t>database</w:t>
      </w:r>
      <w:r w:rsidR="00F82F07" w:rsidRPr="00A82E45">
        <w:t>. In this context, differential privacy has been propose</w:t>
      </w:r>
      <w:r w:rsidR="00671E4D">
        <w:t>d as an optimal way for privacy-</w:t>
      </w:r>
      <w:r w:rsidR="00F82F07" w:rsidRPr="00A82E45">
        <w:t>aware data serving</w:t>
      </w:r>
      <w:r w:rsidR="00432386">
        <w:fldChar w:fldCharType="begin" w:fldLock="1"/>
      </w:r>
      <w:r w:rsidR="003F252C">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"&lt;sup&gt;24&lt;/sup&gt;", "plainTextFormattedCitation" : "24", "previouslyFormattedCitation" : "&lt;sup&gt;24&lt;/sup&gt;" }, "properties" : { "noteIndex" : 0 }, "schema" : "https://github.com/citation-style-language/schema/raw/master/csl-citation.json" }</w:instrText>
      </w:r>
      <w:r w:rsidR="00432386">
        <w:fldChar w:fldCharType="separate"/>
      </w:r>
      <w:r w:rsidR="003F252C" w:rsidRPr="003F252C">
        <w:rPr>
          <w:noProof/>
          <w:vertAlign w:val="superscript"/>
        </w:rPr>
        <w:t>24</w:t>
      </w:r>
      <w:r w:rsidR="00432386">
        <w:fldChar w:fldCharType="end"/>
      </w:r>
      <w:r w:rsidR="00F82F07" w:rsidRPr="00A82E45">
        <w:t>.</w:t>
      </w:r>
      <w:r w:rsidR="00D47537" w:rsidRPr="00A82E45">
        <w:t xml:space="preserve"> </w:t>
      </w:r>
      <w:r w:rsidR="003F252C">
        <w:t>In a differentially private database, release mechanisms are used to</w:t>
      </w:r>
      <w:r w:rsidR="00944BA7">
        <w:t xml:space="preserve"> query the database and share statistics of the underlying data</w:t>
      </w:r>
      <w:r w:rsidR="00C04850">
        <w:t>.</w:t>
      </w:r>
      <w:r w:rsidR="00944BA7">
        <w:t xml:space="preserve"> </w:t>
      </w:r>
      <w:r w:rsidR="00C04850">
        <w:t>T</w:t>
      </w:r>
      <w:r w:rsidR="00944BA7">
        <w:t xml:space="preserve">he individual records </w:t>
      </w:r>
      <w:r w:rsidR="00C04850">
        <w:t>in the database are not shared</w:t>
      </w:r>
      <w:r w:rsidR="00944BA7">
        <w:t xml:space="preserve">. </w:t>
      </w:r>
      <w:r w:rsidR="00C04850">
        <w:t xml:space="preserve">To ensure the privacy of the database, the release mechanisms </w:t>
      </w:r>
      <w:r w:rsidR="00944BA7">
        <w:t xml:space="preserve">keep track of the </w:t>
      </w:r>
      <w:r w:rsidR="00F33EC8">
        <w:t xml:space="preserve">leakage in the </w:t>
      </w:r>
      <w:r w:rsidR="004B2B39">
        <w:t xml:space="preserve">past </w:t>
      </w:r>
      <w:r w:rsidR="00F33EC8">
        <w:t>queries</w:t>
      </w:r>
      <w:r w:rsidR="00185F55">
        <w:t xml:space="preserve"> and limit access to the database</w:t>
      </w:r>
      <w:r w:rsidR="00F33EC8">
        <w:t>. F</w:t>
      </w:r>
      <w:r w:rsidR="00C04850">
        <w:t>or phenotype databases</w:t>
      </w:r>
      <w:r w:rsidR="00F33EC8">
        <w:t>, t</w:t>
      </w:r>
      <w:r w:rsidR="00944BA7">
        <w:t xml:space="preserve">he </w:t>
      </w:r>
      <w:r w:rsidR="00944BA7" w:rsidRPr="00A82E45">
        <w:rPr>
          <w:i/>
        </w:rPr>
        <w:t>ICI</w:t>
      </w:r>
      <w:r w:rsidR="00944BA7" w:rsidRPr="00A82E45">
        <w:t xml:space="preserve"> leakage</w:t>
      </w:r>
      <w:r w:rsidR="00944BA7">
        <w:t xml:space="preserve"> can be </w:t>
      </w:r>
      <w:r w:rsidR="00F33EC8">
        <w:t>incorporated into the release mechanisms so that the total leakage can be tracked.</w:t>
      </w:r>
      <w:r w:rsidR="00C47A69">
        <w:t xml:space="preserve"> </w:t>
      </w:r>
      <w:r w:rsidR="00EC391F">
        <w:t xml:space="preserve">It is </w:t>
      </w:r>
      <w:r w:rsidR="00C04850">
        <w:t xml:space="preserve">also </w:t>
      </w:r>
      <w:r w:rsidR="00EC391F">
        <w:t xml:space="preserve">worth noting that anonymized data publishing and serving mechanisms </w:t>
      </w:r>
      <w:r w:rsidR="00D47537" w:rsidRPr="00A82E45">
        <w:t xml:space="preserve">may </w:t>
      </w:r>
      <w:r w:rsidR="00185F55">
        <w:t xml:space="preserve">substantially </w:t>
      </w:r>
      <w:r w:rsidR="00D47537" w:rsidRPr="00A82E45">
        <w:t xml:space="preserve">decrease </w:t>
      </w:r>
      <w:r w:rsidR="00F6032D" w:rsidRPr="00A82E45">
        <w:t xml:space="preserve">the </w:t>
      </w:r>
      <w:r w:rsidR="00D47537" w:rsidRPr="00A82E45">
        <w:t xml:space="preserve">biological utility of </w:t>
      </w:r>
      <w:r w:rsidR="00F6032D" w:rsidRPr="00A82E45">
        <w:t xml:space="preserve">the </w:t>
      </w:r>
      <w:r w:rsidR="00185F55">
        <w:t>data</w:t>
      </w:r>
      <w:r w:rsidR="00D47537" w:rsidRPr="00A82E45">
        <w:fldChar w:fldCharType="begin" w:fldLock="1"/>
      </w:r>
      <w:r w:rsidR="00B83960">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"dropping-particle" : "", "family" : "Page", "given" : "David", "non-dropping-particle" : "", "parse-names" : false, "suffix" : "" }, { "dropping-particle" : "", "family" : "Ristenpart", "given" : "Thomas", "non-dropping-particle" : "", "parse-names" : false, "suffix" : "" } ], "container-title" : "23rd USENIX Security Symposium", "id" : "ITEM-1", "issued" : { "date-parts" : [ [ "2014" ] ] }, "page" : "17--32", "title" : "Privacy in Pharmacogenetics: An End-to-End Case Study of Personalized Warfarin Dosing", "type" : "paper-conference" }, "uris" : [ "http://www.mendeley.com/documents/?uuid=76090ffa-c5d3-454c-9241-92f51fa11f75" ] } ], "mendeley" : { "formattedCitation" : "&lt;sup&gt;25&lt;/sup&gt;", "plainTextFormattedCitation" : "25", "previouslyFormattedCitation" : "&lt;sup&gt;25&lt;/sup&gt;" }, "properties" : { "noteIndex" : 0 }, "schema" : "https://github.com/citation-style-language/schema/raw/master/csl-citation.json" }</w:instrText>
      </w:r>
      <w:r w:rsidR="00D47537" w:rsidRPr="00A82E45">
        <w:fldChar w:fldCharType="separate"/>
      </w:r>
      <w:r w:rsidR="003F252C" w:rsidRPr="003F252C">
        <w:rPr>
          <w:noProof/>
          <w:vertAlign w:val="superscript"/>
        </w:rPr>
        <w:t>25</w:t>
      </w:r>
      <w:r w:rsidR="00D47537" w:rsidRPr="00A82E45">
        <w:fldChar w:fldCharType="end"/>
      </w:r>
      <w:r w:rsidR="00D47537" w:rsidRPr="00A82E45">
        <w:t>.</w:t>
      </w:r>
      <w:r w:rsidR="00343046">
        <w:t xml:space="preserve"> Thus</w:t>
      </w:r>
      <w:r w:rsidR="00E02DA1">
        <w:t>, it is necessary to integrate measures of biological utility of the anonymized datasets as another quantity in the risk assessment.</w:t>
      </w:r>
    </w:p>
    <w:p w14:paraId="31CDA79F" w14:textId="77777777" w:rsidR="00910612" w:rsidRPr="00A82E45" w:rsidRDefault="00910612" w:rsidP="00E02DA1">
      <w:pPr>
        <w:pStyle w:val="Heading1"/>
      </w:pPr>
      <w:r w:rsidRPr="00A82E45">
        <w:t>ACKNOWLEDGEMENTS</w:t>
      </w:r>
    </w:p>
    <w:p w14:paraId="39A4595A" w14:textId="77777777" w:rsidR="00910612" w:rsidRPr="00A82E45" w:rsidRDefault="00910612" w:rsidP="00910612">
      <w:r w:rsidRPr="00A82E45">
        <w:t>Authors would like to thank A</w:t>
      </w:r>
      <w:r w:rsidR="002C0DD3">
        <w:t>.</w:t>
      </w:r>
      <w:r w:rsidRPr="00A82E45">
        <w:t xml:space="preserve"> </w:t>
      </w:r>
      <w:proofErr w:type="spellStart"/>
      <w:r w:rsidRPr="00A82E45">
        <w:t>Serin</w:t>
      </w:r>
      <w:proofErr w:type="spellEnd"/>
      <w:r w:rsidRPr="00A82E45">
        <w:t xml:space="preserve"> </w:t>
      </w:r>
      <w:proofErr w:type="spellStart"/>
      <w:r w:rsidRPr="00A82E45">
        <w:t>Harmanci</w:t>
      </w:r>
      <w:proofErr w:type="spellEnd"/>
      <w:r w:rsidRPr="00A82E45">
        <w:t xml:space="preserve"> for constructive comments and discussions on study design and running of external tools. </w:t>
      </w:r>
      <w:r w:rsidR="00CA7503">
        <w:t xml:space="preserve">Authors would </w:t>
      </w:r>
      <w:r w:rsidR="006369A1">
        <w:t>also like to thank</w:t>
      </w:r>
      <w:r w:rsidR="00CA7503">
        <w:t xml:space="preserve"> D</w:t>
      </w:r>
      <w:r w:rsidR="002C0DD3">
        <w:t>.</w:t>
      </w:r>
      <w:r w:rsidR="00CA7503">
        <w:t xml:space="preserve"> Clarke for comments on the manuscript. </w:t>
      </w:r>
    </w:p>
    <w:p w14:paraId="71049C52" w14:textId="77777777" w:rsidR="00910612" w:rsidRPr="00A82E45" w:rsidRDefault="00910612" w:rsidP="00910612">
      <w:pPr>
        <w:pStyle w:val="Heading1"/>
      </w:pPr>
      <w:r w:rsidRPr="00A82E45">
        <w:t>AUTHOR CONTRIBUTIONS</w:t>
      </w:r>
    </w:p>
    <w:p w14:paraId="58EDF2B1" w14:textId="77777777" w:rsidR="00910612" w:rsidRPr="00A82E45" w:rsidRDefault="00910612" w:rsidP="00910612">
      <w:r w:rsidRPr="00A82E45">
        <w:t>A</w:t>
      </w:r>
      <w:r w:rsidR="004E3C79" w:rsidRPr="00A82E45">
        <w:t>.</w:t>
      </w:r>
      <w:r w:rsidRPr="00A82E45">
        <w:t>H</w:t>
      </w:r>
      <w:r w:rsidR="004E3C79" w:rsidRPr="00A82E45">
        <w:t>.</w:t>
      </w:r>
      <w:r w:rsidRPr="00A82E45">
        <w:t xml:space="preserve"> designed the study, gathered datasets, performed experiments, and drafted the manuscript. M</w:t>
      </w:r>
      <w:r w:rsidR="004E3C79" w:rsidRPr="00A82E45">
        <w:t>.</w:t>
      </w:r>
      <w:r w:rsidRPr="00A82E45">
        <w:t>G</w:t>
      </w:r>
      <w:r w:rsidR="004E3C79" w:rsidRPr="00A82E45">
        <w:t>.</w:t>
      </w:r>
      <w:r w:rsidRPr="00A82E45">
        <w:t xml:space="preserve"> conceived the study, oversaw the experiments</w:t>
      </w:r>
      <w:r w:rsidR="00EA678C">
        <w:t>,</w:t>
      </w:r>
      <w:r w:rsidRPr="00A82E45">
        <w:t xml:space="preserve"> and wrote the manuscript. Both authors </w:t>
      </w:r>
      <w:r w:rsidR="006152D0" w:rsidRPr="00A82E45">
        <w:t xml:space="preserve">approved </w:t>
      </w:r>
      <w:r w:rsidR="00EA678C">
        <w:t xml:space="preserve">the </w:t>
      </w:r>
      <w:r w:rsidR="006152D0" w:rsidRPr="00A82E45">
        <w:t>final manuscript.</w:t>
      </w:r>
    </w:p>
    <w:p w14:paraId="3B8468B6" w14:textId="77777777" w:rsidR="00910612" w:rsidRPr="00A82E45" w:rsidRDefault="00910612" w:rsidP="00B273F1">
      <w:r w:rsidRPr="00A82E45">
        <w:t>Authors declare no conflict of financial interest.</w:t>
      </w:r>
    </w:p>
    <w:p w14:paraId="61B1E3FC" w14:textId="77777777" w:rsidR="00910612" w:rsidRPr="00A82E45" w:rsidRDefault="00910612" w:rsidP="00910612">
      <w:pPr>
        <w:pStyle w:val="Heading1"/>
      </w:pPr>
      <w:r w:rsidRPr="00A82E45">
        <w:t>REFERENCES</w:t>
      </w:r>
    </w:p>
    <w:p w14:paraId="00841A89" w14:textId="77777777" w:rsidR="00B83960" w:rsidRPr="00B83960" w:rsidRDefault="00910612">
      <w:pPr>
        <w:widowControl w:val="0"/>
        <w:autoSpaceDE w:val="0"/>
        <w:autoSpaceDN w:val="0"/>
        <w:adjustRightInd w:val="0"/>
        <w:spacing w:after="140" w:line="288" w:lineRule="auto"/>
        <w:rPr>
          <w:rFonts w:ascii="Calibri" w:hAnsi="Calibri" w:cs="Times New Roman"/>
          <w:noProof/>
          <w:szCs w:val="24"/>
        </w:rPr>
      </w:pPr>
      <w:r w:rsidRPr="00A82E45">
        <w:fldChar w:fldCharType="begin" w:fldLock="1"/>
      </w:r>
      <w:r w:rsidRPr="00A82E45">
        <w:instrText xml:space="preserve">ADDIN Mendeley Bibliography CSL_BIBLIOGRAPHY </w:instrText>
      </w:r>
      <w:r w:rsidRPr="00A82E45">
        <w:fldChar w:fldCharType="separate"/>
      </w:r>
    </w:p>
    <w:p w14:paraId="66FAA108"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w:t>
      </w:r>
      <w:r w:rsidRPr="00B83960">
        <w:rPr>
          <w:rFonts w:ascii="Calibri" w:hAnsi="Calibri" w:cs="Times New Roman"/>
          <w:noProof/>
          <w:szCs w:val="24"/>
        </w:rPr>
        <w:tab/>
        <w:t xml:space="preserve">Sboner, A., Mu, X., Greenbaum, D., Auerbach, R. K. &amp; Gerstein, M. B. The real cost of sequencing: higher than you think! </w:t>
      </w:r>
      <w:r w:rsidRPr="00B83960">
        <w:rPr>
          <w:rFonts w:ascii="Calibri" w:hAnsi="Calibri" w:cs="Times New Roman"/>
          <w:i/>
          <w:iCs/>
          <w:noProof/>
          <w:szCs w:val="24"/>
        </w:rPr>
        <w:t>Genome Biol.</w:t>
      </w:r>
      <w:r w:rsidRPr="00B83960">
        <w:rPr>
          <w:rFonts w:ascii="Calibri" w:hAnsi="Calibri" w:cs="Times New Roman"/>
          <w:noProof/>
          <w:szCs w:val="24"/>
        </w:rPr>
        <w:t xml:space="preserve"> </w:t>
      </w:r>
      <w:r w:rsidRPr="00B83960">
        <w:rPr>
          <w:rFonts w:ascii="Calibri" w:hAnsi="Calibri" w:cs="Times New Roman"/>
          <w:b/>
          <w:bCs/>
          <w:noProof/>
          <w:szCs w:val="24"/>
        </w:rPr>
        <w:t>12,</w:t>
      </w:r>
      <w:r w:rsidRPr="00B83960">
        <w:rPr>
          <w:rFonts w:ascii="Calibri" w:hAnsi="Calibri" w:cs="Times New Roman"/>
          <w:noProof/>
          <w:szCs w:val="24"/>
        </w:rPr>
        <w:t xml:space="preserve"> 125 (2011).</w:t>
      </w:r>
    </w:p>
    <w:p w14:paraId="380090A4"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08B9B5A1"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w:t>
      </w:r>
      <w:r w:rsidRPr="00B83960">
        <w:rPr>
          <w:rFonts w:ascii="Calibri" w:hAnsi="Calibri" w:cs="Times New Roman"/>
          <w:noProof/>
          <w:szCs w:val="24"/>
        </w:rPr>
        <w:tab/>
        <w:t xml:space="preserve">Rodriguez, L. L., Brooks, L. D., Greenberg, J. H. &amp; Green, E. D. The Complexities of Genomic Identifi ability. </w:t>
      </w:r>
      <w:r w:rsidRPr="00B83960">
        <w:rPr>
          <w:rFonts w:ascii="Calibri" w:hAnsi="Calibri" w:cs="Times New Roman"/>
          <w:i/>
          <w:iCs/>
          <w:noProof/>
          <w:szCs w:val="24"/>
        </w:rPr>
        <w:t>Science (80-. ).</w:t>
      </w:r>
      <w:r w:rsidRPr="00B83960">
        <w:rPr>
          <w:rFonts w:ascii="Calibri" w:hAnsi="Calibri" w:cs="Times New Roman"/>
          <w:noProof/>
          <w:szCs w:val="24"/>
        </w:rPr>
        <w:t xml:space="preserve"> </w:t>
      </w:r>
      <w:r w:rsidRPr="00B83960">
        <w:rPr>
          <w:rFonts w:ascii="Calibri" w:hAnsi="Calibri" w:cs="Times New Roman"/>
          <w:b/>
          <w:bCs/>
          <w:noProof/>
          <w:szCs w:val="24"/>
        </w:rPr>
        <w:t>339,</w:t>
      </w:r>
      <w:r w:rsidRPr="00B83960">
        <w:rPr>
          <w:rFonts w:ascii="Calibri" w:hAnsi="Calibri" w:cs="Times New Roman"/>
          <w:noProof/>
          <w:szCs w:val="24"/>
        </w:rPr>
        <w:t xml:space="preserve"> 275–276 (2013).</w:t>
      </w:r>
    </w:p>
    <w:p w14:paraId="577990FE"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6DBC4041"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3.</w:t>
      </w:r>
      <w:r w:rsidRPr="00B83960">
        <w:rPr>
          <w:rFonts w:ascii="Calibri" w:hAnsi="Calibri" w:cs="Times New Roman"/>
          <w:noProof/>
          <w:szCs w:val="24"/>
        </w:rPr>
        <w:tab/>
        <w:t xml:space="preserve">Erlich, Y. &amp; Narayanan, A. Routes for breaching and protecting genetic privacy. </w:t>
      </w:r>
      <w:r w:rsidRPr="00B83960">
        <w:rPr>
          <w:rFonts w:ascii="Calibri" w:hAnsi="Calibri" w:cs="Times New Roman"/>
          <w:i/>
          <w:iCs/>
          <w:noProof/>
          <w:szCs w:val="24"/>
        </w:rPr>
        <w:t>Nat. Rev. Genet.</w:t>
      </w:r>
      <w:r w:rsidRPr="00B83960">
        <w:rPr>
          <w:rFonts w:ascii="Calibri" w:hAnsi="Calibri" w:cs="Times New Roman"/>
          <w:noProof/>
          <w:szCs w:val="24"/>
        </w:rPr>
        <w:t xml:space="preserve"> </w:t>
      </w:r>
      <w:r w:rsidRPr="00B83960">
        <w:rPr>
          <w:rFonts w:ascii="Calibri" w:hAnsi="Calibri" w:cs="Times New Roman"/>
          <w:b/>
          <w:bCs/>
          <w:noProof/>
          <w:szCs w:val="24"/>
        </w:rPr>
        <w:t>15,</w:t>
      </w:r>
      <w:r w:rsidRPr="00B83960">
        <w:rPr>
          <w:rFonts w:ascii="Calibri" w:hAnsi="Calibri" w:cs="Times New Roman"/>
          <w:noProof/>
          <w:szCs w:val="24"/>
        </w:rPr>
        <w:t xml:space="preserve"> 409–21 (2014).</w:t>
      </w:r>
    </w:p>
    <w:p w14:paraId="69F9F19A"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34B681AE"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4.</w:t>
      </w:r>
      <w:r w:rsidRPr="00B83960">
        <w:rPr>
          <w:rFonts w:ascii="Calibri" w:hAnsi="Calibri" w:cs="Times New Roman"/>
          <w:noProof/>
          <w:szCs w:val="24"/>
        </w:rPr>
        <w:tab/>
        <w:t xml:space="preserve">Sweeney, L., Abu, A. &amp; Winn, J. Identifying Participants in the Personal Genome Project by Name. </w:t>
      </w:r>
      <w:r w:rsidRPr="00B83960">
        <w:rPr>
          <w:rFonts w:ascii="Calibri" w:hAnsi="Calibri" w:cs="Times New Roman"/>
          <w:i/>
          <w:iCs/>
          <w:noProof/>
          <w:szCs w:val="24"/>
        </w:rPr>
        <w:t>SSRN Electron. J.</w:t>
      </w:r>
      <w:r w:rsidRPr="00B83960">
        <w:rPr>
          <w:rFonts w:ascii="Calibri" w:hAnsi="Calibri" w:cs="Times New Roman"/>
          <w:noProof/>
          <w:szCs w:val="24"/>
        </w:rPr>
        <w:t xml:space="preserve"> 1–4 (2013). doi:10.2139/ssrn.2257732</w:t>
      </w:r>
    </w:p>
    <w:p w14:paraId="5899B6CB"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1C0667A2"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5.</w:t>
      </w:r>
      <w:r w:rsidRPr="00B83960">
        <w:rPr>
          <w:rFonts w:ascii="Calibri" w:hAnsi="Calibri" w:cs="Times New Roman"/>
          <w:noProof/>
          <w:szCs w:val="24"/>
        </w:rPr>
        <w:tab/>
        <w:t xml:space="preserve">Sweeney, L. </w:t>
      </w:r>
      <w:r w:rsidRPr="00B83960">
        <w:rPr>
          <w:rFonts w:ascii="Calibri" w:hAnsi="Calibri" w:cs="Times New Roman"/>
          <w:i/>
          <w:iCs/>
          <w:noProof/>
          <w:szCs w:val="24"/>
        </w:rPr>
        <w:t>Uniqueness of Simple Demographics in the U.S. Population, LIDAP-WP4</w:t>
      </w:r>
      <w:r w:rsidRPr="00B83960">
        <w:rPr>
          <w:rFonts w:ascii="Calibri" w:hAnsi="Calibri" w:cs="Times New Roman"/>
          <w:noProof/>
          <w:szCs w:val="24"/>
        </w:rPr>
        <w:t xml:space="preserve">. </w:t>
      </w:r>
      <w:r w:rsidRPr="00B83960">
        <w:rPr>
          <w:rFonts w:ascii="Calibri" w:hAnsi="Calibri" w:cs="Times New Roman"/>
          <w:i/>
          <w:iCs/>
          <w:noProof/>
          <w:szCs w:val="24"/>
        </w:rPr>
        <w:t>Forthcom. B. entitled, Identifiability Data.</w:t>
      </w:r>
      <w:r w:rsidRPr="00B83960">
        <w:rPr>
          <w:rFonts w:ascii="Calibri" w:hAnsi="Calibri" w:cs="Times New Roman"/>
          <w:noProof/>
          <w:szCs w:val="24"/>
        </w:rPr>
        <w:t xml:space="preserve"> (2000).</w:t>
      </w:r>
    </w:p>
    <w:p w14:paraId="3CC27C2E"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0C22D1BF"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6.</w:t>
      </w:r>
      <w:r w:rsidRPr="00B83960">
        <w:rPr>
          <w:rFonts w:ascii="Calibri" w:hAnsi="Calibri" w:cs="Times New Roman"/>
          <w:noProof/>
          <w:szCs w:val="24"/>
        </w:rPr>
        <w:tab/>
        <w:t xml:space="preserve">Golle, P. Revisiting the uniqueness of simple demographics in the US population. in </w:t>
      </w:r>
      <w:r w:rsidRPr="00B83960">
        <w:rPr>
          <w:rFonts w:ascii="Calibri" w:hAnsi="Calibri" w:cs="Times New Roman"/>
          <w:i/>
          <w:iCs/>
          <w:noProof/>
          <w:szCs w:val="24"/>
        </w:rPr>
        <w:t>Proc. 5th ACM Work. Priv. Electron. Soc.</w:t>
      </w:r>
      <w:r w:rsidRPr="00B83960">
        <w:rPr>
          <w:rFonts w:ascii="Calibri" w:hAnsi="Calibri" w:cs="Times New Roman"/>
          <w:noProof/>
          <w:szCs w:val="24"/>
        </w:rPr>
        <w:t xml:space="preserve"> 77–80 (2006). doi:http://doi.acm.org/10.1145/1179601.1179615</w:t>
      </w:r>
    </w:p>
    <w:p w14:paraId="2ED5487B"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474A6416"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7.</w:t>
      </w:r>
      <w:r w:rsidRPr="00B83960">
        <w:rPr>
          <w:rFonts w:ascii="Calibri" w:hAnsi="Calibri" w:cs="Times New Roman"/>
          <w:noProof/>
          <w:szCs w:val="24"/>
        </w:rPr>
        <w:tab/>
        <w:t xml:space="preserve">Consortium, T. G. The Genotype-Tissue Expression (GTEx) project. </w:t>
      </w:r>
      <w:r w:rsidRPr="00B83960">
        <w:rPr>
          <w:rFonts w:ascii="Calibri" w:hAnsi="Calibri" w:cs="Times New Roman"/>
          <w:i/>
          <w:iCs/>
          <w:noProof/>
          <w:szCs w:val="24"/>
        </w:rPr>
        <w:t>Nat. Genet.</w:t>
      </w:r>
      <w:r w:rsidRPr="00B83960">
        <w:rPr>
          <w:rFonts w:ascii="Calibri" w:hAnsi="Calibri" w:cs="Times New Roman"/>
          <w:noProof/>
          <w:szCs w:val="24"/>
        </w:rPr>
        <w:t xml:space="preserve"> </w:t>
      </w:r>
      <w:r w:rsidRPr="00B83960">
        <w:rPr>
          <w:rFonts w:ascii="Calibri" w:hAnsi="Calibri" w:cs="Times New Roman"/>
          <w:b/>
          <w:bCs/>
          <w:noProof/>
          <w:szCs w:val="24"/>
        </w:rPr>
        <w:t>45,</w:t>
      </w:r>
      <w:r w:rsidRPr="00B83960">
        <w:rPr>
          <w:rFonts w:ascii="Calibri" w:hAnsi="Calibri" w:cs="Times New Roman"/>
          <w:noProof/>
          <w:szCs w:val="24"/>
        </w:rPr>
        <w:t xml:space="preserve"> 580–5 (2013).</w:t>
      </w:r>
    </w:p>
    <w:p w14:paraId="0BEE6BD3"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54AB2A3C"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8.</w:t>
      </w:r>
      <w:r w:rsidRPr="00B83960">
        <w:rPr>
          <w:rFonts w:ascii="Calibri" w:hAnsi="Calibri" w:cs="Times New Roman"/>
          <w:noProof/>
          <w:szCs w:val="24"/>
        </w:rPr>
        <w:tab/>
        <w:t xml:space="preserve">Ardlie, K. G. </w:t>
      </w:r>
      <w:r w:rsidRPr="00B83960">
        <w:rPr>
          <w:rFonts w:ascii="Calibri" w:hAnsi="Calibri" w:cs="Times New Roman"/>
          <w:i/>
          <w:iCs/>
          <w:noProof/>
          <w:szCs w:val="24"/>
        </w:rPr>
        <w:t>et al.</w:t>
      </w:r>
      <w:r w:rsidRPr="00B83960">
        <w:rPr>
          <w:rFonts w:ascii="Calibri" w:hAnsi="Calibri" w:cs="Times New Roman"/>
          <w:noProof/>
          <w:szCs w:val="24"/>
        </w:rPr>
        <w:t xml:space="preserve"> The Genotype-Tissue Expression (GTEx) pilot analysis: Multitissue gene regulation in humans. </w:t>
      </w:r>
      <w:r w:rsidRPr="00B83960">
        <w:rPr>
          <w:rFonts w:ascii="Calibri" w:hAnsi="Calibri" w:cs="Times New Roman"/>
          <w:i/>
          <w:iCs/>
          <w:noProof/>
          <w:szCs w:val="24"/>
        </w:rPr>
        <w:t>Science (80-. ).</w:t>
      </w:r>
      <w:r w:rsidRPr="00B83960">
        <w:rPr>
          <w:rFonts w:ascii="Calibri" w:hAnsi="Calibri" w:cs="Times New Roman"/>
          <w:noProof/>
          <w:szCs w:val="24"/>
        </w:rPr>
        <w:t xml:space="preserve"> </w:t>
      </w:r>
      <w:r w:rsidRPr="00B83960">
        <w:rPr>
          <w:rFonts w:ascii="Calibri" w:hAnsi="Calibri" w:cs="Times New Roman"/>
          <w:b/>
          <w:bCs/>
          <w:noProof/>
          <w:szCs w:val="24"/>
        </w:rPr>
        <w:t>348,</w:t>
      </w:r>
      <w:r w:rsidRPr="00B83960">
        <w:rPr>
          <w:rFonts w:ascii="Calibri" w:hAnsi="Calibri" w:cs="Times New Roman"/>
          <w:noProof/>
          <w:szCs w:val="24"/>
        </w:rPr>
        <w:t xml:space="preserve"> 648–660 (2015).</w:t>
      </w:r>
    </w:p>
    <w:p w14:paraId="45801C8F"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5ED46ED7"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9.</w:t>
      </w:r>
      <w:r w:rsidRPr="00B83960">
        <w:rPr>
          <w:rFonts w:ascii="Calibri" w:hAnsi="Calibri" w:cs="Times New Roman"/>
          <w:noProof/>
          <w:szCs w:val="24"/>
        </w:rPr>
        <w:tab/>
        <w:t xml:space="preserve">Pakstis, A. J. </w:t>
      </w:r>
      <w:r w:rsidRPr="00B83960">
        <w:rPr>
          <w:rFonts w:ascii="Calibri" w:hAnsi="Calibri" w:cs="Times New Roman"/>
          <w:i/>
          <w:iCs/>
          <w:noProof/>
          <w:szCs w:val="24"/>
        </w:rPr>
        <w:t>et al.</w:t>
      </w:r>
      <w:r w:rsidRPr="00B83960">
        <w:rPr>
          <w:rFonts w:ascii="Calibri" w:hAnsi="Calibri" w:cs="Times New Roman"/>
          <w:noProof/>
          <w:szCs w:val="24"/>
        </w:rPr>
        <w:t xml:space="preserve"> SNPs for a universal individual identification panel. </w:t>
      </w:r>
      <w:r w:rsidRPr="00B83960">
        <w:rPr>
          <w:rFonts w:ascii="Calibri" w:hAnsi="Calibri" w:cs="Times New Roman"/>
          <w:i/>
          <w:iCs/>
          <w:noProof/>
          <w:szCs w:val="24"/>
        </w:rPr>
        <w:t>Hum. Genet.</w:t>
      </w:r>
      <w:r w:rsidRPr="00B83960">
        <w:rPr>
          <w:rFonts w:ascii="Calibri" w:hAnsi="Calibri" w:cs="Times New Roman"/>
          <w:noProof/>
          <w:szCs w:val="24"/>
        </w:rPr>
        <w:t xml:space="preserve"> </w:t>
      </w:r>
      <w:r w:rsidRPr="00B83960">
        <w:rPr>
          <w:rFonts w:ascii="Calibri" w:hAnsi="Calibri" w:cs="Times New Roman"/>
          <w:b/>
          <w:bCs/>
          <w:noProof/>
          <w:szCs w:val="24"/>
        </w:rPr>
        <w:t>127,</w:t>
      </w:r>
      <w:r w:rsidRPr="00B83960">
        <w:rPr>
          <w:rFonts w:ascii="Calibri" w:hAnsi="Calibri" w:cs="Times New Roman"/>
          <w:noProof/>
          <w:szCs w:val="24"/>
        </w:rPr>
        <w:t xml:space="preserve"> 315–324 (2010).</w:t>
      </w:r>
    </w:p>
    <w:p w14:paraId="16AD2698"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0BAE4BB2"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10.</w:t>
      </w:r>
      <w:r w:rsidRPr="00B83960">
        <w:rPr>
          <w:rFonts w:ascii="Calibri" w:hAnsi="Calibri" w:cs="Times New Roman"/>
          <w:noProof/>
          <w:szCs w:val="24"/>
        </w:rPr>
        <w:tab/>
        <w:t xml:space="preserve">Wei, Y. L., Li, C. X., Jia, J., Hu, L. &amp; Liu, Y. Forensic Identification Using a Multiplex Assay of 47 SNPs. </w:t>
      </w:r>
      <w:r w:rsidRPr="00B83960">
        <w:rPr>
          <w:rFonts w:ascii="Calibri" w:hAnsi="Calibri" w:cs="Times New Roman"/>
          <w:i/>
          <w:iCs/>
          <w:noProof/>
          <w:szCs w:val="24"/>
        </w:rPr>
        <w:t>J. Forensic Sci.</w:t>
      </w:r>
      <w:r w:rsidRPr="00B83960">
        <w:rPr>
          <w:rFonts w:ascii="Calibri" w:hAnsi="Calibri" w:cs="Times New Roman"/>
          <w:noProof/>
          <w:szCs w:val="24"/>
        </w:rPr>
        <w:t xml:space="preserve"> </w:t>
      </w:r>
      <w:r w:rsidRPr="00B83960">
        <w:rPr>
          <w:rFonts w:ascii="Calibri" w:hAnsi="Calibri" w:cs="Times New Roman"/>
          <w:b/>
          <w:bCs/>
          <w:noProof/>
          <w:szCs w:val="24"/>
        </w:rPr>
        <w:t>57,</w:t>
      </w:r>
      <w:r w:rsidRPr="00B83960">
        <w:rPr>
          <w:rFonts w:ascii="Calibri" w:hAnsi="Calibri" w:cs="Times New Roman"/>
          <w:noProof/>
          <w:szCs w:val="24"/>
        </w:rPr>
        <w:t xml:space="preserve"> 1448–1456 (2012).</w:t>
      </w:r>
    </w:p>
    <w:p w14:paraId="389AA12A"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1F259643"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11.</w:t>
      </w:r>
      <w:r w:rsidRPr="00B83960">
        <w:rPr>
          <w:rFonts w:ascii="Calibri" w:hAnsi="Calibri" w:cs="Times New Roman"/>
          <w:noProof/>
          <w:szCs w:val="24"/>
        </w:rPr>
        <w:tab/>
        <w:t xml:space="preserve">Gymrek, M., McGuire, A. L., Golan, D., Halperin, E. &amp; Erlich, Y. Identifying personal genomes by surname inference. </w:t>
      </w:r>
      <w:r w:rsidRPr="00B83960">
        <w:rPr>
          <w:rFonts w:ascii="Calibri" w:hAnsi="Calibri" w:cs="Times New Roman"/>
          <w:i/>
          <w:iCs/>
          <w:noProof/>
          <w:szCs w:val="24"/>
        </w:rPr>
        <w:t>Science</w:t>
      </w:r>
      <w:r w:rsidRPr="00B83960">
        <w:rPr>
          <w:rFonts w:ascii="Calibri" w:hAnsi="Calibri" w:cs="Times New Roman"/>
          <w:noProof/>
          <w:szCs w:val="24"/>
        </w:rPr>
        <w:t xml:space="preserve"> </w:t>
      </w:r>
      <w:r w:rsidRPr="00B83960">
        <w:rPr>
          <w:rFonts w:ascii="Calibri" w:hAnsi="Calibri" w:cs="Times New Roman"/>
          <w:b/>
          <w:bCs/>
          <w:noProof/>
          <w:szCs w:val="24"/>
        </w:rPr>
        <w:t>339,</w:t>
      </w:r>
      <w:r w:rsidRPr="00B83960">
        <w:rPr>
          <w:rFonts w:ascii="Calibri" w:hAnsi="Calibri" w:cs="Times New Roman"/>
          <w:noProof/>
          <w:szCs w:val="24"/>
        </w:rPr>
        <w:t xml:space="preserve"> 321–4 (2013).</w:t>
      </w:r>
    </w:p>
    <w:p w14:paraId="00023F31"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713EECC6"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12.</w:t>
      </w:r>
      <w:r w:rsidRPr="00B83960">
        <w:rPr>
          <w:rFonts w:ascii="Calibri" w:hAnsi="Calibri" w:cs="Times New Roman"/>
          <w:noProof/>
          <w:szCs w:val="24"/>
        </w:rPr>
        <w:tab/>
        <w:t xml:space="preserve">Homer, N. </w:t>
      </w:r>
      <w:r w:rsidRPr="00B83960">
        <w:rPr>
          <w:rFonts w:ascii="Calibri" w:hAnsi="Calibri" w:cs="Times New Roman"/>
          <w:i/>
          <w:iCs/>
          <w:noProof/>
          <w:szCs w:val="24"/>
        </w:rPr>
        <w:t>et al.</w:t>
      </w:r>
      <w:r w:rsidRPr="00B83960">
        <w:rPr>
          <w:rFonts w:ascii="Calibri" w:hAnsi="Calibri" w:cs="Times New Roman"/>
          <w:noProof/>
          <w:szCs w:val="24"/>
        </w:rPr>
        <w:t xml:space="preserve"> Resolving individuals contributing trace amounts of DNA to highly complex mixtures using high-density SNP genotyping microarrays. </w:t>
      </w:r>
      <w:r w:rsidRPr="00B83960">
        <w:rPr>
          <w:rFonts w:ascii="Calibri" w:hAnsi="Calibri" w:cs="Times New Roman"/>
          <w:i/>
          <w:iCs/>
          <w:noProof/>
          <w:szCs w:val="24"/>
        </w:rPr>
        <w:t>PLoS Genet.</w:t>
      </w:r>
      <w:r w:rsidRPr="00B83960">
        <w:rPr>
          <w:rFonts w:ascii="Calibri" w:hAnsi="Calibri" w:cs="Times New Roman"/>
          <w:noProof/>
          <w:szCs w:val="24"/>
        </w:rPr>
        <w:t xml:space="preserve"> </w:t>
      </w:r>
      <w:r w:rsidRPr="00B83960">
        <w:rPr>
          <w:rFonts w:ascii="Calibri" w:hAnsi="Calibri" w:cs="Times New Roman"/>
          <w:b/>
          <w:bCs/>
          <w:noProof/>
          <w:szCs w:val="24"/>
        </w:rPr>
        <w:t>4,</w:t>
      </w:r>
      <w:r w:rsidRPr="00B83960">
        <w:rPr>
          <w:rFonts w:ascii="Calibri" w:hAnsi="Calibri" w:cs="Times New Roman"/>
          <w:noProof/>
          <w:szCs w:val="24"/>
        </w:rPr>
        <w:t xml:space="preserve"> (2008).</w:t>
      </w:r>
    </w:p>
    <w:p w14:paraId="160E6E0E"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42A0D5BE"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13.</w:t>
      </w:r>
      <w:r w:rsidRPr="00B83960">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B83960">
        <w:rPr>
          <w:rFonts w:ascii="Calibri" w:hAnsi="Calibri" w:cs="Times New Roman"/>
          <w:i/>
          <w:iCs/>
          <w:noProof/>
          <w:szCs w:val="24"/>
        </w:rPr>
        <w:t>Am. J. Hum. Genet.</w:t>
      </w:r>
      <w:r w:rsidRPr="00B83960">
        <w:rPr>
          <w:rFonts w:ascii="Calibri" w:hAnsi="Calibri" w:cs="Times New Roman"/>
          <w:noProof/>
          <w:szCs w:val="24"/>
        </w:rPr>
        <w:t xml:space="preserve"> </w:t>
      </w:r>
      <w:r w:rsidRPr="00B83960">
        <w:rPr>
          <w:rFonts w:ascii="Calibri" w:hAnsi="Calibri" w:cs="Times New Roman"/>
          <w:b/>
          <w:bCs/>
          <w:noProof/>
          <w:szCs w:val="24"/>
        </w:rPr>
        <w:t>90,</w:t>
      </w:r>
      <w:r w:rsidRPr="00B83960">
        <w:rPr>
          <w:rFonts w:ascii="Calibri" w:hAnsi="Calibri" w:cs="Times New Roman"/>
          <w:noProof/>
          <w:szCs w:val="24"/>
        </w:rPr>
        <w:t xml:space="preserve"> 591–598 (2012).</w:t>
      </w:r>
    </w:p>
    <w:p w14:paraId="2F34BEE1"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158B83F3"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14.</w:t>
      </w:r>
      <w:r w:rsidRPr="00B83960">
        <w:rPr>
          <w:rFonts w:ascii="Calibri" w:hAnsi="Calibri" w:cs="Times New Roman"/>
          <w:noProof/>
          <w:szCs w:val="24"/>
        </w:rPr>
        <w:tab/>
        <w:t xml:space="preserve">Lunshof, J. E., Chadwick, R., Vorhaus, D. B. &amp; Church, G. M. From genetic privacy to open consent. </w:t>
      </w:r>
      <w:r w:rsidRPr="00B83960">
        <w:rPr>
          <w:rFonts w:ascii="Calibri" w:hAnsi="Calibri" w:cs="Times New Roman"/>
          <w:i/>
          <w:iCs/>
          <w:noProof/>
          <w:szCs w:val="24"/>
        </w:rPr>
        <w:t>Nat. Rev. Genet.</w:t>
      </w:r>
      <w:r w:rsidRPr="00B83960">
        <w:rPr>
          <w:rFonts w:ascii="Calibri" w:hAnsi="Calibri" w:cs="Times New Roman"/>
          <w:noProof/>
          <w:szCs w:val="24"/>
        </w:rPr>
        <w:t xml:space="preserve"> </w:t>
      </w:r>
      <w:r w:rsidRPr="00B83960">
        <w:rPr>
          <w:rFonts w:ascii="Calibri" w:hAnsi="Calibri" w:cs="Times New Roman"/>
          <w:b/>
          <w:bCs/>
          <w:noProof/>
          <w:szCs w:val="24"/>
        </w:rPr>
        <w:t>9,</w:t>
      </w:r>
      <w:r w:rsidRPr="00B83960">
        <w:rPr>
          <w:rFonts w:ascii="Calibri" w:hAnsi="Calibri" w:cs="Times New Roman"/>
          <w:noProof/>
          <w:szCs w:val="24"/>
        </w:rPr>
        <w:t xml:space="preserve"> 406–411 (2008).</w:t>
      </w:r>
    </w:p>
    <w:p w14:paraId="2451BC53"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6EB274B8"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15.</w:t>
      </w:r>
      <w:r w:rsidRPr="00B83960">
        <w:rPr>
          <w:rFonts w:ascii="Calibri" w:hAnsi="Calibri" w:cs="Times New Roman"/>
          <w:noProof/>
          <w:szCs w:val="24"/>
        </w:rPr>
        <w:tab/>
        <w:t xml:space="preserve">Church, G. </w:t>
      </w:r>
      <w:r w:rsidRPr="00B83960">
        <w:rPr>
          <w:rFonts w:ascii="Calibri" w:hAnsi="Calibri" w:cs="Times New Roman"/>
          <w:i/>
          <w:iCs/>
          <w:noProof/>
          <w:szCs w:val="24"/>
        </w:rPr>
        <w:t>et al.</w:t>
      </w:r>
      <w:r w:rsidRPr="00B83960">
        <w:rPr>
          <w:rFonts w:ascii="Calibri" w:hAnsi="Calibri" w:cs="Times New Roman"/>
          <w:noProof/>
          <w:szCs w:val="24"/>
        </w:rPr>
        <w:t xml:space="preserve"> Public access to genome-wide data: Five views on balancing research with privacy and protection. </w:t>
      </w:r>
      <w:r w:rsidRPr="00B83960">
        <w:rPr>
          <w:rFonts w:ascii="Calibri" w:hAnsi="Calibri" w:cs="Times New Roman"/>
          <w:i/>
          <w:iCs/>
          <w:noProof/>
          <w:szCs w:val="24"/>
        </w:rPr>
        <w:t>PLoS Genet.</w:t>
      </w:r>
      <w:r w:rsidRPr="00B83960">
        <w:rPr>
          <w:rFonts w:ascii="Calibri" w:hAnsi="Calibri" w:cs="Times New Roman"/>
          <w:noProof/>
          <w:szCs w:val="24"/>
        </w:rPr>
        <w:t xml:space="preserve"> </w:t>
      </w:r>
      <w:r w:rsidRPr="00B83960">
        <w:rPr>
          <w:rFonts w:ascii="Calibri" w:hAnsi="Calibri" w:cs="Times New Roman"/>
          <w:b/>
          <w:bCs/>
          <w:noProof/>
          <w:szCs w:val="24"/>
        </w:rPr>
        <w:t>5,</w:t>
      </w:r>
      <w:r w:rsidRPr="00B83960">
        <w:rPr>
          <w:rFonts w:ascii="Calibri" w:hAnsi="Calibri" w:cs="Times New Roman"/>
          <w:noProof/>
          <w:szCs w:val="24"/>
        </w:rPr>
        <w:t xml:space="preserve"> (2009).</w:t>
      </w:r>
    </w:p>
    <w:p w14:paraId="4F34BC5E"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352B3000"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16.</w:t>
      </w:r>
      <w:r w:rsidRPr="00B83960">
        <w:rPr>
          <w:rFonts w:ascii="Calibri" w:hAnsi="Calibri" w:cs="Times New Roman"/>
          <w:noProof/>
          <w:szCs w:val="24"/>
        </w:rPr>
        <w:tab/>
        <w:t xml:space="preserve">Narayanan, A. &amp; Shmatikov, V. Robust de-anonymization of large sparse datasets. in </w:t>
      </w:r>
      <w:r w:rsidRPr="00B83960">
        <w:rPr>
          <w:rFonts w:ascii="Calibri" w:hAnsi="Calibri" w:cs="Times New Roman"/>
          <w:i/>
          <w:iCs/>
          <w:noProof/>
          <w:szCs w:val="24"/>
        </w:rPr>
        <w:t>Proc. - IEEE Symp. Secur. Priv.</w:t>
      </w:r>
      <w:r w:rsidRPr="00B83960">
        <w:rPr>
          <w:rFonts w:ascii="Calibri" w:hAnsi="Calibri" w:cs="Times New Roman"/>
          <w:noProof/>
          <w:szCs w:val="24"/>
        </w:rPr>
        <w:t xml:space="preserve"> 111–125 (2008). doi:10.1109/SP.2008.33</w:t>
      </w:r>
    </w:p>
    <w:p w14:paraId="54DD3F46"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46D14103"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17.</w:t>
      </w:r>
      <w:r w:rsidRPr="00B83960">
        <w:rPr>
          <w:rFonts w:ascii="Calibri" w:hAnsi="Calibri" w:cs="Times New Roman"/>
          <w:noProof/>
          <w:szCs w:val="24"/>
        </w:rPr>
        <w:tab/>
        <w:t xml:space="preserve">Lappalainen, T. </w:t>
      </w:r>
      <w:r w:rsidRPr="00B83960">
        <w:rPr>
          <w:rFonts w:ascii="Calibri" w:hAnsi="Calibri" w:cs="Times New Roman"/>
          <w:i/>
          <w:iCs/>
          <w:noProof/>
          <w:szCs w:val="24"/>
        </w:rPr>
        <w:t>et al.</w:t>
      </w:r>
      <w:r w:rsidRPr="00B83960">
        <w:rPr>
          <w:rFonts w:ascii="Calibri" w:hAnsi="Calibri" w:cs="Times New Roman"/>
          <w:noProof/>
          <w:szCs w:val="24"/>
        </w:rPr>
        <w:t xml:space="preserve"> Transcriptome and genome sequencing uncovers functional variation in </w:t>
      </w:r>
      <w:r w:rsidRPr="00B83960">
        <w:rPr>
          <w:rFonts w:ascii="Calibri" w:hAnsi="Calibri" w:cs="Times New Roman"/>
          <w:noProof/>
          <w:szCs w:val="24"/>
        </w:rPr>
        <w:lastRenderedPageBreak/>
        <w:t xml:space="preserve">humans. </w:t>
      </w:r>
      <w:r w:rsidRPr="00B83960">
        <w:rPr>
          <w:rFonts w:ascii="Calibri" w:hAnsi="Calibri" w:cs="Times New Roman"/>
          <w:i/>
          <w:iCs/>
          <w:noProof/>
          <w:szCs w:val="24"/>
        </w:rPr>
        <w:t>Nature</w:t>
      </w:r>
      <w:r w:rsidRPr="00B83960">
        <w:rPr>
          <w:rFonts w:ascii="Calibri" w:hAnsi="Calibri" w:cs="Times New Roman"/>
          <w:noProof/>
          <w:szCs w:val="24"/>
        </w:rPr>
        <w:t xml:space="preserve"> </w:t>
      </w:r>
      <w:r w:rsidRPr="00B83960">
        <w:rPr>
          <w:rFonts w:ascii="Calibri" w:hAnsi="Calibri" w:cs="Times New Roman"/>
          <w:b/>
          <w:bCs/>
          <w:noProof/>
          <w:szCs w:val="24"/>
        </w:rPr>
        <w:t>501,</w:t>
      </w:r>
      <w:r w:rsidRPr="00B83960">
        <w:rPr>
          <w:rFonts w:ascii="Calibri" w:hAnsi="Calibri" w:cs="Times New Roman"/>
          <w:noProof/>
          <w:szCs w:val="24"/>
        </w:rPr>
        <w:t xml:space="preserve"> 506–11 (2013).</w:t>
      </w:r>
    </w:p>
    <w:p w14:paraId="64B7EF19"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7F5C7835"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18.</w:t>
      </w:r>
      <w:r w:rsidRPr="00B83960">
        <w:rPr>
          <w:rFonts w:ascii="Calibri" w:hAnsi="Calibri" w:cs="Times New Roman"/>
          <w:noProof/>
          <w:szCs w:val="24"/>
        </w:rPr>
        <w:tab/>
        <w:t xml:space="preserve">The 1000 Genomes Project Consortium. An integrated map of genetic variation. </w:t>
      </w:r>
      <w:r w:rsidRPr="00B83960">
        <w:rPr>
          <w:rFonts w:ascii="Calibri" w:hAnsi="Calibri" w:cs="Times New Roman"/>
          <w:i/>
          <w:iCs/>
          <w:noProof/>
          <w:szCs w:val="24"/>
        </w:rPr>
        <w:t>Nature</w:t>
      </w:r>
      <w:r w:rsidRPr="00B83960">
        <w:rPr>
          <w:rFonts w:ascii="Calibri" w:hAnsi="Calibri" w:cs="Times New Roman"/>
          <w:noProof/>
          <w:szCs w:val="24"/>
        </w:rPr>
        <w:t xml:space="preserve"> </w:t>
      </w:r>
      <w:r w:rsidRPr="00B83960">
        <w:rPr>
          <w:rFonts w:ascii="Calibri" w:hAnsi="Calibri" w:cs="Times New Roman"/>
          <w:b/>
          <w:bCs/>
          <w:noProof/>
          <w:szCs w:val="24"/>
        </w:rPr>
        <w:t>135,</w:t>
      </w:r>
      <w:r w:rsidRPr="00B83960">
        <w:rPr>
          <w:rFonts w:ascii="Calibri" w:hAnsi="Calibri" w:cs="Times New Roman"/>
          <w:noProof/>
          <w:szCs w:val="24"/>
        </w:rPr>
        <w:t xml:space="preserve"> 0–9 (2012).</w:t>
      </w:r>
    </w:p>
    <w:p w14:paraId="197C7933"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57425B63"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19.</w:t>
      </w:r>
      <w:r w:rsidRPr="00B83960">
        <w:rPr>
          <w:rFonts w:ascii="Calibri" w:hAnsi="Calibri" w:cs="Times New Roman"/>
          <w:noProof/>
          <w:szCs w:val="24"/>
        </w:rPr>
        <w:tab/>
        <w:t xml:space="preserve">Erlich, Y. </w:t>
      </w:r>
      <w:r w:rsidRPr="00B83960">
        <w:rPr>
          <w:rFonts w:ascii="Calibri" w:hAnsi="Calibri" w:cs="Times New Roman"/>
          <w:i/>
          <w:iCs/>
          <w:noProof/>
          <w:szCs w:val="24"/>
        </w:rPr>
        <w:t>et al.</w:t>
      </w:r>
      <w:r w:rsidRPr="00B83960">
        <w:rPr>
          <w:rFonts w:ascii="Calibri" w:hAnsi="Calibri" w:cs="Times New Roman"/>
          <w:noProof/>
          <w:szCs w:val="24"/>
        </w:rPr>
        <w:t xml:space="preserve"> Redefining genomic privacy: trust and empowerment. </w:t>
      </w:r>
      <w:r w:rsidRPr="00B83960">
        <w:rPr>
          <w:rFonts w:ascii="Calibri" w:hAnsi="Calibri" w:cs="Times New Roman"/>
          <w:i/>
          <w:iCs/>
          <w:noProof/>
          <w:szCs w:val="24"/>
        </w:rPr>
        <w:t>PLoS Biol.</w:t>
      </w:r>
      <w:r w:rsidRPr="00B83960">
        <w:rPr>
          <w:rFonts w:ascii="Calibri" w:hAnsi="Calibri" w:cs="Times New Roman"/>
          <w:noProof/>
          <w:szCs w:val="24"/>
        </w:rPr>
        <w:t xml:space="preserve"> </w:t>
      </w:r>
      <w:r w:rsidRPr="00B83960">
        <w:rPr>
          <w:rFonts w:ascii="Calibri" w:hAnsi="Calibri" w:cs="Times New Roman"/>
          <w:b/>
          <w:bCs/>
          <w:noProof/>
          <w:szCs w:val="24"/>
        </w:rPr>
        <w:t>12,</w:t>
      </w:r>
      <w:r w:rsidRPr="00B83960">
        <w:rPr>
          <w:rFonts w:ascii="Calibri" w:hAnsi="Calibri" w:cs="Times New Roman"/>
          <w:noProof/>
          <w:szCs w:val="24"/>
        </w:rPr>
        <w:t xml:space="preserve"> e1001983 (2014).</w:t>
      </w:r>
    </w:p>
    <w:p w14:paraId="27B8D835"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794B2AAA"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20.</w:t>
      </w:r>
      <w:r w:rsidRPr="00B83960">
        <w:rPr>
          <w:rFonts w:ascii="Calibri" w:hAnsi="Calibri" w:cs="Times New Roman"/>
          <w:noProof/>
          <w:szCs w:val="24"/>
        </w:rPr>
        <w:tab/>
        <w:t xml:space="preserve">SWEENEY, L. k-ANONYMITY: A MODEL FOR PROTECTING PRIVACY. </w:t>
      </w:r>
      <w:r w:rsidRPr="00B83960">
        <w:rPr>
          <w:rFonts w:ascii="Calibri" w:hAnsi="Calibri" w:cs="Times New Roman"/>
          <w:i/>
          <w:iCs/>
          <w:noProof/>
          <w:szCs w:val="24"/>
        </w:rPr>
        <w:t>Int. J. Uncertainty, Fuzziness Knowledge-Based Syst.</w:t>
      </w:r>
      <w:r w:rsidRPr="00B83960">
        <w:rPr>
          <w:rFonts w:ascii="Calibri" w:hAnsi="Calibri" w:cs="Times New Roman"/>
          <w:noProof/>
          <w:szCs w:val="24"/>
        </w:rPr>
        <w:t xml:space="preserve"> </w:t>
      </w:r>
      <w:r w:rsidRPr="00B83960">
        <w:rPr>
          <w:rFonts w:ascii="Calibri" w:hAnsi="Calibri" w:cs="Times New Roman"/>
          <w:b/>
          <w:bCs/>
          <w:noProof/>
          <w:szCs w:val="24"/>
        </w:rPr>
        <w:t>10,</w:t>
      </w:r>
      <w:r w:rsidRPr="00B83960">
        <w:rPr>
          <w:rFonts w:ascii="Calibri" w:hAnsi="Calibri" w:cs="Times New Roman"/>
          <w:noProof/>
          <w:szCs w:val="24"/>
        </w:rPr>
        <w:t xml:space="preserve"> 557–570 (2002).</w:t>
      </w:r>
    </w:p>
    <w:p w14:paraId="53B0AB8D"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3BB21A5D"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21.</w:t>
      </w:r>
      <w:r w:rsidRPr="00B83960">
        <w:rPr>
          <w:rFonts w:ascii="Calibri" w:hAnsi="Calibri" w:cs="Times New Roman"/>
          <w:noProof/>
          <w:szCs w:val="24"/>
        </w:rPr>
        <w:tab/>
        <w:t xml:space="preserve">Ninghui, L., Tiancheng, L. &amp; Venkatasubramanian, S. t-Closeness: Privacy beyond k-anonymity and ℓ-diversity. in </w:t>
      </w:r>
      <w:r w:rsidRPr="00B83960">
        <w:rPr>
          <w:rFonts w:ascii="Calibri" w:hAnsi="Calibri" w:cs="Times New Roman"/>
          <w:i/>
          <w:iCs/>
          <w:noProof/>
          <w:szCs w:val="24"/>
        </w:rPr>
        <w:t>Proc. - Int. Conf. Data Eng.</w:t>
      </w:r>
      <w:r w:rsidRPr="00B83960">
        <w:rPr>
          <w:rFonts w:ascii="Calibri" w:hAnsi="Calibri" w:cs="Times New Roman"/>
          <w:noProof/>
          <w:szCs w:val="24"/>
        </w:rPr>
        <w:t xml:space="preserve"> 106–115 (2007). doi:10.1109/ICDE.2007.367856</w:t>
      </w:r>
    </w:p>
    <w:p w14:paraId="3AAA28F8"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2CF27B00"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22.</w:t>
      </w:r>
      <w:r w:rsidRPr="00B83960">
        <w:rPr>
          <w:rFonts w:ascii="Calibri" w:hAnsi="Calibri" w:cs="Times New Roman"/>
          <w:noProof/>
          <w:szCs w:val="24"/>
        </w:rPr>
        <w:tab/>
        <w:t xml:space="preserve">Machanavajjhala, A., Gehrke, J., Kifer, D. &amp; Venkitasubramaniam, M. ℓ-Diversity: Privacy beyond k-anonymity. </w:t>
      </w:r>
      <w:r w:rsidRPr="00B83960">
        <w:rPr>
          <w:rFonts w:ascii="Calibri" w:hAnsi="Calibri" w:cs="Times New Roman"/>
          <w:i/>
          <w:iCs/>
          <w:noProof/>
          <w:szCs w:val="24"/>
        </w:rPr>
        <w:t>Proc. - Int. Conf. Data Eng.</w:t>
      </w:r>
      <w:r w:rsidRPr="00B83960">
        <w:rPr>
          <w:rFonts w:ascii="Calibri" w:hAnsi="Calibri" w:cs="Times New Roman"/>
          <w:noProof/>
          <w:szCs w:val="24"/>
        </w:rPr>
        <w:t xml:space="preserve"> </w:t>
      </w:r>
      <w:r w:rsidRPr="00B83960">
        <w:rPr>
          <w:rFonts w:ascii="Calibri" w:hAnsi="Calibri" w:cs="Times New Roman"/>
          <w:b/>
          <w:bCs/>
          <w:noProof/>
          <w:szCs w:val="24"/>
        </w:rPr>
        <w:t>2006,</w:t>
      </w:r>
      <w:r w:rsidRPr="00B83960">
        <w:rPr>
          <w:rFonts w:ascii="Calibri" w:hAnsi="Calibri" w:cs="Times New Roman"/>
          <w:noProof/>
          <w:szCs w:val="24"/>
        </w:rPr>
        <w:t xml:space="preserve"> 24 (2006).</w:t>
      </w:r>
    </w:p>
    <w:p w14:paraId="6D657EB9"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69BB633C"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23.</w:t>
      </w:r>
      <w:r w:rsidRPr="00B83960">
        <w:rPr>
          <w:rFonts w:ascii="Calibri" w:hAnsi="Calibri" w:cs="Times New Roman"/>
          <w:noProof/>
          <w:szCs w:val="24"/>
        </w:rPr>
        <w:tab/>
        <w:t xml:space="preserve">Meyerson, A. &amp; Williams, R. On the complexity of optimal K-anonymity. in </w:t>
      </w:r>
      <w:r w:rsidRPr="00B83960">
        <w:rPr>
          <w:rFonts w:ascii="Calibri" w:hAnsi="Calibri" w:cs="Times New Roman"/>
          <w:i/>
          <w:iCs/>
          <w:noProof/>
          <w:szCs w:val="24"/>
        </w:rPr>
        <w:t>Proc. 23rd ACM SIGMOD-SIGACT-SIGART Symp. Princ. database Syst.</w:t>
      </w:r>
      <w:r w:rsidRPr="00B83960">
        <w:rPr>
          <w:rFonts w:ascii="Calibri" w:hAnsi="Calibri" w:cs="Times New Roman"/>
          <w:noProof/>
          <w:szCs w:val="24"/>
        </w:rPr>
        <w:t xml:space="preserve"> 223–228 (2004). doi:10.1145/1055558.1055591</w:t>
      </w:r>
    </w:p>
    <w:p w14:paraId="54DAE184"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6C0A744B"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24.</w:t>
      </w:r>
      <w:r w:rsidRPr="00B83960">
        <w:rPr>
          <w:rFonts w:ascii="Calibri" w:hAnsi="Calibri" w:cs="Times New Roman"/>
          <w:noProof/>
          <w:szCs w:val="24"/>
        </w:rPr>
        <w:tab/>
        <w:t xml:space="preserve">Dwork, C. Differential privacy. </w:t>
      </w:r>
      <w:r w:rsidRPr="00B83960">
        <w:rPr>
          <w:rFonts w:ascii="Calibri" w:hAnsi="Calibri" w:cs="Times New Roman"/>
          <w:i/>
          <w:iCs/>
          <w:noProof/>
          <w:szCs w:val="24"/>
        </w:rPr>
        <w:t>Int. Colloq. Autom. Lang. Program.</w:t>
      </w:r>
      <w:r w:rsidRPr="00B83960">
        <w:rPr>
          <w:rFonts w:ascii="Calibri" w:hAnsi="Calibri" w:cs="Times New Roman"/>
          <w:noProof/>
          <w:szCs w:val="24"/>
        </w:rPr>
        <w:t xml:space="preserve"> </w:t>
      </w:r>
      <w:r w:rsidRPr="00B83960">
        <w:rPr>
          <w:rFonts w:ascii="Calibri" w:hAnsi="Calibri" w:cs="Times New Roman"/>
          <w:b/>
          <w:bCs/>
          <w:noProof/>
          <w:szCs w:val="24"/>
        </w:rPr>
        <w:t>4052,</w:t>
      </w:r>
      <w:r w:rsidRPr="00B83960">
        <w:rPr>
          <w:rFonts w:ascii="Calibri" w:hAnsi="Calibri" w:cs="Times New Roman"/>
          <w:noProof/>
          <w:szCs w:val="24"/>
        </w:rPr>
        <w:t xml:space="preserve"> 1–12 (2006).</w:t>
      </w:r>
    </w:p>
    <w:p w14:paraId="681C5E4D"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235A8FF5" w14:textId="77777777" w:rsidR="00B83960" w:rsidRPr="00B83960" w:rsidRDefault="00B83960">
      <w:pPr>
        <w:widowControl w:val="0"/>
        <w:autoSpaceDE w:val="0"/>
        <w:autoSpaceDN w:val="0"/>
        <w:adjustRightInd w:val="0"/>
        <w:spacing w:after="0" w:line="240" w:lineRule="auto"/>
        <w:ind w:left="640" w:hanging="640"/>
        <w:rPr>
          <w:rFonts w:ascii="Calibri" w:hAnsi="Calibri" w:cs="Times New Roman"/>
          <w:noProof/>
          <w:szCs w:val="24"/>
        </w:rPr>
      </w:pPr>
      <w:r w:rsidRPr="00B83960">
        <w:rPr>
          <w:rFonts w:ascii="Calibri" w:hAnsi="Calibri" w:cs="Times New Roman"/>
          <w:noProof/>
          <w:szCs w:val="24"/>
        </w:rPr>
        <w:t>25.</w:t>
      </w:r>
      <w:r w:rsidRPr="00B83960">
        <w:rPr>
          <w:rFonts w:ascii="Calibri" w:hAnsi="Calibri" w:cs="Times New Roman"/>
          <w:noProof/>
          <w:szCs w:val="24"/>
        </w:rPr>
        <w:tab/>
        <w:t xml:space="preserve">Fredrikson, M. </w:t>
      </w:r>
      <w:r w:rsidRPr="00B83960">
        <w:rPr>
          <w:rFonts w:ascii="Calibri" w:hAnsi="Calibri" w:cs="Times New Roman"/>
          <w:i/>
          <w:iCs/>
          <w:noProof/>
          <w:szCs w:val="24"/>
        </w:rPr>
        <w:t>et al.</w:t>
      </w:r>
      <w:r w:rsidRPr="00B83960">
        <w:rPr>
          <w:rFonts w:ascii="Calibri" w:hAnsi="Calibri" w:cs="Times New Roman"/>
          <w:noProof/>
          <w:szCs w:val="24"/>
        </w:rPr>
        <w:t xml:space="preserve"> Privacy in Pharmacogenetics: An End-to-End Case Study of Personalized Warfarin Dosing. in </w:t>
      </w:r>
      <w:r w:rsidRPr="00B83960">
        <w:rPr>
          <w:rFonts w:ascii="Calibri" w:hAnsi="Calibri" w:cs="Times New Roman"/>
          <w:i/>
          <w:iCs/>
          <w:noProof/>
          <w:szCs w:val="24"/>
        </w:rPr>
        <w:t>23rd USENIX Secur. Symp.</w:t>
      </w:r>
      <w:r w:rsidRPr="00B83960">
        <w:rPr>
          <w:rFonts w:ascii="Calibri" w:hAnsi="Calibri" w:cs="Times New Roman"/>
          <w:noProof/>
          <w:szCs w:val="24"/>
        </w:rPr>
        <w:t xml:space="preserve"> 17–32 (2014). at &lt;http://www.biostat.wisc.edu/~page/WarfarinUsenix2014.pdf&gt;</w:t>
      </w:r>
    </w:p>
    <w:p w14:paraId="645177A1" w14:textId="77777777" w:rsidR="00B83960" w:rsidRPr="00B83960" w:rsidRDefault="00B83960">
      <w:pPr>
        <w:widowControl w:val="0"/>
        <w:autoSpaceDE w:val="0"/>
        <w:autoSpaceDN w:val="0"/>
        <w:adjustRightInd w:val="0"/>
        <w:spacing w:after="140" w:line="288" w:lineRule="auto"/>
        <w:rPr>
          <w:rFonts w:ascii="Calibri" w:hAnsi="Calibri" w:cs="Times New Roman"/>
          <w:noProof/>
          <w:szCs w:val="24"/>
        </w:rPr>
      </w:pPr>
    </w:p>
    <w:p w14:paraId="24673C39" w14:textId="77777777" w:rsidR="00910612" w:rsidRPr="00A82E45" w:rsidRDefault="00910612" w:rsidP="002C0DD3">
      <w:pPr>
        <w:pStyle w:val="Heading1"/>
      </w:pPr>
      <w:r w:rsidRPr="00A82E45">
        <w:fldChar w:fldCharType="end"/>
      </w:r>
      <w:r w:rsidRPr="00A82E45">
        <w:t xml:space="preserve">FIGURE </w:t>
      </w:r>
      <w:r w:rsidR="00B004B5" w:rsidRPr="00A82E45">
        <w:t>LEGENDS</w:t>
      </w:r>
    </w:p>
    <w:p w14:paraId="277E1D4B" w14:textId="2C2E402A" w:rsidR="00667784" w:rsidRPr="00A82E45" w:rsidRDefault="00910612" w:rsidP="00910612">
      <w:r w:rsidRPr="00A82E45">
        <w:rPr>
          <w:b/>
          <w:i/>
        </w:rPr>
        <w:t>Figure 1:</w:t>
      </w:r>
      <w:r w:rsidRPr="00A82E45">
        <w:t xml:space="preserve"> Illustra</w:t>
      </w:r>
      <w:r w:rsidR="00F73748">
        <w:t>tion of the linking attack. The publicly available anonymized p</w:t>
      </w:r>
      <w:r w:rsidRPr="00A82E45">
        <w:t xml:space="preserve">henotype dataset contains </w:t>
      </w:r>
      <w:r w:rsidRPr="00A82E45">
        <w:rPr>
          <w:i/>
        </w:rPr>
        <w:t>q</w:t>
      </w:r>
      <w:r w:rsidRPr="00A82E45">
        <w:t xml:space="preserve"> phenotype measurements and the HIV Status for a list of </w:t>
      </w:r>
      <w:r w:rsidR="00F73748" w:rsidRPr="00F73748">
        <w:rPr>
          <w:i/>
        </w:rPr>
        <w:t>n</w:t>
      </w:r>
      <w:r w:rsidR="00F73748">
        <w:t xml:space="preserve"> </w:t>
      </w:r>
      <w:r w:rsidRPr="00A82E45">
        <w:t xml:space="preserve">individuals. </w:t>
      </w:r>
      <w:r w:rsidR="00517D83">
        <w:t xml:space="preserve">The </w:t>
      </w:r>
      <w:r w:rsidR="00517D83" w:rsidRPr="004628A8">
        <w:rPr>
          <w:highlight w:val="yellow"/>
          <w:rPrChange w:id="174" w:author="Rusk, Nicole" w:date="2015-12-07T09:39:00Z">
            <w:rPr/>
          </w:rPrChange>
        </w:rPr>
        <w:t>g</w:t>
      </w:r>
      <w:r w:rsidRPr="004628A8">
        <w:rPr>
          <w:highlight w:val="yellow"/>
          <w:rPrChange w:id="175" w:author="Rusk, Nicole" w:date="2015-12-07T09:39:00Z">
            <w:rPr/>
          </w:rPrChange>
        </w:rPr>
        <w:t>enoty</w:t>
      </w:r>
      <w:r w:rsidR="00F73748" w:rsidRPr="004628A8">
        <w:rPr>
          <w:highlight w:val="yellow"/>
          <w:rPrChange w:id="176" w:author="Rusk, Nicole" w:date="2015-12-07T09:39:00Z">
            <w:rPr/>
          </w:rPrChange>
        </w:rPr>
        <w:t>pe dataset contains the variant</w:t>
      </w:r>
      <w:r w:rsidRPr="004628A8">
        <w:rPr>
          <w:highlight w:val="yellow"/>
          <w:rPrChange w:id="177" w:author="Rusk, Nicole" w:date="2015-12-07T09:39:00Z">
            <w:rPr/>
          </w:rPrChange>
        </w:rPr>
        <w:t xml:space="preserve"> genotypes</w:t>
      </w:r>
      <w:r w:rsidRPr="00A82E45">
        <w:t xml:space="preserve"> </w:t>
      </w:r>
      <w:proofErr w:type="spellStart"/>
      <w:r w:rsidRPr="00A82E45">
        <w:t xml:space="preserve">for </w:t>
      </w:r>
      <w:r w:rsidRPr="00A82E45">
        <w:rPr>
          <w:i/>
          <w:iCs/>
        </w:rPr>
        <w:t>m</w:t>
      </w:r>
      <w:proofErr w:type="spellEnd"/>
      <w:r w:rsidRPr="00A82E45">
        <w:t xml:space="preserve"> individuals. </w:t>
      </w:r>
      <w:r w:rsidR="00517D83">
        <w:t>The g</w:t>
      </w:r>
      <w:r w:rsidR="00F73748" w:rsidRPr="00A82E45">
        <w:t>enoty</w:t>
      </w:r>
      <w:r w:rsidR="00F73748">
        <w:t>pe-p</w:t>
      </w:r>
      <w:r w:rsidRPr="00A82E45">
        <w:t>henotype</w:t>
      </w:r>
      <w:r w:rsidR="00F73748">
        <w:t xml:space="preserve"> correlation dataset</w:t>
      </w:r>
      <w:r w:rsidRPr="00A82E45">
        <w:t xml:space="preserve"> contains </w:t>
      </w:r>
      <w:r w:rsidRPr="00A82E45">
        <w:rPr>
          <w:i/>
          <w:iCs/>
        </w:rPr>
        <w:t>q</w:t>
      </w:r>
      <w:r w:rsidRPr="00A82E45">
        <w:t xml:space="preserve"> phenotypes, variants, and their correlations. The attacker </w:t>
      </w:r>
      <w:del w:id="178" w:author="Arif" w:date="2015-12-08T20:18:00Z">
        <w:r w:rsidR="005547F3" w:rsidDel="00430611">
          <w:delText>performs</w:delText>
        </w:r>
        <w:r w:rsidRPr="00A82E45" w:rsidDel="00430611">
          <w:delText xml:space="preserve"> </w:delText>
        </w:r>
      </w:del>
      <w:ins w:id="179" w:author="Arif" w:date="2015-12-08T20:18:00Z">
        <w:r w:rsidR="00430611">
          <w:t xml:space="preserve">predicts </w:t>
        </w:r>
      </w:ins>
      <w:commentRangeStart w:id="180"/>
      <w:r w:rsidRPr="004628A8">
        <w:rPr>
          <w:highlight w:val="yellow"/>
          <w:rPrChange w:id="181" w:author="Rusk, Nicole" w:date="2015-12-07T09:40:00Z">
            <w:rPr/>
          </w:rPrChange>
        </w:rPr>
        <w:t>genotype</w:t>
      </w:r>
      <w:ins w:id="182" w:author="Arif" w:date="2015-12-08T20:18:00Z">
        <w:r w:rsidR="00430611">
          <w:rPr>
            <w:highlight w:val="yellow"/>
          </w:rPr>
          <w:t xml:space="preserve">s of </w:t>
        </w:r>
      </w:ins>
      <w:ins w:id="183" w:author="Arif" w:date="2015-12-08T20:19:00Z">
        <w:r w:rsidR="00D42E80" w:rsidRPr="00F73748">
          <w:rPr>
            <w:i/>
          </w:rPr>
          <w:t>n</w:t>
        </w:r>
        <w:r w:rsidR="00D42E80">
          <w:t xml:space="preserve"> </w:t>
        </w:r>
      </w:ins>
      <w:ins w:id="184" w:author="Arif" w:date="2015-12-08T20:18:00Z">
        <w:r w:rsidR="00430611">
          <w:rPr>
            <w:highlight w:val="yellow"/>
          </w:rPr>
          <w:t xml:space="preserve">individuals in phenotype dataset </w:t>
        </w:r>
      </w:ins>
      <w:del w:id="185" w:author="Arif" w:date="2015-12-08T20:18:00Z">
        <w:r w:rsidRPr="004628A8" w:rsidDel="00430611">
          <w:rPr>
            <w:highlight w:val="yellow"/>
            <w:rPrChange w:id="186" w:author="Rusk, Nicole" w:date="2015-12-07T09:40:00Z">
              <w:rPr/>
            </w:rPrChange>
          </w:rPr>
          <w:delText xml:space="preserve"> prediction </w:delText>
        </w:r>
      </w:del>
      <w:commentRangeEnd w:id="180"/>
      <w:r w:rsidR="004628A8">
        <w:rPr>
          <w:rStyle w:val="CommentReference"/>
        </w:rPr>
        <w:commentReference w:id="180"/>
      </w:r>
      <w:ins w:id="187" w:author="Arif" w:date="2015-12-08T20:16:00Z">
        <w:r w:rsidR="00430611">
          <w:rPr>
            <w:highlight w:val="yellow"/>
          </w:rPr>
          <w:t>using the phenotype measurements</w:t>
        </w:r>
      </w:ins>
      <w:del w:id="188" w:author="Arif" w:date="2015-12-08T20:17:00Z">
        <w:r w:rsidRPr="004628A8" w:rsidDel="00430611">
          <w:rPr>
            <w:highlight w:val="yellow"/>
            <w:rPrChange w:id="189" w:author="Rusk, Nicole" w:date="2015-12-07T09:40:00Z">
              <w:rPr/>
            </w:rPrChange>
          </w:rPr>
          <w:delText>for all the variant</w:delText>
        </w:r>
        <w:r w:rsidRPr="00A82E45" w:rsidDel="00430611">
          <w:delText>s</w:delText>
        </w:r>
      </w:del>
      <w:r w:rsidRPr="00A82E45">
        <w:t xml:space="preserve">. The attacker then links the phenotype dataset to the genotype dataset by matching the </w:t>
      </w:r>
      <w:ins w:id="190" w:author="Arif" w:date="2015-12-08T20:18:00Z">
        <w:r w:rsidR="00430611">
          <w:t xml:space="preserve">predicted </w:t>
        </w:r>
      </w:ins>
      <w:r w:rsidRPr="00A82E45">
        <w:t>genotypes</w:t>
      </w:r>
      <w:ins w:id="191" w:author="Arif" w:date="2015-12-08T20:18:00Z">
        <w:r w:rsidR="00430611">
          <w:t xml:space="preserve"> to the genotype dataset</w:t>
        </w:r>
      </w:ins>
      <w:r w:rsidRPr="00A82E45">
        <w:t xml:space="preserve">. The linking potentially reveals the HIV status </w:t>
      </w:r>
      <w:commentRangeStart w:id="192"/>
      <w:r w:rsidRPr="00A82E45">
        <w:t>f</w:t>
      </w:r>
      <w:r w:rsidR="005547F3">
        <w:t>or the subjects in the genotype</w:t>
      </w:r>
      <w:r w:rsidRPr="00A82E45">
        <w:t xml:space="preserve"> dataset</w:t>
      </w:r>
      <w:commentRangeEnd w:id="192"/>
      <w:r w:rsidR="00520F76">
        <w:rPr>
          <w:rStyle w:val="CommentReference"/>
        </w:rPr>
        <w:commentReference w:id="192"/>
      </w:r>
      <w:r w:rsidRPr="00A82E45">
        <w:t xml:space="preserve">. The IDs and HIV Status are colored to illustrate how the linking combines the entries in the two datasets. The </w:t>
      </w:r>
      <w:r w:rsidR="005547F3">
        <w:t>grey</w:t>
      </w:r>
      <w:r w:rsidRPr="00A82E45">
        <w:t xml:space="preserve">-shaded columns are </w:t>
      </w:r>
      <w:r w:rsidR="005547F3">
        <w:t xml:space="preserve">not </w:t>
      </w:r>
      <w:r w:rsidRPr="00A82E45">
        <w:t xml:space="preserve">used for linking. </w:t>
      </w:r>
    </w:p>
    <w:p w14:paraId="2C367DC5" w14:textId="77777777" w:rsidR="00667784" w:rsidRDefault="00667784" w:rsidP="00910612">
      <w:r w:rsidRPr="00A82E45">
        <w:rPr>
          <w:b/>
          <w:i/>
        </w:rPr>
        <w:lastRenderedPageBreak/>
        <w:t>Figure 2:</w:t>
      </w:r>
      <w:r w:rsidRPr="00A82E45">
        <w:t xml:space="preserve"> Illustration of genotype-expression associations and linking attacks (a) Schematic representation of </w:t>
      </w:r>
      <w:r w:rsidR="00A52B94">
        <w:t>expression-</w:t>
      </w:r>
      <w:r w:rsidRPr="00A82E45">
        <w:t>geno</w:t>
      </w:r>
      <w:r w:rsidR="00D62FF5">
        <w:t xml:space="preserve">type </w:t>
      </w:r>
      <w:r w:rsidR="00A52B94">
        <w:t>relationships</w:t>
      </w:r>
      <w:r w:rsidRPr="00A82E45">
        <w:t xml:space="preserve">. </w:t>
      </w:r>
      <w:r w:rsidR="00D62FF5">
        <w:t xml:space="preserve">The </w:t>
      </w:r>
      <w:proofErr w:type="spellStart"/>
      <w:r w:rsidR="00D62FF5">
        <w:t>trimodal</w:t>
      </w:r>
      <w:proofErr w:type="spellEnd"/>
      <w:r w:rsidR="00D62FF5">
        <w:t xml:space="preserve"> gene expression distribution and the joint genotype-expression distribution are shown. The conditional distribution of expression given each genotype is illustrated with box plots in different colors</w:t>
      </w:r>
      <w:r w:rsidR="001708A6">
        <w:t xml:space="preserve"> corresponding to each genotype</w:t>
      </w:r>
      <w:r w:rsidR="00D62FF5">
        <w:t>. The genotypes and expression levels are correlated (</w:t>
      </w:r>
      <m:oMath>
        <m:r>
          <w:rPr>
            <w:rFonts w:ascii="Cambria Math" w:hAnsi="Cambria Math"/>
          </w:rPr>
          <m:t>ρ</m:t>
        </m:r>
      </m:oMath>
      <w:r w:rsidR="00D62FF5">
        <w:t xml:space="preserve">) as indicated by </w:t>
      </w:r>
      <w:r w:rsidR="00DB6855">
        <w:t xml:space="preserve">the </w:t>
      </w:r>
      <w:r w:rsidR="00D62FF5">
        <w:t xml:space="preserve">line fit. </w:t>
      </w:r>
      <w:r w:rsidR="00A52B94">
        <w:t>In t</w:t>
      </w:r>
      <w:r w:rsidR="00517D83">
        <w:rPr>
          <w:rFonts w:eastAsiaTheme="minorEastAsia"/>
        </w:rPr>
        <w:t>he extremity-</w:t>
      </w:r>
      <w:r w:rsidR="00B04960">
        <w:rPr>
          <w:rFonts w:eastAsiaTheme="minorEastAsia"/>
        </w:rPr>
        <w:t xml:space="preserve">based </w:t>
      </w:r>
      <w:r w:rsidR="00A52B94">
        <w:rPr>
          <w:rFonts w:eastAsiaTheme="minorEastAsia"/>
        </w:rPr>
        <w:t>joint distribution, w</w:t>
      </w:r>
      <w:r w:rsidR="001708A6">
        <w:rPr>
          <w:rFonts w:eastAsiaTheme="minorEastAsia"/>
        </w:rPr>
        <w:t>hen the</w:t>
      </w:r>
      <w:r w:rsidR="00B04960">
        <w:rPr>
          <w:rFonts w:eastAsiaTheme="minorEastAsia"/>
        </w:rPr>
        <w:t xml:space="preserve"> </w:t>
      </w:r>
      <w:r w:rsidR="001708A6">
        <w:rPr>
          <w:rFonts w:eastAsiaTheme="minorEastAsia"/>
        </w:rPr>
        <w:t xml:space="preserve">genotype value is 0, </w:t>
      </w:r>
      <w:r w:rsidR="00517D83">
        <w:rPr>
          <w:rFonts w:eastAsiaTheme="minorEastAsia"/>
        </w:rPr>
        <w:t xml:space="preserve">a </w:t>
      </w:r>
      <w:r w:rsidR="001708A6">
        <w:rPr>
          <w:rFonts w:eastAsiaTheme="minorEastAsia"/>
        </w:rPr>
        <w:t xml:space="preserve">uniform probability is assigned for expression values where </w:t>
      </w:r>
      <w:r w:rsidR="00B04960">
        <w:rPr>
          <w:rFonts w:eastAsiaTheme="minorEastAsia"/>
        </w:rPr>
        <w:t xml:space="preserve">extremity is smaller than </w:t>
      </w:r>
      <m:oMath>
        <m:r>
          <w:rPr>
            <w:rFonts w:ascii="Cambria Math" w:eastAsiaTheme="minorEastAsia" w:hAnsi="Cambria Math"/>
          </w:rPr>
          <m:t>δ</m:t>
        </m:r>
      </m:oMath>
      <w:r w:rsidR="00560B2B">
        <w:rPr>
          <w:rFonts w:eastAsiaTheme="minorEastAsia"/>
          <w:iCs/>
        </w:rPr>
        <w:t xml:space="preserve"> (Green rectangle)</w:t>
      </w:r>
      <w:r w:rsidR="00B04960">
        <w:rPr>
          <w:rFonts w:eastAsiaTheme="minorEastAsia"/>
          <w:iCs/>
        </w:rPr>
        <w:t xml:space="preserve">. For </w:t>
      </w:r>
      <w:r w:rsidR="00517D83">
        <w:rPr>
          <w:rFonts w:eastAsiaTheme="minorEastAsia"/>
          <w:iCs/>
        </w:rPr>
        <w:t xml:space="preserve">a </w:t>
      </w:r>
      <w:r w:rsidR="00B04960">
        <w:rPr>
          <w:rFonts w:eastAsiaTheme="minorEastAsia"/>
          <w:iCs/>
        </w:rPr>
        <w:t xml:space="preserve">genotype value 1, no probability is assigned. When genotype value is 2, the probability is uniformly distributed </w:t>
      </w:r>
      <w:r w:rsidR="001708A6">
        <w:rPr>
          <w:rFonts w:eastAsiaTheme="minorEastAsia"/>
          <w:iCs/>
        </w:rPr>
        <w:t>over expression values</w:t>
      </w:r>
      <w:r w:rsidR="00B04960">
        <w:rPr>
          <w:rFonts w:eastAsiaTheme="minorEastAsia"/>
          <w:iCs/>
        </w:rPr>
        <w:t xml:space="preserve"> </w:t>
      </w:r>
      <w:r w:rsidR="001708A6">
        <w:rPr>
          <w:rFonts w:eastAsiaTheme="minorEastAsia"/>
          <w:iCs/>
        </w:rPr>
        <w:t xml:space="preserve">for which </w:t>
      </w:r>
      <w:r w:rsidR="00B04960">
        <w:rPr>
          <w:rFonts w:eastAsiaTheme="minorEastAsia"/>
          <w:iCs/>
        </w:rPr>
        <w:t xml:space="preserve">extremity is greater than </w:t>
      </w:r>
      <m:oMath>
        <m:r>
          <w:rPr>
            <w:rFonts w:ascii="Cambria Math" w:eastAsiaTheme="minorEastAsia" w:hAnsi="Cambria Math"/>
          </w:rPr>
          <m:t>δ</m:t>
        </m:r>
      </m:oMath>
      <w:r w:rsidR="00560B2B">
        <w:rPr>
          <w:rFonts w:eastAsiaTheme="minorEastAsia"/>
          <w:iCs/>
        </w:rPr>
        <w:t xml:space="preserve"> (Purple rectangle)</w:t>
      </w:r>
      <w:r w:rsidR="00B04960">
        <w:rPr>
          <w:rFonts w:eastAsiaTheme="minorEastAsia"/>
          <w:iCs/>
        </w:rPr>
        <w:t xml:space="preserve">. </w:t>
      </w:r>
      <w:r w:rsidR="00517D83">
        <w:rPr>
          <w:rFonts w:eastAsiaTheme="minorEastAsia"/>
          <w:iCs/>
        </w:rPr>
        <w:t>Simplified extremity-</w:t>
      </w:r>
      <w:r w:rsidR="000C5054">
        <w:rPr>
          <w:rFonts w:eastAsiaTheme="minorEastAsia"/>
          <w:iCs/>
        </w:rPr>
        <w:t xml:space="preserve">based </w:t>
      </w:r>
      <w:r w:rsidR="00A52B94">
        <w:rPr>
          <w:rFonts w:eastAsiaTheme="minorEastAsia"/>
          <w:iCs/>
        </w:rPr>
        <w:t>model</w:t>
      </w:r>
      <w:r w:rsidR="000C5054">
        <w:rPr>
          <w:rFonts w:eastAsiaTheme="minorEastAsia"/>
          <w:iCs/>
        </w:rPr>
        <w:t xml:space="preserve"> utilizes the same distribution by setting </w:t>
      </w:r>
      <m:oMath>
        <m:r>
          <w:rPr>
            <w:rFonts w:ascii="Cambria Math" w:eastAsiaTheme="minorEastAsia" w:hAnsi="Cambria Math"/>
          </w:rPr>
          <m:t>δ</m:t>
        </m:r>
      </m:oMath>
      <w:r w:rsidR="000C5054">
        <w:rPr>
          <w:rFonts w:eastAsiaTheme="minorEastAsia"/>
          <w:iCs/>
        </w:rPr>
        <w:t xml:space="preserve"> </w:t>
      </w:r>
      <w:proofErr w:type="gramStart"/>
      <w:r w:rsidR="000C5054">
        <w:rPr>
          <w:rFonts w:eastAsiaTheme="minorEastAsia"/>
          <w:iCs/>
        </w:rPr>
        <w:t xml:space="preserve">to </w:t>
      </w:r>
      <w:proofErr w:type="gramEnd"/>
      <m:oMath>
        <m:r>
          <w:rPr>
            <w:rFonts w:ascii="Cambria Math" w:eastAsiaTheme="minorEastAsia" w:hAnsi="Cambria Math"/>
          </w:rPr>
          <m:t>0</m:t>
        </m:r>
      </m:oMath>
      <w:r w:rsidR="000C5054">
        <w:rPr>
          <w:rFonts w:eastAsiaTheme="minorEastAsia"/>
          <w:iCs/>
        </w:rPr>
        <w:t>. In this case, when genotype is 0, joint probability is distributed uniformly over expression levels with negative extremity</w:t>
      </w:r>
      <w:r w:rsidR="00A52B94">
        <w:rPr>
          <w:rFonts w:eastAsiaTheme="minorEastAsia"/>
          <w:iCs/>
        </w:rPr>
        <w:t xml:space="preserve"> (Green rectangle)</w:t>
      </w:r>
      <w:r w:rsidR="000C5054">
        <w:rPr>
          <w:rFonts w:eastAsiaTheme="minorEastAsia"/>
          <w:iCs/>
        </w:rPr>
        <w:t>. When genotype is 2, uniform probability is assigned to expression levels with positive extremity</w:t>
      </w:r>
      <w:r w:rsidR="00A52B94">
        <w:rPr>
          <w:rFonts w:eastAsiaTheme="minorEastAsia"/>
          <w:iCs/>
        </w:rPr>
        <w:t xml:space="preserve"> (Purple Rectangle)</w:t>
      </w:r>
      <w:r w:rsidR="000C5054">
        <w:rPr>
          <w:rFonts w:eastAsiaTheme="minorEastAsia"/>
          <w:iCs/>
        </w:rPr>
        <w:t>.</w:t>
      </w:r>
      <w:r w:rsidR="0019786F" w:rsidRPr="00A82E45">
        <w:t xml:space="preserve"> (</w:t>
      </w:r>
      <w:r w:rsidR="00D62FF5">
        <w:t>b</w:t>
      </w:r>
      <w:r w:rsidR="0019786F" w:rsidRPr="00A82E45">
        <w:t xml:space="preserve">) </w:t>
      </w:r>
      <w:r w:rsidR="001708A6">
        <w:t>Illustration of the t</w:t>
      </w:r>
      <w:r w:rsidR="0019786F" w:rsidRPr="00A82E45">
        <w:t>hree step linking process</w:t>
      </w:r>
      <w:del w:id="193" w:author="Rusk, Nicole" w:date="2015-12-07T09:43:00Z">
        <w:r w:rsidR="0019786F" w:rsidRPr="00A82E45" w:rsidDel="00520F76">
          <w:delText xml:space="preserve">. </w:delText>
        </w:r>
      </w:del>
      <w:ins w:id="194" w:author="Rusk, Nicole" w:date="2015-12-07T09:43:00Z">
        <w:r w:rsidR="00520F76">
          <w:t xml:space="preserve">: </w:t>
        </w:r>
      </w:ins>
      <w:del w:id="195" w:author="Rusk, Nicole" w:date="2015-12-07T09:43:00Z">
        <w:r w:rsidR="00517D83" w:rsidDel="00520F76">
          <w:delText>The f</w:delText>
        </w:r>
        <w:r w:rsidR="0019786F" w:rsidRPr="00A82E45" w:rsidDel="00520F76">
          <w:delText xml:space="preserve">irst step </w:delText>
        </w:r>
        <w:r w:rsidR="00517D83" w:rsidDel="00520F76">
          <w:delText xml:space="preserve">entails </w:delText>
        </w:r>
      </w:del>
      <w:r w:rsidR="00517D83">
        <w:t>selecting</w:t>
      </w:r>
      <w:r w:rsidR="0019786F" w:rsidRPr="00A82E45">
        <w:t xml:space="preserve"> phenotypes and genotypes to be used in linking</w:t>
      </w:r>
      <w:ins w:id="196" w:author="Rusk, Nicole" w:date="2015-12-07T09:43:00Z">
        <w:r w:rsidR="00520F76">
          <w:t xml:space="preserve"> (step one), </w:t>
        </w:r>
      </w:ins>
      <w:del w:id="197" w:author="Rusk, Nicole" w:date="2015-12-07T09:44:00Z">
        <w:r w:rsidR="0019786F" w:rsidRPr="00A82E45" w:rsidDel="00520F76">
          <w:delText xml:space="preserve">. </w:delText>
        </w:r>
        <w:r w:rsidR="00517D83" w:rsidDel="00520F76">
          <w:delText>The s</w:delText>
        </w:r>
        <w:r w:rsidR="0019786F" w:rsidRPr="00A82E45" w:rsidDel="00520F76">
          <w:delText xml:space="preserve">econd step </w:delText>
        </w:r>
        <w:r w:rsidR="00517D83" w:rsidDel="00520F76">
          <w:delText xml:space="preserve">entails </w:delText>
        </w:r>
      </w:del>
      <w:r w:rsidR="00517D83">
        <w:t>predicting</w:t>
      </w:r>
      <w:r w:rsidR="0019786F" w:rsidRPr="00A82E45">
        <w:t xml:space="preserve"> </w:t>
      </w:r>
      <w:r w:rsidR="00517D83">
        <w:t>the</w:t>
      </w:r>
      <w:r w:rsidR="0019786F" w:rsidRPr="00A82E45">
        <w:t xml:space="preserve"> genotypes</w:t>
      </w:r>
      <w:ins w:id="198" w:author="Rusk, Nicole" w:date="2015-12-07T09:44:00Z">
        <w:r w:rsidR="00520F76">
          <w:t xml:space="preserve"> (step two), </w:t>
        </w:r>
      </w:ins>
      <w:del w:id="199" w:author="Rusk, Nicole" w:date="2015-12-07T09:44:00Z">
        <w:r w:rsidR="00405FDC" w:rsidRPr="00A82E45" w:rsidDel="00520F76">
          <w:delText xml:space="preserve">. </w:delText>
        </w:r>
        <w:r w:rsidR="00517D83" w:rsidDel="00520F76">
          <w:delText xml:space="preserve">The </w:delText>
        </w:r>
        <w:r w:rsidR="000626A6" w:rsidDel="00520F76">
          <w:delText>third</w:delText>
        </w:r>
        <w:r w:rsidR="00405FDC" w:rsidRPr="00A82E45" w:rsidDel="00520F76">
          <w:delText xml:space="preserve"> step </w:delText>
        </w:r>
        <w:r w:rsidR="000626A6" w:rsidDel="00520F76">
          <w:delText>entails</w:delText>
        </w:r>
        <w:r w:rsidR="00517D83" w:rsidDel="00520F76">
          <w:delText xml:space="preserve"> </w:delText>
        </w:r>
      </w:del>
      <w:r w:rsidR="00517D83">
        <w:t>link</w:t>
      </w:r>
      <w:r w:rsidR="000626A6">
        <w:t>ing</w:t>
      </w:r>
      <w:r w:rsidR="00405FDC" w:rsidRPr="00A82E45">
        <w:t xml:space="preserve"> predicted genotypes to the genotype dataset</w:t>
      </w:r>
      <w:ins w:id="200" w:author="Rusk, Nicole" w:date="2015-12-07T09:44:00Z">
        <w:r w:rsidR="00520F76">
          <w:t xml:space="preserve"> (step three)</w:t>
        </w:r>
      </w:ins>
      <w:r w:rsidR="00405FDC" w:rsidRPr="00A82E45">
        <w:t>.</w:t>
      </w:r>
      <w:r w:rsidR="000626A6">
        <w:t xml:space="preserve"> The attacker can also estimate the reliabilities of the </w:t>
      </w:r>
      <w:proofErr w:type="spellStart"/>
      <w:r w:rsidR="000626A6">
        <w:t>linkings</w:t>
      </w:r>
      <w:proofErr w:type="spellEnd"/>
      <w:r w:rsidR="000626A6">
        <w:t xml:space="preserve"> using </w:t>
      </w:r>
      <w:r w:rsidR="00A52B94">
        <w:t xml:space="preserve">the </w:t>
      </w:r>
      <w:r w:rsidR="000626A6">
        <w:t>first distance gap metric.</w:t>
      </w:r>
    </w:p>
    <w:p w14:paraId="4183B8E5" w14:textId="77777777" w:rsidR="00A8540C" w:rsidRPr="007530F3" w:rsidRDefault="00A8540C" w:rsidP="00910612">
      <w:pPr>
        <w:rPr>
          <w:rFonts w:eastAsiaTheme="minorEastAsia"/>
          <w:iCs/>
        </w:rPr>
      </w:pPr>
      <w:r w:rsidRPr="00A82E45">
        <w:rPr>
          <w:b/>
          <w:i/>
        </w:rPr>
        <w:t>Figure 3:</w:t>
      </w:r>
      <w:r w:rsidRPr="00A82E45">
        <w:t xml:space="preserve"> Illustration of </w:t>
      </w:r>
      <w:r w:rsidR="00740498">
        <w:t xml:space="preserve">computation of the </w:t>
      </w:r>
      <w:r w:rsidRPr="00A82E45">
        <w:t xml:space="preserve">individual characterizing information </w:t>
      </w:r>
      <w:r w:rsidR="00652E9A" w:rsidRPr="00A82E45">
        <w:t>(</w:t>
      </w:r>
      <w:r w:rsidR="00652E9A" w:rsidRPr="007530F3">
        <w:rPr>
          <w:i/>
        </w:rPr>
        <w:t>ICI</w:t>
      </w:r>
      <w:r w:rsidR="00652E9A" w:rsidRPr="00A82E45">
        <w:t xml:space="preserve">) </w:t>
      </w:r>
      <w:r w:rsidRPr="00A82E45">
        <w:t xml:space="preserve">and correct predictability of genotypes. </w:t>
      </w:r>
      <w:r w:rsidR="002C2265" w:rsidRPr="007530F3">
        <w:rPr>
          <w:i/>
        </w:rPr>
        <w:t>ICI</w:t>
      </w:r>
      <w:r w:rsidR="002C2265" w:rsidRPr="00A82E45">
        <w:t xml:space="preserve"> for a set of </w:t>
      </w:r>
      <m:oMath>
        <m:r>
          <w:rPr>
            <w:rFonts w:ascii="Cambria Math" w:hAnsi="Cambria Math"/>
          </w:rPr>
          <m:t>n</m:t>
        </m:r>
      </m:oMath>
      <w:r w:rsidR="002C2265" w:rsidRPr="00A82E45">
        <w:t xml:space="preserve"> variant genotypes is computed</w:t>
      </w:r>
      <w:r w:rsidR="00740498">
        <w:t xml:space="preserve"> using the genotype distributions of the variants, as illustrated by the </w:t>
      </w:r>
      <w:r w:rsidR="00B06E5F">
        <w:t>histogram plots under each variant</w:t>
      </w:r>
      <w:r w:rsidR="002C2265" w:rsidRPr="00A82E45">
        <w:t xml:space="preserve">. Each genotype contributes to </w:t>
      </w:r>
      <w:r w:rsidR="002C2265" w:rsidRPr="007530F3">
        <w:rPr>
          <w:i/>
        </w:rPr>
        <w:t>ICI</w:t>
      </w:r>
      <w:r w:rsidR="002C2265" w:rsidRPr="00A82E45">
        <w:t xml:space="preserve"> additively with the logarithm of reciprocal of the genotype frequency (illustrated by the genotype distributions).</w:t>
      </w:r>
      <w:r w:rsidR="00B06E5F">
        <w:t xml:space="preserve"> </w:t>
      </w:r>
      <w:r w:rsidR="00B06E5F" w:rsidRPr="00B06E5F">
        <w:rPr>
          <w:rFonts w:eastAsiaTheme="minorEastAsia"/>
          <w:iCs/>
        </w:rPr>
        <w:t xml:space="preserve">Given an </w:t>
      </w:r>
      <w:proofErr w:type="spellStart"/>
      <w:r w:rsidR="00B06E5F" w:rsidRPr="00B06E5F">
        <w:rPr>
          <w:rFonts w:eastAsiaTheme="minorEastAsia"/>
          <w:iCs/>
        </w:rPr>
        <w:t>eQTL</w:t>
      </w:r>
      <w:proofErr w:type="spellEnd"/>
      <w:r w:rsidR="00B06E5F" w:rsidRPr="00B06E5F">
        <w:rPr>
          <w:rFonts w:eastAsiaTheme="minorEastAsia"/>
          <w:iCs/>
        </w:rPr>
        <w:t xml:space="preserve"> where genotype of variant </w:t>
      </w:r>
      <m:oMath>
        <m:sSub>
          <m:sSubPr>
            <m:ctrlPr>
              <w:rPr>
                <w:rFonts w:ascii="Cambria Math" w:hAnsi="Cambria Math"/>
                <w:i/>
                <w:iCs/>
              </w:rPr>
            </m:ctrlPr>
          </m:sSubPr>
          <m:e>
            <m:r>
              <w:rPr>
                <w:rFonts w:ascii="Cambria Math" w:hAnsi="Cambria Math"/>
              </w:rPr>
              <m:t>V</m:t>
            </m:r>
          </m:e>
          <m:sub>
            <m:r>
              <w:rPr>
                <w:rFonts w:ascii="Cambria Math" w:hAnsi="Cambria Math"/>
              </w:rPr>
              <m:t>1</m:t>
            </m:r>
          </m:sub>
        </m:sSub>
      </m:oMath>
      <w:r w:rsidR="00B06E5F" w:rsidRPr="00B06E5F">
        <w:rPr>
          <w:rFonts w:eastAsiaTheme="minorEastAsia"/>
          <w:iCs/>
        </w:rPr>
        <w:t xml:space="preserve"> is correlated to expression of gene 1 (</w:t>
      </w:r>
      <m:oMath>
        <m:sSub>
          <m:sSubPr>
            <m:ctrlPr>
              <w:rPr>
                <w:rFonts w:ascii="Cambria Math" w:hAnsi="Cambria Math"/>
                <w:i/>
                <w:iCs/>
              </w:rPr>
            </m:ctrlPr>
          </m:sSubPr>
          <m:e>
            <m:r>
              <w:rPr>
                <w:rFonts w:ascii="Cambria Math" w:hAnsi="Cambria Math"/>
              </w:rPr>
              <m:t>E</m:t>
            </m:r>
          </m:e>
          <m:sub>
            <m:r>
              <w:rPr>
                <w:rFonts w:ascii="Cambria Math" w:hAnsi="Cambria Math"/>
              </w:rPr>
              <m:t>1</m:t>
            </m:r>
          </m:sub>
        </m:sSub>
      </m:oMath>
      <w:r w:rsidR="00B06E5F" w:rsidRPr="00B06E5F">
        <w:rPr>
          <w:rFonts w:eastAsiaTheme="minorEastAsia"/>
          <w:iCs/>
        </w:rPr>
        <w:t xml:space="preserve">), the predictability of the genotype given expression level is </w:t>
      </w:r>
      <w:r w:rsidR="00B06E5F" w:rsidRPr="00B06E5F">
        <w:rPr>
          <w:rFonts w:eastAsiaTheme="minorEastAsia"/>
          <w:i/>
          <w:iCs/>
        </w:rPr>
        <w:t>e</w:t>
      </w:r>
      <w:r w:rsidR="00B06E5F" w:rsidRPr="00B06E5F">
        <w:rPr>
          <w:rFonts w:eastAsiaTheme="minorEastAsia"/>
          <w:iCs/>
        </w:rPr>
        <w:t xml:space="preserve"> is computed in terms of the entropy of conditional genotype distribution, given expression level </w:t>
      </w:r>
      <w:r w:rsidR="00B06E5F" w:rsidRPr="00B06E5F">
        <w:rPr>
          <w:rFonts w:eastAsiaTheme="minorEastAsia"/>
          <w:i/>
          <w:iCs/>
        </w:rPr>
        <w:t>e</w:t>
      </w:r>
      <w:r w:rsidR="00B06E5F" w:rsidRPr="00B06E5F">
        <w:rPr>
          <w:rFonts w:eastAsiaTheme="minorEastAsia"/>
          <w:iCs/>
        </w:rPr>
        <w:t>.</w:t>
      </w:r>
      <w:r w:rsidR="00B06E5F">
        <w:rPr>
          <w:rFonts w:eastAsiaTheme="minorEastAsia"/>
          <w:iCs/>
        </w:rPr>
        <w:t xml:space="preserve"> The </w:t>
      </w:r>
      <w:r w:rsidR="007530F3">
        <w:rPr>
          <w:rFonts w:eastAsiaTheme="minorEastAsia"/>
          <w:iCs/>
        </w:rPr>
        <w:t xml:space="preserve">conditional distribution is built by slicing the joint distribution at expression level </w:t>
      </w:r>
      <w:r w:rsidR="007530F3" w:rsidRPr="007530F3">
        <w:rPr>
          <w:rFonts w:eastAsiaTheme="minorEastAsia"/>
          <w:i/>
          <w:iCs/>
        </w:rPr>
        <w:t>e</w:t>
      </w:r>
      <w:r w:rsidR="007530F3">
        <w:rPr>
          <w:rFonts w:eastAsiaTheme="minorEastAsia"/>
          <w:iCs/>
        </w:rPr>
        <w:t xml:space="preserve">. </w:t>
      </w:r>
    </w:p>
    <w:p w14:paraId="75590A38" w14:textId="77777777" w:rsidR="00925523" w:rsidRPr="00A82E45" w:rsidRDefault="00A8540C" w:rsidP="00910612">
      <w:r w:rsidRPr="00A82E45">
        <w:rPr>
          <w:b/>
          <w:i/>
        </w:rPr>
        <w:t>Figure 4:</w:t>
      </w:r>
      <w:r w:rsidR="00925523" w:rsidRPr="00A82E45">
        <w:rPr>
          <w:b/>
          <w:i/>
        </w:rPr>
        <w:t xml:space="preserve"> </w:t>
      </w:r>
      <w:r w:rsidR="000E6249" w:rsidRPr="000E6249">
        <w:t>Es</w:t>
      </w:r>
      <w:r w:rsidR="000E6249">
        <w:t xml:space="preserve">timates of </w:t>
      </w:r>
      <w:r w:rsidR="00925523" w:rsidRPr="000E6249">
        <w:rPr>
          <w:i/>
        </w:rPr>
        <w:t>ICI</w:t>
      </w:r>
      <w:r w:rsidR="00925523" w:rsidRPr="00A82E45">
        <w:rPr>
          <w:b/>
        </w:rPr>
        <w:t xml:space="preserve"> </w:t>
      </w:r>
      <w:r w:rsidR="000E6249" w:rsidRPr="000E6249">
        <w:t>leakage</w:t>
      </w:r>
      <w:r w:rsidR="000E6249">
        <w:t xml:space="preserve"> versus predictability</w:t>
      </w:r>
      <w:r w:rsidR="00517D83">
        <w:t>. The p</w:t>
      </w:r>
      <w:r w:rsidR="00925523" w:rsidRPr="00A82E45">
        <w:t xml:space="preserve">lots show, for each </w:t>
      </w:r>
      <w:proofErr w:type="spellStart"/>
      <w:r w:rsidR="00925523" w:rsidRPr="00A82E45">
        <w:t>eQTL</w:t>
      </w:r>
      <w:proofErr w:type="spellEnd"/>
      <w:r w:rsidR="00925523" w:rsidRPr="00A82E45">
        <w:t>, the information leakage (x-axis) versus correct genotype predictability (y-axis). The dots are colored with respect to</w:t>
      </w:r>
      <w:r w:rsidR="00740498">
        <w:t>: (a)</w:t>
      </w:r>
      <w:r w:rsidR="00925523" w:rsidRPr="00A82E45">
        <w:t xml:space="preserve"> the major allele frequency </w:t>
      </w:r>
      <w:r w:rsidR="00740498">
        <w:t>(b)</w:t>
      </w:r>
      <w:r w:rsidR="00925523" w:rsidRPr="00A82E45">
        <w:t xml:space="preserve"> absolute correlation of the </w:t>
      </w:r>
      <w:proofErr w:type="spellStart"/>
      <w:r w:rsidR="00925523" w:rsidRPr="00A82E45">
        <w:t>eQTL</w:t>
      </w:r>
      <w:proofErr w:type="spellEnd"/>
      <w:r w:rsidR="00740498">
        <w:t xml:space="preserve"> (c)</w:t>
      </w:r>
      <w:r w:rsidR="000E6249">
        <w:t xml:space="preserve"> real </w:t>
      </w:r>
      <w:r w:rsidR="00740498">
        <w:t xml:space="preserve">versus shuffled </w:t>
      </w:r>
      <w:proofErr w:type="spellStart"/>
      <w:r w:rsidR="00740498">
        <w:t>eQTL</w:t>
      </w:r>
      <w:proofErr w:type="spellEnd"/>
      <w:r w:rsidR="00740498">
        <w:t xml:space="preserve"> datasets</w:t>
      </w:r>
      <w:r w:rsidR="00925523" w:rsidRPr="00A82E45">
        <w:t>.</w:t>
      </w:r>
      <w:r w:rsidR="000E6249">
        <w:t xml:space="preserve"> </w:t>
      </w:r>
      <w:r w:rsidR="00740498">
        <w:t xml:space="preserve">(d) </w:t>
      </w:r>
      <w:r w:rsidR="000E6249">
        <w:t xml:space="preserve">The average cumulative </w:t>
      </w:r>
      <w:r w:rsidR="000E6249" w:rsidRPr="000E6249">
        <w:rPr>
          <w:i/>
        </w:rPr>
        <w:t>ICI</w:t>
      </w:r>
      <w:r w:rsidR="000E6249">
        <w:rPr>
          <w:i/>
        </w:rPr>
        <w:t xml:space="preserve"> </w:t>
      </w:r>
      <w:r w:rsidR="000E6249" w:rsidRPr="000E6249">
        <w:t>leakage</w:t>
      </w:r>
      <w:r w:rsidR="000E6249">
        <w:t xml:space="preserve"> versus joint genotype predictability is shown when multiple </w:t>
      </w:r>
      <w:proofErr w:type="spellStart"/>
      <w:r w:rsidR="000E6249">
        <w:t>eQTLs</w:t>
      </w:r>
      <w:proofErr w:type="spellEnd"/>
      <w:r w:rsidR="000E6249">
        <w:t xml:space="preserve"> are utilized with shuffled </w:t>
      </w:r>
      <w:proofErr w:type="spellStart"/>
      <w:r w:rsidR="000E6249">
        <w:t>eQTL</w:t>
      </w:r>
      <w:proofErr w:type="spellEnd"/>
      <w:r w:rsidR="000E6249">
        <w:t xml:space="preserve"> dataset. The arrow</w:t>
      </w:r>
      <w:r w:rsidR="005D0728">
        <w:t>s</w:t>
      </w:r>
      <w:r w:rsidR="00740498">
        <w:t xml:space="preserve"> on the plot indicate</w:t>
      </w:r>
      <w:r w:rsidR="000E6249">
        <w:t xml:space="preserve"> the increasing number</w:t>
      </w:r>
      <w:r w:rsidR="00740498">
        <w:t>s</w:t>
      </w:r>
      <w:r w:rsidR="000E6249">
        <w:t xml:space="preserve"> of </w:t>
      </w:r>
      <w:proofErr w:type="spellStart"/>
      <w:r w:rsidR="000E6249">
        <w:t>eQTLs</w:t>
      </w:r>
      <w:proofErr w:type="spellEnd"/>
      <w:r w:rsidR="000E6249">
        <w:t xml:space="preserve"> used in estimated joint predictability and cumulative </w:t>
      </w:r>
      <w:r w:rsidR="000E6249" w:rsidRPr="000E6249">
        <w:rPr>
          <w:i/>
        </w:rPr>
        <w:t>ICI</w:t>
      </w:r>
      <w:r w:rsidR="000E6249">
        <w:t xml:space="preserve"> leakage.</w:t>
      </w:r>
    </w:p>
    <w:p w14:paraId="73EA0F29" w14:textId="77777777" w:rsidR="00A8540C" w:rsidRDefault="00A8540C" w:rsidP="00910612">
      <w:r w:rsidRPr="00A82E45">
        <w:rPr>
          <w:b/>
          <w:i/>
        </w:rPr>
        <w:t>Figure 5:</w:t>
      </w:r>
      <w:r w:rsidR="00955A35" w:rsidRPr="00A82E45">
        <w:rPr>
          <w:b/>
        </w:rPr>
        <w:t xml:space="preserve"> </w:t>
      </w:r>
      <w:r w:rsidR="007D69E1" w:rsidRPr="00A82E45">
        <w:t xml:space="preserve">Accuracy </w:t>
      </w:r>
      <w:r w:rsidR="000A3BD3">
        <w:t>of</w:t>
      </w:r>
      <w:r w:rsidR="007D69E1" w:rsidRPr="00A82E45">
        <w:t xml:space="preserve"> linking attack</w:t>
      </w:r>
      <w:r w:rsidR="00DC2B74" w:rsidRPr="00A82E45">
        <w:t xml:space="preserve">s. (a) </w:t>
      </w:r>
      <w:r w:rsidR="000A3BD3">
        <w:t xml:space="preserve">Accuracy of linking </w:t>
      </w:r>
      <w:r w:rsidR="00517D83">
        <w:t xml:space="preserve">with genotype predictions </w:t>
      </w:r>
      <w:r w:rsidR="00B06E5F">
        <w:t>where</w:t>
      </w:r>
      <w:r w:rsidR="000A3BD3">
        <w:t xml:space="preserve"> exact </w:t>
      </w:r>
      <w:r w:rsidR="00517D83">
        <w:t xml:space="preserve">genotype-expression </w:t>
      </w:r>
      <w:r w:rsidR="000A3BD3">
        <w:t>distribution</w:t>
      </w:r>
      <w:r w:rsidR="00517D83">
        <w:t xml:space="preserve">s are </w:t>
      </w:r>
      <w:r w:rsidR="00B06E5F">
        <w:t>known (baseline attack)</w:t>
      </w:r>
      <w:r w:rsidR="00DC2B74" w:rsidRPr="00A82E45">
        <w:t xml:space="preserve">. </w:t>
      </w:r>
      <w:r w:rsidR="00517D83">
        <w:t>The a</w:t>
      </w:r>
      <w:r w:rsidR="00DC2B74" w:rsidRPr="00A82E45">
        <w:t xml:space="preserve">bsolute correlation threshold (x-axis) versus </w:t>
      </w:r>
      <w:r w:rsidR="00517D83">
        <w:t xml:space="preserve">the </w:t>
      </w:r>
      <w:r w:rsidR="00DC2B74" w:rsidRPr="00A82E45">
        <w:t>fraction of vulnerable individuals (y-axis)</w:t>
      </w:r>
      <w:r w:rsidR="000A3BD3">
        <w:t xml:space="preserve"> is plotted</w:t>
      </w:r>
      <w:r w:rsidR="00DC2B74" w:rsidRPr="00A82E45">
        <w:t xml:space="preserve">. Red, green, and cyan plots show linking accuracy with </w:t>
      </w:r>
      <w:r w:rsidR="000A3BD3">
        <w:t>gender, population, and gender and</w:t>
      </w:r>
      <w:r w:rsidR="00DC2B74" w:rsidRPr="00A82E45">
        <w:t xml:space="preserve"> population as auxiliary information</w:t>
      </w:r>
      <w:r w:rsidR="000A3BD3">
        <w:t>, respectively</w:t>
      </w:r>
      <w:r w:rsidR="00DC2B74" w:rsidRPr="00A82E45">
        <w:t>. (</w:t>
      </w:r>
      <w:r w:rsidR="000A3BD3">
        <w:t>b</w:t>
      </w:r>
      <w:r w:rsidR="00DC2B74" w:rsidRPr="00A82E45">
        <w:t>) Linking accuracy with extremity based linking with all genotypes.</w:t>
      </w:r>
      <w:r w:rsidR="000A3BD3">
        <w:t xml:space="preserve"> (c</w:t>
      </w:r>
      <w:r w:rsidR="00DC2B74" w:rsidRPr="00A82E45">
        <w:t xml:space="preserve">) </w:t>
      </w:r>
      <w:r w:rsidR="00517D83">
        <w:t>Linking accuracy with extremity-</w:t>
      </w:r>
      <w:r w:rsidR="00DC2B74" w:rsidRPr="00A82E45">
        <w:t>based linking with homozygous genotypes.</w:t>
      </w:r>
      <w:r w:rsidR="000A3BD3">
        <w:t xml:space="preserve"> (d) Sensitivity versus positive predictive value of </w:t>
      </w:r>
      <w:proofErr w:type="spellStart"/>
      <w:r w:rsidR="000A3BD3">
        <w:t>linkings</w:t>
      </w:r>
      <w:proofErr w:type="spellEnd"/>
      <w:r w:rsidR="000A3BD3">
        <w:t xml:space="preserve"> chosen with changing </w:t>
      </w:r>
      <m:oMath>
        <m:sSub>
          <m:sSubPr>
            <m:ctrlPr>
              <w:rPr>
                <w:rFonts w:ascii="Cambria Math" w:hAnsi="Cambria Math"/>
                <w:i/>
                <w:iCs/>
              </w:rPr>
            </m:ctrlPr>
          </m:sSubPr>
          <m:e>
            <m:r>
              <w:rPr>
                <w:rFonts w:ascii="Cambria Math" w:hAnsi="Cambria Math"/>
              </w:rPr>
              <m:t>d</m:t>
            </m:r>
          </m:e>
          <m:sub>
            <m:r>
              <m:rPr>
                <m:sty m:val="p"/>
              </m:rPr>
              <w:rPr>
                <w:rFonts w:ascii="Cambria Math" w:hAnsi="Cambria Math"/>
              </w:rPr>
              <m:t>1,</m:t>
            </m:r>
            <m:r>
              <w:rPr>
                <w:rFonts w:ascii="Cambria Math" w:hAnsi="Cambria Math"/>
              </w:rPr>
              <m:t>2</m:t>
            </m:r>
          </m:sub>
        </m:sSub>
      </m:oMath>
      <w:r w:rsidR="000626A6">
        <w:rPr>
          <w:rFonts w:eastAsiaTheme="minorEastAsia"/>
          <w:iCs/>
        </w:rPr>
        <w:t xml:space="preserve"> </w:t>
      </w:r>
      <w:r w:rsidR="000A3BD3">
        <w:t>threshold</w:t>
      </w:r>
      <w:r w:rsidR="00B06E5F">
        <w:t xml:space="preserve">, for the </w:t>
      </w:r>
      <w:proofErr w:type="spellStart"/>
      <w:r w:rsidR="00B06E5F">
        <w:t>eQTL</w:t>
      </w:r>
      <w:proofErr w:type="spellEnd"/>
      <w:r w:rsidR="00B06E5F">
        <w:t xml:space="preserve"> selection where overall linking accuracy is 84%,</w:t>
      </w:r>
      <w:r w:rsidR="000A3BD3">
        <w:t xml:space="preserve"> in comparison to the random selections of </w:t>
      </w:r>
      <w:proofErr w:type="spellStart"/>
      <w:r w:rsidR="000A3BD3">
        <w:t>linkings</w:t>
      </w:r>
      <w:proofErr w:type="spellEnd"/>
      <w:r w:rsidR="000A3BD3">
        <w:t>.</w:t>
      </w:r>
    </w:p>
    <w:p w14:paraId="75548BCE" w14:textId="77777777" w:rsidR="00A450E5" w:rsidRPr="00A82E45" w:rsidRDefault="00C56EE2" w:rsidP="00A450E5">
      <w:pPr>
        <w:pStyle w:val="Heading1"/>
      </w:pPr>
      <w:r w:rsidRPr="00A82E45">
        <w:lastRenderedPageBreak/>
        <w:t xml:space="preserve">ONLINE </w:t>
      </w:r>
      <w:r w:rsidR="00C61673" w:rsidRPr="00A82E45">
        <w:t>METHODS</w:t>
      </w:r>
    </w:p>
    <w:p w14:paraId="47845E0A" w14:textId="77777777" w:rsidR="005C2C76" w:rsidRPr="00A82E45" w:rsidRDefault="005C2C76" w:rsidP="005C2C76">
      <w:pPr>
        <w:pStyle w:val="Heading2"/>
      </w:pPr>
      <w:r w:rsidRPr="00A82E45">
        <w:t xml:space="preserve">Genotype, Expression, and </w:t>
      </w:r>
      <w:proofErr w:type="spellStart"/>
      <w:r w:rsidRPr="00A82E45">
        <w:t>eQTL</w:t>
      </w:r>
      <w:proofErr w:type="spellEnd"/>
      <w:r w:rsidRPr="00A82E45">
        <w:t xml:space="preserve"> Datasets</w:t>
      </w:r>
    </w:p>
    <w:p w14:paraId="3C187761" w14:textId="77777777" w:rsidR="00060456" w:rsidRPr="00A82E45" w:rsidRDefault="00325D6A" w:rsidP="00060456">
      <w:pPr>
        <w:rPr>
          <w:rFonts w:eastAsiaTheme="minorEastAsia"/>
        </w:rPr>
      </w:pPr>
      <w:r w:rsidRPr="00A82E45">
        <w:t>T</w:t>
      </w:r>
      <w:r w:rsidR="005C2C76" w:rsidRPr="00A82E45">
        <w:t xml:space="preserve">he </w:t>
      </w:r>
      <w:proofErr w:type="spellStart"/>
      <w:r w:rsidR="005C2C76" w:rsidRPr="00A82E45">
        <w:t>eQTL</w:t>
      </w:r>
      <w:proofErr w:type="spellEnd"/>
      <w:r w:rsidR="005C2C76" w:rsidRPr="00A82E45">
        <w:t>, expression, and genotype datasets</w:t>
      </w:r>
      <w:r w:rsidRPr="00A82E45">
        <w:t xml:space="preserve"> contain the information for linking attack (</w:t>
      </w:r>
      <w:r w:rsidR="009D4946" w:rsidRPr="00A82E45">
        <w:rPr>
          <w:b/>
        </w:rPr>
        <w:t>Supplementary Fig</w:t>
      </w:r>
      <w:r w:rsidR="00645338" w:rsidRPr="00A82E45">
        <w:rPr>
          <w:b/>
        </w:rPr>
        <w:t>.</w:t>
      </w:r>
      <w:r w:rsidRPr="00A82E45">
        <w:rPr>
          <w:b/>
        </w:rPr>
        <w:t xml:space="preserve"> </w:t>
      </w:r>
      <w:r w:rsidR="004C44A2" w:rsidRPr="00A82E45">
        <w:rPr>
          <w:b/>
        </w:rPr>
        <w:t>2</w:t>
      </w:r>
      <w:r w:rsidRPr="00A82E45">
        <w:t>)</w:t>
      </w:r>
      <w:r w:rsidR="005C2C76" w:rsidRPr="00A82E45">
        <w:t xml:space="preserve">. The </w:t>
      </w:r>
      <w:proofErr w:type="spellStart"/>
      <w:r w:rsidR="005C2C76" w:rsidRPr="00A82E45">
        <w:t>eQTL</w:t>
      </w:r>
      <w:proofErr w:type="spellEnd"/>
      <w:r w:rsidR="005C2C76" w:rsidRPr="00A82E45">
        <w:t xml:space="preserve"> dataset is composed of a list of</w:t>
      </w:r>
      <w:r w:rsidR="005C2C76" w:rsidRPr="00A82E45">
        <w:rPr>
          <w:rFonts w:eastAsiaTheme="minorEastAsia"/>
          <w:iCs/>
        </w:rPr>
        <w:t xml:space="preserve"> gene-variant pairs such that the gene expression levels and variant genotypes are significantly correlated. We will denote the number of </w:t>
      </w:r>
      <w:proofErr w:type="spellStart"/>
      <w:r w:rsidR="005C2C76" w:rsidRPr="00A82E45">
        <w:rPr>
          <w:rFonts w:eastAsiaTheme="minorEastAsia"/>
          <w:iCs/>
        </w:rPr>
        <w:t>eQTL</w:t>
      </w:r>
      <w:proofErr w:type="spellEnd"/>
      <w:r w:rsidR="005C2C76" w:rsidRPr="00A82E45">
        <w:rPr>
          <w:rFonts w:eastAsiaTheme="minorEastAsia"/>
          <w:iCs/>
        </w:rPr>
        <w:t xml:space="preserve"> entries </w:t>
      </w:r>
      <w:proofErr w:type="gramStart"/>
      <w:r w:rsidR="005C2C76" w:rsidRPr="00A82E45">
        <w:rPr>
          <w:rFonts w:eastAsiaTheme="minorEastAsia"/>
          <w:iCs/>
        </w:rPr>
        <w:t xml:space="preserve">with </w:t>
      </w:r>
      <w:proofErr w:type="gramEnd"/>
      <m:oMath>
        <m:r>
          <w:rPr>
            <w:rFonts w:ascii="Cambria Math" w:hAnsi="Cambria Math"/>
          </w:rPr>
          <m:t>q</m:t>
        </m:r>
      </m:oMath>
      <w:r w:rsidR="005C2C76" w:rsidRPr="00A82E45">
        <w:rPr>
          <w:rFonts w:eastAsiaTheme="minorEastAsia"/>
          <w:iCs/>
        </w:rPr>
        <w:t xml:space="preserve">. The eQTL (gene) expression levels and eQTL (variant) genotypes are stored in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r>
          <w:rPr>
            <w:rFonts w:ascii="Cambria Math" w:hAnsi="Cambria Math"/>
          </w:rPr>
          <m:t>q×</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t xml:space="preserve"> matrices </w:t>
      </w:r>
      <m:oMath>
        <m:r>
          <w:rPr>
            <w:rFonts w:ascii="Cambria Math" w:hAnsi="Cambria Math"/>
          </w:rPr>
          <m:t>e</m:t>
        </m:r>
      </m:oMath>
      <w:r w:rsidR="005C2C76" w:rsidRPr="00A82E45">
        <w:t xml:space="preserve"> </w:t>
      </w:r>
      <w:proofErr w:type="gramStart"/>
      <w:r w:rsidR="005C2C76" w:rsidRPr="00A82E45">
        <w:t xml:space="preserve">and </w:t>
      </w:r>
      <w:proofErr w:type="gramEnd"/>
      <m:oMath>
        <m:r>
          <w:rPr>
            <w:rFonts w:ascii="Cambria Math" w:hAnsi="Cambria Math"/>
          </w:rPr>
          <m:t>v</m:t>
        </m:r>
      </m:oMath>
      <w:r w:rsidR="005C2C76" w:rsidRPr="00A82E45">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C2C76" w:rsidRPr="00A82E45">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5C2C76" w:rsidRPr="00A82E45">
        <w:rPr>
          <w:rFonts w:eastAsiaTheme="minorEastAsia"/>
          <w:iCs/>
        </w:rPr>
        <w:t xml:space="preserve"> </w:t>
      </w:r>
      <w:r w:rsidR="005C2C76" w:rsidRPr="00A82E45">
        <w:t>denotes the number of individuals in gene expression dataset and individuals in genotype dataset.</w:t>
      </w:r>
      <w:r w:rsidR="005C2C76" w:rsidRPr="00A82E45">
        <w:rPr>
          <w:rFonts w:eastAsiaTheme="minorEastAsia"/>
        </w:rPr>
        <w:t xml:space="preserve">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w:t>
      </w:r>
      <w:proofErr w:type="gramStart"/>
      <w:r w:rsidR="005C2C76" w:rsidRPr="00A82E45">
        <w:t xml:space="preserve">of </w:t>
      </w:r>
      <w:proofErr w:type="gramEnd"/>
      <m:oMath>
        <m:r>
          <w:rPr>
            <w:rFonts w:ascii="Cambria Math" w:hAnsi="Cambria Math"/>
          </w:rPr>
          <m:t>e</m:t>
        </m:r>
      </m:oMath>
      <w:r w:rsidR="005C2C76" w:rsidRPr="00A82E45">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5C2C76" w:rsidRPr="00A82E45">
        <w:t xml:space="preserve">, contains the gene expression values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entry 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5C2C76" w:rsidRPr="00A82E45">
        <w:t xml:space="preserve"> represents the expression of the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gene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Similarly,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row of </w:t>
      </w:r>
      <m:oMath>
        <m:r>
          <w:rPr>
            <w:rFonts w:ascii="Cambria Math" w:hAnsi="Cambria Math"/>
          </w:rPr>
          <m:t>v</m:t>
        </m:r>
      </m:oMath>
      <w:r w:rsidR="005C2C76" w:rsidRPr="00A82E45">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5C2C76" w:rsidRPr="00A82E45">
        <w:t xml:space="preserve">, contains the genotypes for </w:t>
      </w:r>
      <m:oMath>
        <m:r>
          <w:rPr>
            <w:rFonts w:ascii="Cambria Math" w:eastAsiaTheme="minorEastAsia" w:hAnsi="Cambria Math"/>
          </w:rPr>
          <m:t>k</m:t>
        </m:r>
        <m:r>
          <m:rPr>
            <m:sty m:val="p"/>
          </m:rPr>
          <w:rPr>
            <w:rFonts w:ascii="Cambria Math" w:eastAsiaTheme="minorEastAsia" w:hAnsi="Cambria Math"/>
          </w:rPr>
          <m:t>th</m:t>
        </m:r>
      </m:oMath>
      <w:r w:rsidR="005C2C76" w:rsidRPr="00A82E45">
        <w:t xml:space="preserve"> eQTL 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5C2C76" w:rsidRPr="00A82E45">
        <w:t xml:space="preserve"> ϵ {0,1,2}) of </w:t>
      </w:r>
      <m:oMath>
        <m:r>
          <w:rPr>
            <w:rFonts w:ascii="Cambria Math" w:hAnsi="Cambria Math"/>
          </w:rPr>
          <m:t>k</m:t>
        </m:r>
      </m:oMath>
      <w:r w:rsidR="005C2C76" w:rsidRPr="00A82E45">
        <w:rPr>
          <w:rFonts w:eastAsiaTheme="minorEastAsia"/>
        </w:rPr>
        <w:t xml:space="preserve"> </w:t>
      </w:r>
      <w:r w:rsidR="005C2C76" w:rsidRPr="00A82E45">
        <w:t xml:space="preserve">variant for </w:t>
      </w:r>
      <m:oMath>
        <m:r>
          <w:rPr>
            <w:rFonts w:ascii="Cambria Math" w:eastAsiaTheme="minorEastAsia" w:hAnsi="Cambria Math"/>
          </w:rPr>
          <m:t>j</m:t>
        </m:r>
        <m:r>
          <m:rPr>
            <m:sty m:val="p"/>
          </m:rPr>
          <w:rPr>
            <w:rFonts w:ascii="Cambria Math" w:eastAsiaTheme="minorEastAsia" w:hAnsi="Cambria Math"/>
          </w:rPr>
          <m:t>th</m:t>
        </m:r>
      </m:oMath>
      <w:r w:rsidR="005C2C76" w:rsidRPr="00A82E45">
        <w:t xml:space="preserve"> individual. The coding of the genotypes from homozygous or heterozygous genotype categories to the numeric values </w:t>
      </w:r>
      <w:r w:rsidR="00B72C29">
        <w:t>is</w:t>
      </w:r>
      <w:r w:rsidR="005C2C76" w:rsidRPr="00A82E45">
        <w:t xml:space="preserve"> done according to the correlation dataset (</w:t>
      </w:r>
      <w:r w:rsidR="007E44AC" w:rsidRPr="00A82E45">
        <w:t>Online Methods</w:t>
      </w:r>
      <w:r w:rsidR="005C2C76" w:rsidRPr="00A82E45">
        <w:t xml:space="preserve">).  We assume that the variant genotypes and gene expression levels for the </w:t>
      </w:r>
      <m:oMath>
        <m:r>
          <w:rPr>
            <w:rFonts w:ascii="Cambria Math" w:eastAsiaTheme="minorEastAsia" w:hAnsi="Cambria Math"/>
          </w:rPr>
          <m:t>k</m:t>
        </m:r>
        <m:r>
          <m:rPr>
            <m:sty m:val="p"/>
          </m:rPr>
          <w:rPr>
            <w:rFonts w:ascii="Cambria Math" w:eastAsiaTheme="minorEastAsia" w:hAnsi="Cambria Math"/>
          </w:rPr>
          <m:t>th</m:t>
        </m:r>
      </m:oMath>
      <w:r w:rsidR="005C2C76" w:rsidRPr="00A82E45">
        <w:rPr>
          <w:rFonts w:eastAsiaTheme="minorEastAsia"/>
        </w:rPr>
        <w:t xml:space="preserve"> eQTL entry </w:t>
      </w:r>
      <w:r w:rsidR="005C2C76" w:rsidRPr="00A82E45">
        <w:t xml:space="preserve">are distributed randomly over the samples in accordance with random variables (RVs) which we denote with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C2C76" w:rsidRPr="00A82E45">
        <w:rPr>
          <w:rFonts w:eastAsiaTheme="minorEastAsia"/>
        </w:rPr>
        <w:t xml:space="preserve"> and </w:t>
      </w:r>
      <w:r w:rsidR="005C2C76" w:rsidRPr="00A82E45">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5C2C76" w:rsidRPr="00A82E45">
        <w:t xml:space="preserve">, respectively. We denote the correlation between the RVs </w:t>
      </w:r>
      <w:proofErr w:type="gramStart"/>
      <w:r w:rsidR="005C2C76" w:rsidRPr="00A82E45">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5C2C76" w:rsidRPr="00A82E45">
        <w:rPr>
          <w:rFonts w:eastAsiaTheme="minorEastAsia"/>
        </w:rPr>
        <w:t>. In most of the eQTL studies, the value of the correlation is reported in terms of a gradient (or the regression coefficient) in addition to the significance of association (p-value) between genotypes and expression levels.</w:t>
      </w:r>
    </w:p>
    <w:p w14:paraId="11A8A499" w14:textId="77777777" w:rsidR="00C41A88" w:rsidRPr="00A82E45" w:rsidRDefault="00C41A88" w:rsidP="00C41A88">
      <w:pPr>
        <w:pStyle w:val="Heading2"/>
      </w:pPr>
      <w:r w:rsidRPr="00A82E45">
        <w:t>Quantification of Characterizing Information and Predictability</w:t>
      </w:r>
    </w:p>
    <w:p w14:paraId="0DBF4BB1" w14:textId="77777777" w:rsidR="00C41A88" w:rsidRPr="00A82E45" w:rsidRDefault="00C41A88" w:rsidP="00C41A88">
      <w:r w:rsidRPr="00A82E45">
        <w:t xml:space="preserve">The genotype RV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w:t>
      </w:r>
      <w:r w:rsidRPr="00A82E45">
        <w:t>takes 3 different values, {0</w:t>
      </w:r>
      <w:proofErr w:type="gramStart"/>
      <w:r w:rsidRPr="00A82E45">
        <w:t>,1,2</w:t>
      </w:r>
      <w:proofErr w:type="gramEnd"/>
      <w:r w:rsidRPr="00A82E45">
        <w:t>}, where t</w:t>
      </w:r>
      <w:r w:rsidRPr="00A82E45">
        <w:rPr>
          <w:rFonts w:eastAsiaTheme="minorEastAsia"/>
        </w:rPr>
        <w:t xml:space="preserve">he genotype coding is done </w:t>
      </w:r>
      <w:r w:rsidR="00B72C29">
        <w:rPr>
          <w:rFonts w:eastAsiaTheme="minorEastAsia"/>
        </w:rPr>
        <w:t>by</w:t>
      </w:r>
      <w:r w:rsidRPr="00A82E45">
        <w:rPr>
          <w:rFonts w:eastAsiaTheme="minorEastAsia"/>
        </w:rPr>
        <w:t xml:space="preserve"> counting the number of alternate alleles in the genotype. Given that the genotype is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we </w:t>
      </w:r>
      <w:r w:rsidRPr="00A82E45">
        <w:t xml:space="preserve">quantify the individual characterizing information in terms of </w:t>
      </w:r>
      <w:r w:rsidRPr="00A82E45">
        <w:rPr>
          <w:i/>
        </w:rPr>
        <w:t>self-information</w:t>
      </w:r>
      <w:r w:rsidRPr="00A82E45">
        <w:fldChar w:fldCharType="begin" w:fldLock="1"/>
      </w:r>
      <w:r w:rsidR="003F252C">
        <w:instrText>ADDIN CSL_CITATION { "citationItems" : [ { "id" : "ITEM-1", "itemData" : { "DOI" : "10.1002/047174882X", "ISBN" : "9780471241959", "ISSN" : "0162-1459", "PMID" : "20660925", "abstract" : "Following a brief introduction and overview, early chapters cover the basic algebraic relationships of entropy, relative entropy and mutual information, AEP, entropy rates of stochastics processes and data compression, duality of data compression and the growth rate of wealth. Later chapters explore Kolmogorov complexity, channel capacity, differential entropy, the capacity of the fundamental Gaussian channel, the relationship between information theory and statistics, rate distortion and network information theories. The final two chapters examine the stock market and inequalities in information theory. In many cases the authors actually describe the properties of the solutions before the presented problems.", "author" : [ { "dropping-particle" : "", "family" : "Cover", "given" : "Thomas M.", "non-dropping-particle" : "", "parse-names" : false, "suffix" : "" }, { "dropping-particle" : "", "family" : "Thomas", "given" : "Joy A.", "non-dropping-particle" : "", "parse-names" : false, "suffix" : "" } ], "container-title" : "Elements of Information Theory", "id" : "ITEM-1", "issued" : { "date-parts" : [ [ "2005" ] ] }, "number-of-pages" : "1-748", "title" : "Elements of Information Theory", "type" : "book" }, "uris" : [ "http://www.mendeley.com/documents/?uuid=6d54720e-8c70-420f-bdc5-313e5d6ff146" ] } ], "mendeley" : { "formattedCitation" : "&lt;sup&gt;26&lt;/sup&gt;", "plainTextFormattedCitation" : "26", "previouslyFormattedCitation" : "&lt;sup&gt;26&lt;/sup&gt;" }, "properties" : { "noteIndex" : 0 }, "schema" : "https://github.com/citation-style-language/schema/raw/master/csl-citation.json" }</w:instrText>
      </w:r>
      <w:r w:rsidRPr="00A82E45">
        <w:fldChar w:fldCharType="separate"/>
      </w:r>
      <w:r w:rsidR="003F252C" w:rsidRPr="003F252C">
        <w:rPr>
          <w:noProof/>
          <w:vertAlign w:val="superscript"/>
        </w:rPr>
        <w:t>26</w:t>
      </w:r>
      <w:r w:rsidRPr="00A82E45">
        <w:fldChar w:fldCharType="end"/>
      </w:r>
      <w:r w:rsidRPr="00A82E45">
        <w:t xml:space="preserve"> of the event that RV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5898"/>
        <w:gridCol w:w="1953"/>
      </w:tblGrid>
      <w:tr w:rsidR="00C41A88" w:rsidRPr="00A82E45" w14:paraId="38726F87" w14:textId="77777777" w:rsidTr="00682E8D">
        <w:tc>
          <w:tcPr>
            <w:tcW w:w="1548" w:type="dxa"/>
          </w:tcPr>
          <w:p w14:paraId="7EC76B10" w14:textId="77777777" w:rsidR="00C41A88" w:rsidRPr="00A82E45" w:rsidRDefault="00C41A88" w:rsidP="00682E8D"/>
        </w:tc>
        <w:tc>
          <w:tcPr>
            <w:tcW w:w="6030" w:type="dxa"/>
          </w:tcPr>
          <w:p w14:paraId="436333A2" w14:textId="77777777" w:rsidR="00C41A88" w:rsidRPr="00A82E45" w:rsidRDefault="00C41A88" w:rsidP="00682E8D">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ctrlPr>
                          <w:rPr>
                            <w:rFonts w:ascii="Cambria Math" w:hAnsi="Cambria Math"/>
                            <w:i/>
                          </w:rPr>
                        </m:ctrlPr>
                      </m:e>
                      <m:sub>
                        <m:r>
                          <m:rPr>
                            <m:sty m:val="p"/>
                          </m:rPr>
                          <w:rPr>
                            <w:rFonts w:ascii="Cambria Math" w:hAnsi="Cambria Math"/>
                          </w:rPr>
                          <m:t>2</m:t>
                        </m:r>
                      </m:sub>
                    </m:sSub>
                    <m:ctrlPr>
                      <w:rPr>
                        <w:rFonts w:ascii="Cambria Math" w:hAnsi="Cambria Math"/>
                        <w:i/>
                      </w:rPr>
                    </m:ctrlPr>
                  </m:fName>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ctrlPr>
                      <w:rPr>
                        <w:rFonts w:ascii="Cambria Math" w:hAnsi="Cambria Math"/>
                        <w:i/>
                      </w:rPr>
                    </m:ctrlPr>
                  </m:e>
                </m:func>
                <m:r>
                  <m:rPr>
                    <m:sty m:val="p"/>
                  </m:rPr>
                  <w:rPr>
                    <w:rFonts w:ascii="Cambria Math" w:hAnsi="Cambria Math"/>
                  </w:rPr>
                  <m:t>⁡</m:t>
                </m:r>
              </m:oMath>
            </m:oMathPara>
          </w:p>
          <w:p w14:paraId="4FC09A34" w14:textId="77777777" w:rsidR="00C41A88" w:rsidRPr="00A82E45" w:rsidRDefault="00C41A88" w:rsidP="00682E8D"/>
        </w:tc>
        <w:tc>
          <w:tcPr>
            <w:tcW w:w="1998" w:type="dxa"/>
          </w:tcPr>
          <w:p w14:paraId="2AE89A41" w14:textId="77777777" w:rsidR="00C41A88" w:rsidRPr="00A82E45" w:rsidRDefault="00C41A88" w:rsidP="00682E8D">
            <w:pPr>
              <w:jc w:val="right"/>
            </w:pPr>
            <w:r w:rsidRPr="00A82E45">
              <w:t>(1)</w:t>
            </w:r>
          </w:p>
        </w:tc>
      </w:tr>
    </w:tbl>
    <w:p w14:paraId="192D6590" w14:textId="77777777" w:rsidR="00C41A88" w:rsidRPr="00A82E45" w:rsidRDefault="00C41A88" w:rsidP="00C41A88">
      <w:pPr>
        <w:rPr>
          <w:rFonts w:eastAsiaTheme="minorEastAsia"/>
        </w:rPr>
      </w:pPr>
      <w:proofErr w:type="gramStart"/>
      <w:r w:rsidRPr="00A82E45">
        <w:t>where</w:t>
      </w:r>
      <w:proofErr w:type="gramEnd"/>
      <w:r w:rsidRPr="00A82E4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t xml:space="preserve"> is the RV that represents the </w:t>
      </w:r>
      <m:oMath>
        <m:r>
          <w:rPr>
            <w:rFonts w:ascii="Cambria Math" w:eastAsiaTheme="minorEastAsia" w:hAnsi="Cambria Math"/>
          </w:rPr>
          <m:t>k</m:t>
        </m:r>
        <m:r>
          <m:rPr>
            <m:sty m:val="p"/>
          </m:rPr>
          <w:rPr>
            <w:rFonts w:ascii="Cambria Math" w:eastAsiaTheme="minorEastAsia" w:hAnsi="Cambria Math"/>
          </w:rPr>
          <m:t>th</m:t>
        </m:r>
      </m:oMath>
      <w:r w:rsidRPr="00A82E45">
        <w:t xml:space="preserve"> eQTL genotype</w:t>
      </w:r>
      <w:r w:rsidRPr="00A82E45">
        <w:rPr>
          <w:rFonts w:eastAsiaTheme="minorEastAsia"/>
        </w:rPr>
        <w:t xml:space="preserve">,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oMath>
      <w:r w:rsidRPr="00A82E45">
        <w:rPr>
          <w:rFonts w:eastAsiaTheme="minorEastAsia"/>
        </w:rPr>
        <w:t xml:space="preserve"> is the probability (frequency) of that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takes the value </w:t>
      </w:r>
      <m:oMath>
        <m:sSub>
          <m:sSubPr>
            <m:ctrlPr>
              <w:rPr>
                <w:rFonts w:ascii="Cambria Math" w:hAnsi="Cambria Math"/>
                <w:i/>
              </w:rPr>
            </m:ctrlPr>
          </m:sSubPr>
          <m:e>
            <m:r>
              <w:rPr>
                <w:rFonts w:ascii="Cambria Math" w:hAnsi="Cambria Math"/>
              </w:rPr>
              <m:t>g</m:t>
            </m:r>
          </m:e>
          <m:sub>
            <m:r>
              <w:rPr>
                <w:rFonts w:ascii="Cambria Math" w:hAnsi="Cambria Math"/>
              </w:rPr>
              <m:t>k,j</m:t>
            </m:r>
          </m:sub>
        </m:sSub>
      </m:oMath>
      <w:r w:rsidRPr="00A82E45">
        <w:rPr>
          <w:rFonts w:eastAsiaTheme="minorEastAsia"/>
        </w:rPr>
        <w:t xml:space="preserve">, and </w:t>
      </w:r>
      <m:oMath>
        <m:r>
          <w:rPr>
            <w:rFonts w:ascii="Cambria Math" w:hAnsi="Cambria Math"/>
          </w:rPr>
          <m:t>ICI</m:t>
        </m:r>
      </m:oMath>
      <w:r w:rsidRPr="00A82E45">
        <w:rPr>
          <w:rFonts w:eastAsiaTheme="minorEastAsia"/>
        </w:rPr>
        <w:t xml:space="preserve"> denotes the individual </w:t>
      </w:r>
      <w:r w:rsidRPr="00A82E45">
        <w:t xml:space="preserve">characterizing </w:t>
      </w:r>
      <w:r w:rsidRPr="00A82E45">
        <w:rPr>
          <w:rFonts w:eastAsiaTheme="minorEastAsia"/>
        </w:rPr>
        <w:t xml:space="preserve">information. Given multiple </w:t>
      </w:r>
      <w:proofErr w:type="spellStart"/>
      <w:r w:rsidRPr="00A82E45">
        <w:rPr>
          <w:rFonts w:eastAsiaTheme="minorEastAsia"/>
        </w:rPr>
        <w:t>eQTL</w:t>
      </w:r>
      <w:proofErr w:type="spellEnd"/>
      <w:r w:rsidRPr="00A82E45">
        <w:rPr>
          <w:rFonts w:eastAsiaTheme="minorEastAsia"/>
        </w:rPr>
        <w:t xml:space="preserve"> genotypes, assuming that they are independent, the total individual </w:t>
      </w:r>
      <w:r w:rsidRPr="00A82E45">
        <w:t xml:space="preserve">characterizing </w:t>
      </w:r>
      <w:r w:rsidRPr="00A82E45">
        <w:rPr>
          <w:rFonts w:eastAsiaTheme="minorEastAsia"/>
        </w:rPr>
        <w:t>information is simply summation of those: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6427"/>
        <w:gridCol w:w="1427"/>
      </w:tblGrid>
      <w:tr w:rsidR="00C41A88" w:rsidRPr="00A82E45" w14:paraId="1A75D2EA" w14:textId="77777777" w:rsidTr="00682E8D">
        <w:tc>
          <w:tcPr>
            <w:tcW w:w="1548" w:type="dxa"/>
          </w:tcPr>
          <w:p w14:paraId="7D9DFEC7" w14:textId="77777777" w:rsidR="00C41A88" w:rsidRPr="00A82E45" w:rsidRDefault="00C41A88" w:rsidP="00682E8D">
            <w:pPr>
              <w:rPr>
                <w:rFonts w:eastAsiaTheme="minorEastAsia"/>
              </w:rPr>
            </w:pPr>
          </w:p>
        </w:tc>
        <w:tc>
          <w:tcPr>
            <w:tcW w:w="6570" w:type="dxa"/>
          </w:tcPr>
          <w:p w14:paraId="314424B6" w14:textId="77777777" w:rsidR="00C41A88" w:rsidRPr="00A82E45" w:rsidRDefault="00C41A88" w:rsidP="00682E8D">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1E411CE1" w14:textId="77777777" w:rsidR="00C41A88" w:rsidRPr="00A82E45" w:rsidRDefault="00C41A88" w:rsidP="00682E8D">
            <w:pPr>
              <w:rPr>
                <w:rFonts w:eastAsiaTheme="minorEastAsia"/>
              </w:rPr>
            </w:pPr>
          </w:p>
        </w:tc>
        <w:tc>
          <w:tcPr>
            <w:tcW w:w="1458" w:type="dxa"/>
          </w:tcPr>
          <w:p w14:paraId="42FDB782" w14:textId="77777777" w:rsidR="00C41A88" w:rsidRPr="00A82E45" w:rsidRDefault="00C41A88" w:rsidP="00682E8D">
            <w:pPr>
              <w:spacing w:before="240"/>
              <w:jc w:val="right"/>
              <w:rPr>
                <w:rFonts w:eastAsiaTheme="minorEastAsia"/>
              </w:rPr>
            </w:pPr>
            <w:r w:rsidRPr="00A82E45">
              <w:rPr>
                <w:rFonts w:eastAsiaTheme="minorEastAsia"/>
              </w:rPr>
              <w:t>(2)</w:t>
            </w:r>
          </w:p>
        </w:tc>
      </w:tr>
    </w:tbl>
    <w:p w14:paraId="352928EF" w14:textId="77777777" w:rsidR="00630B1E" w:rsidRPr="00A82E45" w:rsidRDefault="00C41A88" w:rsidP="00C41A88">
      <w:pPr>
        <w:rPr>
          <w:rFonts w:eastAsiaTheme="minorEastAsia"/>
        </w:rPr>
      </w:pPr>
      <w:r w:rsidRPr="00A82E45">
        <w:rPr>
          <w:rFonts w:eastAsiaTheme="minorEastAsia"/>
        </w:rPr>
        <w:t xml:space="preserve">The genotype probabilities are estimated by the frequency of genotypes in the genotype dataset. We measure the predictability of </w:t>
      </w:r>
      <w:proofErr w:type="spellStart"/>
      <w:r w:rsidR="00B72C29">
        <w:rPr>
          <w:rFonts w:eastAsiaTheme="minorEastAsia"/>
        </w:rPr>
        <w:t>eQTL</w:t>
      </w:r>
      <w:proofErr w:type="spellEnd"/>
      <w:r w:rsidR="00B72C29">
        <w:rPr>
          <w:rFonts w:eastAsiaTheme="minorEastAsia"/>
        </w:rPr>
        <w:t xml:space="preserve"> genotypes using an entropy-</w:t>
      </w:r>
      <w:r w:rsidRPr="00A82E45">
        <w:rPr>
          <w:rFonts w:eastAsiaTheme="minorEastAsia"/>
        </w:rPr>
        <w:t xml:space="preserve">based measure. </w:t>
      </w:r>
      <w:r w:rsidR="00630B1E" w:rsidRPr="00A82E45">
        <w:rPr>
          <w:rFonts w:eastAsiaTheme="minorEastAsia"/>
        </w:rPr>
        <w:t xml:space="preserve">Finally, the base of </w:t>
      </w:r>
      <w:r w:rsidR="00B72C29">
        <w:rPr>
          <w:rFonts w:eastAsiaTheme="minorEastAsia"/>
        </w:rPr>
        <w:t xml:space="preserve">the </w:t>
      </w:r>
      <w:r w:rsidR="00630B1E" w:rsidRPr="00A82E45">
        <w:rPr>
          <w:rFonts w:eastAsiaTheme="minorEastAsia"/>
        </w:rPr>
        <w:t xml:space="preserve">logarithm that is used determines the units in which ICI is reported. When </w:t>
      </w:r>
      <w:r w:rsidR="00B72C29">
        <w:rPr>
          <w:rFonts w:eastAsiaTheme="minorEastAsia"/>
        </w:rPr>
        <w:t xml:space="preserve">the </w:t>
      </w:r>
      <w:r w:rsidR="00630B1E" w:rsidRPr="00A82E45">
        <w:rPr>
          <w:rFonts w:eastAsiaTheme="minorEastAsia"/>
        </w:rPr>
        <w:t xml:space="preserve">base two logarithm is used as above, the unit of </w:t>
      </w:r>
      <w:r w:rsidR="00630B1E" w:rsidRPr="00A82E45">
        <w:rPr>
          <w:rFonts w:eastAsiaTheme="minorEastAsia"/>
          <w:i/>
        </w:rPr>
        <w:t>ICI</w:t>
      </w:r>
      <w:r w:rsidR="00630B1E" w:rsidRPr="00A82E45">
        <w:rPr>
          <w:rFonts w:eastAsiaTheme="minorEastAsia"/>
        </w:rPr>
        <w:t xml:space="preserve"> is bits. </w:t>
      </w:r>
    </w:p>
    <w:p w14:paraId="07142F12" w14:textId="77777777" w:rsidR="00C41A88" w:rsidRPr="00A82E45" w:rsidRDefault="00C41A88" w:rsidP="00C41A88">
      <w:pPr>
        <w:rPr>
          <w:rFonts w:eastAsiaTheme="minorEastAsia"/>
        </w:rPr>
      </w:pPr>
      <w:r w:rsidRPr="00A82E45">
        <w:rPr>
          <w:rFonts w:eastAsiaTheme="minorEastAsia"/>
        </w:rPr>
        <w:t>Given the genotype RV</w:t>
      </w:r>
      <w:proofErr w:type="gramStart"/>
      <w:r w:rsidRPr="00A82E45">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and the correlated gene expression RV,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2"/>
        <w:gridCol w:w="4408"/>
        <w:gridCol w:w="3100"/>
      </w:tblGrid>
      <w:tr w:rsidR="00C41A88" w:rsidRPr="00A82E45" w14:paraId="46A328E1" w14:textId="77777777" w:rsidTr="00682E8D">
        <w:tc>
          <w:tcPr>
            <w:tcW w:w="1908" w:type="dxa"/>
          </w:tcPr>
          <w:p w14:paraId="2C5E7BA4" w14:textId="77777777" w:rsidR="00C41A88" w:rsidRPr="00A82E45" w:rsidRDefault="00C41A88" w:rsidP="00682E8D"/>
        </w:tc>
        <w:tc>
          <w:tcPr>
            <w:tcW w:w="4476" w:type="dxa"/>
          </w:tcPr>
          <w:p w14:paraId="3FB9FB99" w14:textId="77777777" w:rsidR="00C41A88" w:rsidRPr="00A82E45" w:rsidRDefault="00C41A88" w:rsidP="00682E8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5CF5FF30" w14:textId="77777777" w:rsidR="00C41A88" w:rsidRPr="00A82E45" w:rsidRDefault="00C41A88" w:rsidP="00682E8D"/>
        </w:tc>
        <w:tc>
          <w:tcPr>
            <w:tcW w:w="3192" w:type="dxa"/>
          </w:tcPr>
          <w:p w14:paraId="644BAFC6" w14:textId="77777777" w:rsidR="00C41A88" w:rsidRPr="00A82E45" w:rsidRDefault="00C41A88" w:rsidP="00682E8D">
            <w:pPr>
              <w:jc w:val="right"/>
            </w:pPr>
            <w:r w:rsidRPr="00A82E45">
              <w:t>(3)</w:t>
            </w:r>
          </w:p>
        </w:tc>
      </w:tr>
    </w:tbl>
    <w:p w14:paraId="7C64136E" w14:textId="77777777" w:rsidR="00C41A88" w:rsidRPr="00A82E45" w:rsidRDefault="00C41A88" w:rsidP="00C41A88">
      <w:pPr>
        <w:rPr>
          <w:rFonts w:eastAsiaTheme="minorEastAsia"/>
        </w:rPr>
      </w:pPr>
      <w:proofErr w:type="gramStart"/>
      <w:r w:rsidRPr="00A82E45">
        <w:t>where</w:t>
      </w:r>
      <w:proofErr w:type="gramEnd"/>
      <w:r w:rsidRPr="00A82E45">
        <w:t xml:space="preserve"> </w:t>
      </w:r>
      <m:oMath>
        <m:r>
          <w:rPr>
            <w:rFonts w:ascii="Cambria Math" w:eastAsiaTheme="minorEastAsia" w:hAnsi="Cambria Math"/>
          </w:rPr>
          <m:t>π</m:t>
        </m:r>
      </m:oMath>
      <w:r w:rsidRPr="00A82E45">
        <w:rPr>
          <w:rFonts w:eastAsiaTheme="minorEastAsia"/>
        </w:rPr>
        <w:t xml:space="preserve"> denotes the predictability of </w:t>
      </w:r>
      <w:r w:rsidRPr="00A82E45">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the gene expression level </w:t>
      </w:r>
      <m:oMath>
        <m:r>
          <w:rPr>
            <w:rFonts w:ascii="Cambria Math" w:hAnsi="Cambria Math"/>
          </w:rPr>
          <m:t>e</m:t>
        </m:r>
      </m:oMath>
      <w:r w:rsidRPr="00A82E45">
        <w:rPr>
          <w:rFonts w:eastAsiaTheme="minorEastAsia"/>
        </w:rPr>
        <w:t xml:space="preserve">, and </w:t>
      </w:r>
      <m:oMath>
        <m:r>
          <w:rPr>
            <w:rFonts w:ascii="Cambria Math" w:hAnsi="Cambria Math"/>
          </w:rPr>
          <m:t>H</m:t>
        </m:r>
      </m:oMath>
      <w:r w:rsidRPr="00A82E45">
        <w:rPr>
          <w:rFonts w:eastAsiaTheme="minorEastAsia"/>
        </w:rPr>
        <w:t xml:space="preserve"> denotes the entropy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A82E45">
        <w:rPr>
          <w:rFonts w:eastAsiaTheme="minorEastAsia"/>
        </w:rPr>
        <w:t xml:space="preserve"> given gene expression level </w:t>
      </w:r>
      <m:oMath>
        <m:r>
          <w:rPr>
            <w:rFonts w:ascii="Cambria Math" w:hAnsi="Cambria Math"/>
          </w:rPr>
          <m:t>e</m:t>
        </m:r>
      </m:oMath>
      <w:r w:rsidRPr="00A82E4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Pr="00A82E45">
        <w:rPr>
          <w:rFonts w:eastAsiaTheme="minorEastAsia"/>
        </w:rPr>
        <w:t xml:space="preserve"> . The extension to multiple eQTLs is straightforward. For the </w:t>
      </w:r>
      <m:oMath>
        <m:r>
          <w:rPr>
            <w:rFonts w:ascii="Cambria Math" w:eastAsiaTheme="minorEastAsia" w:hAnsi="Cambria Math"/>
          </w:rPr>
          <m:t>k</m:t>
        </m:r>
        <m:r>
          <m:rPr>
            <m:sty m:val="p"/>
          </m:rPr>
          <w:rPr>
            <w:rFonts w:ascii="Cambria Math" w:eastAsiaTheme="minorEastAsia" w:hAnsi="Cambria Math"/>
          </w:rPr>
          <m:t>th</m:t>
        </m:r>
      </m:oMath>
      <w:r w:rsidRPr="00A82E45">
        <w:rPr>
          <w:rFonts w:eastAsiaTheme="minorEastAsia"/>
        </w:rPr>
        <w:t xml:space="preserve"> individual, given the expression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 xml:space="preserve"> for all the eQTLs, the total predictability is computed as </w:t>
      </w:r>
    </w:p>
    <w:p w14:paraId="264A5F0B" w14:textId="77777777" w:rsidR="00C41A88" w:rsidRPr="00A82E45" w:rsidRDefault="00C41A88" w:rsidP="00C41A88">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5014"/>
        <w:gridCol w:w="1251"/>
      </w:tblGrid>
      <w:tr w:rsidR="00C41A88" w:rsidRPr="00A82E45" w14:paraId="73A31AE7" w14:textId="77777777" w:rsidTr="00682E8D">
        <w:tc>
          <w:tcPr>
            <w:tcW w:w="3192" w:type="dxa"/>
          </w:tcPr>
          <w:p w14:paraId="0E2CFB0C" w14:textId="77777777" w:rsidR="00C41A88" w:rsidRPr="00A82E45" w:rsidRDefault="00C41A88" w:rsidP="00682E8D">
            <w:pPr>
              <w:rPr>
                <w:rFonts w:eastAsiaTheme="minorEastAsia"/>
              </w:rPr>
            </w:pPr>
          </w:p>
        </w:tc>
        <w:tc>
          <w:tcPr>
            <w:tcW w:w="5106" w:type="dxa"/>
          </w:tcPr>
          <w:p w14:paraId="6EA7AADD" w14:textId="77777777" w:rsidR="00C41A88" w:rsidRPr="00A82E45" w:rsidRDefault="00C41A88" w:rsidP="00682E8D">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3152C045" w14:textId="77777777" w:rsidR="00C41A88" w:rsidRPr="00A82E45" w:rsidRDefault="00C41A88" w:rsidP="00682E8D">
            <w:pPr>
              <w:rPr>
                <w:rFonts w:eastAsiaTheme="minorEastAsia"/>
              </w:rPr>
            </w:pPr>
          </w:p>
        </w:tc>
        <w:tc>
          <w:tcPr>
            <w:tcW w:w="1278" w:type="dxa"/>
          </w:tcPr>
          <w:p w14:paraId="4EA6E4C4" w14:textId="77777777" w:rsidR="00C41A88" w:rsidRPr="00A82E45" w:rsidRDefault="00C41A88" w:rsidP="00682E8D">
            <w:pPr>
              <w:spacing w:before="240"/>
              <w:jc w:val="right"/>
              <w:rPr>
                <w:rFonts w:eastAsiaTheme="minorEastAsia"/>
              </w:rPr>
            </w:pPr>
            <w:r w:rsidRPr="00A82E45">
              <w:rPr>
                <w:rFonts w:eastAsiaTheme="minorEastAsia"/>
              </w:rPr>
              <w:t>(4)</w:t>
            </w:r>
          </w:p>
        </w:tc>
      </w:tr>
    </w:tbl>
    <w:p w14:paraId="534BF8BE" w14:textId="77777777" w:rsidR="00C41A88" w:rsidRPr="00A82E45" w:rsidRDefault="00C41A88" w:rsidP="00060456">
      <w:pPr>
        <w:rPr>
          <w:rFonts w:eastAsiaTheme="minorEastAsia"/>
        </w:rPr>
      </w:pPr>
      <w:r w:rsidRPr="00A82E45">
        <w:rPr>
          <w:rFonts w:eastAsiaTheme="minorEastAsia"/>
        </w:rPr>
        <w:t xml:space="preserve">In addition, this measure is guaranteed to be between 0 and 1 such that 0 represents no predictability and 1 representing perfect predictability. The measure can be thought as mapping the prediction process to a uniform random guessing where the average correct prediction probability is measured </w:t>
      </w:r>
      <w:proofErr w:type="gramStart"/>
      <w:r w:rsidRPr="00A82E45">
        <w:rPr>
          <w:rFonts w:eastAsiaTheme="minorEastAsia"/>
        </w:rPr>
        <w:t xml:space="preserve">by </w:t>
      </w:r>
      <w:proofErr w:type="gramEnd"/>
      <m:oMath>
        <m:r>
          <w:rPr>
            <w:rFonts w:ascii="Cambria Math" w:eastAsiaTheme="minorEastAsia" w:hAnsi="Cambria Math"/>
          </w:rPr>
          <m:t>π</m:t>
        </m:r>
      </m:oMath>
      <w:r w:rsidRPr="00A82E45">
        <w:rPr>
          <w:rFonts w:eastAsiaTheme="minorEastAsia"/>
        </w:rPr>
        <w:t>.</w:t>
      </w:r>
    </w:p>
    <w:p w14:paraId="24926F5C" w14:textId="77777777" w:rsidR="00C631A5" w:rsidRPr="00A82E45" w:rsidRDefault="00B72C29" w:rsidP="00C631A5">
      <w:pPr>
        <w:pStyle w:val="Heading2"/>
      </w:pPr>
      <w:r>
        <w:t>Extremity-</w:t>
      </w:r>
      <w:r w:rsidR="00C631A5" w:rsidRPr="00A82E45">
        <w:t xml:space="preserve">Based </w:t>
      </w:r>
      <w:r w:rsidR="00D674F5" w:rsidRPr="00A82E45">
        <w:t xml:space="preserve">MAP </w:t>
      </w:r>
      <w:r w:rsidR="00C631A5" w:rsidRPr="00A82E45">
        <w:t>Genotype Prediction</w:t>
      </w:r>
    </w:p>
    <w:p w14:paraId="20C6EA33" w14:textId="77777777" w:rsidR="00C631A5" w:rsidRPr="00A82E45" w:rsidRDefault="00C631A5" w:rsidP="00C631A5">
      <w:r w:rsidRPr="00A82E45">
        <w:t xml:space="preserve">Using an estimate of the joint distribution, the attacker can compute the </w:t>
      </w:r>
      <w:r w:rsidRPr="00A82E45">
        <w:rPr>
          <w:i/>
        </w:rPr>
        <w:t>a posteriori</w:t>
      </w:r>
      <w:r w:rsidRPr="00A82E45">
        <w:t xml:space="preserve"> distribution of genotypes given gene expression levels. To quantify the extremeness of expression levels, we use a statistic we </w:t>
      </w:r>
      <w:proofErr w:type="gramStart"/>
      <w:r w:rsidRPr="00A82E45">
        <w:t xml:space="preserve">termed </w:t>
      </w:r>
      <w:proofErr w:type="gramEnd"/>
      <m:oMath>
        <m:r>
          <w:rPr>
            <w:rFonts w:ascii="Cambria Math" w:hAnsi="Cambria Math"/>
          </w:rPr>
          <m:t>extremity</m:t>
        </m:r>
      </m:oMath>
      <w:r w:rsidRPr="00A82E45">
        <w:rPr>
          <w:rFonts w:eastAsiaTheme="minorEastAsia"/>
        </w:rPr>
        <w:t xml:space="preserve">. </w:t>
      </w:r>
      <w:r w:rsidRPr="00A82E45">
        <w:t xml:space="preserve">For the gene expression levels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Pr="00A82E45">
        <w:t xml:space="preserve"> eQTL</w:t>
      </w:r>
      <w:proofErr w:type="gramStart"/>
      <w:r w:rsidRPr="00A82E45">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Pr="00A82E45">
        <w:rPr>
          <w:rFonts w:eastAsiaTheme="minorEastAsia"/>
        </w:rPr>
        <w:t>,</w:t>
      </w:r>
      <w:r w:rsidRPr="00A82E45">
        <w:t xml:space="preserve"> </w:t>
      </w:r>
      <m:oMath>
        <m:r>
          <w:rPr>
            <w:rFonts w:ascii="Cambria Math" w:hAnsi="Cambria Math"/>
          </w:rPr>
          <m:t>extremity</m:t>
        </m:r>
      </m:oMath>
      <w:r w:rsidRPr="00A82E45">
        <w:t xml:space="preserve"> of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A82E45">
        <w:rPr>
          <w:rFonts w:eastAsiaTheme="minorEastAsia"/>
        </w:rPr>
        <w:t xml:space="preserve"> individual’s</w:t>
      </w:r>
      <w:r w:rsidRPr="00A82E45">
        <w:t xml:space="preserv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Pr="00A82E45">
        <w:rPr>
          <w:rFonts w:eastAsiaTheme="minorEastAsia"/>
        </w:rPr>
        <w:t>,</w:t>
      </w:r>
      <w:r w:rsidRPr="00A82E45">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6619"/>
        <w:gridCol w:w="1332"/>
      </w:tblGrid>
      <w:tr w:rsidR="00C631A5" w:rsidRPr="00A82E45" w14:paraId="2EA1113F" w14:textId="77777777" w:rsidTr="00682E8D">
        <w:tc>
          <w:tcPr>
            <w:tcW w:w="1458" w:type="dxa"/>
          </w:tcPr>
          <w:p w14:paraId="0A136ED6" w14:textId="77777777" w:rsidR="00C631A5" w:rsidRPr="00A82E45" w:rsidRDefault="00C631A5" w:rsidP="00682E8D"/>
        </w:tc>
        <w:tc>
          <w:tcPr>
            <w:tcW w:w="6750" w:type="dxa"/>
          </w:tcPr>
          <w:p w14:paraId="268FC616" w14:textId="77777777" w:rsidR="00C631A5" w:rsidRPr="00A82E45" w:rsidRDefault="003D26A9" w:rsidP="00682E8D">
            <m:oMathPara>
              <m:oMath>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74AEF243" w14:textId="77777777" w:rsidR="00C631A5" w:rsidRPr="00A82E45" w:rsidRDefault="00C631A5" w:rsidP="00682E8D"/>
        </w:tc>
        <w:tc>
          <w:tcPr>
            <w:tcW w:w="1368" w:type="dxa"/>
            <w:vAlign w:val="center"/>
          </w:tcPr>
          <w:p w14:paraId="7690DDFC" w14:textId="77777777" w:rsidR="00C631A5" w:rsidRPr="00A82E45" w:rsidRDefault="00C631A5" w:rsidP="00C41A88">
            <w:pPr>
              <w:jc w:val="right"/>
            </w:pPr>
            <w:r w:rsidRPr="00A82E45">
              <w:t>(</w:t>
            </w:r>
            <w:r w:rsidR="00C41A88" w:rsidRPr="00A82E45">
              <w:t>5</w:t>
            </w:r>
            <w:r w:rsidRPr="00A82E45">
              <w:t>)</w:t>
            </w:r>
          </w:p>
        </w:tc>
      </w:tr>
    </w:tbl>
    <w:p w14:paraId="741F6BBC" w14:textId="77777777" w:rsidR="00C631A5" w:rsidRPr="00A82E45" w:rsidRDefault="00C631A5" w:rsidP="00C631A5">
      <w:r w:rsidRPr="00A82E45">
        <w:t>Extremity can be interpreted as a normalized rank, which is bounded between -0.5 and 0.5. The average median extremity is uniformly distributed among individuals (</w:t>
      </w:r>
      <w:r w:rsidRPr="00A82E45">
        <w:rPr>
          <w:b/>
        </w:rPr>
        <w:t>Supplementary Fig. 6a</w:t>
      </w:r>
      <w:r w:rsidRPr="00A82E45">
        <w:t xml:space="preserve">). In addition, around half of the genes (10,000) in each individual have extremity value </w:t>
      </w:r>
      <w:r w:rsidR="00B72C29">
        <w:t>exceeding</w:t>
      </w:r>
      <w:r w:rsidRPr="00A82E45">
        <w:t xml:space="preserve"> 0.3. Also, around 1000 genes have </w:t>
      </w:r>
      <w:r w:rsidR="00B72C29">
        <w:t>an absolute extremity exceeding</w:t>
      </w:r>
      <w:r w:rsidRPr="00A82E45">
        <w:t xml:space="preserve"> 0.45 (</w:t>
      </w:r>
      <w:r w:rsidRPr="00A82E45">
        <w:rPr>
          <w:b/>
        </w:rPr>
        <w:t>Supplementary Fig. 6b</w:t>
      </w:r>
      <w:r w:rsidRPr="00A82E45">
        <w:t xml:space="preserve">). In other words, each individual harbors </w:t>
      </w:r>
      <w:r w:rsidR="00B72C29">
        <w:t xml:space="preserve">a </w:t>
      </w:r>
      <w:r w:rsidRPr="00A82E45">
        <w:t xml:space="preserve">substantial number of genes whose expressions are at the extremes within the population. These can potentially serve as quasi-identifiers. It is worth noting, however, that not all of these extreme genes are associated with </w:t>
      </w:r>
      <w:proofErr w:type="spellStart"/>
      <w:r w:rsidRPr="00A82E45">
        <w:t>eQTLs</w:t>
      </w:r>
      <w:proofErr w:type="spellEnd"/>
      <w:r w:rsidRPr="00A82E45">
        <w:t>.</w:t>
      </w:r>
    </w:p>
    <w:p w14:paraId="747500EE" w14:textId="77777777" w:rsidR="00C631A5" w:rsidRPr="00A82E45" w:rsidRDefault="00C631A5" w:rsidP="00C631A5">
      <w:r w:rsidRPr="00A82E45">
        <w:t xml:space="preserve">Following from the above discussion, the adversary builds the posterior distribution for </w:t>
      </w:r>
      <m:oMath>
        <m:r>
          <w:rPr>
            <w:rFonts w:ascii="Cambria Math" w:hAnsi="Cambria Math"/>
          </w:rPr>
          <m:t>k</m:t>
        </m:r>
        <m:r>
          <m:rPr>
            <m:sty m:val="p"/>
          </m:rPr>
          <w:rPr>
            <w:rFonts w:ascii="Cambria Math" w:hAnsi="Cambria Math"/>
          </w:rPr>
          <m:t>th</m:t>
        </m:r>
      </m:oMath>
      <w:r w:rsidRPr="00A82E45">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270"/>
        <w:gridCol w:w="4963"/>
        <w:gridCol w:w="1335"/>
        <w:gridCol w:w="1742"/>
      </w:tblGrid>
      <w:tr w:rsidR="005B2BBA" w:rsidRPr="00A82E45" w14:paraId="49CB9D77" w14:textId="77777777" w:rsidTr="00682E8D">
        <w:tc>
          <w:tcPr>
            <w:tcW w:w="1098" w:type="dxa"/>
          </w:tcPr>
          <w:p w14:paraId="47B1B18E" w14:textId="77777777" w:rsidR="00C631A5" w:rsidRPr="00A82E45" w:rsidRDefault="00C631A5" w:rsidP="00682E8D">
            <w:pPr>
              <w:rPr>
                <w:rFonts w:eastAsiaTheme="minorEastAsia"/>
              </w:rPr>
            </w:pPr>
          </w:p>
        </w:tc>
        <w:tc>
          <w:tcPr>
            <w:tcW w:w="6660" w:type="dxa"/>
            <w:gridSpan w:val="3"/>
          </w:tcPr>
          <w:p w14:paraId="06F5819C" w14:textId="77777777" w:rsidR="00C631A5" w:rsidRPr="00A82E45" w:rsidRDefault="00C631A5" w:rsidP="005B2BB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&lt;0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14:paraId="1379FC2A" w14:textId="77777777" w:rsidR="00C631A5" w:rsidRPr="00A82E45" w:rsidRDefault="00C41A88" w:rsidP="00682E8D">
            <w:pPr>
              <w:jc w:val="right"/>
              <w:rPr>
                <w:rFonts w:eastAsiaTheme="minorEastAsia"/>
              </w:rPr>
            </w:pPr>
            <w:r w:rsidRPr="00A82E45">
              <w:rPr>
                <w:rFonts w:eastAsiaTheme="minorEastAsia"/>
              </w:rPr>
              <w:t>(6</w:t>
            </w:r>
            <w:r w:rsidR="00C631A5" w:rsidRPr="00A82E45">
              <w:rPr>
                <w:rFonts w:eastAsiaTheme="minorEastAsia"/>
              </w:rPr>
              <w:t>)</w:t>
            </w:r>
          </w:p>
        </w:tc>
      </w:tr>
      <w:tr w:rsidR="005B2BBA" w:rsidRPr="00A82E45" w14:paraId="12E48896" w14:textId="77777777" w:rsidTr="00682E8D">
        <w:tc>
          <w:tcPr>
            <w:tcW w:w="1098" w:type="dxa"/>
          </w:tcPr>
          <w:p w14:paraId="2364BFA4" w14:textId="77777777" w:rsidR="00C631A5" w:rsidRPr="00A82E45" w:rsidRDefault="00C631A5" w:rsidP="00682E8D">
            <w:pPr>
              <w:rPr>
                <w:rFonts w:eastAsiaTheme="minorEastAsia"/>
              </w:rPr>
            </w:pPr>
          </w:p>
        </w:tc>
        <w:tc>
          <w:tcPr>
            <w:tcW w:w="6660" w:type="dxa"/>
            <w:gridSpan w:val="3"/>
          </w:tcPr>
          <w:p w14:paraId="6B18AF26" w14:textId="77777777" w:rsidR="00C631A5" w:rsidRPr="00A82E45" w:rsidRDefault="00C631A5" w:rsidP="00682E8D">
            <w:pPr>
              <w:rPr>
                <w:rFonts w:ascii="Calibri" w:eastAsia="Times New Roman" w:hAnsi="Calibri" w:cs="Times New Roman"/>
              </w:rPr>
            </w:pPr>
          </w:p>
        </w:tc>
        <w:tc>
          <w:tcPr>
            <w:tcW w:w="1818" w:type="dxa"/>
          </w:tcPr>
          <w:p w14:paraId="2D0423F7" w14:textId="77777777" w:rsidR="00C631A5" w:rsidRPr="00A82E45" w:rsidRDefault="00C631A5" w:rsidP="00682E8D">
            <w:pPr>
              <w:jc w:val="right"/>
              <w:rPr>
                <w:rFonts w:eastAsiaTheme="minorEastAsia"/>
              </w:rPr>
            </w:pPr>
          </w:p>
        </w:tc>
      </w:tr>
      <w:tr w:rsidR="005B2BBA" w:rsidRPr="00A82E45" w14:paraId="6B71BCDA" w14:textId="77777777" w:rsidTr="00682E8D">
        <w:tc>
          <w:tcPr>
            <w:tcW w:w="1368" w:type="dxa"/>
            <w:gridSpan w:val="2"/>
          </w:tcPr>
          <w:p w14:paraId="64588B67" w14:textId="77777777" w:rsidR="00C631A5" w:rsidRPr="00A82E45" w:rsidRDefault="00C631A5" w:rsidP="00682E8D"/>
        </w:tc>
        <w:tc>
          <w:tcPr>
            <w:tcW w:w="6390" w:type="dxa"/>
            <w:gridSpan w:val="2"/>
          </w:tcPr>
          <w:p w14:paraId="33E8CF00" w14:textId="77777777" w:rsidR="00C631A5" w:rsidRPr="00A82E45" w:rsidRDefault="00C631A5" w:rsidP="005B2BBA">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d>
                          <m:dPr>
                            <m:begChr m:val="|"/>
                            <m:endChr m:val="|"/>
                            <m:ctrlPr>
                              <w:rPr>
                                <w:rFonts w:ascii="Cambria Math" w:hAnsi="Cambria Math"/>
                                <w:i/>
                              </w:rPr>
                            </m:ctrlPr>
                          </m:dPr>
                          <m:e>
                            <m:r>
                              <w:rPr>
                                <w:rFonts w:ascii="Cambria Math" w:hAnsi="Cambria Math"/>
                              </w:rPr>
                              <m:t>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&gt;δ, ext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tc>
        <w:tc>
          <w:tcPr>
            <w:tcW w:w="1818" w:type="dxa"/>
          </w:tcPr>
          <w:p w14:paraId="055A1203" w14:textId="77777777" w:rsidR="00C631A5" w:rsidRPr="00A82E45" w:rsidRDefault="00C41A88" w:rsidP="00682E8D">
            <w:pPr>
              <w:jc w:val="right"/>
            </w:pPr>
            <w:r w:rsidRPr="00A82E45">
              <w:t>(7</w:t>
            </w:r>
            <w:r w:rsidR="00C631A5" w:rsidRPr="00A82E45">
              <w:t>)</w:t>
            </w:r>
          </w:p>
        </w:tc>
      </w:tr>
      <w:tr w:rsidR="005B2BBA" w:rsidRPr="00A82E45" w14:paraId="24669860" w14:textId="77777777" w:rsidTr="00682E8D">
        <w:tc>
          <w:tcPr>
            <w:tcW w:w="1368" w:type="dxa"/>
            <w:gridSpan w:val="2"/>
          </w:tcPr>
          <w:p w14:paraId="0566E724" w14:textId="77777777" w:rsidR="00C631A5" w:rsidRPr="00A82E45" w:rsidRDefault="00C631A5" w:rsidP="00682E8D"/>
        </w:tc>
        <w:tc>
          <w:tcPr>
            <w:tcW w:w="6390" w:type="dxa"/>
            <w:gridSpan w:val="2"/>
          </w:tcPr>
          <w:p w14:paraId="57BE11F0" w14:textId="77777777" w:rsidR="00C631A5" w:rsidRPr="00A82E45" w:rsidRDefault="00C631A5" w:rsidP="00682E8D">
            <w:pPr>
              <w:rPr>
                <w:rFonts w:ascii="Calibri" w:eastAsia="Calibri" w:hAnsi="Calibri" w:cs="Times New Roman"/>
              </w:rPr>
            </w:pPr>
          </w:p>
        </w:tc>
        <w:tc>
          <w:tcPr>
            <w:tcW w:w="1818" w:type="dxa"/>
          </w:tcPr>
          <w:p w14:paraId="31C3176E" w14:textId="77777777" w:rsidR="00C631A5" w:rsidRPr="00A82E45" w:rsidRDefault="00C631A5" w:rsidP="00682E8D">
            <w:pPr>
              <w:jc w:val="right"/>
            </w:pPr>
          </w:p>
        </w:tc>
      </w:tr>
      <w:tr w:rsidR="005B2BBA" w:rsidRPr="00A82E45" w14:paraId="709ADEC4" w14:textId="77777777" w:rsidTr="00682E8D">
        <w:tc>
          <w:tcPr>
            <w:tcW w:w="1098" w:type="dxa"/>
          </w:tcPr>
          <w:p w14:paraId="0EF0644F" w14:textId="77777777" w:rsidR="00C631A5" w:rsidRPr="00A82E45" w:rsidRDefault="00C631A5" w:rsidP="00682E8D"/>
        </w:tc>
        <w:tc>
          <w:tcPr>
            <w:tcW w:w="5286" w:type="dxa"/>
            <w:gridSpan w:val="2"/>
          </w:tcPr>
          <w:p w14:paraId="3744DE7A" w14:textId="77777777" w:rsidR="00C631A5" w:rsidRPr="00A82E45" w:rsidRDefault="00C631A5" w:rsidP="00682E8D">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tc>
        <w:tc>
          <w:tcPr>
            <w:tcW w:w="3192" w:type="dxa"/>
            <w:gridSpan w:val="2"/>
          </w:tcPr>
          <w:p w14:paraId="6817B580" w14:textId="77777777" w:rsidR="00C631A5" w:rsidRPr="00A82E45" w:rsidRDefault="00C41A88" w:rsidP="00682E8D">
            <w:pPr>
              <w:jc w:val="right"/>
            </w:pPr>
            <w:r w:rsidRPr="00A82E45">
              <w:t>(8</w:t>
            </w:r>
            <w:r w:rsidR="00C631A5" w:rsidRPr="00A82E45">
              <w:t>)</w:t>
            </w:r>
          </w:p>
        </w:tc>
      </w:tr>
    </w:tbl>
    <w:p w14:paraId="0060FB4B" w14:textId="77777777" w:rsidR="00C631A5" w:rsidRPr="00A82E45" w:rsidRDefault="00C631A5" w:rsidP="00C631A5"/>
    <w:p w14:paraId="239529EA" w14:textId="77777777" w:rsidR="00C631A5" w:rsidRPr="00A82E45" w:rsidRDefault="00C631A5" w:rsidP="00C631A5">
      <w:r w:rsidRPr="00A82E45">
        <w:t xml:space="preserve">From the </w:t>
      </w:r>
      <w:r w:rsidRPr="00A82E45">
        <w:rPr>
          <w:i/>
        </w:rPr>
        <w:t>a posteriori</w:t>
      </w:r>
      <w:r w:rsidRPr="00A82E45">
        <w:t xml:space="preserve"> probabilities, when the sign of the extremity and the reported correlation are the same, the attacker assigns the genotype value 2, and otherwise, genotype value 0. Finally, the genotype value 1 is never assigned in this prediction method, i.e., the </w:t>
      </w:r>
      <w:r w:rsidRPr="00A82E45">
        <w:rPr>
          <w:i/>
        </w:rPr>
        <w:t>a posteriori</w:t>
      </w:r>
      <w:r w:rsidRPr="00A82E45">
        <w:t xml:space="preserve"> probability is zero. As yet another way of interpretation, the genotype prediction can be interpreted as a rank correlation between the genotypes and expression levels and choosing the homozygous genotypes that maximize the absolute values of the rank correlation. Thus, this process can be generalized as a rank correlation based prediction. The posterior distribut</w:t>
      </w:r>
      <w:r w:rsidR="00BA30FD">
        <w:t>ion of genotypes in equations (6-8</w:t>
      </w:r>
      <w:r w:rsidRPr="00A82E45">
        <w:t>) can be derived from a simplified model of the genotype-expression distribution that utilizes just one parameter (Online Methods). We used the posterior geno</w:t>
      </w:r>
      <w:r w:rsidR="00BA30FD">
        <w:t>type probabilities in extremity-</w:t>
      </w:r>
      <w:r w:rsidRPr="00A82E45">
        <w:t>based prediction</w:t>
      </w:r>
      <w:r w:rsidR="00BA30FD">
        <w:t>s</w:t>
      </w:r>
      <w:r w:rsidRPr="00A82E45">
        <w:t xml:space="preserve"> and assessed the genotype prediction accuracy. As expected, the accuracy of genotype predictions increases with increasing correlation threshold</w:t>
      </w:r>
      <w:r w:rsidR="00BA30FD">
        <w:t>s</w:t>
      </w:r>
      <w:r w:rsidRPr="00A82E45">
        <w:t xml:space="preserve"> (</w:t>
      </w:r>
      <w:r w:rsidR="009E2EF6">
        <w:rPr>
          <w:b/>
        </w:rPr>
        <w:t>Fig. 5c</w:t>
      </w:r>
      <w:r w:rsidRPr="00A82E45">
        <w:t xml:space="preserve">). The slight decrease of genotype accuracy at correlation thresholds higher than 0.7 is caused by the fact that the accuracy (fraction of correct genotype predictions within all genotypes) is not robust at very small number of SNPs. Although we expect very high accuracy, even one wrong prediction among </w:t>
      </w:r>
      <w:r w:rsidR="00BA30FD">
        <w:t xml:space="preserve">a </w:t>
      </w:r>
      <w:r w:rsidRPr="00A82E45">
        <w:t>small number of total genotypes decreases the accuracy significantly.</w:t>
      </w:r>
    </w:p>
    <w:p w14:paraId="2C75BC4B" w14:textId="77777777" w:rsidR="007B4214" w:rsidRPr="00A82E45" w:rsidRDefault="0015638C" w:rsidP="007B4214">
      <w:pPr>
        <w:pStyle w:val="Heading2"/>
      </w:pPr>
      <w:r w:rsidRPr="00A82E45">
        <w:t>First Distance Gap</w:t>
      </w:r>
      <w:r w:rsidR="007B4214" w:rsidRPr="00A82E45">
        <w:t xml:space="preserve"> Statistic </w:t>
      </w:r>
      <w:r w:rsidR="00AD474A" w:rsidRPr="00A82E45">
        <w:t>Computation</w:t>
      </w:r>
    </w:p>
    <w:p w14:paraId="3BC559A5" w14:textId="77777777" w:rsidR="00A61173" w:rsidRPr="00A82E45" w:rsidRDefault="00BA30FD" w:rsidP="007B4214">
      <w:r>
        <w:t>In the linking step, t</w:t>
      </w:r>
      <w:r w:rsidR="00C23782" w:rsidRPr="00A82E45">
        <w:t xml:space="preserve">he attacker computes, for each individual, </w:t>
      </w:r>
      <w:r w:rsidR="00032D43" w:rsidRPr="00A82E45">
        <w:t xml:space="preserve">the </w:t>
      </w:r>
      <w:r w:rsidR="00C23782" w:rsidRPr="00A82E45">
        <w:t xml:space="preserve">distance to all the genotypes in </w:t>
      </w:r>
      <w:r>
        <w:t xml:space="preserve">the </w:t>
      </w:r>
      <w:r w:rsidR="00C23782" w:rsidRPr="00A82E45">
        <w:t xml:space="preserve">genotype dataset, </w:t>
      </w:r>
      <w:r>
        <w:t xml:space="preserve">and </w:t>
      </w:r>
      <w:r w:rsidR="00C23782" w:rsidRPr="00A82E45">
        <w:t>then identifies the individual wit</w:t>
      </w:r>
      <w:r w:rsidR="00A61173" w:rsidRPr="00A82E45">
        <w:t xml:space="preserve">h smallest distance. Let </w:t>
      </w:r>
      <m:oMath>
        <m:sSub>
          <m:sSubPr>
            <m:ctrlPr>
              <w:rPr>
                <w:rFonts w:ascii="Cambria Math" w:hAnsi="Cambria Math"/>
                <w:i/>
              </w:rPr>
            </m:ctrlPr>
          </m:sSubPr>
          <m:e>
            <m:r>
              <w:rPr>
                <w:rFonts w:ascii="Cambria Math" w:hAnsi="Cambria Math"/>
              </w:rPr>
              <m:t>d</m:t>
            </m:r>
          </m:e>
          <m:sub>
            <m:r>
              <w:rPr>
                <w:rFonts w:ascii="Cambria Math" w:hAnsi="Cambria Math"/>
              </w:rPr>
              <m:t>j,(1)</m:t>
            </m:r>
          </m:sub>
        </m:sSub>
      </m:oMath>
      <w:r w:rsidR="00A61173" w:rsidRPr="00A82E45">
        <w:rPr>
          <w:rFonts w:eastAsiaTheme="minorEastAsia"/>
        </w:rPr>
        <w:t xml:space="preserve"> and </w:t>
      </w:r>
      <m:oMath>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oMath>
      <w:r w:rsidR="00A61173" w:rsidRPr="00A82E45">
        <w:t xml:space="preserve"> denote the minimum and second minimum genotype distances (among </w:t>
      </w:r>
      <m:oMath>
        <m:sSup>
          <m:sSupPr>
            <m:ctrlPr>
              <w:rPr>
                <w:rFonts w:ascii="Cambria Math" w:hAnsi="Cambria Math"/>
                <w:i/>
              </w:rPr>
            </m:ctrlPr>
          </m:sSupPr>
          <m:e>
            <m:r>
              <w:rPr>
                <w:rFonts w:ascii="Cambria Math" w:hAnsi="Cambria Math"/>
              </w:rPr>
              <m:t>d</m:t>
            </m:r>
          </m:e>
          <m:sup>
            <m:r>
              <w:rPr>
                <w:rFonts w:ascii="Cambria Math" w:hAnsi="Cambria Math"/>
              </w:rPr>
              <m:t>H</m:t>
            </m:r>
          </m:sup>
        </m:sSup>
        <m:d>
          <m:dPr>
            <m:ctrlPr>
              <w:rPr>
                <w:rFonts w:ascii="Cambria Math" w:hAnsi="Cambria Math"/>
                <w:i/>
              </w:rPr>
            </m:ctrlPr>
          </m:dPr>
          <m:e>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v</m:t>
                    </m:r>
                  </m:e>
                </m:acc>
              </m:e>
              <m:sub>
                <m:r>
                  <m:rPr>
                    <m:sty m:val="bi"/>
                  </m:rPr>
                  <w:rPr>
                    <w:rFonts w:ascii="Cambria Math" w:hAnsi="Cambria Math"/>
                  </w:rPr>
                  <m:t>∙,j</m:t>
                </m:r>
              </m:sub>
            </m:sSub>
            <m:r>
              <w:rPr>
                <w:rFonts w:ascii="Cambria Math" w:hAnsi="Cambria Math"/>
              </w:rPr>
              <m:t xml:space="preserve">, </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∙,a</m:t>
                </m:r>
              </m:sub>
            </m:sSub>
          </m:e>
        </m:d>
      </m:oMath>
      <w:r w:rsidR="00A61173" w:rsidRPr="00A82E45">
        <w:rPr>
          <w:rFonts w:eastAsiaTheme="minorEastAsia"/>
        </w:rPr>
        <w:t xml:space="preserve"> for all </w:t>
      </w:r>
      <w:r w:rsidR="00A61173" w:rsidRPr="00A82E45">
        <w:rPr>
          <w:rFonts w:eastAsiaTheme="minorEastAsia"/>
          <w:b/>
          <w:i/>
        </w:rPr>
        <w:t>a</w:t>
      </w:r>
      <w:r w:rsidR="00A61173" w:rsidRPr="00A82E45">
        <w:t xml:space="preserve">) for </w:t>
      </w:r>
      <m:oMath>
        <m:r>
          <w:rPr>
            <w:rFonts w:ascii="Cambria Math" w:hAnsi="Cambria Math"/>
          </w:rPr>
          <m:t>j</m:t>
        </m:r>
        <m:r>
          <m:rPr>
            <m:sty m:val="p"/>
          </m:rPr>
          <w:rPr>
            <w:rFonts w:ascii="Cambria Math" w:hAnsi="Cambria Math"/>
          </w:rPr>
          <m:t>th</m:t>
        </m:r>
      </m:oMath>
      <w:r w:rsidR="007B162E" w:rsidRPr="00A82E45">
        <w:rPr>
          <w:rFonts w:eastAsiaTheme="minorEastAsia"/>
          <w:iCs/>
        </w:rPr>
        <w:t xml:space="preserve"> </w:t>
      </w:r>
      <w:r w:rsidR="00A61173" w:rsidRPr="00A82E45">
        <w:t xml:space="preserve">individual. </w:t>
      </w:r>
      <w:r w:rsidR="00C7041E" w:rsidRPr="00A82E45">
        <w:t>We propose using the difference between th</w:t>
      </w:r>
      <w:r w:rsidR="00C66E3B" w:rsidRPr="00A82E45">
        <w:t>ese</w:t>
      </w:r>
      <w:r w:rsidR="00C7041E" w:rsidRPr="00A82E45">
        <w:t xml:space="preserve"> distances</w:t>
      </w:r>
      <w:r w:rsidR="00BE683E" w:rsidRPr="00A82E45">
        <w:t xml:space="preserve">, termed </w:t>
      </w:r>
      <w:r w:rsidR="00BE683E" w:rsidRPr="00A82E45">
        <w:rPr>
          <w:i/>
        </w:rPr>
        <w:t>first distance gap statistic</w:t>
      </w:r>
      <w:r w:rsidR="00BE683E" w:rsidRPr="00A82E45">
        <w:t>,</w:t>
      </w:r>
      <w:r w:rsidR="00C7041E" w:rsidRPr="00A82E45">
        <w:t xml:space="preserve"> as a measure of </w:t>
      </w:r>
      <w:r>
        <w:t xml:space="preserve">the linking </w:t>
      </w:r>
      <w:r w:rsidR="00C7041E" w:rsidRPr="00A82E45">
        <w:t xml:space="preserve">reliability. For this, the attacker computes </w:t>
      </w:r>
      <w:r>
        <w:t xml:space="preserve">the </w:t>
      </w:r>
      <w:r w:rsidR="00C7041E" w:rsidRPr="00A82E45">
        <w:t>following difference: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7189" w:rsidRPr="00A82E45" w14:paraId="747BEA28" w14:textId="77777777" w:rsidTr="00B77189">
        <w:tc>
          <w:tcPr>
            <w:tcW w:w="3116" w:type="dxa"/>
          </w:tcPr>
          <w:p w14:paraId="1D0CE4F6" w14:textId="77777777" w:rsidR="00B77189" w:rsidRPr="00A82E45" w:rsidRDefault="00B77189" w:rsidP="007B4214"/>
        </w:tc>
        <w:tc>
          <w:tcPr>
            <w:tcW w:w="3117" w:type="dxa"/>
          </w:tcPr>
          <w:p w14:paraId="12B878ED" w14:textId="77777777" w:rsidR="00B77189" w:rsidRPr="00A82E45" w:rsidRDefault="0054641E" w:rsidP="00B77189">
            <w:pPr>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1,2</m:t>
                    </m:r>
                  </m:sub>
                </m:sSub>
                <m:r>
                  <w:rPr>
                    <w:rFonts w:ascii="Cambria Math" w:hAnsi="Cambria Math"/>
                  </w:rPr>
                  <m:t>(j)=</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2</m:t>
                        </m:r>
                      </m:e>
                    </m:d>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j,</m:t>
                    </m:r>
                    <m:d>
                      <m:dPr>
                        <m:ctrlPr>
                          <w:rPr>
                            <w:rFonts w:ascii="Cambria Math" w:hAnsi="Cambria Math"/>
                            <w:i/>
                          </w:rPr>
                        </m:ctrlPr>
                      </m:dPr>
                      <m:e>
                        <m:r>
                          <w:rPr>
                            <w:rFonts w:ascii="Cambria Math" w:hAnsi="Cambria Math"/>
                          </w:rPr>
                          <m:t>1</m:t>
                        </m:r>
                      </m:e>
                    </m:d>
                  </m:sub>
                </m:sSub>
              </m:oMath>
            </m:oMathPara>
          </w:p>
          <w:p w14:paraId="4A03E17B" w14:textId="77777777" w:rsidR="00B77189" w:rsidRPr="00A82E45" w:rsidRDefault="00B77189" w:rsidP="007B4214"/>
        </w:tc>
        <w:tc>
          <w:tcPr>
            <w:tcW w:w="3117" w:type="dxa"/>
          </w:tcPr>
          <w:p w14:paraId="11EE0D2B" w14:textId="77777777" w:rsidR="00B77189" w:rsidRPr="00A82E45" w:rsidRDefault="00B77189" w:rsidP="00C41A88">
            <w:pPr>
              <w:jc w:val="right"/>
            </w:pPr>
            <w:r w:rsidRPr="00A82E45">
              <w:t>(</w:t>
            </w:r>
            <w:r w:rsidR="00C41A88" w:rsidRPr="00A82E45">
              <w:t>9</w:t>
            </w:r>
            <w:r w:rsidRPr="00A82E45">
              <w:t>)</w:t>
            </w:r>
          </w:p>
        </w:tc>
      </w:tr>
    </w:tbl>
    <w:p w14:paraId="50D301EF" w14:textId="77777777" w:rsidR="00C7041E" w:rsidRPr="00A82E45" w:rsidRDefault="00B77189" w:rsidP="007B4214">
      <w:pPr>
        <w:rPr>
          <w:rFonts w:eastAsiaTheme="minorEastAsia"/>
        </w:rPr>
      </w:pPr>
      <w:r w:rsidRPr="00A82E45">
        <w:rPr>
          <w:rFonts w:eastAsiaTheme="minorEastAsia"/>
        </w:rPr>
        <w:t>First distance gap</w:t>
      </w:r>
      <w:r w:rsidR="00C7041E" w:rsidRPr="00A82E45">
        <w:rPr>
          <w:rFonts w:eastAsiaTheme="minorEastAsia"/>
        </w:rPr>
        <w:t xml:space="preserve"> can be computed without the knowledge of the true genotypes, and is immediately accessible by the attacker with no </w:t>
      </w:r>
      <w:r w:rsidRPr="00A82E45">
        <w:rPr>
          <w:rFonts w:eastAsiaTheme="minorEastAsia"/>
        </w:rPr>
        <w:t xml:space="preserve">need for </w:t>
      </w:r>
      <w:r w:rsidR="00C7041E" w:rsidRPr="00A82E45">
        <w:rPr>
          <w:rFonts w:eastAsiaTheme="minorEastAsia"/>
        </w:rPr>
        <w:t>auxiliary information</w:t>
      </w:r>
      <w:r w:rsidR="002375CE" w:rsidRPr="00A82E45">
        <w:rPr>
          <w:rFonts w:eastAsiaTheme="minorEastAsia"/>
        </w:rPr>
        <w:t xml:space="preserve"> (</w:t>
      </w:r>
      <w:r w:rsidR="002375CE" w:rsidRPr="00A82E45">
        <w:rPr>
          <w:rFonts w:eastAsiaTheme="minorEastAsia"/>
          <w:b/>
        </w:rPr>
        <w:t>Supplementary Fig. 8</w:t>
      </w:r>
      <w:r w:rsidR="002375CE" w:rsidRPr="00A82E45">
        <w:rPr>
          <w:rFonts w:eastAsiaTheme="minorEastAsia"/>
        </w:rPr>
        <w:t>)</w:t>
      </w:r>
      <w:r w:rsidR="00C7041E" w:rsidRPr="00A82E45">
        <w:rPr>
          <w:rFonts w:eastAsiaTheme="minorEastAsia"/>
        </w:rPr>
        <w:t xml:space="preserve">. </w:t>
      </w:r>
      <w:r w:rsidR="00557B66" w:rsidRPr="00A82E45">
        <w:rPr>
          <w:rFonts w:eastAsiaTheme="minorEastAsia"/>
        </w:rPr>
        <w:t>The basic motivation for this statistic comes from the observation that the first distance gap for correctly linked individuals are much higher compared to the incorrectly linked individuals.</w:t>
      </w:r>
    </w:p>
    <w:p w14:paraId="49FDFBF9" w14:textId="77777777" w:rsidR="00FC25C6" w:rsidRPr="00A82E45" w:rsidRDefault="00FC25C6" w:rsidP="00FC25C6">
      <w:pPr>
        <w:pStyle w:val="Heading2"/>
      </w:pPr>
      <w:proofErr w:type="spellStart"/>
      <w:proofErr w:type="gramStart"/>
      <w:r w:rsidRPr="00A82E45">
        <w:t>eQTL</w:t>
      </w:r>
      <w:proofErr w:type="spellEnd"/>
      <w:proofErr w:type="gramEnd"/>
      <w:r w:rsidRPr="00A82E45">
        <w:t xml:space="preserve"> </w:t>
      </w:r>
      <w:r w:rsidR="00DC0B45" w:rsidRPr="00A82E45">
        <w:t xml:space="preserve">Identification </w:t>
      </w:r>
      <w:r w:rsidRPr="00A82E45">
        <w:t xml:space="preserve">with Matrix </w:t>
      </w:r>
      <w:proofErr w:type="spellStart"/>
      <w:r w:rsidRPr="00A82E45">
        <w:t>eQTL</w:t>
      </w:r>
      <w:proofErr w:type="spellEnd"/>
    </w:p>
    <w:p w14:paraId="2FB86A9B" w14:textId="77777777" w:rsidR="00FE6155" w:rsidRPr="00A82E45" w:rsidRDefault="00BA30FD" w:rsidP="007B4214">
      <w:r>
        <w:t>To identify</w:t>
      </w:r>
      <w:r w:rsidR="007A72AA" w:rsidRPr="00A82E45">
        <w:t xml:space="preserve"> </w:t>
      </w:r>
      <w:proofErr w:type="spellStart"/>
      <w:r w:rsidR="007A72AA" w:rsidRPr="00A82E45">
        <w:t>eQTLs</w:t>
      </w:r>
      <w:proofErr w:type="spellEnd"/>
      <w:r w:rsidR="007A72AA" w:rsidRPr="00A82E45">
        <w:t xml:space="preserve">, we used </w:t>
      </w:r>
      <w:r>
        <w:t xml:space="preserve">the </w:t>
      </w:r>
      <w:r w:rsidR="007A72AA" w:rsidRPr="00A82E45">
        <w:t>Matrix eQTL</w:t>
      </w:r>
      <w:r w:rsidR="007A72AA" w:rsidRPr="00A82E45">
        <w:fldChar w:fldCharType="begin" w:fldLock="1"/>
      </w:r>
      <w:r w:rsidR="003F252C">
        <w:instrText>ADDIN CSL_CITATION { "citationItems" : [ { "id" : "ITEM-1", "itemData" : { "DOI" : "10.1093/bioinformatics/bts163", "ISBN" : "1367-4811 (Electronic)\\r1367-4803 (Linking)", "ISSN" : "13674803", "PMID" : "22492648", "abstract" : "Expression quantitative trait loci (eQTL) mapping aims to determine genomic regions that regulate gene transcription. Expression QTL is used to study the regulatory structure of normal tissues and to search for genetic factors in complex diseases such as cancer, diabetes, and cystic fibrosis. A modern eQTL dataset contains millions of SNPs and thousands of transcripts measured for hundreds of samples. This makes the analysis computationally complex as it involves independent testing for association for every transcript-SNP pair. The heavy computational burden makes eQTL analysis less popular, often forces analysts to restrict their attention to just a subset of transcripts and SNPs. As larger genotype and gene expression datasets become available, the demand for fast tools for eQTL analysis increases. We present a new method for fast eQTL analysis via linear models, called Matrix eQTL. Matrix eQTL can model and test for association using both linear regression and ANOVA models. The models can include covariates to account for such factors as population structure, gender, and clinical variables. It also supports testing of heteroscedastic models and models with correlated errors. In our experiment on large datasets Matrix eQTL was thousands of times faster than the existing popular software for QTL/eQTL analysis. Matrix eQTL is implemented as both Matlab and R packages and thus can easily be run on Windows, Mac OS, and Linux systems. The software is freely available at the following address: http://www.bios.unc.edu/research/genomic_software/Matrix_eQTL", "author" : [ { "dropping-particle" : "", "family" : "Shabalin", "given" : "Andrey A.", "non-dropping-particle" : "", "parse-names" : false, "suffix" : "" } ], "container-title" : "Bioinformatics", "id" : "ITEM-1", "issue" : "10", "issued" : { "date-parts" : [ [ "2012" ] ] }, "page" : "1353-1358", "title" : "Matrix eQTL: Ultra fast eQTL analysis via large matrix operations", "type" : "article-journal", "volume" : "28" }, "uris" : [ "http://www.mendeley.com/documents/?uuid=28969cbc-d588-4434-b2a1-702b2aeb91ed" ] } ], "mendeley" : { "formattedCitation" : "&lt;sup&gt;27&lt;/sup&gt;", "plainTextFormattedCitation" : "27", "previouslyFormattedCitation" : "&lt;sup&gt;27&lt;/sup&gt;" }, "properties" : { "noteIndex" : 0 }, "schema" : "https://github.com/citation-style-language/schema/raw/master/csl-citation.json" }</w:instrText>
      </w:r>
      <w:r w:rsidR="007A72AA" w:rsidRPr="00A82E45">
        <w:fldChar w:fldCharType="separate"/>
      </w:r>
      <w:r w:rsidR="003F252C" w:rsidRPr="003F252C">
        <w:rPr>
          <w:noProof/>
          <w:vertAlign w:val="superscript"/>
        </w:rPr>
        <w:t>27</w:t>
      </w:r>
      <w:r w:rsidR="007A72AA" w:rsidRPr="00A82E45">
        <w:fldChar w:fldCharType="end"/>
      </w:r>
      <w:r w:rsidR="007A72AA" w:rsidRPr="00A82E45">
        <w:t xml:space="preserve"> method. We first generated the testing and training sample lists by randomly picking 210 and 211 individuals, respectively, for testing and training sets. We then separated the genotype and expression matrices into training and testing sets. </w:t>
      </w:r>
      <w:r w:rsidR="005059C0" w:rsidRPr="00A82E45">
        <w:t xml:space="preserve">Matrix </w:t>
      </w:r>
      <w:proofErr w:type="spellStart"/>
      <w:r w:rsidR="005059C0" w:rsidRPr="00A82E45">
        <w:t>eQTL</w:t>
      </w:r>
      <w:proofErr w:type="spellEnd"/>
      <w:r w:rsidR="005059C0" w:rsidRPr="00A82E45">
        <w:t xml:space="preserve"> is run to identify the </w:t>
      </w:r>
      <w:proofErr w:type="spellStart"/>
      <w:r w:rsidR="005059C0" w:rsidRPr="00A82E45">
        <w:t>eQTLs</w:t>
      </w:r>
      <w:proofErr w:type="spellEnd"/>
      <w:r w:rsidR="005059C0" w:rsidRPr="00A82E45">
        <w:t xml:space="preserve"> using the training dataset. </w:t>
      </w:r>
      <w:r w:rsidR="007A72AA" w:rsidRPr="00A82E45">
        <w:t xml:space="preserve">In order to decrease the run time, Matrix </w:t>
      </w:r>
      <w:proofErr w:type="spellStart"/>
      <w:r w:rsidR="007A72AA" w:rsidRPr="00A82E45">
        <w:t>eQTL</w:t>
      </w:r>
      <w:proofErr w:type="spellEnd"/>
      <w:r w:rsidR="007A72AA" w:rsidRPr="00A82E45">
        <w:t xml:space="preserve"> is run in </w:t>
      </w:r>
      <w:proofErr w:type="spellStart"/>
      <w:r w:rsidR="007A72AA" w:rsidRPr="00A82E45">
        <w:t>cis-eQTL</w:t>
      </w:r>
      <w:proofErr w:type="spellEnd"/>
      <w:r w:rsidR="007A72AA" w:rsidRPr="00A82E45">
        <w:t xml:space="preserve"> identification mode. After the </w:t>
      </w:r>
      <w:proofErr w:type="spellStart"/>
      <w:r w:rsidR="007A72AA" w:rsidRPr="00A82E45">
        <w:t>eQTLs</w:t>
      </w:r>
      <w:proofErr w:type="spellEnd"/>
      <w:r w:rsidR="007A72AA" w:rsidRPr="00A82E45">
        <w:t xml:space="preserve"> are generated, we filtered out the </w:t>
      </w:r>
      <w:proofErr w:type="spellStart"/>
      <w:r w:rsidR="007A72AA" w:rsidRPr="00A82E45">
        <w:t>eQTLs</w:t>
      </w:r>
      <w:proofErr w:type="spellEnd"/>
      <w:r w:rsidR="007A72AA" w:rsidRPr="00A82E45">
        <w:t xml:space="preserve"> </w:t>
      </w:r>
      <w:proofErr w:type="gramStart"/>
      <w:r w:rsidR="007A72AA" w:rsidRPr="00A82E45">
        <w:t>whose</w:t>
      </w:r>
      <w:proofErr w:type="gramEnd"/>
      <w:r w:rsidR="007A72AA" w:rsidRPr="00A82E45">
        <w:t xml:space="preserve"> FDR </w:t>
      </w:r>
      <w:r w:rsidR="000D4282" w:rsidRPr="00A82E45">
        <w:t xml:space="preserve">(as reported by Matrix </w:t>
      </w:r>
      <w:proofErr w:type="spellStart"/>
      <w:r w:rsidR="000D4282" w:rsidRPr="00A82E45">
        <w:t>eQTL</w:t>
      </w:r>
      <w:proofErr w:type="spellEnd"/>
      <w:r w:rsidR="000D4282" w:rsidRPr="00A82E45">
        <w:t xml:space="preserve">) </w:t>
      </w:r>
      <w:r w:rsidR="007A72AA" w:rsidRPr="00A82E45">
        <w:t xml:space="preserve">was larger than 5%. We finally removed the redundancy by ensuring that each gene and each SNP is used only once in the </w:t>
      </w:r>
      <w:r w:rsidRPr="00A82E45">
        <w:t xml:space="preserve">final </w:t>
      </w:r>
      <w:proofErr w:type="spellStart"/>
      <w:r w:rsidR="007A72AA" w:rsidRPr="00A82E45">
        <w:t>eQTL</w:t>
      </w:r>
      <w:proofErr w:type="spellEnd"/>
      <w:r w:rsidR="00A61173" w:rsidRPr="00A82E45">
        <w:t xml:space="preserve"> </w:t>
      </w:r>
      <w:r w:rsidR="007A72AA" w:rsidRPr="00A82E45">
        <w:t>list.</w:t>
      </w:r>
      <w:r w:rsidR="00676383" w:rsidRPr="00A82E45">
        <w:t xml:space="preserve"> To accomplish this, we selected the </w:t>
      </w:r>
      <w:proofErr w:type="spellStart"/>
      <w:r w:rsidR="00676383" w:rsidRPr="00A82E45">
        <w:t>eQTL</w:t>
      </w:r>
      <w:proofErr w:type="spellEnd"/>
      <w:r w:rsidR="00676383" w:rsidRPr="00A82E45">
        <w:t xml:space="preserve"> that is correlated with highest </w:t>
      </w:r>
      <w:r w:rsidR="000D4282" w:rsidRPr="00A82E45">
        <w:t xml:space="preserve">association with </w:t>
      </w:r>
      <w:r w:rsidR="00676383" w:rsidRPr="00A82E45">
        <w:t>each gene.</w:t>
      </w:r>
      <w:r w:rsidR="000D4282" w:rsidRPr="00A82E45">
        <w:t xml:space="preserve"> The association statistic reported by Matrix </w:t>
      </w:r>
      <w:proofErr w:type="spellStart"/>
      <w:r w:rsidR="000D4282" w:rsidRPr="00A82E45">
        <w:t>eQTL</w:t>
      </w:r>
      <w:proofErr w:type="spellEnd"/>
      <w:r w:rsidR="000D4282" w:rsidRPr="00A82E45">
        <w:t xml:space="preserve"> was used as the measure of </w:t>
      </w:r>
      <w:r>
        <w:t xml:space="preserve">the </w:t>
      </w:r>
      <w:r w:rsidR="000D4282" w:rsidRPr="00A82E45">
        <w:t xml:space="preserve">strength of association between expression levels and genotypes. </w:t>
      </w:r>
      <w:r>
        <w:t xml:space="preserve">A similar </w:t>
      </w:r>
      <w:r w:rsidR="000D4282" w:rsidRPr="00A82E45">
        <w:t xml:space="preserve">procedure is applied when </w:t>
      </w:r>
      <w:proofErr w:type="spellStart"/>
      <w:r w:rsidR="000D4282" w:rsidRPr="00A82E45">
        <w:t>eQTLs</w:t>
      </w:r>
      <w:proofErr w:type="spellEnd"/>
      <w:r w:rsidR="000D4282" w:rsidRPr="00A82E45">
        <w:t xml:space="preserve"> for 30 trios are identified.</w:t>
      </w:r>
    </w:p>
    <w:p w14:paraId="50DE8C68" w14:textId="77777777" w:rsidR="00624EB0" w:rsidRPr="00A82E45" w:rsidRDefault="00EE1CAB" w:rsidP="00624EB0">
      <w:pPr>
        <w:pStyle w:val="Heading2"/>
      </w:pPr>
      <w:r w:rsidRPr="00A82E45">
        <w:lastRenderedPageBreak/>
        <w:t xml:space="preserve">Modeling </w:t>
      </w:r>
      <w:r w:rsidR="00BA30FD">
        <w:t>the</w:t>
      </w:r>
      <w:r w:rsidRPr="00A82E45">
        <w:t xml:space="preserve"> </w:t>
      </w:r>
      <w:r w:rsidR="00624EB0" w:rsidRPr="00A82E45">
        <w:t xml:space="preserve">Genotype-Phenotype Distribution </w:t>
      </w:r>
    </w:p>
    <w:p w14:paraId="04BD524B" w14:textId="77777777" w:rsidR="00972CAE" w:rsidRPr="00A82E45" w:rsidRDefault="00D36D32" w:rsidP="0064520F">
      <w:r w:rsidRPr="00A82E45">
        <w:t xml:space="preserve">In the second step of </w:t>
      </w:r>
      <w:r w:rsidR="00F0137B" w:rsidRPr="00A82E45">
        <w:t>the</w:t>
      </w:r>
      <w:r w:rsidRPr="00A82E45">
        <w:t xml:space="preserve"> linking attack, the genotype predictions are performed. </w:t>
      </w:r>
      <w:r w:rsidR="00BA30FD">
        <w:t>As intermediary information, t</w:t>
      </w:r>
      <w:r w:rsidRPr="00A82E45">
        <w:t>he genotype predictions are used</w:t>
      </w:r>
      <w:r w:rsidR="003957F4" w:rsidRPr="00A82E45">
        <w:t xml:space="preserve"> as input to the third step (</w:t>
      </w:r>
      <w:r w:rsidR="00AD1E0B" w:rsidRPr="00A82E45">
        <w:rPr>
          <w:b/>
        </w:rPr>
        <w:t>Fig</w:t>
      </w:r>
      <w:r w:rsidR="001B4614" w:rsidRPr="00A82E45">
        <w:rPr>
          <w:b/>
        </w:rPr>
        <w:t>.</w:t>
      </w:r>
      <w:r w:rsidR="006E5E59" w:rsidRPr="00A82E45">
        <w:rPr>
          <w:b/>
        </w:rPr>
        <w:t xml:space="preserve"> 2c</w:t>
      </w:r>
      <w:r w:rsidR="003957F4" w:rsidRPr="00A82E45">
        <w:t>)</w:t>
      </w:r>
      <w:r w:rsidRPr="00A82E45">
        <w:t xml:space="preserve">, where linking is performed. </w:t>
      </w:r>
      <w:r w:rsidR="00AD1E0B" w:rsidRPr="00A82E45">
        <w:t>T</w:t>
      </w:r>
      <w:r w:rsidRPr="00A82E45">
        <w:t>he main aim of attacker is to maximize the linking accuracy (not the genotype prediction accuracy)</w:t>
      </w:r>
      <w:r w:rsidR="000A5B4E" w:rsidRPr="00A82E45">
        <w:t>,</w:t>
      </w:r>
      <w:r w:rsidRPr="00A82E45">
        <w:t xml:space="preserve"> </w:t>
      </w:r>
      <w:r w:rsidR="000A5B4E" w:rsidRPr="00A82E45">
        <w:t xml:space="preserve">which </w:t>
      </w:r>
      <w:r w:rsidR="00AD1E0B" w:rsidRPr="00A82E45">
        <w:t xml:space="preserve">depends </w:t>
      </w:r>
      <w:r w:rsidR="000A5B4E" w:rsidRPr="00A82E45">
        <w:t>jointly</w:t>
      </w:r>
      <w:r w:rsidR="00AD1E0B" w:rsidRPr="00A82E45">
        <w:t xml:space="preserve"> on the genotype prediction accuracy and the accuracy of the genotype matching in the 3</w:t>
      </w:r>
      <w:r w:rsidR="00AF3F37">
        <w:t>rd</w:t>
      </w:r>
      <w:r w:rsidR="00AD1E0B" w:rsidRPr="00A82E45">
        <w:t xml:space="preserve"> step. </w:t>
      </w:r>
      <w:r w:rsidR="000A5B4E" w:rsidRPr="00A82E45">
        <w:t>Other than the accuracy of linking, a</w:t>
      </w:r>
      <w:r w:rsidR="00AD1E0B" w:rsidRPr="00A82E45">
        <w:t xml:space="preserve">nother important consideration, for risk management purposes, is the amount of auxiliary input data (like training data for prediction model) that the genotype prediction takes. The prediction methods that require high amount of auxiliary data would decrease the </w:t>
      </w:r>
      <w:r w:rsidR="00CC6545" w:rsidRPr="00A82E45">
        <w:t>applicability</w:t>
      </w:r>
      <w:r w:rsidR="00AD1E0B" w:rsidRPr="00A82E45">
        <w:t xml:space="preserve"> of the linking attack as the attacker would need to gather extra information before performing the attack. On the other hand, the prediction methods that require little or no auxiliary data makes the linking attack much more realistic and prevalent. It is therefore useful, in the </w:t>
      </w:r>
      <w:r w:rsidR="00BA30FD">
        <w:t xml:space="preserve">context of </w:t>
      </w:r>
      <w:r w:rsidR="00AD1E0B" w:rsidRPr="00A82E45">
        <w:t xml:space="preserve">risk management strategies, to study complexities of genotype prediction methods and </w:t>
      </w:r>
      <w:r w:rsidR="00BA30FD">
        <w:t xml:space="preserve">to </w:t>
      </w:r>
      <w:r w:rsidR="00AD1E0B" w:rsidRPr="00A82E45">
        <w:t xml:space="preserve">evaluate how these translate into assessing the accuracy and applicability of the linking attack. </w:t>
      </w:r>
      <w:r w:rsidR="00972CAE" w:rsidRPr="00A82E45">
        <w:t>We study different simplifications of genotype prediction, and illustrate different levels of complexity for genotype prediction.</w:t>
      </w:r>
    </w:p>
    <w:p w14:paraId="6E0AB8EC" w14:textId="77777777" w:rsidR="00AD1E0B" w:rsidRDefault="00BA30FD" w:rsidP="0064520F">
      <w:pPr>
        <w:rPr>
          <w:rFonts w:eastAsiaTheme="minorEastAsia"/>
          <w:iCs/>
        </w:rPr>
      </w:pPr>
      <w:r>
        <w:t>T</w:t>
      </w:r>
      <w:r w:rsidR="00AD1E0B" w:rsidRPr="00A82E45">
        <w:t xml:space="preserve">he attacker </w:t>
      </w:r>
      <w:r w:rsidR="00972CAE" w:rsidRPr="00A82E45">
        <w:t>estimates</w:t>
      </w:r>
      <w:r w:rsidR="000A5B4E" w:rsidRPr="00A82E45">
        <w:t xml:space="preserve"> the</w:t>
      </w:r>
      <w:r w:rsidR="00972CAE" w:rsidRPr="00A82E45">
        <w:t xml:space="preserve"> posterior distribution of genotypes and utilizes the maximum </w:t>
      </w:r>
      <w:r w:rsidR="00972CAE" w:rsidRPr="00A82E45">
        <w:rPr>
          <w:i/>
        </w:rPr>
        <w:t>a posteriori</w:t>
      </w:r>
      <w:r w:rsidR="00972CAE" w:rsidRPr="00A82E45">
        <w:t xml:space="preserve"> estimate of the genotype as the general prediction method. For this,</w:t>
      </w:r>
      <w:r>
        <w:t xml:space="preserve"> </w:t>
      </w:r>
      <w:r w:rsidR="0068463D">
        <w:t>she</w:t>
      </w:r>
      <w:r w:rsidR="00972CAE" w:rsidRPr="00A82E45">
        <w:t xml:space="preserve"> must first model the joint genotype-phenotype distribution and then build the posterior distribution</w:t>
      </w:r>
      <w:r w:rsidR="00A17E9A" w:rsidRPr="00A82E45">
        <w:t xml:space="preserve"> </w:t>
      </w:r>
      <w:r w:rsidR="0068463D">
        <w:t xml:space="preserve">of genotypes </w:t>
      </w:r>
      <w:r w:rsidR="00A17E9A" w:rsidRPr="00A82E45">
        <w:t>(</w:t>
      </w:r>
      <w:r w:rsidR="00A17E9A" w:rsidRPr="00A82E45">
        <w:rPr>
          <w:b/>
        </w:rPr>
        <w:t>Supplementary Fig. 5a</w:t>
      </w:r>
      <w:r w:rsidR="00A17E9A" w:rsidRPr="00A82E45">
        <w:t>).</w:t>
      </w:r>
      <w:r w:rsidR="00972CAE" w:rsidRPr="00A82E45">
        <w:t xml:space="preserve"> </w:t>
      </w:r>
      <w:r w:rsidR="00A17E9A" w:rsidRPr="00A82E45">
        <w:t xml:space="preserve">The </w:t>
      </w:r>
      <w:r w:rsidR="008A0E4C" w:rsidRPr="00A82E45">
        <w:t xml:space="preserve">first level of </w:t>
      </w:r>
      <w:r>
        <w:t xml:space="preserve">the </w:t>
      </w:r>
      <w:r w:rsidR="008A0E4C" w:rsidRPr="00A82E45">
        <w:t>model</w:t>
      </w:r>
      <w:r w:rsidR="00A17E9A" w:rsidRPr="00A82E45">
        <w:t xml:space="preserve"> can be </w:t>
      </w:r>
      <w:r w:rsidR="008A0E4C" w:rsidRPr="00A82E45">
        <w:t>built</w:t>
      </w:r>
      <w:r w:rsidR="00A17E9A" w:rsidRPr="00A82E45">
        <w:t xml:space="preserve"> by decomposing the conditional distribution of expression </w:t>
      </w:r>
      <w:r w:rsidR="0068463D">
        <w:t xml:space="preserve">(given genotypes) </w:t>
      </w:r>
      <w:r w:rsidR="00A17E9A" w:rsidRPr="00A82E45">
        <w:t xml:space="preserve">with independent variances and means </w:t>
      </w:r>
      <w:r w:rsidR="008A0E4C" w:rsidRPr="00A82E45">
        <w:t>(</w:t>
      </w:r>
      <w:r w:rsidR="008A0E4C" w:rsidRPr="00A82E45">
        <w:rPr>
          <w:b/>
        </w:rPr>
        <w:t>Supplementary Fig. 5b</w:t>
      </w:r>
      <w:r w:rsidR="008A0E4C" w:rsidRPr="00A82E45">
        <w:t>)</w:t>
      </w:r>
      <w:r w:rsidR="00A17E9A" w:rsidRPr="00A82E45">
        <w:t>.</w:t>
      </w:r>
      <w:r w:rsidR="008A0E4C" w:rsidRPr="00A82E45">
        <w:t xml:space="preserve"> </w:t>
      </w:r>
      <w:r w:rsidR="00497780" w:rsidRPr="00A82E45">
        <w:t xml:space="preserve">Assuming that </w:t>
      </w:r>
      <w:r>
        <w:t xml:space="preserve">the </w:t>
      </w:r>
      <w:r w:rsidR="00497780" w:rsidRPr="00A82E45">
        <w:t>mean and variance are sufficient statistics for the conditional distributions (e.g., normally distributed), the joint distributions can be modeled when the 6 parameters (3 means and 3 variances) are trained. The training can be performed using unsupervised methods like expectation maximization</w:t>
      </w:r>
      <w:r>
        <w:t xml:space="preserve">, </w:t>
      </w:r>
      <w:r w:rsidR="00497780" w:rsidRPr="00A82E45">
        <w:t xml:space="preserve">or </w:t>
      </w:r>
      <w:r>
        <w:t xml:space="preserve">it </w:t>
      </w:r>
      <w:r w:rsidR="00497780" w:rsidRPr="00A82E45">
        <w:t xml:space="preserve">can be performed using training data. This would, however, increase the required auxiliary data and decrease the </w:t>
      </w:r>
      <w:r w:rsidR="00CC6545" w:rsidRPr="00A82E45">
        <w:t>applicability</w:t>
      </w:r>
      <w:r w:rsidR="00497780" w:rsidRPr="00A82E45">
        <w:t xml:space="preserve"> of the linking attack. </w:t>
      </w:r>
      <w:r w:rsidR="008A0E4C" w:rsidRPr="00A82E45">
        <w:t>A</w:t>
      </w:r>
      <w:r w:rsidR="00497780" w:rsidRPr="00A82E45">
        <w:t xml:space="preserve"> simplification of the model </w:t>
      </w:r>
      <w:r>
        <w:t xml:space="preserve">can be introduced </w:t>
      </w:r>
      <w:r w:rsidR="00497780" w:rsidRPr="00A82E45">
        <w:t xml:space="preserve">by assuming </w:t>
      </w:r>
      <w:r>
        <w:t xml:space="preserve">that </w:t>
      </w:r>
      <w:r w:rsidR="00497780" w:rsidRPr="00A82E45">
        <w:t xml:space="preserve">the variances of the conditional expression distributions are </w:t>
      </w:r>
      <w:r>
        <w:t xml:space="preserve">the </w:t>
      </w:r>
      <w:r w:rsidR="00497780" w:rsidRPr="00A82E45">
        <w:t>same for each genotype</w:t>
      </w:r>
      <w:r w:rsidR="008A0E4C" w:rsidRPr="00A82E45">
        <w:t xml:space="preserve"> (</w:t>
      </w:r>
      <w:r w:rsidR="008A0E4C" w:rsidRPr="00A82E45">
        <w:rPr>
          <w:b/>
        </w:rPr>
        <w:t>Supplementary Fig. 5c</w:t>
      </w:r>
      <w:r w:rsidR="008A0E4C" w:rsidRPr="00A82E45">
        <w:t>)</w:t>
      </w:r>
      <w:r w:rsidR="00497780" w:rsidRPr="00A82E45">
        <w:t xml:space="preserve">. This decreases the number of parameters to be trained to 4 (3 means and 1 variance). </w:t>
      </w:r>
      <w:r w:rsidR="00B913EA" w:rsidRPr="00A82E45">
        <w:t>A</w:t>
      </w:r>
      <w:r w:rsidR="00855B27" w:rsidRPr="00A82E45">
        <w:t xml:space="preserve">n equally complex model with 4 parameters </w:t>
      </w:r>
      <w:r w:rsidR="00B913EA" w:rsidRPr="00A82E45">
        <w:t>can be built assuming</w:t>
      </w:r>
      <w:r w:rsidR="00520DD4">
        <w:t xml:space="preserve"> that</w:t>
      </w:r>
      <w:r w:rsidR="00855B27" w:rsidRPr="00A82E45">
        <w:t xml:space="preserve"> the conditional distributions are uniform at non-overlapping ranges of expression </w:t>
      </w:r>
      <w:r w:rsidR="00B913EA" w:rsidRPr="00A82E45">
        <w:t>(</w:t>
      </w:r>
      <w:r w:rsidR="00B913EA" w:rsidRPr="00A82E45">
        <w:rPr>
          <w:b/>
        </w:rPr>
        <w:t>Supplementary Fig. 5d</w:t>
      </w:r>
      <w:r w:rsidR="00B913EA" w:rsidRPr="00A82E45">
        <w:t>)</w:t>
      </w:r>
      <w:r w:rsidR="00855B27" w:rsidRPr="00A82E45">
        <w:t>. This model requ</w:t>
      </w:r>
      <w:r>
        <w:t xml:space="preserve">ires 4 parameters </w:t>
      </w:r>
      <w:r w:rsidR="004F6A2E">
        <w:t>(</w:t>
      </w:r>
      <m:oMath>
        <m:sSub>
          <m:sSubPr>
            <m:ctrlPr>
              <w:rPr>
                <w:rFonts w:ascii="Cambria Math" w:hAnsi="Cambria Math"/>
                <w:i/>
                <w:iCs/>
              </w:rPr>
            </m:ctrlPr>
          </m:sSubPr>
          <m:e>
            <m:r>
              <w:rPr>
                <w:rFonts w:ascii="Cambria Math" w:hAnsi="Cambria Math"/>
              </w:rPr>
              <m:t>e</m:t>
            </m:r>
          </m:e>
          <m:sub>
            <m:r>
              <w:rPr>
                <w:rFonts w:ascii="Cambria Math" w:hAnsi="Cambria Math"/>
              </w:rPr>
              <m:t>1</m:t>
            </m:r>
          </m:sub>
        </m:sSub>
        <m:r>
          <w:rPr>
            <w:rFonts w:ascii="Cambria Math" w:hAnsi="Cambria Math"/>
          </w:rPr>
          <m:t xml:space="preserve">, </m:t>
        </m:r>
        <m:sSub>
          <m:sSubPr>
            <m:ctrlPr>
              <w:rPr>
                <w:rFonts w:ascii="Cambria Math" w:hAnsi="Cambria Math"/>
                <w:i/>
                <w:iCs/>
              </w:rPr>
            </m:ctrlPr>
          </m:sSubPr>
          <m:e>
            <m:r>
              <w:rPr>
                <w:rFonts w:ascii="Cambria Math" w:hAnsi="Cambria Math"/>
              </w:rPr>
              <m:t>e</m:t>
            </m:r>
          </m:e>
          <m:sub>
            <m:r>
              <w:rPr>
                <w:rFonts w:ascii="Cambria Math" w:hAnsi="Cambria Math"/>
              </w:rPr>
              <m:t>2</m:t>
            </m:r>
          </m:sub>
        </m:sSub>
        <m:r>
          <w:rPr>
            <w:rFonts w:ascii="Cambria Math" w:hAnsi="Cambria Math"/>
          </w:rPr>
          <m:t xml:space="preserve">, </m:t>
        </m:r>
        <m:sSub>
          <m:sSubPr>
            <m:ctrlPr>
              <w:rPr>
                <w:rFonts w:ascii="Cambria Math" w:hAnsi="Cambria Math"/>
                <w:i/>
                <w:iCs/>
              </w:rPr>
            </m:ctrlPr>
          </m:sSubPr>
          <m:e>
            <m:r>
              <w:rPr>
                <w:rFonts w:ascii="Cambria Math" w:hAnsi="Cambria Math"/>
              </w:rPr>
              <m:t>e</m:t>
            </m:r>
          </m:e>
          <m:sub>
            <m:r>
              <w:rPr>
                <w:rFonts w:ascii="Cambria Math" w:hAnsi="Cambria Math"/>
              </w:rPr>
              <m:t>3</m:t>
            </m:r>
          </m:sub>
        </m:sSub>
        <m:r>
          <w:rPr>
            <w:rFonts w:ascii="Cambria Math" w:hAnsi="Cambria Math"/>
          </w:rPr>
          <m:t xml:space="preserve">, </m:t>
        </m:r>
        <m:sSub>
          <m:sSubPr>
            <m:ctrlPr>
              <w:rPr>
                <w:rFonts w:ascii="Cambria Math" w:hAnsi="Cambria Math"/>
                <w:i/>
                <w:iCs/>
              </w:rPr>
            </m:ctrlPr>
          </m:sSubPr>
          <m:e>
            <m:r>
              <w:rPr>
                <w:rFonts w:ascii="Cambria Math" w:hAnsi="Cambria Math"/>
              </w:rPr>
              <m:t>e</m:t>
            </m:r>
          </m:e>
          <m:sub>
            <m:r>
              <w:rPr>
                <w:rFonts w:ascii="Cambria Math" w:hAnsi="Cambria Math"/>
              </w:rPr>
              <m:t>4</m:t>
            </m:r>
          </m:sub>
        </m:sSub>
      </m:oMath>
      <w:r w:rsidR="004F6A2E">
        <w:t xml:space="preserve">) </w:t>
      </w:r>
      <w:r>
        <w:t>to be trained</w:t>
      </w:r>
      <w:r w:rsidR="00855B27" w:rsidRPr="00A82E45">
        <w:t xml:space="preserve">. </w:t>
      </w:r>
      <w:r w:rsidR="003D0B5C">
        <w:t>This model can be further simplified into a model</w:t>
      </w:r>
      <w:r w:rsidR="00855B27" w:rsidRPr="00A82E45">
        <w:t xml:space="preserve"> which requires only one parameter</w:t>
      </w:r>
      <w:r w:rsidR="003D0B5C">
        <w:t xml:space="preserve"> </w:t>
      </w:r>
      <w:r w:rsidR="003D0B5C" w:rsidRPr="00A82E45">
        <w:t>(</w:t>
      </w:r>
      <w:r w:rsidR="003D0B5C" w:rsidRPr="00A82E45">
        <w:rPr>
          <w:b/>
        </w:rPr>
        <w:t>Supplementary Fig. 5e</w:t>
      </w:r>
      <w:r w:rsidR="003D0B5C" w:rsidRPr="00A82E45">
        <w:t>)</w:t>
      </w:r>
      <w:r w:rsidR="00855B27" w:rsidRPr="00A82E45">
        <w:t xml:space="preserve">. In this model, </w:t>
      </w:r>
      <w:r w:rsidR="00064E8E" w:rsidRPr="00A82E45">
        <w:t xml:space="preserve">uniform probability </w:t>
      </w:r>
      <w:r w:rsidR="003D0B5C">
        <w:t>is assigned</w:t>
      </w:r>
      <w:r w:rsidR="00064E8E" w:rsidRPr="00A82E45">
        <w:t xml:space="preserve"> </w:t>
      </w:r>
      <w:r w:rsidR="003D0B5C">
        <w:t xml:space="preserve">when </w:t>
      </w:r>
      <w:r w:rsidR="00855B27" w:rsidRPr="00A82E45">
        <w:t xml:space="preserve">homozygous genotypes </w:t>
      </w:r>
      <w:r w:rsidR="00706C52">
        <w:t xml:space="preserve">is observed </w:t>
      </w:r>
      <w:r w:rsidR="003D0B5C">
        <w:t>and</w:t>
      </w:r>
      <w:r w:rsidR="004F6A2E">
        <w:t xml:space="preserve"> expression level </w:t>
      </w:r>
      <w:r w:rsidR="00706C52">
        <w:t xml:space="preserve">is </w:t>
      </w:r>
      <w:r w:rsidR="00855B27" w:rsidRPr="00A82E45">
        <w:t xml:space="preserve">higher </w:t>
      </w:r>
      <w:r w:rsidR="007B2A14">
        <w:t>(</w:t>
      </w:r>
      <w:r w:rsidR="00064E8E" w:rsidRPr="00A82E45">
        <w:t xml:space="preserve">or </w:t>
      </w:r>
      <w:r w:rsidR="00861533" w:rsidRPr="00A82E45">
        <w:t>lower</w:t>
      </w:r>
      <w:r w:rsidR="007B2A14">
        <w:t>)</w:t>
      </w:r>
      <w:r w:rsidR="00861533" w:rsidRPr="00A82E45">
        <w:t xml:space="preserve"> </w:t>
      </w:r>
      <w:proofErr w:type="gramStart"/>
      <w:r w:rsidR="00855B27" w:rsidRPr="00A82E45">
        <w:t xml:space="preserve">than </w:t>
      </w:r>
      <w:proofErr w:type="gramEnd"/>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706C52">
        <w:rPr>
          <w:rFonts w:eastAsiaTheme="minorEastAsia"/>
          <w:iCs/>
        </w:rPr>
        <w:t>. In addition,</w:t>
      </w:r>
      <w:r w:rsidR="00861533" w:rsidRPr="00A82E45">
        <w:rPr>
          <w:rFonts w:eastAsiaTheme="minorEastAsia"/>
          <w:iCs/>
        </w:rPr>
        <w:t xml:space="preserve"> </w:t>
      </w:r>
      <w:r w:rsidR="003D0B5C">
        <w:rPr>
          <w:rFonts w:eastAsiaTheme="minorEastAsia"/>
          <w:iCs/>
        </w:rPr>
        <w:t>zero</w:t>
      </w:r>
      <w:r w:rsidR="003D0B5C" w:rsidRPr="00A82E45">
        <w:rPr>
          <w:rFonts w:eastAsiaTheme="minorEastAsia"/>
          <w:iCs/>
        </w:rPr>
        <w:t xml:space="preserve"> </w:t>
      </w:r>
      <w:r w:rsidR="004F6A2E">
        <w:rPr>
          <w:rFonts w:eastAsiaTheme="minorEastAsia"/>
          <w:iCs/>
        </w:rPr>
        <w:t>probability</w:t>
      </w:r>
      <w:r w:rsidR="00861533" w:rsidRPr="00A82E45">
        <w:rPr>
          <w:rFonts w:eastAsiaTheme="minorEastAsia"/>
          <w:iCs/>
        </w:rPr>
        <w:t xml:space="preserve"> </w:t>
      </w:r>
      <w:r w:rsidR="004F6A2E">
        <w:rPr>
          <w:rFonts w:eastAsiaTheme="minorEastAsia"/>
          <w:iCs/>
        </w:rPr>
        <w:t xml:space="preserve">is assigned </w:t>
      </w:r>
      <w:r w:rsidR="00706C52">
        <w:rPr>
          <w:rFonts w:eastAsiaTheme="minorEastAsia"/>
          <w:iCs/>
        </w:rPr>
        <w:t>when</w:t>
      </w:r>
      <w:r w:rsidR="00861533" w:rsidRPr="00A82E45">
        <w:rPr>
          <w:rFonts w:eastAsiaTheme="minorEastAsia"/>
          <w:iCs/>
        </w:rPr>
        <w:t xml:space="preserve"> heterozygous genotypes</w:t>
      </w:r>
      <w:r w:rsidR="00706C52">
        <w:rPr>
          <w:rFonts w:eastAsiaTheme="minorEastAsia"/>
          <w:iCs/>
        </w:rPr>
        <w:t xml:space="preserve"> are observed</w:t>
      </w:r>
      <w:r w:rsidR="003D0B5C">
        <w:rPr>
          <w:rFonts w:eastAsiaTheme="minorEastAsia"/>
          <w:iCs/>
        </w:rPr>
        <w:t>.</w:t>
      </w:r>
      <w:r w:rsidR="00064E8E" w:rsidRPr="00A82E45">
        <w:rPr>
          <w:rFonts w:eastAsiaTheme="minorEastAsia"/>
          <w:iCs/>
        </w:rPr>
        <w:t xml:space="preserve"> </w:t>
      </w:r>
      <w:r w:rsidR="00520DD4">
        <w:rPr>
          <w:rFonts w:eastAsiaTheme="minorEastAsia"/>
          <w:iCs/>
        </w:rPr>
        <w:t>Depending on the direction of genotype-expression gradient, t</w:t>
      </w:r>
      <w:r w:rsidR="007B2A14">
        <w:rPr>
          <w:rFonts w:eastAsiaTheme="minorEastAsia"/>
          <w:iCs/>
        </w:rPr>
        <w:t xml:space="preserve">he expression levels higher 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7B2A14">
        <w:rPr>
          <w:rFonts w:eastAsiaTheme="minorEastAsia"/>
          <w:iCs/>
        </w:rPr>
        <w:t xml:space="preserve"> associate with one of the homozygous genotype</w:t>
      </w:r>
      <w:r w:rsidR="007E1F00">
        <w:rPr>
          <w:rFonts w:eastAsiaTheme="minorEastAsia"/>
          <w:iCs/>
        </w:rPr>
        <w:t>s</w:t>
      </w:r>
      <w:r w:rsidR="00520DD4">
        <w:rPr>
          <w:rFonts w:eastAsiaTheme="minorEastAsia"/>
          <w:iCs/>
        </w:rPr>
        <w:t xml:space="preserve"> and</w:t>
      </w:r>
      <w:r w:rsidR="007B2A14">
        <w:rPr>
          <w:rFonts w:eastAsiaTheme="minorEastAsia"/>
          <w:iCs/>
        </w:rPr>
        <w:t xml:space="preserve"> expression levels lower than </w:t>
      </w:r>
      <m:oMath>
        <m:sSub>
          <m:sSubPr>
            <m:ctrlPr>
              <w:rPr>
                <w:rFonts w:ascii="Cambria Math" w:hAnsi="Cambria Math"/>
                <w:i/>
                <w:iCs/>
              </w:rPr>
            </m:ctrlPr>
          </m:sSubPr>
          <m:e>
            <m:r>
              <w:rPr>
                <w:rFonts w:ascii="Cambria Math" w:hAnsi="Cambria Math"/>
              </w:rPr>
              <m:t>e</m:t>
            </m:r>
          </m:e>
          <m:sub>
            <m:r>
              <w:rPr>
                <w:rFonts w:ascii="Cambria Math" w:hAnsi="Cambria Math"/>
              </w:rPr>
              <m:t>mid</m:t>
            </m:r>
          </m:sub>
        </m:sSub>
      </m:oMath>
      <w:r w:rsidR="007B2A14">
        <w:rPr>
          <w:rFonts w:eastAsiaTheme="minorEastAsia"/>
          <w:iCs/>
        </w:rPr>
        <w:t xml:space="preserve"> associate with the other </w:t>
      </w:r>
      <w:r w:rsidR="007E1F00">
        <w:rPr>
          <w:rFonts w:eastAsiaTheme="minorEastAsia"/>
          <w:iCs/>
        </w:rPr>
        <w:t xml:space="preserve">homozygous </w:t>
      </w:r>
      <w:r w:rsidR="007B2A14">
        <w:rPr>
          <w:rFonts w:eastAsiaTheme="minorEastAsia"/>
          <w:iCs/>
        </w:rPr>
        <w:t xml:space="preserve">genotype. </w:t>
      </w:r>
      <w:r w:rsidR="00064E8E" w:rsidRPr="00A82E45">
        <w:rPr>
          <w:rFonts w:eastAsiaTheme="minorEastAsia"/>
          <w:iCs/>
        </w:rPr>
        <w:t xml:space="preserve">This simplified model is exactly the distribution that is utilized in </w:t>
      </w:r>
      <w:r w:rsidR="004D2133">
        <w:rPr>
          <w:rFonts w:eastAsiaTheme="minorEastAsia"/>
          <w:iCs/>
        </w:rPr>
        <w:t>the extremity-</w:t>
      </w:r>
      <w:r w:rsidR="00064E8E" w:rsidRPr="00A82E45">
        <w:rPr>
          <w:rFonts w:eastAsiaTheme="minorEastAsia"/>
          <w:iCs/>
        </w:rPr>
        <w:t xml:space="preserve">based genotype prediction. In the extremity based prediction, we estimate </w:t>
      </w:r>
      <m:oMath>
        <m:sSub>
          <m:sSubPr>
            <m:ctrlPr>
              <w:rPr>
                <w:rFonts w:ascii="Cambria Math" w:eastAsiaTheme="minorEastAsia" w:hAnsi="Cambria Math"/>
                <w:i/>
                <w:iCs/>
              </w:rPr>
            </m:ctrlPr>
          </m:sSubPr>
          <m:e>
            <m:r>
              <w:rPr>
                <w:rFonts w:ascii="Cambria Math" w:eastAsiaTheme="minorEastAsia" w:hAnsi="Cambria Math"/>
              </w:rPr>
              <m:t>e</m:t>
            </m:r>
          </m:e>
          <m:sub>
            <m:r>
              <w:rPr>
                <w:rFonts w:ascii="Cambria Math" w:eastAsiaTheme="minorEastAsia" w:hAnsi="Cambria Math"/>
              </w:rPr>
              <m:t>mid</m:t>
            </m:r>
          </m:sub>
        </m:sSub>
      </m:oMath>
      <w:r w:rsidR="00064E8E" w:rsidRPr="00A82E45">
        <w:rPr>
          <w:rFonts w:eastAsiaTheme="minorEastAsia"/>
          <w:iCs/>
        </w:rPr>
        <w:t xml:space="preserve"> simply as the mid-point of the range of gene expression levels within the expression dataset</w:t>
      </w:r>
      <w:r w:rsidR="00CF2577" w:rsidRPr="00A82E45">
        <w:rPr>
          <w:rFonts w:eastAsiaTheme="minorEastAsia"/>
          <w:iCs/>
        </w:rPr>
        <w:t xml:space="preserve"> (</w:t>
      </w:r>
      <w:r w:rsidR="006E5E59" w:rsidRPr="00A82E45">
        <w:rPr>
          <w:rFonts w:eastAsiaTheme="minorEastAsia"/>
          <w:iCs/>
        </w:rPr>
        <w:t>Supplementary Note</w:t>
      </w:r>
      <w:r w:rsidR="00CF2577" w:rsidRPr="00A82E45">
        <w:rPr>
          <w:rFonts w:eastAsiaTheme="minorEastAsia"/>
          <w:iCs/>
        </w:rPr>
        <w:t>)</w:t>
      </w:r>
      <w:r w:rsidR="00064E8E" w:rsidRPr="00A82E45">
        <w:rPr>
          <w:rFonts w:eastAsiaTheme="minorEastAsia"/>
          <w:iCs/>
        </w:rPr>
        <w:t>.</w:t>
      </w:r>
      <w:r w:rsidR="000A5B4E" w:rsidRPr="00A82E45">
        <w:rPr>
          <w:rFonts w:eastAsiaTheme="minorEastAsia"/>
          <w:iCs/>
        </w:rPr>
        <w:t xml:space="preserve"> </w:t>
      </w:r>
    </w:p>
    <w:p w14:paraId="2C651FFC" w14:textId="77777777" w:rsidR="00D33650" w:rsidRPr="00A82E45" w:rsidRDefault="0097638A" w:rsidP="00D33650">
      <w:pPr>
        <w:pStyle w:val="Heading2"/>
      </w:pPr>
      <w:r>
        <w:lastRenderedPageBreak/>
        <w:t>Datasets</w:t>
      </w:r>
    </w:p>
    <w:p w14:paraId="3E88CFE7" w14:textId="77777777" w:rsidR="00D33650" w:rsidRPr="00A82E45" w:rsidRDefault="00D33650" w:rsidP="0064520F">
      <w:r w:rsidRPr="00A82E45">
        <w:t xml:space="preserve">The normalized gene expression levels for 462 individuals and the </w:t>
      </w:r>
      <w:proofErr w:type="spellStart"/>
      <w:r w:rsidRPr="00A82E45">
        <w:t>eQTL</w:t>
      </w:r>
      <w:proofErr w:type="spellEnd"/>
      <w:r w:rsidRPr="00A82E45">
        <w:t xml:space="preserve"> dataset are obtained from </w:t>
      </w:r>
      <w:r w:rsidR="003D0B5C">
        <w:t xml:space="preserve">the </w:t>
      </w:r>
      <w:r w:rsidRPr="00A82E45">
        <w:t>GEUV</w:t>
      </w:r>
      <w:r w:rsidR="003D0B5C">
        <w:t>ADIS mRNA S</w:t>
      </w:r>
      <w:r w:rsidRPr="00A82E45">
        <w:t xml:space="preserve">equencing </w:t>
      </w:r>
      <w:r w:rsidR="003D0B5C">
        <w:t>P</w:t>
      </w:r>
      <w:r w:rsidRPr="00A82E45">
        <w:t>roject</w:t>
      </w:r>
      <w:r w:rsidRPr="00A82E45">
        <w:fldChar w:fldCharType="begin" w:fldLock="1"/>
      </w:r>
      <w:r w:rsidRPr="00A82E45">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"&lt;sup&gt;17&lt;/sup&gt;", "plainTextFormattedCitation" : "17", "previouslyFormattedCitation" : "&lt;sup&gt;17&lt;/sup&gt;" }, "properties" : { "noteIndex" : 0 }, "schema" : "https://github.com/citation-style-language/schema/raw/master/csl-citation.json" }</w:instrText>
      </w:r>
      <w:r w:rsidRPr="00A82E45">
        <w:fldChar w:fldCharType="separate"/>
      </w:r>
      <w:r w:rsidRPr="00A82E45">
        <w:rPr>
          <w:noProof/>
          <w:vertAlign w:val="superscript"/>
        </w:rPr>
        <w:t>17</w:t>
      </w:r>
      <w:r w:rsidRPr="00A82E45">
        <w:fldChar w:fldCharType="end"/>
      </w:r>
      <w:r w:rsidRPr="00A82E45">
        <w:t xml:space="preserve">. The </w:t>
      </w:r>
      <w:proofErr w:type="spellStart"/>
      <w:r w:rsidRPr="00A82E45">
        <w:t>eQTL</w:t>
      </w:r>
      <w:proofErr w:type="spellEnd"/>
      <w:r w:rsidRPr="00A82E45">
        <w:t xml:space="preserve"> dataset contains all the significant (Identified </w:t>
      </w:r>
      <w:r w:rsidR="003D0B5C">
        <w:t xml:space="preserve">with a </w:t>
      </w:r>
      <w:r w:rsidRPr="00A82E45">
        <w:t>false discovery rate</w:t>
      </w:r>
      <w:r w:rsidR="003D0B5C">
        <w:t xml:space="preserve"> of at most 5%</w:t>
      </w:r>
      <w:r w:rsidRPr="00A82E45">
        <w:t xml:space="preserve">) gene-variant pairs with high genotype-expression correlation. To ensure that there are no dependencies between the variant genotypes and expression levels, we used the </w:t>
      </w:r>
      <w:proofErr w:type="spellStart"/>
      <w:r w:rsidRPr="00A82E45">
        <w:t>eQTL</w:t>
      </w:r>
      <w:proofErr w:type="spellEnd"/>
      <w:r w:rsidRPr="00A82E45">
        <w:t xml:space="preserve"> entries where gene and variants are unique. In other words, each variant and gene are found exactly once in the final </w:t>
      </w:r>
      <w:proofErr w:type="spellStart"/>
      <w:r w:rsidRPr="00A82E45">
        <w:t>eQTL</w:t>
      </w:r>
      <w:proofErr w:type="spellEnd"/>
      <w:r w:rsidRPr="00A82E45">
        <w:t xml:space="preserve"> dataset</w:t>
      </w:r>
      <w:r w:rsidR="001448A3">
        <w:t xml:space="preserve">. </w:t>
      </w:r>
      <w:r w:rsidR="00D26AD7">
        <w:t xml:space="preserve">The shuffled (randomized) </w:t>
      </w:r>
      <w:proofErr w:type="spellStart"/>
      <w:r w:rsidR="00D26AD7">
        <w:t>eQTL</w:t>
      </w:r>
      <w:proofErr w:type="spellEnd"/>
      <w:r w:rsidR="00D26AD7">
        <w:t xml:space="preserve"> datasets in comparisons are generated by shuffling the gene names in the gene-variant pairs in </w:t>
      </w:r>
      <w:proofErr w:type="spellStart"/>
      <w:r w:rsidR="00D26AD7">
        <w:t>eQTL</w:t>
      </w:r>
      <w:proofErr w:type="spellEnd"/>
      <w:r w:rsidR="00D26AD7">
        <w:t xml:space="preserve"> dataset. This way the gene and variant </w:t>
      </w:r>
      <w:proofErr w:type="spellStart"/>
      <w:r w:rsidR="00D26AD7">
        <w:t>matchings</w:t>
      </w:r>
      <w:proofErr w:type="spellEnd"/>
      <w:r w:rsidR="00D26AD7">
        <w:t xml:space="preserve"> are randomized. </w:t>
      </w:r>
      <w:r w:rsidRPr="00A82E45">
        <w:t>The genotype, gender, and population information datasets for 1092 individuals are obtained from 1000 Genomes Project</w:t>
      </w:r>
      <w:r w:rsidRPr="00A82E45">
        <w:fldChar w:fldCharType="begin" w:fldLock="1"/>
      </w:r>
      <w:r w:rsidRPr="00A82E45">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"&lt;sup&gt;18&lt;/sup&gt;", "plainTextFormattedCitation" : "18", "previouslyFormattedCitation" : "&lt;sup&gt;18&lt;/sup&gt;" }, "properties" : { "noteIndex" : 0 }, "schema" : "https://github.com/citation-style-language/schema/raw/master/csl-citation.json" }</w:instrText>
      </w:r>
      <w:r w:rsidRPr="00A82E45">
        <w:fldChar w:fldCharType="separate"/>
      </w:r>
      <w:r w:rsidRPr="00A82E45">
        <w:rPr>
          <w:noProof/>
          <w:vertAlign w:val="superscript"/>
        </w:rPr>
        <w:t>18</w:t>
      </w:r>
      <w:r w:rsidRPr="00A82E45">
        <w:fldChar w:fldCharType="end"/>
      </w:r>
      <w:r w:rsidRPr="00A82E45">
        <w:t>. For 421 individuals, both the genotype data and gene expression levels are available. For</w:t>
      </w:r>
      <w:r w:rsidR="009B14A5">
        <w:t xml:space="preserve"> the</w:t>
      </w:r>
      <w:r w:rsidRPr="00A82E45">
        <w:t xml:space="preserve"> tissue analysis, the publicly available significant </w:t>
      </w:r>
      <w:proofErr w:type="spellStart"/>
      <w:r w:rsidRPr="00A82E45">
        <w:t>eQTLs</w:t>
      </w:r>
      <w:proofErr w:type="spellEnd"/>
      <w:r w:rsidRPr="00A82E45">
        <w:t xml:space="preserve"> for 6 tissues that are computed by the </w:t>
      </w:r>
      <w:proofErr w:type="spellStart"/>
      <w:r w:rsidRPr="00A82E45">
        <w:t>GTex</w:t>
      </w:r>
      <w:proofErr w:type="spellEnd"/>
      <w:r w:rsidRPr="00A82E45">
        <w:t xml:space="preserve"> project are downloaded from the </w:t>
      </w:r>
      <w:proofErr w:type="spellStart"/>
      <w:r w:rsidRPr="00A82E45">
        <w:t>GTex</w:t>
      </w:r>
      <w:proofErr w:type="spellEnd"/>
      <w:r w:rsidRPr="00A82E45">
        <w:t xml:space="preserve"> Portal.</w:t>
      </w:r>
      <w:r w:rsidR="00520DD4">
        <w:t xml:space="preserve"> The HAPMAP CEU trio expression and genotype datasets are obtained from </w:t>
      </w:r>
      <w:r w:rsidR="006369A1">
        <w:t xml:space="preserve">the </w:t>
      </w:r>
      <w:r w:rsidR="00520DD4">
        <w:t>HAPMAP project web site.</w:t>
      </w:r>
    </w:p>
    <w:p w14:paraId="219CA417" w14:textId="77777777" w:rsidR="00F9641D" w:rsidRPr="00A82E45" w:rsidRDefault="00B004B5" w:rsidP="00B004B5">
      <w:pPr>
        <w:pStyle w:val="Heading2"/>
      </w:pPr>
      <w:r w:rsidRPr="00A82E45">
        <w:t>Code Availability</w:t>
      </w:r>
    </w:p>
    <w:p w14:paraId="114FD1A9" w14:textId="77777777" w:rsidR="00B004B5" w:rsidRPr="00A82E45" w:rsidRDefault="00A069A1" w:rsidP="00B004B5">
      <w:r>
        <w:t>A</w:t>
      </w:r>
      <w:r w:rsidR="00B004B5" w:rsidRPr="00A82E45">
        <w:t xml:space="preserve">nalysis code that is used to </w:t>
      </w:r>
      <w:r w:rsidR="00F65377" w:rsidRPr="00A82E45">
        <w:t xml:space="preserve">generate results can be obtained from </w:t>
      </w:r>
      <w:hyperlink r:id="rId11" w:history="1">
        <w:r w:rsidR="00F65377" w:rsidRPr="00A82E45">
          <w:rPr>
            <w:rStyle w:val="Hyperlink"/>
          </w:rPr>
          <w:t>http://privaseq.gersteinlab.org</w:t>
        </w:r>
      </w:hyperlink>
    </w:p>
    <w:p w14:paraId="3E2B08ED" w14:textId="77777777" w:rsidR="00FA5CC1" w:rsidRPr="00A82E45" w:rsidRDefault="00BD0344" w:rsidP="00FA5CC1">
      <w:pPr>
        <w:pStyle w:val="Heading1"/>
      </w:pPr>
      <w:r w:rsidRPr="00A82E45">
        <w:t>METHODS</w:t>
      </w:r>
      <w:r w:rsidR="00FA5CC1" w:rsidRPr="00A82E45">
        <w:t xml:space="preserve"> </w:t>
      </w:r>
      <w:r w:rsidRPr="00A82E45">
        <w:t>ONLY</w:t>
      </w:r>
      <w:r w:rsidR="00FA5CC1" w:rsidRPr="00A82E45">
        <w:t xml:space="preserve"> </w:t>
      </w:r>
      <w:r w:rsidRPr="00A82E45">
        <w:t>REFERENCES</w:t>
      </w:r>
    </w:p>
    <w:p w14:paraId="14023F59" w14:textId="77777777" w:rsidR="008C3468" w:rsidRPr="008C3468" w:rsidRDefault="008C3468" w:rsidP="008C3468">
      <w:pPr>
        <w:widowControl w:val="0"/>
        <w:autoSpaceDE w:val="0"/>
        <w:autoSpaceDN w:val="0"/>
        <w:adjustRightInd w:val="0"/>
        <w:spacing w:after="0" w:line="240" w:lineRule="auto"/>
        <w:ind w:left="640" w:hanging="640"/>
        <w:rPr>
          <w:rFonts w:ascii="Calibri" w:hAnsi="Calibri" w:cs="Times New Roman"/>
          <w:noProof/>
          <w:szCs w:val="24"/>
        </w:rPr>
      </w:pPr>
      <w:r w:rsidRPr="008C3468">
        <w:rPr>
          <w:rFonts w:ascii="Calibri" w:hAnsi="Calibri" w:cs="Times New Roman"/>
          <w:noProof/>
          <w:szCs w:val="24"/>
        </w:rPr>
        <w:t>26.</w:t>
      </w:r>
      <w:r w:rsidRPr="008C3468">
        <w:rPr>
          <w:rFonts w:ascii="Calibri" w:hAnsi="Calibri" w:cs="Times New Roman"/>
          <w:noProof/>
          <w:szCs w:val="24"/>
        </w:rPr>
        <w:tab/>
        <w:t xml:space="preserve">Cover, T. M. &amp; Thomas, J. A. </w:t>
      </w:r>
      <w:r w:rsidRPr="008C3468">
        <w:rPr>
          <w:rFonts w:ascii="Calibri" w:hAnsi="Calibri" w:cs="Times New Roman"/>
          <w:i/>
          <w:iCs/>
          <w:noProof/>
          <w:szCs w:val="24"/>
        </w:rPr>
        <w:t>Elements of Information Theory</w:t>
      </w:r>
      <w:r w:rsidRPr="008C3468">
        <w:rPr>
          <w:rFonts w:ascii="Calibri" w:hAnsi="Calibri" w:cs="Times New Roman"/>
          <w:noProof/>
          <w:szCs w:val="24"/>
        </w:rPr>
        <w:t xml:space="preserve">. </w:t>
      </w:r>
      <w:r w:rsidRPr="008C3468">
        <w:rPr>
          <w:rFonts w:ascii="Calibri" w:hAnsi="Calibri" w:cs="Times New Roman"/>
          <w:i/>
          <w:iCs/>
          <w:noProof/>
          <w:szCs w:val="24"/>
        </w:rPr>
        <w:t>Elem. Inf. Theory</w:t>
      </w:r>
      <w:r w:rsidRPr="008C3468">
        <w:rPr>
          <w:rFonts w:ascii="Calibri" w:hAnsi="Calibri" w:cs="Times New Roman"/>
          <w:noProof/>
          <w:szCs w:val="24"/>
        </w:rPr>
        <w:t xml:space="preserve"> (2005). doi:10.1002/047174882X</w:t>
      </w:r>
    </w:p>
    <w:p w14:paraId="3544E53E" w14:textId="77777777" w:rsidR="008C3468" w:rsidRPr="008C3468" w:rsidRDefault="008C3468" w:rsidP="008C3468">
      <w:pPr>
        <w:widowControl w:val="0"/>
        <w:autoSpaceDE w:val="0"/>
        <w:autoSpaceDN w:val="0"/>
        <w:adjustRightInd w:val="0"/>
        <w:spacing w:after="140" w:line="288" w:lineRule="auto"/>
        <w:rPr>
          <w:rFonts w:ascii="Calibri" w:hAnsi="Calibri" w:cs="Times New Roman"/>
          <w:noProof/>
          <w:szCs w:val="24"/>
        </w:rPr>
      </w:pPr>
    </w:p>
    <w:p w14:paraId="2F1B3FEF" w14:textId="77777777" w:rsidR="008C3468" w:rsidRPr="008C3468" w:rsidRDefault="008C3468" w:rsidP="008C3468">
      <w:pPr>
        <w:widowControl w:val="0"/>
        <w:autoSpaceDE w:val="0"/>
        <w:autoSpaceDN w:val="0"/>
        <w:adjustRightInd w:val="0"/>
        <w:spacing w:after="0" w:line="240" w:lineRule="auto"/>
        <w:ind w:left="640" w:hanging="640"/>
        <w:rPr>
          <w:rFonts w:ascii="Calibri" w:hAnsi="Calibri"/>
          <w:noProof/>
        </w:rPr>
      </w:pPr>
      <w:r w:rsidRPr="008C3468">
        <w:rPr>
          <w:rFonts w:ascii="Calibri" w:hAnsi="Calibri" w:cs="Times New Roman"/>
          <w:noProof/>
          <w:szCs w:val="24"/>
        </w:rPr>
        <w:t>27.</w:t>
      </w:r>
      <w:r w:rsidRPr="008C3468">
        <w:rPr>
          <w:rFonts w:ascii="Calibri" w:hAnsi="Calibri" w:cs="Times New Roman"/>
          <w:noProof/>
          <w:szCs w:val="24"/>
        </w:rPr>
        <w:tab/>
        <w:t xml:space="preserve">Shabalin, A. A. Matrix eQTL: Ultra fast eQTL analysis via large matrix operations. </w:t>
      </w:r>
      <w:r w:rsidRPr="008C3468">
        <w:rPr>
          <w:rFonts w:ascii="Calibri" w:hAnsi="Calibri" w:cs="Times New Roman"/>
          <w:i/>
          <w:iCs/>
          <w:noProof/>
          <w:szCs w:val="24"/>
        </w:rPr>
        <w:t>Bioinformatics</w:t>
      </w:r>
      <w:r w:rsidRPr="008C3468">
        <w:rPr>
          <w:rFonts w:ascii="Calibri" w:hAnsi="Calibri" w:cs="Times New Roman"/>
          <w:noProof/>
          <w:szCs w:val="24"/>
        </w:rPr>
        <w:t xml:space="preserve"> </w:t>
      </w:r>
      <w:r w:rsidRPr="008C3468">
        <w:rPr>
          <w:rFonts w:ascii="Calibri" w:hAnsi="Calibri" w:cs="Times New Roman"/>
          <w:b/>
          <w:bCs/>
          <w:noProof/>
          <w:szCs w:val="24"/>
        </w:rPr>
        <w:t>28,</w:t>
      </w:r>
      <w:r w:rsidRPr="008C3468">
        <w:rPr>
          <w:rFonts w:ascii="Calibri" w:hAnsi="Calibri" w:cs="Times New Roman"/>
          <w:noProof/>
          <w:szCs w:val="24"/>
        </w:rPr>
        <w:t xml:space="preserve"> 1353–1358 (2012).</w:t>
      </w:r>
    </w:p>
    <w:p w14:paraId="43708772" w14:textId="77777777" w:rsidR="00FA5CC1" w:rsidRPr="00FA5CC1" w:rsidRDefault="00FA5CC1" w:rsidP="00FA5CC1"/>
    <w:sectPr w:rsidR="00FA5CC1" w:rsidRPr="00FA5CC1" w:rsidSect="00811CFE">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rif" w:date="2015-12-08T13:49:00Z" w:initials="A">
    <w:p w14:paraId="3F6CCF17" w14:textId="77777777" w:rsidR="00C639A1" w:rsidRDefault="00C639A1">
      <w:pPr>
        <w:pStyle w:val="CommentText"/>
      </w:pPr>
      <w:r>
        <w:rPr>
          <w:rStyle w:val="CommentReference"/>
        </w:rPr>
        <w:annotationRef/>
      </w:r>
      <w:r>
        <w:t>We are currently counting less than 3,000 words.</w:t>
      </w:r>
    </w:p>
  </w:comment>
  <w:comment w:id="2" w:author="Rusk, Nicole" w:date="2015-12-07T09:45:00Z" w:initials="NR">
    <w:p w14:paraId="4C5188DC" w14:textId="77777777" w:rsidR="00C639A1" w:rsidRDefault="00C639A1">
      <w:pPr>
        <w:pStyle w:val="CommentText"/>
      </w:pPr>
      <w:r>
        <w:rPr>
          <w:rStyle w:val="CommentReference"/>
        </w:rPr>
        <w:annotationRef/>
      </w:r>
      <w:r>
        <w:t xml:space="preserve">I realize that this is a complex topic but I ask you to present the question in a more generally accessible way in the abstract.  As written it will not be easy to understand </w:t>
      </w:r>
      <w:proofErr w:type="spellStart"/>
      <w:r>
        <w:t>bythe</w:t>
      </w:r>
      <w:proofErr w:type="spellEnd"/>
      <w:r>
        <w:t xml:space="preserve"> non </w:t>
      </w:r>
      <w:proofErr w:type="gramStart"/>
      <w:r>
        <w:t>geneticists  among</w:t>
      </w:r>
      <w:proofErr w:type="gramEnd"/>
      <w:r>
        <w:t xml:space="preserve"> our readers. Since this is a topic of concern to everybody it is important to present the abstract in a way that engages a wide range of readers.  What input data are needed and what privacy breaches can be done with them?</w:t>
      </w:r>
    </w:p>
  </w:comment>
  <w:comment w:id="11" w:author="Rusk, Nicole" w:date="2015-12-07T09:45:00Z" w:initials="NR">
    <w:p w14:paraId="6EFC4226" w14:textId="77777777" w:rsidR="00C639A1" w:rsidRDefault="00C639A1">
      <w:pPr>
        <w:pStyle w:val="CommentText"/>
      </w:pPr>
      <w:r>
        <w:rPr>
          <w:rStyle w:val="CommentReference"/>
        </w:rPr>
        <w:annotationRef/>
      </w:r>
      <w:r>
        <w:t>Not clear what you mean here, DNA variants? What is traditionally being protected, the link between DNA mutations and an individual’s identity? Can this be phrased more generally?</w:t>
      </w:r>
    </w:p>
  </w:comment>
  <w:comment w:id="20" w:author="Rusk, Nicole" w:date="2015-12-07T09:45:00Z" w:initials="NR">
    <w:p w14:paraId="5E82B107" w14:textId="5BB44A17" w:rsidR="00C639A1" w:rsidRDefault="00C639A1">
      <w:pPr>
        <w:pStyle w:val="CommentText"/>
      </w:pPr>
      <w:r>
        <w:rPr>
          <w:rStyle w:val="CommentReference"/>
        </w:rPr>
        <w:annotationRef/>
      </w:r>
      <w:r>
        <w:t>You are con</w:t>
      </w:r>
      <w:r w:rsidR="00EE270A">
        <w:tab/>
      </w:r>
      <w:proofErr w:type="spellStart"/>
      <w:r>
        <w:t>trasting</w:t>
      </w:r>
      <w:proofErr w:type="spellEnd"/>
      <w:r>
        <w:t xml:space="preserve"> DNA and RNA, correct? Speaking of variants vs molecular phenotype is not making this clear. Perhaps give one more example to illustrate the wider meaning of molecular phenotype. </w:t>
      </w:r>
    </w:p>
  </w:comment>
  <w:comment w:id="51" w:author="Rusk, Nicole" w:date="2015-12-07T09:45:00Z" w:initials="NR">
    <w:p w14:paraId="56CE31E2" w14:textId="77777777" w:rsidR="002A701B" w:rsidRDefault="002A701B" w:rsidP="002A701B">
      <w:pPr>
        <w:pStyle w:val="CommentText"/>
      </w:pPr>
      <w:r>
        <w:rPr>
          <w:rStyle w:val="CommentReference"/>
        </w:rPr>
        <w:annotationRef/>
      </w:r>
      <w:r>
        <w:t>Where does this information come from? What do you mean be subtle correlations?</w:t>
      </w:r>
    </w:p>
  </w:comment>
  <w:comment w:id="49" w:author="Rusk, Nicole" w:date="2015-12-07T09:45:00Z" w:initials="NR">
    <w:p w14:paraId="3F5C8ADC" w14:textId="77777777" w:rsidR="00C639A1" w:rsidRDefault="00C639A1">
      <w:pPr>
        <w:pStyle w:val="CommentText"/>
      </w:pPr>
      <w:r>
        <w:rPr>
          <w:rStyle w:val="CommentReference"/>
        </w:rPr>
        <w:annotationRef/>
      </w:r>
      <w:r>
        <w:t>Where does this information come from? What do you mean be subtle correlations?</w:t>
      </w:r>
    </w:p>
  </w:comment>
  <w:comment w:id="55" w:author="Rusk, Nicole" w:date="2015-12-07T09:45:00Z" w:initials="NR">
    <w:p w14:paraId="5C47F901" w14:textId="77777777" w:rsidR="00C639A1" w:rsidRDefault="00C639A1">
      <w:pPr>
        <w:pStyle w:val="CommentText"/>
      </w:pPr>
      <w:r>
        <w:rPr>
          <w:rStyle w:val="CommentReference"/>
        </w:rPr>
        <w:annotationRef/>
      </w:r>
      <w:r>
        <w:t xml:space="preserve">Do you mean many </w:t>
      </w:r>
      <w:proofErr w:type="spellStart"/>
      <w:r>
        <w:t>datapoints</w:t>
      </w:r>
      <w:proofErr w:type="spellEnd"/>
      <w:r>
        <w:t xml:space="preserve"> such as </w:t>
      </w:r>
      <w:proofErr w:type="spellStart"/>
      <w:r>
        <w:t>transcriptome</w:t>
      </w:r>
      <w:proofErr w:type="spellEnd"/>
      <w:r>
        <w:t xml:space="preserve"> wide RNA-</w:t>
      </w:r>
      <w:proofErr w:type="spellStart"/>
      <w:r>
        <w:t>seq</w:t>
      </w:r>
      <w:proofErr w:type="spellEnd"/>
      <w:r>
        <w:t xml:space="preserve">? Or different data: </w:t>
      </w:r>
      <w:proofErr w:type="spellStart"/>
      <w:r>
        <w:t>transcriptome</w:t>
      </w:r>
      <w:proofErr w:type="spellEnd"/>
      <w:r>
        <w:t xml:space="preserve">, </w:t>
      </w:r>
      <w:proofErr w:type="spellStart"/>
      <w:r>
        <w:t>methylome</w:t>
      </w:r>
      <w:proofErr w:type="spellEnd"/>
      <w:r>
        <w:t xml:space="preserve"> etc. </w:t>
      </w:r>
    </w:p>
  </w:comment>
  <w:comment w:id="65" w:author="Rusk, Nicole" w:date="2015-12-07T09:45:00Z" w:initials="NR">
    <w:p w14:paraId="50288875" w14:textId="77777777" w:rsidR="00C639A1" w:rsidRDefault="00C639A1">
      <w:pPr>
        <w:pStyle w:val="CommentText"/>
      </w:pPr>
      <w:r>
        <w:rPr>
          <w:rStyle w:val="CommentReference"/>
        </w:rPr>
        <w:annotationRef/>
      </w:r>
      <w:r>
        <w:t>You need phenotype information to do the linkage, then you use the data to characterize the phenotype? What do you mean by sensitive phenotype? Can you be more specific here: individuals and their sensitive health information is identified?</w:t>
      </w:r>
    </w:p>
  </w:comment>
  <w:comment w:id="67" w:author="Rusk, Nicole" w:date="2015-12-07T09:45:00Z" w:initials="NR">
    <w:p w14:paraId="3E07DC53" w14:textId="77777777" w:rsidR="00C639A1" w:rsidRDefault="00C639A1">
      <w:pPr>
        <w:pStyle w:val="CommentText"/>
      </w:pPr>
      <w:r>
        <w:rPr>
          <w:rStyle w:val="CommentReference"/>
        </w:rPr>
        <w:annotationRef/>
      </w:r>
      <w:r>
        <w:t>Framework? Approach? Algorithms?</w:t>
      </w:r>
    </w:p>
  </w:comment>
  <w:comment w:id="73" w:author="Rusk, Nicole" w:date="2015-12-07T09:45:00Z" w:initials="NR">
    <w:p w14:paraId="4E9C449A" w14:textId="77777777" w:rsidR="00C639A1" w:rsidRDefault="00C639A1">
      <w:pPr>
        <w:pStyle w:val="CommentText"/>
      </w:pPr>
      <w:r>
        <w:rPr>
          <w:rStyle w:val="CommentReference"/>
        </w:rPr>
        <w:annotationRef/>
      </w:r>
      <w:r>
        <w:t>In RNA-</w:t>
      </w:r>
      <w:proofErr w:type="spellStart"/>
      <w:r>
        <w:t>seq</w:t>
      </w:r>
      <w:proofErr w:type="spellEnd"/>
      <w:r>
        <w:t xml:space="preserve"> datasets? Where does this information leak from?</w:t>
      </w:r>
    </w:p>
  </w:comment>
  <w:comment w:id="90" w:author="Rusk, Nicole" w:date="2015-12-07T09:45:00Z" w:initials="NR">
    <w:p w14:paraId="5C00A9BA" w14:textId="77777777" w:rsidR="00C639A1" w:rsidRDefault="00C639A1">
      <w:pPr>
        <w:pStyle w:val="CommentText"/>
      </w:pPr>
      <w:r>
        <w:rPr>
          <w:rStyle w:val="CommentReference"/>
        </w:rPr>
        <w:annotationRef/>
      </w:r>
      <w:r>
        <w:t>Initiating? Not clear what you mean here. How to perform a linkage attack?</w:t>
      </w:r>
    </w:p>
  </w:comment>
  <w:comment w:id="97" w:author="Rusk, Nicole" w:date="2015-12-07T09:45:00Z" w:initials="NR">
    <w:p w14:paraId="207C1FFC" w14:textId="77777777" w:rsidR="00C639A1" w:rsidRDefault="00C639A1">
      <w:pPr>
        <w:pStyle w:val="CommentText"/>
      </w:pPr>
      <w:r>
        <w:rPr>
          <w:rStyle w:val="CommentReference"/>
        </w:rPr>
        <w:annotationRef/>
      </w:r>
      <w:r>
        <w:t xml:space="preserve">It may be worth also mentioning that the goal of the study is to present a tool that allows one to quantify the leakage in large datasets prior to their release. </w:t>
      </w:r>
    </w:p>
  </w:comment>
  <w:comment w:id="100" w:author="Rusk, Nicole" w:date="2015-12-07T09:45:00Z" w:initials="NR">
    <w:p w14:paraId="54E3D119" w14:textId="77777777" w:rsidR="00C639A1" w:rsidRDefault="00C639A1">
      <w:pPr>
        <w:pStyle w:val="CommentText"/>
      </w:pPr>
      <w:r>
        <w:rPr>
          <w:rStyle w:val="CommentReference"/>
        </w:rPr>
        <w:annotationRef/>
      </w:r>
      <w:r>
        <w:t>Not sure what you mean by “applying the attack’</w:t>
      </w:r>
    </w:p>
  </w:comment>
  <w:comment w:id="116" w:author="Rusk, Nicole" w:date="2015-12-07T09:45:00Z" w:initials="NR">
    <w:p w14:paraId="42D9A205" w14:textId="77777777" w:rsidR="00C639A1" w:rsidRDefault="00C639A1">
      <w:pPr>
        <w:pStyle w:val="CommentText"/>
      </w:pPr>
      <w:r>
        <w:rPr>
          <w:rStyle w:val="CommentReference"/>
        </w:rPr>
        <w:annotationRef/>
      </w:r>
      <w:r>
        <w:t xml:space="preserve">It is likely that any person will have participated in a study, but this still does not say which study.  Revealing the identity of a particular person in a particular study is still a threat, isn’t it?  Don’t these two </w:t>
      </w:r>
      <w:proofErr w:type="gramStart"/>
      <w:r>
        <w:t>threats ,</w:t>
      </w:r>
      <w:proofErr w:type="gramEnd"/>
      <w:r>
        <w:t xml:space="preserve"> genome in a mixture and linking attacks stand in parallel?</w:t>
      </w:r>
    </w:p>
  </w:comment>
  <w:comment w:id="117" w:author="Arif" w:date="2015-12-08T20:04:00Z" w:initials="A">
    <w:p w14:paraId="55619D74" w14:textId="77777777" w:rsidR="000A4599" w:rsidRDefault="000A4599" w:rsidP="000A4599">
      <w:pPr>
        <w:pStyle w:val="CommentText"/>
      </w:pPr>
      <w:r>
        <w:rPr>
          <w:rStyle w:val="CommentReference"/>
        </w:rPr>
        <w:annotationRef/>
      </w:r>
      <w:r>
        <w:t>Detection attacks do not reveal identity of a person, they just reveal whether they attended the study or not. So, revealing identity of a particular individual in a study is performed via a linking attack.</w:t>
      </w:r>
    </w:p>
    <w:p w14:paraId="1CE255C4" w14:textId="77777777" w:rsidR="000A4599" w:rsidRDefault="000A4599" w:rsidP="000A4599">
      <w:pPr>
        <w:pStyle w:val="CommentText"/>
      </w:pPr>
    </w:p>
    <w:p w14:paraId="11CE5232" w14:textId="320105E3" w:rsidR="000A4599" w:rsidRDefault="000A4599" w:rsidP="000A4599">
      <w:pPr>
        <w:pStyle w:val="CommentText"/>
      </w:pPr>
      <w:r>
        <w:rPr>
          <w:rStyle w:val="CommentReference"/>
        </w:rPr>
        <w:annotationRef/>
      </w:r>
      <w:r>
        <w:rPr>
          <w:rStyle w:val="CommentReference"/>
        </w:rPr>
        <w:t>O</w:t>
      </w:r>
      <w:r>
        <w:t>ur point here is that as the size and number of the datasets grow, the detection attacks becomes less of an issue. We are pointing out the paradigm shift in the way attacks will happen.</w:t>
      </w:r>
    </w:p>
  </w:comment>
  <w:comment w:id="121" w:author="Rusk, Nicole" w:date="2015-12-07T09:45:00Z" w:initials="NR">
    <w:p w14:paraId="32296FE9" w14:textId="77777777" w:rsidR="00C639A1" w:rsidRDefault="00C639A1">
      <w:pPr>
        <w:pStyle w:val="CommentText"/>
      </w:pPr>
      <w:r>
        <w:rPr>
          <w:rStyle w:val="CommentReference"/>
        </w:rPr>
        <w:annotationRef/>
      </w:r>
      <w:r>
        <w:t>Very good illustration!</w:t>
      </w:r>
    </w:p>
  </w:comment>
  <w:comment w:id="124" w:author="Arif" w:date="2015-12-08T20:03:00Z" w:initials="A">
    <w:p w14:paraId="0209A070" w14:textId="7F7F5D02" w:rsidR="000A4599" w:rsidRDefault="000A4599">
      <w:pPr>
        <w:pStyle w:val="CommentText"/>
      </w:pPr>
      <w:r>
        <w:rPr>
          <w:rStyle w:val="CommentReference"/>
        </w:rPr>
        <w:annotationRef/>
      </w:r>
      <w:r>
        <w:t>Done!</w:t>
      </w:r>
    </w:p>
  </w:comment>
  <w:comment w:id="125" w:author="Rusk, Nicole" w:date="2015-12-07T09:45:00Z" w:initials="NR">
    <w:p w14:paraId="7AB70C2B" w14:textId="77777777" w:rsidR="00C639A1" w:rsidRDefault="00C639A1">
      <w:pPr>
        <w:pStyle w:val="CommentText"/>
      </w:pPr>
      <w:r>
        <w:rPr>
          <w:rStyle w:val="CommentReference"/>
        </w:rPr>
        <w:annotationRef/>
      </w:r>
      <w:r>
        <w:t xml:space="preserve">Please reconfigure this figure to have the box after step 4 align next to the box after step 3. The arrow going </w:t>
      </w:r>
      <w:proofErr w:type="spellStart"/>
      <w:r>
        <w:t>form</w:t>
      </w:r>
      <w:proofErr w:type="spellEnd"/>
      <w:r>
        <w:t xml:space="preserve"> 1 to 4 can be shortened and the Genotype comparison and matching moved above box 4. As presented there is too much white space in the center of the figure which does not look good in print and takes up too much space. </w:t>
      </w:r>
    </w:p>
  </w:comment>
  <w:comment w:id="127" w:author="Rusk, Nicole" w:date="2015-12-07T09:45:00Z" w:initials="NR">
    <w:p w14:paraId="175A0E41" w14:textId="77777777" w:rsidR="00841EFD" w:rsidRDefault="00841EFD" w:rsidP="00841EFD">
      <w:pPr>
        <w:pStyle w:val="CommentText"/>
      </w:pPr>
      <w:r>
        <w:rPr>
          <w:rStyle w:val="CommentReference"/>
        </w:rPr>
        <w:annotationRef/>
      </w:r>
      <w:r>
        <w:t>Can you give an example for a sensitive phenotype?</w:t>
      </w:r>
    </w:p>
  </w:comment>
  <w:comment w:id="128" w:author="Rusk, Nicole" w:date="2015-12-07T09:45:00Z" w:initials="NR">
    <w:p w14:paraId="5B5AB53F" w14:textId="77777777" w:rsidR="00C639A1" w:rsidRDefault="00C639A1">
      <w:pPr>
        <w:pStyle w:val="CommentText"/>
      </w:pPr>
      <w:r>
        <w:rPr>
          <w:rStyle w:val="CommentReference"/>
        </w:rPr>
        <w:annotationRef/>
      </w:r>
      <w:r>
        <w:t>Can you give an example for a sensitive phenotype?</w:t>
      </w:r>
    </w:p>
  </w:comment>
  <w:comment w:id="136" w:author="Rusk, Nicole" w:date="2015-12-07T09:45:00Z" w:initials="NR">
    <w:p w14:paraId="3AD1156D" w14:textId="77777777" w:rsidR="00C639A1" w:rsidRDefault="00C639A1">
      <w:pPr>
        <w:pStyle w:val="CommentText"/>
      </w:pPr>
      <w:r>
        <w:rPr>
          <w:rStyle w:val="CommentReference"/>
        </w:rPr>
        <w:annotationRef/>
      </w:r>
      <w:r>
        <w:t>Fig. 2b needs to be called out before Fig. 3.</w:t>
      </w:r>
    </w:p>
    <w:p w14:paraId="022FCA26" w14:textId="77777777" w:rsidR="00C639A1" w:rsidRDefault="00C639A1">
      <w:pPr>
        <w:pStyle w:val="CommentText"/>
      </w:pPr>
      <w:r>
        <w:t>Fig. 3 is large and very complex</w:t>
      </w:r>
    </w:p>
  </w:comment>
  <w:comment w:id="145" w:author="Rusk, Nicole" w:date="2015-12-07T09:45:00Z" w:initials="NR">
    <w:p w14:paraId="4D28C01B" w14:textId="77777777" w:rsidR="00C639A1" w:rsidRDefault="00C639A1">
      <w:pPr>
        <w:pStyle w:val="CommentText"/>
      </w:pPr>
      <w:r>
        <w:rPr>
          <w:rStyle w:val="CommentReference"/>
        </w:rPr>
        <w:annotationRef/>
      </w:r>
      <w:r>
        <w:t>But the attacker will not know which individuals are correctly linked, right?</w:t>
      </w:r>
    </w:p>
  </w:comment>
  <w:comment w:id="156" w:author="Rusk, Nicole" w:date="2015-12-07T09:45:00Z" w:initials="NR">
    <w:p w14:paraId="2F5E9C35" w14:textId="77777777" w:rsidR="00C639A1" w:rsidRDefault="00C639A1">
      <w:pPr>
        <w:pStyle w:val="CommentText"/>
      </w:pPr>
      <w:r>
        <w:rPr>
          <w:rStyle w:val="CommentReference"/>
        </w:rPr>
        <w:annotationRef/>
      </w:r>
      <w:r>
        <w:t>Is that what you mean?</w:t>
      </w:r>
    </w:p>
  </w:comment>
  <w:comment w:id="161" w:author="Rusk, Nicole" w:date="2015-12-07T09:45:00Z" w:initials="NR">
    <w:p w14:paraId="5B9B7345" w14:textId="77777777" w:rsidR="00C639A1" w:rsidRDefault="00C639A1">
      <w:pPr>
        <w:pStyle w:val="CommentText"/>
      </w:pPr>
      <w:r>
        <w:rPr>
          <w:rStyle w:val="CommentReference"/>
        </w:rPr>
        <w:annotationRef/>
      </w:r>
      <w:r>
        <w:t>Note that panels need to be cited in order</w:t>
      </w:r>
    </w:p>
  </w:comment>
  <w:comment w:id="162" w:author="Rusk, Nicole" w:date="2015-12-07T09:45:00Z" w:initials="NR">
    <w:p w14:paraId="64B2AE4B" w14:textId="77777777" w:rsidR="00C639A1" w:rsidRDefault="00C639A1">
      <w:pPr>
        <w:pStyle w:val="CommentText"/>
      </w:pPr>
      <w:r>
        <w:rPr>
          <w:rStyle w:val="CommentReference"/>
        </w:rPr>
        <w:annotationRef/>
      </w:r>
      <w:r>
        <w:t>As meant?</w:t>
      </w:r>
    </w:p>
  </w:comment>
  <w:comment w:id="171" w:author="Rusk, Nicole" w:date="2015-12-07T09:45:00Z" w:initials="NR">
    <w:p w14:paraId="35D554E1" w14:textId="77777777" w:rsidR="00C639A1" w:rsidRDefault="00C639A1">
      <w:pPr>
        <w:pStyle w:val="CommentText"/>
      </w:pPr>
      <w:r>
        <w:rPr>
          <w:rStyle w:val="CommentReference"/>
        </w:rPr>
        <w:annotationRef/>
      </w:r>
      <w:r>
        <w:t xml:space="preserve">The attacks? </w:t>
      </w:r>
    </w:p>
  </w:comment>
  <w:comment w:id="172" w:author="Rusk, Nicole" w:date="2015-12-07T09:45:00Z" w:initials="NR">
    <w:p w14:paraId="54260937" w14:textId="77777777" w:rsidR="00C639A1" w:rsidRDefault="00C639A1">
      <w:pPr>
        <w:pStyle w:val="CommentText"/>
      </w:pPr>
      <w:r>
        <w:rPr>
          <w:rStyle w:val="CommentReference"/>
        </w:rPr>
        <w:annotationRef/>
      </w:r>
      <w:r>
        <w:t xml:space="preserve">This goal should be mentioned in the abstract. </w:t>
      </w:r>
    </w:p>
  </w:comment>
  <w:comment w:id="173" w:author="Arif" w:date="2015-12-08T20:19:00Z" w:initials="A">
    <w:p w14:paraId="4EFC2ACA" w14:textId="0B6342C1" w:rsidR="00D42E80" w:rsidRDefault="00D42E80">
      <w:pPr>
        <w:pStyle w:val="CommentText"/>
      </w:pPr>
      <w:r>
        <w:t xml:space="preserve">Please </w:t>
      </w:r>
      <w:r>
        <w:rPr>
          <w:rStyle w:val="CommentReference"/>
        </w:rPr>
        <w:annotationRef/>
      </w:r>
      <w:r>
        <w:t>check updated abstract.</w:t>
      </w:r>
    </w:p>
  </w:comment>
  <w:comment w:id="180" w:author="Rusk, Nicole" w:date="2015-12-07T09:45:00Z" w:initials="NR">
    <w:p w14:paraId="523C55C7" w14:textId="77777777" w:rsidR="00C639A1" w:rsidRDefault="00C639A1">
      <w:pPr>
        <w:pStyle w:val="CommentText"/>
      </w:pPr>
      <w:r>
        <w:rPr>
          <w:rStyle w:val="CommentReference"/>
        </w:rPr>
        <w:annotationRef/>
      </w:r>
      <w:r>
        <w:t>Not clear what is being predicted here since you said above the genotype data contains the variant genotypes.  Do you mean genotype prediction for the phenotypic variants?</w:t>
      </w:r>
    </w:p>
  </w:comment>
  <w:comment w:id="192" w:author="Rusk, Nicole" w:date="2015-12-07T09:45:00Z" w:initials="NR">
    <w:p w14:paraId="6FB3821D" w14:textId="77777777" w:rsidR="00C639A1" w:rsidRDefault="00C639A1">
      <w:pPr>
        <w:pStyle w:val="CommentText"/>
      </w:pPr>
      <w:r>
        <w:rPr>
          <w:rStyle w:val="CommentReference"/>
        </w:rPr>
        <w:annotationRef/>
      </w:r>
      <w:r>
        <w:t xml:space="preserve">But the identity of the genotype is not </w:t>
      </w:r>
      <w:proofErr w:type="spellStart"/>
      <w:r>
        <w:t>know</w:t>
      </w:r>
      <w:proofErr w:type="spellEnd"/>
      <w:r>
        <w:t>, is it? So one still cannot trace the HIV status of a particular individual?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6CCF17" w15:done="0"/>
  <w15:commentEx w15:paraId="4C5188DC" w15:done="0"/>
  <w15:commentEx w15:paraId="6EFC4226" w15:done="0"/>
  <w15:commentEx w15:paraId="5E82B107" w15:done="0"/>
  <w15:commentEx w15:paraId="56CE31E2" w15:done="0"/>
  <w15:commentEx w15:paraId="3F5C8ADC" w15:done="0"/>
  <w15:commentEx w15:paraId="5C47F901" w15:done="0"/>
  <w15:commentEx w15:paraId="50288875" w15:done="0"/>
  <w15:commentEx w15:paraId="3E07DC53" w15:done="0"/>
  <w15:commentEx w15:paraId="4E9C449A" w15:done="0"/>
  <w15:commentEx w15:paraId="5C00A9BA" w15:done="0"/>
  <w15:commentEx w15:paraId="207C1FFC" w15:done="0"/>
  <w15:commentEx w15:paraId="54E3D119" w15:done="0"/>
  <w15:commentEx w15:paraId="42D9A205" w15:done="0"/>
  <w15:commentEx w15:paraId="11CE5232" w15:done="0"/>
  <w15:commentEx w15:paraId="32296FE9" w15:done="0"/>
  <w15:commentEx w15:paraId="0209A070" w15:done="0"/>
  <w15:commentEx w15:paraId="7AB70C2B" w15:done="0"/>
  <w15:commentEx w15:paraId="175A0E41" w15:done="0"/>
  <w15:commentEx w15:paraId="5B5AB53F" w15:done="0"/>
  <w15:commentEx w15:paraId="022FCA26" w15:done="0"/>
  <w15:commentEx w15:paraId="4D28C01B" w15:done="0"/>
  <w15:commentEx w15:paraId="2F5E9C35" w15:done="0"/>
  <w15:commentEx w15:paraId="5B9B7345" w15:done="0"/>
  <w15:commentEx w15:paraId="64B2AE4B" w15:done="0"/>
  <w15:commentEx w15:paraId="35D554E1" w15:done="0"/>
  <w15:commentEx w15:paraId="54260937" w15:done="0"/>
  <w15:commentEx w15:paraId="4EFC2ACA" w15:done="0"/>
  <w15:commentEx w15:paraId="523C55C7" w15:done="0"/>
  <w15:commentEx w15:paraId="6FB382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DAED9" w14:textId="77777777" w:rsidR="0054641E" w:rsidRDefault="0054641E" w:rsidP="00E60BDF">
      <w:pPr>
        <w:spacing w:after="0" w:line="240" w:lineRule="auto"/>
      </w:pPr>
      <w:r>
        <w:separator/>
      </w:r>
    </w:p>
  </w:endnote>
  <w:endnote w:type="continuationSeparator" w:id="0">
    <w:p w14:paraId="4D9355F3" w14:textId="77777777" w:rsidR="0054641E" w:rsidRDefault="0054641E" w:rsidP="00E6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69834"/>
      <w:docPartObj>
        <w:docPartGallery w:val="Page Numbers (Bottom of Page)"/>
        <w:docPartUnique/>
      </w:docPartObj>
    </w:sdtPr>
    <w:sdtEndPr>
      <w:rPr>
        <w:noProof/>
      </w:rPr>
    </w:sdtEndPr>
    <w:sdtContent>
      <w:p w14:paraId="4C503DAD" w14:textId="77777777" w:rsidR="00C639A1" w:rsidRDefault="00C639A1">
        <w:pPr>
          <w:pStyle w:val="Footer"/>
          <w:jc w:val="right"/>
        </w:pPr>
        <w:r>
          <w:fldChar w:fldCharType="begin"/>
        </w:r>
        <w:r>
          <w:instrText xml:space="preserve"> PAGE   \* MERGEFORMAT </w:instrText>
        </w:r>
        <w:r>
          <w:fldChar w:fldCharType="separate"/>
        </w:r>
        <w:r w:rsidR="00E86FF7">
          <w:rPr>
            <w:noProof/>
          </w:rPr>
          <w:t>2</w:t>
        </w:r>
        <w:r>
          <w:rPr>
            <w:noProof/>
          </w:rPr>
          <w:fldChar w:fldCharType="end"/>
        </w:r>
      </w:p>
    </w:sdtContent>
  </w:sdt>
  <w:p w14:paraId="3D5AFA1A" w14:textId="77777777" w:rsidR="00C639A1" w:rsidRDefault="00C63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6FB9" w14:textId="77777777" w:rsidR="0054641E" w:rsidRDefault="0054641E" w:rsidP="00E60BDF">
      <w:pPr>
        <w:spacing w:after="0" w:line="240" w:lineRule="auto"/>
      </w:pPr>
      <w:r>
        <w:separator/>
      </w:r>
    </w:p>
  </w:footnote>
  <w:footnote w:type="continuationSeparator" w:id="0">
    <w:p w14:paraId="65CDC772" w14:textId="77777777" w:rsidR="0054641E" w:rsidRDefault="0054641E" w:rsidP="00E60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02E"/>
    <w:multiLevelType w:val="hybridMultilevel"/>
    <w:tmpl w:val="99B2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2">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f">
    <w15:presenceInfo w15:providerId="None" w15:userId="Ar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D"/>
    <w:rsid w:val="00001203"/>
    <w:rsid w:val="000015D3"/>
    <w:rsid w:val="00003E21"/>
    <w:rsid w:val="0000460F"/>
    <w:rsid w:val="000047E4"/>
    <w:rsid w:val="000104EF"/>
    <w:rsid w:val="00010B74"/>
    <w:rsid w:val="000117DE"/>
    <w:rsid w:val="00011C92"/>
    <w:rsid w:val="00011E11"/>
    <w:rsid w:val="000124B1"/>
    <w:rsid w:val="00012CBF"/>
    <w:rsid w:val="0001389F"/>
    <w:rsid w:val="000148B1"/>
    <w:rsid w:val="00014F40"/>
    <w:rsid w:val="00015FF5"/>
    <w:rsid w:val="00016196"/>
    <w:rsid w:val="000174D5"/>
    <w:rsid w:val="000175C8"/>
    <w:rsid w:val="00017F30"/>
    <w:rsid w:val="000204C9"/>
    <w:rsid w:val="00021030"/>
    <w:rsid w:val="00021A7B"/>
    <w:rsid w:val="00021F07"/>
    <w:rsid w:val="000223F2"/>
    <w:rsid w:val="00022A9B"/>
    <w:rsid w:val="00024C14"/>
    <w:rsid w:val="00024EE1"/>
    <w:rsid w:val="00025BA5"/>
    <w:rsid w:val="00025CA3"/>
    <w:rsid w:val="000270DB"/>
    <w:rsid w:val="0002741C"/>
    <w:rsid w:val="00027CE1"/>
    <w:rsid w:val="00031945"/>
    <w:rsid w:val="00031C33"/>
    <w:rsid w:val="00032D43"/>
    <w:rsid w:val="000335F8"/>
    <w:rsid w:val="0003498B"/>
    <w:rsid w:val="00036121"/>
    <w:rsid w:val="00036216"/>
    <w:rsid w:val="000362EC"/>
    <w:rsid w:val="000372E8"/>
    <w:rsid w:val="00040490"/>
    <w:rsid w:val="000404E3"/>
    <w:rsid w:val="00040D3B"/>
    <w:rsid w:val="00041B46"/>
    <w:rsid w:val="0004291F"/>
    <w:rsid w:val="00042B8F"/>
    <w:rsid w:val="00043A20"/>
    <w:rsid w:val="000442F9"/>
    <w:rsid w:val="0004444B"/>
    <w:rsid w:val="0004479D"/>
    <w:rsid w:val="00044CE8"/>
    <w:rsid w:val="00045461"/>
    <w:rsid w:val="000478B0"/>
    <w:rsid w:val="00047E4E"/>
    <w:rsid w:val="0005287F"/>
    <w:rsid w:val="00053277"/>
    <w:rsid w:val="0005420F"/>
    <w:rsid w:val="000548E7"/>
    <w:rsid w:val="000558CA"/>
    <w:rsid w:val="00056852"/>
    <w:rsid w:val="00056985"/>
    <w:rsid w:val="00056FBD"/>
    <w:rsid w:val="000577E4"/>
    <w:rsid w:val="000600D1"/>
    <w:rsid w:val="00060456"/>
    <w:rsid w:val="000607B7"/>
    <w:rsid w:val="000626A6"/>
    <w:rsid w:val="000627FE"/>
    <w:rsid w:val="00062A8C"/>
    <w:rsid w:val="00064954"/>
    <w:rsid w:val="00064A83"/>
    <w:rsid w:val="00064E8E"/>
    <w:rsid w:val="00065105"/>
    <w:rsid w:val="0006562F"/>
    <w:rsid w:val="00066102"/>
    <w:rsid w:val="00066B09"/>
    <w:rsid w:val="00067E84"/>
    <w:rsid w:val="0007036F"/>
    <w:rsid w:val="00070F64"/>
    <w:rsid w:val="0007144E"/>
    <w:rsid w:val="000725C4"/>
    <w:rsid w:val="00072727"/>
    <w:rsid w:val="00073011"/>
    <w:rsid w:val="000730E3"/>
    <w:rsid w:val="00073282"/>
    <w:rsid w:val="0007483F"/>
    <w:rsid w:val="00075058"/>
    <w:rsid w:val="00076005"/>
    <w:rsid w:val="00077A44"/>
    <w:rsid w:val="00077E90"/>
    <w:rsid w:val="000800D1"/>
    <w:rsid w:val="000803AC"/>
    <w:rsid w:val="00082882"/>
    <w:rsid w:val="00082CC6"/>
    <w:rsid w:val="00083AC7"/>
    <w:rsid w:val="0008463C"/>
    <w:rsid w:val="00084A82"/>
    <w:rsid w:val="00085F3E"/>
    <w:rsid w:val="0008688C"/>
    <w:rsid w:val="00086E7C"/>
    <w:rsid w:val="00087DC2"/>
    <w:rsid w:val="0009380B"/>
    <w:rsid w:val="00093891"/>
    <w:rsid w:val="000938AC"/>
    <w:rsid w:val="00093C53"/>
    <w:rsid w:val="00095BB9"/>
    <w:rsid w:val="00096E5B"/>
    <w:rsid w:val="00097603"/>
    <w:rsid w:val="000A0E86"/>
    <w:rsid w:val="000A2455"/>
    <w:rsid w:val="000A3BD3"/>
    <w:rsid w:val="000A4599"/>
    <w:rsid w:val="000A52B8"/>
    <w:rsid w:val="000A5B4E"/>
    <w:rsid w:val="000A7565"/>
    <w:rsid w:val="000B15FB"/>
    <w:rsid w:val="000B17C3"/>
    <w:rsid w:val="000B2E3B"/>
    <w:rsid w:val="000B3FE2"/>
    <w:rsid w:val="000B4B7D"/>
    <w:rsid w:val="000B56F2"/>
    <w:rsid w:val="000B6880"/>
    <w:rsid w:val="000B746F"/>
    <w:rsid w:val="000B76DD"/>
    <w:rsid w:val="000B7D6A"/>
    <w:rsid w:val="000C23BF"/>
    <w:rsid w:val="000C249B"/>
    <w:rsid w:val="000C2CBE"/>
    <w:rsid w:val="000C3E60"/>
    <w:rsid w:val="000C3F5B"/>
    <w:rsid w:val="000C4704"/>
    <w:rsid w:val="000C4DB8"/>
    <w:rsid w:val="000C501B"/>
    <w:rsid w:val="000C5054"/>
    <w:rsid w:val="000C5B1F"/>
    <w:rsid w:val="000C60D0"/>
    <w:rsid w:val="000C6ED7"/>
    <w:rsid w:val="000C7882"/>
    <w:rsid w:val="000C7D52"/>
    <w:rsid w:val="000D1414"/>
    <w:rsid w:val="000D2DD4"/>
    <w:rsid w:val="000D394B"/>
    <w:rsid w:val="000D3A25"/>
    <w:rsid w:val="000D3A28"/>
    <w:rsid w:val="000D4282"/>
    <w:rsid w:val="000D4295"/>
    <w:rsid w:val="000D5D61"/>
    <w:rsid w:val="000D5EB5"/>
    <w:rsid w:val="000D7AD9"/>
    <w:rsid w:val="000E0E81"/>
    <w:rsid w:val="000E1747"/>
    <w:rsid w:val="000E1C38"/>
    <w:rsid w:val="000E1F9D"/>
    <w:rsid w:val="000E21A6"/>
    <w:rsid w:val="000E22C9"/>
    <w:rsid w:val="000E261C"/>
    <w:rsid w:val="000E54AA"/>
    <w:rsid w:val="000E6249"/>
    <w:rsid w:val="000E629B"/>
    <w:rsid w:val="000E666B"/>
    <w:rsid w:val="000E6CA3"/>
    <w:rsid w:val="000E7974"/>
    <w:rsid w:val="000F0380"/>
    <w:rsid w:val="000F08D5"/>
    <w:rsid w:val="000F1A3E"/>
    <w:rsid w:val="000F1B59"/>
    <w:rsid w:val="000F307C"/>
    <w:rsid w:val="000F4898"/>
    <w:rsid w:val="000F50D7"/>
    <w:rsid w:val="000F5EF3"/>
    <w:rsid w:val="00100077"/>
    <w:rsid w:val="001003A5"/>
    <w:rsid w:val="001006EE"/>
    <w:rsid w:val="001009F0"/>
    <w:rsid w:val="001025BE"/>
    <w:rsid w:val="00102EA1"/>
    <w:rsid w:val="001032F6"/>
    <w:rsid w:val="001033B6"/>
    <w:rsid w:val="00103B0E"/>
    <w:rsid w:val="00105162"/>
    <w:rsid w:val="00105350"/>
    <w:rsid w:val="00105A2E"/>
    <w:rsid w:val="00106481"/>
    <w:rsid w:val="00106B65"/>
    <w:rsid w:val="00107A2F"/>
    <w:rsid w:val="00107B50"/>
    <w:rsid w:val="00107BA9"/>
    <w:rsid w:val="00107CEE"/>
    <w:rsid w:val="00107F2A"/>
    <w:rsid w:val="0011260D"/>
    <w:rsid w:val="00112B7B"/>
    <w:rsid w:val="001137CF"/>
    <w:rsid w:val="0011448C"/>
    <w:rsid w:val="00115044"/>
    <w:rsid w:val="0011527B"/>
    <w:rsid w:val="001162BC"/>
    <w:rsid w:val="00116A47"/>
    <w:rsid w:val="001201A2"/>
    <w:rsid w:val="0012236D"/>
    <w:rsid w:val="0012425A"/>
    <w:rsid w:val="00124C58"/>
    <w:rsid w:val="00124DA6"/>
    <w:rsid w:val="00125D99"/>
    <w:rsid w:val="001260EB"/>
    <w:rsid w:val="00126892"/>
    <w:rsid w:val="00126AD0"/>
    <w:rsid w:val="00130EBE"/>
    <w:rsid w:val="00131F7F"/>
    <w:rsid w:val="0013239A"/>
    <w:rsid w:val="00132459"/>
    <w:rsid w:val="00132BB5"/>
    <w:rsid w:val="00133021"/>
    <w:rsid w:val="00133333"/>
    <w:rsid w:val="00133A99"/>
    <w:rsid w:val="00133B87"/>
    <w:rsid w:val="001348BB"/>
    <w:rsid w:val="00135FAD"/>
    <w:rsid w:val="0013639A"/>
    <w:rsid w:val="00136EBF"/>
    <w:rsid w:val="0013756A"/>
    <w:rsid w:val="00137691"/>
    <w:rsid w:val="00137D09"/>
    <w:rsid w:val="00137DF3"/>
    <w:rsid w:val="0014042E"/>
    <w:rsid w:val="0014091E"/>
    <w:rsid w:val="00140F57"/>
    <w:rsid w:val="00141534"/>
    <w:rsid w:val="001428D1"/>
    <w:rsid w:val="00143232"/>
    <w:rsid w:val="001437CC"/>
    <w:rsid w:val="00143899"/>
    <w:rsid w:val="0014414C"/>
    <w:rsid w:val="001441C6"/>
    <w:rsid w:val="001448A3"/>
    <w:rsid w:val="001466A5"/>
    <w:rsid w:val="00146B73"/>
    <w:rsid w:val="00146BBE"/>
    <w:rsid w:val="00147920"/>
    <w:rsid w:val="00147C5C"/>
    <w:rsid w:val="00150200"/>
    <w:rsid w:val="001515EA"/>
    <w:rsid w:val="001517D7"/>
    <w:rsid w:val="0015193B"/>
    <w:rsid w:val="00152B2D"/>
    <w:rsid w:val="00153021"/>
    <w:rsid w:val="00153508"/>
    <w:rsid w:val="00153A50"/>
    <w:rsid w:val="00153B59"/>
    <w:rsid w:val="00155F37"/>
    <w:rsid w:val="0015638C"/>
    <w:rsid w:val="00156C15"/>
    <w:rsid w:val="00156EC1"/>
    <w:rsid w:val="00160077"/>
    <w:rsid w:val="0016010F"/>
    <w:rsid w:val="00160923"/>
    <w:rsid w:val="00160964"/>
    <w:rsid w:val="001614CC"/>
    <w:rsid w:val="00161B4E"/>
    <w:rsid w:val="00161B8C"/>
    <w:rsid w:val="001630FD"/>
    <w:rsid w:val="00163A4A"/>
    <w:rsid w:val="00163E94"/>
    <w:rsid w:val="00164477"/>
    <w:rsid w:val="0016655F"/>
    <w:rsid w:val="001666DB"/>
    <w:rsid w:val="00166970"/>
    <w:rsid w:val="00166AC9"/>
    <w:rsid w:val="0017073E"/>
    <w:rsid w:val="001708A6"/>
    <w:rsid w:val="00170C85"/>
    <w:rsid w:val="00171486"/>
    <w:rsid w:val="001719AF"/>
    <w:rsid w:val="001720E5"/>
    <w:rsid w:val="00173F68"/>
    <w:rsid w:val="00175812"/>
    <w:rsid w:val="00176A16"/>
    <w:rsid w:val="00177FCB"/>
    <w:rsid w:val="0018010F"/>
    <w:rsid w:val="0018177E"/>
    <w:rsid w:val="0018247A"/>
    <w:rsid w:val="00183584"/>
    <w:rsid w:val="00183D64"/>
    <w:rsid w:val="00184E9E"/>
    <w:rsid w:val="001855B6"/>
    <w:rsid w:val="00185B14"/>
    <w:rsid w:val="00185E5D"/>
    <w:rsid w:val="00185F55"/>
    <w:rsid w:val="00186DD2"/>
    <w:rsid w:val="00186DF2"/>
    <w:rsid w:val="00186E77"/>
    <w:rsid w:val="00187D08"/>
    <w:rsid w:val="00187E9F"/>
    <w:rsid w:val="001902A0"/>
    <w:rsid w:val="00191F27"/>
    <w:rsid w:val="001922DF"/>
    <w:rsid w:val="001924F5"/>
    <w:rsid w:val="00192C04"/>
    <w:rsid w:val="001931F9"/>
    <w:rsid w:val="00194242"/>
    <w:rsid w:val="001943D3"/>
    <w:rsid w:val="00195330"/>
    <w:rsid w:val="0019571C"/>
    <w:rsid w:val="0019786F"/>
    <w:rsid w:val="00197BA4"/>
    <w:rsid w:val="001A0DB4"/>
    <w:rsid w:val="001A14BC"/>
    <w:rsid w:val="001A1D39"/>
    <w:rsid w:val="001A1F43"/>
    <w:rsid w:val="001A20B9"/>
    <w:rsid w:val="001A2283"/>
    <w:rsid w:val="001A2BFE"/>
    <w:rsid w:val="001A4328"/>
    <w:rsid w:val="001A4BBC"/>
    <w:rsid w:val="001A60BF"/>
    <w:rsid w:val="001A64B5"/>
    <w:rsid w:val="001A7139"/>
    <w:rsid w:val="001A77BE"/>
    <w:rsid w:val="001A7AA5"/>
    <w:rsid w:val="001B008C"/>
    <w:rsid w:val="001B1907"/>
    <w:rsid w:val="001B1A50"/>
    <w:rsid w:val="001B1D22"/>
    <w:rsid w:val="001B1DAB"/>
    <w:rsid w:val="001B2BC6"/>
    <w:rsid w:val="001B3153"/>
    <w:rsid w:val="001B3333"/>
    <w:rsid w:val="001B4614"/>
    <w:rsid w:val="001B4A99"/>
    <w:rsid w:val="001B4DA6"/>
    <w:rsid w:val="001B5509"/>
    <w:rsid w:val="001B5AB0"/>
    <w:rsid w:val="001B5FFB"/>
    <w:rsid w:val="001B60E9"/>
    <w:rsid w:val="001B6167"/>
    <w:rsid w:val="001B66B1"/>
    <w:rsid w:val="001B68AE"/>
    <w:rsid w:val="001B7954"/>
    <w:rsid w:val="001C1AB6"/>
    <w:rsid w:val="001C20C1"/>
    <w:rsid w:val="001C3AF3"/>
    <w:rsid w:val="001C41C6"/>
    <w:rsid w:val="001C4AF5"/>
    <w:rsid w:val="001C4FFD"/>
    <w:rsid w:val="001C6149"/>
    <w:rsid w:val="001C6974"/>
    <w:rsid w:val="001C7357"/>
    <w:rsid w:val="001C7A05"/>
    <w:rsid w:val="001D1A0D"/>
    <w:rsid w:val="001D2946"/>
    <w:rsid w:val="001D3AA4"/>
    <w:rsid w:val="001D4800"/>
    <w:rsid w:val="001D5016"/>
    <w:rsid w:val="001D6B08"/>
    <w:rsid w:val="001D6F6F"/>
    <w:rsid w:val="001D7FE2"/>
    <w:rsid w:val="001E0ABE"/>
    <w:rsid w:val="001E0CF0"/>
    <w:rsid w:val="001E1818"/>
    <w:rsid w:val="001E1894"/>
    <w:rsid w:val="001E231D"/>
    <w:rsid w:val="001E2CBB"/>
    <w:rsid w:val="001E41D6"/>
    <w:rsid w:val="001E4404"/>
    <w:rsid w:val="001E46E9"/>
    <w:rsid w:val="001E63BC"/>
    <w:rsid w:val="001E7E9C"/>
    <w:rsid w:val="001F0C4D"/>
    <w:rsid w:val="001F0DD5"/>
    <w:rsid w:val="001F1272"/>
    <w:rsid w:val="001F17AA"/>
    <w:rsid w:val="001F2289"/>
    <w:rsid w:val="001F5230"/>
    <w:rsid w:val="001F6948"/>
    <w:rsid w:val="001F7974"/>
    <w:rsid w:val="00200867"/>
    <w:rsid w:val="00200E1B"/>
    <w:rsid w:val="002015A0"/>
    <w:rsid w:val="002015B1"/>
    <w:rsid w:val="00203195"/>
    <w:rsid w:val="002036C4"/>
    <w:rsid w:val="00205F48"/>
    <w:rsid w:val="0020650D"/>
    <w:rsid w:val="00207551"/>
    <w:rsid w:val="002102B2"/>
    <w:rsid w:val="002104CE"/>
    <w:rsid w:val="00210CBF"/>
    <w:rsid w:val="00210FA1"/>
    <w:rsid w:val="00211628"/>
    <w:rsid w:val="00211699"/>
    <w:rsid w:val="00211EEF"/>
    <w:rsid w:val="00212500"/>
    <w:rsid w:val="00212BAC"/>
    <w:rsid w:val="00213DA0"/>
    <w:rsid w:val="002141DD"/>
    <w:rsid w:val="002168BF"/>
    <w:rsid w:val="00216B5E"/>
    <w:rsid w:val="00217AE6"/>
    <w:rsid w:val="00217C64"/>
    <w:rsid w:val="00220197"/>
    <w:rsid w:val="00220272"/>
    <w:rsid w:val="00221F09"/>
    <w:rsid w:val="00222AD1"/>
    <w:rsid w:val="00223959"/>
    <w:rsid w:val="00224126"/>
    <w:rsid w:val="00224D1A"/>
    <w:rsid w:val="00225059"/>
    <w:rsid w:val="00225971"/>
    <w:rsid w:val="00230012"/>
    <w:rsid w:val="00230D03"/>
    <w:rsid w:val="0023193E"/>
    <w:rsid w:val="0023331C"/>
    <w:rsid w:val="00233A6D"/>
    <w:rsid w:val="00234032"/>
    <w:rsid w:val="002349E2"/>
    <w:rsid w:val="00234D04"/>
    <w:rsid w:val="002354C2"/>
    <w:rsid w:val="00236DB3"/>
    <w:rsid w:val="0023716C"/>
    <w:rsid w:val="00237229"/>
    <w:rsid w:val="002375CE"/>
    <w:rsid w:val="0024158A"/>
    <w:rsid w:val="00241F6C"/>
    <w:rsid w:val="00242551"/>
    <w:rsid w:val="00244110"/>
    <w:rsid w:val="00244E8D"/>
    <w:rsid w:val="002465ED"/>
    <w:rsid w:val="0024704F"/>
    <w:rsid w:val="0024765F"/>
    <w:rsid w:val="00247C0D"/>
    <w:rsid w:val="00250E00"/>
    <w:rsid w:val="00251B21"/>
    <w:rsid w:val="002532E8"/>
    <w:rsid w:val="002536B5"/>
    <w:rsid w:val="0025457A"/>
    <w:rsid w:val="00254CF8"/>
    <w:rsid w:val="0025524F"/>
    <w:rsid w:val="00255727"/>
    <w:rsid w:val="00256605"/>
    <w:rsid w:val="00256FE9"/>
    <w:rsid w:val="002600BE"/>
    <w:rsid w:val="00260835"/>
    <w:rsid w:val="00262394"/>
    <w:rsid w:val="0026286A"/>
    <w:rsid w:val="00262B37"/>
    <w:rsid w:val="00262E32"/>
    <w:rsid w:val="00263215"/>
    <w:rsid w:val="00263458"/>
    <w:rsid w:val="002639BF"/>
    <w:rsid w:val="00263B01"/>
    <w:rsid w:val="00264964"/>
    <w:rsid w:val="002650F8"/>
    <w:rsid w:val="00265D06"/>
    <w:rsid w:val="0026669F"/>
    <w:rsid w:val="00266A28"/>
    <w:rsid w:val="002713A0"/>
    <w:rsid w:val="0027227D"/>
    <w:rsid w:val="0027234A"/>
    <w:rsid w:val="00274186"/>
    <w:rsid w:val="002746B1"/>
    <w:rsid w:val="00274AFE"/>
    <w:rsid w:val="00275526"/>
    <w:rsid w:val="00275C74"/>
    <w:rsid w:val="002765C0"/>
    <w:rsid w:val="00277210"/>
    <w:rsid w:val="00277755"/>
    <w:rsid w:val="002806D7"/>
    <w:rsid w:val="00280C32"/>
    <w:rsid w:val="00282613"/>
    <w:rsid w:val="00282B83"/>
    <w:rsid w:val="00283202"/>
    <w:rsid w:val="002845C6"/>
    <w:rsid w:val="00286A48"/>
    <w:rsid w:val="0028741C"/>
    <w:rsid w:val="00290106"/>
    <w:rsid w:val="00291142"/>
    <w:rsid w:val="00291375"/>
    <w:rsid w:val="00292DBE"/>
    <w:rsid w:val="00293168"/>
    <w:rsid w:val="00294481"/>
    <w:rsid w:val="0029578F"/>
    <w:rsid w:val="00296BBC"/>
    <w:rsid w:val="00297098"/>
    <w:rsid w:val="00297A3D"/>
    <w:rsid w:val="002A04FE"/>
    <w:rsid w:val="002A288B"/>
    <w:rsid w:val="002A3126"/>
    <w:rsid w:val="002A3418"/>
    <w:rsid w:val="002A51F7"/>
    <w:rsid w:val="002A6A12"/>
    <w:rsid w:val="002A6D52"/>
    <w:rsid w:val="002A6EC0"/>
    <w:rsid w:val="002A701B"/>
    <w:rsid w:val="002B08E4"/>
    <w:rsid w:val="002B0D74"/>
    <w:rsid w:val="002B1D0D"/>
    <w:rsid w:val="002B2AF3"/>
    <w:rsid w:val="002B3A95"/>
    <w:rsid w:val="002B3E79"/>
    <w:rsid w:val="002B4630"/>
    <w:rsid w:val="002B4F26"/>
    <w:rsid w:val="002B5264"/>
    <w:rsid w:val="002B667D"/>
    <w:rsid w:val="002C0A85"/>
    <w:rsid w:val="002C0DD3"/>
    <w:rsid w:val="002C16D8"/>
    <w:rsid w:val="002C2265"/>
    <w:rsid w:val="002C2467"/>
    <w:rsid w:val="002C2552"/>
    <w:rsid w:val="002C3FBC"/>
    <w:rsid w:val="002C4E27"/>
    <w:rsid w:val="002C656B"/>
    <w:rsid w:val="002C6BA6"/>
    <w:rsid w:val="002C73EA"/>
    <w:rsid w:val="002C7818"/>
    <w:rsid w:val="002D211A"/>
    <w:rsid w:val="002D2407"/>
    <w:rsid w:val="002D2E00"/>
    <w:rsid w:val="002D318D"/>
    <w:rsid w:val="002D36C1"/>
    <w:rsid w:val="002D3D8E"/>
    <w:rsid w:val="002D4B57"/>
    <w:rsid w:val="002D4C92"/>
    <w:rsid w:val="002D54A2"/>
    <w:rsid w:val="002D613E"/>
    <w:rsid w:val="002D65C0"/>
    <w:rsid w:val="002D6E7D"/>
    <w:rsid w:val="002D751E"/>
    <w:rsid w:val="002D75A1"/>
    <w:rsid w:val="002E0027"/>
    <w:rsid w:val="002E00F9"/>
    <w:rsid w:val="002E1033"/>
    <w:rsid w:val="002E137A"/>
    <w:rsid w:val="002E1573"/>
    <w:rsid w:val="002E25F9"/>
    <w:rsid w:val="002E30E7"/>
    <w:rsid w:val="002E3355"/>
    <w:rsid w:val="002E4969"/>
    <w:rsid w:val="002E50C3"/>
    <w:rsid w:val="002E77D8"/>
    <w:rsid w:val="002F0746"/>
    <w:rsid w:val="002F0B9E"/>
    <w:rsid w:val="002F0BD8"/>
    <w:rsid w:val="002F0C70"/>
    <w:rsid w:val="002F23F9"/>
    <w:rsid w:val="002F2417"/>
    <w:rsid w:val="002F5C8B"/>
    <w:rsid w:val="002F7178"/>
    <w:rsid w:val="002F76BE"/>
    <w:rsid w:val="002F7DF8"/>
    <w:rsid w:val="002F7F2B"/>
    <w:rsid w:val="00300E42"/>
    <w:rsid w:val="003031CE"/>
    <w:rsid w:val="0030339C"/>
    <w:rsid w:val="00304CC0"/>
    <w:rsid w:val="0030676C"/>
    <w:rsid w:val="00306E82"/>
    <w:rsid w:val="0030701C"/>
    <w:rsid w:val="0030713A"/>
    <w:rsid w:val="0030794F"/>
    <w:rsid w:val="00307E11"/>
    <w:rsid w:val="00310414"/>
    <w:rsid w:val="00310746"/>
    <w:rsid w:val="00311179"/>
    <w:rsid w:val="00312B9F"/>
    <w:rsid w:val="00312FA1"/>
    <w:rsid w:val="0031336D"/>
    <w:rsid w:val="003149B8"/>
    <w:rsid w:val="00315AA1"/>
    <w:rsid w:val="00317F5C"/>
    <w:rsid w:val="00320B39"/>
    <w:rsid w:val="00321F21"/>
    <w:rsid w:val="003231C1"/>
    <w:rsid w:val="003235F9"/>
    <w:rsid w:val="00324709"/>
    <w:rsid w:val="0032482E"/>
    <w:rsid w:val="00325D6A"/>
    <w:rsid w:val="003262C1"/>
    <w:rsid w:val="00326EC0"/>
    <w:rsid w:val="00327EF2"/>
    <w:rsid w:val="00330367"/>
    <w:rsid w:val="0033039D"/>
    <w:rsid w:val="00330D51"/>
    <w:rsid w:val="00331047"/>
    <w:rsid w:val="00331519"/>
    <w:rsid w:val="00332745"/>
    <w:rsid w:val="00335902"/>
    <w:rsid w:val="0033631F"/>
    <w:rsid w:val="00336741"/>
    <w:rsid w:val="0033725F"/>
    <w:rsid w:val="00337718"/>
    <w:rsid w:val="00337CA7"/>
    <w:rsid w:val="0034035C"/>
    <w:rsid w:val="00342302"/>
    <w:rsid w:val="00343046"/>
    <w:rsid w:val="0034313C"/>
    <w:rsid w:val="0034431E"/>
    <w:rsid w:val="0034440F"/>
    <w:rsid w:val="00344883"/>
    <w:rsid w:val="00344BC3"/>
    <w:rsid w:val="00345395"/>
    <w:rsid w:val="0034548E"/>
    <w:rsid w:val="0034574C"/>
    <w:rsid w:val="00347774"/>
    <w:rsid w:val="00347AE4"/>
    <w:rsid w:val="0035179C"/>
    <w:rsid w:val="00352E48"/>
    <w:rsid w:val="00353216"/>
    <w:rsid w:val="00354852"/>
    <w:rsid w:val="00355540"/>
    <w:rsid w:val="00357531"/>
    <w:rsid w:val="00360C69"/>
    <w:rsid w:val="003610B7"/>
    <w:rsid w:val="003613E4"/>
    <w:rsid w:val="003624CC"/>
    <w:rsid w:val="00363300"/>
    <w:rsid w:val="003643BC"/>
    <w:rsid w:val="00365084"/>
    <w:rsid w:val="003654E5"/>
    <w:rsid w:val="003655AF"/>
    <w:rsid w:val="003655E8"/>
    <w:rsid w:val="00365B35"/>
    <w:rsid w:val="00366387"/>
    <w:rsid w:val="0037077B"/>
    <w:rsid w:val="0037535D"/>
    <w:rsid w:val="00375C5C"/>
    <w:rsid w:val="0037613B"/>
    <w:rsid w:val="00376B55"/>
    <w:rsid w:val="00376F08"/>
    <w:rsid w:val="00377411"/>
    <w:rsid w:val="00377635"/>
    <w:rsid w:val="00380007"/>
    <w:rsid w:val="0038202A"/>
    <w:rsid w:val="0038318A"/>
    <w:rsid w:val="00383358"/>
    <w:rsid w:val="003833AC"/>
    <w:rsid w:val="00383E00"/>
    <w:rsid w:val="003840BC"/>
    <w:rsid w:val="003847C8"/>
    <w:rsid w:val="00384A34"/>
    <w:rsid w:val="0038524E"/>
    <w:rsid w:val="00387DEC"/>
    <w:rsid w:val="00390874"/>
    <w:rsid w:val="00391554"/>
    <w:rsid w:val="003918F0"/>
    <w:rsid w:val="00391FF2"/>
    <w:rsid w:val="00392516"/>
    <w:rsid w:val="003948C2"/>
    <w:rsid w:val="003957F4"/>
    <w:rsid w:val="003971A2"/>
    <w:rsid w:val="00397A3A"/>
    <w:rsid w:val="003A03F0"/>
    <w:rsid w:val="003A075E"/>
    <w:rsid w:val="003A202B"/>
    <w:rsid w:val="003A27CF"/>
    <w:rsid w:val="003A2F8F"/>
    <w:rsid w:val="003A3A7D"/>
    <w:rsid w:val="003A3D4E"/>
    <w:rsid w:val="003A4A71"/>
    <w:rsid w:val="003A6C49"/>
    <w:rsid w:val="003A77D2"/>
    <w:rsid w:val="003A7B22"/>
    <w:rsid w:val="003B00B4"/>
    <w:rsid w:val="003B12B6"/>
    <w:rsid w:val="003B1F12"/>
    <w:rsid w:val="003B2F04"/>
    <w:rsid w:val="003B38E4"/>
    <w:rsid w:val="003B4E21"/>
    <w:rsid w:val="003B6C2E"/>
    <w:rsid w:val="003B6F03"/>
    <w:rsid w:val="003B72E4"/>
    <w:rsid w:val="003B7437"/>
    <w:rsid w:val="003C00F4"/>
    <w:rsid w:val="003C0BAB"/>
    <w:rsid w:val="003C1724"/>
    <w:rsid w:val="003C1DB1"/>
    <w:rsid w:val="003C24F4"/>
    <w:rsid w:val="003C3370"/>
    <w:rsid w:val="003C3FDA"/>
    <w:rsid w:val="003C4BDF"/>
    <w:rsid w:val="003C5C32"/>
    <w:rsid w:val="003C79C1"/>
    <w:rsid w:val="003D091A"/>
    <w:rsid w:val="003D0B5C"/>
    <w:rsid w:val="003D0EC5"/>
    <w:rsid w:val="003D13B2"/>
    <w:rsid w:val="003D1C36"/>
    <w:rsid w:val="003D26A9"/>
    <w:rsid w:val="003D26D2"/>
    <w:rsid w:val="003D27B6"/>
    <w:rsid w:val="003D2849"/>
    <w:rsid w:val="003D2A0D"/>
    <w:rsid w:val="003D2C8F"/>
    <w:rsid w:val="003D3551"/>
    <w:rsid w:val="003D3DF0"/>
    <w:rsid w:val="003D4845"/>
    <w:rsid w:val="003D6039"/>
    <w:rsid w:val="003D68FA"/>
    <w:rsid w:val="003D6D93"/>
    <w:rsid w:val="003D79A1"/>
    <w:rsid w:val="003E0350"/>
    <w:rsid w:val="003E06E1"/>
    <w:rsid w:val="003E0EBF"/>
    <w:rsid w:val="003E16ED"/>
    <w:rsid w:val="003E21FF"/>
    <w:rsid w:val="003E308A"/>
    <w:rsid w:val="003E53E7"/>
    <w:rsid w:val="003E56C6"/>
    <w:rsid w:val="003E7FA3"/>
    <w:rsid w:val="003F0918"/>
    <w:rsid w:val="003F0C5D"/>
    <w:rsid w:val="003F1797"/>
    <w:rsid w:val="003F21F5"/>
    <w:rsid w:val="003F2368"/>
    <w:rsid w:val="003F2519"/>
    <w:rsid w:val="003F252C"/>
    <w:rsid w:val="003F2B5C"/>
    <w:rsid w:val="003F3958"/>
    <w:rsid w:val="003F446E"/>
    <w:rsid w:val="003F46AD"/>
    <w:rsid w:val="003F49FA"/>
    <w:rsid w:val="003F4B6D"/>
    <w:rsid w:val="003F54A1"/>
    <w:rsid w:val="003F6D48"/>
    <w:rsid w:val="004001A1"/>
    <w:rsid w:val="004023E9"/>
    <w:rsid w:val="0040274B"/>
    <w:rsid w:val="00402C09"/>
    <w:rsid w:val="00404819"/>
    <w:rsid w:val="00404A67"/>
    <w:rsid w:val="00404E49"/>
    <w:rsid w:val="00405DD7"/>
    <w:rsid w:val="00405FDC"/>
    <w:rsid w:val="0040725D"/>
    <w:rsid w:val="004073B4"/>
    <w:rsid w:val="0040765C"/>
    <w:rsid w:val="00407692"/>
    <w:rsid w:val="00407F1C"/>
    <w:rsid w:val="00410511"/>
    <w:rsid w:val="00410D02"/>
    <w:rsid w:val="004124C4"/>
    <w:rsid w:val="00412668"/>
    <w:rsid w:val="00414EB0"/>
    <w:rsid w:val="004160CA"/>
    <w:rsid w:val="00420F80"/>
    <w:rsid w:val="00421105"/>
    <w:rsid w:val="0042115D"/>
    <w:rsid w:val="0042119E"/>
    <w:rsid w:val="00421FB1"/>
    <w:rsid w:val="00422155"/>
    <w:rsid w:val="004224E5"/>
    <w:rsid w:val="00423206"/>
    <w:rsid w:val="0042406F"/>
    <w:rsid w:val="00424C84"/>
    <w:rsid w:val="00425FFE"/>
    <w:rsid w:val="00427D36"/>
    <w:rsid w:val="004303B8"/>
    <w:rsid w:val="00430611"/>
    <w:rsid w:val="00430999"/>
    <w:rsid w:val="00430D84"/>
    <w:rsid w:val="004317C8"/>
    <w:rsid w:val="004322C4"/>
    <w:rsid w:val="00432386"/>
    <w:rsid w:val="004332CD"/>
    <w:rsid w:val="00433C2E"/>
    <w:rsid w:val="0043437F"/>
    <w:rsid w:val="0043554C"/>
    <w:rsid w:val="004357ED"/>
    <w:rsid w:val="00436F64"/>
    <w:rsid w:val="00440238"/>
    <w:rsid w:val="00440794"/>
    <w:rsid w:val="004407E4"/>
    <w:rsid w:val="004414CB"/>
    <w:rsid w:val="004440DB"/>
    <w:rsid w:val="004444B8"/>
    <w:rsid w:val="00445DA4"/>
    <w:rsid w:val="00445DC4"/>
    <w:rsid w:val="0044623F"/>
    <w:rsid w:val="00447C7F"/>
    <w:rsid w:val="004500F5"/>
    <w:rsid w:val="0045087B"/>
    <w:rsid w:val="00450DF6"/>
    <w:rsid w:val="00451A5E"/>
    <w:rsid w:val="00452499"/>
    <w:rsid w:val="00453821"/>
    <w:rsid w:val="00456A24"/>
    <w:rsid w:val="00457B68"/>
    <w:rsid w:val="004600A5"/>
    <w:rsid w:val="00460DB7"/>
    <w:rsid w:val="004614DA"/>
    <w:rsid w:val="00462068"/>
    <w:rsid w:val="0046231D"/>
    <w:rsid w:val="0046235F"/>
    <w:rsid w:val="0046257C"/>
    <w:rsid w:val="004628A8"/>
    <w:rsid w:val="00462F14"/>
    <w:rsid w:val="00463E17"/>
    <w:rsid w:val="0046462C"/>
    <w:rsid w:val="00464E44"/>
    <w:rsid w:val="0046557E"/>
    <w:rsid w:val="00465973"/>
    <w:rsid w:val="00466D69"/>
    <w:rsid w:val="004677C8"/>
    <w:rsid w:val="00470B37"/>
    <w:rsid w:val="00470D21"/>
    <w:rsid w:val="004714A6"/>
    <w:rsid w:val="00471A3A"/>
    <w:rsid w:val="00471D7D"/>
    <w:rsid w:val="00471F65"/>
    <w:rsid w:val="00471FC8"/>
    <w:rsid w:val="00473FC6"/>
    <w:rsid w:val="00474E06"/>
    <w:rsid w:val="004757D6"/>
    <w:rsid w:val="00480B53"/>
    <w:rsid w:val="00480B8D"/>
    <w:rsid w:val="0048248D"/>
    <w:rsid w:val="0048274B"/>
    <w:rsid w:val="0048275C"/>
    <w:rsid w:val="00482809"/>
    <w:rsid w:val="0048292C"/>
    <w:rsid w:val="0048367A"/>
    <w:rsid w:val="00483A94"/>
    <w:rsid w:val="00483ABF"/>
    <w:rsid w:val="0048424E"/>
    <w:rsid w:val="004847B6"/>
    <w:rsid w:val="00485F36"/>
    <w:rsid w:val="004860F8"/>
    <w:rsid w:val="0048790A"/>
    <w:rsid w:val="0049012B"/>
    <w:rsid w:val="00490A71"/>
    <w:rsid w:val="00490E7D"/>
    <w:rsid w:val="00491A99"/>
    <w:rsid w:val="00491C63"/>
    <w:rsid w:val="00492B61"/>
    <w:rsid w:val="00493CB7"/>
    <w:rsid w:val="00494AB7"/>
    <w:rsid w:val="00494C17"/>
    <w:rsid w:val="00494D94"/>
    <w:rsid w:val="00495434"/>
    <w:rsid w:val="00495CD9"/>
    <w:rsid w:val="00495DA6"/>
    <w:rsid w:val="004960EF"/>
    <w:rsid w:val="00497309"/>
    <w:rsid w:val="00497628"/>
    <w:rsid w:val="00497780"/>
    <w:rsid w:val="00497A7D"/>
    <w:rsid w:val="004A0F0B"/>
    <w:rsid w:val="004A1383"/>
    <w:rsid w:val="004A1B6F"/>
    <w:rsid w:val="004A243A"/>
    <w:rsid w:val="004A2C95"/>
    <w:rsid w:val="004A3C81"/>
    <w:rsid w:val="004A40E4"/>
    <w:rsid w:val="004A530B"/>
    <w:rsid w:val="004A6DAC"/>
    <w:rsid w:val="004B0A14"/>
    <w:rsid w:val="004B0E8A"/>
    <w:rsid w:val="004B15D4"/>
    <w:rsid w:val="004B1C3A"/>
    <w:rsid w:val="004B2B39"/>
    <w:rsid w:val="004B3FA5"/>
    <w:rsid w:val="004B4007"/>
    <w:rsid w:val="004B41A9"/>
    <w:rsid w:val="004B47A0"/>
    <w:rsid w:val="004B504E"/>
    <w:rsid w:val="004B5EE6"/>
    <w:rsid w:val="004B6558"/>
    <w:rsid w:val="004B6838"/>
    <w:rsid w:val="004B7268"/>
    <w:rsid w:val="004C3661"/>
    <w:rsid w:val="004C3B5B"/>
    <w:rsid w:val="004C3D26"/>
    <w:rsid w:val="004C4486"/>
    <w:rsid w:val="004C44A2"/>
    <w:rsid w:val="004C4670"/>
    <w:rsid w:val="004C4FDC"/>
    <w:rsid w:val="004C67C4"/>
    <w:rsid w:val="004C687A"/>
    <w:rsid w:val="004C6CDB"/>
    <w:rsid w:val="004C7758"/>
    <w:rsid w:val="004C79E0"/>
    <w:rsid w:val="004C7D64"/>
    <w:rsid w:val="004D062D"/>
    <w:rsid w:val="004D1C0E"/>
    <w:rsid w:val="004D2133"/>
    <w:rsid w:val="004D248D"/>
    <w:rsid w:val="004D2D00"/>
    <w:rsid w:val="004D3317"/>
    <w:rsid w:val="004D3E10"/>
    <w:rsid w:val="004D40D6"/>
    <w:rsid w:val="004D4141"/>
    <w:rsid w:val="004D42D5"/>
    <w:rsid w:val="004D49CA"/>
    <w:rsid w:val="004D5809"/>
    <w:rsid w:val="004D6173"/>
    <w:rsid w:val="004D6912"/>
    <w:rsid w:val="004D6EB4"/>
    <w:rsid w:val="004D736D"/>
    <w:rsid w:val="004D76C5"/>
    <w:rsid w:val="004E0118"/>
    <w:rsid w:val="004E140A"/>
    <w:rsid w:val="004E1430"/>
    <w:rsid w:val="004E1583"/>
    <w:rsid w:val="004E1A5B"/>
    <w:rsid w:val="004E2B10"/>
    <w:rsid w:val="004E3076"/>
    <w:rsid w:val="004E3C79"/>
    <w:rsid w:val="004E4668"/>
    <w:rsid w:val="004E5722"/>
    <w:rsid w:val="004E5E54"/>
    <w:rsid w:val="004E6CE5"/>
    <w:rsid w:val="004E6DF0"/>
    <w:rsid w:val="004E7708"/>
    <w:rsid w:val="004E7723"/>
    <w:rsid w:val="004E79F4"/>
    <w:rsid w:val="004F0A1E"/>
    <w:rsid w:val="004F1258"/>
    <w:rsid w:val="004F1F3B"/>
    <w:rsid w:val="004F46D1"/>
    <w:rsid w:val="004F538B"/>
    <w:rsid w:val="004F665D"/>
    <w:rsid w:val="004F6977"/>
    <w:rsid w:val="004F6A2E"/>
    <w:rsid w:val="004F6D65"/>
    <w:rsid w:val="00501647"/>
    <w:rsid w:val="005020EE"/>
    <w:rsid w:val="0050251E"/>
    <w:rsid w:val="005026C2"/>
    <w:rsid w:val="00503EFE"/>
    <w:rsid w:val="005051D8"/>
    <w:rsid w:val="0050553A"/>
    <w:rsid w:val="00505623"/>
    <w:rsid w:val="005059C0"/>
    <w:rsid w:val="00507B0B"/>
    <w:rsid w:val="005108C5"/>
    <w:rsid w:val="0051107C"/>
    <w:rsid w:val="00511EF1"/>
    <w:rsid w:val="00513A76"/>
    <w:rsid w:val="005149BB"/>
    <w:rsid w:val="00514DC0"/>
    <w:rsid w:val="0051554B"/>
    <w:rsid w:val="00517D83"/>
    <w:rsid w:val="00520DD4"/>
    <w:rsid w:val="00520F76"/>
    <w:rsid w:val="00521045"/>
    <w:rsid w:val="00522A5A"/>
    <w:rsid w:val="00523A56"/>
    <w:rsid w:val="00524522"/>
    <w:rsid w:val="00526287"/>
    <w:rsid w:val="005272ED"/>
    <w:rsid w:val="00527446"/>
    <w:rsid w:val="00531826"/>
    <w:rsid w:val="00532B26"/>
    <w:rsid w:val="005333B3"/>
    <w:rsid w:val="00533F59"/>
    <w:rsid w:val="005344A4"/>
    <w:rsid w:val="00534BDC"/>
    <w:rsid w:val="00534EE4"/>
    <w:rsid w:val="0053521B"/>
    <w:rsid w:val="00535D1D"/>
    <w:rsid w:val="005365F5"/>
    <w:rsid w:val="0053784E"/>
    <w:rsid w:val="00537890"/>
    <w:rsid w:val="00541447"/>
    <w:rsid w:val="005417A8"/>
    <w:rsid w:val="005417B9"/>
    <w:rsid w:val="005422E7"/>
    <w:rsid w:val="0054284E"/>
    <w:rsid w:val="00542BA4"/>
    <w:rsid w:val="00544229"/>
    <w:rsid w:val="005442E4"/>
    <w:rsid w:val="00544543"/>
    <w:rsid w:val="00544879"/>
    <w:rsid w:val="00544E55"/>
    <w:rsid w:val="005452CE"/>
    <w:rsid w:val="005456BD"/>
    <w:rsid w:val="00545ED2"/>
    <w:rsid w:val="0054641E"/>
    <w:rsid w:val="00547230"/>
    <w:rsid w:val="005477DF"/>
    <w:rsid w:val="00547A65"/>
    <w:rsid w:val="00547F57"/>
    <w:rsid w:val="00550F59"/>
    <w:rsid w:val="00552051"/>
    <w:rsid w:val="00553379"/>
    <w:rsid w:val="0055358A"/>
    <w:rsid w:val="005547F3"/>
    <w:rsid w:val="00555765"/>
    <w:rsid w:val="005557A2"/>
    <w:rsid w:val="00557B66"/>
    <w:rsid w:val="00557CE9"/>
    <w:rsid w:val="00557FC0"/>
    <w:rsid w:val="005602A6"/>
    <w:rsid w:val="00560B2B"/>
    <w:rsid w:val="00561D44"/>
    <w:rsid w:val="00563210"/>
    <w:rsid w:val="00563426"/>
    <w:rsid w:val="00563AFC"/>
    <w:rsid w:val="0056428A"/>
    <w:rsid w:val="00564D95"/>
    <w:rsid w:val="005653A3"/>
    <w:rsid w:val="00565698"/>
    <w:rsid w:val="0056687D"/>
    <w:rsid w:val="0056728F"/>
    <w:rsid w:val="00567DEC"/>
    <w:rsid w:val="00567F0B"/>
    <w:rsid w:val="00567F48"/>
    <w:rsid w:val="00570434"/>
    <w:rsid w:val="00571686"/>
    <w:rsid w:val="00571958"/>
    <w:rsid w:val="00571C88"/>
    <w:rsid w:val="00574D1F"/>
    <w:rsid w:val="0057528B"/>
    <w:rsid w:val="00575B1F"/>
    <w:rsid w:val="00575F7E"/>
    <w:rsid w:val="0057699F"/>
    <w:rsid w:val="00576C80"/>
    <w:rsid w:val="00576F0A"/>
    <w:rsid w:val="00577C5E"/>
    <w:rsid w:val="00580679"/>
    <w:rsid w:val="00581617"/>
    <w:rsid w:val="0058225A"/>
    <w:rsid w:val="0058312C"/>
    <w:rsid w:val="0058491C"/>
    <w:rsid w:val="00585FC6"/>
    <w:rsid w:val="00587629"/>
    <w:rsid w:val="0059017A"/>
    <w:rsid w:val="00590A98"/>
    <w:rsid w:val="00592347"/>
    <w:rsid w:val="005924CD"/>
    <w:rsid w:val="005926E5"/>
    <w:rsid w:val="00593D9D"/>
    <w:rsid w:val="00594D87"/>
    <w:rsid w:val="00595355"/>
    <w:rsid w:val="0059711D"/>
    <w:rsid w:val="005A4032"/>
    <w:rsid w:val="005A40B7"/>
    <w:rsid w:val="005A43F0"/>
    <w:rsid w:val="005A4FF6"/>
    <w:rsid w:val="005A531E"/>
    <w:rsid w:val="005A5CD6"/>
    <w:rsid w:val="005A7F72"/>
    <w:rsid w:val="005B1B34"/>
    <w:rsid w:val="005B2023"/>
    <w:rsid w:val="005B22FA"/>
    <w:rsid w:val="005B25DC"/>
    <w:rsid w:val="005B29A3"/>
    <w:rsid w:val="005B2BBA"/>
    <w:rsid w:val="005B3625"/>
    <w:rsid w:val="005B3EFC"/>
    <w:rsid w:val="005B42A9"/>
    <w:rsid w:val="005B53BC"/>
    <w:rsid w:val="005B6956"/>
    <w:rsid w:val="005B69FB"/>
    <w:rsid w:val="005B7261"/>
    <w:rsid w:val="005B742E"/>
    <w:rsid w:val="005C1972"/>
    <w:rsid w:val="005C19AA"/>
    <w:rsid w:val="005C29A1"/>
    <w:rsid w:val="005C2C76"/>
    <w:rsid w:val="005C376D"/>
    <w:rsid w:val="005C4724"/>
    <w:rsid w:val="005C60E5"/>
    <w:rsid w:val="005C65D2"/>
    <w:rsid w:val="005D00B4"/>
    <w:rsid w:val="005D069D"/>
    <w:rsid w:val="005D0728"/>
    <w:rsid w:val="005D0A33"/>
    <w:rsid w:val="005D1D90"/>
    <w:rsid w:val="005D691A"/>
    <w:rsid w:val="005D6B3C"/>
    <w:rsid w:val="005D7B48"/>
    <w:rsid w:val="005E033A"/>
    <w:rsid w:val="005E2A86"/>
    <w:rsid w:val="005E50B1"/>
    <w:rsid w:val="005E5849"/>
    <w:rsid w:val="005E5905"/>
    <w:rsid w:val="005E6584"/>
    <w:rsid w:val="005E7528"/>
    <w:rsid w:val="005F220F"/>
    <w:rsid w:val="005F3676"/>
    <w:rsid w:val="005F4C93"/>
    <w:rsid w:val="005F5542"/>
    <w:rsid w:val="005F5D55"/>
    <w:rsid w:val="00601BD6"/>
    <w:rsid w:val="00601CBC"/>
    <w:rsid w:val="00601D56"/>
    <w:rsid w:val="00601DF3"/>
    <w:rsid w:val="00602AF5"/>
    <w:rsid w:val="00602E48"/>
    <w:rsid w:val="00604B9B"/>
    <w:rsid w:val="00605CCF"/>
    <w:rsid w:val="00605DBD"/>
    <w:rsid w:val="0060671D"/>
    <w:rsid w:val="006068EC"/>
    <w:rsid w:val="0060791E"/>
    <w:rsid w:val="00610224"/>
    <w:rsid w:val="00610417"/>
    <w:rsid w:val="006109FE"/>
    <w:rsid w:val="00612A32"/>
    <w:rsid w:val="0061437E"/>
    <w:rsid w:val="00614490"/>
    <w:rsid w:val="006152D0"/>
    <w:rsid w:val="0061608B"/>
    <w:rsid w:val="0061782E"/>
    <w:rsid w:val="00617A5F"/>
    <w:rsid w:val="00621C84"/>
    <w:rsid w:val="006221C9"/>
    <w:rsid w:val="006238DB"/>
    <w:rsid w:val="00623A7E"/>
    <w:rsid w:val="006240CB"/>
    <w:rsid w:val="00624600"/>
    <w:rsid w:val="00624EB0"/>
    <w:rsid w:val="0062575B"/>
    <w:rsid w:val="0062633F"/>
    <w:rsid w:val="00627C82"/>
    <w:rsid w:val="00627F99"/>
    <w:rsid w:val="006308A4"/>
    <w:rsid w:val="00630B1E"/>
    <w:rsid w:val="0063158B"/>
    <w:rsid w:val="0063375C"/>
    <w:rsid w:val="006338E2"/>
    <w:rsid w:val="00633BE9"/>
    <w:rsid w:val="00633DF9"/>
    <w:rsid w:val="0063508D"/>
    <w:rsid w:val="00635D94"/>
    <w:rsid w:val="006369A1"/>
    <w:rsid w:val="00636E4E"/>
    <w:rsid w:val="00637265"/>
    <w:rsid w:val="00637DD6"/>
    <w:rsid w:val="00640051"/>
    <w:rsid w:val="006405ED"/>
    <w:rsid w:val="0064247A"/>
    <w:rsid w:val="00643452"/>
    <w:rsid w:val="006434F4"/>
    <w:rsid w:val="0064361D"/>
    <w:rsid w:val="006444B4"/>
    <w:rsid w:val="0064513F"/>
    <w:rsid w:val="0064520F"/>
    <w:rsid w:val="00645338"/>
    <w:rsid w:val="00645EE6"/>
    <w:rsid w:val="00650FB7"/>
    <w:rsid w:val="00651B6C"/>
    <w:rsid w:val="00652E9A"/>
    <w:rsid w:val="0065578F"/>
    <w:rsid w:val="00655A91"/>
    <w:rsid w:val="006603DE"/>
    <w:rsid w:val="006607D6"/>
    <w:rsid w:val="006619B4"/>
    <w:rsid w:val="00662553"/>
    <w:rsid w:val="00662B09"/>
    <w:rsid w:val="00662E22"/>
    <w:rsid w:val="00663456"/>
    <w:rsid w:val="00664207"/>
    <w:rsid w:val="00664EFD"/>
    <w:rsid w:val="006661E7"/>
    <w:rsid w:val="00666EC2"/>
    <w:rsid w:val="0066771C"/>
    <w:rsid w:val="00667784"/>
    <w:rsid w:val="0066778A"/>
    <w:rsid w:val="00667867"/>
    <w:rsid w:val="0066786E"/>
    <w:rsid w:val="00670177"/>
    <w:rsid w:val="00670FA5"/>
    <w:rsid w:val="006710BA"/>
    <w:rsid w:val="00671E4D"/>
    <w:rsid w:val="00675E1B"/>
    <w:rsid w:val="00676371"/>
    <w:rsid w:val="00676383"/>
    <w:rsid w:val="0067662A"/>
    <w:rsid w:val="00677161"/>
    <w:rsid w:val="006773E6"/>
    <w:rsid w:val="00677589"/>
    <w:rsid w:val="00680170"/>
    <w:rsid w:val="00681857"/>
    <w:rsid w:val="00682E8D"/>
    <w:rsid w:val="0068463D"/>
    <w:rsid w:val="00685503"/>
    <w:rsid w:val="00685645"/>
    <w:rsid w:val="006858A9"/>
    <w:rsid w:val="00686664"/>
    <w:rsid w:val="00686971"/>
    <w:rsid w:val="00687504"/>
    <w:rsid w:val="00687EFE"/>
    <w:rsid w:val="00692405"/>
    <w:rsid w:val="006936FE"/>
    <w:rsid w:val="00693A27"/>
    <w:rsid w:val="0069545E"/>
    <w:rsid w:val="00695903"/>
    <w:rsid w:val="006963A7"/>
    <w:rsid w:val="00697416"/>
    <w:rsid w:val="006A0F12"/>
    <w:rsid w:val="006A1FDB"/>
    <w:rsid w:val="006A4C2B"/>
    <w:rsid w:val="006A4CCA"/>
    <w:rsid w:val="006A588C"/>
    <w:rsid w:val="006A5C14"/>
    <w:rsid w:val="006A61DF"/>
    <w:rsid w:val="006A6A99"/>
    <w:rsid w:val="006A75A0"/>
    <w:rsid w:val="006B1D48"/>
    <w:rsid w:val="006B1EDF"/>
    <w:rsid w:val="006B2117"/>
    <w:rsid w:val="006B26A3"/>
    <w:rsid w:val="006B2E12"/>
    <w:rsid w:val="006B350A"/>
    <w:rsid w:val="006B3E44"/>
    <w:rsid w:val="006B58F1"/>
    <w:rsid w:val="006B6E90"/>
    <w:rsid w:val="006B7D03"/>
    <w:rsid w:val="006C08D4"/>
    <w:rsid w:val="006C1AF9"/>
    <w:rsid w:val="006C2122"/>
    <w:rsid w:val="006C2C8C"/>
    <w:rsid w:val="006C2D22"/>
    <w:rsid w:val="006C3036"/>
    <w:rsid w:val="006C305D"/>
    <w:rsid w:val="006C36A6"/>
    <w:rsid w:val="006C39A9"/>
    <w:rsid w:val="006C4AFA"/>
    <w:rsid w:val="006C64C8"/>
    <w:rsid w:val="006D03E7"/>
    <w:rsid w:val="006D07D0"/>
    <w:rsid w:val="006D1449"/>
    <w:rsid w:val="006D2437"/>
    <w:rsid w:val="006D30DB"/>
    <w:rsid w:val="006D3832"/>
    <w:rsid w:val="006D38A9"/>
    <w:rsid w:val="006D3B50"/>
    <w:rsid w:val="006D6C0F"/>
    <w:rsid w:val="006D70D7"/>
    <w:rsid w:val="006D79F8"/>
    <w:rsid w:val="006D7C56"/>
    <w:rsid w:val="006D7C7D"/>
    <w:rsid w:val="006E095B"/>
    <w:rsid w:val="006E0EBE"/>
    <w:rsid w:val="006E145E"/>
    <w:rsid w:val="006E33D8"/>
    <w:rsid w:val="006E33EC"/>
    <w:rsid w:val="006E387A"/>
    <w:rsid w:val="006E5837"/>
    <w:rsid w:val="006E5E59"/>
    <w:rsid w:val="006E7284"/>
    <w:rsid w:val="006E72CB"/>
    <w:rsid w:val="006E74AA"/>
    <w:rsid w:val="006E7D13"/>
    <w:rsid w:val="006F03E3"/>
    <w:rsid w:val="006F1CCF"/>
    <w:rsid w:val="006F209A"/>
    <w:rsid w:val="006F2475"/>
    <w:rsid w:val="006F24DE"/>
    <w:rsid w:val="006F2F3B"/>
    <w:rsid w:val="006F3BD9"/>
    <w:rsid w:val="006F3CF4"/>
    <w:rsid w:val="006F408A"/>
    <w:rsid w:val="006F52F9"/>
    <w:rsid w:val="006F5976"/>
    <w:rsid w:val="006F6DA1"/>
    <w:rsid w:val="006F6ED3"/>
    <w:rsid w:val="006F703B"/>
    <w:rsid w:val="006F7BE3"/>
    <w:rsid w:val="00700BFC"/>
    <w:rsid w:val="00701535"/>
    <w:rsid w:val="00702040"/>
    <w:rsid w:val="0070243D"/>
    <w:rsid w:val="007025A5"/>
    <w:rsid w:val="00702876"/>
    <w:rsid w:val="00702A14"/>
    <w:rsid w:val="007064C3"/>
    <w:rsid w:val="00706B5F"/>
    <w:rsid w:val="00706C52"/>
    <w:rsid w:val="00707469"/>
    <w:rsid w:val="0071006A"/>
    <w:rsid w:val="007107BE"/>
    <w:rsid w:val="00710EC2"/>
    <w:rsid w:val="00711822"/>
    <w:rsid w:val="00712900"/>
    <w:rsid w:val="00712C2E"/>
    <w:rsid w:val="00712C6E"/>
    <w:rsid w:val="00712F09"/>
    <w:rsid w:val="00714687"/>
    <w:rsid w:val="00714EAE"/>
    <w:rsid w:val="007152D7"/>
    <w:rsid w:val="00715356"/>
    <w:rsid w:val="00715362"/>
    <w:rsid w:val="00715A7F"/>
    <w:rsid w:val="00715E08"/>
    <w:rsid w:val="0071605B"/>
    <w:rsid w:val="0071637B"/>
    <w:rsid w:val="00716700"/>
    <w:rsid w:val="00717400"/>
    <w:rsid w:val="00720E2D"/>
    <w:rsid w:val="00721000"/>
    <w:rsid w:val="00722151"/>
    <w:rsid w:val="00723373"/>
    <w:rsid w:val="00723A12"/>
    <w:rsid w:val="0072429C"/>
    <w:rsid w:val="00724960"/>
    <w:rsid w:val="00725D25"/>
    <w:rsid w:val="00725F13"/>
    <w:rsid w:val="00726BE1"/>
    <w:rsid w:val="0072767D"/>
    <w:rsid w:val="007277EB"/>
    <w:rsid w:val="00731769"/>
    <w:rsid w:val="00733D20"/>
    <w:rsid w:val="00734654"/>
    <w:rsid w:val="00735778"/>
    <w:rsid w:val="00736159"/>
    <w:rsid w:val="007369C0"/>
    <w:rsid w:val="007376B8"/>
    <w:rsid w:val="00737730"/>
    <w:rsid w:val="00740498"/>
    <w:rsid w:val="00741BFE"/>
    <w:rsid w:val="00741DBD"/>
    <w:rsid w:val="00742AD3"/>
    <w:rsid w:val="00742E50"/>
    <w:rsid w:val="00742E86"/>
    <w:rsid w:val="0074321F"/>
    <w:rsid w:val="007433C7"/>
    <w:rsid w:val="0074375D"/>
    <w:rsid w:val="00743BC9"/>
    <w:rsid w:val="0074689B"/>
    <w:rsid w:val="007471E8"/>
    <w:rsid w:val="00747B96"/>
    <w:rsid w:val="00750881"/>
    <w:rsid w:val="00750E2A"/>
    <w:rsid w:val="007513D3"/>
    <w:rsid w:val="00752284"/>
    <w:rsid w:val="007522C6"/>
    <w:rsid w:val="0075284B"/>
    <w:rsid w:val="007530F3"/>
    <w:rsid w:val="00753A83"/>
    <w:rsid w:val="00755BF2"/>
    <w:rsid w:val="00757BAF"/>
    <w:rsid w:val="007606FF"/>
    <w:rsid w:val="00760742"/>
    <w:rsid w:val="00760CDE"/>
    <w:rsid w:val="0076170B"/>
    <w:rsid w:val="00764484"/>
    <w:rsid w:val="00765598"/>
    <w:rsid w:val="007662CF"/>
    <w:rsid w:val="0076706F"/>
    <w:rsid w:val="00767837"/>
    <w:rsid w:val="00772B82"/>
    <w:rsid w:val="007746DC"/>
    <w:rsid w:val="00774F55"/>
    <w:rsid w:val="00775394"/>
    <w:rsid w:val="007768C6"/>
    <w:rsid w:val="00777192"/>
    <w:rsid w:val="007779CB"/>
    <w:rsid w:val="00780A57"/>
    <w:rsid w:val="00780C63"/>
    <w:rsid w:val="00781B5B"/>
    <w:rsid w:val="00782425"/>
    <w:rsid w:val="00782B20"/>
    <w:rsid w:val="0078376C"/>
    <w:rsid w:val="0078382B"/>
    <w:rsid w:val="00784531"/>
    <w:rsid w:val="00787077"/>
    <w:rsid w:val="00787685"/>
    <w:rsid w:val="007906DE"/>
    <w:rsid w:val="007908D1"/>
    <w:rsid w:val="00790C58"/>
    <w:rsid w:val="007915CB"/>
    <w:rsid w:val="007917DB"/>
    <w:rsid w:val="00792087"/>
    <w:rsid w:val="00792D34"/>
    <w:rsid w:val="00792EB1"/>
    <w:rsid w:val="0079332F"/>
    <w:rsid w:val="00793661"/>
    <w:rsid w:val="00794BCB"/>
    <w:rsid w:val="00794DC0"/>
    <w:rsid w:val="00796E5E"/>
    <w:rsid w:val="007976B4"/>
    <w:rsid w:val="007A0035"/>
    <w:rsid w:val="007A076A"/>
    <w:rsid w:val="007A09BD"/>
    <w:rsid w:val="007A0DDF"/>
    <w:rsid w:val="007A148A"/>
    <w:rsid w:val="007A1C14"/>
    <w:rsid w:val="007A263A"/>
    <w:rsid w:val="007A373A"/>
    <w:rsid w:val="007A4918"/>
    <w:rsid w:val="007A521F"/>
    <w:rsid w:val="007A585F"/>
    <w:rsid w:val="007A5995"/>
    <w:rsid w:val="007A5D3A"/>
    <w:rsid w:val="007A66C1"/>
    <w:rsid w:val="007A72AA"/>
    <w:rsid w:val="007B0D92"/>
    <w:rsid w:val="007B0ED1"/>
    <w:rsid w:val="007B162E"/>
    <w:rsid w:val="007B1735"/>
    <w:rsid w:val="007B2A14"/>
    <w:rsid w:val="007B37F6"/>
    <w:rsid w:val="007B4214"/>
    <w:rsid w:val="007B6FBF"/>
    <w:rsid w:val="007B7BAD"/>
    <w:rsid w:val="007C0E43"/>
    <w:rsid w:val="007C116E"/>
    <w:rsid w:val="007C1A29"/>
    <w:rsid w:val="007C247A"/>
    <w:rsid w:val="007C3073"/>
    <w:rsid w:val="007C36C8"/>
    <w:rsid w:val="007C3940"/>
    <w:rsid w:val="007C3F2E"/>
    <w:rsid w:val="007C4BC0"/>
    <w:rsid w:val="007C53AD"/>
    <w:rsid w:val="007C5FB0"/>
    <w:rsid w:val="007C76F2"/>
    <w:rsid w:val="007C7996"/>
    <w:rsid w:val="007D02C4"/>
    <w:rsid w:val="007D0D17"/>
    <w:rsid w:val="007D280C"/>
    <w:rsid w:val="007D4A1B"/>
    <w:rsid w:val="007D4F81"/>
    <w:rsid w:val="007D5129"/>
    <w:rsid w:val="007D5542"/>
    <w:rsid w:val="007D57E8"/>
    <w:rsid w:val="007D59C3"/>
    <w:rsid w:val="007D61FB"/>
    <w:rsid w:val="007D6295"/>
    <w:rsid w:val="007D69E1"/>
    <w:rsid w:val="007E08F2"/>
    <w:rsid w:val="007E10DD"/>
    <w:rsid w:val="007E1962"/>
    <w:rsid w:val="007E1F00"/>
    <w:rsid w:val="007E21FA"/>
    <w:rsid w:val="007E2963"/>
    <w:rsid w:val="007E31F2"/>
    <w:rsid w:val="007E44AC"/>
    <w:rsid w:val="007E4786"/>
    <w:rsid w:val="007E4D42"/>
    <w:rsid w:val="007E5DCF"/>
    <w:rsid w:val="007E6C3E"/>
    <w:rsid w:val="007E768C"/>
    <w:rsid w:val="007E7E6B"/>
    <w:rsid w:val="007E7E95"/>
    <w:rsid w:val="007E7F3F"/>
    <w:rsid w:val="007F07E7"/>
    <w:rsid w:val="007F1279"/>
    <w:rsid w:val="007F22B3"/>
    <w:rsid w:val="007F2840"/>
    <w:rsid w:val="007F3343"/>
    <w:rsid w:val="007F3CAF"/>
    <w:rsid w:val="007F3DBD"/>
    <w:rsid w:val="007F4667"/>
    <w:rsid w:val="007F6450"/>
    <w:rsid w:val="007F76FA"/>
    <w:rsid w:val="007F7D05"/>
    <w:rsid w:val="008007CA"/>
    <w:rsid w:val="00801383"/>
    <w:rsid w:val="00802475"/>
    <w:rsid w:val="00802B26"/>
    <w:rsid w:val="008035A9"/>
    <w:rsid w:val="00804256"/>
    <w:rsid w:val="00804A11"/>
    <w:rsid w:val="00804B15"/>
    <w:rsid w:val="008055B1"/>
    <w:rsid w:val="00805DB5"/>
    <w:rsid w:val="008061C6"/>
    <w:rsid w:val="00807341"/>
    <w:rsid w:val="0080742F"/>
    <w:rsid w:val="00810543"/>
    <w:rsid w:val="008106BD"/>
    <w:rsid w:val="00811B8E"/>
    <w:rsid w:val="00811CFE"/>
    <w:rsid w:val="008141E1"/>
    <w:rsid w:val="00814344"/>
    <w:rsid w:val="00815EB8"/>
    <w:rsid w:val="00820075"/>
    <w:rsid w:val="0082063A"/>
    <w:rsid w:val="00820921"/>
    <w:rsid w:val="0082201C"/>
    <w:rsid w:val="0082247C"/>
    <w:rsid w:val="00822E03"/>
    <w:rsid w:val="00822E47"/>
    <w:rsid w:val="0082493F"/>
    <w:rsid w:val="00825514"/>
    <w:rsid w:val="00826EE6"/>
    <w:rsid w:val="0082776D"/>
    <w:rsid w:val="00827D00"/>
    <w:rsid w:val="00830A53"/>
    <w:rsid w:val="0083318B"/>
    <w:rsid w:val="008332B6"/>
    <w:rsid w:val="00833A79"/>
    <w:rsid w:val="0083401E"/>
    <w:rsid w:val="00834CB6"/>
    <w:rsid w:val="00835567"/>
    <w:rsid w:val="008359D2"/>
    <w:rsid w:val="00835B4A"/>
    <w:rsid w:val="00836798"/>
    <w:rsid w:val="00837796"/>
    <w:rsid w:val="0083794E"/>
    <w:rsid w:val="00837985"/>
    <w:rsid w:val="00837EA3"/>
    <w:rsid w:val="008414E6"/>
    <w:rsid w:val="00841EFD"/>
    <w:rsid w:val="008427B9"/>
    <w:rsid w:val="00842899"/>
    <w:rsid w:val="00842989"/>
    <w:rsid w:val="008431C8"/>
    <w:rsid w:val="00843618"/>
    <w:rsid w:val="00843784"/>
    <w:rsid w:val="008441AF"/>
    <w:rsid w:val="00845A15"/>
    <w:rsid w:val="00846391"/>
    <w:rsid w:val="008463F1"/>
    <w:rsid w:val="008471B3"/>
    <w:rsid w:val="00847A7B"/>
    <w:rsid w:val="0085058E"/>
    <w:rsid w:val="0085062F"/>
    <w:rsid w:val="00850AC0"/>
    <w:rsid w:val="00850D43"/>
    <w:rsid w:val="00852783"/>
    <w:rsid w:val="00852C3C"/>
    <w:rsid w:val="0085320B"/>
    <w:rsid w:val="00853A05"/>
    <w:rsid w:val="00853E6F"/>
    <w:rsid w:val="00853F75"/>
    <w:rsid w:val="0085408D"/>
    <w:rsid w:val="008544CB"/>
    <w:rsid w:val="00854727"/>
    <w:rsid w:val="00854E77"/>
    <w:rsid w:val="0085503F"/>
    <w:rsid w:val="008552A6"/>
    <w:rsid w:val="00855B27"/>
    <w:rsid w:val="0085612F"/>
    <w:rsid w:val="00857B67"/>
    <w:rsid w:val="0086006A"/>
    <w:rsid w:val="008604EB"/>
    <w:rsid w:val="008610B2"/>
    <w:rsid w:val="008612E6"/>
    <w:rsid w:val="008613B5"/>
    <w:rsid w:val="00861533"/>
    <w:rsid w:val="00861778"/>
    <w:rsid w:val="00863368"/>
    <w:rsid w:val="00863899"/>
    <w:rsid w:val="00864057"/>
    <w:rsid w:val="0086467E"/>
    <w:rsid w:val="00864BE1"/>
    <w:rsid w:val="00865A5B"/>
    <w:rsid w:val="008660EA"/>
    <w:rsid w:val="0086673D"/>
    <w:rsid w:val="0086703A"/>
    <w:rsid w:val="008671B8"/>
    <w:rsid w:val="0086730F"/>
    <w:rsid w:val="00867A0D"/>
    <w:rsid w:val="00867D77"/>
    <w:rsid w:val="00870BD0"/>
    <w:rsid w:val="00872411"/>
    <w:rsid w:val="0087246D"/>
    <w:rsid w:val="008726BC"/>
    <w:rsid w:val="008738F1"/>
    <w:rsid w:val="00873E14"/>
    <w:rsid w:val="0087542D"/>
    <w:rsid w:val="00875E70"/>
    <w:rsid w:val="00875F33"/>
    <w:rsid w:val="00877280"/>
    <w:rsid w:val="00877C1D"/>
    <w:rsid w:val="00880614"/>
    <w:rsid w:val="00881848"/>
    <w:rsid w:val="00881ABC"/>
    <w:rsid w:val="00883316"/>
    <w:rsid w:val="00883468"/>
    <w:rsid w:val="0088372B"/>
    <w:rsid w:val="00883796"/>
    <w:rsid w:val="00883803"/>
    <w:rsid w:val="00883BDC"/>
    <w:rsid w:val="008840C9"/>
    <w:rsid w:val="00884512"/>
    <w:rsid w:val="00884579"/>
    <w:rsid w:val="00884F03"/>
    <w:rsid w:val="0088591C"/>
    <w:rsid w:val="00885B81"/>
    <w:rsid w:val="00887337"/>
    <w:rsid w:val="00887840"/>
    <w:rsid w:val="00890C39"/>
    <w:rsid w:val="00890F8A"/>
    <w:rsid w:val="008925C9"/>
    <w:rsid w:val="00892A68"/>
    <w:rsid w:val="0089323D"/>
    <w:rsid w:val="00893A6A"/>
    <w:rsid w:val="0089413A"/>
    <w:rsid w:val="00894340"/>
    <w:rsid w:val="0089478F"/>
    <w:rsid w:val="00894E13"/>
    <w:rsid w:val="00895440"/>
    <w:rsid w:val="0089558A"/>
    <w:rsid w:val="00895F3D"/>
    <w:rsid w:val="00896273"/>
    <w:rsid w:val="00896402"/>
    <w:rsid w:val="00896D67"/>
    <w:rsid w:val="00896DEB"/>
    <w:rsid w:val="0089710C"/>
    <w:rsid w:val="008973DF"/>
    <w:rsid w:val="00897616"/>
    <w:rsid w:val="008A04AF"/>
    <w:rsid w:val="008A064B"/>
    <w:rsid w:val="008A0E4C"/>
    <w:rsid w:val="008A1E4B"/>
    <w:rsid w:val="008A271B"/>
    <w:rsid w:val="008A34FC"/>
    <w:rsid w:val="008A397A"/>
    <w:rsid w:val="008A3F01"/>
    <w:rsid w:val="008A459A"/>
    <w:rsid w:val="008A4DF0"/>
    <w:rsid w:val="008A5EAE"/>
    <w:rsid w:val="008A76E0"/>
    <w:rsid w:val="008A7FF2"/>
    <w:rsid w:val="008B0792"/>
    <w:rsid w:val="008B3E7E"/>
    <w:rsid w:val="008B445F"/>
    <w:rsid w:val="008B4B0D"/>
    <w:rsid w:val="008B530D"/>
    <w:rsid w:val="008B600D"/>
    <w:rsid w:val="008B62FD"/>
    <w:rsid w:val="008B7A16"/>
    <w:rsid w:val="008C0147"/>
    <w:rsid w:val="008C2636"/>
    <w:rsid w:val="008C3305"/>
    <w:rsid w:val="008C3468"/>
    <w:rsid w:val="008C3E62"/>
    <w:rsid w:val="008C47E1"/>
    <w:rsid w:val="008C534C"/>
    <w:rsid w:val="008C6E8B"/>
    <w:rsid w:val="008C7974"/>
    <w:rsid w:val="008D0020"/>
    <w:rsid w:val="008D0A06"/>
    <w:rsid w:val="008D1E8A"/>
    <w:rsid w:val="008D26E8"/>
    <w:rsid w:val="008D3B3D"/>
    <w:rsid w:val="008D3C4D"/>
    <w:rsid w:val="008D5D52"/>
    <w:rsid w:val="008D6BD5"/>
    <w:rsid w:val="008D766B"/>
    <w:rsid w:val="008D7B7D"/>
    <w:rsid w:val="008D7FCA"/>
    <w:rsid w:val="008E0844"/>
    <w:rsid w:val="008E1A2E"/>
    <w:rsid w:val="008E252B"/>
    <w:rsid w:val="008E2F4E"/>
    <w:rsid w:val="008E37C9"/>
    <w:rsid w:val="008E51CA"/>
    <w:rsid w:val="008E6977"/>
    <w:rsid w:val="008E76C9"/>
    <w:rsid w:val="008F20DE"/>
    <w:rsid w:val="008F2FD6"/>
    <w:rsid w:val="008F34F1"/>
    <w:rsid w:val="008F38A4"/>
    <w:rsid w:val="008F3C04"/>
    <w:rsid w:val="008F4246"/>
    <w:rsid w:val="008F4BEC"/>
    <w:rsid w:val="008F4DA3"/>
    <w:rsid w:val="008F5227"/>
    <w:rsid w:val="008F53FC"/>
    <w:rsid w:val="008F5C04"/>
    <w:rsid w:val="008F68B6"/>
    <w:rsid w:val="008F7005"/>
    <w:rsid w:val="009007D1"/>
    <w:rsid w:val="00900A50"/>
    <w:rsid w:val="0090105F"/>
    <w:rsid w:val="0090201A"/>
    <w:rsid w:val="009029D7"/>
    <w:rsid w:val="009032A1"/>
    <w:rsid w:val="0090353D"/>
    <w:rsid w:val="00903F07"/>
    <w:rsid w:val="00904353"/>
    <w:rsid w:val="00905CA5"/>
    <w:rsid w:val="00906728"/>
    <w:rsid w:val="009105F5"/>
    <w:rsid w:val="00910612"/>
    <w:rsid w:val="00910732"/>
    <w:rsid w:val="00913014"/>
    <w:rsid w:val="0091339E"/>
    <w:rsid w:val="00913896"/>
    <w:rsid w:val="00913FB8"/>
    <w:rsid w:val="009143B2"/>
    <w:rsid w:val="00915D06"/>
    <w:rsid w:val="00916189"/>
    <w:rsid w:val="00916AFE"/>
    <w:rsid w:val="009200B0"/>
    <w:rsid w:val="0092024E"/>
    <w:rsid w:val="00920476"/>
    <w:rsid w:val="00923A6C"/>
    <w:rsid w:val="00923A92"/>
    <w:rsid w:val="00923FE6"/>
    <w:rsid w:val="00924BF4"/>
    <w:rsid w:val="00925523"/>
    <w:rsid w:val="00925D4F"/>
    <w:rsid w:val="00927260"/>
    <w:rsid w:val="00927762"/>
    <w:rsid w:val="00927D25"/>
    <w:rsid w:val="00927D2F"/>
    <w:rsid w:val="009331BF"/>
    <w:rsid w:val="00933CE8"/>
    <w:rsid w:val="00933E92"/>
    <w:rsid w:val="00936014"/>
    <w:rsid w:val="00936B38"/>
    <w:rsid w:val="00936C25"/>
    <w:rsid w:val="009372CE"/>
    <w:rsid w:val="00937B92"/>
    <w:rsid w:val="009410CD"/>
    <w:rsid w:val="00942732"/>
    <w:rsid w:val="00944B19"/>
    <w:rsid w:val="00944BA7"/>
    <w:rsid w:val="009450BE"/>
    <w:rsid w:val="009468E9"/>
    <w:rsid w:val="00946FFB"/>
    <w:rsid w:val="009504C2"/>
    <w:rsid w:val="0095086A"/>
    <w:rsid w:val="009509E2"/>
    <w:rsid w:val="0095140B"/>
    <w:rsid w:val="00952676"/>
    <w:rsid w:val="00952782"/>
    <w:rsid w:val="00952EEA"/>
    <w:rsid w:val="00954276"/>
    <w:rsid w:val="00955247"/>
    <w:rsid w:val="0095586A"/>
    <w:rsid w:val="00955A35"/>
    <w:rsid w:val="00955D53"/>
    <w:rsid w:val="00960950"/>
    <w:rsid w:val="00960AAE"/>
    <w:rsid w:val="00960DEB"/>
    <w:rsid w:val="0096245D"/>
    <w:rsid w:val="00963058"/>
    <w:rsid w:val="00963838"/>
    <w:rsid w:val="00963869"/>
    <w:rsid w:val="00963EA9"/>
    <w:rsid w:val="00963EDC"/>
    <w:rsid w:val="009647C6"/>
    <w:rsid w:val="009656F3"/>
    <w:rsid w:val="00965781"/>
    <w:rsid w:val="009659B8"/>
    <w:rsid w:val="00966A7E"/>
    <w:rsid w:val="00970490"/>
    <w:rsid w:val="00972C9F"/>
    <w:rsid w:val="00972CAE"/>
    <w:rsid w:val="00973698"/>
    <w:rsid w:val="009738DA"/>
    <w:rsid w:val="00973D2C"/>
    <w:rsid w:val="0097638A"/>
    <w:rsid w:val="009772D5"/>
    <w:rsid w:val="00977DDD"/>
    <w:rsid w:val="009804D4"/>
    <w:rsid w:val="0098209A"/>
    <w:rsid w:val="00982F49"/>
    <w:rsid w:val="00983338"/>
    <w:rsid w:val="00983AE0"/>
    <w:rsid w:val="0098405D"/>
    <w:rsid w:val="00984AB2"/>
    <w:rsid w:val="009853BB"/>
    <w:rsid w:val="0098690B"/>
    <w:rsid w:val="00987949"/>
    <w:rsid w:val="00987DFC"/>
    <w:rsid w:val="00990E69"/>
    <w:rsid w:val="00991B51"/>
    <w:rsid w:val="00992C6F"/>
    <w:rsid w:val="00992D05"/>
    <w:rsid w:val="00994CDD"/>
    <w:rsid w:val="009956B8"/>
    <w:rsid w:val="00996847"/>
    <w:rsid w:val="00996F07"/>
    <w:rsid w:val="009A08F3"/>
    <w:rsid w:val="009A1EEC"/>
    <w:rsid w:val="009A2CF9"/>
    <w:rsid w:val="009A3158"/>
    <w:rsid w:val="009A4301"/>
    <w:rsid w:val="009A50F7"/>
    <w:rsid w:val="009A5550"/>
    <w:rsid w:val="009A776A"/>
    <w:rsid w:val="009B0BD7"/>
    <w:rsid w:val="009B1069"/>
    <w:rsid w:val="009B129D"/>
    <w:rsid w:val="009B14A5"/>
    <w:rsid w:val="009B202D"/>
    <w:rsid w:val="009B2068"/>
    <w:rsid w:val="009B2437"/>
    <w:rsid w:val="009B3FA5"/>
    <w:rsid w:val="009B512F"/>
    <w:rsid w:val="009B5AB9"/>
    <w:rsid w:val="009B60FB"/>
    <w:rsid w:val="009B656C"/>
    <w:rsid w:val="009B6C67"/>
    <w:rsid w:val="009B783E"/>
    <w:rsid w:val="009C12F6"/>
    <w:rsid w:val="009C1446"/>
    <w:rsid w:val="009C1518"/>
    <w:rsid w:val="009C1898"/>
    <w:rsid w:val="009C2D02"/>
    <w:rsid w:val="009C33D0"/>
    <w:rsid w:val="009C34F1"/>
    <w:rsid w:val="009C4730"/>
    <w:rsid w:val="009C577B"/>
    <w:rsid w:val="009C5D6F"/>
    <w:rsid w:val="009C5EA6"/>
    <w:rsid w:val="009D0257"/>
    <w:rsid w:val="009D0FD2"/>
    <w:rsid w:val="009D17B6"/>
    <w:rsid w:val="009D3899"/>
    <w:rsid w:val="009D4859"/>
    <w:rsid w:val="009D4946"/>
    <w:rsid w:val="009D627D"/>
    <w:rsid w:val="009D6F87"/>
    <w:rsid w:val="009D76C6"/>
    <w:rsid w:val="009E060C"/>
    <w:rsid w:val="009E1E77"/>
    <w:rsid w:val="009E288E"/>
    <w:rsid w:val="009E2DE4"/>
    <w:rsid w:val="009E2EF6"/>
    <w:rsid w:val="009E2F3F"/>
    <w:rsid w:val="009E33CF"/>
    <w:rsid w:val="009E3948"/>
    <w:rsid w:val="009E470D"/>
    <w:rsid w:val="009E5A3F"/>
    <w:rsid w:val="009E68BC"/>
    <w:rsid w:val="009E6F97"/>
    <w:rsid w:val="009E7386"/>
    <w:rsid w:val="009E7708"/>
    <w:rsid w:val="009E775B"/>
    <w:rsid w:val="009F0688"/>
    <w:rsid w:val="009F0F85"/>
    <w:rsid w:val="009F1568"/>
    <w:rsid w:val="009F1659"/>
    <w:rsid w:val="009F3B82"/>
    <w:rsid w:val="009F3C29"/>
    <w:rsid w:val="009F41C6"/>
    <w:rsid w:val="009F5520"/>
    <w:rsid w:val="009F79DA"/>
    <w:rsid w:val="00A03AA9"/>
    <w:rsid w:val="00A03C36"/>
    <w:rsid w:val="00A0470D"/>
    <w:rsid w:val="00A04E86"/>
    <w:rsid w:val="00A06281"/>
    <w:rsid w:val="00A069A1"/>
    <w:rsid w:val="00A079A8"/>
    <w:rsid w:val="00A07BA8"/>
    <w:rsid w:val="00A1174C"/>
    <w:rsid w:val="00A14195"/>
    <w:rsid w:val="00A14622"/>
    <w:rsid w:val="00A17218"/>
    <w:rsid w:val="00A17A83"/>
    <w:rsid w:val="00A17E9A"/>
    <w:rsid w:val="00A205A9"/>
    <w:rsid w:val="00A21125"/>
    <w:rsid w:val="00A21437"/>
    <w:rsid w:val="00A2195A"/>
    <w:rsid w:val="00A21D60"/>
    <w:rsid w:val="00A22652"/>
    <w:rsid w:val="00A2399C"/>
    <w:rsid w:val="00A23D2C"/>
    <w:rsid w:val="00A251B9"/>
    <w:rsid w:val="00A25771"/>
    <w:rsid w:val="00A26193"/>
    <w:rsid w:val="00A26AA1"/>
    <w:rsid w:val="00A27546"/>
    <w:rsid w:val="00A27AE3"/>
    <w:rsid w:val="00A30984"/>
    <w:rsid w:val="00A30EAA"/>
    <w:rsid w:val="00A315A7"/>
    <w:rsid w:val="00A321AE"/>
    <w:rsid w:val="00A32D12"/>
    <w:rsid w:val="00A33DA9"/>
    <w:rsid w:val="00A3436E"/>
    <w:rsid w:val="00A34AE5"/>
    <w:rsid w:val="00A35577"/>
    <w:rsid w:val="00A36F37"/>
    <w:rsid w:val="00A3731E"/>
    <w:rsid w:val="00A4191F"/>
    <w:rsid w:val="00A41B91"/>
    <w:rsid w:val="00A41DDD"/>
    <w:rsid w:val="00A422B6"/>
    <w:rsid w:val="00A42FF3"/>
    <w:rsid w:val="00A440A4"/>
    <w:rsid w:val="00A44321"/>
    <w:rsid w:val="00A450E5"/>
    <w:rsid w:val="00A45516"/>
    <w:rsid w:val="00A45BCA"/>
    <w:rsid w:val="00A46E8B"/>
    <w:rsid w:val="00A47CCC"/>
    <w:rsid w:val="00A5010F"/>
    <w:rsid w:val="00A50806"/>
    <w:rsid w:val="00A51E4E"/>
    <w:rsid w:val="00A5205F"/>
    <w:rsid w:val="00A520C6"/>
    <w:rsid w:val="00A5292F"/>
    <w:rsid w:val="00A52B94"/>
    <w:rsid w:val="00A53DE3"/>
    <w:rsid w:val="00A54686"/>
    <w:rsid w:val="00A5572D"/>
    <w:rsid w:val="00A55A60"/>
    <w:rsid w:val="00A561A5"/>
    <w:rsid w:val="00A5658C"/>
    <w:rsid w:val="00A566DD"/>
    <w:rsid w:val="00A56BDD"/>
    <w:rsid w:val="00A57FBA"/>
    <w:rsid w:val="00A60591"/>
    <w:rsid w:val="00A61173"/>
    <w:rsid w:val="00A61787"/>
    <w:rsid w:val="00A62254"/>
    <w:rsid w:val="00A626BD"/>
    <w:rsid w:val="00A63939"/>
    <w:rsid w:val="00A63A38"/>
    <w:rsid w:val="00A63DED"/>
    <w:rsid w:val="00A64396"/>
    <w:rsid w:val="00A64C9E"/>
    <w:rsid w:val="00A653DD"/>
    <w:rsid w:val="00A66C81"/>
    <w:rsid w:val="00A67490"/>
    <w:rsid w:val="00A70907"/>
    <w:rsid w:val="00A71ABD"/>
    <w:rsid w:val="00A71E11"/>
    <w:rsid w:val="00A72475"/>
    <w:rsid w:val="00A72DB1"/>
    <w:rsid w:val="00A736F1"/>
    <w:rsid w:val="00A73B67"/>
    <w:rsid w:val="00A73EAE"/>
    <w:rsid w:val="00A74069"/>
    <w:rsid w:val="00A74B9B"/>
    <w:rsid w:val="00A74C8D"/>
    <w:rsid w:val="00A74CC6"/>
    <w:rsid w:val="00A74D43"/>
    <w:rsid w:val="00A74EC4"/>
    <w:rsid w:val="00A76762"/>
    <w:rsid w:val="00A77275"/>
    <w:rsid w:val="00A80EF2"/>
    <w:rsid w:val="00A81A48"/>
    <w:rsid w:val="00A8206E"/>
    <w:rsid w:val="00A82297"/>
    <w:rsid w:val="00A82661"/>
    <w:rsid w:val="00A82963"/>
    <w:rsid w:val="00A82E45"/>
    <w:rsid w:val="00A848A3"/>
    <w:rsid w:val="00A85177"/>
    <w:rsid w:val="00A8540C"/>
    <w:rsid w:val="00A855DE"/>
    <w:rsid w:val="00A85733"/>
    <w:rsid w:val="00A86882"/>
    <w:rsid w:val="00A875BC"/>
    <w:rsid w:val="00A87CB6"/>
    <w:rsid w:val="00A90344"/>
    <w:rsid w:val="00A90B3C"/>
    <w:rsid w:val="00A9248C"/>
    <w:rsid w:val="00A937D0"/>
    <w:rsid w:val="00A93B59"/>
    <w:rsid w:val="00A941FD"/>
    <w:rsid w:val="00A94963"/>
    <w:rsid w:val="00A95690"/>
    <w:rsid w:val="00A95BAA"/>
    <w:rsid w:val="00A95D62"/>
    <w:rsid w:val="00A95FC5"/>
    <w:rsid w:val="00A9759F"/>
    <w:rsid w:val="00AA02A8"/>
    <w:rsid w:val="00AA17DD"/>
    <w:rsid w:val="00AA1D3F"/>
    <w:rsid w:val="00AA332D"/>
    <w:rsid w:val="00AA37D3"/>
    <w:rsid w:val="00AA4193"/>
    <w:rsid w:val="00AA41E1"/>
    <w:rsid w:val="00AA47DA"/>
    <w:rsid w:val="00AA4E87"/>
    <w:rsid w:val="00AA5265"/>
    <w:rsid w:val="00AA53DC"/>
    <w:rsid w:val="00AA673E"/>
    <w:rsid w:val="00AA6EE4"/>
    <w:rsid w:val="00AB0C7F"/>
    <w:rsid w:val="00AB28CE"/>
    <w:rsid w:val="00AB2C67"/>
    <w:rsid w:val="00AB3649"/>
    <w:rsid w:val="00AB4BEE"/>
    <w:rsid w:val="00AB5240"/>
    <w:rsid w:val="00AC22C3"/>
    <w:rsid w:val="00AC2D90"/>
    <w:rsid w:val="00AC30D0"/>
    <w:rsid w:val="00AC33D9"/>
    <w:rsid w:val="00AC4080"/>
    <w:rsid w:val="00AC47D5"/>
    <w:rsid w:val="00AC4B8D"/>
    <w:rsid w:val="00AC5AEA"/>
    <w:rsid w:val="00AC5F9A"/>
    <w:rsid w:val="00AC66D8"/>
    <w:rsid w:val="00AD0E01"/>
    <w:rsid w:val="00AD15B1"/>
    <w:rsid w:val="00AD1AC4"/>
    <w:rsid w:val="00AD1C42"/>
    <w:rsid w:val="00AD1E0B"/>
    <w:rsid w:val="00AD340F"/>
    <w:rsid w:val="00AD37D3"/>
    <w:rsid w:val="00AD45B9"/>
    <w:rsid w:val="00AD474A"/>
    <w:rsid w:val="00AD4EB8"/>
    <w:rsid w:val="00AD4EC2"/>
    <w:rsid w:val="00AD6031"/>
    <w:rsid w:val="00AD62B8"/>
    <w:rsid w:val="00AD6516"/>
    <w:rsid w:val="00AD7233"/>
    <w:rsid w:val="00AD72D2"/>
    <w:rsid w:val="00AD7857"/>
    <w:rsid w:val="00AE179A"/>
    <w:rsid w:val="00AE18DA"/>
    <w:rsid w:val="00AE28EA"/>
    <w:rsid w:val="00AE2974"/>
    <w:rsid w:val="00AE3264"/>
    <w:rsid w:val="00AE3BC5"/>
    <w:rsid w:val="00AE3F4E"/>
    <w:rsid w:val="00AE5384"/>
    <w:rsid w:val="00AE59B3"/>
    <w:rsid w:val="00AE5C94"/>
    <w:rsid w:val="00AE6655"/>
    <w:rsid w:val="00AF0CCB"/>
    <w:rsid w:val="00AF26CA"/>
    <w:rsid w:val="00AF33B7"/>
    <w:rsid w:val="00AF3BC9"/>
    <w:rsid w:val="00AF3F37"/>
    <w:rsid w:val="00AF40F7"/>
    <w:rsid w:val="00AF4E41"/>
    <w:rsid w:val="00AF4F90"/>
    <w:rsid w:val="00AF5BB0"/>
    <w:rsid w:val="00AF5BFF"/>
    <w:rsid w:val="00AF6957"/>
    <w:rsid w:val="00AF76CA"/>
    <w:rsid w:val="00B004B5"/>
    <w:rsid w:val="00B00A64"/>
    <w:rsid w:val="00B00F66"/>
    <w:rsid w:val="00B01CC5"/>
    <w:rsid w:val="00B038B0"/>
    <w:rsid w:val="00B04960"/>
    <w:rsid w:val="00B04F03"/>
    <w:rsid w:val="00B057F2"/>
    <w:rsid w:val="00B05BB8"/>
    <w:rsid w:val="00B0698D"/>
    <w:rsid w:val="00B06E5F"/>
    <w:rsid w:val="00B0729B"/>
    <w:rsid w:val="00B07392"/>
    <w:rsid w:val="00B076B8"/>
    <w:rsid w:val="00B07906"/>
    <w:rsid w:val="00B10750"/>
    <w:rsid w:val="00B10A73"/>
    <w:rsid w:val="00B10ACA"/>
    <w:rsid w:val="00B10C32"/>
    <w:rsid w:val="00B11F12"/>
    <w:rsid w:val="00B131CF"/>
    <w:rsid w:val="00B13727"/>
    <w:rsid w:val="00B1422C"/>
    <w:rsid w:val="00B146E3"/>
    <w:rsid w:val="00B14BF1"/>
    <w:rsid w:val="00B161EF"/>
    <w:rsid w:val="00B1701E"/>
    <w:rsid w:val="00B17ED6"/>
    <w:rsid w:val="00B20511"/>
    <w:rsid w:val="00B20FF3"/>
    <w:rsid w:val="00B21951"/>
    <w:rsid w:val="00B227F9"/>
    <w:rsid w:val="00B2308C"/>
    <w:rsid w:val="00B23D6C"/>
    <w:rsid w:val="00B24170"/>
    <w:rsid w:val="00B247DF"/>
    <w:rsid w:val="00B24D2F"/>
    <w:rsid w:val="00B26654"/>
    <w:rsid w:val="00B273F1"/>
    <w:rsid w:val="00B309C8"/>
    <w:rsid w:val="00B31D28"/>
    <w:rsid w:val="00B32B56"/>
    <w:rsid w:val="00B33215"/>
    <w:rsid w:val="00B34766"/>
    <w:rsid w:val="00B3536E"/>
    <w:rsid w:val="00B3598F"/>
    <w:rsid w:val="00B36FB4"/>
    <w:rsid w:val="00B372DB"/>
    <w:rsid w:val="00B376AC"/>
    <w:rsid w:val="00B37D13"/>
    <w:rsid w:val="00B40410"/>
    <w:rsid w:val="00B40A59"/>
    <w:rsid w:val="00B40D67"/>
    <w:rsid w:val="00B40E22"/>
    <w:rsid w:val="00B41371"/>
    <w:rsid w:val="00B41E24"/>
    <w:rsid w:val="00B4225D"/>
    <w:rsid w:val="00B4261D"/>
    <w:rsid w:val="00B427CD"/>
    <w:rsid w:val="00B42908"/>
    <w:rsid w:val="00B42E71"/>
    <w:rsid w:val="00B43B6B"/>
    <w:rsid w:val="00B43CD5"/>
    <w:rsid w:val="00B4465D"/>
    <w:rsid w:val="00B44A12"/>
    <w:rsid w:val="00B469A4"/>
    <w:rsid w:val="00B4705D"/>
    <w:rsid w:val="00B47D18"/>
    <w:rsid w:val="00B47D64"/>
    <w:rsid w:val="00B5108C"/>
    <w:rsid w:val="00B51454"/>
    <w:rsid w:val="00B53BCA"/>
    <w:rsid w:val="00B551F4"/>
    <w:rsid w:val="00B55C4B"/>
    <w:rsid w:val="00B56038"/>
    <w:rsid w:val="00B57AFB"/>
    <w:rsid w:val="00B6136B"/>
    <w:rsid w:val="00B61883"/>
    <w:rsid w:val="00B63084"/>
    <w:rsid w:val="00B644E6"/>
    <w:rsid w:val="00B6681F"/>
    <w:rsid w:val="00B67886"/>
    <w:rsid w:val="00B7217D"/>
    <w:rsid w:val="00B72C29"/>
    <w:rsid w:val="00B73DF3"/>
    <w:rsid w:val="00B73E91"/>
    <w:rsid w:val="00B748C1"/>
    <w:rsid w:val="00B74935"/>
    <w:rsid w:val="00B75713"/>
    <w:rsid w:val="00B75B06"/>
    <w:rsid w:val="00B7651B"/>
    <w:rsid w:val="00B76CAB"/>
    <w:rsid w:val="00B77189"/>
    <w:rsid w:val="00B776ED"/>
    <w:rsid w:val="00B77ACC"/>
    <w:rsid w:val="00B802F7"/>
    <w:rsid w:val="00B8145C"/>
    <w:rsid w:val="00B8256A"/>
    <w:rsid w:val="00B82B6F"/>
    <w:rsid w:val="00B83170"/>
    <w:rsid w:val="00B833EB"/>
    <w:rsid w:val="00B8391C"/>
    <w:rsid w:val="00B83960"/>
    <w:rsid w:val="00B839DC"/>
    <w:rsid w:val="00B83FB2"/>
    <w:rsid w:val="00B84982"/>
    <w:rsid w:val="00B85995"/>
    <w:rsid w:val="00B87AD3"/>
    <w:rsid w:val="00B90181"/>
    <w:rsid w:val="00B913EA"/>
    <w:rsid w:val="00B91D63"/>
    <w:rsid w:val="00B91F72"/>
    <w:rsid w:val="00B9214D"/>
    <w:rsid w:val="00B93048"/>
    <w:rsid w:val="00B9308D"/>
    <w:rsid w:val="00B94238"/>
    <w:rsid w:val="00B94D6F"/>
    <w:rsid w:val="00B94F12"/>
    <w:rsid w:val="00B960AB"/>
    <w:rsid w:val="00B962C4"/>
    <w:rsid w:val="00B9690C"/>
    <w:rsid w:val="00B96F80"/>
    <w:rsid w:val="00BA1905"/>
    <w:rsid w:val="00BA30FD"/>
    <w:rsid w:val="00BA3CCE"/>
    <w:rsid w:val="00BA3D2D"/>
    <w:rsid w:val="00BA4334"/>
    <w:rsid w:val="00BA46AF"/>
    <w:rsid w:val="00BA489D"/>
    <w:rsid w:val="00BA4E1B"/>
    <w:rsid w:val="00BA511A"/>
    <w:rsid w:val="00BA577B"/>
    <w:rsid w:val="00BA590B"/>
    <w:rsid w:val="00BA5F3E"/>
    <w:rsid w:val="00BA60E0"/>
    <w:rsid w:val="00BA6196"/>
    <w:rsid w:val="00BA62CF"/>
    <w:rsid w:val="00BA74FE"/>
    <w:rsid w:val="00BA796B"/>
    <w:rsid w:val="00BB04FF"/>
    <w:rsid w:val="00BB0F0D"/>
    <w:rsid w:val="00BB1738"/>
    <w:rsid w:val="00BB2F34"/>
    <w:rsid w:val="00BB3400"/>
    <w:rsid w:val="00BB3835"/>
    <w:rsid w:val="00BB48D3"/>
    <w:rsid w:val="00BB5153"/>
    <w:rsid w:val="00BB5350"/>
    <w:rsid w:val="00BB55CB"/>
    <w:rsid w:val="00BB60CA"/>
    <w:rsid w:val="00BB65AF"/>
    <w:rsid w:val="00BB6962"/>
    <w:rsid w:val="00BB6978"/>
    <w:rsid w:val="00BB7CEC"/>
    <w:rsid w:val="00BC236A"/>
    <w:rsid w:val="00BC3A78"/>
    <w:rsid w:val="00BC3DAE"/>
    <w:rsid w:val="00BC46A8"/>
    <w:rsid w:val="00BC4BBF"/>
    <w:rsid w:val="00BC57E2"/>
    <w:rsid w:val="00BC6ACB"/>
    <w:rsid w:val="00BC74F7"/>
    <w:rsid w:val="00BC79B2"/>
    <w:rsid w:val="00BC7D2A"/>
    <w:rsid w:val="00BD026C"/>
    <w:rsid w:val="00BD0344"/>
    <w:rsid w:val="00BD1D43"/>
    <w:rsid w:val="00BD3132"/>
    <w:rsid w:val="00BD418C"/>
    <w:rsid w:val="00BD47B9"/>
    <w:rsid w:val="00BD50ED"/>
    <w:rsid w:val="00BD5169"/>
    <w:rsid w:val="00BD6C8D"/>
    <w:rsid w:val="00BD6EA2"/>
    <w:rsid w:val="00BD76EB"/>
    <w:rsid w:val="00BE0650"/>
    <w:rsid w:val="00BE2416"/>
    <w:rsid w:val="00BE290A"/>
    <w:rsid w:val="00BE38A8"/>
    <w:rsid w:val="00BE38F3"/>
    <w:rsid w:val="00BE4579"/>
    <w:rsid w:val="00BE5113"/>
    <w:rsid w:val="00BE683E"/>
    <w:rsid w:val="00BE6C11"/>
    <w:rsid w:val="00BE7CEF"/>
    <w:rsid w:val="00BE7E7B"/>
    <w:rsid w:val="00BF056A"/>
    <w:rsid w:val="00BF1F59"/>
    <w:rsid w:val="00BF345E"/>
    <w:rsid w:val="00BF43BA"/>
    <w:rsid w:val="00BF48D4"/>
    <w:rsid w:val="00BF4915"/>
    <w:rsid w:val="00BF52FF"/>
    <w:rsid w:val="00BF68B2"/>
    <w:rsid w:val="00C00ED8"/>
    <w:rsid w:val="00C02DBF"/>
    <w:rsid w:val="00C02EFA"/>
    <w:rsid w:val="00C04072"/>
    <w:rsid w:val="00C04850"/>
    <w:rsid w:val="00C04D9E"/>
    <w:rsid w:val="00C05C11"/>
    <w:rsid w:val="00C06AC3"/>
    <w:rsid w:val="00C06EB6"/>
    <w:rsid w:val="00C07514"/>
    <w:rsid w:val="00C10AB9"/>
    <w:rsid w:val="00C110D8"/>
    <w:rsid w:val="00C1233E"/>
    <w:rsid w:val="00C126B6"/>
    <w:rsid w:val="00C12AF7"/>
    <w:rsid w:val="00C12B3A"/>
    <w:rsid w:val="00C12E8E"/>
    <w:rsid w:val="00C13166"/>
    <w:rsid w:val="00C1333D"/>
    <w:rsid w:val="00C14BD0"/>
    <w:rsid w:val="00C15393"/>
    <w:rsid w:val="00C1611A"/>
    <w:rsid w:val="00C17CBA"/>
    <w:rsid w:val="00C203DC"/>
    <w:rsid w:val="00C205CA"/>
    <w:rsid w:val="00C23633"/>
    <w:rsid w:val="00C23782"/>
    <w:rsid w:val="00C2408D"/>
    <w:rsid w:val="00C248B6"/>
    <w:rsid w:val="00C24A84"/>
    <w:rsid w:val="00C24BBB"/>
    <w:rsid w:val="00C250FC"/>
    <w:rsid w:val="00C257CC"/>
    <w:rsid w:val="00C26B79"/>
    <w:rsid w:val="00C2753C"/>
    <w:rsid w:val="00C27920"/>
    <w:rsid w:val="00C31500"/>
    <w:rsid w:val="00C31DFD"/>
    <w:rsid w:val="00C329FE"/>
    <w:rsid w:val="00C33D41"/>
    <w:rsid w:val="00C34FFB"/>
    <w:rsid w:val="00C365A3"/>
    <w:rsid w:val="00C36AAC"/>
    <w:rsid w:val="00C37B21"/>
    <w:rsid w:val="00C37D26"/>
    <w:rsid w:val="00C40E2B"/>
    <w:rsid w:val="00C41065"/>
    <w:rsid w:val="00C41A88"/>
    <w:rsid w:val="00C43110"/>
    <w:rsid w:val="00C43C8C"/>
    <w:rsid w:val="00C4568D"/>
    <w:rsid w:val="00C47A69"/>
    <w:rsid w:val="00C47D30"/>
    <w:rsid w:val="00C47D9A"/>
    <w:rsid w:val="00C50052"/>
    <w:rsid w:val="00C523D3"/>
    <w:rsid w:val="00C52881"/>
    <w:rsid w:val="00C52A89"/>
    <w:rsid w:val="00C53390"/>
    <w:rsid w:val="00C533B6"/>
    <w:rsid w:val="00C5369E"/>
    <w:rsid w:val="00C5562E"/>
    <w:rsid w:val="00C56EB8"/>
    <w:rsid w:val="00C56EE2"/>
    <w:rsid w:val="00C572B9"/>
    <w:rsid w:val="00C5754C"/>
    <w:rsid w:val="00C60716"/>
    <w:rsid w:val="00C60F4F"/>
    <w:rsid w:val="00C61673"/>
    <w:rsid w:val="00C61A9F"/>
    <w:rsid w:val="00C6274C"/>
    <w:rsid w:val="00C631A5"/>
    <w:rsid w:val="00C639A1"/>
    <w:rsid w:val="00C63D6F"/>
    <w:rsid w:val="00C64AE3"/>
    <w:rsid w:val="00C65755"/>
    <w:rsid w:val="00C65F5D"/>
    <w:rsid w:val="00C66E3B"/>
    <w:rsid w:val="00C673EF"/>
    <w:rsid w:val="00C7041E"/>
    <w:rsid w:val="00C7073B"/>
    <w:rsid w:val="00C71405"/>
    <w:rsid w:val="00C71822"/>
    <w:rsid w:val="00C718ED"/>
    <w:rsid w:val="00C72593"/>
    <w:rsid w:val="00C739C5"/>
    <w:rsid w:val="00C73E0E"/>
    <w:rsid w:val="00C74004"/>
    <w:rsid w:val="00C7404F"/>
    <w:rsid w:val="00C741A1"/>
    <w:rsid w:val="00C750EA"/>
    <w:rsid w:val="00C75337"/>
    <w:rsid w:val="00C7535D"/>
    <w:rsid w:val="00C7544E"/>
    <w:rsid w:val="00C75C9B"/>
    <w:rsid w:val="00C75F07"/>
    <w:rsid w:val="00C76D5B"/>
    <w:rsid w:val="00C801D7"/>
    <w:rsid w:val="00C81273"/>
    <w:rsid w:val="00C81293"/>
    <w:rsid w:val="00C813F2"/>
    <w:rsid w:val="00C818B7"/>
    <w:rsid w:val="00C81DC4"/>
    <w:rsid w:val="00C8280F"/>
    <w:rsid w:val="00C82CE8"/>
    <w:rsid w:val="00C83E51"/>
    <w:rsid w:val="00C85917"/>
    <w:rsid w:val="00C862B2"/>
    <w:rsid w:val="00C8664E"/>
    <w:rsid w:val="00C8740F"/>
    <w:rsid w:val="00C91658"/>
    <w:rsid w:val="00C919AF"/>
    <w:rsid w:val="00C9230E"/>
    <w:rsid w:val="00C92BB8"/>
    <w:rsid w:val="00C930FD"/>
    <w:rsid w:val="00C93ED8"/>
    <w:rsid w:val="00C942DE"/>
    <w:rsid w:val="00C95AD4"/>
    <w:rsid w:val="00C95B03"/>
    <w:rsid w:val="00C95FEE"/>
    <w:rsid w:val="00C96222"/>
    <w:rsid w:val="00C96F3D"/>
    <w:rsid w:val="00C97930"/>
    <w:rsid w:val="00C97ABC"/>
    <w:rsid w:val="00CA2F8B"/>
    <w:rsid w:val="00CA3D75"/>
    <w:rsid w:val="00CA4667"/>
    <w:rsid w:val="00CA4921"/>
    <w:rsid w:val="00CA51B2"/>
    <w:rsid w:val="00CA58DD"/>
    <w:rsid w:val="00CA5FE2"/>
    <w:rsid w:val="00CA729D"/>
    <w:rsid w:val="00CA7503"/>
    <w:rsid w:val="00CA7D89"/>
    <w:rsid w:val="00CB0C99"/>
    <w:rsid w:val="00CB0E4A"/>
    <w:rsid w:val="00CB16A0"/>
    <w:rsid w:val="00CB177A"/>
    <w:rsid w:val="00CB22B5"/>
    <w:rsid w:val="00CB22FD"/>
    <w:rsid w:val="00CB2725"/>
    <w:rsid w:val="00CB2D6A"/>
    <w:rsid w:val="00CB3225"/>
    <w:rsid w:val="00CB46CE"/>
    <w:rsid w:val="00CB4B88"/>
    <w:rsid w:val="00CB5401"/>
    <w:rsid w:val="00CB55A1"/>
    <w:rsid w:val="00CB5822"/>
    <w:rsid w:val="00CB6288"/>
    <w:rsid w:val="00CB64FD"/>
    <w:rsid w:val="00CB7337"/>
    <w:rsid w:val="00CB76BB"/>
    <w:rsid w:val="00CC079C"/>
    <w:rsid w:val="00CC2FD7"/>
    <w:rsid w:val="00CC3FFC"/>
    <w:rsid w:val="00CC43CE"/>
    <w:rsid w:val="00CC6545"/>
    <w:rsid w:val="00CC67D5"/>
    <w:rsid w:val="00CC698E"/>
    <w:rsid w:val="00CC6EB6"/>
    <w:rsid w:val="00CC7ADB"/>
    <w:rsid w:val="00CD1CF5"/>
    <w:rsid w:val="00CD1D95"/>
    <w:rsid w:val="00CD2FB7"/>
    <w:rsid w:val="00CD4CE5"/>
    <w:rsid w:val="00CD5CCA"/>
    <w:rsid w:val="00CD5E6E"/>
    <w:rsid w:val="00CD60D1"/>
    <w:rsid w:val="00CE0276"/>
    <w:rsid w:val="00CE0859"/>
    <w:rsid w:val="00CE0F1F"/>
    <w:rsid w:val="00CE11FE"/>
    <w:rsid w:val="00CE492C"/>
    <w:rsid w:val="00CE4FD0"/>
    <w:rsid w:val="00CE5283"/>
    <w:rsid w:val="00CE5E9E"/>
    <w:rsid w:val="00CE6327"/>
    <w:rsid w:val="00CE7575"/>
    <w:rsid w:val="00CF08E8"/>
    <w:rsid w:val="00CF0A38"/>
    <w:rsid w:val="00CF1EB5"/>
    <w:rsid w:val="00CF248E"/>
    <w:rsid w:val="00CF2577"/>
    <w:rsid w:val="00CF25CA"/>
    <w:rsid w:val="00CF27E1"/>
    <w:rsid w:val="00CF4921"/>
    <w:rsid w:val="00CF747F"/>
    <w:rsid w:val="00CF7D1B"/>
    <w:rsid w:val="00D019AC"/>
    <w:rsid w:val="00D01FD2"/>
    <w:rsid w:val="00D0433A"/>
    <w:rsid w:val="00D056BC"/>
    <w:rsid w:val="00D05BEB"/>
    <w:rsid w:val="00D061CD"/>
    <w:rsid w:val="00D068E0"/>
    <w:rsid w:val="00D0746C"/>
    <w:rsid w:val="00D07CD6"/>
    <w:rsid w:val="00D1019E"/>
    <w:rsid w:val="00D115A7"/>
    <w:rsid w:val="00D11601"/>
    <w:rsid w:val="00D119CD"/>
    <w:rsid w:val="00D12031"/>
    <w:rsid w:val="00D12368"/>
    <w:rsid w:val="00D1426B"/>
    <w:rsid w:val="00D17685"/>
    <w:rsid w:val="00D17A12"/>
    <w:rsid w:val="00D17C1D"/>
    <w:rsid w:val="00D205E2"/>
    <w:rsid w:val="00D2069D"/>
    <w:rsid w:val="00D209E3"/>
    <w:rsid w:val="00D21C74"/>
    <w:rsid w:val="00D21CC2"/>
    <w:rsid w:val="00D220E9"/>
    <w:rsid w:val="00D228E0"/>
    <w:rsid w:val="00D23568"/>
    <w:rsid w:val="00D23AF1"/>
    <w:rsid w:val="00D24B7E"/>
    <w:rsid w:val="00D26479"/>
    <w:rsid w:val="00D26AD7"/>
    <w:rsid w:val="00D27483"/>
    <w:rsid w:val="00D3095F"/>
    <w:rsid w:val="00D3138A"/>
    <w:rsid w:val="00D3266A"/>
    <w:rsid w:val="00D33650"/>
    <w:rsid w:val="00D34487"/>
    <w:rsid w:val="00D361B1"/>
    <w:rsid w:val="00D36D32"/>
    <w:rsid w:val="00D374DE"/>
    <w:rsid w:val="00D40A36"/>
    <w:rsid w:val="00D4166B"/>
    <w:rsid w:val="00D41B29"/>
    <w:rsid w:val="00D41EAF"/>
    <w:rsid w:val="00D41EC0"/>
    <w:rsid w:val="00D428EA"/>
    <w:rsid w:val="00D42E80"/>
    <w:rsid w:val="00D448A1"/>
    <w:rsid w:val="00D44941"/>
    <w:rsid w:val="00D45030"/>
    <w:rsid w:val="00D45AB4"/>
    <w:rsid w:val="00D463B7"/>
    <w:rsid w:val="00D47537"/>
    <w:rsid w:val="00D476AF"/>
    <w:rsid w:val="00D47D88"/>
    <w:rsid w:val="00D51392"/>
    <w:rsid w:val="00D513B6"/>
    <w:rsid w:val="00D51403"/>
    <w:rsid w:val="00D51919"/>
    <w:rsid w:val="00D52D9B"/>
    <w:rsid w:val="00D55043"/>
    <w:rsid w:val="00D57D0E"/>
    <w:rsid w:val="00D6110E"/>
    <w:rsid w:val="00D624B9"/>
    <w:rsid w:val="00D62D6B"/>
    <w:rsid w:val="00D62FF5"/>
    <w:rsid w:val="00D63566"/>
    <w:rsid w:val="00D63AE8"/>
    <w:rsid w:val="00D644E1"/>
    <w:rsid w:val="00D64627"/>
    <w:rsid w:val="00D654ED"/>
    <w:rsid w:val="00D65BBE"/>
    <w:rsid w:val="00D66AAA"/>
    <w:rsid w:val="00D674B2"/>
    <w:rsid w:val="00D674F5"/>
    <w:rsid w:val="00D70075"/>
    <w:rsid w:val="00D7123C"/>
    <w:rsid w:val="00D723D3"/>
    <w:rsid w:val="00D7301D"/>
    <w:rsid w:val="00D736F2"/>
    <w:rsid w:val="00D73B41"/>
    <w:rsid w:val="00D73DF9"/>
    <w:rsid w:val="00D74DBC"/>
    <w:rsid w:val="00D756A5"/>
    <w:rsid w:val="00D76446"/>
    <w:rsid w:val="00D809B8"/>
    <w:rsid w:val="00D813F2"/>
    <w:rsid w:val="00D82D32"/>
    <w:rsid w:val="00D83197"/>
    <w:rsid w:val="00D8324A"/>
    <w:rsid w:val="00D83539"/>
    <w:rsid w:val="00D853ED"/>
    <w:rsid w:val="00D86332"/>
    <w:rsid w:val="00D8656D"/>
    <w:rsid w:val="00D87206"/>
    <w:rsid w:val="00D87A46"/>
    <w:rsid w:val="00D90343"/>
    <w:rsid w:val="00D90961"/>
    <w:rsid w:val="00D90C64"/>
    <w:rsid w:val="00D91338"/>
    <w:rsid w:val="00D919BF"/>
    <w:rsid w:val="00D921F9"/>
    <w:rsid w:val="00D936EF"/>
    <w:rsid w:val="00D93DDD"/>
    <w:rsid w:val="00D93F41"/>
    <w:rsid w:val="00D93F91"/>
    <w:rsid w:val="00D94367"/>
    <w:rsid w:val="00D9436E"/>
    <w:rsid w:val="00D94B2C"/>
    <w:rsid w:val="00D94B43"/>
    <w:rsid w:val="00D94F1A"/>
    <w:rsid w:val="00D950BD"/>
    <w:rsid w:val="00D95E2F"/>
    <w:rsid w:val="00D97979"/>
    <w:rsid w:val="00DA1DB3"/>
    <w:rsid w:val="00DA260F"/>
    <w:rsid w:val="00DA48AB"/>
    <w:rsid w:val="00DA631E"/>
    <w:rsid w:val="00DA675E"/>
    <w:rsid w:val="00DB0D13"/>
    <w:rsid w:val="00DB176B"/>
    <w:rsid w:val="00DB3202"/>
    <w:rsid w:val="00DB5125"/>
    <w:rsid w:val="00DB5728"/>
    <w:rsid w:val="00DB587F"/>
    <w:rsid w:val="00DB659F"/>
    <w:rsid w:val="00DB6855"/>
    <w:rsid w:val="00DB6B3D"/>
    <w:rsid w:val="00DB7460"/>
    <w:rsid w:val="00DB7D2E"/>
    <w:rsid w:val="00DB7E43"/>
    <w:rsid w:val="00DC02C6"/>
    <w:rsid w:val="00DC0B45"/>
    <w:rsid w:val="00DC0D8C"/>
    <w:rsid w:val="00DC2B74"/>
    <w:rsid w:val="00DC3785"/>
    <w:rsid w:val="00DC39BD"/>
    <w:rsid w:val="00DC3D46"/>
    <w:rsid w:val="00DC4CAF"/>
    <w:rsid w:val="00DC4E28"/>
    <w:rsid w:val="00DC5259"/>
    <w:rsid w:val="00DC6AEE"/>
    <w:rsid w:val="00DC7CB0"/>
    <w:rsid w:val="00DD0777"/>
    <w:rsid w:val="00DD0F02"/>
    <w:rsid w:val="00DD0FFC"/>
    <w:rsid w:val="00DD16BC"/>
    <w:rsid w:val="00DD1A46"/>
    <w:rsid w:val="00DD1ADF"/>
    <w:rsid w:val="00DD2868"/>
    <w:rsid w:val="00DD29D4"/>
    <w:rsid w:val="00DD2FDA"/>
    <w:rsid w:val="00DD4B55"/>
    <w:rsid w:val="00DD5CE2"/>
    <w:rsid w:val="00DD6379"/>
    <w:rsid w:val="00DD6821"/>
    <w:rsid w:val="00DD7684"/>
    <w:rsid w:val="00DD7ABE"/>
    <w:rsid w:val="00DD7BCD"/>
    <w:rsid w:val="00DE081D"/>
    <w:rsid w:val="00DE1FCD"/>
    <w:rsid w:val="00DE4B28"/>
    <w:rsid w:val="00DE5A56"/>
    <w:rsid w:val="00DE756D"/>
    <w:rsid w:val="00DE7A1D"/>
    <w:rsid w:val="00DE7E69"/>
    <w:rsid w:val="00DE7ED4"/>
    <w:rsid w:val="00DF0207"/>
    <w:rsid w:val="00DF148B"/>
    <w:rsid w:val="00DF32B9"/>
    <w:rsid w:val="00DF35F9"/>
    <w:rsid w:val="00DF3917"/>
    <w:rsid w:val="00DF39F3"/>
    <w:rsid w:val="00DF3C43"/>
    <w:rsid w:val="00DF3F5C"/>
    <w:rsid w:val="00DF44C0"/>
    <w:rsid w:val="00DF56D6"/>
    <w:rsid w:val="00DF5AAC"/>
    <w:rsid w:val="00DF6515"/>
    <w:rsid w:val="00DF6613"/>
    <w:rsid w:val="00DF78E9"/>
    <w:rsid w:val="00DF7B3D"/>
    <w:rsid w:val="00E00951"/>
    <w:rsid w:val="00E00BF7"/>
    <w:rsid w:val="00E01CB8"/>
    <w:rsid w:val="00E0280A"/>
    <w:rsid w:val="00E02DA1"/>
    <w:rsid w:val="00E02F03"/>
    <w:rsid w:val="00E0355B"/>
    <w:rsid w:val="00E03A99"/>
    <w:rsid w:val="00E03D69"/>
    <w:rsid w:val="00E04910"/>
    <w:rsid w:val="00E04E15"/>
    <w:rsid w:val="00E05292"/>
    <w:rsid w:val="00E05AFB"/>
    <w:rsid w:val="00E10511"/>
    <w:rsid w:val="00E10B50"/>
    <w:rsid w:val="00E11185"/>
    <w:rsid w:val="00E113ED"/>
    <w:rsid w:val="00E12F27"/>
    <w:rsid w:val="00E1312F"/>
    <w:rsid w:val="00E131AB"/>
    <w:rsid w:val="00E14CF7"/>
    <w:rsid w:val="00E14EB3"/>
    <w:rsid w:val="00E153DD"/>
    <w:rsid w:val="00E160A6"/>
    <w:rsid w:val="00E175C5"/>
    <w:rsid w:val="00E17930"/>
    <w:rsid w:val="00E207F3"/>
    <w:rsid w:val="00E20D48"/>
    <w:rsid w:val="00E223D3"/>
    <w:rsid w:val="00E22A2E"/>
    <w:rsid w:val="00E23670"/>
    <w:rsid w:val="00E23F97"/>
    <w:rsid w:val="00E25BF1"/>
    <w:rsid w:val="00E25ED2"/>
    <w:rsid w:val="00E261EB"/>
    <w:rsid w:val="00E30380"/>
    <w:rsid w:val="00E303E8"/>
    <w:rsid w:val="00E30512"/>
    <w:rsid w:val="00E30E0A"/>
    <w:rsid w:val="00E314D1"/>
    <w:rsid w:val="00E3156D"/>
    <w:rsid w:val="00E324E5"/>
    <w:rsid w:val="00E3396E"/>
    <w:rsid w:val="00E36526"/>
    <w:rsid w:val="00E365DE"/>
    <w:rsid w:val="00E3672E"/>
    <w:rsid w:val="00E36816"/>
    <w:rsid w:val="00E369F0"/>
    <w:rsid w:val="00E36C2F"/>
    <w:rsid w:val="00E37828"/>
    <w:rsid w:val="00E4019F"/>
    <w:rsid w:val="00E4096D"/>
    <w:rsid w:val="00E409CE"/>
    <w:rsid w:val="00E41B40"/>
    <w:rsid w:val="00E41D35"/>
    <w:rsid w:val="00E436F0"/>
    <w:rsid w:val="00E44090"/>
    <w:rsid w:val="00E4444B"/>
    <w:rsid w:val="00E45B07"/>
    <w:rsid w:val="00E467BD"/>
    <w:rsid w:val="00E47BA5"/>
    <w:rsid w:val="00E47F5A"/>
    <w:rsid w:val="00E50C8E"/>
    <w:rsid w:val="00E50F50"/>
    <w:rsid w:val="00E516DD"/>
    <w:rsid w:val="00E51782"/>
    <w:rsid w:val="00E51A59"/>
    <w:rsid w:val="00E51DAD"/>
    <w:rsid w:val="00E521A8"/>
    <w:rsid w:val="00E5246F"/>
    <w:rsid w:val="00E52F18"/>
    <w:rsid w:val="00E53165"/>
    <w:rsid w:val="00E53BB1"/>
    <w:rsid w:val="00E56041"/>
    <w:rsid w:val="00E56BD0"/>
    <w:rsid w:val="00E57F03"/>
    <w:rsid w:val="00E60028"/>
    <w:rsid w:val="00E60BDF"/>
    <w:rsid w:val="00E60FDF"/>
    <w:rsid w:val="00E615C5"/>
    <w:rsid w:val="00E617A4"/>
    <w:rsid w:val="00E61805"/>
    <w:rsid w:val="00E61A98"/>
    <w:rsid w:val="00E62471"/>
    <w:rsid w:val="00E63061"/>
    <w:rsid w:val="00E634C4"/>
    <w:rsid w:val="00E6351D"/>
    <w:rsid w:val="00E639B2"/>
    <w:rsid w:val="00E63D91"/>
    <w:rsid w:val="00E63F54"/>
    <w:rsid w:val="00E64CB8"/>
    <w:rsid w:val="00E64E4C"/>
    <w:rsid w:val="00E654DD"/>
    <w:rsid w:val="00E655F2"/>
    <w:rsid w:val="00E66218"/>
    <w:rsid w:val="00E66F0E"/>
    <w:rsid w:val="00E66F61"/>
    <w:rsid w:val="00E702F8"/>
    <w:rsid w:val="00E70E9E"/>
    <w:rsid w:val="00E71A41"/>
    <w:rsid w:val="00E71B60"/>
    <w:rsid w:val="00E71E41"/>
    <w:rsid w:val="00E744BC"/>
    <w:rsid w:val="00E756A1"/>
    <w:rsid w:val="00E77497"/>
    <w:rsid w:val="00E80464"/>
    <w:rsid w:val="00E80953"/>
    <w:rsid w:val="00E80967"/>
    <w:rsid w:val="00E80E92"/>
    <w:rsid w:val="00E82682"/>
    <w:rsid w:val="00E8357A"/>
    <w:rsid w:val="00E837B7"/>
    <w:rsid w:val="00E83B13"/>
    <w:rsid w:val="00E8489D"/>
    <w:rsid w:val="00E86DA4"/>
    <w:rsid w:val="00E86FF7"/>
    <w:rsid w:val="00E9284E"/>
    <w:rsid w:val="00E93F81"/>
    <w:rsid w:val="00E94486"/>
    <w:rsid w:val="00E95153"/>
    <w:rsid w:val="00E95CF6"/>
    <w:rsid w:val="00E97999"/>
    <w:rsid w:val="00EA016A"/>
    <w:rsid w:val="00EA17E7"/>
    <w:rsid w:val="00EA19DA"/>
    <w:rsid w:val="00EA294D"/>
    <w:rsid w:val="00EA2E3A"/>
    <w:rsid w:val="00EA3889"/>
    <w:rsid w:val="00EA3DFA"/>
    <w:rsid w:val="00EA44DF"/>
    <w:rsid w:val="00EA488C"/>
    <w:rsid w:val="00EA547F"/>
    <w:rsid w:val="00EA56DB"/>
    <w:rsid w:val="00EA5CFC"/>
    <w:rsid w:val="00EA614B"/>
    <w:rsid w:val="00EA678C"/>
    <w:rsid w:val="00EA6DF7"/>
    <w:rsid w:val="00EA74DD"/>
    <w:rsid w:val="00EB1A60"/>
    <w:rsid w:val="00EB1D04"/>
    <w:rsid w:val="00EB260E"/>
    <w:rsid w:val="00EB41AD"/>
    <w:rsid w:val="00EB422B"/>
    <w:rsid w:val="00EB451C"/>
    <w:rsid w:val="00EB460F"/>
    <w:rsid w:val="00EB5A2D"/>
    <w:rsid w:val="00EB5D95"/>
    <w:rsid w:val="00EB6ACF"/>
    <w:rsid w:val="00EB7C2F"/>
    <w:rsid w:val="00EC1F40"/>
    <w:rsid w:val="00EC27A6"/>
    <w:rsid w:val="00EC2865"/>
    <w:rsid w:val="00EC2F7F"/>
    <w:rsid w:val="00EC391F"/>
    <w:rsid w:val="00EC48C3"/>
    <w:rsid w:val="00EC4CEB"/>
    <w:rsid w:val="00EC5028"/>
    <w:rsid w:val="00EC52D7"/>
    <w:rsid w:val="00EC5DE0"/>
    <w:rsid w:val="00EC6B56"/>
    <w:rsid w:val="00EC70FA"/>
    <w:rsid w:val="00EC7325"/>
    <w:rsid w:val="00ED024F"/>
    <w:rsid w:val="00ED15BB"/>
    <w:rsid w:val="00ED1646"/>
    <w:rsid w:val="00ED1726"/>
    <w:rsid w:val="00ED22CE"/>
    <w:rsid w:val="00ED42AD"/>
    <w:rsid w:val="00ED4810"/>
    <w:rsid w:val="00ED4A95"/>
    <w:rsid w:val="00ED4C32"/>
    <w:rsid w:val="00ED6B72"/>
    <w:rsid w:val="00ED7C22"/>
    <w:rsid w:val="00EE088B"/>
    <w:rsid w:val="00EE1241"/>
    <w:rsid w:val="00EE1CAB"/>
    <w:rsid w:val="00EE270A"/>
    <w:rsid w:val="00EE2BD6"/>
    <w:rsid w:val="00EE3C96"/>
    <w:rsid w:val="00EE3D27"/>
    <w:rsid w:val="00EE40E3"/>
    <w:rsid w:val="00EE4979"/>
    <w:rsid w:val="00EE4AFE"/>
    <w:rsid w:val="00EE5198"/>
    <w:rsid w:val="00EE5912"/>
    <w:rsid w:val="00EE5925"/>
    <w:rsid w:val="00EE5EF3"/>
    <w:rsid w:val="00EE6494"/>
    <w:rsid w:val="00EE72CD"/>
    <w:rsid w:val="00EE7A34"/>
    <w:rsid w:val="00EF1367"/>
    <w:rsid w:val="00EF14DB"/>
    <w:rsid w:val="00EF2E91"/>
    <w:rsid w:val="00EF2EB6"/>
    <w:rsid w:val="00EF3957"/>
    <w:rsid w:val="00EF3992"/>
    <w:rsid w:val="00EF5218"/>
    <w:rsid w:val="00EF579F"/>
    <w:rsid w:val="00EF6048"/>
    <w:rsid w:val="00EF634B"/>
    <w:rsid w:val="00F0050C"/>
    <w:rsid w:val="00F00919"/>
    <w:rsid w:val="00F009C6"/>
    <w:rsid w:val="00F00DC5"/>
    <w:rsid w:val="00F01115"/>
    <w:rsid w:val="00F0137B"/>
    <w:rsid w:val="00F02930"/>
    <w:rsid w:val="00F02A8C"/>
    <w:rsid w:val="00F02BCB"/>
    <w:rsid w:val="00F02EDC"/>
    <w:rsid w:val="00F03071"/>
    <w:rsid w:val="00F032F8"/>
    <w:rsid w:val="00F043E5"/>
    <w:rsid w:val="00F05586"/>
    <w:rsid w:val="00F056FE"/>
    <w:rsid w:val="00F067BE"/>
    <w:rsid w:val="00F06A81"/>
    <w:rsid w:val="00F07355"/>
    <w:rsid w:val="00F11DEF"/>
    <w:rsid w:val="00F125F6"/>
    <w:rsid w:val="00F126DC"/>
    <w:rsid w:val="00F12795"/>
    <w:rsid w:val="00F1373E"/>
    <w:rsid w:val="00F140E9"/>
    <w:rsid w:val="00F14EA5"/>
    <w:rsid w:val="00F16B4C"/>
    <w:rsid w:val="00F179A1"/>
    <w:rsid w:val="00F17FA5"/>
    <w:rsid w:val="00F2126F"/>
    <w:rsid w:val="00F218CC"/>
    <w:rsid w:val="00F219E2"/>
    <w:rsid w:val="00F22992"/>
    <w:rsid w:val="00F22EE7"/>
    <w:rsid w:val="00F230EF"/>
    <w:rsid w:val="00F23F09"/>
    <w:rsid w:val="00F24133"/>
    <w:rsid w:val="00F24E7F"/>
    <w:rsid w:val="00F259DA"/>
    <w:rsid w:val="00F25A01"/>
    <w:rsid w:val="00F25D1F"/>
    <w:rsid w:val="00F26757"/>
    <w:rsid w:val="00F26917"/>
    <w:rsid w:val="00F27A29"/>
    <w:rsid w:val="00F27D0A"/>
    <w:rsid w:val="00F30D27"/>
    <w:rsid w:val="00F310C2"/>
    <w:rsid w:val="00F31154"/>
    <w:rsid w:val="00F33EC8"/>
    <w:rsid w:val="00F34410"/>
    <w:rsid w:val="00F3504A"/>
    <w:rsid w:val="00F3550F"/>
    <w:rsid w:val="00F3580F"/>
    <w:rsid w:val="00F35A5B"/>
    <w:rsid w:val="00F36816"/>
    <w:rsid w:val="00F36C7E"/>
    <w:rsid w:val="00F3756D"/>
    <w:rsid w:val="00F37964"/>
    <w:rsid w:val="00F37F66"/>
    <w:rsid w:val="00F40418"/>
    <w:rsid w:val="00F405EC"/>
    <w:rsid w:val="00F40624"/>
    <w:rsid w:val="00F41D7B"/>
    <w:rsid w:val="00F4214F"/>
    <w:rsid w:val="00F42555"/>
    <w:rsid w:val="00F43D8D"/>
    <w:rsid w:val="00F456C2"/>
    <w:rsid w:val="00F46A1C"/>
    <w:rsid w:val="00F472C3"/>
    <w:rsid w:val="00F4771A"/>
    <w:rsid w:val="00F4771E"/>
    <w:rsid w:val="00F503BB"/>
    <w:rsid w:val="00F51D2B"/>
    <w:rsid w:val="00F51DC8"/>
    <w:rsid w:val="00F51FFA"/>
    <w:rsid w:val="00F5297B"/>
    <w:rsid w:val="00F53C76"/>
    <w:rsid w:val="00F5407A"/>
    <w:rsid w:val="00F54A2C"/>
    <w:rsid w:val="00F55C64"/>
    <w:rsid w:val="00F56E39"/>
    <w:rsid w:val="00F6032D"/>
    <w:rsid w:val="00F60F8C"/>
    <w:rsid w:val="00F61BB8"/>
    <w:rsid w:val="00F62792"/>
    <w:rsid w:val="00F62EA3"/>
    <w:rsid w:val="00F64C81"/>
    <w:rsid w:val="00F65241"/>
    <w:rsid w:val="00F65377"/>
    <w:rsid w:val="00F653D6"/>
    <w:rsid w:val="00F6595D"/>
    <w:rsid w:val="00F65E02"/>
    <w:rsid w:val="00F6788D"/>
    <w:rsid w:val="00F67D75"/>
    <w:rsid w:val="00F67F5C"/>
    <w:rsid w:val="00F70154"/>
    <w:rsid w:val="00F70673"/>
    <w:rsid w:val="00F7246A"/>
    <w:rsid w:val="00F726DD"/>
    <w:rsid w:val="00F729DE"/>
    <w:rsid w:val="00F7371F"/>
    <w:rsid w:val="00F73748"/>
    <w:rsid w:val="00F73E92"/>
    <w:rsid w:val="00F7436E"/>
    <w:rsid w:val="00F7449C"/>
    <w:rsid w:val="00F74569"/>
    <w:rsid w:val="00F745A8"/>
    <w:rsid w:val="00F750EF"/>
    <w:rsid w:val="00F75997"/>
    <w:rsid w:val="00F75A55"/>
    <w:rsid w:val="00F75BAC"/>
    <w:rsid w:val="00F768B1"/>
    <w:rsid w:val="00F77C03"/>
    <w:rsid w:val="00F77F1A"/>
    <w:rsid w:val="00F77FC7"/>
    <w:rsid w:val="00F8020A"/>
    <w:rsid w:val="00F80678"/>
    <w:rsid w:val="00F80A77"/>
    <w:rsid w:val="00F80D63"/>
    <w:rsid w:val="00F80DEB"/>
    <w:rsid w:val="00F80FE9"/>
    <w:rsid w:val="00F8104C"/>
    <w:rsid w:val="00F812E3"/>
    <w:rsid w:val="00F81378"/>
    <w:rsid w:val="00F817B8"/>
    <w:rsid w:val="00F81910"/>
    <w:rsid w:val="00F8217B"/>
    <w:rsid w:val="00F82D54"/>
    <w:rsid w:val="00F82F07"/>
    <w:rsid w:val="00F8328E"/>
    <w:rsid w:val="00F83D50"/>
    <w:rsid w:val="00F83E6D"/>
    <w:rsid w:val="00F847DD"/>
    <w:rsid w:val="00F84A06"/>
    <w:rsid w:val="00F84E78"/>
    <w:rsid w:val="00F85CD8"/>
    <w:rsid w:val="00F86FE3"/>
    <w:rsid w:val="00F8708F"/>
    <w:rsid w:val="00F87BF2"/>
    <w:rsid w:val="00F90AED"/>
    <w:rsid w:val="00F90BB8"/>
    <w:rsid w:val="00F91F44"/>
    <w:rsid w:val="00F92BA1"/>
    <w:rsid w:val="00F933D4"/>
    <w:rsid w:val="00F93AC9"/>
    <w:rsid w:val="00F95E1B"/>
    <w:rsid w:val="00F96061"/>
    <w:rsid w:val="00F9641D"/>
    <w:rsid w:val="00F9655C"/>
    <w:rsid w:val="00F968ED"/>
    <w:rsid w:val="00F96B47"/>
    <w:rsid w:val="00F9731C"/>
    <w:rsid w:val="00F975E8"/>
    <w:rsid w:val="00F97CAB"/>
    <w:rsid w:val="00FA0C81"/>
    <w:rsid w:val="00FA28A2"/>
    <w:rsid w:val="00FA29AD"/>
    <w:rsid w:val="00FA3DB4"/>
    <w:rsid w:val="00FA5CC1"/>
    <w:rsid w:val="00FA7B7F"/>
    <w:rsid w:val="00FB0C9D"/>
    <w:rsid w:val="00FB16F2"/>
    <w:rsid w:val="00FB22E0"/>
    <w:rsid w:val="00FB243A"/>
    <w:rsid w:val="00FB2D29"/>
    <w:rsid w:val="00FB2FC5"/>
    <w:rsid w:val="00FB4381"/>
    <w:rsid w:val="00FB544E"/>
    <w:rsid w:val="00FB5554"/>
    <w:rsid w:val="00FB587B"/>
    <w:rsid w:val="00FB58A3"/>
    <w:rsid w:val="00FB58A7"/>
    <w:rsid w:val="00FB5BE1"/>
    <w:rsid w:val="00FB5FD1"/>
    <w:rsid w:val="00FB7984"/>
    <w:rsid w:val="00FC22EB"/>
    <w:rsid w:val="00FC25C6"/>
    <w:rsid w:val="00FC2D8D"/>
    <w:rsid w:val="00FC327B"/>
    <w:rsid w:val="00FC3942"/>
    <w:rsid w:val="00FC3FE1"/>
    <w:rsid w:val="00FC4D47"/>
    <w:rsid w:val="00FC501E"/>
    <w:rsid w:val="00FC7667"/>
    <w:rsid w:val="00FC79F6"/>
    <w:rsid w:val="00FD108C"/>
    <w:rsid w:val="00FD21F4"/>
    <w:rsid w:val="00FD2AD2"/>
    <w:rsid w:val="00FD31C0"/>
    <w:rsid w:val="00FD576A"/>
    <w:rsid w:val="00FD6048"/>
    <w:rsid w:val="00FD767E"/>
    <w:rsid w:val="00FD7995"/>
    <w:rsid w:val="00FE0547"/>
    <w:rsid w:val="00FE0947"/>
    <w:rsid w:val="00FE0ADE"/>
    <w:rsid w:val="00FE2103"/>
    <w:rsid w:val="00FE295C"/>
    <w:rsid w:val="00FE39AE"/>
    <w:rsid w:val="00FE3CD3"/>
    <w:rsid w:val="00FE4B6D"/>
    <w:rsid w:val="00FE6045"/>
    <w:rsid w:val="00FE6155"/>
    <w:rsid w:val="00FE7639"/>
    <w:rsid w:val="00FE76A5"/>
    <w:rsid w:val="00FE7AAB"/>
    <w:rsid w:val="00FE7AC4"/>
    <w:rsid w:val="00FE7B7F"/>
    <w:rsid w:val="00FE7C03"/>
    <w:rsid w:val="00FF004D"/>
    <w:rsid w:val="00FF172F"/>
    <w:rsid w:val="00FF1E3F"/>
    <w:rsid w:val="00FF2095"/>
    <w:rsid w:val="00FF2CDA"/>
    <w:rsid w:val="00FF4EED"/>
    <w:rsid w:val="00FF5A65"/>
    <w:rsid w:val="00FF5C65"/>
    <w:rsid w:val="00FF6A7B"/>
    <w:rsid w:val="00FF6E2C"/>
    <w:rsid w:val="00FF7B15"/>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E59E"/>
  <w15:docId w15:val="{3455E5D3-7F0D-4A7C-A77E-76E0F751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74DBC"/>
    <w:rPr>
      <w:color w:val="0000FF" w:themeColor="hyperlink"/>
      <w:u w:val="single"/>
    </w:rPr>
  </w:style>
  <w:style w:type="paragraph" w:styleId="NoSpacing">
    <w:name w:val="No Spacing"/>
    <w:uiPriority w:val="1"/>
    <w:qFormat/>
    <w:rsid w:val="002D65C0"/>
    <w:pPr>
      <w:spacing w:after="0" w:line="240" w:lineRule="auto"/>
    </w:pPr>
  </w:style>
  <w:style w:type="table" w:styleId="TableGrid">
    <w:name w:val="Table Grid"/>
    <w:basedOn w:val="TableNormal"/>
    <w:uiPriority w:val="59"/>
    <w:rsid w:val="00FB2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80B53"/>
    <w:rPr>
      <w:sz w:val="16"/>
      <w:szCs w:val="16"/>
    </w:rPr>
  </w:style>
  <w:style w:type="paragraph" w:styleId="CommentText">
    <w:name w:val="annotation text"/>
    <w:basedOn w:val="Normal"/>
    <w:link w:val="CommentTextChar"/>
    <w:uiPriority w:val="99"/>
    <w:semiHidden/>
    <w:unhideWhenUsed/>
    <w:rsid w:val="00480B53"/>
    <w:pPr>
      <w:spacing w:line="240" w:lineRule="auto"/>
    </w:pPr>
    <w:rPr>
      <w:sz w:val="20"/>
      <w:szCs w:val="20"/>
    </w:rPr>
  </w:style>
  <w:style w:type="character" w:customStyle="1" w:styleId="CommentTextChar">
    <w:name w:val="Comment Text Char"/>
    <w:basedOn w:val="DefaultParagraphFont"/>
    <w:link w:val="CommentText"/>
    <w:uiPriority w:val="99"/>
    <w:semiHidden/>
    <w:rsid w:val="00480B53"/>
    <w:rPr>
      <w:sz w:val="20"/>
      <w:szCs w:val="20"/>
    </w:rPr>
  </w:style>
  <w:style w:type="paragraph" w:styleId="CommentSubject">
    <w:name w:val="annotation subject"/>
    <w:basedOn w:val="CommentText"/>
    <w:next w:val="CommentText"/>
    <w:link w:val="CommentSubjectChar"/>
    <w:uiPriority w:val="99"/>
    <w:semiHidden/>
    <w:unhideWhenUsed/>
    <w:rsid w:val="00480B53"/>
    <w:rPr>
      <w:b/>
      <w:bCs/>
    </w:rPr>
  </w:style>
  <w:style w:type="character" w:customStyle="1" w:styleId="CommentSubjectChar">
    <w:name w:val="Comment Subject Char"/>
    <w:basedOn w:val="CommentTextChar"/>
    <w:link w:val="CommentSubject"/>
    <w:uiPriority w:val="99"/>
    <w:semiHidden/>
    <w:rsid w:val="00480B53"/>
    <w:rPr>
      <w:b/>
      <w:bCs/>
      <w:sz w:val="20"/>
      <w:szCs w:val="20"/>
    </w:rPr>
  </w:style>
  <w:style w:type="paragraph" w:styleId="Revision">
    <w:name w:val="Revision"/>
    <w:hidden/>
    <w:uiPriority w:val="99"/>
    <w:semiHidden/>
    <w:rsid w:val="00C639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687">
      <w:bodyDiv w:val="1"/>
      <w:marLeft w:val="0"/>
      <w:marRight w:val="0"/>
      <w:marTop w:val="0"/>
      <w:marBottom w:val="0"/>
      <w:divBdr>
        <w:top w:val="none" w:sz="0" w:space="0" w:color="auto"/>
        <w:left w:val="none" w:sz="0" w:space="0" w:color="auto"/>
        <w:bottom w:val="none" w:sz="0" w:space="0" w:color="auto"/>
        <w:right w:val="none" w:sz="0" w:space="0" w:color="auto"/>
      </w:divBdr>
      <w:divsChild>
        <w:div w:id="11690174">
          <w:marLeft w:val="0"/>
          <w:marRight w:val="0"/>
          <w:marTop w:val="0"/>
          <w:marBottom w:val="0"/>
          <w:divBdr>
            <w:top w:val="none" w:sz="0" w:space="0" w:color="auto"/>
            <w:left w:val="none" w:sz="0" w:space="0" w:color="auto"/>
            <w:bottom w:val="none" w:sz="0" w:space="0" w:color="auto"/>
            <w:right w:val="none" w:sz="0" w:space="0" w:color="auto"/>
          </w:divBdr>
        </w:div>
      </w:divsChild>
    </w:div>
    <w:div w:id="238642014">
      <w:bodyDiv w:val="1"/>
      <w:marLeft w:val="0"/>
      <w:marRight w:val="0"/>
      <w:marTop w:val="0"/>
      <w:marBottom w:val="0"/>
      <w:divBdr>
        <w:top w:val="none" w:sz="0" w:space="0" w:color="auto"/>
        <w:left w:val="none" w:sz="0" w:space="0" w:color="auto"/>
        <w:bottom w:val="none" w:sz="0" w:space="0" w:color="auto"/>
        <w:right w:val="none" w:sz="0" w:space="0" w:color="auto"/>
      </w:divBdr>
    </w:div>
    <w:div w:id="258218028">
      <w:bodyDiv w:val="1"/>
      <w:marLeft w:val="0"/>
      <w:marRight w:val="0"/>
      <w:marTop w:val="0"/>
      <w:marBottom w:val="0"/>
      <w:divBdr>
        <w:top w:val="none" w:sz="0" w:space="0" w:color="auto"/>
        <w:left w:val="none" w:sz="0" w:space="0" w:color="auto"/>
        <w:bottom w:val="none" w:sz="0" w:space="0" w:color="auto"/>
        <w:right w:val="none" w:sz="0" w:space="0" w:color="auto"/>
      </w:divBdr>
    </w:div>
    <w:div w:id="304547941">
      <w:bodyDiv w:val="1"/>
      <w:marLeft w:val="0"/>
      <w:marRight w:val="0"/>
      <w:marTop w:val="0"/>
      <w:marBottom w:val="0"/>
      <w:divBdr>
        <w:top w:val="none" w:sz="0" w:space="0" w:color="auto"/>
        <w:left w:val="none" w:sz="0" w:space="0" w:color="auto"/>
        <w:bottom w:val="none" w:sz="0" w:space="0" w:color="auto"/>
        <w:right w:val="none" w:sz="0" w:space="0" w:color="auto"/>
      </w:divBdr>
    </w:div>
    <w:div w:id="307830452">
      <w:bodyDiv w:val="1"/>
      <w:marLeft w:val="0"/>
      <w:marRight w:val="0"/>
      <w:marTop w:val="0"/>
      <w:marBottom w:val="0"/>
      <w:divBdr>
        <w:top w:val="none" w:sz="0" w:space="0" w:color="auto"/>
        <w:left w:val="none" w:sz="0" w:space="0" w:color="auto"/>
        <w:bottom w:val="none" w:sz="0" w:space="0" w:color="auto"/>
        <w:right w:val="none" w:sz="0" w:space="0" w:color="auto"/>
      </w:divBdr>
    </w:div>
    <w:div w:id="310210813">
      <w:bodyDiv w:val="1"/>
      <w:marLeft w:val="0"/>
      <w:marRight w:val="0"/>
      <w:marTop w:val="0"/>
      <w:marBottom w:val="0"/>
      <w:divBdr>
        <w:top w:val="none" w:sz="0" w:space="0" w:color="auto"/>
        <w:left w:val="none" w:sz="0" w:space="0" w:color="auto"/>
        <w:bottom w:val="none" w:sz="0" w:space="0" w:color="auto"/>
        <w:right w:val="none" w:sz="0" w:space="0" w:color="auto"/>
      </w:divBdr>
    </w:div>
    <w:div w:id="311834060">
      <w:bodyDiv w:val="1"/>
      <w:marLeft w:val="0"/>
      <w:marRight w:val="0"/>
      <w:marTop w:val="0"/>
      <w:marBottom w:val="0"/>
      <w:divBdr>
        <w:top w:val="none" w:sz="0" w:space="0" w:color="auto"/>
        <w:left w:val="none" w:sz="0" w:space="0" w:color="auto"/>
        <w:bottom w:val="none" w:sz="0" w:space="0" w:color="auto"/>
        <w:right w:val="none" w:sz="0" w:space="0" w:color="auto"/>
      </w:divBdr>
    </w:div>
    <w:div w:id="321616276">
      <w:bodyDiv w:val="1"/>
      <w:marLeft w:val="0"/>
      <w:marRight w:val="0"/>
      <w:marTop w:val="0"/>
      <w:marBottom w:val="0"/>
      <w:divBdr>
        <w:top w:val="none" w:sz="0" w:space="0" w:color="auto"/>
        <w:left w:val="none" w:sz="0" w:space="0" w:color="auto"/>
        <w:bottom w:val="none" w:sz="0" w:space="0" w:color="auto"/>
        <w:right w:val="none" w:sz="0" w:space="0" w:color="auto"/>
      </w:divBdr>
    </w:div>
    <w:div w:id="345207607">
      <w:bodyDiv w:val="1"/>
      <w:marLeft w:val="0"/>
      <w:marRight w:val="0"/>
      <w:marTop w:val="0"/>
      <w:marBottom w:val="0"/>
      <w:divBdr>
        <w:top w:val="none" w:sz="0" w:space="0" w:color="auto"/>
        <w:left w:val="none" w:sz="0" w:space="0" w:color="auto"/>
        <w:bottom w:val="none" w:sz="0" w:space="0" w:color="auto"/>
        <w:right w:val="none" w:sz="0" w:space="0" w:color="auto"/>
      </w:divBdr>
    </w:div>
    <w:div w:id="392658104">
      <w:bodyDiv w:val="1"/>
      <w:marLeft w:val="0"/>
      <w:marRight w:val="0"/>
      <w:marTop w:val="0"/>
      <w:marBottom w:val="0"/>
      <w:divBdr>
        <w:top w:val="none" w:sz="0" w:space="0" w:color="auto"/>
        <w:left w:val="none" w:sz="0" w:space="0" w:color="auto"/>
        <w:bottom w:val="none" w:sz="0" w:space="0" w:color="auto"/>
        <w:right w:val="none" w:sz="0" w:space="0" w:color="auto"/>
      </w:divBdr>
    </w:div>
    <w:div w:id="426123998">
      <w:bodyDiv w:val="1"/>
      <w:marLeft w:val="0"/>
      <w:marRight w:val="0"/>
      <w:marTop w:val="0"/>
      <w:marBottom w:val="0"/>
      <w:divBdr>
        <w:top w:val="none" w:sz="0" w:space="0" w:color="auto"/>
        <w:left w:val="none" w:sz="0" w:space="0" w:color="auto"/>
        <w:bottom w:val="none" w:sz="0" w:space="0" w:color="auto"/>
        <w:right w:val="none" w:sz="0" w:space="0" w:color="auto"/>
      </w:divBdr>
    </w:div>
    <w:div w:id="449208596">
      <w:bodyDiv w:val="1"/>
      <w:marLeft w:val="0"/>
      <w:marRight w:val="0"/>
      <w:marTop w:val="0"/>
      <w:marBottom w:val="0"/>
      <w:divBdr>
        <w:top w:val="none" w:sz="0" w:space="0" w:color="auto"/>
        <w:left w:val="none" w:sz="0" w:space="0" w:color="auto"/>
        <w:bottom w:val="none" w:sz="0" w:space="0" w:color="auto"/>
        <w:right w:val="none" w:sz="0" w:space="0" w:color="auto"/>
      </w:divBdr>
    </w:div>
    <w:div w:id="470025027">
      <w:bodyDiv w:val="1"/>
      <w:marLeft w:val="0"/>
      <w:marRight w:val="0"/>
      <w:marTop w:val="0"/>
      <w:marBottom w:val="0"/>
      <w:divBdr>
        <w:top w:val="none" w:sz="0" w:space="0" w:color="auto"/>
        <w:left w:val="none" w:sz="0" w:space="0" w:color="auto"/>
        <w:bottom w:val="none" w:sz="0" w:space="0" w:color="auto"/>
        <w:right w:val="none" w:sz="0" w:space="0" w:color="auto"/>
      </w:divBdr>
    </w:div>
    <w:div w:id="588540407">
      <w:bodyDiv w:val="1"/>
      <w:marLeft w:val="0"/>
      <w:marRight w:val="0"/>
      <w:marTop w:val="0"/>
      <w:marBottom w:val="0"/>
      <w:divBdr>
        <w:top w:val="none" w:sz="0" w:space="0" w:color="auto"/>
        <w:left w:val="none" w:sz="0" w:space="0" w:color="auto"/>
        <w:bottom w:val="none" w:sz="0" w:space="0" w:color="auto"/>
        <w:right w:val="none" w:sz="0" w:space="0" w:color="auto"/>
      </w:divBdr>
    </w:div>
    <w:div w:id="614410982">
      <w:bodyDiv w:val="1"/>
      <w:marLeft w:val="0"/>
      <w:marRight w:val="0"/>
      <w:marTop w:val="0"/>
      <w:marBottom w:val="0"/>
      <w:divBdr>
        <w:top w:val="none" w:sz="0" w:space="0" w:color="auto"/>
        <w:left w:val="none" w:sz="0" w:space="0" w:color="auto"/>
        <w:bottom w:val="none" w:sz="0" w:space="0" w:color="auto"/>
        <w:right w:val="none" w:sz="0" w:space="0" w:color="auto"/>
      </w:divBdr>
    </w:div>
    <w:div w:id="710499618">
      <w:bodyDiv w:val="1"/>
      <w:marLeft w:val="0"/>
      <w:marRight w:val="0"/>
      <w:marTop w:val="0"/>
      <w:marBottom w:val="0"/>
      <w:divBdr>
        <w:top w:val="none" w:sz="0" w:space="0" w:color="auto"/>
        <w:left w:val="none" w:sz="0" w:space="0" w:color="auto"/>
        <w:bottom w:val="none" w:sz="0" w:space="0" w:color="auto"/>
        <w:right w:val="none" w:sz="0" w:space="0" w:color="auto"/>
      </w:divBdr>
    </w:div>
    <w:div w:id="768820437">
      <w:bodyDiv w:val="1"/>
      <w:marLeft w:val="0"/>
      <w:marRight w:val="0"/>
      <w:marTop w:val="0"/>
      <w:marBottom w:val="0"/>
      <w:divBdr>
        <w:top w:val="none" w:sz="0" w:space="0" w:color="auto"/>
        <w:left w:val="none" w:sz="0" w:space="0" w:color="auto"/>
        <w:bottom w:val="none" w:sz="0" w:space="0" w:color="auto"/>
        <w:right w:val="none" w:sz="0" w:space="0" w:color="auto"/>
      </w:divBdr>
    </w:div>
    <w:div w:id="849877602">
      <w:bodyDiv w:val="1"/>
      <w:marLeft w:val="0"/>
      <w:marRight w:val="0"/>
      <w:marTop w:val="0"/>
      <w:marBottom w:val="0"/>
      <w:divBdr>
        <w:top w:val="none" w:sz="0" w:space="0" w:color="auto"/>
        <w:left w:val="none" w:sz="0" w:space="0" w:color="auto"/>
        <w:bottom w:val="none" w:sz="0" w:space="0" w:color="auto"/>
        <w:right w:val="none" w:sz="0" w:space="0" w:color="auto"/>
      </w:divBdr>
    </w:div>
    <w:div w:id="967853127">
      <w:bodyDiv w:val="1"/>
      <w:marLeft w:val="0"/>
      <w:marRight w:val="0"/>
      <w:marTop w:val="0"/>
      <w:marBottom w:val="0"/>
      <w:divBdr>
        <w:top w:val="none" w:sz="0" w:space="0" w:color="auto"/>
        <w:left w:val="none" w:sz="0" w:space="0" w:color="auto"/>
        <w:bottom w:val="none" w:sz="0" w:space="0" w:color="auto"/>
        <w:right w:val="none" w:sz="0" w:space="0" w:color="auto"/>
      </w:divBdr>
    </w:div>
    <w:div w:id="997608230">
      <w:bodyDiv w:val="1"/>
      <w:marLeft w:val="0"/>
      <w:marRight w:val="0"/>
      <w:marTop w:val="0"/>
      <w:marBottom w:val="0"/>
      <w:divBdr>
        <w:top w:val="none" w:sz="0" w:space="0" w:color="auto"/>
        <w:left w:val="none" w:sz="0" w:space="0" w:color="auto"/>
        <w:bottom w:val="none" w:sz="0" w:space="0" w:color="auto"/>
        <w:right w:val="none" w:sz="0" w:space="0" w:color="auto"/>
      </w:divBdr>
    </w:div>
    <w:div w:id="1025865633">
      <w:bodyDiv w:val="1"/>
      <w:marLeft w:val="0"/>
      <w:marRight w:val="0"/>
      <w:marTop w:val="0"/>
      <w:marBottom w:val="0"/>
      <w:divBdr>
        <w:top w:val="none" w:sz="0" w:space="0" w:color="auto"/>
        <w:left w:val="none" w:sz="0" w:space="0" w:color="auto"/>
        <w:bottom w:val="none" w:sz="0" w:space="0" w:color="auto"/>
        <w:right w:val="none" w:sz="0" w:space="0" w:color="auto"/>
      </w:divBdr>
    </w:div>
    <w:div w:id="1028028414">
      <w:bodyDiv w:val="1"/>
      <w:marLeft w:val="0"/>
      <w:marRight w:val="0"/>
      <w:marTop w:val="0"/>
      <w:marBottom w:val="0"/>
      <w:divBdr>
        <w:top w:val="none" w:sz="0" w:space="0" w:color="auto"/>
        <w:left w:val="none" w:sz="0" w:space="0" w:color="auto"/>
        <w:bottom w:val="none" w:sz="0" w:space="0" w:color="auto"/>
        <w:right w:val="none" w:sz="0" w:space="0" w:color="auto"/>
      </w:divBdr>
    </w:div>
    <w:div w:id="1047149143">
      <w:bodyDiv w:val="1"/>
      <w:marLeft w:val="0"/>
      <w:marRight w:val="0"/>
      <w:marTop w:val="0"/>
      <w:marBottom w:val="0"/>
      <w:divBdr>
        <w:top w:val="none" w:sz="0" w:space="0" w:color="auto"/>
        <w:left w:val="none" w:sz="0" w:space="0" w:color="auto"/>
        <w:bottom w:val="none" w:sz="0" w:space="0" w:color="auto"/>
        <w:right w:val="none" w:sz="0" w:space="0" w:color="auto"/>
      </w:divBdr>
    </w:div>
    <w:div w:id="1083376606">
      <w:bodyDiv w:val="1"/>
      <w:marLeft w:val="0"/>
      <w:marRight w:val="0"/>
      <w:marTop w:val="0"/>
      <w:marBottom w:val="0"/>
      <w:divBdr>
        <w:top w:val="none" w:sz="0" w:space="0" w:color="auto"/>
        <w:left w:val="none" w:sz="0" w:space="0" w:color="auto"/>
        <w:bottom w:val="none" w:sz="0" w:space="0" w:color="auto"/>
        <w:right w:val="none" w:sz="0" w:space="0" w:color="auto"/>
      </w:divBdr>
    </w:div>
    <w:div w:id="1096484220">
      <w:bodyDiv w:val="1"/>
      <w:marLeft w:val="0"/>
      <w:marRight w:val="0"/>
      <w:marTop w:val="0"/>
      <w:marBottom w:val="0"/>
      <w:divBdr>
        <w:top w:val="none" w:sz="0" w:space="0" w:color="auto"/>
        <w:left w:val="none" w:sz="0" w:space="0" w:color="auto"/>
        <w:bottom w:val="none" w:sz="0" w:space="0" w:color="auto"/>
        <w:right w:val="none" w:sz="0" w:space="0" w:color="auto"/>
      </w:divBdr>
    </w:div>
    <w:div w:id="1133642477">
      <w:bodyDiv w:val="1"/>
      <w:marLeft w:val="0"/>
      <w:marRight w:val="0"/>
      <w:marTop w:val="0"/>
      <w:marBottom w:val="0"/>
      <w:divBdr>
        <w:top w:val="none" w:sz="0" w:space="0" w:color="auto"/>
        <w:left w:val="none" w:sz="0" w:space="0" w:color="auto"/>
        <w:bottom w:val="none" w:sz="0" w:space="0" w:color="auto"/>
        <w:right w:val="none" w:sz="0" w:space="0" w:color="auto"/>
      </w:divBdr>
    </w:div>
    <w:div w:id="1299722837">
      <w:bodyDiv w:val="1"/>
      <w:marLeft w:val="0"/>
      <w:marRight w:val="0"/>
      <w:marTop w:val="0"/>
      <w:marBottom w:val="0"/>
      <w:divBdr>
        <w:top w:val="none" w:sz="0" w:space="0" w:color="auto"/>
        <w:left w:val="none" w:sz="0" w:space="0" w:color="auto"/>
        <w:bottom w:val="none" w:sz="0" w:space="0" w:color="auto"/>
        <w:right w:val="none" w:sz="0" w:space="0" w:color="auto"/>
      </w:divBdr>
    </w:div>
    <w:div w:id="1376538336">
      <w:bodyDiv w:val="1"/>
      <w:marLeft w:val="0"/>
      <w:marRight w:val="0"/>
      <w:marTop w:val="0"/>
      <w:marBottom w:val="0"/>
      <w:divBdr>
        <w:top w:val="none" w:sz="0" w:space="0" w:color="auto"/>
        <w:left w:val="none" w:sz="0" w:space="0" w:color="auto"/>
        <w:bottom w:val="none" w:sz="0" w:space="0" w:color="auto"/>
        <w:right w:val="none" w:sz="0" w:space="0" w:color="auto"/>
      </w:divBdr>
    </w:div>
    <w:div w:id="1401707254">
      <w:bodyDiv w:val="1"/>
      <w:marLeft w:val="0"/>
      <w:marRight w:val="0"/>
      <w:marTop w:val="0"/>
      <w:marBottom w:val="0"/>
      <w:divBdr>
        <w:top w:val="none" w:sz="0" w:space="0" w:color="auto"/>
        <w:left w:val="none" w:sz="0" w:space="0" w:color="auto"/>
        <w:bottom w:val="none" w:sz="0" w:space="0" w:color="auto"/>
        <w:right w:val="none" w:sz="0" w:space="0" w:color="auto"/>
      </w:divBdr>
    </w:div>
    <w:div w:id="1562400925">
      <w:bodyDiv w:val="1"/>
      <w:marLeft w:val="0"/>
      <w:marRight w:val="0"/>
      <w:marTop w:val="0"/>
      <w:marBottom w:val="0"/>
      <w:divBdr>
        <w:top w:val="none" w:sz="0" w:space="0" w:color="auto"/>
        <w:left w:val="none" w:sz="0" w:space="0" w:color="auto"/>
        <w:bottom w:val="none" w:sz="0" w:space="0" w:color="auto"/>
        <w:right w:val="none" w:sz="0" w:space="0" w:color="auto"/>
      </w:divBdr>
    </w:div>
    <w:div w:id="1582369827">
      <w:bodyDiv w:val="1"/>
      <w:marLeft w:val="0"/>
      <w:marRight w:val="0"/>
      <w:marTop w:val="0"/>
      <w:marBottom w:val="0"/>
      <w:divBdr>
        <w:top w:val="none" w:sz="0" w:space="0" w:color="auto"/>
        <w:left w:val="none" w:sz="0" w:space="0" w:color="auto"/>
        <w:bottom w:val="none" w:sz="0" w:space="0" w:color="auto"/>
        <w:right w:val="none" w:sz="0" w:space="0" w:color="auto"/>
      </w:divBdr>
    </w:div>
    <w:div w:id="1643344569">
      <w:bodyDiv w:val="1"/>
      <w:marLeft w:val="0"/>
      <w:marRight w:val="0"/>
      <w:marTop w:val="0"/>
      <w:marBottom w:val="0"/>
      <w:divBdr>
        <w:top w:val="none" w:sz="0" w:space="0" w:color="auto"/>
        <w:left w:val="none" w:sz="0" w:space="0" w:color="auto"/>
        <w:bottom w:val="none" w:sz="0" w:space="0" w:color="auto"/>
        <w:right w:val="none" w:sz="0" w:space="0" w:color="auto"/>
      </w:divBdr>
    </w:div>
    <w:div w:id="1647391970">
      <w:bodyDiv w:val="1"/>
      <w:marLeft w:val="0"/>
      <w:marRight w:val="0"/>
      <w:marTop w:val="0"/>
      <w:marBottom w:val="0"/>
      <w:divBdr>
        <w:top w:val="none" w:sz="0" w:space="0" w:color="auto"/>
        <w:left w:val="none" w:sz="0" w:space="0" w:color="auto"/>
        <w:bottom w:val="none" w:sz="0" w:space="0" w:color="auto"/>
        <w:right w:val="none" w:sz="0" w:space="0" w:color="auto"/>
      </w:divBdr>
    </w:div>
    <w:div w:id="1706562596">
      <w:bodyDiv w:val="1"/>
      <w:marLeft w:val="0"/>
      <w:marRight w:val="0"/>
      <w:marTop w:val="0"/>
      <w:marBottom w:val="0"/>
      <w:divBdr>
        <w:top w:val="none" w:sz="0" w:space="0" w:color="auto"/>
        <w:left w:val="none" w:sz="0" w:space="0" w:color="auto"/>
        <w:bottom w:val="none" w:sz="0" w:space="0" w:color="auto"/>
        <w:right w:val="none" w:sz="0" w:space="0" w:color="auto"/>
      </w:divBdr>
    </w:div>
    <w:div w:id="1712800026">
      <w:bodyDiv w:val="1"/>
      <w:marLeft w:val="0"/>
      <w:marRight w:val="0"/>
      <w:marTop w:val="0"/>
      <w:marBottom w:val="0"/>
      <w:divBdr>
        <w:top w:val="none" w:sz="0" w:space="0" w:color="auto"/>
        <w:left w:val="none" w:sz="0" w:space="0" w:color="auto"/>
        <w:bottom w:val="none" w:sz="0" w:space="0" w:color="auto"/>
        <w:right w:val="none" w:sz="0" w:space="0" w:color="auto"/>
      </w:divBdr>
    </w:div>
    <w:div w:id="1770546657">
      <w:bodyDiv w:val="1"/>
      <w:marLeft w:val="0"/>
      <w:marRight w:val="0"/>
      <w:marTop w:val="0"/>
      <w:marBottom w:val="0"/>
      <w:divBdr>
        <w:top w:val="none" w:sz="0" w:space="0" w:color="auto"/>
        <w:left w:val="none" w:sz="0" w:space="0" w:color="auto"/>
        <w:bottom w:val="none" w:sz="0" w:space="0" w:color="auto"/>
        <w:right w:val="none" w:sz="0" w:space="0" w:color="auto"/>
      </w:divBdr>
    </w:div>
    <w:div w:id="1845583384">
      <w:bodyDiv w:val="1"/>
      <w:marLeft w:val="0"/>
      <w:marRight w:val="0"/>
      <w:marTop w:val="0"/>
      <w:marBottom w:val="0"/>
      <w:divBdr>
        <w:top w:val="none" w:sz="0" w:space="0" w:color="auto"/>
        <w:left w:val="none" w:sz="0" w:space="0" w:color="auto"/>
        <w:bottom w:val="none" w:sz="0" w:space="0" w:color="auto"/>
        <w:right w:val="none" w:sz="0" w:space="0" w:color="auto"/>
      </w:divBdr>
    </w:div>
    <w:div w:id="1853371740">
      <w:bodyDiv w:val="1"/>
      <w:marLeft w:val="0"/>
      <w:marRight w:val="0"/>
      <w:marTop w:val="0"/>
      <w:marBottom w:val="0"/>
      <w:divBdr>
        <w:top w:val="none" w:sz="0" w:space="0" w:color="auto"/>
        <w:left w:val="none" w:sz="0" w:space="0" w:color="auto"/>
        <w:bottom w:val="none" w:sz="0" w:space="0" w:color="auto"/>
        <w:right w:val="none" w:sz="0" w:space="0" w:color="auto"/>
      </w:divBdr>
    </w:div>
    <w:div w:id="1860653915">
      <w:bodyDiv w:val="1"/>
      <w:marLeft w:val="0"/>
      <w:marRight w:val="0"/>
      <w:marTop w:val="0"/>
      <w:marBottom w:val="0"/>
      <w:divBdr>
        <w:top w:val="none" w:sz="0" w:space="0" w:color="auto"/>
        <w:left w:val="none" w:sz="0" w:space="0" w:color="auto"/>
        <w:bottom w:val="none" w:sz="0" w:space="0" w:color="auto"/>
        <w:right w:val="none" w:sz="0" w:space="0" w:color="auto"/>
      </w:divBdr>
    </w:div>
    <w:div w:id="1868056522">
      <w:bodyDiv w:val="1"/>
      <w:marLeft w:val="0"/>
      <w:marRight w:val="0"/>
      <w:marTop w:val="0"/>
      <w:marBottom w:val="0"/>
      <w:divBdr>
        <w:top w:val="none" w:sz="0" w:space="0" w:color="auto"/>
        <w:left w:val="none" w:sz="0" w:space="0" w:color="auto"/>
        <w:bottom w:val="none" w:sz="0" w:space="0" w:color="auto"/>
        <w:right w:val="none" w:sz="0" w:space="0" w:color="auto"/>
      </w:divBdr>
    </w:div>
    <w:div w:id="1873764664">
      <w:bodyDiv w:val="1"/>
      <w:marLeft w:val="0"/>
      <w:marRight w:val="0"/>
      <w:marTop w:val="0"/>
      <w:marBottom w:val="0"/>
      <w:divBdr>
        <w:top w:val="none" w:sz="0" w:space="0" w:color="auto"/>
        <w:left w:val="none" w:sz="0" w:space="0" w:color="auto"/>
        <w:bottom w:val="none" w:sz="0" w:space="0" w:color="auto"/>
        <w:right w:val="none" w:sz="0" w:space="0" w:color="auto"/>
      </w:divBdr>
    </w:div>
    <w:div w:id="1917200203">
      <w:bodyDiv w:val="1"/>
      <w:marLeft w:val="0"/>
      <w:marRight w:val="0"/>
      <w:marTop w:val="0"/>
      <w:marBottom w:val="0"/>
      <w:divBdr>
        <w:top w:val="none" w:sz="0" w:space="0" w:color="auto"/>
        <w:left w:val="none" w:sz="0" w:space="0" w:color="auto"/>
        <w:bottom w:val="none" w:sz="0" w:space="0" w:color="auto"/>
        <w:right w:val="none" w:sz="0" w:space="0" w:color="auto"/>
      </w:divBdr>
    </w:div>
    <w:div w:id="1940287744">
      <w:bodyDiv w:val="1"/>
      <w:marLeft w:val="0"/>
      <w:marRight w:val="0"/>
      <w:marTop w:val="0"/>
      <w:marBottom w:val="0"/>
      <w:divBdr>
        <w:top w:val="none" w:sz="0" w:space="0" w:color="auto"/>
        <w:left w:val="none" w:sz="0" w:space="0" w:color="auto"/>
        <w:bottom w:val="none" w:sz="0" w:space="0" w:color="auto"/>
        <w:right w:val="none" w:sz="0" w:space="0" w:color="auto"/>
      </w:divBdr>
    </w:div>
    <w:div w:id="1956518977">
      <w:bodyDiv w:val="1"/>
      <w:marLeft w:val="0"/>
      <w:marRight w:val="0"/>
      <w:marTop w:val="0"/>
      <w:marBottom w:val="0"/>
      <w:divBdr>
        <w:top w:val="none" w:sz="0" w:space="0" w:color="auto"/>
        <w:left w:val="none" w:sz="0" w:space="0" w:color="auto"/>
        <w:bottom w:val="none" w:sz="0" w:space="0" w:color="auto"/>
        <w:right w:val="none" w:sz="0" w:space="0" w:color="auto"/>
      </w:divBdr>
    </w:div>
    <w:div w:id="1989741708">
      <w:bodyDiv w:val="1"/>
      <w:marLeft w:val="0"/>
      <w:marRight w:val="0"/>
      <w:marTop w:val="0"/>
      <w:marBottom w:val="0"/>
      <w:divBdr>
        <w:top w:val="none" w:sz="0" w:space="0" w:color="auto"/>
        <w:left w:val="none" w:sz="0" w:space="0" w:color="auto"/>
        <w:bottom w:val="none" w:sz="0" w:space="0" w:color="auto"/>
        <w:right w:val="none" w:sz="0" w:space="0" w:color="auto"/>
      </w:divBdr>
    </w:div>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20964619">
      <w:bodyDiv w:val="1"/>
      <w:marLeft w:val="0"/>
      <w:marRight w:val="0"/>
      <w:marTop w:val="0"/>
      <w:marBottom w:val="0"/>
      <w:divBdr>
        <w:top w:val="none" w:sz="0" w:space="0" w:color="auto"/>
        <w:left w:val="none" w:sz="0" w:space="0" w:color="auto"/>
        <w:bottom w:val="none" w:sz="0" w:space="0" w:color="auto"/>
        <w:right w:val="none" w:sz="0" w:space="0" w:color="auto"/>
      </w:divBdr>
    </w:div>
    <w:div w:id="2026636523">
      <w:bodyDiv w:val="1"/>
      <w:marLeft w:val="0"/>
      <w:marRight w:val="0"/>
      <w:marTop w:val="0"/>
      <w:marBottom w:val="0"/>
      <w:divBdr>
        <w:top w:val="none" w:sz="0" w:space="0" w:color="auto"/>
        <w:left w:val="none" w:sz="0" w:space="0" w:color="auto"/>
        <w:bottom w:val="none" w:sz="0" w:space="0" w:color="auto"/>
        <w:right w:val="none" w:sz="0" w:space="0" w:color="auto"/>
      </w:divBdr>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sChild>
                                                                                                                                    <w:div w:id="1187447712">
                                                                                                                                      <w:marLeft w:val="0"/>
                                                                                                                                      <w:marRight w:val="0"/>
                                                                                                                                      <w:marTop w:val="0"/>
                                                                                                                                      <w:marBottom w:val="0"/>
                                                                                                                                      <w:divBdr>
                                                                                                                                        <w:top w:val="none" w:sz="0" w:space="0" w:color="auto"/>
                                                                                                                                        <w:left w:val="none" w:sz="0" w:space="0" w:color="auto"/>
                                                                                                                                        <w:bottom w:val="none" w:sz="0" w:space="0" w:color="auto"/>
                                                                                                                                        <w:right w:val="none" w:sz="0" w:space="0" w:color="auto"/>
                                                                                                                                      </w:divBdr>
                                                                                                                                      <w:divsChild>
                                                                                                                                        <w:div w:id="330066370">
                                                                                                                                          <w:marLeft w:val="0"/>
                                                                                                                                          <w:marRight w:val="0"/>
                                                                                                                                          <w:marTop w:val="0"/>
                                                                                                                                          <w:marBottom w:val="0"/>
                                                                                                                                          <w:divBdr>
                                                                                                                                            <w:top w:val="none" w:sz="0" w:space="0" w:color="auto"/>
                                                                                                                                            <w:left w:val="none" w:sz="0" w:space="0" w:color="auto"/>
                                                                                                                                            <w:bottom w:val="none" w:sz="0" w:space="0" w:color="auto"/>
                                                                                                                                            <w:right w:val="none" w:sz="0" w:space="0" w:color="auto"/>
                                                                                                                                          </w:divBdr>
                                                                                                                                          <w:divsChild>
                                                                                                                                            <w:div w:id="589050605">
                                                                                                                                              <w:marLeft w:val="0"/>
                                                                                                                                              <w:marRight w:val="0"/>
                                                                                                                                              <w:marTop w:val="0"/>
                                                                                                                                              <w:marBottom w:val="0"/>
                                                                                                                                              <w:divBdr>
                                                                                                                                                <w:top w:val="none" w:sz="0" w:space="0" w:color="auto"/>
                                                                                                                                                <w:left w:val="none" w:sz="0" w:space="0" w:color="auto"/>
                                                                                                                                                <w:bottom w:val="none" w:sz="0" w:space="0" w:color="auto"/>
                                                                                                                                                <w:right w:val="none" w:sz="0" w:space="0" w:color="auto"/>
                                                                                                                                              </w:divBdr>
                                                                                                                                              <w:divsChild>
                                                                                                                                                <w:div w:id="790823103">
                                                                                                                                                  <w:marLeft w:val="0"/>
                                                                                                                                                  <w:marRight w:val="0"/>
                                                                                                                                                  <w:marTop w:val="0"/>
                                                                                                                                                  <w:marBottom w:val="0"/>
                                                                                                                                                  <w:divBdr>
                                                                                                                                                    <w:top w:val="none" w:sz="0" w:space="0" w:color="auto"/>
                                                                                                                                                    <w:left w:val="none" w:sz="0" w:space="0" w:color="auto"/>
                                                                                                                                                    <w:bottom w:val="none" w:sz="0" w:space="0" w:color="auto"/>
                                                                                                                                                    <w:right w:val="none" w:sz="0" w:space="0" w:color="auto"/>
                                                                                                                                                  </w:divBdr>
                                                                                                                                                  <w:divsChild>
                                                                                                                                                    <w:div w:id="781189894">
                                                                                                                                                      <w:marLeft w:val="0"/>
                                                                                                                                                      <w:marRight w:val="0"/>
                                                                                                                                                      <w:marTop w:val="0"/>
                                                                                                                                                      <w:marBottom w:val="0"/>
                                                                                                                                                      <w:divBdr>
                                                                                                                                                        <w:top w:val="none" w:sz="0" w:space="0" w:color="auto"/>
                                                                                                                                                        <w:left w:val="none" w:sz="0" w:space="0" w:color="auto"/>
                                                                                                                                                        <w:bottom w:val="none" w:sz="0" w:space="0" w:color="auto"/>
                                                                                                                                                        <w:right w:val="none" w:sz="0" w:space="0" w:color="auto"/>
                                                                                                                                                      </w:divBdr>
                                                                                                                                                      <w:divsChild>
                                                                                                                                                        <w:div w:id="1458329849">
                                                                                                                                                          <w:marLeft w:val="0"/>
                                                                                                                                                          <w:marRight w:val="0"/>
                                                                                                                                                          <w:marTop w:val="0"/>
                                                                                                                                                          <w:marBottom w:val="0"/>
                                                                                                                                                          <w:divBdr>
                                                                                                                                                            <w:top w:val="none" w:sz="0" w:space="0" w:color="auto"/>
                                                                                                                                                            <w:left w:val="none" w:sz="0" w:space="0" w:color="auto"/>
                                                                                                                                                            <w:bottom w:val="none" w:sz="0" w:space="0" w:color="auto"/>
                                                                                                                                                            <w:right w:val="none" w:sz="0" w:space="0" w:color="auto"/>
                                                                                                                                                          </w:divBdr>
                                                                                                                                                          <w:divsChild>
                                                                                                                                                            <w:div w:id="2135519367">
                                                                                                                                                              <w:marLeft w:val="0"/>
                                                                                                                                                              <w:marRight w:val="0"/>
                                                                                                                                                              <w:marTop w:val="0"/>
                                                                                                                                                              <w:marBottom w:val="0"/>
                                                                                                                                                              <w:divBdr>
                                                                                                                                                                <w:top w:val="none" w:sz="0" w:space="0" w:color="auto"/>
                                                                                                                                                                <w:left w:val="none" w:sz="0" w:space="0" w:color="auto"/>
                                                                                                                                                                <w:bottom w:val="none" w:sz="0" w:space="0" w:color="auto"/>
                                                                                                                                                                <w:right w:val="none" w:sz="0" w:space="0" w:color="auto"/>
                                                                                                                                                              </w:divBdr>
                                                                                                                                                              <w:divsChild>
                                                                                                                                                                <w:div w:id="376779728">
                                                                                                                                                                  <w:marLeft w:val="0"/>
                                                                                                                                                                  <w:marRight w:val="0"/>
                                                                                                                                                                  <w:marTop w:val="0"/>
                                                                                                                                                                  <w:marBottom w:val="0"/>
                                                                                                                                                                  <w:divBdr>
                                                                                                                                                                    <w:top w:val="none" w:sz="0" w:space="0" w:color="auto"/>
                                                                                                                                                                    <w:left w:val="none" w:sz="0" w:space="0" w:color="auto"/>
                                                                                                                                                                    <w:bottom w:val="none" w:sz="0" w:space="0" w:color="auto"/>
                                                                                                                                                                    <w:right w:val="none" w:sz="0" w:space="0" w:color="auto"/>
                                                                                                                                                                  </w:divBdr>
                                                                                                                                                                  <w:divsChild>
                                                                                                                                                                    <w:div w:id="152453653">
                                                                                                                                                                      <w:marLeft w:val="0"/>
                                                                                                                                                                      <w:marRight w:val="0"/>
                                                                                                                                                                      <w:marTop w:val="0"/>
                                                                                                                                                                      <w:marBottom w:val="0"/>
                                                                                                                                                                      <w:divBdr>
                                                                                                                                                                        <w:top w:val="none" w:sz="0" w:space="0" w:color="auto"/>
                                                                                                                                                                        <w:left w:val="none" w:sz="0" w:space="0" w:color="auto"/>
                                                                                                                                                                        <w:bottom w:val="none" w:sz="0" w:space="0" w:color="auto"/>
                                                                                                                                                                        <w:right w:val="none" w:sz="0" w:space="0" w:color="auto"/>
                                                                                                                                                                      </w:divBdr>
                                                                                                                                                                      <w:divsChild>
                                                                                                                                                                        <w:div w:id="1883592387">
                                                                                                                                                                          <w:marLeft w:val="0"/>
                                                                                                                                                                          <w:marRight w:val="0"/>
                                                                                                                                                                          <w:marTop w:val="0"/>
                                                                                                                                                                          <w:marBottom w:val="0"/>
                                                                                                                                                                          <w:divBdr>
                                                                                                                                                                            <w:top w:val="none" w:sz="0" w:space="0" w:color="auto"/>
                                                                                                                                                                            <w:left w:val="none" w:sz="0" w:space="0" w:color="auto"/>
                                                                                                                                                                            <w:bottom w:val="none" w:sz="0" w:space="0" w:color="auto"/>
                                                                                                                                                                            <w:right w:val="none" w:sz="0" w:space="0" w:color="auto"/>
                                                                                                                                                                          </w:divBdr>
                                                                                                                                                                          <w:divsChild>
                                                                                                                                                                            <w:div w:id="2056615023">
                                                                                                                                                                              <w:marLeft w:val="0"/>
                                                                                                                                                                              <w:marRight w:val="0"/>
                                                                                                                                                                              <w:marTop w:val="0"/>
                                                                                                                                                                              <w:marBottom w:val="0"/>
                                                                                                                                                                              <w:divBdr>
                                                                                                                                                                                <w:top w:val="none" w:sz="0" w:space="0" w:color="auto"/>
                                                                                                                                                                                <w:left w:val="none" w:sz="0" w:space="0" w:color="auto"/>
                                                                                                                                                                                <w:bottom w:val="none" w:sz="0" w:space="0" w:color="auto"/>
                                                                                                                                                                                <w:right w:val="none" w:sz="0" w:space="0" w:color="auto"/>
                                                                                                                                                                              </w:divBdr>
                                                                                                                                                                              <w:divsChild>
                                                                                                                                                                                <w:div w:id="364791014">
                                                                                                                                                                                  <w:marLeft w:val="0"/>
                                                                                                                                                                                  <w:marRight w:val="0"/>
                                                                                                                                                                                  <w:marTop w:val="0"/>
                                                                                                                                                                                  <w:marBottom w:val="0"/>
                                                                                                                                                                                  <w:divBdr>
                                                                                                                                                                                    <w:top w:val="none" w:sz="0" w:space="0" w:color="auto"/>
                                                                                                                                                                                    <w:left w:val="none" w:sz="0" w:space="0" w:color="auto"/>
                                                                                                                                                                                    <w:bottom w:val="none" w:sz="0" w:space="0" w:color="auto"/>
                                                                                                                                                                                    <w:right w:val="none" w:sz="0" w:space="0" w:color="auto"/>
                                                                                                                                                                                  </w:divBdr>
                                                                                                                                                                                  <w:divsChild>
                                                                                                                                                                                    <w:div w:id="1593784283">
                                                                                                                                                                                      <w:marLeft w:val="0"/>
                                                                                                                                                                                      <w:marRight w:val="0"/>
                                                                                                                                                                                      <w:marTop w:val="0"/>
                                                                                                                                                                                      <w:marBottom w:val="0"/>
                                                                                                                                                                                      <w:divBdr>
                                                                                                                                                                                        <w:top w:val="none" w:sz="0" w:space="0" w:color="auto"/>
                                                                                                                                                                                        <w:left w:val="none" w:sz="0" w:space="0" w:color="auto"/>
                                                                                                                                                                                        <w:bottom w:val="none" w:sz="0" w:space="0" w:color="auto"/>
                                                                                                                                                                                        <w:right w:val="none" w:sz="0" w:space="0" w:color="auto"/>
                                                                                                                                                                                      </w:divBdr>
                                                                                                                                                                                      <w:divsChild>
                                                                                                                                                                                        <w:div w:id="257174934">
                                                                                                                                                                                          <w:marLeft w:val="0"/>
                                                                                                                                                                                          <w:marRight w:val="0"/>
                                                                                                                                                                                          <w:marTop w:val="0"/>
                                                                                                                                                                                          <w:marBottom w:val="0"/>
                                                                                                                                                                                          <w:divBdr>
                                                                                                                                                                                            <w:top w:val="none" w:sz="0" w:space="0" w:color="auto"/>
                                                                                                                                                                                            <w:left w:val="none" w:sz="0" w:space="0" w:color="auto"/>
                                                                                                                                                                                            <w:bottom w:val="none" w:sz="0" w:space="0" w:color="auto"/>
                                                                                                                                                                                            <w:right w:val="none" w:sz="0" w:space="0" w:color="auto"/>
                                                                                                                                                                                          </w:divBdr>
                                                                                                                                                                                          <w:divsChild>
                                                                                                                                                                                            <w:div w:id="1681741473">
                                                                                                                                                                                              <w:marLeft w:val="0"/>
                                                                                                                                                                                              <w:marRight w:val="0"/>
                                                                                                                                                                                              <w:marTop w:val="0"/>
                                                                                                                                                                                              <w:marBottom w:val="0"/>
                                                                                                                                                                                              <w:divBdr>
                                                                                                                                                                                                <w:top w:val="none" w:sz="0" w:space="0" w:color="auto"/>
                                                                                                                                                                                                <w:left w:val="none" w:sz="0" w:space="0" w:color="auto"/>
                                                                                                                                                                                                <w:bottom w:val="none" w:sz="0" w:space="0" w:color="auto"/>
                                                                                                                                                                                                <w:right w:val="none" w:sz="0" w:space="0" w:color="auto"/>
                                                                                                                                                                                              </w:divBdr>
                                                                                                                                                                                              <w:divsChild>
                                                                                                                                                                                                <w:div w:id="1310549120">
                                                                                                                                                                                                  <w:marLeft w:val="0"/>
                                                                                                                                                                                                  <w:marRight w:val="0"/>
                                                                                                                                                                                                  <w:marTop w:val="0"/>
                                                                                                                                                                                                  <w:marBottom w:val="0"/>
                                                                                                                                                                                                  <w:divBdr>
                                                                                                                                                                                                    <w:top w:val="none" w:sz="0" w:space="0" w:color="auto"/>
                                                                                                                                                                                                    <w:left w:val="none" w:sz="0" w:space="0" w:color="auto"/>
                                                                                                                                                                                                    <w:bottom w:val="none" w:sz="0" w:space="0" w:color="auto"/>
                                                                                                                                                                                                    <w:right w:val="none" w:sz="0" w:space="0" w:color="auto"/>
                                                                                                                                                                                                  </w:divBdr>
                                                                                                                                                                                                  <w:divsChild>
                                                                                                                                                                                                    <w:div w:id="1193416461">
                                                                                                                                                                                                      <w:marLeft w:val="0"/>
                                                                                                                                                                                                      <w:marRight w:val="0"/>
                                                                                                                                                                                                      <w:marTop w:val="0"/>
                                                                                                                                                                                                      <w:marBottom w:val="0"/>
                                                                                                                                                                                                      <w:divBdr>
                                                                                                                                                                                                        <w:top w:val="none" w:sz="0" w:space="0" w:color="auto"/>
                                                                                                                                                                                                        <w:left w:val="none" w:sz="0" w:space="0" w:color="auto"/>
                                                                                                                                                                                                        <w:bottom w:val="none" w:sz="0" w:space="0" w:color="auto"/>
                                                                                                                                                                                                        <w:right w:val="none" w:sz="0" w:space="0" w:color="auto"/>
                                                                                                                                                                                                      </w:divBdr>
                                                                                                                                                                                                      <w:divsChild>
                                                                                                                                                                                                        <w:div w:id="1340308302">
                                                                                                                                                                                                          <w:marLeft w:val="0"/>
                                                                                                                                                                                                          <w:marRight w:val="0"/>
                                                                                                                                                                                                          <w:marTop w:val="0"/>
                                                                                                                                                                                                          <w:marBottom w:val="0"/>
                                                                                                                                                                                                          <w:divBdr>
                                                                                                                                                                                                            <w:top w:val="none" w:sz="0" w:space="0" w:color="auto"/>
                                                                                                                                                                                                            <w:left w:val="none" w:sz="0" w:space="0" w:color="auto"/>
                                                                                                                                                                                                            <w:bottom w:val="none" w:sz="0" w:space="0" w:color="auto"/>
                                                                                                                                                                                                            <w:right w:val="none" w:sz="0" w:space="0" w:color="auto"/>
                                                                                                                                                                                                          </w:divBdr>
                                                                                                                                                                                                          <w:divsChild>
                                                                                                                                                                                                            <w:div w:id="355084433">
                                                                                                                                                                                                              <w:marLeft w:val="0"/>
                                                                                                                                                                                                              <w:marRight w:val="0"/>
                                                                                                                                                                                                              <w:marTop w:val="0"/>
                                                                                                                                                                                                              <w:marBottom w:val="0"/>
                                                                                                                                                                                                              <w:divBdr>
                                                                                                                                                                                                                <w:top w:val="none" w:sz="0" w:space="0" w:color="auto"/>
                                                                                                                                                                                                                <w:left w:val="none" w:sz="0" w:space="0" w:color="auto"/>
                                                                                                                                                                                                                <w:bottom w:val="none" w:sz="0" w:space="0" w:color="auto"/>
                                                                                                                                                                                                                <w:right w:val="none" w:sz="0" w:space="0" w:color="auto"/>
                                                                                                                                                                                                              </w:divBdr>
                                                                                                                                                                                                              <w:divsChild>
                                                                                                                                                                                                                <w:div w:id="37321420">
                                                                                                                                                                                                                  <w:marLeft w:val="0"/>
                                                                                                                                                                                                                  <w:marRight w:val="0"/>
                                                                                                                                                                                                                  <w:marTop w:val="0"/>
                                                                                                                                                                                                                  <w:marBottom w:val="0"/>
                                                                                                                                                                                                                  <w:divBdr>
                                                                                                                                                                                                                    <w:top w:val="none" w:sz="0" w:space="0" w:color="auto"/>
                                                                                                                                                                                                                    <w:left w:val="none" w:sz="0" w:space="0" w:color="auto"/>
                                                                                                                                                                                                                    <w:bottom w:val="none" w:sz="0" w:space="0" w:color="auto"/>
                                                                                                                                                                                                                    <w:right w:val="none" w:sz="0" w:space="0" w:color="auto"/>
                                                                                                                                                                                                                  </w:divBdr>
                                                                                                                                                                                                                  <w:divsChild>
                                                                                                                                                                                                                    <w:div w:id="43649245">
                                                                                                                                                                                                                      <w:marLeft w:val="0"/>
                                                                                                                                                                                                                      <w:marRight w:val="0"/>
                                                                                                                                                                                                                      <w:marTop w:val="0"/>
                                                                                                                                                                                                                      <w:marBottom w:val="0"/>
                                                                                                                                                                                                                      <w:divBdr>
                                                                                                                                                                                                                        <w:top w:val="none" w:sz="0" w:space="0" w:color="auto"/>
                                                                                                                                                                                                                        <w:left w:val="none" w:sz="0" w:space="0" w:color="auto"/>
                                                                                                                                                                                                                        <w:bottom w:val="none" w:sz="0" w:space="0" w:color="auto"/>
                                                                                                                                                                                                                        <w:right w:val="none" w:sz="0" w:space="0" w:color="auto"/>
                                                                                                                                                                                                                      </w:divBdr>
                                                                                                                                                                                                                      <w:divsChild>
                                                                                                                                                                                                                        <w:div w:id="1921019302">
                                                                                                                                                                                                                          <w:marLeft w:val="0"/>
                                                                                                                                                                                                                          <w:marRight w:val="0"/>
                                                                                                                                                                                                                          <w:marTop w:val="0"/>
                                                                                                                                                                                                                          <w:marBottom w:val="0"/>
                                                                                                                                                                                                                          <w:divBdr>
                                                                                                                                                                                                                            <w:top w:val="none" w:sz="0" w:space="0" w:color="auto"/>
                                                                                                                                                                                                                            <w:left w:val="none" w:sz="0" w:space="0" w:color="auto"/>
                                                                                                                                                                                                                            <w:bottom w:val="none" w:sz="0" w:space="0" w:color="auto"/>
                                                                                                                                                                                                                            <w:right w:val="none" w:sz="0" w:space="0" w:color="auto"/>
                                                                                                                                                                                                                          </w:divBdr>
                                                                                                                                                                                                                          <w:divsChild>
                                                                                                                                                                                                                            <w:div w:id="491651916">
                                                                                                                                                                                                                              <w:marLeft w:val="0"/>
                                                                                                                                                                                                                              <w:marRight w:val="0"/>
                                                                                                                                                                                                                              <w:marTop w:val="0"/>
                                                                                                                                                                                                                              <w:marBottom w:val="0"/>
                                                                                                                                                                                                                              <w:divBdr>
                                                                                                                                                                                                                                <w:top w:val="none" w:sz="0" w:space="0" w:color="auto"/>
                                                                                                                                                                                                                                <w:left w:val="none" w:sz="0" w:space="0" w:color="auto"/>
                                                                                                                                                                                                                                <w:bottom w:val="none" w:sz="0" w:space="0" w:color="auto"/>
                                                                                                                                                                                                                                <w:right w:val="none" w:sz="0" w:space="0" w:color="auto"/>
                                                                                                                                                                                                                              </w:divBdr>
                                                                                                                                                                                                                              <w:divsChild>
                                                                                                                                                                                                                                <w:div w:id="69741270">
                                                                                                                                                                                                                                  <w:marLeft w:val="0"/>
                                                                                                                                                                                                                                  <w:marRight w:val="0"/>
                                                                                                                                                                                                                                  <w:marTop w:val="0"/>
                                                                                                                                                                                                                                  <w:marBottom w:val="0"/>
                                                                                                                                                                                                                                  <w:divBdr>
                                                                                                                                                                                                                                    <w:top w:val="none" w:sz="0" w:space="0" w:color="auto"/>
                                                                                                                                                                                                                                    <w:left w:val="none" w:sz="0" w:space="0" w:color="auto"/>
                                                                                                                                                                                                                                    <w:bottom w:val="none" w:sz="0" w:space="0" w:color="auto"/>
                                                                                                                                                                                                                                    <w:right w:val="none" w:sz="0" w:space="0" w:color="auto"/>
                                                                                                                                                                                                                                  </w:divBdr>
                                                                                                                                                                                                                                  <w:divsChild>
                                                                                                                                                                                                                                    <w:div w:id="898594818">
                                                                                                                                                                                                                                      <w:marLeft w:val="0"/>
                                                                                                                                                                                                                                      <w:marRight w:val="0"/>
                                                                                                                                                                                                                                      <w:marTop w:val="0"/>
                                                                                                                                                                                                                                      <w:marBottom w:val="0"/>
                                                                                                                                                                                                                                      <w:divBdr>
                                                                                                                                                                                                                                        <w:top w:val="none" w:sz="0" w:space="0" w:color="auto"/>
                                                                                                                                                                                                                                        <w:left w:val="none" w:sz="0" w:space="0" w:color="auto"/>
                                                                                                                                                                                                                                        <w:bottom w:val="none" w:sz="0" w:space="0" w:color="auto"/>
                                                                                                                                                                                                                                        <w:right w:val="none" w:sz="0" w:space="0" w:color="auto"/>
                                                                                                                                                                                                                                      </w:divBdr>
                                                                                                                                                                                                                                      <w:divsChild>
                                                                                                                                                                                                                                        <w:div w:id="2139645275">
                                                                                                                                                                                                                                          <w:marLeft w:val="0"/>
                                                                                                                                                                                                                                          <w:marRight w:val="0"/>
                                                                                                                                                                                                                                          <w:marTop w:val="0"/>
                                                                                                                                                                                                                                          <w:marBottom w:val="0"/>
                                                                                                                                                                                                                                          <w:divBdr>
                                                                                                                                                                                                                                            <w:top w:val="none" w:sz="0" w:space="0" w:color="auto"/>
                                                                                                                                                                                                                                            <w:left w:val="none" w:sz="0" w:space="0" w:color="auto"/>
                                                                                                                                                                                                                                            <w:bottom w:val="none" w:sz="0" w:space="0" w:color="auto"/>
                                                                                                                                                                                                                                            <w:right w:val="none" w:sz="0" w:space="0" w:color="auto"/>
                                                                                                                                                                                                                                          </w:divBdr>
                                                                                                                                                                                                                                          <w:divsChild>
                                                                                                                                                                                                                                            <w:div w:id="1950701949">
                                                                                                                                                                                                                                              <w:marLeft w:val="0"/>
                                                                                                                                                                                                                                              <w:marRight w:val="0"/>
                                                                                                                                                                                                                                              <w:marTop w:val="0"/>
                                                                                                                                                                                                                                              <w:marBottom w:val="0"/>
                                                                                                                                                                                                                                              <w:divBdr>
                                                                                                                                                                                                                                                <w:top w:val="none" w:sz="0" w:space="0" w:color="auto"/>
                                                                                                                                                                                                                                                <w:left w:val="none" w:sz="0" w:space="0" w:color="auto"/>
                                                                                                                                                                                                                                                <w:bottom w:val="none" w:sz="0" w:space="0" w:color="auto"/>
                                                                                                                                                                                                                                                <w:right w:val="none" w:sz="0" w:space="0" w:color="auto"/>
                                                                                                                                                                                                                                              </w:divBdr>
                                                                                                                                                                                                                                              <w:divsChild>
                                                                                                                                                                                                                                                <w:div w:id="3552774">
                                                                                                                                                                                                                                                  <w:marLeft w:val="0"/>
                                                                                                                                                                                                                                                  <w:marRight w:val="0"/>
                                                                                                                                                                                                                                                  <w:marTop w:val="0"/>
                                                                                                                                                                                                                                                  <w:marBottom w:val="0"/>
                                                                                                                                                                                                                                                  <w:divBdr>
                                                                                                                                                                                                                                                    <w:top w:val="none" w:sz="0" w:space="0" w:color="auto"/>
                                                                                                                                                                                                                                                    <w:left w:val="none" w:sz="0" w:space="0" w:color="auto"/>
                                                                                                                                                                                                                                                    <w:bottom w:val="none" w:sz="0" w:space="0" w:color="auto"/>
                                                                                                                                                                                                                                                    <w:right w:val="none" w:sz="0" w:space="0" w:color="auto"/>
                                                                                                                                                                                                                                                  </w:divBdr>
                                                                                                                                                                                                                                                  <w:divsChild>
                                                                                                                                                                                                                                                    <w:div w:id="1691254109">
                                                                                                                                                                                                                                                      <w:marLeft w:val="0"/>
                                                                                                                                                                                                                                                      <w:marRight w:val="0"/>
                                                                                                                                                                                                                                                      <w:marTop w:val="0"/>
                                                                                                                                                                                                                                                      <w:marBottom w:val="0"/>
                                                                                                                                                                                                                                                      <w:divBdr>
                                                                                                                                                                                                                                                        <w:top w:val="none" w:sz="0" w:space="0" w:color="auto"/>
                                                                                                                                                                                                                                                        <w:left w:val="none" w:sz="0" w:space="0" w:color="auto"/>
                                                                                                                                                                                                                                                        <w:bottom w:val="none" w:sz="0" w:space="0" w:color="auto"/>
                                                                                                                                                                                                                                                        <w:right w:val="none" w:sz="0" w:space="0" w:color="auto"/>
                                                                                                                                                                                                                                                      </w:divBdr>
                                                                                                                                                                                                                                                      <w:divsChild>
                                                                                                                                                                                                                                                        <w:div w:id="1136026794">
                                                                                                                                                                                                                                                          <w:marLeft w:val="0"/>
                                                                                                                                                                                                                                                          <w:marRight w:val="0"/>
                                                                                                                                                                                                                                                          <w:marTop w:val="0"/>
                                                                                                                                                                                                                                                          <w:marBottom w:val="0"/>
                                                                                                                                                                                                                                                          <w:divBdr>
                                                                                                                                                                                                                                                            <w:top w:val="none" w:sz="0" w:space="0" w:color="auto"/>
                                                                                                                                                                                                                                                            <w:left w:val="none" w:sz="0" w:space="0" w:color="auto"/>
                                                                                                                                                                                                                                                            <w:bottom w:val="none" w:sz="0" w:space="0" w:color="auto"/>
                                                                                                                                                                                                                                                            <w:right w:val="none" w:sz="0" w:space="0" w:color="auto"/>
                                                                                                                                                                                                                                                          </w:divBdr>
                                                                                                                                                                                                                                                          <w:divsChild>
                                                                                                                                                                                                                                                            <w:div w:id="912813421">
                                                                                                                                                                                                                                                              <w:marLeft w:val="0"/>
                                                                                                                                                                                                                                                              <w:marRight w:val="0"/>
                                                                                                                                                                                                                                                              <w:marTop w:val="0"/>
                                                                                                                                                                                                                                                              <w:marBottom w:val="0"/>
                                                                                                                                                                                                                                                              <w:divBdr>
                                                                                                                                                                                                                                                                <w:top w:val="none" w:sz="0" w:space="0" w:color="auto"/>
                                                                                                                                                                                                                                                                <w:left w:val="none" w:sz="0" w:space="0" w:color="auto"/>
                                                                                                                                                                                                                                                                <w:bottom w:val="none" w:sz="0" w:space="0" w:color="auto"/>
                                                                                                                                                                                                                                                                <w:right w:val="none" w:sz="0" w:space="0" w:color="auto"/>
                                                                                                                                                                                                                                                              </w:divBdr>
                                                                                                                                                                                                                                                              <w:divsChild>
                                                                                                                                                                                                                                                                <w:div w:id="1501575922">
                                                                                                                                                                                                                                                                  <w:marLeft w:val="0"/>
                                                                                                                                                                                                                                                                  <w:marRight w:val="0"/>
                                                                                                                                                                                                                                                                  <w:marTop w:val="0"/>
                                                                                                                                                                                                                                                                  <w:marBottom w:val="0"/>
                                                                                                                                                                                                                                                                  <w:divBdr>
                                                                                                                                                                                                                                                                    <w:top w:val="none" w:sz="0" w:space="0" w:color="auto"/>
                                                                                                                                                                                                                                                                    <w:left w:val="none" w:sz="0" w:space="0" w:color="auto"/>
                                                                                                                                                                                                                                                                    <w:bottom w:val="none" w:sz="0" w:space="0" w:color="auto"/>
                                                                                                                                                                                                                                                                    <w:right w:val="none" w:sz="0" w:space="0" w:color="auto"/>
                                                                                                                                                                                                                                                                  </w:divBdr>
                                                                                                                                                                                                                                                                  <w:divsChild>
                                                                                                                                                                                                                                                                    <w:div w:id="757363776">
                                                                                                                                                                                                                                                                      <w:marLeft w:val="0"/>
                                                                                                                                                                                                                                                                      <w:marRight w:val="0"/>
                                                                                                                                                                                                                                                                      <w:marTop w:val="0"/>
                                                                                                                                                                                                                                                                      <w:marBottom w:val="0"/>
                                                                                                                                                                                                                                                                      <w:divBdr>
                                                                                                                                                                                                                                                                        <w:top w:val="none" w:sz="0" w:space="0" w:color="auto"/>
                                                                                                                                                                                                                                                                        <w:left w:val="none" w:sz="0" w:space="0" w:color="auto"/>
                                                                                                                                                                                                                                                                        <w:bottom w:val="none" w:sz="0" w:space="0" w:color="auto"/>
                                                                                                                                                                                                                                                                        <w:right w:val="none" w:sz="0" w:space="0" w:color="auto"/>
                                                                                                                                                                                                                                                                      </w:divBdr>
                                                                                                                                                                                                                                                                      <w:divsChild>
                                                                                                                                                                                                                                                                        <w:div w:id="519973439">
                                                                                                                                                                                                                                                                          <w:marLeft w:val="0"/>
                                                                                                                                                                                                                                                                          <w:marRight w:val="0"/>
                                                                                                                                                                                                                                                                          <w:marTop w:val="0"/>
                                                                                                                                                                                                                                                                          <w:marBottom w:val="0"/>
                                                                                                                                                                                                                                                                          <w:divBdr>
                                                                                                                                                                                                                                                                            <w:top w:val="none" w:sz="0" w:space="0" w:color="auto"/>
                                                                                                                                                                                                                                                                            <w:left w:val="none" w:sz="0" w:space="0" w:color="auto"/>
                                                                                                                                                                                                                                                                            <w:bottom w:val="none" w:sz="0" w:space="0" w:color="auto"/>
                                                                                                                                                                                                                                                                            <w:right w:val="none" w:sz="0" w:space="0" w:color="auto"/>
                                                                                                                                                                                                                                                                          </w:divBdr>
                                                                                                                                                                                                                                                                          <w:divsChild>
                                                                                                                                                                                                                                                                            <w:div w:id="260453728">
                                                                                                                                                                                                                                                                              <w:marLeft w:val="0"/>
                                                                                                                                                                                                                                                                              <w:marRight w:val="0"/>
                                                                                                                                                                                                                                                                              <w:marTop w:val="0"/>
                                                                                                                                                                                                                                                                              <w:marBottom w:val="0"/>
                                                                                                                                                                                                                                                                              <w:divBdr>
                                                                                                                                                                                                                                                                                <w:top w:val="none" w:sz="0" w:space="0" w:color="auto"/>
                                                                                                                                                                                                                                                                                <w:left w:val="none" w:sz="0" w:space="0" w:color="auto"/>
                                                                                                                                                                                                                                                                                <w:bottom w:val="none" w:sz="0" w:space="0" w:color="auto"/>
                                                                                                                                                                                                                                                                                <w:right w:val="none" w:sz="0" w:space="0" w:color="auto"/>
                                                                                                                                                                                                                                                                              </w:divBdr>
                                                                                                                                                                                                                                                                              <w:divsChild>
                                                                                                                                                                                                                                                                                <w:div w:id="451631150">
                                                                                                                                                                                                                                                                                  <w:marLeft w:val="0"/>
                                                                                                                                                                                                                                                                                  <w:marRight w:val="0"/>
                                                                                                                                                                                                                                                                                  <w:marTop w:val="0"/>
                                                                                                                                                                                                                                                                                  <w:marBottom w:val="0"/>
                                                                                                                                                                                                                                                                                  <w:divBdr>
                                                                                                                                                                                                                                                                                    <w:top w:val="none" w:sz="0" w:space="0" w:color="auto"/>
                                                                                                                                                                                                                                                                                    <w:left w:val="none" w:sz="0" w:space="0" w:color="auto"/>
                                                                                                                                                                                                                                                                                    <w:bottom w:val="none" w:sz="0" w:space="0" w:color="auto"/>
                                                                                                                                                                                                                                                                                    <w:right w:val="none" w:sz="0" w:space="0" w:color="auto"/>
                                                                                                                                                                                                                                                                                  </w:divBdr>
                                                                                                                                                                                                                                                                                  <w:divsChild>
                                                                                                                                                                                                                                                                                    <w:div w:id="1041516669">
                                                                                                                                                                                                                                                                                      <w:marLeft w:val="0"/>
                                                                                                                                                                                                                                                                                      <w:marRight w:val="0"/>
                                                                                                                                                                                                                                                                                      <w:marTop w:val="0"/>
                                                                                                                                                                                                                                                                                      <w:marBottom w:val="0"/>
                                                                                                                                                                                                                                                                                      <w:divBdr>
                                                                                                                                                                                                                                                                                        <w:top w:val="none" w:sz="0" w:space="0" w:color="auto"/>
                                                                                                                                                                                                                                                                                        <w:left w:val="none" w:sz="0" w:space="0" w:color="auto"/>
                                                                                                                                                                                                                                                                                        <w:bottom w:val="none" w:sz="0" w:space="0" w:color="auto"/>
                                                                                                                                                                                                                                                                                        <w:right w:val="none" w:sz="0" w:space="0" w:color="auto"/>
                                                                                                                                                                                                                                                                                      </w:divBdr>
                                                                                                                                                                                                                                                                                      <w:divsChild>
                                                                                                                                                                                                                                                                                        <w:div w:id="334770115">
                                                                                                                                                                                                                                                                                          <w:marLeft w:val="0"/>
                                                                                                                                                                                                                                                                                          <w:marRight w:val="0"/>
                                                                                                                                                                                                                                                                                          <w:marTop w:val="0"/>
                                                                                                                                                                                                                                                                                          <w:marBottom w:val="0"/>
                                                                                                                                                                                                                                                                                          <w:divBdr>
                                                                                                                                                                                                                                                                                            <w:top w:val="none" w:sz="0" w:space="0" w:color="auto"/>
                                                                                                                                                                                                                                                                                            <w:left w:val="none" w:sz="0" w:space="0" w:color="auto"/>
                                                                                                                                                                                                                                                                                            <w:bottom w:val="none" w:sz="0" w:space="0" w:color="auto"/>
                                                                                                                                                                                                                                                                                            <w:right w:val="none" w:sz="0" w:space="0" w:color="auto"/>
                                                                                                                                                                                                                                                                                          </w:divBdr>
                                                                                                                                                                                                                                                                                          <w:divsChild>
                                                                                                                                                                                                                                                                                            <w:div w:id="1650749762">
                                                                                                                                                                                                                                                                                              <w:marLeft w:val="0"/>
                                                                                                                                                                                                                                                                                              <w:marRight w:val="0"/>
                                                                                                                                                                                                                                                                                              <w:marTop w:val="0"/>
                                                                                                                                                                                                                                                                                              <w:marBottom w:val="0"/>
                                                                                                                                                                                                                                                                                              <w:divBdr>
                                                                                                                                                                                                                                                                                                <w:top w:val="none" w:sz="0" w:space="0" w:color="auto"/>
                                                                                                                                                                                                                                                                                                <w:left w:val="none" w:sz="0" w:space="0" w:color="auto"/>
                                                                                                                                                                                                                                                                                                <w:bottom w:val="none" w:sz="0" w:space="0" w:color="auto"/>
                                                                                                                                                                                                                                                                                                <w:right w:val="none" w:sz="0" w:space="0" w:color="auto"/>
                                                                                                                                                                                                                                                                                              </w:divBdr>
                                                                                                                                                                                                                                                                                              <w:divsChild>
                                                                                                                                                                                                                                                                                                <w:div w:id="46686531">
                                                                                                                                                                                                                                                                                                  <w:marLeft w:val="0"/>
                                                                                                                                                                                                                                                                                                  <w:marRight w:val="0"/>
                                                                                                                                                                                                                                                                                                  <w:marTop w:val="0"/>
                                                                                                                                                                                                                                                                                                  <w:marBottom w:val="0"/>
                                                                                                                                                                                                                                                                                                  <w:divBdr>
                                                                                                                                                                                                                                                                                                    <w:top w:val="none" w:sz="0" w:space="0" w:color="auto"/>
                                                                                                                                                                                                                                                                                                    <w:left w:val="none" w:sz="0" w:space="0" w:color="auto"/>
                                                                                                                                                                                                                                                                                                    <w:bottom w:val="none" w:sz="0" w:space="0" w:color="auto"/>
                                                                                                                                                                                                                                                                                                    <w:right w:val="none" w:sz="0" w:space="0" w:color="auto"/>
                                                                                                                                                                                                                                                                                                  </w:divBdr>
                                                                                                                                                                                                                                                                                                  <w:divsChild>
                                                                                                                                                                                                                                                                                                    <w:div w:id="1295988190">
                                                                                                                                                                                                                                                                                                      <w:marLeft w:val="0"/>
                                                                                                                                                                                                                                                                                                      <w:marRight w:val="0"/>
                                                                                                                                                                                                                                                                                                      <w:marTop w:val="0"/>
                                                                                                                                                                                                                                                                                                      <w:marBottom w:val="0"/>
                                                                                                                                                                                                                                                                                                      <w:divBdr>
                                                                                                                                                                                                                                                                                                        <w:top w:val="none" w:sz="0" w:space="0" w:color="auto"/>
                                                                                                                                                                                                                                                                                                        <w:left w:val="none" w:sz="0" w:space="0" w:color="auto"/>
                                                                                                                                                                                                                                                                                                        <w:bottom w:val="none" w:sz="0" w:space="0" w:color="auto"/>
                                                                                                                                                                                                                                                                                                        <w:right w:val="none" w:sz="0" w:space="0" w:color="auto"/>
                                                                                                                                                                                                                                                                                                      </w:divBdr>
                                                                                                                                                                                                                                                                                                      <w:divsChild>
                                                                                                                                                                                                                                                                                                        <w:div w:id="2041203457">
                                                                                                                                                                                                                                                                                                          <w:marLeft w:val="0"/>
                                                                                                                                                                                                                                                                                                          <w:marRight w:val="0"/>
                                                                                                                                                                                                                                                                                                          <w:marTop w:val="0"/>
                                                                                                                                                                                                                                                                                                          <w:marBottom w:val="0"/>
                                                                                                                                                                                                                                                                                                          <w:divBdr>
                                                                                                                                                                                                                                                                                                            <w:top w:val="none" w:sz="0" w:space="0" w:color="auto"/>
                                                                                                                                                                                                                                                                                                            <w:left w:val="none" w:sz="0" w:space="0" w:color="auto"/>
                                                                                                                                                                                                                                                                                                            <w:bottom w:val="none" w:sz="0" w:space="0" w:color="auto"/>
                                                                                                                                                                                                                                                                                                            <w:right w:val="none" w:sz="0" w:space="0" w:color="auto"/>
                                                                                                                                                                                                                                                                                                          </w:divBdr>
                                                                                                                                                                                                                                                                                                          <w:divsChild>
                                                                                                                                                                                                                                                                                                            <w:div w:id="660037213">
                                                                                                                                                                                                                                                                                                              <w:marLeft w:val="0"/>
                                                                                                                                                                                                                                                                                                              <w:marRight w:val="0"/>
                                                                                                                                                                                                                                                                                                              <w:marTop w:val="0"/>
                                                                                                                                                                                                                                                                                                              <w:marBottom w:val="0"/>
                                                                                                                                                                                                                                                                                                              <w:divBdr>
                                                                                                                                                                                                                                                                                                                <w:top w:val="none" w:sz="0" w:space="0" w:color="auto"/>
                                                                                                                                                                                                                                                                                                                <w:left w:val="none" w:sz="0" w:space="0" w:color="auto"/>
                                                                                                                                                                                                                                                                                                                <w:bottom w:val="none" w:sz="0" w:space="0" w:color="auto"/>
                                                                                                                                                                                                                                                                                                                <w:right w:val="none" w:sz="0" w:space="0" w:color="auto"/>
                                                                                                                                                                                                                                                                                                              </w:divBdr>
                                                                                                                                                                                                                                                                                                              <w:divsChild>
                                                                                                                                                                                                                                                                                                                <w:div w:id="742289211">
                                                                                                                                                                                                                                                                                                                  <w:marLeft w:val="0"/>
                                                                                                                                                                                                                                                                                                                  <w:marRight w:val="0"/>
                                                                                                                                                                                                                                                                                                                  <w:marTop w:val="0"/>
                                                                                                                                                                                                                                                                                                                  <w:marBottom w:val="0"/>
                                                                                                                                                                                                                                                                                                                  <w:divBdr>
                                                                                                                                                                                                                                                                                                                    <w:top w:val="none" w:sz="0" w:space="0" w:color="auto"/>
                                                                                                                                                                                                                                                                                                                    <w:left w:val="none" w:sz="0" w:space="0" w:color="auto"/>
                                                                                                                                                                                                                                                                                                                    <w:bottom w:val="none" w:sz="0" w:space="0" w:color="auto"/>
                                                                                                                                                                                                                                                                                                                    <w:right w:val="none" w:sz="0" w:space="0" w:color="auto"/>
                                                                                                                                                                                                                                                                                                                  </w:divBdr>
                                                                                                                                                                                                                                                                                                                  <w:divsChild>
                                                                                                                                                                                                                                                                                                                    <w:div w:id="1385443826">
                                                                                                                                                                                                                                                                                                                      <w:marLeft w:val="0"/>
                                                                                                                                                                                                                                                                                                                      <w:marRight w:val="0"/>
                                                                                                                                                                                                                                                                                                                      <w:marTop w:val="0"/>
                                                                                                                                                                                                                                                                                                                      <w:marBottom w:val="0"/>
                                                                                                                                                                                                                                                                                                                      <w:divBdr>
                                                                                                                                                                                                                                                                                                                        <w:top w:val="none" w:sz="0" w:space="0" w:color="auto"/>
                                                                                                                                                                                                                                                                                                                        <w:left w:val="none" w:sz="0" w:space="0" w:color="auto"/>
                                                                                                                                                                                                                                                                                                                        <w:bottom w:val="none" w:sz="0" w:space="0" w:color="auto"/>
                                                                                                                                                                                                                                                                                                                        <w:right w:val="none" w:sz="0" w:space="0" w:color="auto"/>
                                                                                                                                                                                                                                                                                                                      </w:divBdr>
                                                                                                                                                                                                                                                                                                                      <w:divsChild>
                                                                                                                                                                                                                                                                                                                        <w:div w:id="1063720389">
                                                                                                                                                                                                                                                                                                                          <w:marLeft w:val="0"/>
                                                                                                                                                                                                                                                                                                                          <w:marRight w:val="0"/>
                                                                                                                                                                                                                                                                                                                          <w:marTop w:val="0"/>
                                                                                                                                                                                                                                                                                                                          <w:marBottom w:val="0"/>
                                                                                                                                                                                                                                                                                                                          <w:divBdr>
                                                                                                                                                                                                                                                                                                                            <w:top w:val="none" w:sz="0" w:space="0" w:color="auto"/>
                                                                                                                                                                                                                                                                                                                            <w:left w:val="none" w:sz="0" w:space="0" w:color="auto"/>
                                                                                                                                                                                                                                                                                                                            <w:bottom w:val="none" w:sz="0" w:space="0" w:color="auto"/>
                                                                                                                                                                                                                                                                                                                            <w:right w:val="none" w:sz="0" w:space="0" w:color="auto"/>
                                                                                                                                                                                                                                                                                                                          </w:divBdr>
                                                                                                                                                                                                                                                                                                                          <w:divsChild>
                                                                                                                                                                                                                                                                                                                            <w:div w:id="1746142991">
                                                                                                                                                                                                                                                                                                                              <w:marLeft w:val="0"/>
                                                                                                                                                                                                                                                                                                                              <w:marRight w:val="0"/>
                                                                                                                                                                                                                                                                                                                              <w:marTop w:val="0"/>
                                                                                                                                                                                                                                                                                                                              <w:marBottom w:val="0"/>
                                                                                                                                                                                                                                                                                                                              <w:divBdr>
                                                                                                                                                                                                                                                                                                                                <w:top w:val="none" w:sz="0" w:space="0" w:color="auto"/>
                                                                                                                                                                                                                                                                                                                                <w:left w:val="none" w:sz="0" w:space="0" w:color="auto"/>
                                                                                                                                                                                                                                                                                                                                <w:bottom w:val="none" w:sz="0" w:space="0" w:color="auto"/>
                                                                                                                                                                                                                                                                                                                                <w:right w:val="none" w:sz="0" w:space="0" w:color="auto"/>
                                                                                                                                                                                                                                                                                                                              </w:divBdr>
                                                                                                                                                                                                                                                                                                                              <w:divsChild>
                                                                                                                                                                                                                                                                                                                                <w:div w:id="1298946943">
                                                                                                                                                                                                                                                                                                                                  <w:marLeft w:val="0"/>
                                                                                                                                                                                                                                                                                                                                  <w:marRight w:val="0"/>
                                                                                                                                                                                                                                                                                                                                  <w:marTop w:val="0"/>
                                                                                                                                                                                                                                                                                                                                  <w:marBottom w:val="0"/>
                                                                                                                                                                                                                                                                                                                                  <w:divBdr>
                                                                                                                                                                                                                                                                                                                                    <w:top w:val="none" w:sz="0" w:space="0" w:color="auto"/>
                                                                                                                                                                                                                                                                                                                                    <w:left w:val="none" w:sz="0" w:space="0" w:color="auto"/>
                                                                                                                                                                                                                                                                                                                                    <w:bottom w:val="none" w:sz="0" w:space="0" w:color="auto"/>
                                                                                                                                                                                                                                                                                                                                    <w:right w:val="none" w:sz="0" w:space="0" w:color="auto"/>
                                                                                                                                                                                                                                                                                                                                  </w:divBdr>
                                                                                                                                                                                                                                                                                                                                  <w:divsChild>
                                                                                                                                                                                                                                                                                                                                    <w:div w:id="1458989315">
                                                                                                                                                                                                                                                                                                                                      <w:marLeft w:val="0"/>
                                                                                                                                                                                                                                                                                                                                      <w:marRight w:val="0"/>
                                                                                                                                                                                                                                                                                                                                      <w:marTop w:val="0"/>
                                                                                                                                                                                                                                                                                                                                      <w:marBottom w:val="0"/>
                                                                                                                                                                                                                                                                                                                                      <w:divBdr>
                                                                                                                                                                                                                                                                                                                                        <w:top w:val="none" w:sz="0" w:space="0" w:color="auto"/>
                                                                                                                                                                                                                                                                                                                                        <w:left w:val="none" w:sz="0" w:space="0" w:color="auto"/>
                                                                                                                                                                                                                                                                                                                                        <w:bottom w:val="none" w:sz="0" w:space="0" w:color="auto"/>
                                                                                                                                                                                                                                                                                                                                        <w:right w:val="none" w:sz="0" w:space="0" w:color="auto"/>
                                                                                                                                                                                                                                                                                                                                      </w:divBdr>
                                                                                                                                                                                                                                                                                                                                      <w:divsChild>
                                                                                                                                                                                                                                                                                                                                        <w:div w:id="739251581">
                                                                                                                                                                                                                                                                                                                                          <w:marLeft w:val="0"/>
                                                                                                                                                                                                                                                                                                                                          <w:marRight w:val="0"/>
                                                                                                                                                                                                                                                                                                                                          <w:marTop w:val="0"/>
                                                                                                                                                                                                                                                                                                                                          <w:marBottom w:val="0"/>
                                                                                                                                                                                                                                                                                                                                          <w:divBdr>
                                                                                                                                                                                                                                                                                                                                            <w:top w:val="none" w:sz="0" w:space="0" w:color="auto"/>
                                                                                                                                                                                                                                                                                                                                            <w:left w:val="none" w:sz="0" w:space="0" w:color="auto"/>
                                                                                                                                                                                                                                                                                                                                            <w:bottom w:val="none" w:sz="0" w:space="0" w:color="auto"/>
                                                                                                                                                                                                                                                                                                                                            <w:right w:val="none" w:sz="0" w:space="0" w:color="auto"/>
                                                                                                                                                                                                                                                                                                                                          </w:divBdr>
                                                                                                                                                                                                                                                                                                                                          <w:divsChild>
                                                                                                                                                                                                                                                                                                                                            <w:div w:id="478038230">
                                                                                                                                                                                                                                                                                                                                              <w:marLeft w:val="0"/>
                                                                                                                                                                                                                                                                                                                                              <w:marRight w:val="0"/>
                                                                                                                                                                                                                                                                                                                                              <w:marTop w:val="0"/>
                                                                                                                                                                                                                                                                                                                                              <w:marBottom w:val="0"/>
                                                                                                                                                                                                                                                                                                                                              <w:divBdr>
                                                                                                                                                                                                                                                                                                                                                <w:top w:val="none" w:sz="0" w:space="0" w:color="auto"/>
                                                                                                                                                                                                                                                                                                                                                <w:left w:val="none" w:sz="0" w:space="0" w:color="auto"/>
                                                                                                                                                                                                                                                                                                                                                <w:bottom w:val="none" w:sz="0" w:space="0" w:color="auto"/>
                                                                                                                                                                                                                                                                                                                                                <w:right w:val="none" w:sz="0" w:space="0" w:color="auto"/>
                                                                                                                                                                                                                                                                                                                                              </w:divBdr>
                                                                                                                                                                                                                                                                                                                                              <w:divsChild>
                                                                                                                                                                                                                                                                                                                                                <w:div w:id="474371394">
                                                                                                                                                                                                                                                                                                                                                  <w:marLeft w:val="0"/>
                                                                                                                                                                                                                                                                                                                                                  <w:marRight w:val="0"/>
                                                                                                                                                                                                                                                                                                                                                  <w:marTop w:val="0"/>
                                                                                                                                                                                                                                                                                                                                                  <w:marBottom w:val="0"/>
                                                                                                                                                                                                                                                                                                                                                  <w:divBdr>
                                                                                                                                                                                                                                                                                                                                                    <w:top w:val="none" w:sz="0" w:space="0" w:color="auto"/>
                                                                                                                                                                                                                                                                                                                                                    <w:left w:val="none" w:sz="0" w:space="0" w:color="auto"/>
                                                                                                                                                                                                                                                                                                                                                    <w:bottom w:val="none" w:sz="0" w:space="0" w:color="auto"/>
                                                                                                                                                                                                                                                                                                                                                    <w:right w:val="none" w:sz="0" w:space="0" w:color="auto"/>
                                                                                                                                                                                                                                                                                                                                                  </w:divBdr>
                                                                                                                                                                                                                                                                                                                                                  <w:divsChild>
                                                                                                                                                                                                                                                                                                                                                    <w:div w:id="2029403917">
                                                                                                                                                                                                                                                                                                                                                      <w:marLeft w:val="0"/>
                                                                                                                                                                                                                                                                                                                                                      <w:marRight w:val="0"/>
                                                                                                                                                                                                                                                                                                                                                      <w:marTop w:val="0"/>
                                                                                                                                                                                                                                                                                                                                                      <w:marBottom w:val="0"/>
                                                                                                                                                                                                                                                                                                                                                      <w:divBdr>
                                                                                                                                                                                                                                                                                                                                                        <w:top w:val="none" w:sz="0" w:space="0" w:color="auto"/>
                                                                                                                                                                                                                                                                                                                                                        <w:left w:val="none" w:sz="0" w:space="0" w:color="auto"/>
                                                                                                                                                                                                                                                                                                                                                        <w:bottom w:val="none" w:sz="0" w:space="0" w:color="auto"/>
                                                                                                                                                                                                                                                                                                                                                        <w:right w:val="none" w:sz="0" w:space="0" w:color="auto"/>
                                                                                                                                                                                                                                                                                                                                                      </w:divBdr>
                                                                                                                                                                                                                                                                                                                                                      <w:divsChild>
                                                                                                                                                                                                                                                                                                                                                        <w:div w:id="1404181607">
                                                                                                                                                                                                                                                                                                                                                          <w:marLeft w:val="0"/>
                                                                                                                                                                                                                                                                                                                                                          <w:marRight w:val="0"/>
                                                                                                                                                                                                                                                                                                                                                          <w:marTop w:val="0"/>
                                                                                                                                                                                                                                                                                                                                                          <w:marBottom w:val="0"/>
                                                                                                                                                                                                                                                                                                                                                          <w:divBdr>
                                                                                                                                                                                                                                                                                                                                                            <w:top w:val="none" w:sz="0" w:space="0" w:color="auto"/>
                                                                                                                                                                                                                                                                                                                                                            <w:left w:val="none" w:sz="0" w:space="0" w:color="auto"/>
                                                                                                                                                                                                                                                                                                                                                            <w:bottom w:val="none" w:sz="0" w:space="0" w:color="auto"/>
                                                                                                                                                                                                                                                                                                                                                            <w:right w:val="none" w:sz="0" w:space="0" w:color="auto"/>
                                                                                                                                                                                                                                                                                                                                                          </w:divBdr>
                                                                                                                                                                                                                                                                                                                                                          <w:divsChild>
                                                                                                                                                                                                                                                                                                                                                            <w:div w:id="2063673056">
                                                                                                                                                                                                                                                                                                                                                              <w:marLeft w:val="0"/>
                                                                                                                                                                                                                                                                                                                                                              <w:marRight w:val="0"/>
                                                                                                                                                                                                                                                                                                                                                              <w:marTop w:val="0"/>
                                                                                                                                                                                                                                                                                                                                                              <w:marBottom w:val="0"/>
                                                                                                                                                                                                                                                                                                                                                              <w:divBdr>
                                                                                                                                                                                                                                                                                                                                                                <w:top w:val="none" w:sz="0" w:space="0" w:color="auto"/>
                                                                                                                                                                                                                                                                                                                                                                <w:left w:val="none" w:sz="0" w:space="0" w:color="auto"/>
                                                                                                                                                                                                                                                                                                                                                                <w:bottom w:val="none" w:sz="0" w:space="0" w:color="auto"/>
                                                                                                                                                                                                                                                                                                                                                                <w:right w:val="none" w:sz="0" w:space="0" w:color="auto"/>
                                                                                                                                                                                                                                                                                                                                                              </w:divBdr>
                                                                                                                                                                                                                                                                                                                                                              <w:divsChild>
                                                                                                                                                                                                                                                                                                                                                                <w:div w:id="80571513">
                                                                                                                                                                                                                                                                                                                                                                  <w:marLeft w:val="0"/>
                                                                                                                                                                                                                                                                                                                                                                  <w:marRight w:val="0"/>
                                                                                                                                                                                                                                                                                                                                                                  <w:marTop w:val="0"/>
                                                                                                                                                                                                                                                                                                                                                                  <w:marBottom w:val="0"/>
                                                                                                                                                                                                                                                                                                                                                                  <w:divBdr>
                                                                                                                                                                                                                                                                                                                                                                    <w:top w:val="none" w:sz="0" w:space="0" w:color="auto"/>
                                                                                                                                                                                                                                                                                                                                                                    <w:left w:val="none" w:sz="0" w:space="0" w:color="auto"/>
                                                                                                                                                                                                                                                                                                                                                                    <w:bottom w:val="none" w:sz="0" w:space="0" w:color="auto"/>
                                                                                                                                                                                                                                                                                                                                                                    <w:right w:val="none" w:sz="0" w:space="0" w:color="auto"/>
                                                                                                                                                                                                                                                                                                                                                                  </w:divBdr>
                                                                                                                                                                                                                                                                                                                                                                  <w:divsChild>
                                                                                                                                                                                                                                                                                                                                                                    <w:div w:id="2119641084">
                                                                                                                                                                                                                                                                                                                                                                      <w:marLeft w:val="0"/>
                                                                                                                                                                                                                                                                                                                                                                      <w:marRight w:val="0"/>
                                                                                                                                                                                                                                                                                                                                                                      <w:marTop w:val="0"/>
                                                                                                                                                                                                                                                                                                                                                                      <w:marBottom w:val="0"/>
                                                                                                                                                                                                                                                                                                                                                                      <w:divBdr>
                                                                                                                                                                                                                                                                                                                                                                        <w:top w:val="none" w:sz="0" w:space="0" w:color="auto"/>
                                                                                                                                                                                                                                                                                                                                                                        <w:left w:val="none" w:sz="0" w:space="0" w:color="auto"/>
                                                                                                                                                                                                                                                                                                                                                                        <w:bottom w:val="none" w:sz="0" w:space="0" w:color="auto"/>
                                                                                                                                                                                                                                                                                                                                                                        <w:right w:val="none" w:sz="0" w:space="0" w:color="auto"/>
                                                                                                                                                                                                                                                                                                                                                                      </w:divBdr>
                                                                                                                                                                                                                                                                                                                                                                      <w:divsChild>
                                                                                                                                                                                                                                                                                                                                                                        <w:div w:id="308828242">
                                                                                                                                                                                                                                                                                                                                                                          <w:marLeft w:val="0"/>
                                                                                                                                                                                                                                                                                                                                                                          <w:marRight w:val="0"/>
                                                                                                                                                                                                                                                                                                                                                                          <w:marTop w:val="0"/>
                                                                                                                                                                                                                                                                                                                                                                          <w:marBottom w:val="0"/>
                                                                                                                                                                                                                                                                                                                                                                          <w:divBdr>
                                                                                                                                                                                                                                                                                                                                                                            <w:top w:val="none" w:sz="0" w:space="0" w:color="auto"/>
                                                                                                                                                                                                                                                                                                                                                                            <w:left w:val="none" w:sz="0" w:space="0" w:color="auto"/>
                                                                                                                                                                                                                                                                                                                                                                            <w:bottom w:val="none" w:sz="0" w:space="0" w:color="auto"/>
                                                                                                                                                                                                                                                                                                                                                                            <w:right w:val="none" w:sz="0" w:space="0" w:color="auto"/>
                                                                                                                                                                                                                                                                                                                                                                          </w:divBdr>
                                                                                                                                                                                                                                                                                                                                                                          <w:divsChild>
                                                                                                                                                                                                                                                                                                                                                                            <w:div w:id="1109665354">
                                                                                                                                                                                                                                                                                                                                                                              <w:marLeft w:val="0"/>
                                                                                                                                                                                                                                                                                                                                                                              <w:marRight w:val="0"/>
                                                                                                                                                                                                                                                                                                                                                                              <w:marTop w:val="0"/>
                                                                                                                                                                                                                                                                                                                                                                              <w:marBottom w:val="0"/>
                                                                                                                                                                                                                                                                                                                                                                              <w:divBdr>
                                                                                                                                                                                                                                                                                                                                                                                <w:top w:val="none" w:sz="0" w:space="0" w:color="auto"/>
                                                                                                                                                                                                                                                                                                                                                                                <w:left w:val="none" w:sz="0" w:space="0" w:color="auto"/>
                                                                                                                                                                                                                                                                                                                                                                                <w:bottom w:val="none" w:sz="0" w:space="0" w:color="auto"/>
                                                                                                                                                                                                                                                                                                                                                                                <w:right w:val="none" w:sz="0" w:space="0" w:color="auto"/>
                                                                                                                                                                                                                                                                                                                                                                              </w:divBdr>
                                                                                                                                                                                                                                                                                                                                                                              <w:divsChild>
                                                                                                                                                                                                                                                                                                                                                                                <w:div w:id="865825024">
                                                                                                                                                                                                                                                                                                                                                                                  <w:marLeft w:val="0"/>
                                                                                                                                                                                                                                                                                                                                                                                  <w:marRight w:val="0"/>
                                                                                                                                                                                                                                                                                                                                                                                  <w:marTop w:val="0"/>
                                                                                                                                                                                                                                                                                                                                                                                  <w:marBottom w:val="0"/>
                                                                                                                                                                                                                                                                                                                                                                                  <w:divBdr>
                                                                                                                                                                                                                                                                                                                                                                                    <w:top w:val="none" w:sz="0" w:space="0" w:color="auto"/>
                                                                                                                                                                                                                                                                                                                                                                                    <w:left w:val="none" w:sz="0" w:space="0" w:color="auto"/>
                                                                                                                                                                                                                                                                                                                                                                                    <w:bottom w:val="none" w:sz="0" w:space="0" w:color="auto"/>
                                                                                                                                                                                                                                                                                                                                                                                    <w:right w:val="none" w:sz="0" w:space="0" w:color="auto"/>
                                                                                                                                                                                                                                                                                                                                                                                  </w:divBdr>
                                                                                                                                                                                                                                                                                                                                                                                  <w:divsChild>
                                                                                                                                                                                                                                                                                                                                                                                    <w:div w:id="2142727553">
                                                                                                                                                                                                                                                                                                                                                                                      <w:marLeft w:val="0"/>
                                                                                                                                                                                                                                                                                                                                                                                      <w:marRight w:val="0"/>
                                                                                                                                                                                                                                                                                                                                                                                      <w:marTop w:val="0"/>
                                                                                                                                                                                                                                                                                                                                                                                      <w:marBottom w:val="0"/>
                                                                                                                                                                                                                                                                                                                                                                                      <w:divBdr>
                                                                                                                                                                                                                                                                                                                                                                                        <w:top w:val="none" w:sz="0" w:space="0" w:color="auto"/>
                                                                                                                                                                                                                                                                                                                                                                                        <w:left w:val="none" w:sz="0" w:space="0" w:color="auto"/>
                                                                                                                                                                                                                                                                                                                                                                                        <w:bottom w:val="none" w:sz="0" w:space="0" w:color="auto"/>
                                                                                                                                                                                                                                                                                                                                                                                        <w:right w:val="none" w:sz="0" w:space="0" w:color="auto"/>
                                                                                                                                                                                                                                                                                                                                                                                      </w:divBdr>
                                                                                                                                                                                                                                                                                                                                                                                      <w:divsChild>
                                                                                                                                                                                                                                                                                                                                                                                        <w:div w:id="1519656093">
                                                                                                                                                                                                                                                                                                                                                                                          <w:marLeft w:val="0"/>
                                                                                                                                                                                                                                                                                                                                                                                          <w:marRight w:val="0"/>
                                                                                                                                                                                                                                                                                                                                                                                          <w:marTop w:val="0"/>
                                                                                                                                                                                                                                                                                                                                                                                          <w:marBottom w:val="0"/>
                                                                                                                                                                                                                                                                                                                                                                                          <w:divBdr>
                                                                                                                                                                                                                                                                                                                                                                                            <w:top w:val="none" w:sz="0" w:space="0" w:color="auto"/>
                                                                                                                                                                                                                                                                                                                                                                                            <w:left w:val="none" w:sz="0" w:space="0" w:color="auto"/>
                                                                                                                                                                                                                                                                                                                                                                                            <w:bottom w:val="none" w:sz="0" w:space="0" w:color="auto"/>
                                                                                                                                                                                                                                                                                                                                                                                            <w:right w:val="none" w:sz="0" w:space="0" w:color="auto"/>
                                                                                                                                                                                                                                                                                                                                                                                          </w:divBdr>
                                                                                                                                                                                                                                                                                                                                                                                          <w:divsChild>
                                                                                                                                                                                                                                                                                                                                                                                            <w:div w:id="958030739">
                                                                                                                                                                                                                                                                                                                                                                                              <w:marLeft w:val="0"/>
                                                                                                                                                                                                                                                                                                                                                                                              <w:marRight w:val="0"/>
                                                                                                                                                                                                                                                                                                                                                                                              <w:marTop w:val="0"/>
                                                                                                                                                                                                                                                                                                                                                                                              <w:marBottom w:val="0"/>
                                                                                                                                                                                                                                                                                                                                                                                              <w:divBdr>
                                                                                                                                                                                                                                                                                                                                                                                                <w:top w:val="none" w:sz="0" w:space="0" w:color="auto"/>
                                                                                                                                                                                                                                                                                                                                                                                                <w:left w:val="none" w:sz="0" w:space="0" w:color="auto"/>
                                                                                                                                                                                                                                                                                                                                                                                                <w:bottom w:val="none" w:sz="0" w:space="0" w:color="auto"/>
                                                                                                                                                                                                                                                                                                                                                                                                <w:right w:val="none" w:sz="0" w:space="0" w:color="auto"/>
                                                                                                                                                                                                                                                                                                                                                                                              </w:divBdr>
                                                                                                                                                                                                                                                                                                                                                                                              <w:divsChild>
                                                                                                                                                                                                                                                                                                                                                                                                <w:div w:id="2005274950">
                                                                                                                                                                                                                                                                                                                                                                                                  <w:marLeft w:val="0"/>
                                                                                                                                                                                                                                                                                                                                                                                                  <w:marRight w:val="0"/>
                                                                                                                                                                                                                                                                                                                                                                                                  <w:marTop w:val="0"/>
                                                                                                                                                                                                                                                                                                                                                                                                  <w:marBottom w:val="0"/>
                                                                                                                                                                                                                                                                                                                                                                                                  <w:divBdr>
                                                                                                                                                                                                                                                                                                                                                                                                    <w:top w:val="none" w:sz="0" w:space="0" w:color="auto"/>
                                                                                                                                                                                                                                                                                                                                                                                                    <w:left w:val="none" w:sz="0" w:space="0" w:color="auto"/>
                                                                                                                                                                                                                                                                                                                                                                                                    <w:bottom w:val="none" w:sz="0" w:space="0" w:color="auto"/>
                                                                                                                                                                                                                                                                                                                                                                                                    <w:right w:val="none" w:sz="0" w:space="0" w:color="auto"/>
                                                                                                                                                                                                                                                                                                                                                                                                  </w:divBdr>
                                                                                                                                                                                                                                                                                                                                                                                                  <w:divsChild>
                                                                                                                                                                                                                                                                                                                                                                                                    <w:div w:id="633949152">
                                                                                                                                                                                                                                                                                                                                                                                                      <w:marLeft w:val="0"/>
                                                                                                                                                                                                                                                                                                                                                                                                      <w:marRight w:val="0"/>
                                                                                                                                                                                                                                                                                                                                                                                                      <w:marTop w:val="0"/>
                                                                                                                                                                                                                                                                                                                                                                                                      <w:marBottom w:val="0"/>
                                                                                                                                                                                                                                                                                                                                                                                                      <w:divBdr>
                                                                                                                                                                                                                                                                                                                                                                                                        <w:top w:val="none" w:sz="0" w:space="0" w:color="auto"/>
                                                                                                                                                                                                                                                                                                                                                                                                        <w:left w:val="none" w:sz="0" w:space="0" w:color="auto"/>
                                                                                                                                                                                                                                                                                                                                                                                                        <w:bottom w:val="none" w:sz="0" w:space="0" w:color="auto"/>
                                                                                                                                                                                                                                                                                                                                                                                                        <w:right w:val="none" w:sz="0" w:space="0" w:color="auto"/>
                                                                                                                                                                                                                                                                                                                                                                                                      </w:divBdr>
                                                                                                                                                                                                                                                                                                                                                                                                      <w:divsChild>
                                                                                                                                                                                                                                                                                                                                                                                                        <w:div w:id="938413989">
                                                                                                                                                                                                                                                                                                                                                                                                          <w:marLeft w:val="0"/>
                                                                                                                                                                                                                                                                                                                                                                                                          <w:marRight w:val="0"/>
                                                                                                                                                                                                                                                                                                                                                                                                          <w:marTop w:val="0"/>
                                                                                                                                                                                                                                                                                                                                                                                                          <w:marBottom w:val="0"/>
                                                                                                                                                                                                                                                                                                                                                                                                          <w:divBdr>
                                                                                                                                                                                                                                                                                                                                                                                                            <w:top w:val="none" w:sz="0" w:space="0" w:color="auto"/>
                                                                                                                                                                                                                                                                                                                                                                                                            <w:left w:val="none" w:sz="0" w:space="0" w:color="auto"/>
                                                                                                                                                                                                                                                                                                                                                                                                            <w:bottom w:val="none" w:sz="0" w:space="0" w:color="auto"/>
                                                                                                                                                                                                                                                                                                                                                                                                            <w:right w:val="none" w:sz="0" w:space="0" w:color="auto"/>
                                                                                                                                                                                                                                                                                                                                                                                                          </w:divBdr>
                                                                                                                                                                                                                                                                                                                                                                                                          <w:divsChild>
                                                                                                                                                                                                                                                                                                                                                                                                            <w:div w:id="670569634">
                                                                                                                                                                                                                                                                                                                                                                                                              <w:marLeft w:val="0"/>
                                                                                                                                                                                                                                                                                                                                                                                                              <w:marRight w:val="0"/>
                                                                                                                                                                                                                                                                                                                                                                                                              <w:marTop w:val="0"/>
                                                                                                                                                                                                                                                                                                                                                                                                              <w:marBottom w:val="0"/>
                                                                                                                                                                                                                                                                                                                                                                                                              <w:divBdr>
                                                                                                                                                                                                                                                                                                                                                                                                                <w:top w:val="none" w:sz="0" w:space="0" w:color="auto"/>
                                                                                                                                                                                                                                                                                                                                                                                                                <w:left w:val="none" w:sz="0" w:space="0" w:color="auto"/>
                                                                                                                                                                                                                                                                                                                                                                                                                <w:bottom w:val="none" w:sz="0" w:space="0" w:color="auto"/>
                                                                                                                                                                                                                                                                                                                                                                                                                <w:right w:val="none" w:sz="0" w:space="0" w:color="auto"/>
                                                                                                                                                                                                                                                                                                                                                                                                              </w:divBdr>
                                                                                                                                                                                                                                                                                                                                                                                                              <w:divsChild>
                                                                                                                                                                                                                                                                                                                                                                                                                <w:div w:id="458567910">
                                                                                                                                                                                                                                                                                                                                                                                                                  <w:marLeft w:val="0"/>
                                                                                                                                                                                                                                                                                                                                                                                                                  <w:marRight w:val="0"/>
                                                                                                                                                                                                                                                                                                                                                                                                                  <w:marTop w:val="0"/>
                                                                                                                                                                                                                                                                                                                                                                                                                  <w:marBottom w:val="0"/>
                                                                                                                                                                                                                                                                                                                                                                                                                  <w:divBdr>
                                                                                                                                                                                                                                                                                                                                                                                                                    <w:top w:val="none" w:sz="0" w:space="0" w:color="auto"/>
                                                                                                                                                                                                                                                                                                                                                                                                                    <w:left w:val="none" w:sz="0" w:space="0" w:color="auto"/>
                                                                                                                                                                                                                                                                                                                                                                                                                    <w:bottom w:val="none" w:sz="0" w:space="0" w:color="auto"/>
                                                                                                                                                                                                                                                                                                                                                                                                                    <w:right w:val="none" w:sz="0" w:space="0" w:color="auto"/>
                                                                                                                                                                                                                                                                                                                                                                                                                  </w:divBdr>
                                                                                                                                                                                                                                                                                                                                                                                                                  <w:divsChild>
                                                                                                                                                                                                                                                                                                                                                                                                                    <w:div w:id="1431656282">
                                                                                                                                                                                                                                                                                                                                                                                                                      <w:marLeft w:val="0"/>
                                                                                                                                                                                                                                                                                                                                                                                                                      <w:marRight w:val="0"/>
                                                                                                                                                                                                                                                                                                                                                                                                                      <w:marTop w:val="0"/>
                                                                                                                                                                                                                                                                                                                                                                                                                      <w:marBottom w:val="0"/>
                                                                                                                                                                                                                                                                                                                                                                                                                      <w:divBdr>
                                                                                                                                                                                                                                                                                                                                                                                                                        <w:top w:val="none" w:sz="0" w:space="0" w:color="auto"/>
                                                                                                                                                                                                                                                                                                                                                                                                                        <w:left w:val="none" w:sz="0" w:space="0" w:color="auto"/>
                                                                                                                                                                                                                                                                                                                                                                                                                        <w:bottom w:val="none" w:sz="0" w:space="0" w:color="auto"/>
                                                                                                                                                                                                                                                                                                                                                                                                                        <w:right w:val="none" w:sz="0" w:space="0" w:color="auto"/>
                                                                                                                                                                                                                                                                                                                                                                                                                      </w:divBdr>
                                                                                                                                                                                                                                                                                                                                                                                                                      <w:divsChild>
                                                                                                                                                                                                                                                                                                                                                                                                                        <w:div w:id="1250428264">
                                                                                                                                                                                                                                                                                                                                                                                                                          <w:marLeft w:val="0"/>
                                                                                                                                                                                                                                                                                                                                                                                                                          <w:marRight w:val="0"/>
                                                                                                                                                                                                                                                                                                                                                                                                                          <w:marTop w:val="0"/>
                                                                                                                                                                                                                                                                                                                                                                                                                          <w:marBottom w:val="0"/>
                                                                                                                                                                                                                                                                                                                                                                                                                          <w:divBdr>
                                                                                                                                                                                                                                                                                                                                                                                                                            <w:top w:val="none" w:sz="0" w:space="0" w:color="auto"/>
                                                                                                                                                                                                                                                                                                                                                                                                                            <w:left w:val="none" w:sz="0" w:space="0" w:color="auto"/>
                                                                                                                                                                                                                                                                                                                                                                                                                            <w:bottom w:val="none" w:sz="0" w:space="0" w:color="auto"/>
                                                                                                                                                                                                                                                                                                                                                                                                                            <w:right w:val="none" w:sz="0" w:space="0" w:color="auto"/>
                                                                                                                                                                                                                                                                                                                                                                                                                          </w:divBdr>
                                                                                                                                                                                                                                                                                                                                                                                                                          <w:divsChild>
                                                                                                                                                                                                                                                                                                                                                                                                                            <w:div w:id="341057398">
                                                                                                                                                                                                                                                                                                                                                                                                                              <w:marLeft w:val="0"/>
                                                                                                                                                                                                                                                                                                                                                                                                                              <w:marRight w:val="0"/>
                                                                                                                                                                                                                                                                                                                                                                                                                              <w:marTop w:val="0"/>
                                                                                                                                                                                                                                                                                                                                                                                                                              <w:marBottom w:val="0"/>
                                                                                                                                                                                                                                                                                                                                                                                                                              <w:divBdr>
                                                                                                                                                                                                                                                                                                                                                                                                                                <w:top w:val="none" w:sz="0" w:space="0" w:color="auto"/>
                                                                                                                                                                                                                                                                                                                                                                                                                                <w:left w:val="none" w:sz="0" w:space="0" w:color="auto"/>
                                                                                                                                                                                                                                                                                                                                                                                                                                <w:bottom w:val="none" w:sz="0" w:space="0" w:color="auto"/>
                                                                                                                                                                                                                                                                                                                                                                                                                                <w:right w:val="none" w:sz="0" w:space="0" w:color="auto"/>
                                                                                                                                                                                                                                                                                                                                                                                                                              </w:divBdr>
                                                                                                                                                                                                                                                                                                                                                                                                                              <w:divsChild>
                                                                                                                                                                                                                                                                                                                                                                                                                                <w:div w:id="1459880662">
                                                                                                                                                                                                                                                                                                                                                                                                                                  <w:marLeft w:val="0"/>
                                                                                                                                                                                                                                                                                                                                                                                                                                  <w:marRight w:val="0"/>
                                                                                                                                                                                                                                                                                                                                                                                                                                  <w:marTop w:val="0"/>
                                                                                                                                                                                                                                                                                                                                                                                                                                  <w:marBottom w:val="0"/>
                                                                                                                                                                                                                                                                                                                                                                                                                                  <w:divBdr>
                                                                                                                                                                                                                                                                                                                                                                                                                                    <w:top w:val="none" w:sz="0" w:space="0" w:color="auto"/>
                                                                                                                                                                                                                                                                                                                                                                                                                                    <w:left w:val="none" w:sz="0" w:space="0" w:color="auto"/>
                                                                                                                                                                                                                                                                                                                                                                                                                                    <w:bottom w:val="none" w:sz="0" w:space="0" w:color="auto"/>
                                                                                                                                                                                                                                                                                                                                                                                                                                    <w:right w:val="none" w:sz="0" w:space="0" w:color="auto"/>
                                                                                                                                                                                                                                                                                                                                                                                                                                  </w:divBdr>
                                                                                                                                                                                                                                                                                                                                                                                                                                  <w:divsChild>
                                                                                                                                                                                                                                                                                                                                                                                                                                    <w:div w:id="339506420">
                                                                                                                                                                                                                                                                                                                                                                                                                                      <w:marLeft w:val="0"/>
                                                                                                                                                                                                                                                                                                                                                                                                                                      <w:marRight w:val="0"/>
                                                                                                                                                                                                                                                                                                                                                                                                                                      <w:marTop w:val="0"/>
                                                                                                                                                                                                                                                                                                                                                                                                                                      <w:marBottom w:val="0"/>
                                                                                                                                                                                                                                                                                                                                                                                                                                      <w:divBdr>
                                                                                                                                                                                                                                                                                                                                                                                                                                        <w:top w:val="none" w:sz="0" w:space="0" w:color="auto"/>
                                                                                                                                                                                                                                                                                                                                                                                                                                        <w:left w:val="none" w:sz="0" w:space="0" w:color="auto"/>
                                                                                                                                                                                                                                                                                                                                                                                                                                        <w:bottom w:val="none" w:sz="0" w:space="0" w:color="auto"/>
                                                                                                                                                                                                                                                                                                                                                                                                                                        <w:right w:val="none" w:sz="0" w:space="0" w:color="auto"/>
                                                                                                                                                                                                                                                                                                                                                                                                                                      </w:divBdr>
                                                                                                                                                                                                                                                                                                                                                                                                                                      <w:divsChild>
                                                                                                                                                                                                                                                                                                                                                                                                                                        <w:div w:id="172696484">
                                                                                                                                                                                                                                                                                                                                                                                                                                          <w:marLeft w:val="0"/>
                                                                                                                                                                                                                                                                                                                                                                                                                                          <w:marRight w:val="0"/>
                                                                                                                                                                                                                                                                                                                                                                                                                                          <w:marTop w:val="0"/>
                                                                                                                                                                                                                                                                                                                                                                                                                                          <w:marBottom w:val="0"/>
                                                                                                                                                                                                                                                                                                                                                                                                                                          <w:divBdr>
                                                                                                                                                                                                                                                                                                                                                                                                                                            <w:top w:val="none" w:sz="0" w:space="0" w:color="auto"/>
                                                                                                                                                                                                                                                                                                                                                                                                                                            <w:left w:val="none" w:sz="0" w:space="0" w:color="auto"/>
                                                                                                                                                                                                                                                                                                                                                                                                                                            <w:bottom w:val="none" w:sz="0" w:space="0" w:color="auto"/>
                                                                                                                                                                                                                                                                                                                                                                                                                                            <w:right w:val="none" w:sz="0" w:space="0" w:color="auto"/>
                                                                                                                                                                                                                                                                                                                                                                                                                                          </w:divBdr>
                                                                                                                                                                                                                                                                                                                                                                                                                                          <w:divsChild>
                                                                                                                                                                                                                                                                                                                                                                                                                                            <w:div w:id="595091119">
                                                                                                                                                                                                                                                                                                                                                                                                                                              <w:marLeft w:val="0"/>
                                                                                                                                                                                                                                                                                                                                                                                                                                              <w:marRight w:val="0"/>
                                                                                                                                                                                                                                                                                                                                                                                                                                              <w:marTop w:val="0"/>
                                                                                                                                                                                                                                                                                                                                                                                                                                              <w:marBottom w:val="0"/>
                                                                                                                                                                                                                                                                                                                                                                                                                                              <w:divBdr>
                                                                                                                                                                                                                                                                                                                                                                                                                                                <w:top w:val="none" w:sz="0" w:space="0" w:color="auto"/>
                                                                                                                                                                                                                                                                                                                                                                                                                                                <w:left w:val="none" w:sz="0" w:space="0" w:color="auto"/>
                                                                                                                                                                                                                                                                                                                                                                                                                                                <w:bottom w:val="none" w:sz="0" w:space="0" w:color="auto"/>
                                                                                                                                                                                                                                                                                                                                                                                                                                                <w:right w:val="none" w:sz="0" w:space="0" w:color="auto"/>
                                                                                                                                                                                                                                                                                                                                                                                                                                              </w:divBdr>
                                                                                                                                                                                                                                                                                                                                                                                                                                              <w:divsChild>
                                                                                                                                                                                                                                                                                                                                                                                                                                                <w:div w:id="2034186536">
                                                                                                                                                                                                                                                                                                                                                                                                                                                  <w:marLeft w:val="0"/>
                                                                                                                                                                                                                                                                                                                                                                                                                                                  <w:marRight w:val="0"/>
                                                                                                                                                                                                                                                                                                                                                                                                                                                  <w:marTop w:val="0"/>
                                                                                                                                                                                                                                                                                                                                                                                                                                                  <w:marBottom w:val="0"/>
                                                                                                                                                                                                                                                                                                                                                                                                                                                  <w:divBdr>
                                                                                                                                                                                                                                                                                                                                                                                                                                                    <w:top w:val="none" w:sz="0" w:space="0" w:color="auto"/>
                                                                                                                                                                                                                                                                                                                                                                                                                                                    <w:left w:val="none" w:sz="0" w:space="0" w:color="auto"/>
                                                                                                                                                                                                                                                                                                                                                                                                                                                    <w:bottom w:val="none" w:sz="0" w:space="0" w:color="auto"/>
                                                                                                                                                                                                                                                                                                                                                                                                                                                    <w:right w:val="none" w:sz="0" w:space="0" w:color="auto"/>
                                                                                                                                                                                                                                                                                                                                                                                                                                                  </w:divBdr>
                                                                                                                                                                                                                                                                                                                                                                                                                                                  <w:divsChild>
                                                                                                                                                                                                                                                                                                                                                                                                                                                    <w:div w:id="1982077023">
                                                                                                                                                                                                                                                                                                                                                                                                                                                      <w:marLeft w:val="0"/>
                                                                                                                                                                                                                                                                                                                                                                                                                                                      <w:marRight w:val="0"/>
                                                                                                                                                                                                                                                                                                                                                                                                                                                      <w:marTop w:val="0"/>
                                                                                                                                                                                                                                                                                                                                                                                                                                                      <w:marBottom w:val="0"/>
                                                                                                                                                                                                                                                                                                                                                                                                                                                      <w:divBdr>
                                                                                                                                                                                                                                                                                                                                                                                                                                                        <w:top w:val="none" w:sz="0" w:space="0" w:color="auto"/>
                                                                                                                                                                                                                                                                                                                                                                                                                                                        <w:left w:val="none" w:sz="0" w:space="0" w:color="auto"/>
                                                                                                                                                                                                                                                                                                                                                                                                                                                        <w:bottom w:val="none" w:sz="0" w:space="0" w:color="auto"/>
                                                                                                                                                                                                                                                                                                                                                                                                                                                        <w:right w:val="none" w:sz="0" w:space="0" w:color="auto"/>
                                                                                                                                                                                                                                                                                                                                                                                                                                                      </w:divBdr>
                                                                                                                                                                                                                                                                                                                                                                                                                                                      <w:divsChild>
                                                                                                                                                                                                                                                                                                                                                                                                                                                        <w:div w:id="1160580383">
                                                                                                                                                                                                                                                                                                                                                                                                                                                          <w:marLeft w:val="0"/>
                                                                                                                                                                                                                                                                                                                                                                                                                                                          <w:marRight w:val="0"/>
                                                                                                                                                                                                                                                                                                                                                                                                                                                          <w:marTop w:val="0"/>
                                                                                                                                                                                                                                                                                                                                                                                                                                                          <w:marBottom w:val="0"/>
                                                                                                                                                                                                                                                                                                                                                                                                                                                          <w:divBdr>
                                                                                                                                                                                                                                                                                                                                                                                                                                                            <w:top w:val="none" w:sz="0" w:space="0" w:color="auto"/>
                                                                                                                                                                                                                                                                                                                                                                                                                                                            <w:left w:val="none" w:sz="0" w:space="0" w:color="auto"/>
                                                                                                                                                                                                                                                                                                                                                                                                                                                            <w:bottom w:val="none" w:sz="0" w:space="0" w:color="auto"/>
                                                                                                                                                                                                                                                                                                                                                                                                                                                            <w:right w:val="none" w:sz="0" w:space="0" w:color="auto"/>
                                                                                                                                                                                                                                                                                                                                                                                                                                                          </w:divBdr>
                                                                                                                                                                                                                                                                                                                                                                                                                                                          <w:divsChild>
                                                                                                                                                                                                                                                                                                                                                                                                                                                            <w:div w:id="765689158">
                                                                                                                                                                                                                                                                                                                                                                                                                                                              <w:marLeft w:val="0"/>
                                                                                                                                                                                                                                                                                                                                                                                                                                                              <w:marRight w:val="0"/>
                                                                                                                                                                                                                                                                                                                                                                                                                                                              <w:marTop w:val="0"/>
                                                                                                                                                                                                                                                                                                                                                                                                                                                              <w:marBottom w:val="0"/>
                                                                                                                                                                                                                                                                                                                                                                                                                                                              <w:divBdr>
                                                                                                                                                                                                                                                                                                                                                                                                                                                                <w:top w:val="none" w:sz="0" w:space="0" w:color="auto"/>
                                                                                                                                                                                                                                                                                                                                                                                                                                                                <w:left w:val="none" w:sz="0" w:space="0" w:color="auto"/>
                                                                                                                                                                                                                                                                                                                                                                                                                                                                <w:bottom w:val="none" w:sz="0" w:space="0" w:color="auto"/>
                                                                                                                                                                                                                                                                                                                                                                                                                                                                <w:right w:val="none" w:sz="0" w:space="0" w:color="auto"/>
                                                                                                                                                                                                                                                                                                                                                                                                                                                              </w:divBdr>
                                                                                                                                                                                                                                                                                                                                                                                                                                                              <w:divsChild>
                                                                                                                                                                                                                                                                                                                                                                                                                                                                <w:div w:id="1539510581">
                                                                                                                                                                                                                                                                                                                                                                                                                                                                  <w:marLeft w:val="0"/>
                                                                                                                                                                                                                                                                                                                                                                                                                                                                  <w:marRight w:val="0"/>
                                                                                                                                                                                                                                                                                                                                                                                                                                                                  <w:marTop w:val="0"/>
                                                                                                                                                                                                                                                                                                                                                                                                                                                                  <w:marBottom w:val="0"/>
                                                                                                                                                                                                                                                                                                                                                                                                                                                                  <w:divBdr>
                                                                                                                                                                                                                                                                                                                                                                                                                                                                    <w:top w:val="none" w:sz="0" w:space="0" w:color="auto"/>
                                                                                                                                                                                                                                                                                                                                                                                                                                                                    <w:left w:val="none" w:sz="0" w:space="0" w:color="auto"/>
                                                                                                                                                                                                                                                                                                                                                                                                                                                                    <w:bottom w:val="none" w:sz="0" w:space="0" w:color="auto"/>
                                                                                                                                                                                                                                                                                                                                                                                                                                                                    <w:right w:val="none" w:sz="0" w:space="0" w:color="auto"/>
                                                                                                                                                                                                                                                                                                                                                                                                                                                                  </w:divBdr>
                                                                                                                                                                                                                                                                                                                                                                                                                                                                  <w:divsChild>
                                                                                                                                                                                                                                                                                                                                                                                                                                                                    <w:div w:id="1838225021">
                                                                                                                                                                                                                                                                                                                                                                                                                                                                      <w:marLeft w:val="0"/>
                                                                                                                                                                                                                                                                                                                                                                                                                                                                      <w:marRight w:val="0"/>
                                                                                                                                                                                                                                                                                                                                                                                                                                                                      <w:marTop w:val="0"/>
                                                                                                                                                                                                                                                                                                                                                                                                                                                                      <w:marBottom w:val="0"/>
                                                                                                                                                                                                                                                                                                                                                                                                                                                                      <w:divBdr>
                                                                                                                                                                                                                                                                                                                                                                                                                                                                        <w:top w:val="none" w:sz="0" w:space="0" w:color="auto"/>
                                                                                                                                                                                                                                                                                                                                                                                                                                                                        <w:left w:val="none" w:sz="0" w:space="0" w:color="auto"/>
                                                                                                                                                                                                                                                                                                                                                                                                                                                                        <w:bottom w:val="none" w:sz="0" w:space="0" w:color="auto"/>
                                                                                                                                                                                                                                                                                                                                                                                                                                                                        <w:right w:val="none" w:sz="0" w:space="0" w:color="auto"/>
                                                                                                                                                                                                                                                                                                                                                                                                                                                                      </w:divBdr>
                                                                                                                                                                                                                                                                                                                                                                                                                                                                      <w:divsChild>
                                                                                                                                                                                                                                                                                                                                                                                                                                                                        <w:div w:id="202179525">
                                                                                                                                                                                                                                                                                                                                                                                                                                                                          <w:marLeft w:val="0"/>
                                                                                                                                                                                                                                                                                                                                                                                                                                                                          <w:marRight w:val="0"/>
                                                                                                                                                                                                                                                                                                                                                                                                                                                                          <w:marTop w:val="0"/>
                                                                                                                                                                                                                                                                                                                                                                                                                                                                          <w:marBottom w:val="0"/>
                                                                                                                                                                                                                                                                                                                                                                                                                                                                          <w:divBdr>
                                                                                                                                                                                                                                                                                                                                                                                                                                                                            <w:top w:val="none" w:sz="0" w:space="0" w:color="auto"/>
                                                                                                                                                                                                                                                                                                                                                                                                                                                                            <w:left w:val="none" w:sz="0" w:space="0" w:color="auto"/>
                                                                                                                                                                                                                                                                                                                                                                                                                                                                            <w:bottom w:val="none" w:sz="0" w:space="0" w:color="auto"/>
                                                                                                                                                                                                                                                                                                                                                                                                                                                                            <w:right w:val="none" w:sz="0" w:space="0" w:color="auto"/>
                                                                                                                                                                                                                                                                                                                                                                                                                                                                          </w:divBdr>
                                                                                                                                                                                                                                                                                                                                                                                                                                                                          <w:divsChild>
                                                                                                                                                                                                                                                                                                                                                                                                                                                                            <w:div w:id="327487337">
                                                                                                                                                                                                                                                                                                                                                                                                                                                                              <w:marLeft w:val="0"/>
                                                                                                                                                                                                                                                                                                                                                                                                                                                                              <w:marRight w:val="0"/>
                                                                                                                                                                                                                                                                                                                                                                                                                                                                              <w:marTop w:val="0"/>
                                                                                                                                                                                                                                                                                                                                                                                                                                                                              <w:marBottom w:val="0"/>
                                                                                                                                                                                                                                                                                                                                                                                                                                                                              <w:divBdr>
                                                                                                                                                                                                                                                                                                                                                                                                                                                                                <w:top w:val="none" w:sz="0" w:space="0" w:color="auto"/>
                                                                                                                                                                                                                                                                                                                                                                                                                                                                                <w:left w:val="none" w:sz="0" w:space="0" w:color="auto"/>
                                                                                                                                                                                                                                                                                                                                                                                                                                                                                <w:bottom w:val="none" w:sz="0" w:space="0" w:color="auto"/>
                                                                                                                                                                                                                                                                                                                                                                                                                                                                                <w:right w:val="none" w:sz="0" w:space="0" w:color="auto"/>
                                                                                                                                                                                                                                                                                                                                                                                                                                                                              </w:divBdr>
                                                                                                                                                                                                                                                                                                                                                                                                                                                                              <w:divsChild>
                                                                                                                                                                                                                                                                                                                                                                                                                                                                                <w:div w:id="160779431">
                                                                                                                                                                                                                                                                                                                                                                                                                                                                                  <w:marLeft w:val="0"/>
                                                                                                                                                                                                                                                                                                                                                                                                                                                                                  <w:marRight w:val="0"/>
                                                                                                                                                                                                                                                                                                                                                                                                                                                                                  <w:marTop w:val="0"/>
                                                                                                                                                                                                                                                                                                                                                                                                                                                                                  <w:marBottom w:val="0"/>
                                                                                                                                                                                                                                                                                                                                                                                                                                                                                  <w:divBdr>
                                                                                                                                                                                                                                                                                                                                                                                                                                                                                    <w:top w:val="none" w:sz="0" w:space="0" w:color="auto"/>
                                                                                                                                                                                                                                                                                                                                                                                                                                                                                    <w:left w:val="none" w:sz="0" w:space="0" w:color="auto"/>
                                                                                                                                                                                                                                                                                                                                                                                                                                                                                    <w:bottom w:val="none" w:sz="0" w:space="0" w:color="auto"/>
                                                                                                                                                                                                                                                                                                                                                                                                                                                                                    <w:right w:val="none" w:sz="0" w:space="0" w:color="auto"/>
                                                                                                                                                                                                                                                                                                                                                                                                                                                                                  </w:divBdr>
                                                                                                                                                                                                                                                                                                                                                                                                                                                                                  <w:divsChild>
                                                                                                                                                                                                                                                                                                                                                                                                                                                                                    <w:div w:id="547958772">
                                                                                                                                                                                                                                                                                                                                                                                                                                                                                      <w:marLeft w:val="0"/>
                                                                                                                                                                                                                                                                                                                                                                                                                                                                                      <w:marRight w:val="0"/>
                                                                                                                                                                                                                                                                                                                                                                                                                                                                                      <w:marTop w:val="0"/>
                                                                                                                                                                                                                                                                                                                                                                                                                                                                                      <w:marBottom w:val="0"/>
                                                                                                                                                                                                                                                                                                                                                                                                                                                                                      <w:divBdr>
                                                                                                                                                                                                                                                                                                                                                                                                                                                                                        <w:top w:val="none" w:sz="0" w:space="0" w:color="auto"/>
                                                                                                                                                                                                                                                                                                                                                                                                                                                                                        <w:left w:val="none" w:sz="0" w:space="0" w:color="auto"/>
                                                                                                                                                                                                                                                                                                                                                                                                                                                                                        <w:bottom w:val="none" w:sz="0" w:space="0" w:color="auto"/>
                                                                                                                                                                                                                                                                                                                                                                                                                                                                                        <w:right w:val="none" w:sz="0" w:space="0" w:color="auto"/>
                                                                                                                                                                                                                                                                                                                                                                                                                                                                                      </w:divBdr>
                                                                                                                                                                                                                                                                                                                                                                                                                                                                                      <w:divsChild>
                                                                                                                                                                                                                                                                                                                                                                                                                                                                                        <w:div w:id="668950707">
                                                                                                                                                                                                                                                                                                                                                                                                                                                                                          <w:marLeft w:val="0"/>
                                                                                                                                                                                                                                                                                                                                                                                                                                                                                          <w:marRight w:val="0"/>
                                                                                                                                                                                                                                                                                                                                                                                                                                                                                          <w:marTop w:val="0"/>
                                                                                                                                                                                                                                                                                                                                                                                                                                                                                          <w:marBottom w:val="0"/>
                                                                                                                                                                                                                                                                                                                                                                                                                                                                                          <w:divBdr>
                                                                                                                                                                                                                                                                                                                                                                                                                                                                                            <w:top w:val="none" w:sz="0" w:space="0" w:color="auto"/>
                                                                                                                                                                                                                                                                                                                                                                                                                                                                                            <w:left w:val="none" w:sz="0" w:space="0" w:color="auto"/>
                                                                                                                                                                                                                                                                                                                                                                                                                                                                                            <w:bottom w:val="none" w:sz="0" w:space="0" w:color="auto"/>
                                                                                                                                                                                                                                                                                                                                                                                                                                                                                            <w:right w:val="none" w:sz="0" w:space="0" w:color="auto"/>
                                                                                                                                                                                                                                                                                                                                                                                                                                                                                          </w:divBdr>
                                                                                                                                                                                                                                                                                                                                                                                                                                                                                          <w:divsChild>
                                                                                                                                                                                                                                                                                                                                                                                                                                                                                            <w:div w:id="983269292">
                                                                                                                                                                                                                                                                                                                                                                                                                                                                                              <w:marLeft w:val="0"/>
                                                                                                                                                                                                                                                                                                                                                                                                                                                                                              <w:marRight w:val="0"/>
                                                                                                                                                                                                                                                                                                                                                                                                                                                                                              <w:marTop w:val="0"/>
                                                                                                                                                                                                                                                                                                                                                                                                                                                                                              <w:marBottom w:val="0"/>
                                                                                                                                                                                                                                                                                                                                                                                                                                                                                              <w:divBdr>
                                                                                                                                                                                                                                                                                                                                                                                                                                                                                                <w:top w:val="none" w:sz="0" w:space="0" w:color="auto"/>
                                                                                                                                                                                                                                                                                                                                                                                                                                                                                                <w:left w:val="none" w:sz="0" w:space="0" w:color="auto"/>
                                                                                                                                                                                                                                                                                                                                                                                                                                                                                                <w:bottom w:val="none" w:sz="0" w:space="0" w:color="auto"/>
                                                                                                                                                                                                                                                                                                                                                                                                                                                                                                <w:right w:val="none" w:sz="0" w:space="0" w:color="auto"/>
                                                                                                                                                                                                                                                                                                                                                                                                                                                                                              </w:divBdr>
                                                                                                                                                                                                                                                                                                                                                                                                                                                                                              <w:divsChild>
                                                                                                                                                                                                                                                                                                                                                                                                                                                                                                <w:div w:id="127667530">
                                                                                                                                                                                                                                                                                                                                                                                                                                                                                                  <w:marLeft w:val="0"/>
                                                                                                                                                                                                                                                                                                                                                                                                                                                                                                  <w:marRight w:val="0"/>
                                                                                                                                                                                                                                                                                                                                                                                                                                                                                                  <w:marTop w:val="0"/>
                                                                                                                                                                                                                                                                                                                                                                                                                                                                                                  <w:marBottom w:val="0"/>
                                                                                                                                                                                                                                                                                                                                                                                                                                                                                                  <w:divBdr>
                                                                                                                                                                                                                                                                                                                                                                                                                                                                                                    <w:top w:val="none" w:sz="0" w:space="0" w:color="auto"/>
                                                                                                                                                                                                                                                                                                                                                                                                                                                                                                    <w:left w:val="none" w:sz="0" w:space="0" w:color="auto"/>
                                                                                                                                                                                                                                                                                                                                                                                                                                                                                                    <w:bottom w:val="none" w:sz="0" w:space="0" w:color="auto"/>
                                                                                                                                                                                                                                                                                                                                                                                                                                                                                                    <w:right w:val="none" w:sz="0" w:space="0" w:color="auto"/>
                                                                                                                                                                                                                                                                                                                                                                                                                                                                                                  </w:divBdr>
                                                                                                                                                                                                                                                                                                                                                                                                                                                                                                  <w:divsChild>
                                                                                                                                                                                                                                                                                                                                                                                                                                                                                                    <w:div w:id="999848688">
                                                                                                                                                                                                                                                                                                                                                                                                                                                                                                      <w:marLeft w:val="0"/>
                                                                                                                                                                                                                                                                                                                                                                                                                                                                                                      <w:marRight w:val="0"/>
                                                                                                                                                                                                                                                                                                                                                                                                                                                                                                      <w:marTop w:val="0"/>
                                                                                                                                                                                                                                                                                                                                                                                                                                                                                                      <w:marBottom w:val="0"/>
                                                                                                                                                                                                                                                                                                                                                                                                                                                                                                      <w:divBdr>
                                                                                                                                                                                                                                                                                                                                                                                                                                                                                                        <w:top w:val="none" w:sz="0" w:space="0" w:color="auto"/>
                                                                                                                                                                                                                                                                                                                                                                                                                                                                                                        <w:left w:val="none" w:sz="0" w:space="0" w:color="auto"/>
                                                                                                                                                                                                                                                                                                                                                                                                                                                                                                        <w:bottom w:val="none" w:sz="0" w:space="0" w:color="auto"/>
                                                                                                                                                                                                                                                                                                                                                                                                                                                                                                        <w:right w:val="none" w:sz="0" w:space="0" w:color="auto"/>
                                                                                                                                                                                                                                                                                                                                                                                                                                                                                                      </w:divBdr>
                                                                                                                                                                                                                                                                                                                                                                                                                                                                                                      <w:divsChild>
                                                                                                                                                                                                                                                                                                                                                                                                                                                                                                        <w:div w:id="1585138704">
                                                                                                                                                                                                                                                                                                                                                                                                                                                                                                          <w:marLeft w:val="0"/>
                                                                                                                                                                                                                                                                                                                                                                                                                                                                                                          <w:marRight w:val="0"/>
                                                                                                                                                                                                                                                                                                                                                                                                                                                                                                          <w:marTop w:val="0"/>
                                                                                                                                                                                                                                                                                                                                                                                                                                                                                                          <w:marBottom w:val="0"/>
                                                                                                                                                                                                                                                                                                                                                                                                                                                                                                          <w:divBdr>
                                                                                                                                                                                                                                                                                                                                                                                                                                                                                                            <w:top w:val="none" w:sz="0" w:space="0" w:color="auto"/>
                                                                                                                                                                                                                                                                                                                                                                                                                                                                                                            <w:left w:val="none" w:sz="0" w:space="0" w:color="auto"/>
                                                                                                                                                                                                                                                                                                                                                                                                                                                                                                            <w:bottom w:val="none" w:sz="0" w:space="0" w:color="auto"/>
                                                                                                                                                                                                                                                                                                                                                                                                                                                                                                            <w:right w:val="none" w:sz="0" w:space="0" w:color="auto"/>
                                                                                                                                                                                                                                                                                                                                                                                                                                                                                                          </w:divBdr>
                                                                                                                                                                                                                                                                                                                                                                                                                                                                                                          <w:divsChild>
                                                                                                                                                                                                                                                                                                                                                                                                                                                                                                            <w:div w:id="450364465">
                                                                                                                                                                                                                                                                                                                                                                                                                                                                                                              <w:marLeft w:val="0"/>
                                                                                                                                                                                                                                                                                                                                                                                                                                                                                                              <w:marRight w:val="0"/>
                                                                                                                                                                                                                                                                                                                                                                                                                                                                                                              <w:marTop w:val="0"/>
                                                                                                                                                                                                                                                                                                                                                                                                                                                                                                              <w:marBottom w:val="0"/>
                                                                                                                                                                                                                                                                                                                                                                                                                                                                                                              <w:divBdr>
                                                                                                                                                                                                                                                                                                                                                                                                                                                                                                                <w:top w:val="none" w:sz="0" w:space="0" w:color="auto"/>
                                                                                                                                                                                                                                                                                                                                                                                                                                                                                                                <w:left w:val="none" w:sz="0" w:space="0" w:color="auto"/>
                                                                                                                                                                                                                                                                                                                                                                                                                                                                                                                <w:bottom w:val="none" w:sz="0" w:space="0" w:color="auto"/>
                                                                                                                                                                                                                                                                                                                                                                                                                                                                                                                <w:right w:val="none" w:sz="0" w:space="0" w:color="auto"/>
                                                                                                                                                                                                                                                                                                                                                                                                                                                                                                              </w:divBdr>
                                                                                                                                                                                                                                                                                                                                                                                                                                                                                                              <w:divsChild>
                                                                                                                                                                                                                                                                                                                                                                                                                                                                                                                <w:div w:id="795566553">
                                                                                                                                                                                                                                                                                                                                                                                                                                                                                                                  <w:marLeft w:val="0"/>
                                                                                                                                                                                                                                                                                                                                                                                                                                                                                                                  <w:marRight w:val="0"/>
                                                                                                                                                                                                                                                                                                                                                                                                                                                                                                                  <w:marTop w:val="0"/>
                                                                                                                                                                                                                                                                                                                                                                                                                                                                                                                  <w:marBottom w:val="0"/>
                                                                                                                                                                                                                                                                                                                                                                                                                                                                                                                  <w:divBdr>
                                                                                                                                                                                                                                                                                                                                                                                                                                                                                                                    <w:top w:val="none" w:sz="0" w:space="0" w:color="auto"/>
                                                                                                                                                                                                                                                                                                                                                                                                                                                                                                                    <w:left w:val="none" w:sz="0" w:space="0" w:color="auto"/>
                                                                                                                                                                                                                                                                                                                                                                                                                                                                                                                    <w:bottom w:val="none" w:sz="0" w:space="0" w:color="auto"/>
                                                                                                                                                                                                                                                                                                                                                                                                                                                                                                                    <w:right w:val="none" w:sz="0" w:space="0" w:color="auto"/>
                                                                                                                                                                                                                                                                                                                                                                                                                                                                                                                  </w:divBdr>
                                                                                                                                                                                                                                                                                                                                                                                                                                                                                                                  <w:divsChild>
                                                                                                                                                                                                                                                                                                                                                                                                                                                                                                                    <w:div w:id="1141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095579">
                                                                                                                                                                                                                                                                                                                                                                                                                                              <w:marLeft w:val="0"/>
                                                                                                                                                                                                                                                                                                                                                                                                                                              <w:marRight w:val="0"/>
                                                                                                                                                                                                                                                                                                                                                                                                                                              <w:marTop w:val="0"/>
                                                                                                                                                                                                                                                                                                                                                                                                                                              <w:marBottom w:val="0"/>
                                                                                                                                                                                                                                                                                                                                                                                                                                              <w:divBdr>
                                                                                                                                                                                                                                                                                                                                                                                                                                                <w:top w:val="none" w:sz="0" w:space="0" w:color="auto"/>
                                                                                                                                                                                                                                                                                                                                                                                                                                                <w:left w:val="none" w:sz="0" w:space="0" w:color="auto"/>
                                                                                                                                                                                                                                                                                                                                                                                                                                                <w:bottom w:val="none" w:sz="0" w:space="0" w:color="auto"/>
                                                                                                                                                                                                                                                                                                                                                                                                                                                <w:right w:val="none" w:sz="0" w:space="0" w:color="auto"/>
                                                                                                                                                                                                                                                                                                                                                                                                                                              </w:divBdr>
                                                                                                                                                                                                                                                                                                                                                                                                                                              <w:divsChild>
                                                                                                                                                                                                                                                                                                                                                                                                                                                <w:div w:id="18036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gersteinla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vaseq.gersteinla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00CD7-2A69-47A1-AD19-C9AFBFCD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21925</Words>
  <Characters>124977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146609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4</cp:revision>
  <cp:lastPrinted>2015-11-06T17:25:00Z</cp:lastPrinted>
  <dcterms:created xsi:type="dcterms:W3CDTF">2015-12-07T14:45:00Z</dcterms:created>
  <dcterms:modified xsi:type="dcterms:W3CDTF">2015-12-11T02:16:00Z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