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592B8" w14:textId="77777777" w:rsidR="00B46ADE" w:rsidRPr="00C1590F" w:rsidRDefault="005F0C27" w:rsidP="0042063B">
      <w:pPr>
        <w:pStyle w:val="Heading1"/>
      </w:pPr>
      <w:bookmarkStart w:id="0" w:name="_GoBack"/>
      <w:bookmarkEnd w:id="0"/>
      <w:r w:rsidRPr="00C1590F">
        <w:t>Response to reviewers for “</w:t>
      </w:r>
      <w:r w:rsidR="00BE3EA9" w:rsidRPr="00C1590F">
        <w:t>Allele-specific binding and expression: a uniform survey over the 1000-Genomes-Project individuals</w:t>
      </w:r>
      <w:r w:rsidRPr="00C1590F">
        <w:t>”</w:t>
      </w:r>
    </w:p>
    <w:p w14:paraId="30FAA823" w14:textId="77777777" w:rsidR="00B46ADE" w:rsidRPr="00C1590F" w:rsidRDefault="00B46ADE" w:rsidP="00B46ADE">
      <w:pPr>
        <w:pStyle w:val="Heading1"/>
        <w:pBdr>
          <w:bottom w:val="single" w:sz="36" w:space="1" w:color="auto"/>
        </w:pBdr>
      </w:pPr>
    </w:p>
    <w:p w14:paraId="1B1113F8" w14:textId="77777777" w:rsidR="00BE3EA9" w:rsidRPr="00C1590F" w:rsidRDefault="0042063B" w:rsidP="00BE3EA9">
      <w:pPr>
        <w:pStyle w:val="Heading1"/>
      </w:pPr>
      <w:r w:rsidRPr="00C1590F">
        <w:t>Response Letter</w:t>
      </w:r>
    </w:p>
    <w:p w14:paraId="7937CEFB" w14:textId="77777777" w:rsidR="00EE3D8C" w:rsidRDefault="00EE3D8C" w:rsidP="003535F0">
      <w:pPr>
        <w:pStyle w:val="Heading3"/>
        <w:spacing w:before="0" w:after="0"/>
      </w:pPr>
    </w:p>
    <w:p w14:paraId="6D0C74BB" w14:textId="77777777" w:rsidR="006C3C8A" w:rsidRPr="00C1590F" w:rsidRDefault="00CB5C25" w:rsidP="003535F0">
      <w:pPr>
        <w:pStyle w:val="Heading3"/>
        <w:spacing w:before="0" w:after="0"/>
      </w:pPr>
      <w:r w:rsidRPr="00C1590F">
        <w:t>Reviewer #1</w:t>
      </w:r>
    </w:p>
    <w:p w14:paraId="11E72C63" w14:textId="77777777"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r w:rsidR="003F42CF">
        <w:t>Endorsement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2807578C" w14:textId="77777777">
        <w:tc>
          <w:tcPr>
            <w:tcW w:w="1728" w:type="dxa"/>
          </w:tcPr>
          <w:p w14:paraId="6C9E8E94" w14:textId="77777777" w:rsidR="0042063B" w:rsidRPr="00C1590F" w:rsidRDefault="0042063B" w:rsidP="0042063B">
            <w:pPr>
              <w:pStyle w:val="reviewer"/>
              <w:jc w:val="both"/>
            </w:pPr>
            <w:r w:rsidRPr="00C1590F">
              <w:t>Reviewer</w:t>
            </w:r>
          </w:p>
          <w:p w14:paraId="19D0C1F3" w14:textId="77777777" w:rsidR="0042063B" w:rsidRPr="00C1590F" w:rsidRDefault="0042063B" w:rsidP="0042063B">
            <w:pPr>
              <w:pStyle w:val="reviewer"/>
              <w:jc w:val="both"/>
            </w:pPr>
            <w:r w:rsidRPr="00C1590F">
              <w:t>Comment</w:t>
            </w:r>
          </w:p>
        </w:tc>
        <w:tc>
          <w:tcPr>
            <w:tcW w:w="7200" w:type="dxa"/>
          </w:tcPr>
          <w:p w14:paraId="78AD3641"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4BB007B3" w14:textId="77777777">
        <w:tc>
          <w:tcPr>
            <w:tcW w:w="1728" w:type="dxa"/>
          </w:tcPr>
          <w:p w14:paraId="3CB65A1F" w14:textId="77777777" w:rsidR="0042063B" w:rsidRPr="00C1590F" w:rsidRDefault="0042063B" w:rsidP="0042063B">
            <w:pPr>
              <w:pStyle w:val="author"/>
              <w:jc w:val="both"/>
            </w:pPr>
            <w:r w:rsidRPr="00C1590F">
              <w:t>Author</w:t>
            </w:r>
          </w:p>
          <w:p w14:paraId="3AAC1CF2" w14:textId="77777777" w:rsidR="0042063B" w:rsidRPr="00C1590F" w:rsidRDefault="0042063B" w:rsidP="0042063B">
            <w:pPr>
              <w:pStyle w:val="author"/>
              <w:jc w:val="both"/>
            </w:pPr>
            <w:r w:rsidRPr="00C1590F">
              <w:t>Response</w:t>
            </w:r>
          </w:p>
        </w:tc>
        <w:tc>
          <w:tcPr>
            <w:tcW w:w="7200" w:type="dxa"/>
          </w:tcPr>
          <w:p w14:paraId="77DF46E7"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3B243A90" w14:textId="77777777" w:rsidR="0042063B" w:rsidRPr="00C1590F" w:rsidRDefault="0042063B" w:rsidP="0042063B"/>
    <w:p w14:paraId="77E78CA9" w14:textId="77777777" w:rsidR="00801318" w:rsidRPr="00C1590F" w:rsidRDefault="00801318" w:rsidP="006C3C8A">
      <w:pPr>
        <w:pStyle w:val="Heading3"/>
      </w:pPr>
      <w:r w:rsidRPr="00C1590F">
        <w:t>Reviewer #2</w:t>
      </w:r>
    </w:p>
    <w:p w14:paraId="090C343F"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204E32B1" w14:textId="77777777" w:rsidTr="007E46FC">
        <w:tc>
          <w:tcPr>
            <w:tcW w:w="1728" w:type="dxa"/>
          </w:tcPr>
          <w:p w14:paraId="343D0A50" w14:textId="77777777" w:rsidR="006C3C8A" w:rsidRPr="00C1590F" w:rsidRDefault="006C3C8A" w:rsidP="007E46FC">
            <w:pPr>
              <w:pStyle w:val="reviewer"/>
              <w:jc w:val="both"/>
            </w:pPr>
            <w:r w:rsidRPr="00C1590F">
              <w:t>Reviewer</w:t>
            </w:r>
          </w:p>
          <w:p w14:paraId="24C16619" w14:textId="77777777" w:rsidR="006C3C8A" w:rsidRPr="00C1590F" w:rsidRDefault="006C3C8A" w:rsidP="007E46FC">
            <w:pPr>
              <w:pStyle w:val="reviewer"/>
              <w:jc w:val="both"/>
            </w:pPr>
            <w:r w:rsidRPr="00C1590F">
              <w:t>Comment</w:t>
            </w:r>
          </w:p>
        </w:tc>
        <w:tc>
          <w:tcPr>
            <w:tcW w:w="7200" w:type="dxa"/>
          </w:tcPr>
          <w:p w14:paraId="2A76880D"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2B9E2009" w14:textId="77777777" w:rsidTr="007E46FC">
        <w:tc>
          <w:tcPr>
            <w:tcW w:w="1728" w:type="dxa"/>
          </w:tcPr>
          <w:p w14:paraId="72FB6D37" w14:textId="77777777" w:rsidR="006C3C8A" w:rsidRPr="00C1590F" w:rsidRDefault="006C3C8A" w:rsidP="007E46FC">
            <w:pPr>
              <w:pStyle w:val="author"/>
              <w:jc w:val="both"/>
            </w:pPr>
            <w:r w:rsidRPr="00C1590F">
              <w:t>Author</w:t>
            </w:r>
          </w:p>
          <w:p w14:paraId="3299CAAC" w14:textId="77777777" w:rsidR="006C3C8A" w:rsidRPr="00C1590F" w:rsidRDefault="006C3C8A" w:rsidP="007E46FC">
            <w:pPr>
              <w:pStyle w:val="author"/>
              <w:jc w:val="both"/>
            </w:pPr>
            <w:r w:rsidRPr="00C1590F">
              <w:t>Response</w:t>
            </w:r>
          </w:p>
        </w:tc>
        <w:tc>
          <w:tcPr>
            <w:tcW w:w="7200" w:type="dxa"/>
          </w:tcPr>
          <w:p w14:paraId="5100ED58"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6C3FD5A7" w14:textId="77777777" w:rsidR="00801318" w:rsidRPr="00C1590F" w:rsidRDefault="00801318" w:rsidP="006C3C8A"/>
    <w:p w14:paraId="67F46672"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6F671A16" w14:textId="77777777" w:rsidTr="007E46FC">
        <w:tc>
          <w:tcPr>
            <w:tcW w:w="1728" w:type="dxa"/>
          </w:tcPr>
          <w:p w14:paraId="260B0A25" w14:textId="77777777" w:rsidR="006C3C8A" w:rsidRPr="00C1590F" w:rsidRDefault="006C3C8A" w:rsidP="007E46FC">
            <w:pPr>
              <w:pStyle w:val="reviewer"/>
              <w:jc w:val="both"/>
            </w:pPr>
            <w:r w:rsidRPr="00C1590F">
              <w:t>Reviewer</w:t>
            </w:r>
          </w:p>
          <w:p w14:paraId="1090E20B" w14:textId="77777777" w:rsidR="006C3C8A" w:rsidRPr="00C1590F" w:rsidRDefault="006C3C8A" w:rsidP="007E46FC">
            <w:pPr>
              <w:pStyle w:val="reviewer"/>
              <w:jc w:val="both"/>
            </w:pPr>
            <w:r w:rsidRPr="00C1590F">
              <w:t>Comment</w:t>
            </w:r>
          </w:p>
        </w:tc>
        <w:tc>
          <w:tcPr>
            <w:tcW w:w="7200" w:type="dxa"/>
          </w:tcPr>
          <w:p w14:paraId="213C871B"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2A17D8BF" w14:textId="77777777" w:rsidR="002A4B1E" w:rsidRPr="002A4B1E" w:rsidRDefault="002A4B1E" w:rsidP="002A4B1E">
            <w:pPr>
              <w:autoSpaceDE w:val="0"/>
              <w:autoSpaceDN w:val="0"/>
              <w:adjustRightInd w:val="0"/>
              <w:rPr>
                <w:rFonts w:ascii="Courier New" w:hAnsi="Courier New" w:cs="Courier New"/>
                <w:sz w:val="20"/>
                <w:szCs w:val="20"/>
              </w:rPr>
            </w:pPr>
          </w:p>
          <w:p w14:paraId="6FE2EB3B"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39AD05F6" w14:textId="77777777" w:rsidTr="007E46FC">
        <w:tc>
          <w:tcPr>
            <w:tcW w:w="1728" w:type="dxa"/>
          </w:tcPr>
          <w:p w14:paraId="6160AE4F" w14:textId="77777777" w:rsidR="006C3C8A" w:rsidRPr="00C1590F" w:rsidRDefault="006C3C8A" w:rsidP="007E46FC">
            <w:pPr>
              <w:pStyle w:val="author"/>
              <w:jc w:val="both"/>
            </w:pPr>
            <w:r w:rsidRPr="00C1590F">
              <w:t>Author</w:t>
            </w:r>
          </w:p>
          <w:p w14:paraId="550BF154" w14:textId="77777777" w:rsidR="006C3C8A" w:rsidRPr="00C1590F" w:rsidRDefault="006C3C8A" w:rsidP="007E46FC">
            <w:pPr>
              <w:pStyle w:val="author"/>
              <w:jc w:val="both"/>
            </w:pPr>
            <w:r w:rsidRPr="00C1590F">
              <w:t>Response</w:t>
            </w:r>
          </w:p>
        </w:tc>
        <w:tc>
          <w:tcPr>
            <w:tcW w:w="7200" w:type="dxa"/>
          </w:tcPr>
          <w:p w14:paraId="4635FB2F" w14:textId="77777777" w:rsidR="00EE1974" w:rsidRPr="00CE1A3F" w:rsidRDefault="00CD3A5D" w:rsidP="003F3510">
            <w:pPr>
              <w:pStyle w:val="author"/>
              <w:jc w:val="both"/>
              <w:rPr>
                <w:rFonts w:cs="Arial"/>
              </w:rPr>
            </w:pPr>
            <w:r>
              <w:rPr>
                <w:rFonts w:cs="Arial"/>
              </w:rPr>
              <w:t xml:space="preserve">We would like to thank the reviewer for pointing out the importance of allelic mapping bias, which </w:t>
            </w:r>
            <w:r w:rsidR="00105E93">
              <w:rPr>
                <w:rFonts w:cs="Arial"/>
              </w:rPr>
              <w:t xml:space="preserve">actually </w:t>
            </w:r>
            <w:r>
              <w:rPr>
                <w:rFonts w:cs="Arial"/>
              </w:rPr>
              <w:t xml:space="preserve">includes </w:t>
            </w:r>
            <w:r w:rsidR="00BF2C83">
              <w:rPr>
                <w:rFonts w:cs="Arial"/>
              </w:rPr>
              <w:t xml:space="preserve">the reference bias. </w:t>
            </w:r>
            <w:r w:rsidR="00DF1CD0">
              <w:rPr>
                <w:rFonts w:cs="Arial"/>
              </w:rPr>
              <w:t xml:space="preserve">In fact, reference bias </w:t>
            </w:r>
            <w:r w:rsidR="00DF1CD0" w:rsidRPr="001C434A">
              <w:rPr>
                <w:rFonts w:cs="Arial"/>
              </w:rPr>
              <w:t xml:space="preserve">has been widely regarded as the main source of </w:t>
            </w:r>
            <w:r w:rsidR="00DF1CD0">
              <w:rPr>
                <w:rFonts w:cs="Arial"/>
              </w:rPr>
              <w:t xml:space="preserve">allelic </w:t>
            </w:r>
            <w:r w:rsidR="00DF1CD0" w:rsidRPr="001C434A">
              <w:rPr>
                <w:rFonts w:cs="Arial"/>
              </w:rPr>
              <w:t>mapping bias</w:t>
            </w:r>
            <w:r w:rsidR="00DF1CD0">
              <w:rPr>
                <w:rFonts w:cs="Arial"/>
              </w:rPr>
              <w:t>, since the more standard alignment procedure is</w:t>
            </w:r>
            <w:r w:rsidR="00BF2C83">
              <w:rPr>
                <w:rFonts w:cs="Arial"/>
              </w:rPr>
              <w:t xml:space="preserve"> actually the </w:t>
            </w:r>
            <w:r w:rsidR="00DF1CD0">
              <w:rPr>
                <w:rFonts w:cs="Arial"/>
              </w:rPr>
              <w:t xml:space="preserve">alignment of reads to the human reference genome, not to </w:t>
            </w:r>
            <w:r w:rsidR="00BF2C83">
              <w:rPr>
                <w:rFonts w:cs="Arial"/>
              </w:rPr>
              <w:t xml:space="preserve">the </w:t>
            </w:r>
            <w:r w:rsidR="00DF1CD0">
              <w:rPr>
                <w:rFonts w:cs="Arial"/>
              </w:rPr>
              <w:t>personal genomes [</w:t>
            </w:r>
            <w:r w:rsidR="004E7793">
              <w:rPr>
                <w:rFonts w:cs="Arial"/>
                <w:color w:val="FF0000"/>
              </w:rPr>
              <w:t>1</w:t>
            </w:r>
            <w:r w:rsidR="00933A0A">
              <w:rPr>
                <w:rFonts w:cs="Arial"/>
                <w:color w:val="FF0000"/>
              </w:rPr>
              <w:t>-</w:t>
            </w:r>
            <w:r w:rsidR="004E7793">
              <w:rPr>
                <w:rFonts w:cs="Arial"/>
                <w:color w:val="FF0000"/>
              </w:rPr>
              <w:t>5</w:t>
            </w:r>
            <w:r w:rsidR="00DF1CD0">
              <w:rPr>
                <w:rFonts w:cs="Arial"/>
              </w:rPr>
              <w:t xml:space="preserve">]. </w:t>
            </w:r>
            <w:r w:rsidR="00BF2C83" w:rsidRPr="001C434A">
              <w:rPr>
                <w:rFonts w:cs="Arial"/>
              </w:rPr>
              <w:t xml:space="preserve">Many publications have specifically cited the use of </w:t>
            </w:r>
            <w:r w:rsidR="00BF2C83">
              <w:rPr>
                <w:rFonts w:cs="Arial"/>
              </w:rPr>
              <w:t xml:space="preserve">the </w:t>
            </w:r>
            <w:r w:rsidR="00BF2C83" w:rsidRPr="001C434A">
              <w:rPr>
                <w:rFonts w:cs="Arial"/>
              </w:rPr>
              <w:t xml:space="preserve">personal </w:t>
            </w:r>
            <w:r w:rsidR="00BF2C83" w:rsidRPr="001C434A">
              <w:rPr>
                <w:rFonts w:cs="Arial"/>
              </w:rPr>
              <w:lastRenderedPageBreak/>
              <w:t xml:space="preserve">genomes as a rigorous 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w:t>
            </w:r>
            <w:proofErr w:type="gramStart"/>
            <w:r w:rsidR="00BF2C83">
              <w:rPr>
                <w:rFonts w:cs="Arial"/>
                <w:color w:val="FF0000"/>
              </w:rPr>
              <w:t>,3</w:t>
            </w:r>
            <w:proofErr w:type="gramEnd"/>
            <w:r w:rsidR="00933A0A">
              <w:rPr>
                <w:rFonts w:cs="Arial"/>
                <w:color w:val="FF0000"/>
              </w:rPr>
              <w:t>-</w:t>
            </w:r>
            <w:r w:rsidR="00BF2C83" w:rsidRPr="001C434A">
              <w:rPr>
                <w:rFonts w:cs="Arial"/>
                <w:color w:val="FF0000"/>
              </w:rPr>
              <w:t>5</w:t>
            </w:r>
            <w:r w:rsidR="00BF2C83" w:rsidRPr="001C434A">
              <w:rPr>
                <w:rFonts w:cs="Arial"/>
              </w:rPr>
              <w:t>].</w:t>
            </w:r>
            <w:r w:rsidR="00BF2C83">
              <w:rPr>
                <w:rFonts w:cs="Arial"/>
              </w:rPr>
              <w:t xml:space="preserve"> </w:t>
            </w:r>
            <w:r w:rsidR="00DF1CD0">
              <w:rPr>
                <w:rFonts w:cs="Arial"/>
              </w:rPr>
              <w:t>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Pr>
                <w:rFonts w:cs="Arial"/>
              </w:rPr>
              <w:t xml:space="preserve"> </w:t>
            </w:r>
            <w:r w:rsidR="00DF1CD0" w:rsidRPr="001C434A">
              <w:rPr>
                <w:rFonts w:cs="Arial"/>
              </w:rPr>
              <w:t xml:space="preserve">to focus </w:t>
            </w:r>
            <w:r w:rsidR="00DF1CD0">
              <w:rPr>
                <w:rFonts w:cs="Arial"/>
              </w:rPr>
              <w:t xml:space="preserve">specifically </w:t>
            </w:r>
            <w:r w:rsidR="00DF1CD0" w:rsidRPr="001C434A">
              <w:rPr>
                <w:rFonts w:cs="Arial"/>
              </w:rPr>
              <w:t>on rectifying the reference bias</w:t>
            </w:r>
            <w:r w:rsidR="00DF1CD0">
              <w:rPr>
                <w:rFonts w:cs="Arial"/>
              </w:rPr>
              <w:t xml:space="preserve"> by aligning </w:t>
            </w:r>
            <w:r w:rsidR="00BF2C83">
              <w:rPr>
                <w:rFonts w:cs="Arial"/>
              </w:rPr>
              <w:t xml:space="preserve">reads </w:t>
            </w:r>
            <w:r w:rsidR="00C30393">
              <w:rPr>
                <w:rFonts w:cs="Arial"/>
              </w:rPr>
              <w:t>to</w:t>
            </w:r>
            <w:r w:rsidR="00BF2C83">
              <w:rPr>
                <w:rFonts w:cs="Arial"/>
              </w:rPr>
              <w:t xml:space="preserve"> </w:t>
            </w:r>
            <w:r w:rsidR="00BF2C83" w:rsidRPr="00CE1A3F">
              <w:rPr>
                <w:rFonts w:cs="Arial"/>
              </w:rPr>
              <w:t xml:space="preserve">their corresponding </w:t>
            </w:r>
            <w:r w:rsidR="00DF1CD0" w:rsidRPr="00CE1A3F">
              <w:rPr>
                <w:rFonts w:cs="Arial"/>
              </w:rPr>
              <w:t xml:space="preserve">diploid personal genome. </w:t>
            </w:r>
            <w:ins w:id="1" w:author="Jieming Chen" w:date="2015-12-01T18:33:00Z">
              <w:r w:rsidR="0034746C" w:rsidRPr="00CE1A3F">
                <w:rPr>
                  <w:rFonts w:cs="Arial"/>
                </w:rPr>
                <w:t>As the reviewer points out, this dramatically reduces the number of falsely-identified ASE events.</w:t>
              </w:r>
            </w:ins>
          </w:p>
          <w:p w14:paraId="1FF2017C" w14:textId="77777777" w:rsidR="00EE1974" w:rsidRPr="00CE1A3F" w:rsidRDefault="00EE1974" w:rsidP="003F3510">
            <w:pPr>
              <w:pStyle w:val="author"/>
              <w:jc w:val="both"/>
              <w:rPr>
                <w:rFonts w:cs="Arial"/>
              </w:rPr>
            </w:pPr>
          </w:p>
          <w:p w14:paraId="222FA97F" w14:textId="6E8F3D81" w:rsidR="007F5C77" w:rsidRDefault="0034746C" w:rsidP="003F3510">
            <w:pPr>
              <w:pStyle w:val="author"/>
              <w:jc w:val="both"/>
              <w:rPr>
                <w:rFonts w:cs="Arial"/>
              </w:rPr>
            </w:pPr>
            <w:ins w:id="2" w:author="Jieming Chen" w:date="2015-12-01T18:33:00Z">
              <w:r w:rsidRPr="00CE1A3F">
                <w:rPr>
                  <w:rFonts w:cs="Arial"/>
                </w:rPr>
                <w:t xml:space="preserve">However, there does </w:t>
              </w:r>
              <w:r w:rsidR="00A84736" w:rsidRPr="00CE1A3F">
                <w:rPr>
                  <w:rFonts w:cs="Arial"/>
                </w:rPr>
                <w:t xml:space="preserve">exist </w:t>
              </w:r>
              <w:r w:rsidRPr="00CE1A3F">
                <w:rPr>
                  <w:rFonts w:cs="Arial"/>
                </w:rPr>
                <w:t>additional subtle sources of allelic mapping bias that remain even after using the personal genome -- e.g the differential mappability of different alleles relative to homologous sequences in the genome.</w:t>
              </w:r>
              <w:r>
                <w:rPr>
                  <w:rFonts w:cs="Arial"/>
                </w:rPr>
                <w:t xml:space="preserve"> </w:t>
              </w:r>
            </w:ins>
            <w:r w:rsidR="004E7793">
              <w:rPr>
                <w:rFonts w:cs="Arial"/>
              </w:rPr>
              <w:t>T</w:t>
            </w:r>
            <w:r w:rsidR="00EE1974">
              <w:rPr>
                <w:rFonts w:cs="Arial"/>
              </w:rPr>
              <w:t xml:space="preserve">here is currently no single </w:t>
            </w:r>
            <w:ins w:id="3" w:author="Jieming Chen" w:date="2015-12-01T18:33:00Z">
              <w:r w:rsidR="00A84736">
                <w:rPr>
                  <w:rFonts w:cs="Arial"/>
                </w:rPr>
                <w:t xml:space="preserve">consensus </w:t>
              </w:r>
            </w:ins>
            <w:r w:rsidR="00EE1974">
              <w:rPr>
                <w:rFonts w:cs="Arial"/>
              </w:rPr>
              <w:t>solution to totally eliminate allelic mapping bias [</w:t>
            </w:r>
            <w:r w:rsidR="00EE1974" w:rsidRPr="00EE1974">
              <w:rPr>
                <w:rFonts w:cs="Arial"/>
                <w:color w:val="FF0000"/>
              </w:rPr>
              <w:t>1</w:t>
            </w:r>
            <w:r w:rsidR="004E7793">
              <w:rPr>
                <w:rFonts w:cs="Arial"/>
              </w:rPr>
              <w:t xml:space="preserve">]. </w:t>
            </w:r>
            <w:del w:id="4" w:author="Jieming Chen" w:date="2015-12-01T18:33:00Z">
              <w:r w:rsidR="004E7793">
                <w:rPr>
                  <w:rFonts w:cs="Arial"/>
                </w:rPr>
                <w:delText>Hence,</w:delText>
              </w:r>
              <w:r w:rsidR="00EE1974">
                <w:rPr>
                  <w:rFonts w:cs="Arial"/>
                </w:rPr>
                <w:delText xml:space="preserve"> w</w:delText>
              </w:r>
              <w:r w:rsidR="00C92C91">
                <w:rPr>
                  <w:rFonts w:cs="Arial"/>
                </w:rPr>
                <w:delText>hile</w:delText>
              </w:r>
              <w:r w:rsidR="00DC04B4">
                <w:rPr>
                  <w:rFonts w:cs="Arial"/>
                </w:rPr>
                <w:delText xml:space="preserve"> </w:delText>
              </w:r>
              <w:r w:rsidR="00D95104">
                <w:rPr>
                  <w:rFonts w:cs="Arial"/>
                </w:rPr>
                <w:delText xml:space="preserve">a small proportion of the mapping bias will still exist, </w:delText>
              </w:r>
              <w:r w:rsidR="00C92C91">
                <w:rPr>
                  <w:rFonts w:cs="Arial"/>
                </w:rPr>
                <w:delText>w</w:delText>
              </w:r>
              <w:r w:rsidR="00C90809">
                <w:rPr>
                  <w:rFonts w:cs="Arial"/>
                </w:rPr>
                <w:delText xml:space="preserve">e </w:delText>
              </w:r>
              <w:r w:rsidR="00EE1974">
                <w:rPr>
                  <w:rFonts w:cs="Arial"/>
                </w:rPr>
                <w:delText xml:space="preserve">do </w:delText>
              </w:r>
              <w:r w:rsidR="00C90809">
                <w:rPr>
                  <w:rFonts w:cs="Arial"/>
                </w:rPr>
                <w:delText xml:space="preserve">expect </w:delText>
              </w:r>
              <w:r w:rsidR="00C36930">
                <w:rPr>
                  <w:rFonts w:cs="Arial"/>
                </w:rPr>
                <w:delText xml:space="preserve">the majority </w:delText>
              </w:r>
              <w:r w:rsidR="00C90809">
                <w:rPr>
                  <w:rFonts w:cs="Arial"/>
                </w:rPr>
                <w:delText>of the allelic bias to be accounted for</w:delText>
              </w:r>
              <w:r w:rsidR="00C36930">
                <w:rPr>
                  <w:rFonts w:cs="Arial"/>
                </w:rPr>
                <w:delText>, or at least alleviated,</w:delText>
              </w:r>
              <w:r w:rsidR="00C90809">
                <w:rPr>
                  <w:rFonts w:cs="Arial"/>
                </w:rPr>
                <w:delText xml:space="preserve"> </w:delText>
              </w:r>
              <w:r w:rsidR="005C2FDF">
                <w:rPr>
                  <w:rFonts w:cs="Arial"/>
                </w:rPr>
                <w:delText xml:space="preserve">in the form of </w:delText>
              </w:r>
              <w:r w:rsidR="00DC04B4">
                <w:rPr>
                  <w:rFonts w:cs="Arial"/>
                </w:rPr>
                <w:delText xml:space="preserve">the </w:delText>
              </w:r>
              <w:r w:rsidR="005C2FDF">
                <w:rPr>
                  <w:rFonts w:cs="Arial"/>
                </w:rPr>
                <w:delText xml:space="preserve">reference bias </w:delText>
              </w:r>
              <w:r w:rsidR="00C90809">
                <w:rPr>
                  <w:rFonts w:cs="Arial"/>
                </w:rPr>
                <w:delText xml:space="preserve">by the use of </w:delText>
              </w:r>
              <w:r w:rsidR="00C36930">
                <w:rPr>
                  <w:rFonts w:cs="Arial"/>
                </w:rPr>
                <w:delText xml:space="preserve">the </w:delText>
              </w:r>
              <w:r w:rsidR="00C90809">
                <w:rPr>
                  <w:rFonts w:cs="Arial"/>
                </w:rPr>
                <w:delText>personal</w:delText>
              </w:r>
              <w:r w:rsidR="00C36930">
                <w:rPr>
                  <w:rFonts w:cs="Arial"/>
                </w:rPr>
                <w:delText xml:space="preserve"> genomes</w:delText>
              </w:r>
              <w:r w:rsidR="00DC04B4">
                <w:rPr>
                  <w:rFonts w:cs="Arial"/>
                </w:rPr>
                <w:delText>.</w:delText>
              </w:r>
              <w:r w:rsidR="00BF2C83">
                <w:rPr>
                  <w:rFonts w:cs="Arial"/>
                </w:rPr>
                <w:delText xml:space="preserve"> </w:delText>
              </w:r>
            </w:del>
          </w:p>
          <w:p w14:paraId="19863080" w14:textId="77777777" w:rsidR="007F5C77" w:rsidRDefault="007F5C77" w:rsidP="003F3510">
            <w:pPr>
              <w:pStyle w:val="author"/>
              <w:jc w:val="both"/>
              <w:rPr>
                <w:rFonts w:cs="Arial"/>
              </w:rPr>
            </w:pPr>
          </w:p>
          <w:p w14:paraId="4BFF5D4A" w14:textId="323A0F8C" w:rsidR="0034746C" w:rsidRDefault="00D95104" w:rsidP="003F3510">
            <w:pPr>
              <w:pStyle w:val="author"/>
              <w:jc w:val="both"/>
              <w:rPr>
                <w:ins w:id="5" w:author="Jieming Chen" w:date="2015-12-01T18:33:00Z"/>
                <w:rFonts w:cs="Arial"/>
              </w:rPr>
            </w:pPr>
            <w:r>
              <w:rPr>
                <w:rFonts w:cs="Arial"/>
              </w:rPr>
              <w:t xml:space="preserve">Nonetheless, </w:t>
            </w:r>
            <w:r w:rsidR="00C7283E">
              <w:rPr>
                <w:rFonts w:cs="Arial"/>
              </w:rPr>
              <w:t xml:space="preserve">in this revision, </w:t>
            </w:r>
            <w:r w:rsidR="00981F88">
              <w:rPr>
                <w:rFonts w:cs="Arial"/>
              </w:rPr>
              <w:t xml:space="preserve">to try to fully address the reviewer’s comment, </w:t>
            </w:r>
            <w:r w:rsidR="00C30393">
              <w:rPr>
                <w:rFonts w:cs="Arial"/>
              </w:rPr>
              <w:t>w</w:t>
            </w:r>
            <w:r w:rsidR="007F5C77">
              <w:rPr>
                <w:rFonts w:cs="Arial"/>
              </w:rPr>
              <w:t xml:space="preserve">e </w:t>
            </w:r>
            <w:r w:rsidR="00C7283E">
              <w:rPr>
                <w:rFonts w:cs="Arial"/>
              </w:rPr>
              <w:t xml:space="preserve">have </w:t>
            </w:r>
            <w:del w:id="6" w:author="Jieming Chen" w:date="2015-12-01T18:33:00Z">
              <w:r w:rsidR="00EE1974">
                <w:rPr>
                  <w:rFonts w:cs="Arial"/>
                </w:rPr>
                <w:delText xml:space="preserve">further </w:delText>
              </w:r>
            </w:del>
            <w:ins w:id="7" w:author="Jieming Chen" w:date="2015-12-01T18:33:00Z">
              <w:r w:rsidR="0034746C">
                <w:rPr>
                  <w:rFonts w:cs="Arial"/>
                </w:rPr>
                <w:t>tried to explore additional sources of subtle bias in the context of the personal genome. In particular, we have</w:t>
              </w:r>
              <w:r w:rsidR="00EE1974">
                <w:rPr>
                  <w:rFonts w:cs="Arial"/>
                </w:rPr>
                <w:t xml:space="preserve"> </w:t>
              </w:r>
            </w:ins>
            <w:r w:rsidR="0034746C">
              <w:rPr>
                <w:rFonts w:cs="Arial"/>
              </w:rPr>
              <w:t xml:space="preserve">examined </w:t>
            </w:r>
            <w:del w:id="8" w:author="Jieming Chen" w:date="2015-12-01T18:33:00Z">
              <w:r w:rsidR="00EE1974">
                <w:rPr>
                  <w:rFonts w:cs="Arial"/>
                </w:rPr>
                <w:delText>another</w:delText>
              </w:r>
            </w:del>
            <w:ins w:id="9" w:author="Jieming Chen" w:date="2015-12-01T18:33:00Z">
              <w:r w:rsidR="0034746C">
                <w:rPr>
                  <w:rFonts w:cs="Arial"/>
                </w:rPr>
                <w:t>what we determined to be the remaining</w:t>
              </w:r>
            </w:ins>
            <w:r w:rsidR="0034746C">
              <w:rPr>
                <w:rFonts w:cs="Arial"/>
              </w:rPr>
              <w:t xml:space="preserve"> bias </w:t>
            </w:r>
            <w:del w:id="10" w:author="Jieming Chen" w:date="2015-12-01T18:33:00Z">
              <w:r w:rsidR="00981F88">
                <w:rPr>
                  <w:rFonts w:cs="Arial"/>
                </w:rPr>
                <w:delText xml:space="preserve">implied </w:delText>
              </w:r>
            </w:del>
            <w:r w:rsidR="0034746C">
              <w:rPr>
                <w:rFonts w:cs="Arial"/>
              </w:rPr>
              <w:t xml:space="preserve">in the </w:t>
            </w:r>
            <w:del w:id="11" w:author="Jieming Chen" w:date="2015-12-01T18:33:00Z">
              <w:r w:rsidR="00981F88">
                <w:rPr>
                  <w:rFonts w:cs="Arial"/>
                </w:rPr>
                <w:delText>reviewer’s criticism</w:delText>
              </w:r>
            </w:del>
            <w:ins w:id="12" w:author="Jieming Chen" w:date="2015-12-01T18:33:00Z">
              <w:r w:rsidR="0034746C">
                <w:rPr>
                  <w:rFonts w:cs="Arial"/>
                </w:rPr>
                <w:t>personal genome approach</w:t>
              </w:r>
            </w:ins>
            <w:r w:rsidR="0034746C">
              <w:rPr>
                <w:rFonts w:cs="Arial"/>
              </w:rPr>
              <w:t xml:space="preserve">, </w:t>
            </w:r>
            <w:r w:rsidR="007F5C77">
              <w:rPr>
                <w:rFonts w:cs="Arial"/>
              </w:rPr>
              <w:t xml:space="preserve">which we termed the ‘ambiguous mapping </w:t>
            </w:r>
            <w:proofErr w:type="gramStart"/>
            <w:r w:rsidR="007F5C77">
              <w:rPr>
                <w:rFonts w:cs="Arial"/>
              </w:rPr>
              <w:t>bias’</w:t>
            </w:r>
            <w:proofErr w:type="gramEnd"/>
            <w:r w:rsidR="007F5C77">
              <w:rPr>
                <w:rFonts w:cs="Arial"/>
              </w:rPr>
              <w:t>. In the context of the personal genome, this can</w:t>
            </w:r>
            <w:r w:rsidR="001E4031">
              <w:rPr>
                <w:rFonts w:cs="Arial"/>
              </w:rPr>
              <w:t xml:space="preserve"> </w:t>
            </w:r>
            <w:r w:rsidR="00BF2C83">
              <w:rPr>
                <w:rFonts w:cs="Arial"/>
              </w:rPr>
              <w:t xml:space="preserve">occur due </w:t>
            </w:r>
            <w:r w:rsidR="004E7793">
              <w:rPr>
                <w:rFonts w:cs="Arial"/>
              </w:rPr>
              <w:t>to</w:t>
            </w:r>
            <w:r w:rsidR="001E4031">
              <w:rPr>
                <w:rFonts w:cs="Arial"/>
              </w:rPr>
              <w:t xml:space="preserve"> seq</w:t>
            </w:r>
            <w:r w:rsidR="004E7793">
              <w:rPr>
                <w:rFonts w:cs="Arial"/>
              </w:rPr>
              <w:t>uence homology in other regions</w:t>
            </w:r>
            <w:r w:rsidR="001E4031">
              <w:rPr>
                <w:rFonts w:cs="Arial"/>
              </w:rPr>
              <w:t xml:space="preserve"> (</w:t>
            </w:r>
            <w:r w:rsidR="006875B3" w:rsidRPr="006875B3">
              <w:rPr>
                <w:rFonts w:cs="Arial"/>
                <w:color w:val="FF0000"/>
              </w:rPr>
              <w:t xml:space="preserve">new </w:t>
            </w:r>
            <w:r w:rsidR="001E4031" w:rsidRPr="00DE36CB">
              <w:rPr>
                <w:rFonts w:cs="Arial"/>
                <w:color w:val="FF0000"/>
              </w:rPr>
              <w:t>Figure</w:t>
            </w:r>
            <w:r w:rsidR="007C3BB5">
              <w:rPr>
                <w:rFonts w:cs="Arial"/>
                <w:color w:val="FF0000"/>
              </w:rPr>
              <w:t xml:space="preserve"> 1</w:t>
            </w:r>
            <w:r w:rsidR="006875B3">
              <w:rPr>
                <w:rFonts w:cs="Arial"/>
                <w:color w:val="FF0000"/>
              </w:rPr>
              <w:t xml:space="preserve"> in the manuscript</w:t>
            </w:r>
            <w:r w:rsidR="001E4031">
              <w:rPr>
                <w:rFonts w:cs="Arial"/>
              </w:rPr>
              <w:t>)</w:t>
            </w:r>
            <w:r w:rsidR="007F5C77">
              <w:rPr>
                <w:rFonts w:cs="Arial"/>
              </w:rPr>
              <w:t>,</w:t>
            </w:r>
            <w:r w:rsidR="001E4031">
              <w:rPr>
                <w:rFonts w:cs="Arial"/>
              </w:rPr>
              <w:t xml:space="preserve"> as described also by previous studies [</w:t>
            </w:r>
            <w:r w:rsidR="001E4031">
              <w:rPr>
                <w:rFonts w:cs="Arial"/>
                <w:color w:val="FF0000"/>
              </w:rPr>
              <w:t>1</w:t>
            </w:r>
            <w:proofErr w:type="gramStart"/>
            <w:r w:rsidR="001E4031">
              <w:rPr>
                <w:rFonts w:cs="Arial"/>
                <w:color w:val="FF0000"/>
              </w:rPr>
              <w:t>,</w:t>
            </w:r>
            <w:r w:rsidR="00DE7932">
              <w:rPr>
                <w:rFonts w:cs="Arial"/>
                <w:color w:val="FF0000"/>
              </w:rPr>
              <w:t>5</w:t>
            </w:r>
            <w:r w:rsidR="001E4031">
              <w:rPr>
                <w:rFonts w:cs="Arial"/>
                <w:color w:val="FF0000"/>
              </w:rPr>
              <w:t>,</w:t>
            </w:r>
            <w:r w:rsidR="001E4031" w:rsidRPr="004C6470">
              <w:rPr>
                <w:rFonts w:cs="Arial"/>
                <w:color w:val="FF0000"/>
              </w:rPr>
              <w:t>6</w:t>
            </w:r>
            <w:proofErr w:type="gramEnd"/>
            <w:r w:rsidR="007F5C77">
              <w:rPr>
                <w:rFonts w:cs="Arial"/>
              </w:rPr>
              <w:t>]</w:t>
            </w:r>
            <w:r w:rsidR="003F3510">
              <w:rPr>
                <w:rFonts w:cs="Arial"/>
              </w:rPr>
              <w:t xml:space="preserve">. </w:t>
            </w:r>
            <w:r w:rsidR="004472F7">
              <w:rPr>
                <w:rFonts w:cs="Arial"/>
              </w:rPr>
              <w:t>To date, t</w:t>
            </w:r>
            <w:r w:rsidR="003F3510">
              <w:rPr>
                <w:rFonts w:cs="Arial"/>
              </w:rPr>
              <w:t xml:space="preserve">he primary </w:t>
            </w:r>
            <w:r w:rsidR="007F5C77">
              <w:rPr>
                <w:rFonts w:cs="Arial"/>
              </w:rPr>
              <w:t xml:space="preserve">strategy </w:t>
            </w:r>
            <w:r w:rsidR="00BF2C83">
              <w:rPr>
                <w:rFonts w:cs="Arial"/>
              </w:rPr>
              <w:t xml:space="preserve">to manage this bias </w:t>
            </w:r>
            <w:r w:rsidR="003F3510">
              <w:rPr>
                <w:rFonts w:cs="Arial"/>
              </w:rPr>
              <w:t xml:space="preserve">has been </w:t>
            </w:r>
            <w:r w:rsidR="004E7793">
              <w:rPr>
                <w:rFonts w:cs="Arial"/>
              </w:rPr>
              <w:t xml:space="preserve">via simulation of uniquely mapped reads and </w:t>
            </w:r>
            <w:r w:rsidR="003F3510">
              <w:rPr>
                <w:rFonts w:cs="Arial"/>
              </w:rPr>
              <w:t>th</w:t>
            </w:r>
            <w:r w:rsidR="003F3510" w:rsidRPr="00443605">
              <w:rPr>
                <w:rFonts w:cs="Arial"/>
              </w:rPr>
              <w:t xml:space="preserve">e </w:t>
            </w:r>
            <w:r w:rsidR="003F3510">
              <w:rPr>
                <w:rFonts w:cs="Arial"/>
              </w:rPr>
              <w:t>identification an</w:t>
            </w:r>
            <w:r w:rsidR="003F3510" w:rsidRPr="003F3510">
              <w:rPr>
                <w:rFonts w:cs="Arial"/>
              </w:rPr>
              <w:t>d removal of sites in</w:t>
            </w:r>
            <w:r w:rsidR="003F3510" w:rsidRPr="00443605">
              <w:rPr>
                <w:rFonts w:cs="Arial"/>
              </w:rPr>
              <w:t xml:space="preserve"> which &gt;5% of the total number of reads exhibit such </w:t>
            </w:r>
            <w:r w:rsidR="003F3510">
              <w:rPr>
                <w:rFonts w:cs="Arial"/>
              </w:rPr>
              <w:t>ambiguous</w:t>
            </w:r>
            <w:r w:rsidR="003F3510" w:rsidRPr="00443605">
              <w:rPr>
                <w:rFonts w:cs="Arial"/>
              </w:rPr>
              <w:t xml:space="preserve"> mapping bias [</w:t>
            </w:r>
            <w:r w:rsidR="00933A0A">
              <w:rPr>
                <w:rFonts w:cs="Arial"/>
                <w:color w:val="FF0000"/>
              </w:rPr>
              <w:t>1</w:t>
            </w:r>
            <w:proofErr w:type="gramStart"/>
            <w:r w:rsidR="00933A0A">
              <w:rPr>
                <w:rFonts w:cs="Arial"/>
                <w:color w:val="FF0000"/>
              </w:rPr>
              <w:t>,5,7</w:t>
            </w:r>
            <w:proofErr w:type="gramEnd"/>
            <w:r w:rsidR="00933A0A">
              <w:rPr>
                <w:rFonts w:cs="Arial"/>
                <w:color w:val="FF0000"/>
              </w:rPr>
              <w:t>-</w:t>
            </w:r>
            <w:r w:rsidR="003F3510" w:rsidRPr="00443605">
              <w:rPr>
                <w:rFonts w:cs="Arial"/>
                <w:color w:val="FF0000"/>
              </w:rPr>
              <w:t>9</w:t>
            </w:r>
            <w:r w:rsidR="003F3510" w:rsidRPr="00443605">
              <w:rPr>
                <w:rFonts w:cs="Arial"/>
              </w:rPr>
              <w:t xml:space="preserve">]. </w:t>
            </w:r>
          </w:p>
          <w:p w14:paraId="1EAAC1F7" w14:textId="77777777" w:rsidR="0034746C" w:rsidRDefault="0034746C" w:rsidP="003F3510">
            <w:pPr>
              <w:pStyle w:val="author"/>
              <w:jc w:val="both"/>
              <w:rPr>
                <w:ins w:id="13" w:author="Jieming Chen" w:date="2015-12-01T18:33:00Z"/>
                <w:rFonts w:cs="Arial"/>
              </w:rPr>
            </w:pPr>
          </w:p>
          <w:p w14:paraId="17DFF1A8" w14:textId="77777777" w:rsidR="007F5C77" w:rsidRDefault="007F5C77" w:rsidP="003F3510">
            <w:pPr>
              <w:pStyle w:val="author"/>
              <w:jc w:val="both"/>
              <w:rPr>
                <w:rFonts w:cs="Arial"/>
              </w:rPr>
            </w:pPr>
            <w:r>
              <w:rPr>
                <w:rFonts w:cs="Arial"/>
              </w:rPr>
              <w:t xml:space="preserve">However, we found that site removal can be overly stringent, since </w:t>
            </w:r>
            <w:r w:rsidR="006875B3">
              <w:rPr>
                <w:rFonts w:cs="Arial"/>
              </w:rPr>
              <w:t>many of these implicated sites are still detected as allele-specific under the beta-binomial test if we remove only the reads with ambiguous mapping bias (</w:t>
            </w:r>
            <w:r w:rsidR="006875B3" w:rsidRPr="006875B3">
              <w:rPr>
                <w:rFonts w:cs="Arial"/>
                <w:color w:val="FF0000"/>
              </w:rPr>
              <w:t xml:space="preserve">new </w:t>
            </w:r>
            <w:r w:rsidR="006875B3">
              <w:rPr>
                <w:rFonts w:cs="Arial"/>
                <w:color w:val="FF0000"/>
              </w:rPr>
              <w:t>Supplementary Table 5 in the manuscript</w:t>
            </w:r>
            <w:r w:rsidR="006875B3">
              <w:rPr>
                <w:rFonts w:cs="Arial"/>
              </w:rPr>
              <w:t xml:space="preserve">). </w:t>
            </w:r>
            <w:r w:rsidR="004E7793">
              <w:rPr>
                <w:rFonts w:cs="Arial"/>
              </w:rPr>
              <w:t>Hence, we adopted the ambiguous-read-removal strategy</w:t>
            </w:r>
            <w:r w:rsidR="00C30393">
              <w:rPr>
                <w:rFonts w:cs="Arial"/>
              </w:rPr>
              <w:t>.</w:t>
            </w:r>
            <w:r w:rsidR="004E7793">
              <w:rPr>
                <w:rFonts w:cs="Arial"/>
              </w:rPr>
              <w:t xml:space="preserve"> E</w:t>
            </w:r>
            <w:r w:rsidR="006875B3">
              <w:rPr>
                <w:rFonts w:cs="Arial"/>
              </w:rPr>
              <w:t xml:space="preserve">ven though </w:t>
            </w:r>
            <w:r w:rsidR="004E7793">
              <w:rPr>
                <w:rFonts w:cs="Arial"/>
              </w:rPr>
              <w:t xml:space="preserve">it </w:t>
            </w:r>
            <w:r w:rsidR="003947D2" w:rsidRPr="0092385A">
              <w:rPr>
                <w:rFonts w:cs="Arial"/>
              </w:rPr>
              <w:t xml:space="preserve">is computationally more expensive, </w:t>
            </w:r>
            <w:r w:rsidR="006875B3">
              <w:rPr>
                <w:rFonts w:cs="Arial"/>
              </w:rPr>
              <w:t>it provides the double advantage of being able to remove potential false positives and yet still able to retain</w:t>
            </w:r>
            <w:r w:rsidR="003947D2">
              <w:rPr>
                <w:rFonts w:cs="Arial"/>
              </w:rPr>
              <w:t xml:space="preserve"> those that are strongly allele-specific. Interestingly, while we were working on this submission, van de Geijn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w:t>
            </w:r>
            <w:r w:rsidR="0064304A">
              <w:rPr>
                <w:rFonts w:cs="Arial"/>
              </w:rPr>
              <w:t>, in order to account</w:t>
            </w:r>
            <w:r w:rsidR="003947D2">
              <w:rPr>
                <w:rFonts w:cs="Arial"/>
              </w:rPr>
              <w:t xml:space="preserve"> </w:t>
            </w:r>
            <w:r w:rsidR="0064304A">
              <w:rPr>
                <w:rFonts w:cs="Arial"/>
              </w:rPr>
              <w:t xml:space="preserve">for allelic mapping bias </w:t>
            </w:r>
            <w:r w:rsidR="003947D2">
              <w:rPr>
                <w:rFonts w:cs="Arial"/>
              </w:rPr>
              <w:t>[</w:t>
            </w:r>
            <w:r w:rsidR="003947D2" w:rsidRPr="00395E7B">
              <w:rPr>
                <w:rFonts w:cs="Arial"/>
                <w:color w:val="FF0000"/>
              </w:rPr>
              <w:t>6</w:t>
            </w:r>
            <w:r w:rsidR="003947D2">
              <w:rPr>
                <w:rFonts w:cs="Arial"/>
              </w:rPr>
              <w:t>].</w:t>
            </w:r>
            <w:r w:rsidR="006875B3">
              <w:rPr>
                <w:rFonts w:cs="Arial"/>
              </w:rPr>
              <w:t xml:space="preserve"> </w:t>
            </w:r>
          </w:p>
          <w:p w14:paraId="0546741B" w14:textId="77777777" w:rsidR="00654C5D" w:rsidRDefault="00654C5D" w:rsidP="002E0ACF">
            <w:pPr>
              <w:pStyle w:val="author"/>
              <w:jc w:val="both"/>
              <w:rPr>
                <w:rFonts w:cs="Arial"/>
              </w:rPr>
            </w:pPr>
          </w:p>
          <w:p w14:paraId="7AE0DA84" w14:textId="77777777" w:rsidR="00654C5D" w:rsidRPr="00CE1A3F" w:rsidRDefault="00654C5D" w:rsidP="00654C5D">
            <w:pPr>
              <w:pStyle w:val="author"/>
              <w:jc w:val="both"/>
              <w:rPr>
                <w:rFonts w:cs="Arial"/>
              </w:rPr>
            </w:pPr>
            <w:r>
              <w:rPr>
                <w:rFonts w:cs="Arial"/>
              </w:rPr>
              <w:t xml:space="preserve">Note also that we integrated the ambiguous-read-removal approach with our personal genome construction. This allows us to take into account serious biases that none of the other allelic methods accounted for </w:t>
            </w:r>
            <w:r w:rsidR="00C4572A">
              <w:rPr>
                <w:rFonts w:cs="Arial"/>
              </w:rPr>
              <w:t>before</w:t>
            </w:r>
            <w:r>
              <w:rPr>
                <w:rFonts w:cs="Arial"/>
              </w:rPr>
              <w:t xml:space="preserve">, </w:t>
            </w:r>
            <w:r w:rsidRPr="00654C5D">
              <w:rPr>
                <w:rFonts w:cs="Arial"/>
              </w:rPr>
              <w:t xml:space="preserve">such as the occurrence of SVs and indels, </w:t>
            </w:r>
            <w:r w:rsidR="00C4572A">
              <w:rPr>
                <w:rFonts w:cs="Arial"/>
              </w:rPr>
              <w:t xml:space="preserve">and </w:t>
            </w:r>
            <w:r w:rsidRPr="00654C5D">
              <w:rPr>
                <w:rFonts w:cs="Arial"/>
              </w:rPr>
              <w:t xml:space="preserve">quality control via the removal of SNVs within CNV </w:t>
            </w:r>
            <w:r w:rsidRPr="00654C5D">
              <w:rPr>
                <w:rFonts w:cs="Arial"/>
              </w:rPr>
              <w:lastRenderedPageBreak/>
              <w:t xml:space="preserve">regions. </w:t>
            </w:r>
            <w:r w:rsidR="00C4572A">
              <w:rPr>
                <w:rFonts w:cs="Arial"/>
              </w:rPr>
              <w:t xml:space="preserve">As discussed in the 1000 Genomes SV paper (of which this is formally a companion), not taking into account larger genomic variants can cause great differences in RNA-seq read </w:t>
            </w:r>
            <w:r w:rsidR="00C4572A" w:rsidRPr="00CE1A3F">
              <w:rPr>
                <w:rFonts w:cs="Arial"/>
              </w:rPr>
              <w:t>alignments and allelic imbalance</w:t>
            </w:r>
            <w:r w:rsidR="00A61A1A" w:rsidRPr="00CE1A3F">
              <w:rPr>
                <w:rFonts w:cs="Arial"/>
              </w:rPr>
              <w:t xml:space="preserve"> [</w:t>
            </w:r>
            <w:r w:rsidR="00A61A1A" w:rsidRPr="00CE1A3F">
              <w:rPr>
                <w:rFonts w:cs="Arial"/>
                <w:color w:val="FF0000"/>
              </w:rPr>
              <w:t>10</w:t>
            </w:r>
            <w:r w:rsidR="00A61A1A" w:rsidRPr="00CE1A3F">
              <w:rPr>
                <w:rFonts w:cs="Arial"/>
              </w:rPr>
              <w:t>]</w:t>
            </w:r>
            <w:r w:rsidR="00C4572A" w:rsidRPr="00CE1A3F">
              <w:rPr>
                <w:rFonts w:cs="Arial"/>
              </w:rPr>
              <w:t>.</w:t>
            </w:r>
          </w:p>
          <w:p w14:paraId="1F2BE853" w14:textId="77777777" w:rsidR="00933A0A" w:rsidRPr="00CE1A3F" w:rsidRDefault="00933A0A" w:rsidP="00654C5D">
            <w:pPr>
              <w:pStyle w:val="author"/>
              <w:jc w:val="both"/>
              <w:rPr>
                <w:rFonts w:cs="Arial"/>
              </w:rPr>
            </w:pPr>
          </w:p>
          <w:p w14:paraId="727C810E" w14:textId="6C9FBB53" w:rsidR="00C30393" w:rsidRDefault="00981F88" w:rsidP="002E0ACF">
            <w:pPr>
              <w:pStyle w:val="author"/>
              <w:jc w:val="both"/>
              <w:rPr>
                <w:rFonts w:cs="Arial"/>
              </w:rPr>
            </w:pPr>
            <w:del w:id="14" w:author="Jieming Chen" w:date="2015-12-01T18:33:00Z">
              <w:r>
                <w:rPr>
                  <w:rFonts w:cs="Arial"/>
                </w:rPr>
                <w:delText>After correcting</w:delText>
              </w:r>
            </w:del>
            <w:ins w:id="15" w:author="Jieming Chen" w:date="2015-12-01T18:33:00Z">
              <w:r w:rsidR="0034746C" w:rsidRPr="00CE1A3F">
                <w:rPr>
                  <w:rFonts w:cs="Arial"/>
                </w:rPr>
                <w:t>We believe that accounting</w:t>
              </w:r>
            </w:ins>
            <w:r w:rsidR="0034746C" w:rsidRPr="00CE1A3F">
              <w:rPr>
                <w:rFonts w:cs="Arial"/>
              </w:rPr>
              <w:t xml:space="preserve"> for the ambiguous mapping bias</w:t>
            </w:r>
            <w:del w:id="16" w:author="Jieming Chen" w:date="2015-12-01T18:33:00Z">
              <w:r>
                <w:rPr>
                  <w:rFonts w:cs="Arial"/>
                </w:rPr>
                <w:delText xml:space="preserve">, we found that </w:delText>
              </w:r>
            </w:del>
            <w:ins w:id="17" w:author="Jieming Chen" w:date="2015-12-01T18:33:00Z">
              <w:r w:rsidR="0034746C" w:rsidRPr="00CE1A3F">
                <w:rPr>
                  <w:rFonts w:cs="Arial"/>
                </w:rPr>
                <w:t xml:space="preserve"> does improve </w:t>
              </w:r>
            </w:ins>
            <w:r w:rsidR="0034746C" w:rsidRPr="00CE1A3F">
              <w:rPr>
                <w:rFonts w:cs="Arial"/>
              </w:rPr>
              <w:t xml:space="preserve">the </w:t>
            </w:r>
            <w:del w:id="18" w:author="Jieming Chen" w:date="2015-12-01T18:33:00Z">
              <w:r>
                <w:rPr>
                  <w:rFonts w:cs="Arial"/>
                </w:rPr>
                <w:delText>main</w:delText>
              </w:r>
            </w:del>
            <w:ins w:id="19" w:author="Jieming Chen" w:date="2015-12-01T18:33:00Z">
              <w:r w:rsidR="0034746C" w:rsidRPr="00CE1A3F">
                <w:rPr>
                  <w:rFonts w:cs="Arial"/>
                </w:rPr>
                <w:t>quality of our manuscri</w:t>
              </w:r>
              <w:r w:rsidR="00A84736" w:rsidRPr="00CE1A3F">
                <w:rPr>
                  <w:rFonts w:cs="Arial"/>
                </w:rPr>
                <w:t>pt. However, as we show</w:t>
              </w:r>
              <w:r w:rsidR="00530809" w:rsidRPr="00CE1A3F">
                <w:rPr>
                  <w:rFonts w:cs="Arial"/>
                </w:rPr>
                <w:t>,</w:t>
              </w:r>
              <w:r w:rsidR="00A84736" w:rsidRPr="00CE1A3F">
                <w:rPr>
                  <w:rFonts w:cs="Arial"/>
                </w:rPr>
                <w:t xml:space="preserve"> it does no</w:t>
              </w:r>
              <w:r w:rsidR="0034746C" w:rsidRPr="00CE1A3F">
                <w:rPr>
                  <w:rFonts w:cs="Arial"/>
                </w:rPr>
                <w:t>t meaningfully change the</w:t>
              </w:r>
            </w:ins>
            <w:r w:rsidR="0034746C" w:rsidRPr="00CE1A3F">
              <w:rPr>
                <w:rFonts w:cs="Arial"/>
              </w:rPr>
              <w:t xml:space="preserve"> results</w:t>
            </w:r>
            <w:del w:id="20" w:author="Jieming Chen" w:date="2015-12-01T18:33:00Z">
              <w:r>
                <w:rPr>
                  <w:rFonts w:cs="Arial"/>
                </w:rPr>
                <w:delText xml:space="preserve"> of our previous submission</w:delText>
              </w:r>
              <w:r w:rsidR="00633AAA">
                <w:rPr>
                  <w:rFonts w:cs="Arial"/>
                </w:rPr>
                <w:delText xml:space="preserve"> remains unchanged</w:delText>
              </w:r>
            </w:del>
            <w:r w:rsidR="0034746C" w:rsidRPr="00CE1A3F">
              <w:rPr>
                <w:rFonts w:cs="Arial"/>
              </w:rPr>
              <w:t>.</w:t>
            </w:r>
            <w:r w:rsidR="00B17771">
              <w:rPr>
                <w:rFonts w:cs="Arial"/>
              </w:rPr>
              <w:t xml:space="preserve"> </w:t>
            </w:r>
            <w:r w:rsidR="00415292">
              <w:rPr>
                <w:rFonts w:cs="Arial"/>
              </w:rPr>
              <w:t>We hope we have satisfied the reviewer by carefully implementing and accounting for not one, but two,</w:t>
            </w:r>
            <w:r w:rsidR="003947D2">
              <w:rPr>
                <w:rFonts w:cs="Arial"/>
              </w:rPr>
              <w:t xml:space="preserve"> types of</w:t>
            </w:r>
            <w:r w:rsidR="003F3510">
              <w:rPr>
                <w:rFonts w:cs="Arial"/>
              </w:rPr>
              <w:t xml:space="preserve"> </w:t>
            </w:r>
            <w:r w:rsidR="003947D2">
              <w:rPr>
                <w:rFonts w:cs="Arial"/>
              </w:rPr>
              <w:t>allelic mapping bias</w:t>
            </w:r>
            <w:r w:rsidR="00415292">
              <w:rPr>
                <w:rFonts w:cs="Arial"/>
              </w:rPr>
              <w:t>,</w:t>
            </w:r>
            <w:r w:rsidR="003947D2">
              <w:rPr>
                <w:rFonts w:cs="Arial"/>
              </w:rPr>
              <w:t xml:space="preserve"> </w:t>
            </w:r>
            <w:r w:rsidR="003F3510">
              <w:rPr>
                <w:rFonts w:cs="Arial"/>
              </w:rPr>
              <w:t xml:space="preserve">in the context of </w:t>
            </w:r>
            <w:del w:id="21" w:author="Jieming Chen" w:date="2015-12-01T18:33:00Z">
              <w:r w:rsidR="003F3510">
                <w:rPr>
                  <w:rFonts w:cs="Arial"/>
                </w:rPr>
                <w:delText>diploid</w:delText>
              </w:r>
            </w:del>
            <w:ins w:id="22" w:author="Jieming Chen" w:date="2015-12-01T18:33:00Z">
              <w:r w:rsidR="005A1779">
                <w:rPr>
                  <w:rFonts w:cs="Arial"/>
                </w:rPr>
                <w:t>the</w:t>
              </w:r>
            </w:ins>
            <w:r w:rsidR="003F3510">
              <w:rPr>
                <w:rFonts w:cs="Arial"/>
              </w:rPr>
              <w:t xml:space="preserve"> personal </w:t>
            </w:r>
            <w:del w:id="23" w:author="Jieming Chen" w:date="2015-12-01T18:33:00Z">
              <w:r w:rsidR="003F3510">
                <w:rPr>
                  <w:rFonts w:cs="Arial"/>
                </w:rPr>
                <w:delText>genome</w:delText>
              </w:r>
              <w:r w:rsidR="00933A0A">
                <w:rPr>
                  <w:rFonts w:cs="Arial"/>
                </w:rPr>
                <w:delText>s</w:delText>
              </w:r>
            </w:del>
            <w:ins w:id="24" w:author="Jieming Chen" w:date="2015-12-01T18:33:00Z">
              <w:r w:rsidR="003F3510">
                <w:rPr>
                  <w:rFonts w:cs="Arial"/>
                </w:rPr>
                <w:t>genome</w:t>
              </w:r>
            </w:ins>
            <w:r w:rsidR="003F3510">
              <w:rPr>
                <w:rFonts w:cs="Arial"/>
              </w:rPr>
              <w:t>.</w:t>
            </w:r>
            <w:r w:rsidR="003947D2">
              <w:rPr>
                <w:rFonts w:cs="Arial"/>
              </w:rPr>
              <w:t xml:space="preserve"> </w:t>
            </w:r>
          </w:p>
          <w:p w14:paraId="2D6FEC2D" w14:textId="77777777" w:rsidR="00654C5D" w:rsidRDefault="00654C5D" w:rsidP="002E0ACF">
            <w:pPr>
              <w:pStyle w:val="author"/>
              <w:jc w:val="both"/>
              <w:rPr>
                <w:rFonts w:cs="Arial"/>
              </w:rPr>
            </w:pPr>
          </w:p>
          <w:p w14:paraId="39C43804" w14:textId="77777777" w:rsidR="002E0ACF" w:rsidRDefault="0064304A" w:rsidP="002E0ACF">
            <w:pPr>
              <w:pStyle w:val="author"/>
              <w:jc w:val="both"/>
              <w:rPr>
                <w:rFonts w:cs="Arial"/>
              </w:rPr>
            </w:pPr>
            <w:r>
              <w:rPr>
                <w:rFonts w:cs="Arial"/>
              </w:rPr>
              <w:t>Finally, w</w:t>
            </w:r>
            <w:r w:rsidR="00415292">
              <w:rPr>
                <w:rFonts w:cs="Arial"/>
              </w:rPr>
              <w:t xml:space="preserve">e have </w:t>
            </w:r>
            <w:r w:rsidR="00C4572A">
              <w:rPr>
                <w:rFonts w:cs="Arial"/>
              </w:rPr>
              <w:t xml:space="preserve">modified </w:t>
            </w:r>
            <w:r w:rsidR="0057079A">
              <w:rPr>
                <w:rFonts w:cs="Arial"/>
              </w:rPr>
              <w:t>the manuscript by including</w:t>
            </w:r>
            <w:r w:rsidR="00EE1974">
              <w:rPr>
                <w:rFonts w:cs="Arial"/>
              </w:rPr>
              <w:t xml:space="preserve"> </w:t>
            </w:r>
            <w:r w:rsidR="0057079A">
              <w:rPr>
                <w:rFonts w:cs="Arial"/>
              </w:rPr>
              <w:t xml:space="preserve">results of the additional analyses in the supplementary materials, </w:t>
            </w:r>
            <w:r w:rsidR="004E7793">
              <w:rPr>
                <w:rFonts w:cs="Arial"/>
              </w:rPr>
              <w:t xml:space="preserve">‘Discussion’ section and </w:t>
            </w:r>
            <w:r w:rsidR="00415292">
              <w:rPr>
                <w:rFonts w:cs="Arial"/>
              </w:rPr>
              <w:t xml:space="preserve">details of the new AlleleDB pipeline </w:t>
            </w:r>
            <w:r w:rsidR="00EE1974">
              <w:rPr>
                <w:rFonts w:cs="Arial"/>
              </w:rPr>
              <w:t xml:space="preserve">in </w:t>
            </w:r>
            <w:r w:rsidR="00415292">
              <w:rPr>
                <w:rFonts w:cs="Arial"/>
              </w:rPr>
              <w:t>the ‘Results’ and ‘Methods’ sections</w:t>
            </w:r>
            <w:r w:rsidR="00C4572A">
              <w:rPr>
                <w:rFonts w:cs="Arial"/>
              </w:rPr>
              <w:t>.</w:t>
            </w:r>
          </w:p>
          <w:p w14:paraId="37A5B7BD" w14:textId="77777777" w:rsidR="00BB6D30" w:rsidRDefault="00BB6D30" w:rsidP="002E0ACF">
            <w:pPr>
              <w:pStyle w:val="author"/>
              <w:jc w:val="both"/>
              <w:rPr>
                <w:rFonts w:cs="Arial"/>
                <w:color w:val="FF0000"/>
              </w:rPr>
            </w:pPr>
          </w:p>
          <w:p w14:paraId="6B868FAB" w14:textId="77777777"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14:paraId="2442944D" w14:textId="77777777"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Degner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14:paraId="29400725" w14:textId="77777777"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14:paraId="185EE0A0" w14:textId="77777777"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14:paraId="0ADC06DC" w14:textId="77777777"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r w:rsidR="002238EC" w:rsidRPr="001C434A">
              <w:rPr>
                <w:rFonts w:ascii="Arial" w:hAnsi="Arial" w:cs="Arial"/>
              </w:rPr>
              <w:t xml:space="preserve">Panousis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14:paraId="35FFEA42" w14:textId="77777777" w:rsidR="004C6470" w:rsidRDefault="004C6470" w:rsidP="004C6470">
            <w:pPr>
              <w:rPr>
                <w:rFonts w:ascii="Arial" w:hAnsi="Arial" w:cs="Arial"/>
              </w:rPr>
            </w:pPr>
            <w:r>
              <w:rPr>
                <w:rFonts w:ascii="Arial" w:hAnsi="Arial" w:cs="Arial"/>
              </w:rPr>
              <w:t>[6</w:t>
            </w:r>
            <w:r w:rsidRPr="001C434A">
              <w:rPr>
                <w:rFonts w:ascii="Arial" w:hAnsi="Arial" w:cs="Arial"/>
              </w:rPr>
              <w:t xml:space="preserve">] van de Geijn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doi: 10.1038/nmeth.3582 [epub ahead of print]</w:t>
            </w:r>
          </w:p>
          <w:p w14:paraId="35CAB2A1" w14:textId="77777777" w:rsidR="007B1E5D" w:rsidRDefault="007B1E5D" w:rsidP="004C6470">
            <w:pPr>
              <w:rPr>
                <w:rFonts w:ascii="Arial" w:hAnsi="Arial" w:cs="Arial"/>
              </w:rPr>
            </w:pPr>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14:paraId="3C339D5C" w14:textId="77777777" w:rsidR="003C6B37" w:rsidRDefault="003C6B37" w:rsidP="004C6470">
            <w:pPr>
              <w:rPr>
                <w:rFonts w:ascii="Arial" w:hAnsi="Arial" w:cs="Arial"/>
                <w:i/>
              </w:rPr>
            </w:pPr>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14:paraId="2328A838" w14:textId="77777777" w:rsidR="003C6B37" w:rsidRDefault="003C6B37" w:rsidP="004C6470">
            <w:pPr>
              <w:rPr>
                <w:rFonts w:ascii="Arial" w:hAnsi="Arial" w:cs="Arial"/>
              </w:rPr>
            </w:pPr>
            <w:r>
              <w:rPr>
                <w:rFonts w:ascii="Arial" w:hAnsi="Arial" w:cs="Arial"/>
              </w:rPr>
              <w:t xml:space="preserve">[9] The GTEx Consortium (2015). </w:t>
            </w:r>
            <w:r>
              <w:rPr>
                <w:rFonts w:ascii="Arial" w:hAnsi="Arial" w:cs="Arial"/>
                <w:i/>
              </w:rPr>
              <w:t>Science</w:t>
            </w:r>
            <w:r>
              <w:rPr>
                <w:rFonts w:ascii="Arial" w:hAnsi="Arial" w:cs="Arial"/>
              </w:rPr>
              <w:t>, 348(6235):648-60</w:t>
            </w:r>
          </w:p>
          <w:p w14:paraId="69CA1EFE" w14:textId="77777777" w:rsidR="009765AB" w:rsidRDefault="00A61A1A" w:rsidP="00EE1974">
            <w:pPr>
              <w:rPr>
                <w:rFonts w:ascii="Arial" w:hAnsi="Arial" w:cs="Arial"/>
              </w:rPr>
            </w:pPr>
            <w:r>
              <w:rPr>
                <w:rFonts w:ascii="Arial" w:hAnsi="Arial" w:cs="Arial"/>
              </w:rPr>
              <w:t>[10</w:t>
            </w:r>
            <w:r w:rsidR="004E4214">
              <w:rPr>
                <w:rFonts w:ascii="Arial" w:hAnsi="Arial" w:cs="Arial"/>
              </w:rPr>
              <w:t xml:space="preserve">] Sudmant </w:t>
            </w:r>
            <w:r w:rsidR="004E4214">
              <w:rPr>
                <w:rFonts w:ascii="Arial" w:hAnsi="Arial" w:cs="Arial"/>
                <w:i/>
              </w:rPr>
              <w:t>et al.</w:t>
            </w:r>
            <w:r w:rsidR="004E4214">
              <w:rPr>
                <w:rFonts w:ascii="Arial" w:hAnsi="Arial" w:cs="Arial"/>
              </w:rPr>
              <w:t xml:space="preserve"> (2015). </w:t>
            </w:r>
            <w:r w:rsidR="004E4214">
              <w:rPr>
                <w:rFonts w:ascii="Arial" w:hAnsi="Arial" w:cs="Arial"/>
                <w:i/>
              </w:rPr>
              <w:t>Nature</w:t>
            </w:r>
            <w:r w:rsidR="004E4214">
              <w:rPr>
                <w:rFonts w:ascii="Arial" w:hAnsi="Arial" w:cs="Arial"/>
              </w:rPr>
              <w:t xml:space="preserve">, </w:t>
            </w:r>
            <w:r w:rsidR="00E5679A">
              <w:rPr>
                <w:rFonts w:ascii="Arial" w:hAnsi="Arial" w:cs="Arial"/>
              </w:rPr>
              <w:t>526(7571)</w:t>
            </w:r>
            <w:r w:rsidR="002E23E7">
              <w:rPr>
                <w:rFonts w:ascii="Arial" w:hAnsi="Arial" w:cs="Arial"/>
              </w:rPr>
              <w:t>:75:81</w:t>
            </w:r>
          </w:p>
          <w:p w14:paraId="0A13EE63" w14:textId="77777777" w:rsidR="00EE1974" w:rsidRPr="00EE1974" w:rsidRDefault="00EE1974" w:rsidP="00EE1974">
            <w:pPr>
              <w:rPr>
                <w:rFonts w:ascii="Arial" w:hAnsi="Arial" w:cs="Arial"/>
              </w:rPr>
            </w:pPr>
          </w:p>
        </w:tc>
      </w:tr>
      <w:tr w:rsidR="006C3C8A" w:rsidRPr="00C1590F" w14:paraId="55A2787B" w14:textId="77777777" w:rsidTr="007E46FC">
        <w:tc>
          <w:tcPr>
            <w:tcW w:w="1728" w:type="dxa"/>
          </w:tcPr>
          <w:p w14:paraId="3DCA7879" w14:textId="77777777" w:rsidR="006C3C8A" w:rsidRPr="00C1590F" w:rsidRDefault="006C3C8A" w:rsidP="007E46FC">
            <w:pPr>
              <w:pStyle w:val="new-text"/>
              <w:jc w:val="both"/>
            </w:pPr>
            <w:r w:rsidRPr="00C1590F">
              <w:lastRenderedPageBreak/>
              <w:t>Excerpt From</w:t>
            </w:r>
          </w:p>
          <w:p w14:paraId="1B7C8616" w14:textId="77777777" w:rsidR="006C3C8A" w:rsidRPr="00C1590F" w:rsidRDefault="006C3C8A" w:rsidP="007E46FC">
            <w:pPr>
              <w:pStyle w:val="new-text"/>
              <w:jc w:val="both"/>
            </w:pPr>
            <w:r w:rsidRPr="00C1590F">
              <w:t>Revised Manuscript</w:t>
            </w:r>
          </w:p>
        </w:tc>
        <w:tc>
          <w:tcPr>
            <w:tcW w:w="7200" w:type="dxa"/>
          </w:tcPr>
          <w:p w14:paraId="1330C273" w14:textId="77777777" w:rsidR="004E7793" w:rsidRPr="00C1590F" w:rsidRDefault="004E7793" w:rsidP="004E7793">
            <w:r w:rsidRPr="00C1590F">
              <w:t xml:space="preserve">Please refer to </w:t>
            </w:r>
            <w:r w:rsidRPr="003C7CD4">
              <w:rPr>
                <w:color w:val="FF0000"/>
              </w:rPr>
              <w:t xml:space="preserve">Supplementary Tables </w:t>
            </w:r>
            <w:r w:rsidR="00C30393" w:rsidRPr="003C7CD4">
              <w:rPr>
                <w:color w:val="FF0000"/>
              </w:rPr>
              <w:t xml:space="preserve">1, </w:t>
            </w:r>
            <w:r w:rsidRPr="003C7CD4">
              <w:rPr>
                <w:color w:val="FF0000"/>
              </w:rPr>
              <w:t>3 and 5</w:t>
            </w:r>
            <w:r w:rsidRPr="00C1590F">
              <w:t xml:space="preserve"> and their corresponding legends. Please also refer to the ‘Results’ section under ‘</w:t>
            </w:r>
            <w:r>
              <w:t>AlleleDB Workflow</w:t>
            </w:r>
            <w:r w:rsidRPr="00C1590F">
              <w:t>’</w:t>
            </w:r>
            <w:r w:rsidR="00FD23F3">
              <w:t xml:space="preserve">. </w:t>
            </w:r>
          </w:p>
          <w:p w14:paraId="50A0820E" w14:textId="5AA5C35E" w:rsidR="004E7793" w:rsidRPr="007A090E" w:rsidRDefault="004E7793" w:rsidP="004E7793">
            <w:pPr>
              <w:rPr>
                <w:color w:val="FF0000"/>
              </w:rPr>
            </w:pPr>
            <w:r w:rsidRPr="00C1590F">
              <w:rPr>
                <w:i/>
                <w:sz w:val="20"/>
              </w:rPr>
              <w:t>“</w:t>
            </w:r>
            <w:r w:rsidR="007A090E" w:rsidRPr="007A090E">
              <w:rPr>
                <w:i/>
                <w:sz w:val="20"/>
                <w:szCs w:val="20"/>
              </w:rPr>
              <w:t>…</w:t>
            </w:r>
            <w:r w:rsidR="008F02BF" w:rsidRPr="008F02BF">
              <w:rPr>
                <w:i/>
                <w:sz w:val="20"/>
                <w:szCs w:val="20"/>
              </w:rPr>
              <w:t>The third module filters reads that exhibit a bias we term ‘ambiguous mapping bias’ (AMB). This bias occurs at a locus when reads containing one allele are preferred, not because of better alignments, but because of sequence homology in the region overlapping the other allele, with another location in the genome. As a result, reads with the other allele align ambiguously to multiple locations and are consequently removed, resulting in an erroneous allelic imbalance at that locus (</w:t>
            </w:r>
            <w:r w:rsidR="008F02BF" w:rsidRPr="008F02BF">
              <w:rPr>
                <w:i/>
                <w:color w:val="FF0000"/>
                <w:sz w:val="20"/>
                <w:rPrChange w:id="25" w:author="Jieming Chen" w:date="2015-12-01T18:33:00Z">
                  <w:rPr>
                    <w:i/>
                    <w:sz w:val="20"/>
                  </w:rPr>
                </w:rPrChange>
              </w:rPr>
              <w:t>Figure 1)</w:t>
            </w:r>
            <w:r w:rsidR="008F02BF" w:rsidRPr="008F02BF">
              <w:rPr>
                <w:i/>
                <w:sz w:val="20"/>
                <w:szCs w:val="20"/>
              </w:rPr>
              <w:t xml:space="preserve">. This module detects reads that exhibit AMB via simulations. Briefly, for each original uniquely mapped read (we call </w:t>
            </w:r>
            <w:ins w:id="26" w:author="Jieming Chen" w:date="2015-12-01T18:33:00Z">
              <w:r w:rsidR="008F02BF" w:rsidRPr="008F02BF">
                <w:rPr>
                  <w:i/>
                  <w:sz w:val="20"/>
                  <w:szCs w:val="20"/>
                </w:rPr>
                <w:t xml:space="preserve">the </w:t>
              </w:r>
            </w:ins>
            <w:r w:rsidR="008F02BF" w:rsidRPr="008F02BF">
              <w:rPr>
                <w:i/>
                <w:sz w:val="20"/>
                <w:szCs w:val="20"/>
              </w:rPr>
              <w:t xml:space="preserve">‘O read’) that </w:t>
            </w:r>
            <w:del w:id="27" w:author="Jieming Chen" w:date="2015-12-01T18:33:00Z">
              <w:r w:rsidR="00E96CD3" w:rsidRPr="00E96CD3">
                <w:rPr>
                  <w:i/>
                  <w:sz w:val="20"/>
                  <w:szCs w:val="20"/>
                </w:rPr>
                <w:delText>overlap</w:delText>
              </w:r>
            </w:del>
            <w:ins w:id="28" w:author="Jieming Chen" w:date="2015-12-01T18:33:00Z">
              <w:r w:rsidR="008F02BF" w:rsidRPr="008F02BF">
                <w:rPr>
                  <w:i/>
                  <w:sz w:val="20"/>
                  <w:szCs w:val="20"/>
                </w:rPr>
                <w:t>overlaps</w:t>
              </w:r>
            </w:ins>
            <w:r w:rsidR="008F02BF" w:rsidRPr="008F02BF">
              <w:rPr>
                <w:i/>
                <w:sz w:val="20"/>
                <w:szCs w:val="20"/>
              </w:rPr>
              <w:t xml:space="preserve"> at least one heterozygous SNV on one parental genome, we simulate reads </w:t>
            </w:r>
            <w:del w:id="29" w:author="Jieming Chen" w:date="2015-12-01T18:33:00Z">
              <w:r w:rsidR="00E96CD3" w:rsidRPr="00E96CD3">
                <w:rPr>
                  <w:i/>
                  <w:sz w:val="20"/>
                  <w:szCs w:val="20"/>
                </w:rPr>
                <w:delText>(we call ‘</w:delText>
              </w:r>
            </w:del>
            <w:ins w:id="30" w:author="Jieming Chen" w:date="2015-12-01T18:33:00Z">
              <w:r w:rsidR="008F02BF" w:rsidRPr="008F02BF">
                <w:rPr>
                  <w:i/>
                  <w:sz w:val="20"/>
                  <w:szCs w:val="20"/>
                </w:rPr>
                <w:t>(‘</w:t>
              </w:r>
            </w:ins>
            <w:r w:rsidR="008F02BF" w:rsidRPr="008F02BF">
              <w:rPr>
                <w:i/>
                <w:sz w:val="20"/>
                <w:szCs w:val="20"/>
              </w:rPr>
              <w:t xml:space="preserve">S reads’) that represent all possible haplotypes of that </w:t>
            </w:r>
            <w:del w:id="31" w:author="Jieming Chen" w:date="2015-12-01T18:33:00Z">
              <w:r w:rsidR="00E96CD3" w:rsidRPr="00E96CD3">
                <w:rPr>
                  <w:i/>
                  <w:sz w:val="20"/>
                  <w:szCs w:val="20"/>
                </w:rPr>
                <w:delText>‘O’</w:delText>
              </w:r>
            </w:del>
            <w:ins w:id="32" w:author="Jieming Chen" w:date="2015-12-01T18:33:00Z">
              <w:r w:rsidR="008F02BF" w:rsidRPr="008F02BF">
                <w:rPr>
                  <w:i/>
                  <w:sz w:val="20"/>
                  <w:szCs w:val="20"/>
                </w:rPr>
                <w:t>O</w:t>
              </w:r>
            </w:ins>
            <w:r w:rsidR="008F02BF" w:rsidRPr="008F02BF">
              <w:rPr>
                <w:i/>
                <w:sz w:val="20"/>
                <w:szCs w:val="20"/>
              </w:rPr>
              <w:t xml:space="preserve"> read. We then align the </w:t>
            </w:r>
            <w:del w:id="33" w:author="Jieming Chen" w:date="2015-12-01T18:33:00Z">
              <w:r w:rsidR="00E96CD3" w:rsidRPr="00E96CD3">
                <w:rPr>
                  <w:i/>
                  <w:sz w:val="20"/>
                  <w:szCs w:val="20"/>
                </w:rPr>
                <w:delText>‘S’</w:delText>
              </w:r>
            </w:del>
            <w:ins w:id="34" w:author="Jieming Chen" w:date="2015-12-01T18:33:00Z">
              <w:r w:rsidR="008F02BF" w:rsidRPr="008F02BF">
                <w:rPr>
                  <w:i/>
                  <w:sz w:val="20"/>
                  <w:szCs w:val="20"/>
                </w:rPr>
                <w:t>S</w:t>
              </w:r>
            </w:ins>
            <w:r w:rsidR="008F02BF" w:rsidRPr="008F02BF">
              <w:rPr>
                <w:i/>
                <w:sz w:val="20"/>
                <w:szCs w:val="20"/>
              </w:rPr>
              <w:t xml:space="preserve"> reads to the other parental genome. ‘O’ reads with ‘S’ reads that map to multiple locations (we call ‘AMB reads’) are filtered from the aligned reads obtained in Step 2b (see </w:t>
            </w:r>
            <w:r w:rsidR="008F02BF" w:rsidRPr="008F02BF">
              <w:rPr>
                <w:i/>
                <w:color w:val="FF0000"/>
                <w:sz w:val="20"/>
                <w:rPrChange w:id="35" w:author="Jieming Chen" w:date="2015-12-01T18:33:00Z">
                  <w:rPr>
                    <w:i/>
                    <w:sz w:val="20"/>
                  </w:rPr>
                </w:rPrChange>
              </w:rPr>
              <w:t>Figure 1</w:t>
            </w:r>
            <w:r w:rsidR="008F02BF" w:rsidRPr="008F02BF">
              <w:rPr>
                <w:i/>
                <w:sz w:val="20"/>
                <w:szCs w:val="20"/>
              </w:rPr>
              <w:t xml:space="preserve"> and ‘Methods’).</w:t>
            </w:r>
            <w:r w:rsidRPr="00C1590F">
              <w:rPr>
                <w:i/>
                <w:sz w:val="20"/>
              </w:rPr>
              <w:t>”</w:t>
            </w:r>
          </w:p>
          <w:p w14:paraId="38AA297B" w14:textId="77777777" w:rsidR="004E7793" w:rsidRDefault="004E7793" w:rsidP="004E7793"/>
          <w:p w14:paraId="730617B7" w14:textId="77777777" w:rsidR="00FD23F3" w:rsidRDefault="00FD23F3" w:rsidP="00FD23F3">
            <w:r>
              <w:t>We also devote an entire section in ‘Methods’ under the heading ‘Accounting for ambiguous mapping bias (AMB)’</w:t>
            </w:r>
            <w:r w:rsidRPr="00C1590F">
              <w:t xml:space="preserve">. </w:t>
            </w:r>
          </w:p>
          <w:p w14:paraId="4BC8C4FC" w14:textId="77777777" w:rsidR="00FD23F3" w:rsidRPr="00FD23F3" w:rsidRDefault="00FD23F3" w:rsidP="00FD23F3">
            <w:pPr>
              <w:rPr>
                <w:i/>
              </w:rPr>
            </w:pPr>
            <w:r>
              <w:rPr>
                <w:i/>
              </w:rPr>
              <w:lastRenderedPageBreak/>
              <w:t>“</w:t>
            </w:r>
            <w:r w:rsidR="00E96CD3" w:rsidRPr="00E96CD3">
              <w:rPr>
                <w:i/>
                <w:sz w:val="20"/>
                <w:szCs w:val="20"/>
              </w:rPr>
              <w:t>We term this ‘ambiguous mapping bias’ (AMB), because reads from one allele might align ambiguously to multiple locations, resulting in reads with the other allele being unduly favored (</w:t>
            </w:r>
            <w:r w:rsidR="00E96CD3" w:rsidRPr="00E96CD3">
              <w:rPr>
                <w:i/>
                <w:color w:val="FF0000"/>
                <w:sz w:val="20"/>
                <w:szCs w:val="20"/>
              </w:rPr>
              <w:t>Figure 1</w:t>
            </w:r>
            <w:r w:rsidR="00E96CD3" w:rsidRPr="00E96CD3">
              <w:rPr>
                <w:i/>
                <w:sz w:val="20"/>
                <w:szCs w:val="20"/>
              </w:rPr>
              <w:t>).</w:t>
            </w:r>
            <w:r w:rsidR="00E96CD3" w:rsidRPr="00E96CD3">
              <w:rPr>
                <w:i/>
                <w:sz w:val="20"/>
                <w:szCs w:val="20"/>
              </w:rPr>
              <w:fldChar w:fldCharType="begin" w:fldLock="1"/>
            </w:r>
            <w:r w:rsidR="00E96CD3" w:rsidRPr="00E96CD3">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"&lt;sup&gt;19,34,38&lt;/sup&gt;" }, "properties" : { "noteIndex" : 0 }, "schema" : "https://github.com/citation-style-language/schema/raw/master/csl-citation.json" }</w:instrText>
            </w:r>
            <w:r w:rsidR="00E96CD3" w:rsidRPr="00E96CD3">
              <w:rPr>
                <w:i/>
                <w:sz w:val="20"/>
                <w:szCs w:val="20"/>
              </w:rPr>
              <w:fldChar w:fldCharType="separate"/>
            </w:r>
            <w:r w:rsidR="00E96CD3" w:rsidRPr="00E96CD3">
              <w:rPr>
                <w:i/>
                <w:noProof/>
                <w:sz w:val="20"/>
                <w:szCs w:val="20"/>
                <w:vertAlign w:val="superscript"/>
              </w:rPr>
              <w:t>19,34,38</w:t>
            </w:r>
            <w:r w:rsidR="00E96CD3" w:rsidRPr="00E96CD3">
              <w:rPr>
                <w:i/>
                <w:sz w:val="20"/>
                <w:szCs w:val="20"/>
              </w:rPr>
              <w:fldChar w:fldCharType="end"/>
            </w:r>
            <w:r w:rsidR="00E96CD3" w:rsidRPr="00E96CD3">
              <w:rPr>
                <w:i/>
                <w:sz w:val="20"/>
                <w:szCs w:val="20"/>
              </w:rPr>
              <w:t xml:space="preserve"> Several strategies have been implemented in dealing with the ambiguous mapping bias (</w:t>
            </w:r>
            <w:r w:rsidR="00E96CD3" w:rsidRPr="00E96CD3">
              <w:rPr>
                <w:i/>
                <w:color w:val="FF0000"/>
                <w:sz w:val="20"/>
                <w:szCs w:val="20"/>
              </w:rPr>
              <w:t>Supplementary Table 1</w:t>
            </w:r>
            <w:r w:rsidR="00E96CD3" w:rsidRPr="00E96CD3">
              <w:rPr>
                <w:i/>
                <w:sz w:val="20"/>
                <w:szCs w:val="20"/>
              </w:rPr>
              <w:t>). To date, the primary approach has been the identification and removal of sites in which &gt; 5% of the total number of reads exhibit such bias.</w:t>
            </w:r>
            <w:r w:rsidR="00E96CD3" w:rsidRPr="00E96CD3">
              <w:rPr>
                <w:i/>
                <w:sz w:val="20"/>
                <w:szCs w:val="20"/>
              </w:rPr>
              <w:fldChar w:fldCharType="begin" w:fldLock="1"/>
            </w:r>
            <w:r w:rsidR="00E96CD3" w:rsidRPr="00E96CD3">
              <w:rPr>
                <w:i/>
                <w:sz w:val="20"/>
                <w:szCs w:val="20"/>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"&lt;sup&gt;13,34,36,54&lt;/sup&gt;" }, "properties" : { "noteIndex" : 0 }, "schema" : "https://github.com/citation-style-language/schema/raw/master/csl-citation.json" }</w:instrText>
            </w:r>
            <w:r w:rsidR="00E96CD3" w:rsidRPr="00E96CD3">
              <w:rPr>
                <w:i/>
                <w:sz w:val="20"/>
                <w:szCs w:val="20"/>
              </w:rPr>
              <w:fldChar w:fldCharType="separate"/>
            </w:r>
            <w:r w:rsidR="00E96CD3" w:rsidRPr="00E96CD3">
              <w:rPr>
                <w:i/>
                <w:noProof/>
                <w:sz w:val="20"/>
                <w:szCs w:val="20"/>
                <w:vertAlign w:val="superscript"/>
              </w:rPr>
              <w:t>13,34,36,54</w:t>
            </w:r>
            <w:r w:rsidR="00E96CD3" w:rsidRPr="00E96CD3">
              <w:rPr>
                <w:i/>
                <w:sz w:val="20"/>
                <w:szCs w:val="20"/>
              </w:rPr>
              <w:fldChar w:fldCharType="end"/>
            </w:r>
            <w:r w:rsidR="00E96CD3" w:rsidRPr="00E96CD3">
              <w:rPr>
                <w:i/>
                <w:sz w:val="20"/>
                <w:szCs w:val="20"/>
              </w:rPr>
              <w:t xml:space="preserve"> In our study, we observe that many detected SNVs remain allele-specific even after removing reads that display such bias, showing that the site removal strategy can be overly conservative (</w:t>
            </w:r>
            <w:r w:rsidR="00E96CD3" w:rsidRPr="00E96CD3">
              <w:rPr>
                <w:i/>
                <w:color w:val="FF0000"/>
                <w:sz w:val="20"/>
                <w:szCs w:val="20"/>
              </w:rPr>
              <w:t>Supplementary Table 5</w:t>
            </w:r>
            <w:r w:rsidR="00E96CD3" w:rsidRPr="00E96CD3">
              <w:rPr>
                <w:i/>
                <w:sz w:val="20"/>
                <w:szCs w:val="20"/>
              </w:rPr>
              <w:t>). Hence, we remove reads, instead of sites, that exhibit AMB</w:t>
            </w:r>
            <w:r w:rsidRPr="00FD23F3">
              <w:rPr>
                <w:i/>
                <w:sz w:val="20"/>
                <w:szCs w:val="20"/>
              </w:rPr>
              <w:t xml:space="preserve">… </w:t>
            </w:r>
            <w:r w:rsidR="00E96CD3" w:rsidRPr="00E96CD3">
              <w:rPr>
                <w:i/>
                <w:sz w:val="20"/>
                <w:szCs w:val="20"/>
              </w:rPr>
              <w:t>Finally, we identify and filter the ‘O’ reads which give rise to ‘S’ reads that align to multiple loci in the other parental genome or if they do not map back to the same location; we consider ‘O’ reads to exhibit AMB. We also exclude and ‘O’ reads in which neither of the alleles of the overlapping SNVs matches the nucleotide on the corresponding read, as</w:t>
            </w:r>
            <w:r w:rsidR="00E96CD3">
              <w:rPr>
                <w:i/>
                <w:sz w:val="20"/>
                <w:szCs w:val="20"/>
              </w:rPr>
              <w:t xml:space="preserve"> they suggest sequencing errors</w:t>
            </w:r>
            <w:r w:rsidRPr="00FD23F3">
              <w:rPr>
                <w:i/>
                <w:sz w:val="20"/>
                <w:szCs w:val="20"/>
              </w:rPr>
              <w:t>.</w:t>
            </w:r>
            <w:r>
              <w:t>”</w:t>
            </w:r>
          </w:p>
          <w:p w14:paraId="7039DAF9" w14:textId="77777777" w:rsidR="00FD23F3" w:rsidRDefault="00FD23F3" w:rsidP="004E7793"/>
          <w:p w14:paraId="76928414" w14:textId="77777777" w:rsidR="00C30393" w:rsidRDefault="003908C6" w:rsidP="004E7793">
            <w:r>
              <w:t>There is also a paragraph in the ‘Discussion’</w:t>
            </w:r>
            <w:r w:rsidR="00B65C81">
              <w:t xml:space="preserve"> section</w:t>
            </w:r>
            <w:r>
              <w:t>.</w:t>
            </w:r>
          </w:p>
          <w:p w14:paraId="6DE1FCC2" w14:textId="77777777" w:rsidR="00C30393" w:rsidRPr="00D54AE5" w:rsidRDefault="00C30393" w:rsidP="004E7793">
            <w:r>
              <w:rPr>
                <w:i/>
                <w:sz w:val="20"/>
                <w:szCs w:val="20"/>
              </w:rPr>
              <w:t>“</w:t>
            </w:r>
            <w:r w:rsidR="00D54AE5" w:rsidRPr="00D54AE5">
              <w:rPr>
                <w:i/>
                <w:sz w:val="20"/>
                <w:szCs w:val="20"/>
              </w:rPr>
              <w:t>The second allelic mapping bias stems from loci with sequence homology, or ‘ambiguous mapping bias’ (AMB). Our implementation of a read-removal strategy has the dual advantage of removing false positives and yet retaining robust allele-specific SNVs, as compared to the more stringent site-removal strategy. Interestingly, this removal of reads has also been employed very recently by van de Geijn et al.</w:t>
            </w:r>
            <w:r w:rsidR="00D54AE5" w:rsidRPr="00D54AE5">
              <w:rPr>
                <w:i/>
                <w:sz w:val="20"/>
                <w:szCs w:val="20"/>
              </w:rPr>
              <w:fldChar w:fldCharType="begin" w:fldLock="1"/>
            </w:r>
            <w:r w:rsidR="00D54AE5" w:rsidRPr="00D54AE5">
              <w:rPr>
                <w:i/>
                <w:sz w:val="20"/>
                <w:szCs w:val="20"/>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"previouslyFormattedCitation" : "&lt;sup&gt;38&lt;/sup&gt;" }, "properties" : { "noteIndex" : 0 }, "schema" : "https://github.com/citation-style-language/schema/raw/master/csl-citation.json" }</w:instrText>
            </w:r>
            <w:r w:rsidR="00D54AE5" w:rsidRPr="00D54AE5">
              <w:rPr>
                <w:i/>
                <w:sz w:val="20"/>
                <w:szCs w:val="20"/>
              </w:rPr>
              <w:fldChar w:fldCharType="separate"/>
            </w:r>
            <w:r w:rsidR="00D54AE5" w:rsidRPr="00D54AE5">
              <w:rPr>
                <w:i/>
                <w:noProof/>
                <w:sz w:val="20"/>
                <w:szCs w:val="20"/>
                <w:vertAlign w:val="superscript"/>
              </w:rPr>
              <w:t>38</w:t>
            </w:r>
            <w:r w:rsidR="00D54AE5" w:rsidRPr="00D54AE5">
              <w:rPr>
                <w:i/>
                <w:sz w:val="20"/>
                <w:szCs w:val="20"/>
              </w:rPr>
              <w:fldChar w:fldCharType="end"/>
            </w:r>
            <w:r w:rsidR="00D54AE5" w:rsidRPr="00D54AE5">
              <w:rPr>
                <w:i/>
                <w:sz w:val="20"/>
                <w:szCs w:val="20"/>
              </w:rPr>
              <w:t xml:space="preserve"> Besides allelic differences, ambiguous mapping is also highly dependent on the length of the read, as shown by Degner et al., with the bias decreasing with increasing read length.</w:t>
            </w:r>
            <w:r w:rsidR="00D54AE5" w:rsidRPr="00D54AE5">
              <w:rPr>
                <w:i/>
                <w:sz w:val="20"/>
                <w:szCs w:val="20"/>
              </w:rPr>
              <w:fldChar w:fldCharType="begin" w:fldLock="1"/>
            </w:r>
            <w:r w:rsidR="00D54AE5" w:rsidRPr="00D54AE5">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D54AE5" w:rsidRPr="00D54AE5">
              <w:rPr>
                <w:i/>
                <w:sz w:val="20"/>
                <w:szCs w:val="20"/>
              </w:rPr>
              <w:fldChar w:fldCharType="separate"/>
            </w:r>
            <w:r w:rsidR="00D54AE5" w:rsidRPr="00D54AE5">
              <w:rPr>
                <w:i/>
                <w:noProof/>
                <w:sz w:val="20"/>
                <w:szCs w:val="20"/>
                <w:vertAlign w:val="superscript"/>
              </w:rPr>
              <w:t>19</w:t>
            </w:r>
            <w:r w:rsidR="00D54AE5" w:rsidRPr="00D54AE5">
              <w:rPr>
                <w:i/>
                <w:sz w:val="20"/>
                <w:szCs w:val="20"/>
              </w:rPr>
              <w:fldChar w:fldCharType="end"/>
            </w:r>
            <w:r w:rsidR="00D54AE5" w:rsidRPr="00D54AE5">
              <w:rPr>
                <w:i/>
                <w:sz w:val="20"/>
                <w:szCs w:val="20"/>
              </w:rPr>
              <w:t xml:space="preserve"> We envision that AMB will be further alleviated by long read technologies being employed in functional assays.</w:t>
            </w:r>
            <w:r w:rsidRPr="00C30393">
              <w:rPr>
                <w:i/>
                <w:sz w:val="20"/>
                <w:szCs w:val="20"/>
              </w:rPr>
              <w:t>”</w:t>
            </w:r>
          </w:p>
          <w:p w14:paraId="11AA844F" w14:textId="77777777" w:rsidR="006C3C8A" w:rsidRPr="00C1590F" w:rsidRDefault="006C3C8A" w:rsidP="007E46FC">
            <w:pPr>
              <w:pStyle w:val="BodyText3"/>
              <w:rPr>
                <w:i/>
                <w:szCs w:val="18"/>
              </w:rPr>
            </w:pPr>
          </w:p>
        </w:tc>
      </w:tr>
    </w:tbl>
    <w:p w14:paraId="54F4DFD9" w14:textId="77777777" w:rsidR="006C3C8A" w:rsidRPr="00C1590F" w:rsidRDefault="006C3C8A" w:rsidP="006C3C8A"/>
    <w:p w14:paraId="513C6784" w14:textId="2444C99D" w:rsidR="006C3C8A" w:rsidRPr="00C1590F" w:rsidRDefault="006C3C8A" w:rsidP="006C3C8A">
      <w:pPr>
        <w:pStyle w:val="Heading3"/>
      </w:pPr>
      <w:r w:rsidRPr="00C1590F">
        <w:t xml:space="preserve">-- </w:t>
      </w:r>
      <w:r w:rsidR="00283A28">
        <w:t xml:space="preserve">Ref2.3 – </w:t>
      </w:r>
      <w:del w:id="36" w:author="Jieming Chen" w:date="2015-12-01T18:33:00Z">
        <w:r w:rsidR="00216B8C" w:rsidRPr="00C1590F">
          <w:delText>Over-dispersion</w:delText>
        </w:r>
      </w:del>
      <w:ins w:id="37" w:author="Jieming Chen" w:date="2015-12-01T18:33:00Z">
        <w:r w:rsidR="00283A28">
          <w:t>Over</w:t>
        </w:r>
        <w:r w:rsidR="00216B8C" w:rsidRPr="00C1590F">
          <w:t>dispersion</w:t>
        </w:r>
      </w:ins>
      <w:r w:rsidR="00216B8C"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78C2DE16" w14:textId="77777777" w:rsidTr="007E46FC">
        <w:tc>
          <w:tcPr>
            <w:tcW w:w="1728" w:type="dxa"/>
          </w:tcPr>
          <w:p w14:paraId="155C0B12" w14:textId="77777777" w:rsidR="006C3C8A" w:rsidRPr="00C1590F" w:rsidRDefault="006C3C8A" w:rsidP="007E46FC">
            <w:pPr>
              <w:pStyle w:val="reviewer"/>
              <w:jc w:val="both"/>
            </w:pPr>
            <w:r w:rsidRPr="00C1590F">
              <w:t>Reviewer</w:t>
            </w:r>
          </w:p>
          <w:p w14:paraId="07217C65" w14:textId="77777777" w:rsidR="006C3C8A" w:rsidRPr="00C1590F" w:rsidRDefault="006C3C8A" w:rsidP="007E46FC">
            <w:pPr>
              <w:pStyle w:val="reviewer"/>
              <w:jc w:val="both"/>
            </w:pPr>
            <w:r w:rsidRPr="00C1590F">
              <w:t>Comment</w:t>
            </w:r>
          </w:p>
        </w:tc>
        <w:tc>
          <w:tcPr>
            <w:tcW w:w="7200" w:type="dxa"/>
          </w:tcPr>
          <w:p w14:paraId="2AADF3C7"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14:paraId="6E6DDEE6" w14:textId="77777777" w:rsidR="00A66D25" w:rsidRPr="00A66D25" w:rsidRDefault="00A66D25" w:rsidP="00A66D25">
            <w:pPr>
              <w:autoSpaceDE w:val="0"/>
              <w:autoSpaceDN w:val="0"/>
              <w:adjustRightInd w:val="0"/>
              <w:rPr>
                <w:rFonts w:ascii="Courier New" w:hAnsi="Courier New" w:cs="Courier New"/>
                <w:sz w:val="20"/>
                <w:szCs w:val="20"/>
              </w:rPr>
            </w:pPr>
          </w:p>
          <w:p w14:paraId="080D13F2"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7260B957" w14:textId="77777777" w:rsidTr="007E46FC">
        <w:tc>
          <w:tcPr>
            <w:tcW w:w="1728" w:type="dxa"/>
          </w:tcPr>
          <w:p w14:paraId="66CEF484" w14:textId="77777777" w:rsidR="006C3C8A" w:rsidRPr="00C1590F" w:rsidRDefault="006C3C8A" w:rsidP="007E46FC">
            <w:pPr>
              <w:pStyle w:val="author"/>
              <w:jc w:val="both"/>
            </w:pPr>
            <w:r w:rsidRPr="00C1590F">
              <w:t>Author</w:t>
            </w:r>
          </w:p>
          <w:p w14:paraId="2C8755FA" w14:textId="77777777" w:rsidR="006C3C8A" w:rsidRPr="00C1590F" w:rsidRDefault="006C3C8A" w:rsidP="007E46FC">
            <w:pPr>
              <w:pStyle w:val="author"/>
              <w:jc w:val="both"/>
            </w:pPr>
            <w:r w:rsidRPr="00C1590F">
              <w:t>Response</w:t>
            </w:r>
          </w:p>
        </w:tc>
        <w:tc>
          <w:tcPr>
            <w:tcW w:w="7200" w:type="dxa"/>
          </w:tcPr>
          <w:p w14:paraId="5EFA327B" w14:textId="12210CB2" w:rsidR="00D80E4E" w:rsidRPr="007B09EA" w:rsidRDefault="00216B8C" w:rsidP="00283A28">
            <w:pPr>
              <w:pStyle w:val="author"/>
              <w:tabs>
                <w:tab w:val="left" w:pos="1382"/>
              </w:tabs>
              <w:jc w:val="both"/>
              <w:pPrChange w:id="38" w:author="Jieming Chen" w:date="2015-12-01T18:33:00Z">
                <w:pPr>
                  <w:pStyle w:val="author"/>
                  <w:jc w:val="both"/>
                </w:pPr>
              </w:pPrChange>
            </w:pPr>
            <w:r w:rsidRPr="00C1590F">
              <w:t xml:space="preserve">While we thank the reviewer for his/her </w:t>
            </w:r>
            <w:r w:rsidR="00A66D25">
              <w:t>comment</w:t>
            </w:r>
            <w:r w:rsidRPr="00C1590F">
              <w:t xml:space="preserve">, </w:t>
            </w:r>
            <w:r w:rsidR="006A2649">
              <w:t xml:space="preserve">we want to clarify that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w:t>
            </w:r>
            <w:r w:rsidR="00D80E4E">
              <w:lastRenderedPageBreak/>
              <w:t xml:space="preserve">de Geijn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del w:id="39" w:author="Jieming Chen" w:date="2015-12-01T18:33:00Z">
              <w:r w:rsidR="00D80E4E">
                <w:delText>over-dispersion.</w:delText>
              </w:r>
            </w:del>
            <w:ins w:id="40" w:author="Jieming Chen" w:date="2015-12-01T18:33:00Z">
              <w:r w:rsidR="00283A28">
                <w:t>over</w:t>
              </w:r>
              <w:r w:rsidR="00D80E4E">
                <w:t>dispersion.</w:t>
              </w:r>
            </w:ins>
            <w:r w:rsidR="00D80E4E">
              <w:t xml:space="preserve"> However, it is not able to take into account indels </w:t>
            </w:r>
            <w:r w:rsidR="007B09EA">
              <w:t xml:space="preserve">and larger structural variants, which can be accommodated by the construction of personal genomes. </w:t>
            </w:r>
            <w:r w:rsidR="0005732C">
              <w:t xml:space="preserve">Moreover, the estimation of a global </w:t>
            </w:r>
            <w:del w:id="41" w:author="Jieming Chen" w:date="2015-12-01T18:33:00Z">
              <w:r w:rsidR="0005732C">
                <w:delText>over-dispersion</w:delText>
              </w:r>
            </w:del>
            <w:ins w:id="42" w:author="Jieming Chen" w:date="2015-12-01T18:33:00Z">
              <w:r w:rsidR="00283A28">
                <w:t>over</w:t>
              </w:r>
              <w:r w:rsidR="0005732C">
                <w:t>dispersion</w:t>
              </w:r>
            </w:ins>
            <w:r w:rsidR="0005732C">
              <w:t xml:space="preserve"> has also been employed extensively in many recent and peer-reviewed software that detect allele-specific expression [</w:t>
            </w:r>
            <w:r w:rsidR="0005732C" w:rsidRPr="0005732C">
              <w:rPr>
                <w:color w:val="FF0000"/>
              </w:rPr>
              <w:t>1-5</w:t>
            </w:r>
            <w:r w:rsidR="0005732C">
              <w:t>].</w:t>
            </w:r>
          </w:p>
          <w:p w14:paraId="3F6F90A5" w14:textId="77777777" w:rsidR="00D80E4E" w:rsidRDefault="00D80E4E" w:rsidP="00216B8C">
            <w:pPr>
              <w:pStyle w:val="author"/>
              <w:jc w:val="both"/>
            </w:pPr>
          </w:p>
          <w:p w14:paraId="360CDC5D" w14:textId="4085AADA" w:rsidR="006D7581" w:rsidRDefault="008966ED" w:rsidP="00FF68E5">
            <w:pPr>
              <w:pStyle w:val="author"/>
              <w:jc w:val="both"/>
            </w:pPr>
            <w:r>
              <w:t>Additionally, o</w:t>
            </w:r>
            <w:r w:rsidR="00B14492">
              <w:t xml:space="preserve">ur revised approach estimates </w:t>
            </w:r>
            <w:del w:id="43" w:author="Jieming Chen" w:date="2015-12-01T18:33:00Z">
              <w:r w:rsidR="00B14492">
                <w:delText>o</w:delText>
              </w:r>
              <w:r w:rsidR="004D0DF5">
                <w:delText>ver-dispersion</w:delText>
              </w:r>
            </w:del>
            <w:ins w:id="44" w:author="Jieming Chen" w:date="2015-12-01T18:33:00Z">
              <w:r w:rsidR="00283A28">
                <w:t>over</w:t>
              </w:r>
              <w:r w:rsidR="004D0DF5">
                <w:t>dispersion</w:t>
              </w:r>
            </w:ins>
            <w:r w:rsidR="004D0DF5">
              <w:t xml:space="preserve"> at two levels. An </w:t>
            </w:r>
            <w:del w:id="45" w:author="Jieming Chen" w:date="2015-12-01T18:33:00Z">
              <w:r w:rsidR="00B14492">
                <w:delText>over-dispersion</w:delText>
              </w:r>
            </w:del>
            <w:ins w:id="46" w:author="Jieming Chen" w:date="2015-12-01T18:33:00Z">
              <w:r w:rsidR="00283A28">
                <w:t>over</w:t>
              </w:r>
              <w:r w:rsidR="00B14492">
                <w:t>dispersion</w:t>
              </w:r>
            </w:ins>
            <w:r w:rsidR="009C3234">
              <w:t xml:space="preserve"> parameter</w:t>
            </w:r>
            <w:r w:rsidR="00B14492">
              <w:t xml:space="preserve"> is estimated </w:t>
            </w:r>
            <w:r w:rsidR="004D0DF5">
              <w:t xml:space="preserve">for each dataset </w:t>
            </w:r>
            <w:r w:rsidR="00B14492">
              <w:t xml:space="preserve">to remove </w:t>
            </w:r>
            <w:r w:rsidR="006A2649">
              <w:rPr>
                <w:i/>
              </w:rPr>
              <w:t xml:space="preserve">entire datasets </w:t>
            </w:r>
            <w:r w:rsidR="006A2649">
              <w:t xml:space="preserve">(not loci) </w:t>
            </w:r>
            <w:r w:rsidR="00B14492">
              <w:t xml:space="preserve">that are deemed too </w:t>
            </w:r>
            <w:del w:id="47" w:author="Jieming Chen" w:date="2015-12-01T18:33:00Z">
              <w:r w:rsidR="00B14492">
                <w:delText>over-dispersed</w:delText>
              </w:r>
            </w:del>
            <w:ins w:id="48" w:author="Jieming Chen" w:date="2015-12-01T18:33:00Z">
              <w:r w:rsidR="00283A28">
                <w:t>over</w:t>
              </w:r>
              <w:r w:rsidR="00B14492">
                <w:t>dispersed</w:t>
              </w:r>
            </w:ins>
            <w:r w:rsidR="00B14492">
              <w:t xml:space="preserve"> and </w:t>
            </w:r>
            <w:r w:rsidR="00494259">
              <w:t xml:space="preserve">that </w:t>
            </w:r>
            <w:r w:rsidR="00B14492">
              <w:t>might result in</w:t>
            </w:r>
            <w:ins w:id="49" w:author="Jieming Chen" w:date="2015-12-01T18:33:00Z">
              <w:r w:rsidR="00B14492">
                <w:t xml:space="preserve"> </w:t>
              </w:r>
              <w:r w:rsidR="00283A28">
                <w:t>a</w:t>
              </w:r>
            </w:ins>
            <w:r w:rsidR="00283A28">
              <w:t xml:space="preserve"> </w:t>
            </w:r>
            <w:r w:rsidR="00B14492">
              <w:t xml:space="preserve">higher number of false positives. After which, </w:t>
            </w:r>
            <w:r w:rsidR="00B959DD">
              <w:t xml:space="preserve">for each </w:t>
            </w:r>
            <w:r w:rsidR="008B0C98">
              <w:t xml:space="preserve">sample </w:t>
            </w:r>
            <w:r w:rsidR="00B959DD">
              <w:t>(</w:t>
            </w:r>
            <w:r w:rsidR="001C7DB3">
              <w:t xml:space="preserve">for RNA-seq </w:t>
            </w:r>
            <w:r w:rsidR="00B959DD">
              <w:t xml:space="preserve">and </w:t>
            </w:r>
            <w:r w:rsidR="001C7DB3">
              <w:t xml:space="preserve">each sample and </w:t>
            </w:r>
            <w:r w:rsidR="00B959DD">
              <w:t xml:space="preserve">transcription factor, TF, for ChIP-seq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del w:id="50" w:author="Jieming Chen" w:date="2015-12-01T18:33:00Z">
              <w:r w:rsidR="00B959DD">
                <w:delText>over-dispersion</w:delText>
              </w:r>
            </w:del>
            <w:ins w:id="51" w:author="Jieming Chen" w:date="2015-12-01T18:33:00Z">
              <w:r w:rsidR="00283A28">
                <w:t>over</w:t>
              </w:r>
              <w:r w:rsidR="00B959DD">
                <w:t>dispersion</w:t>
              </w:r>
            </w:ins>
            <w:r w:rsidR="00B959DD">
              <w:t xml:space="preserve"> </w:t>
            </w:r>
            <w:r w:rsidR="001C7DB3">
              <w:t xml:space="preserve">(for each sample for RNA-seq and also each sample and transcription factor for ChIP-seq) </w:t>
            </w:r>
            <w:r w:rsidR="00B959DD">
              <w:t xml:space="preserve">and apply this estimation to the beta-binomial test for each site in that individual (or TF). </w:t>
            </w:r>
            <w:del w:id="52" w:author="Jieming Chen" w:date="2015-12-01T18:33:00Z">
              <w:r w:rsidR="006D7581">
                <w:delText>Hence, in</w:delText>
              </w:r>
            </w:del>
            <w:ins w:id="53" w:author="Jieming Chen" w:date="2015-12-01T18:33:00Z">
              <w:r w:rsidR="00283A28">
                <w:t>I</w:t>
              </w:r>
              <w:r w:rsidR="006D7581">
                <w:t>n</w:t>
              </w:r>
            </w:ins>
            <w:r w:rsidR="006D7581">
              <w:t xml:space="preserve"> this manner, the estimation of the </w:t>
            </w:r>
            <w:del w:id="54" w:author="Jieming Chen" w:date="2015-12-01T18:33:00Z">
              <w:r w:rsidR="006D7581">
                <w:delText>over-dispersion</w:delText>
              </w:r>
            </w:del>
            <w:ins w:id="55" w:author="Jieming Chen" w:date="2015-12-01T18:33:00Z">
              <w:r w:rsidR="00283A28">
                <w:t>over</w:t>
              </w:r>
              <w:r w:rsidR="006D7581">
                <w:t>dispersion</w:t>
              </w:r>
            </w:ins>
            <w:r w:rsidR="006D7581">
              <w:t xml:space="preserve"> can</w:t>
            </w:r>
            <w:ins w:id="56" w:author="Jieming Chen" w:date="2015-12-01T18:33:00Z">
              <w:r w:rsidR="006D7581">
                <w:t xml:space="preserve"> </w:t>
              </w:r>
              <w:r w:rsidR="00283A28">
                <w:t>also</w:t>
              </w:r>
            </w:ins>
            <w:r w:rsidR="00283A28">
              <w:t xml:space="preserve"> </w:t>
            </w:r>
            <w:r w:rsidR="006D7581">
              <w:t xml:space="preserve">accommodate user-defined site-specific estimation of </w:t>
            </w:r>
            <w:del w:id="57" w:author="Jieming Chen" w:date="2015-12-01T18:33:00Z">
              <w:r w:rsidR="006D7581">
                <w:delText>over-dispersion</w:delText>
              </w:r>
            </w:del>
            <w:ins w:id="58" w:author="Jieming Chen" w:date="2015-12-01T18:33:00Z">
              <w:r w:rsidR="00283A28">
                <w:t>over</w:t>
              </w:r>
              <w:r w:rsidR="006D7581">
                <w:t>dispersion</w:t>
              </w:r>
            </w:ins>
            <w:r w:rsidR="006D7581">
              <w:t xml:space="preserve"> if necessary. Our R code is provided on our website for modifications and more customized analyses by the user.</w:t>
            </w:r>
            <w:r w:rsidR="00E804EF">
              <w:t xml:space="preserve"> </w:t>
            </w:r>
          </w:p>
          <w:p w14:paraId="266EAE22" w14:textId="77777777" w:rsidR="00655303" w:rsidRDefault="00655303" w:rsidP="00FF68E5">
            <w:pPr>
              <w:pStyle w:val="author"/>
              <w:jc w:val="both"/>
            </w:pPr>
          </w:p>
          <w:p w14:paraId="7F1B19BA" w14:textId="67F84AE4" w:rsidR="006C3C8A" w:rsidRDefault="0005732C" w:rsidP="00FF68E5">
            <w:pPr>
              <w:pStyle w:val="author"/>
              <w:jc w:val="both"/>
            </w:pPr>
            <w:r>
              <w:t>W</w:t>
            </w:r>
            <w:r w:rsidR="004D0DF5">
              <w:t xml:space="preserve">e </w:t>
            </w:r>
            <w:r>
              <w:t xml:space="preserve">further </w:t>
            </w:r>
            <w:r w:rsidR="004D0DF5">
              <w:t xml:space="preserve">point out that our two-step serial </w:t>
            </w:r>
            <w:r w:rsidR="009C3234">
              <w:t xml:space="preserve">procedure is novel. By removing datasets that are too </w:t>
            </w:r>
            <w:del w:id="59" w:author="Jieming Chen" w:date="2015-12-01T18:33:00Z">
              <w:r w:rsidR="009C3234">
                <w:delText>over-dispersed</w:delText>
              </w:r>
            </w:del>
            <w:ins w:id="60" w:author="Jieming Chen" w:date="2015-12-01T18:33:00Z">
              <w:r w:rsidR="00283A28">
                <w:t>over</w:t>
              </w:r>
              <w:r w:rsidR="009C3234">
                <w:t>dispersed</w:t>
              </w:r>
            </w:ins>
            <w:r w:rsidR="009C3234">
              <w:t xml:space="preserve"> at the outset,</w:t>
            </w:r>
            <w:r w:rsidR="00A94BB7">
              <w:t xml:space="preserve"> </w:t>
            </w:r>
            <w:r w:rsidR="009C3234">
              <w:t xml:space="preserve">this first step serves as a quality control </w:t>
            </w:r>
            <w:r w:rsidR="00A94BB7">
              <w:t>to homogenize</w:t>
            </w:r>
            <w:r w:rsidR="004D0DF5">
              <w:t xml:space="preserve"> the pooling </w:t>
            </w:r>
            <w:r w:rsidR="009C3234">
              <w:t>of datasets before the second overdispersion calculation</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r w:rsidR="00487019">
              <w:t>stem</w:t>
            </w:r>
            <w:r w:rsidR="00E804EF">
              <w:t xml:space="preserve"> from these highly </w:t>
            </w:r>
            <w:del w:id="61" w:author="Jieming Chen" w:date="2015-12-01T18:33:00Z">
              <w:r w:rsidR="00E804EF">
                <w:delText>over-dispersed</w:delText>
              </w:r>
            </w:del>
            <w:ins w:id="62" w:author="Jieming Chen" w:date="2015-12-01T18:33:00Z">
              <w:r w:rsidR="00283A28">
                <w:t>over</w:t>
              </w:r>
              <w:r w:rsidR="00E804EF">
                <w:t>dispersed</w:t>
              </w:r>
            </w:ins>
            <w:r w:rsidR="00E804EF">
              <w:t xml:space="preserve"> datasets if they are not removed. </w:t>
            </w:r>
          </w:p>
          <w:p w14:paraId="4DB6EA6F" w14:textId="77777777" w:rsidR="00E804EF" w:rsidRDefault="00E804EF" w:rsidP="00FF68E5">
            <w:pPr>
              <w:pStyle w:val="author"/>
              <w:jc w:val="both"/>
            </w:pPr>
          </w:p>
          <w:p w14:paraId="7D4C7385" w14:textId="3B5DF5A7" w:rsidR="00E804EF" w:rsidRDefault="00E804EF" w:rsidP="00FF68E5">
            <w:pPr>
              <w:pStyle w:val="author"/>
              <w:jc w:val="both"/>
            </w:pPr>
            <w:r>
              <w:t xml:space="preserve">Hence, we have retained our estimation </w:t>
            </w:r>
            <w:r w:rsidR="00655303">
              <w:t xml:space="preserve">and use </w:t>
            </w:r>
            <w:r>
              <w:t xml:space="preserve">of a global </w:t>
            </w:r>
            <w:del w:id="63" w:author="Jieming Chen" w:date="2015-12-01T18:33:00Z">
              <w:r>
                <w:delText>over-dispersion</w:delText>
              </w:r>
            </w:del>
            <w:ins w:id="64" w:author="Jieming Chen" w:date="2015-12-01T18:33:00Z">
              <w:r w:rsidR="00283A28">
                <w:t>over</w:t>
              </w:r>
              <w:r>
                <w:t>dispersion</w:t>
              </w:r>
            </w:ins>
            <w:r w:rsidR="00655303">
              <w:t xml:space="preserve"> for detecting allele-specific variants.</w:t>
            </w:r>
          </w:p>
          <w:p w14:paraId="78F8B54A" w14:textId="77777777" w:rsidR="00AB532B" w:rsidRDefault="00AB532B" w:rsidP="00FF68E5">
            <w:pPr>
              <w:pStyle w:val="author"/>
              <w:jc w:val="both"/>
            </w:pPr>
          </w:p>
          <w:p w14:paraId="784FE160" w14:textId="77777777"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Geijn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doi: 10.1038/nmeth.3582 [epub ahead of print]</w:t>
            </w:r>
          </w:p>
          <w:p w14:paraId="2B8605B4" w14:textId="77777777" w:rsidR="006D7581" w:rsidRDefault="006D7581" w:rsidP="00FF68E5">
            <w:pPr>
              <w:pStyle w:val="author"/>
              <w:jc w:val="both"/>
              <w:rPr>
                <w:rFonts w:cs="Arial"/>
              </w:rPr>
            </w:pPr>
            <w:r>
              <w:rPr>
                <w:rFonts w:cs="Arial"/>
              </w:rPr>
              <w:t xml:space="preserve">[2] </w:t>
            </w:r>
            <w:r w:rsidR="00E50147">
              <w:rPr>
                <w:rFonts w:cs="Arial"/>
              </w:rPr>
              <w:t>Sun (201</w:t>
            </w:r>
            <w:r w:rsidR="00B26CE3">
              <w:rPr>
                <w:rFonts w:cs="Arial"/>
              </w:rPr>
              <w:t>2</w:t>
            </w:r>
            <w:r w:rsidR="001C7DB3">
              <w:rPr>
                <w:rFonts w:cs="Arial"/>
              </w:rPr>
              <w:t xml:space="preserve">). </w:t>
            </w:r>
            <w:r w:rsidR="001C7DB3">
              <w:rPr>
                <w:rFonts w:cs="Arial"/>
                <w:i/>
              </w:rPr>
              <w:t>Biometrics</w:t>
            </w:r>
            <w:r w:rsidR="001C7DB3">
              <w:rPr>
                <w:rFonts w:cs="Arial"/>
              </w:rPr>
              <w:t>. 68(1):1-11</w:t>
            </w:r>
          </w:p>
          <w:p w14:paraId="4F959E89" w14:textId="77777777" w:rsidR="005572A2" w:rsidRPr="005572A2" w:rsidRDefault="005572A2" w:rsidP="00FF68E5">
            <w:pPr>
              <w:pStyle w:val="author"/>
              <w:jc w:val="both"/>
              <w:rPr>
                <w:rFonts w:cs="Arial"/>
              </w:rPr>
            </w:pPr>
            <w:r>
              <w:rPr>
                <w:rFonts w:cs="Arial"/>
              </w:rPr>
              <w:t xml:space="preserve">[3] Mayba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14:paraId="39EFC6EF" w14:textId="77777777"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14:paraId="3EAF9E82" w14:textId="77777777"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14:paraId="4503EEFB" w14:textId="77777777" w:rsidTr="007E46FC">
        <w:tc>
          <w:tcPr>
            <w:tcW w:w="1728" w:type="dxa"/>
          </w:tcPr>
          <w:p w14:paraId="03B32FD3" w14:textId="77777777" w:rsidR="006C3C8A" w:rsidRPr="00C1590F" w:rsidRDefault="006C3C8A" w:rsidP="007E46FC">
            <w:pPr>
              <w:pStyle w:val="new-text"/>
              <w:jc w:val="both"/>
            </w:pPr>
            <w:r w:rsidRPr="00C1590F">
              <w:lastRenderedPageBreak/>
              <w:t>Excerpt From</w:t>
            </w:r>
          </w:p>
          <w:p w14:paraId="0C3E76D1" w14:textId="77777777" w:rsidR="006C3C8A" w:rsidRPr="00C1590F" w:rsidRDefault="006C3C8A" w:rsidP="007E46FC">
            <w:pPr>
              <w:pStyle w:val="new-text"/>
              <w:jc w:val="both"/>
            </w:pPr>
            <w:r w:rsidRPr="00C1590F">
              <w:t>Revised Manuscript</w:t>
            </w:r>
          </w:p>
        </w:tc>
        <w:tc>
          <w:tcPr>
            <w:tcW w:w="7200" w:type="dxa"/>
          </w:tcPr>
          <w:p w14:paraId="5360D623" w14:textId="77777777" w:rsidR="002203EA" w:rsidRPr="00EF7E86" w:rsidRDefault="002203EA" w:rsidP="00D9507F">
            <w:pPr>
              <w:pStyle w:val="BodyText3"/>
              <w:rPr>
                <w:sz w:val="20"/>
                <w:szCs w:val="18"/>
              </w:rPr>
            </w:pPr>
          </w:p>
        </w:tc>
      </w:tr>
    </w:tbl>
    <w:p w14:paraId="42F3ED19" w14:textId="77777777" w:rsidR="006C3C8A" w:rsidRPr="00C1590F" w:rsidRDefault="006C3C8A" w:rsidP="006C3C8A"/>
    <w:p w14:paraId="22DBB0B9" w14:textId="77777777" w:rsidR="00976E8A" w:rsidRPr="00C1590F" w:rsidRDefault="00976E8A" w:rsidP="006C3C8A"/>
    <w:p w14:paraId="61177E79" w14:textId="77777777" w:rsidR="00976E8A" w:rsidRPr="00C1590F" w:rsidRDefault="00976E8A" w:rsidP="006C3C8A">
      <w:pPr>
        <w:pStyle w:val="Heading3"/>
      </w:pPr>
      <w:r w:rsidRPr="00C1590F">
        <w:t>Reviewer #3</w:t>
      </w:r>
    </w:p>
    <w:p w14:paraId="5D5BDCEB" w14:textId="77777777"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F42CF">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622725D2" w14:textId="77777777" w:rsidTr="007E46FC">
        <w:tc>
          <w:tcPr>
            <w:tcW w:w="1728" w:type="dxa"/>
          </w:tcPr>
          <w:p w14:paraId="283711F8" w14:textId="77777777" w:rsidR="006C3C8A" w:rsidRPr="00C1590F" w:rsidRDefault="006C3C8A" w:rsidP="007E46FC">
            <w:pPr>
              <w:pStyle w:val="reviewer"/>
              <w:jc w:val="both"/>
            </w:pPr>
            <w:r w:rsidRPr="00C1590F">
              <w:t>Reviewer</w:t>
            </w:r>
          </w:p>
          <w:p w14:paraId="63B90E77" w14:textId="77777777" w:rsidR="006C3C8A" w:rsidRPr="00C1590F" w:rsidRDefault="006C3C8A" w:rsidP="007E46FC">
            <w:pPr>
              <w:pStyle w:val="reviewer"/>
              <w:jc w:val="both"/>
            </w:pPr>
            <w:r w:rsidRPr="00C1590F">
              <w:t>Comment</w:t>
            </w:r>
          </w:p>
        </w:tc>
        <w:tc>
          <w:tcPr>
            <w:tcW w:w="7200" w:type="dxa"/>
          </w:tcPr>
          <w:p w14:paraId="4D6CCDFC"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178CB88A" w14:textId="77777777" w:rsidTr="007E46FC">
        <w:tc>
          <w:tcPr>
            <w:tcW w:w="1728" w:type="dxa"/>
          </w:tcPr>
          <w:p w14:paraId="12E2CB00" w14:textId="77777777" w:rsidR="006C3C8A" w:rsidRPr="00C1590F" w:rsidRDefault="006C3C8A" w:rsidP="007E46FC">
            <w:pPr>
              <w:pStyle w:val="author"/>
              <w:jc w:val="both"/>
            </w:pPr>
            <w:r w:rsidRPr="00C1590F">
              <w:t>Author</w:t>
            </w:r>
          </w:p>
          <w:p w14:paraId="21926D15" w14:textId="77777777" w:rsidR="006C3C8A" w:rsidRPr="00C1590F" w:rsidRDefault="006C3C8A" w:rsidP="007E46FC">
            <w:pPr>
              <w:pStyle w:val="author"/>
              <w:jc w:val="both"/>
            </w:pPr>
            <w:r w:rsidRPr="00C1590F">
              <w:t>Response</w:t>
            </w:r>
          </w:p>
        </w:tc>
        <w:tc>
          <w:tcPr>
            <w:tcW w:w="7200" w:type="dxa"/>
          </w:tcPr>
          <w:p w14:paraId="096F8D4F"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0C903963" w14:textId="77777777" w:rsidR="006C3C8A" w:rsidRPr="00C1590F" w:rsidRDefault="006C3C8A" w:rsidP="006C3C8A"/>
    <w:p w14:paraId="13F647BC"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15C65809" w14:textId="77777777" w:rsidTr="007E46FC">
        <w:tc>
          <w:tcPr>
            <w:tcW w:w="1728" w:type="dxa"/>
          </w:tcPr>
          <w:p w14:paraId="6A2AB6AF" w14:textId="77777777" w:rsidR="006C3C8A" w:rsidRPr="00C1590F" w:rsidRDefault="006C3C8A" w:rsidP="007E46FC">
            <w:pPr>
              <w:pStyle w:val="reviewer"/>
              <w:jc w:val="both"/>
            </w:pPr>
            <w:r w:rsidRPr="00C1590F">
              <w:t>Reviewer</w:t>
            </w:r>
          </w:p>
          <w:p w14:paraId="03AF4B0B" w14:textId="77777777" w:rsidR="006C3C8A" w:rsidRPr="00C1590F" w:rsidRDefault="006C3C8A" w:rsidP="007E46FC">
            <w:pPr>
              <w:pStyle w:val="reviewer"/>
              <w:jc w:val="both"/>
            </w:pPr>
            <w:r w:rsidRPr="00C1590F">
              <w:t>Comment</w:t>
            </w:r>
          </w:p>
        </w:tc>
        <w:tc>
          <w:tcPr>
            <w:tcW w:w="7200" w:type="dxa"/>
          </w:tcPr>
          <w:p w14:paraId="76DE94F2"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1) Imprinting discussion should reference recent imprinting paper from GTEx. Lappalainen in Genome Research.</w:t>
            </w:r>
          </w:p>
          <w:p w14:paraId="540511B5" w14:textId="77777777" w:rsidR="00EE3D8C" w:rsidRPr="00EE3D8C" w:rsidRDefault="00EE3D8C" w:rsidP="00EE3D8C">
            <w:pPr>
              <w:autoSpaceDE w:val="0"/>
              <w:autoSpaceDN w:val="0"/>
              <w:adjustRightInd w:val="0"/>
              <w:rPr>
                <w:rFonts w:ascii="Courier New" w:hAnsi="Courier New" w:cs="Courier New"/>
                <w:sz w:val="20"/>
                <w:szCs w:val="20"/>
              </w:rPr>
            </w:pPr>
          </w:p>
          <w:p w14:paraId="61852817"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4C5FE44E"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2BC9300D" w14:textId="77777777" w:rsidTr="007E46FC">
        <w:tc>
          <w:tcPr>
            <w:tcW w:w="1728" w:type="dxa"/>
          </w:tcPr>
          <w:p w14:paraId="752C009F" w14:textId="77777777" w:rsidR="006C3C8A" w:rsidRPr="00C1590F" w:rsidRDefault="006C3C8A" w:rsidP="007E46FC">
            <w:pPr>
              <w:pStyle w:val="author"/>
              <w:jc w:val="both"/>
            </w:pPr>
            <w:r w:rsidRPr="00C1590F">
              <w:t>Author</w:t>
            </w:r>
          </w:p>
          <w:p w14:paraId="3420CC2C" w14:textId="77777777" w:rsidR="006C3C8A" w:rsidRPr="00C1590F" w:rsidRDefault="006C3C8A" w:rsidP="007E46FC">
            <w:pPr>
              <w:pStyle w:val="author"/>
              <w:jc w:val="both"/>
            </w:pPr>
            <w:r w:rsidRPr="00C1590F">
              <w:t>Response</w:t>
            </w:r>
          </w:p>
        </w:tc>
        <w:tc>
          <w:tcPr>
            <w:tcW w:w="7200" w:type="dxa"/>
          </w:tcPr>
          <w:p w14:paraId="694589ED"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58E64759" w14:textId="77777777" w:rsidTr="007E46FC">
        <w:tc>
          <w:tcPr>
            <w:tcW w:w="1728" w:type="dxa"/>
          </w:tcPr>
          <w:p w14:paraId="60452C3A" w14:textId="77777777" w:rsidR="006C3C8A" w:rsidRPr="00C1590F" w:rsidRDefault="006C3C8A" w:rsidP="007E46FC">
            <w:pPr>
              <w:pStyle w:val="new-text"/>
              <w:jc w:val="both"/>
            </w:pPr>
            <w:r w:rsidRPr="00C1590F">
              <w:t>Excerpt From</w:t>
            </w:r>
          </w:p>
          <w:p w14:paraId="58BE8E2D" w14:textId="77777777" w:rsidR="006C3C8A" w:rsidRPr="00C1590F" w:rsidRDefault="006C3C8A" w:rsidP="007E46FC">
            <w:pPr>
              <w:pStyle w:val="new-text"/>
              <w:jc w:val="both"/>
            </w:pPr>
            <w:r w:rsidRPr="00C1590F">
              <w:t>Revised Manuscript</w:t>
            </w:r>
          </w:p>
        </w:tc>
        <w:tc>
          <w:tcPr>
            <w:tcW w:w="7200" w:type="dxa"/>
          </w:tcPr>
          <w:p w14:paraId="21613DC6"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2A8B9E36" w14:textId="77777777" w:rsidR="000D3674" w:rsidRDefault="000D3674" w:rsidP="007E46FC"/>
          <w:p w14:paraId="494149D2" w14:textId="77777777" w:rsidR="002867A8" w:rsidRPr="00C1590F" w:rsidRDefault="002867A8" w:rsidP="007E46FC">
            <w:r>
              <w:rPr>
                <w:szCs w:val="18"/>
              </w:rPr>
              <w:t xml:space="preserve">Reference 41 is by the GTEx consortium and Baran </w:t>
            </w:r>
            <w:r w:rsidRPr="000D3674">
              <w:rPr>
                <w:i/>
                <w:szCs w:val="18"/>
              </w:rPr>
              <w:t>et al.</w:t>
            </w:r>
            <w:r w:rsidR="007827D6">
              <w:rPr>
                <w:szCs w:val="18"/>
              </w:rPr>
              <w:t xml:space="preserve">, </w:t>
            </w:r>
            <w:r>
              <w:rPr>
                <w:szCs w:val="18"/>
              </w:rPr>
              <w:t xml:space="preserve">published in </w:t>
            </w:r>
            <w:r w:rsidRPr="000D3674">
              <w:rPr>
                <w:i/>
                <w:szCs w:val="18"/>
              </w:rPr>
              <w:t>Genome Research</w:t>
            </w:r>
            <w:r>
              <w:rPr>
                <w:szCs w:val="18"/>
              </w:rPr>
              <w:t>.</w:t>
            </w:r>
          </w:p>
          <w:p w14:paraId="68B9CCB6" w14:textId="77777777"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00682563">
              <w:rPr>
                <w:szCs w:val="18"/>
                <w:vertAlign w:val="superscript"/>
              </w:rPr>
              <w:t>41</w:t>
            </w:r>
            <w:r>
              <w:rPr>
                <w:szCs w:val="18"/>
              </w:rPr>
              <w:t>”</w:t>
            </w:r>
            <w:r w:rsidR="002867A8">
              <w:rPr>
                <w:szCs w:val="18"/>
              </w:rPr>
              <w:t>.</w:t>
            </w:r>
          </w:p>
          <w:p w14:paraId="3AEF50A3" w14:textId="77777777" w:rsidR="000D3674" w:rsidRDefault="000D3674" w:rsidP="007E46FC">
            <w:pPr>
              <w:pStyle w:val="BodyText3"/>
              <w:rPr>
                <w:szCs w:val="18"/>
              </w:rPr>
            </w:pPr>
          </w:p>
          <w:p w14:paraId="09F553FC" w14:textId="77777777" w:rsidR="002867A8" w:rsidRPr="002867A8" w:rsidRDefault="002867A8" w:rsidP="007E46FC">
            <w:pPr>
              <w:pStyle w:val="BodyText3"/>
              <w:rPr>
                <w:sz w:val="24"/>
              </w:rPr>
            </w:pPr>
            <w:r>
              <w:rPr>
                <w:sz w:val="24"/>
              </w:rPr>
              <w:t>R</w:t>
            </w:r>
            <w:r w:rsidRPr="002867A8">
              <w:rPr>
                <w:sz w:val="24"/>
              </w:rPr>
              <w:t xml:space="preserve">eference 21 is by Li </w:t>
            </w:r>
            <w:r w:rsidRPr="002867A8">
              <w:rPr>
                <w:i/>
                <w:sz w:val="24"/>
              </w:rPr>
              <w:t xml:space="preserve">et al. </w:t>
            </w:r>
            <w:r w:rsidRPr="002867A8">
              <w:rPr>
                <w:sz w:val="24"/>
              </w:rPr>
              <w:t xml:space="preserve">published in </w:t>
            </w:r>
            <w:r w:rsidRPr="002867A8">
              <w:rPr>
                <w:i/>
                <w:sz w:val="24"/>
              </w:rPr>
              <w:t>American Journal of Human Genetics</w:t>
            </w:r>
            <w:r w:rsidRPr="002867A8">
              <w:rPr>
                <w:sz w:val="24"/>
              </w:rPr>
              <w:t>.</w:t>
            </w:r>
          </w:p>
          <w:p w14:paraId="23A3AB10" w14:textId="77777777" w:rsidR="00467CE3" w:rsidRPr="00467CE3" w:rsidRDefault="00467CE3" w:rsidP="002867A8">
            <w:pPr>
              <w:pStyle w:val="BodyText3"/>
              <w:rPr>
                <w:szCs w:val="18"/>
              </w:rPr>
            </w:pPr>
            <w:r>
              <w:rPr>
                <w:szCs w:val="18"/>
              </w:rPr>
              <w:t>“</w:t>
            </w:r>
            <w:r w:rsidRPr="00467CE3">
              <w:rPr>
                <w:szCs w:val="18"/>
              </w:rPr>
              <w:t>The CEU trio is a well-studied family and with multiple ChIP-seq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sidR="002867A8">
              <w:rPr>
                <w:szCs w:val="18"/>
              </w:rPr>
              <w:t>”.</w:t>
            </w:r>
          </w:p>
        </w:tc>
      </w:tr>
    </w:tbl>
    <w:p w14:paraId="154C0690"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16C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3D9B"/>
    <w:rsid w:val="000F7984"/>
    <w:rsid w:val="001055EA"/>
    <w:rsid w:val="00105E93"/>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83A28"/>
    <w:rsid w:val="002867A8"/>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471"/>
    <w:rsid w:val="0033271A"/>
    <w:rsid w:val="003328E6"/>
    <w:rsid w:val="003408D4"/>
    <w:rsid w:val="00345D9E"/>
    <w:rsid w:val="0034746C"/>
    <w:rsid w:val="003535F0"/>
    <w:rsid w:val="003551D1"/>
    <w:rsid w:val="003559D9"/>
    <w:rsid w:val="003563BE"/>
    <w:rsid w:val="00357C92"/>
    <w:rsid w:val="00370430"/>
    <w:rsid w:val="003764EE"/>
    <w:rsid w:val="00380C0D"/>
    <w:rsid w:val="003908C6"/>
    <w:rsid w:val="00392CB0"/>
    <w:rsid w:val="003936A3"/>
    <w:rsid w:val="00394599"/>
    <w:rsid w:val="003947D2"/>
    <w:rsid w:val="00395E7B"/>
    <w:rsid w:val="003A4EA7"/>
    <w:rsid w:val="003A4ED8"/>
    <w:rsid w:val="003A6D43"/>
    <w:rsid w:val="003B5869"/>
    <w:rsid w:val="003C6B37"/>
    <w:rsid w:val="003C6FED"/>
    <w:rsid w:val="003C7CD4"/>
    <w:rsid w:val="003D2003"/>
    <w:rsid w:val="003D28D2"/>
    <w:rsid w:val="003D58E5"/>
    <w:rsid w:val="003F1457"/>
    <w:rsid w:val="003F33A3"/>
    <w:rsid w:val="003F3510"/>
    <w:rsid w:val="003F42CF"/>
    <w:rsid w:val="003F5558"/>
    <w:rsid w:val="003F5BD6"/>
    <w:rsid w:val="003F5D40"/>
    <w:rsid w:val="003F7899"/>
    <w:rsid w:val="00403182"/>
    <w:rsid w:val="00412BEF"/>
    <w:rsid w:val="00415292"/>
    <w:rsid w:val="0042063B"/>
    <w:rsid w:val="004218BE"/>
    <w:rsid w:val="00425700"/>
    <w:rsid w:val="004305E6"/>
    <w:rsid w:val="00433307"/>
    <w:rsid w:val="00443605"/>
    <w:rsid w:val="004472F7"/>
    <w:rsid w:val="00450039"/>
    <w:rsid w:val="00450989"/>
    <w:rsid w:val="00453608"/>
    <w:rsid w:val="00455485"/>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E7793"/>
    <w:rsid w:val="004F154B"/>
    <w:rsid w:val="004F3ED6"/>
    <w:rsid w:val="004F4BFF"/>
    <w:rsid w:val="004F725F"/>
    <w:rsid w:val="00515261"/>
    <w:rsid w:val="00520453"/>
    <w:rsid w:val="0052060C"/>
    <w:rsid w:val="00520E02"/>
    <w:rsid w:val="0052148A"/>
    <w:rsid w:val="005269D4"/>
    <w:rsid w:val="00530809"/>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79A"/>
    <w:rsid w:val="00573F1A"/>
    <w:rsid w:val="00581A22"/>
    <w:rsid w:val="00585D39"/>
    <w:rsid w:val="0059306B"/>
    <w:rsid w:val="00594A7A"/>
    <w:rsid w:val="005A1779"/>
    <w:rsid w:val="005B4AFD"/>
    <w:rsid w:val="005C2192"/>
    <w:rsid w:val="005C2FDF"/>
    <w:rsid w:val="005C3D6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3AAA"/>
    <w:rsid w:val="00635708"/>
    <w:rsid w:val="00636534"/>
    <w:rsid w:val="0064304A"/>
    <w:rsid w:val="00644ED8"/>
    <w:rsid w:val="006476B1"/>
    <w:rsid w:val="00654C5D"/>
    <w:rsid w:val="00655303"/>
    <w:rsid w:val="00656EF3"/>
    <w:rsid w:val="0066580A"/>
    <w:rsid w:val="00665844"/>
    <w:rsid w:val="00670914"/>
    <w:rsid w:val="00670B61"/>
    <w:rsid w:val="006736FC"/>
    <w:rsid w:val="006747DB"/>
    <w:rsid w:val="00675AF2"/>
    <w:rsid w:val="00682563"/>
    <w:rsid w:val="00685BE4"/>
    <w:rsid w:val="00687584"/>
    <w:rsid w:val="006875B3"/>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27D6"/>
    <w:rsid w:val="0078429D"/>
    <w:rsid w:val="007A090E"/>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7F2301"/>
    <w:rsid w:val="007F5C77"/>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966ED"/>
    <w:rsid w:val="008A2888"/>
    <w:rsid w:val="008A5F2D"/>
    <w:rsid w:val="008A75EC"/>
    <w:rsid w:val="008B0C98"/>
    <w:rsid w:val="008B699A"/>
    <w:rsid w:val="008D6BB2"/>
    <w:rsid w:val="008E0DC9"/>
    <w:rsid w:val="008E39FA"/>
    <w:rsid w:val="008E6171"/>
    <w:rsid w:val="008F02BF"/>
    <w:rsid w:val="008F0FCA"/>
    <w:rsid w:val="008F2EA9"/>
    <w:rsid w:val="008F4B96"/>
    <w:rsid w:val="009108A3"/>
    <w:rsid w:val="009135ED"/>
    <w:rsid w:val="00917101"/>
    <w:rsid w:val="009233C8"/>
    <w:rsid w:val="009236C1"/>
    <w:rsid w:val="0092385A"/>
    <w:rsid w:val="0092681D"/>
    <w:rsid w:val="00933A0A"/>
    <w:rsid w:val="0094189C"/>
    <w:rsid w:val="00942D78"/>
    <w:rsid w:val="00943F85"/>
    <w:rsid w:val="00952C2A"/>
    <w:rsid w:val="0095686C"/>
    <w:rsid w:val="0096601C"/>
    <w:rsid w:val="009765AB"/>
    <w:rsid w:val="00976E8A"/>
    <w:rsid w:val="00981F88"/>
    <w:rsid w:val="00987A98"/>
    <w:rsid w:val="00996E85"/>
    <w:rsid w:val="009A1C74"/>
    <w:rsid w:val="009B2CAE"/>
    <w:rsid w:val="009B66EE"/>
    <w:rsid w:val="009C07CA"/>
    <w:rsid w:val="009C3234"/>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55D71"/>
    <w:rsid w:val="00A56EE5"/>
    <w:rsid w:val="00A61A1A"/>
    <w:rsid w:val="00A66D25"/>
    <w:rsid w:val="00A83DA6"/>
    <w:rsid w:val="00A84736"/>
    <w:rsid w:val="00A8482F"/>
    <w:rsid w:val="00A901CD"/>
    <w:rsid w:val="00A93278"/>
    <w:rsid w:val="00A93A78"/>
    <w:rsid w:val="00A94BB7"/>
    <w:rsid w:val="00AA4312"/>
    <w:rsid w:val="00AA4D1C"/>
    <w:rsid w:val="00AB532B"/>
    <w:rsid w:val="00AB6FA0"/>
    <w:rsid w:val="00AE1A11"/>
    <w:rsid w:val="00AF04A9"/>
    <w:rsid w:val="00B027FD"/>
    <w:rsid w:val="00B05158"/>
    <w:rsid w:val="00B06622"/>
    <w:rsid w:val="00B074CB"/>
    <w:rsid w:val="00B13391"/>
    <w:rsid w:val="00B14492"/>
    <w:rsid w:val="00B17771"/>
    <w:rsid w:val="00B17FB8"/>
    <w:rsid w:val="00B26CE3"/>
    <w:rsid w:val="00B349D7"/>
    <w:rsid w:val="00B35B12"/>
    <w:rsid w:val="00B45856"/>
    <w:rsid w:val="00B46ADE"/>
    <w:rsid w:val="00B46B9E"/>
    <w:rsid w:val="00B5171C"/>
    <w:rsid w:val="00B62EFA"/>
    <w:rsid w:val="00B65C81"/>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590F"/>
    <w:rsid w:val="00C21CEC"/>
    <w:rsid w:val="00C21E90"/>
    <w:rsid w:val="00C2280C"/>
    <w:rsid w:val="00C23ADE"/>
    <w:rsid w:val="00C274A4"/>
    <w:rsid w:val="00C30393"/>
    <w:rsid w:val="00C33099"/>
    <w:rsid w:val="00C3611D"/>
    <w:rsid w:val="00C36930"/>
    <w:rsid w:val="00C36FDD"/>
    <w:rsid w:val="00C375B5"/>
    <w:rsid w:val="00C4572A"/>
    <w:rsid w:val="00C45E13"/>
    <w:rsid w:val="00C47B7B"/>
    <w:rsid w:val="00C54444"/>
    <w:rsid w:val="00C55548"/>
    <w:rsid w:val="00C57001"/>
    <w:rsid w:val="00C60EED"/>
    <w:rsid w:val="00C6617C"/>
    <w:rsid w:val="00C7283E"/>
    <w:rsid w:val="00C836A7"/>
    <w:rsid w:val="00C90809"/>
    <w:rsid w:val="00C92C91"/>
    <w:rsid w:val="00C93313"/>
    <w:rsid w:val="00C93798"/>
    <w:rsid w:val="00C946D3"/>
    <w:rsid w:val="00C947CC"/>
    <w:rsid w:val="00CA109A"/>
    <w:rsid w:val="00CA2407"/>
    <w:rsid w:val="00CB5C25"/>
    <w:rsid w:val="00CB5C28"/>
    <w:rsid w:val="00CB5EB0"/>
    <w:rsid w:val="00CB6DDE"/>
    <w:rsid w:val="00CC0A63"/>
    <w:rsid w:val="00CD06B4"/>
    <w:rsid w:val="00CD07B2"/>
    <w:rsid w:val="00CD3121"/>
    <w:rsid w:val="00CD3A5D"/>
    <w:rsid w:val="00CD52F2"/>
    <w:rsid w:val="00CE14E8"/>
    <w:rsid w:val="00CE1A3F"/>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4AE5"/>
    <w:rsid w:val="00D55616"/>
    <w:rsid w:val="00D631DE"/>
    <w:rsid w:val="00D659AC"/>
    <w:rsid w:val="00D70DEA"/>
    <w:rsid w:val="00D7239A"/>
    <w:rsid w:val="00D80E4E"/>
    <w:rsid w:val="00D92205"/>
    <w:rsid w:val="00D92282"/>
    <w:rsid w:val="00D9450F"/>
    <w:rsid w:val="00D9507F"/>
    <w:rsid w:val="00D95104"/>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427D"/>
    <w:rsid w:val="00E123C9"/>
    <w:rsid w:val="00E17F8A"/>
    <w:rsid w:val="00E22BC4"/>
    <w:rsid w:val="00E31AEE"/>
    <w:rsid w:val="00E32870"/>
    <w:rsid w:val="00E36849"/>
    <w:rsid w:val="00E412F8"/>
    <w:rsid w:val="00E50147"/>
    <w:rsid w:val="00E52FEE"/>
    <w:rsid w:val="00E557F0"/>
    <w:rsid w:val="00E5679A"/>
    <w:rsid w:val="00E574C2"/>
    <w:rsid w:val="00E60B3D"/>
    <w:rsid w:val="00E703A2"/>
    <w:rsid w:val="00E7168D"/>
    <w:rsid w:val="00E804EF"/>
    <w:rsid w:val="00E83024"/>
    <w:rsid w:val="00E8723B"/>
    <w:rsid w:val="00E8778F"/>
    <w:rsid w:val="00E91B0A"/>
    <w:rsid w:val="00E96CD3"/>
    <w:rsid w:val="00EA2AD7"/>
    <w:rsid w:val="00EA58F7"/>
    <w:rsid w:val="00EB2235"/>
    <w:rsid w:val="00EB2C02"/>
    <w:rsid w:val="00EB5C9E"/>
    <w:rsid w:val="00ED0028"/>
    <w:rsid w:val="00ED4747"/>
    <w:rsid w:val="00ED7516"/>
    <w:rsid w:val="00EE0D72"/>
    <w:rsid w:val="00EE1974"/>
    <w:rsid w:val="00EE1D34"/>
    <w:rsid w:val="00EE3D8C"/>
    <w:rsid w:val="00EF1690"/>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932F1"/>
    <w:rsid w:val="00FA607B"/>
    <w:rsid w:val="00FB632E"/>
    <w:rsid w:val="00FB7097"/>
    <w:rsid w:val="00FC1888"/>
    <w:rsid w:val="00FC4073"/>
    <w:rsid w:val="00FC67D3"/>
    <w:rsid w:val="00FD1F8F"/>
    <w:rsid w:val="00FD23F3"/>
    <w:rsid w:val="00FD279E"/>
    <w:rsid w:val="00FD4A87"/>
    <w:rsid w:val="00FD4E26"/>
    <w:rsid w:val="00FD6810"/>
    <w:rsid w:val="00FE3643"/>
    <w:rsid w:val="00FE44F1"/>
    <w:rsid w:val="00FE6CD4"/>
    <w:rsid w:val="00FF044F"/>
    <w:rsid w:val="00FF10D2"/>
    <w:rsid w:val="00FF2A00"/>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CF2D-78CF-41CB-8CEF-51A0E28C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9210</Words>
  <Characters>52503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61590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cp:revision>
  <cp:lastPrinted>2014-06-23T22:43:00Z</cp:lastPrinted>
  <dcterms:created xsi:type="dcterms:W3CDTF">2015-12-01T22:29:00Z</dcterms:created>
  <dcterms:modified xsi:type="dcterms:W3CDTF">2015-12-01T23:33:00Z</dcterms:modified>
</cp:coreProperties>
</file>