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29A6F" w14:textId="6B26025A" w:rsidR="00634233" w:rsidRPr="00F25A98" w:rsidRDefault="00634233" w:rsidP="00D70E79">
      <w:pPr>
        <w:pStyle w:val="LETTERShiftRight"/>
        <w:ind w:left="7110" w:right="-1170"/>
        <w:jc w:val="left"/>
        <w:rPr>
          <w:rFonts w:ascii="Times New Roman" w:hAnsi="Times New Roman"/>
          <w:b/>
          <w:i/>
          <w:sz w:val="20"/>
        </w:rPr>
      </w:pPr>
      <w:bookmarkStart w:id="0" w:name="_GoBack"/>
      <w:bookmarkEnd w:id="0"/>
      <w:del w:id="1" w:author="Jieming Chen" w:date="2015-12-01T18:36:00Z">
        <w:r w:rsidRPr="00F25A98">
          <w:rPr>
            <w:rFonts w:ascii="Times New Roman" w:hAnsi="Times New Roman"/>
            <w:noProof/>
            <w:sz w:val="20"/>
            <w:lang w:eastAsia="zh-CN"/>
          </w:rPr>
          <mc:AlternateContent>
            <mc:Choice Requires="wps">
              <w:drawing>
                <wp:anchor distT="0" distB="0" distL="114300" distR="114300" simplePos="0" relativeHeight="251661312" behindDoc="0" locked="0" layoutInCell="1" allowOverlap="1" wp14:anchorId="2C3534BA" wp14:editId="10348B21">
                  <wp:simplePos x="0" y="0"/>
                  <wp:positionH relativeFrom="column">
                    <wp:posOffset>-177165</wp:posOffset>
                  </wp:positionH>
                  <wp:positionV relativeFrom="paragraph">
                    <wp:posOffset>-64135</wp:posOffset>
                  </wp:positionV>
                  <wp:extent cx="2680335" cy="496570"/>
                  <wp:effectExtent l="3810" t="254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965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F7A976" w14:textId="77777777" w:rsidR="0053111A" w:rsidRPr="00BB574D" w:rsidRDefault="0053111A" w:rsidP="00634233">
                              <w:pPr>
                                <w:rPr>
                                  <w:del w:id="2" w:author="Jieming Chen" w:date="2015-12-01T18:36:00Z"/>
                                  <w:rFonts w:ascii="Times New Roman" w:hAnsi="Times New Roman" w:cs="Times New Roman"/>
                                  <w:sz w:val="52"/>
                                  <w:szCs w:val="50"/>
                                </w:rPr>
                              </w:pPr>
                              <w:del w:id="3" w:author="Jieming Chen" w:date="2015-12-01T18:36:00Z">
                                <w:r w:rsidRPr="00BB574D">
                                  <w:rPr>
                                    <w:rFonts w:ascii="Times New Roman" w:hAnsi="Times New Roman" w:cs="Times New Roman"/>
                                    <w:sz w:val="52"/>
                                    <w:szCs w:val="50"/>
                                  </w:rPr>
                                  <w:delText>Yale University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534BA" id="_x0000_t202" coordsize="21600,21600" o:spt="202" path="m,l,21600r21600,l21600,xe">
                  <v:stroke joinstyle="miter"/>
                  <v:path gradientshapeok="t" o:connecttype="rect"/>
                </v:shapetype>
                <v:shape id="Text Box 2" o:spid="_x0000_s1026" type="#_x0000_t202" style="position:absolute;left:0;text-align:left;margin-left:-13.95pt;margin-top:-5.05pt;width:211.05pt;height:3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" filled="f" stroked="f">
                  <v:textbox>
                    <w:txbxContent>
                      <w:p w14:paraId="71F7A976" w14:textId="77777777" w:rsidR="0053111A" w:rsidRPr="00BB574D" w:rsidRDefault="0053111A" w:rsidP="00634233">
                        <w:pPr>
                          <w:rPr>
                            <w:del w:id="4" w:author="Jieming Chen" w:date="2015-12-01T18:36:00Z"/>
                            <w:rFonts w:ascii="Times New Roman" w:hAnsi="Times New Roman" w:cs="Times New Roman"/>
                            <w:sz w:val="52"/>
                            <w:szCs w:val="50"/>
                          </w:rPr>
                        </w:pPr>
                        <w:del w:id="5" w:author="Jieming Chen" w:date="2015-12-01T18:36:00Z">
                          <w:r w:rsidRPr="00BB574D">
                            <w:rPr>
                              <w:rFonts w:ascii="Times New Roman" w:hAnsi="Times New Roman" w:cs="Times New Roman"/>
                              <w:sz w:val="52"/>
                              <w:szCs w:val="50"/>
                            </w:rPr>
                            <w:delText>Yale University</w:delText>
                          </w:r>
                        </w:del>
                      </w:p>
                    </w:txbxContent>
                  </v:textbox>
                </v:shape>
              </w:pict>
            </mc:Fallback>
          </mc:AlternateContent>
        </w:r>
      </w:del>
      <w:ins w:id="6" w:author="Jieming Chen" w:date="2015-12-01T18:36:00Z">
        <w:r w:rsidRPr="00F25A98">
          <w:rPr>
            <w:rFonts w:ascii="Times New Roman" w:hAnsi="Times New Roman"/>
            <w:noProof/>
            <w:sz w:val="20"/>
            <w:lang w:eastAsia="zh-CN"/>
          </w:rPr>
          <mc:AlternateContent>
            <mc:Choice Requires="wps">
              <w:drawing>
                <wp:anchor distT="0" distB="0" distL="114300" distR="114300" simplePos="0" relativeHeight="251659264" behindDoc="0" locked="0" layoutInCell="1" allowOverlap="1" wp14:anchorId="183E5F29" wp14:editId="2BD553E1">
                  <wp:simplePos x="0" y="0"/>
                  <wp:positionH relativeFrom="column">
                    <wp:posOffset>-177165</wp:posOffset>
                  </wp:positionH>
                  <wp:positionV relativeFrom="paragraph">
                    <wp:posOffset>-64135</wp:posOffset>
                  </wp:positionV>
                  <wp:extent cx="2680335" cy="496570"/>
                  <wp:effectExtent l="381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965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1FFAA1E" w14:textId="77777777" w:rsidR="0053111A" w:rsidRPr="00BB574D" w:rsidRDefault="0053111A" w:rsidP="00634233">
                              <w:pPr>
                                <w:rPr>
                                  <w:ins w:id="7" w:author="Jieming Chen" w:date="2015-12-01T18:36:00Z"/>
                                  <w:rFonts w:ascii="Times New Roman" w:hAnsi="Times New Roman" w:cs="Times New Roman"/>
                                  <w:sz w:val="52"/>
                                  <w:szCs w:val="50"/>
                                </w:rPr>
                              </w:pPr>
                              <w:ins w:id="8" w:author="Jieming Chen" w:date="2015-12-01T18:36:00Z">
                                <w:r w:rsidRPr="00BB574D">
                                  <w:rPr>
                                    <w:rFonts w:ascii="Times New Roman" w:hAnsi="Times New Roman" w:cs="Times New Roman"/>
                                    <w:sz w:val="52"/>
                                    <w:szCs w:val="50"/>
                                  </w:rPr>
                                  <w:t>Yale University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E5F29" id="_x0000_s1027" type="#_x0000_t202" style="position:absolute;left:0;text-align:left;margin-left:-13.95pt;margin-top:-5.05pt;width:211.0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" filled="f" stroked="f">
                  <v:textbox>
                    <w:txbxContent>
                      <w:p w14:paraId="31FFAA1E" w14:textId="77777777" w:rsidR="0053111A" w:rsidRPr="00BB574D" w:rsidRDefault="0053111A" w:rsidP="00634233">
                        <w:pPr>
                          <w:rPr>
                            <w:ins w:id="9" w:author="Jieming Chen" w:date="2015-12-01T18:36:00Z"/>
                            <w:rFonts w:ascii="Times New Roman" w:hAnsi="Times New Roman" w:cs="Times New Roman"/>
                            <w:sz w:val="52"/>
                            <w:szCs w:val="50"/>
                          </w:rPr>
                        </w:pPr>
                        <w:ins w:id="10" w:author="Jieming Chen" w:date="2015-12-01T18:36:00Z">
                          <w:r w:rsidRPr="00BB574D">
                            <w:rPr>
                              <w:rFonts w:ascii="Times New Roman" w:hAnsi="Times New Roman" w:cs="Times New Roman"/>
                              <w:sz w:val="52"/>
                              <w:szCs w:val="50"/>
                            </w:rPr>
                            <w:t>Yale University</w:t>
                          </w:r>
                        </w:ins>
                      </w:p>
                    </w:txbxContent>
                  </v:textbox>
                </v:shape>
              </w:pict>
            </mc:Fallback>
          </mc:AlternateContent>
        </w:r>
      </w:ins>
      <w:r w:rsidRPr="00F25A98">
        <w:rPr>
          <w:rFonts w:ascii="Times New Roman" w:hAnsi="Times New Roman"/>
          <w:i/>
          <w:sz w:val="20"/>
        </w:rPr>
        <w:t>Bass Building, Rm 432A</w:t>
      </w:r>
    </w:p>
    <w:p w14:paraId="68BB6A31" w14:textId="77777777"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266 Whitney Avenue</w:t>
      </w:r>
    </w:p>
    <w:p w14:paraId="78E5B9C8" w14:textId="77777777"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PO Box 208114</w:t>
      </w:r>
    </w:p>
    <w:p w14:paraId="201521A6" w14:textId="77777777"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New Haven, CT 06520-8114</w:t>
      </w:r>
    </w:p>
    <w:p w14:paraId="65B897AC" w14:textId="77777777" w:rsidR="00634233" w:rsidRPr="00F25A98" w:rsidRDefault="00634233" w:rsidP="00D70E79">
      <w:pPr>
        <w:pStyle w:val="LETTERShiftRight"/>
        <w:ind w:left="7110" w:right="-1170"/>
        <w:jc w:val="left"/>
        <w:rPr>
          <w:rFonts w:ascii="Times New Roman" w:hAnsi="Times New Roman"/>
          <w:i/>
          <w:sz w:val="20"/>
        </w:rPr>
      </w:pPr>
    </w:p>
    <w:p w14:paraId="759F8E6D" w14:textId="77777777"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203 432 6105</w:t>
      </w:r>
      <w:r w:rsidRPr="00F25A98">
        <w:rPr>
          <w:rFonts w:ascii="Times New Roman" w:hAnsi="Times New Roman"/>
          <w:i/>
          <w:sz w:val="20"/>
        </w:rPr>
        <w:br/>
        <w:t>360 838 7861 (fax)</w:t>
      </w:r>
    </w:p>
    <w:p w14:paraId="0527EFDA" w14:textId="77777777"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mark@gersteinlab.org</w:t>
      </w:r>
    </w:p>
    <w:p w14:paraId="6829223C" w14:textId="77777777" w:rsidR="00634233" w:rsidRPr="00F25A98" w:rsidRDefault="00634233" w:rsidP="00D70E79">
      <w:pPr>
        <w:pStyle w:val="LETTERShiftRight"/>
        <w:ind w:left="7110" w:right="-1170"/>
        <w:jc w:val="left"/>
        <w:rPr>
          <w:rFonts w:ascii="Times New Roman" w:hAnsi="Times New Roman"/>
          <w:sz w:val="20"/>
        </w:rPr>
      </w:pPr>
    </w:p>
    <w:p w14:paraId="0D133FCD" w14:textId="77777777" w:rsidR="00634233" w:rsidRPr="00EE4C02" w:rsidRDefault="00AB7DC3" w:rsidP="00D70E79">
      <w:pPr>
        <w:pStyle w:val="LETTERShiftRight"/>
        <w:ind w:left="7110" w:right="-1170"/>
        <w:jc w:val="left"/>
        <w:rPr>
          <w:rFonts w:ascii="Times New Roman" w:hAnsi="Times New Roman"/>
          <w:b/>
          <w:i/>
          <w:szCs w:val="24"/>
        </w:rPr>
      </w:pPr>
      <w:r>
        <w:rPr>
          <w:rFonts w:ascii="Times New Roman" w:hAnsi="Times New Roman"/>
          <w:szCs w:val="24"/>
        </w:rPr>
        <w:t>30</w:t>
      </w:r>
      <w:r w:rsidRPr="00AB7DC3">
        <w:rPr>
          <w:rFonts w:ascii="Times New Roman" w:hAnsi="Times New Roman"/>
          <w:szCs w:val="24"/>
          <w:vertAlign w:val="superscript"/>
        </w:rPr>
        <w:t>th</w:t>
      </w:r>
      <w:r>
        <w:rPr>
          <w:rFonts w:ascii="Times New Roman" w:hAnsi="Times New Roman"/>
          <w:szCs w:val="24"/>
        </w:rPr>
        <w:t xml:space="preserve"> </w:t>
      </w:r>
      <w:r w:rsidR="00C34A71">
        <w:rPr>
          <w:rFonts w:ascii="Times New Roman" w:hAnsi="Times New Roman"/>
          <w:szCs w:val="24"/>
        </w:rPr>
        <w:t>November</w:t>
      </w:r>
      <w:r w:rsidR="00634233">
        <w:rPr>
          <w:rFonts w:ascii="Times New Roman" w:hAnsi="Times New Roman"/>
          <w:szCs w:val="24"/>
        </w:rPr>
        <w:t xml:space="preserve"> 2015</w:t>
      </w:r>
    </w:p>
    <w:p w14:paraId="36835372" w14:textId="77777777" w:rsidR="00634233" w:rsidRDefault="00634233" w:rsidP="00D70E79">
      <w:pPr>
        <w:spacing w:after="0" w:line="240" w:lineRule="auto"/>
        <w:rPr>
          <w:rFonts w:ascii="Times New Roman" w:hAnsi="Times New Roman" w:cs="Times New Roman"/>
          <w:i/>
          <w:sz w:val="24"/>
          <w:szCs w:val="24"/>
        </w:rPr>
      </w:pPr>
      <w:r>
        <w:rPr>
          <w:rFonts w:ascii="Times New Roman" w:hAnsi="Times New Roman" w:cs="Times New Roman"/>
          <w:i/>
          <w:sz w:val="24"/>
          <w:szCs w:val="24"/>
        </w:rPr>
        <w:t>Nature Communications</w:t>
      </w:r>
    </w:p>
    <w:p w14:paraId="67250A30" w14:textId="77777777"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 xml:space="preserve">75, </w:t>
      </w:r>
      <w:proofErr w:type="spellStart"/>
      <w:r w:rsidRPr="005A4D89">
        <w:rPr>
          <w:rFonts w:ascii="Times New Roman" w:hAnsi="Times New Roman" w:cs="Times New Roman"/>
          <w:i/>
          <w:sz w:val="24"/>
          <w:szCs w:val="24"/>
        </w:rPr>
        <w:t>Varick</w:t>
      </w:r>
      <w:proofErr w:type="spellEnd"/>
      <w:r w:rsidRPr="005A4D89">
        <w:rPr>
          <w:rFonts w:ascii="Times New Roman" w:hAnsi="Times New Roman" w:cs="Times New Roman"/>
          <w:i/>
          <w:sz w:val="24"/>
          <w:szCs w:val="24"/>
        </w:rPr>
        <w:t xml:space="preserve"> Street </w:t>
      </w:r>
    </w:p>
    <w:p w14:paraId="1304C21C" w14:textId="77777777" w:rsidR="00634233" w:rsidRPr="005A4D89" w:rsidRDefault="00634233" w:rsidP="00D70E79">
      <w:pPr>
        <w:spacing w:after="0" w:line="240" w:lineRule="auto"/>
        <w:rPr>
          <w:rFonts w:ascii="Times New Roman" w:hAnsi="Times New Roman" w:cs="Times New Roman"/>
          <w:i/>
          <w:sz w:val="24"/>
          <w:szCs w:val="24"/>
        </w:rPr>
      </w:pPr>
      <w:proofErr w:type="spellStart"/>
      <w:r w:rsidRPr="005A4D89">
        <w:rPr>
          <w:rFonts w:ascii="Times New Roman" w:hAnsi="Times New Roman" w:cs="Times New Roman"/>
          <w:i/>
          <w:sz w:val="24"/>
          <w:szCs w:val="24"/>
        </w:rPr>
        <w:t>Fl</w:t>
      </w:r>
      <w:proofErr w:type="spellEnd"/>
      <w:r w:rsidRPr="005A4D89">
        <w:rPr>
          <w:rFonts w:ascii="Times New Roman" w:hAnsi="Times New Roman" w:cs="Times New Roman"/>
          <w:i/>
          <w:sz w:val="24"/>
          <w:szCs w:val="24"/>
        </w:rPr>
        <w:t xml:space="preserve"> 9, New York</w:t>
      </w:r>
    </w:p>
    <w:p w14:paraId="38976A83" w14:textId="77777777"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NY, 10013-1917</w:t>
      </w:r>
    </w:p>
    <w:p w14:paraId="23DE023A" w14:textId="77777777"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USA</w:t>
      </w:r>
    </w:p>
    <w:p w14:paraId="17082E5C" w14:textId="77777777" w:rsidR="00634233" w:rsidRDefault="00634233" w:rsidP="00D70E79">
      <w:pPr>
        <w:pStyle w:val="PlainText"/>
        <w:rPr>
          <w:rFonts w:ascii="Times New Roman" w:hAnsi="Times New Roman" w:cs="Times New Roman"/>
          <w:sz w:val="24"/>
          <w:szCs w:val="24"/>
        </w:rPr>
      </w:pPr>
    </w:p>
    <w:p w14:paraId="2FE7373F" w14:textId="77777777" w:rsidR="000A35F8" w:rsidRPr="00634233" w:rsidRDefault="000A35F8" w:rsidP="00D70E79">
      <w:pPr>
        <w:pStyle w:val="PlainText"/>
        <w:rPr>
          <w:rFonts w:ascii="Times New Roman" w:hAnsi="Times New Roman" w:cs="Times New Roman"/>
          <w:sz w:val="24"/>
          <w:szCs w:val="24"/>
        </w:rPr>
      </w:pPr>
      <w:r w:rsidRPr="00634233">
        <w:rPr>
          <w:rFonts w:ascii="Times New Roman" w:hAnsi="Times New Roman" w:cs="Times New Roman"/>
          <w:sz w:val="24"/>
          <w:szCs w:val="24"/>
        </w:rPr>
        <w:t>Dear Dr. Cho,</w:t>
      </w:r>
    </w:p>
    <w:p w14:paraId="543F2BBA" w14:textId="77777777" w:rsidR="000A35F8" w:rsidRPr="00634233" w:rsidRDefault="000A35F8" w:rsidP="00D70E79">
      <w:pPr>
        <w:pStyle w:val="PlainText"/>
        <w:rPr>
          <w:rFonts w:ascii="Times New Roman" w:hAnsi="Times New Roman" w:cs="Times New Roman"/>
          <w:sz w:val="24"/>
          <w:szCs w:val="24"/>
        </w:rPr>
      </w:pPr>
    </w:p>
    <w:p w14:paraId="167D4F1F" w14:textId="46FCE52D" w:rsidR="00033BDA" w:rsidRPr="00033BDA" w:rsidRDefault="00033BDA" w:rsidP="00033BDA">
      <w:pPr>
        <w:pStyle w:val="NormalWeb"/>
        <w:spacing w:before="0" w:beforeAutospacing="0" w:after="0" w:afterAutospacing="0"/>
      </w:pPr>
      <w:r>
        <w:rPr>
          <w:color w:val="000000"/>
        </w:rPr>
        <w:t xml:space="preserve">Thank you for the invitation to revise and resubmit our manuscript. </w:t>
      </w:r>
      <w:del w:id="11" w:author="Jieming Chen" w:date="2015-12-01T18:36:00Z">
        <w:r>
          <w:rPr>
            <w:color w:val="000000"/>
          </w:rPr>
          <w:delText>In</w:delText>
        </w:r>
      </w:del>
      <w:ins w:id="12" w:author="Jieming Chen" w:date="2015-12-01T18:36:00Z">
        <w:r w:rsidR="00B8425B">
          <w:rPr>
            <w:color w:val="000000"/>
          </w:rPr>
          <w:t xml:space="preserve">We believe we have completely addressed all the </w:t>
        </w:r>
        <w:r w:rsidR="00E938A1">
          <w:rPr>
            <w:color w:val="000000"/>
          </w:rPr>
          <w:t xml:space="preserve">remaining </w:t>
        </w:r>
        <w:r w:rsidR="00B8425B">
          <w:rPr>
            <w:color w:val="000000"/>
          </w:rPr>
          <w:t>comments of the referees. In doing this -- i</w:t>
        </w:r>
        <w:r>
          <w:rPr>
            <w:color w:val="000000"/>
          </w:rPr>
          <w:t>n</w:t>
        </w:r>
      </w:ins>
      <w:r>
        <w:rPr>
          <w:color w:val="000000"/>
        </w:rPr>
        <w:t xml:space="preserve"> this and the previous re-submission</w:t>
      </w:r>
      <w:del w:id="13" w:author="Jieming Chen" w:date="2015-12-01T18:36:00Z">
        <w:r>
          <w:rPr>
            <w:color w:val="000000"/>
          </w:rPr>
          <w:delText>,</w:delText>
        </w:r>
      </w:del>
      <w:ins w:id="14" w:author="Jieming Chen" w:date="2015-12-01T18:36:00Z">
        <w:r w:rsidR="00B8425B">
          <w:rPr>
            <w:color w:val="000000"/>
          </w:rPr>
          <w:t xml:space="preserve"> --</w:t>
        </w:r>
      </w:ins>
      <w:r>
        <w:rPr>
          <w:color w:val="000000"/>
        </w:rPr>
        <w:t xml:space="preserve"> we have expended significant effort</w:t>
      </w:r>
      <w:r w:rsidR="00AC3F51">
        <w:rPr>
          <w:color w:val="000000"/>
        </w:rPr>
        <w:t>s</w:t>
      </w:r>
      <w:del w:id="15" w:author="Jieming Chen" w:date="2015-12-01T18:36:00Z">
        <w:r>
          <w:rPr>
            <w:color w:val="000000"/>
          </w:rPr>
          <w:delText xml:space="preserve"> to address </w:delText>
        </w:r>
        <w:r>
          <w:rPr>
            <w:i/>
            <w:iCs/>
            <w:color w:val="000000"/>
          </w:rPr>
          <w:delText xml:space="preserve">all </w:delText>
        </w:r>
        <w:r>
          <w:rPr>
            <w:color w:val="000000"/>
          </w:rPr>
          <w:delText xml:space="preserve">the concerns of the three </w:delText>
        </w:r>
        <w:r w:rsidRPr="00033BDA">
          <w:rPr>
            <w:color w:val="000000"/>
          </w:rPr>
          <w:delText>reviewers,</w:delText>
        </w:r>
      </w:del>
      <w:r w:rsidRPr="00033BDA">
        <w:rPr>
          <w:color w:val="000000"/>
        </w:rPr>
        <w:t xml:space="preserve"> to the extent of modifying our algorithm and reprocessing and re-analy</w:t>
      </w:r>
      <w:r>
        <w:rPr>
          <w:color w:val="000000"/>
        </w:rPr>
        <w:t>z</w:t>
      </w:r>
      <w:r w:rsidRPr="00033BDA">
        <w:rPr>
          <w:color w:val="000000"/>
        </w:rPr>
        <w:t xml:space="preserve">ing </w:t>
      </w:r>
      <w:r w:rsidR="00F06AD3">
        <w:rPr>
          <w:i/>
          <w:iCs/>
          <w:color w:val="000000"/>
        </w:rPr>
        <w:t xml:space="preserve">hundreds </w:t>
      </w:r>
      <w:r w:rsidRPr="00033BDA">
        <w:rPr>
          <w:color w:val="000000"/>
        </w:rPr>
        <w:t>of datasets.</w:t>
      </w:r>
    </w:p>
    <w:p w14:paraId="605115DA" w14:textId="18752893" w:rsidR="00C62E99" w:rsidRPr="00033BDA" w:rsidRDefault="00033BDA" w:rsidP="00033BDA">
      <w:pPr>
        <w:pStyle w:val="PlainText"/>
        <w:rPr>
          <w:rFonts w:ascii="Times New Roman" w:hAnsi="Times New Roman" w:cs="Times New Roman"/>
          <w:color w:val="000000"/>
          <w:sz w:val="24"/>
          <w:szCs w:val="24"/>
        </w:rPr>
      </w:pPr>
      <w:del w:id="16" w:author="Jieming Chen" w:date="2015-12-01T18:36:00Z">
        <w:r w:rsidRPr="00033BDA">
          <w:rPr>
            <w:rFonts w:ascii="Times New Roman" w:hAnsi="Times New Roman" w:cs="Times New Roman"/>
            <w:sz w:val="24"/>
            <w:szCs w:val="24"/>
          </w:rPr>
          <w:br/>
        </w:r>
        <w:r w:rsidRPr="00033BDA">
          <w:rPr>
            <w:rFonts w:ascii="Times New Roman" w:hAnsi="Times New Roman" w:cs="Times New Roman"/>
            <w:color w:val="000000"/>
            <w:sz w:val="24"/>
            <w:szCs w:val="24"/>
          </w:rPr>
          <w:delText>We are</w:delText>
        </w:r>
      </w:del>
      <w:ins w:id="17" w:author="Jieming Chen" w:date="2015-12-01T18:36:00Z">
        <w:r w:rsidRPr="00033BDA">
          <w:rPr>
            <w:rFonts w:ascii="Times New Roman" w:hAnsi="Times New Roman" w:cs="Times New Roman"/>
            <w:sz w:val="24"/>
            <w:szCs w:val="24"/>
          </w:rPr>
          <w:br/>
        </w:r>
        <w:r w:rsidR="00B8425B">
          <w:rPr>
            <w:rFonts w:ascii="Times New Roman" w:hAnsi="Times New Roman" w:cs="Times New Roman"/>
            <w:color w:val="000000"/>
            <w:sz w:val="24"/>
            <w:szCs w:val="24"/>
          </w:rPr>
          <w:t>Overall, we were</w:t>
        </w:r>
      </w:ins>
      <w:r w:rsidRPr="00033BDA">
        <w:rPr>
          <w:rFonts w:ascii="Times New Roman" w:hAnsi="Times New Roman" w:cs="Times New Roman"/>
          <w:color w:val="000000"/>
          <w:sz w:val="24"/>
          <w:szCs w:val="24"/>
        </w:rPr>
        <w:t xml:space="preserve"> heartened that Reviewers #1 and #3 endorsed our manuscript for publication in </w:t>
      </w:r>
      <w:r w:rsidRPr="00033BDA">
        <w:rPr>
          <w:rFonts w:ascii="Times New Roman" w:hAnsi="Times New Roman" w:cs="Times New Roman"/>
          <w:i/>
          <w:iCs/>
          <w:color w:val="000000"/>
          <w:sz w:val="24"/>
          <w:szCs w:val="24"/>
        </w:rPr>
        <w:t>Nature Communications</w:t>
      </w:r>
      <w:r w:rsidRPr="00033BDA">
        <w:rPr>
          <w:rFonts w:ascii="Times New Roman" w:hAnsi="Times New Roman" w:cs="Times New Roman"/>
          <w:color w:val="000000"/>
          <w:sz w:val="24"/>
          <w:szCs w:val="24"/>
        </w:rPr>
        <w:t>. However, we are rather surprised by Reviewer #2’s continued criticism</w:t>
      </w:r>
      <w:r w:rsidR="00AB7DC3">
        <w:rPr>
          <w:rFonts w:ascii="Times New Roman" w:hAnsi="Times New Roman" w:cs="Times New Roman"/>
          <w:color w:val="000000"/>
          <w:sz w:val="24"/>
          <w:szCs w:val="24"/>
        </w:rPr>
        <w:t>s</w:t>
      </w:r>
      <w:r w:rsidRPr="00033BDA">
        <w:rPr>
          <w:rFonts w:ascii="Times New Roman" w:hAnsi="Times New Roman" w:cs="Times New Roman"/>
          <w:color w:val="000000"/>
          <w:sz w:val="24"/>
          <w:szCs w:val="24"/>
        </w:rPr>
        <w:t>. Fundamentally, we feel that the remaining criticism</w:t>
      </w:r>
      <w:r w:rsidR="00AB7DC3">
        <w:rPr>
          <w:rFonts w:ascii="Times New Roman" w:hAnsi="Times New Roman" w:cs="Times New Roman"/>
          <w:color w:val="000000"/>
          <w:sz w:val="24"/>
          <w:szCs w:val="24"/>
        </w:rPr>
        <w:t>s</w:t>
      </w:r>
      <w:r w:rsidR="00B8425B">
        <w:rPr>
          <w:rFonts w:ascii="Times New Roman" w:hAnsi="Times New Roman" w:cs="Times New Roman"/>
          <w:color w:val="000000"/>
          <w:sz w:val="24"/>
          <w:szCs w:val="24"/>
        </w:rPr>
        <w:t xml:space="preserve"> </w:t>
      </w:r>
      <w:del w:id="18" w:author="Jieming Chen" w:date="2015-12-01T18:36:00Z">
        <w:r w:rsidRPr="00033BDA">
          <w:rPr>
            <w:rFonts w:ascii="Times New Roman" w:hAnsi="Times New Roman" w:cs="Times New Roman"/>
            <w:color w:val="000000"/>
            <w:sz w:val="24"/>
            <w:szCs w:val="24"/>
          </w:rPr>
          <w:delText>represent</w:delText>
        </w:r>
        <w:r>
          <w:rPr>
            <w:rFonts w:ascii="Times New Roman" w:hAnsi="Times New Roman" w:cs="Times New Roman"/>
            <w:color w:val="000000"/>
            <w:sz w:val="24"/>
            <w:szCs w:val="24"/>
          </w:rPr>
          <w:delText>s</w:delText>
        </w:r>
        <w:r w:rsidRPr="00033BDA">
          <w:rPr>
            <w:rFonts w:ascii="Times New Roman" w:hAnsi="Times New Roman" w:cs="Times New Roman"/>
            <w:color w:val="000000"/>
            <w:sz w:val="24"/>
            <w:szCs w:val="24"/>
          </w:rPr>
          <w:delText xml:space="preserve"> relatively</w:delText>
        </w:r>
      </w:del>
      <w:ins w:id="19" w:author="Jieming Chen" w:date="2015-12-01T18:36:00Z">
        <w:r w:rsidR="00B8425B">
          <w:rPr>
            <w:rFonts w:ascii="Times New Roman" w:hAnsi="Times New Roman" w:cs="Times New Roman"/>
            <w:color w:val="000000"/>
            <w:sz w:val="24"/>
            <w:szCs w:val="24"/>
          </w:rPr>
          <w:t>are very</w:t>
        </w:r>
      </w:ins>
      <w:r w:rsidR="00B8425B">
        <w:rPr>
          <w:rFonts w:ascii="Times New Roman" w:hAnsi="Times New Roman" w:cs="Times New Roman"/>
          <w:color w:val="000000"/>
          <w:sz w:val="24"/>
          <w:szCs w:val="24"/>
        </w:rPr>
        <w:t xml:space="preserve"> minor</w:t>
      </w:r>
      <w:del w:id="20" w:author="Jieming Chen" w:date="2015-12-01T18:36:00Z">
        <w:r w:rsidRPr="00033BDA">
          <w:rPr>
            <w:rFonts w:ascii="Times New Roman" w:hAnsi="Times New Roman" w:cs="Times New Roman"/>
            <w:color w:val="000000"/>
            <w:sz w:val="24"/>
            <w:szCs w:val="24"/>
          </w:rPr>
          <w:delText xml:space="preserve"> sources of bias in these data.</w:delText>
        </w:r>
      </w:del>
      <w:ins w:id="21" w:author="Jieming Chen" w:date="2015-12-01T18:36:00Z">
        <w:r w:rsidR="00B8425B">
          <w:rPr>
            <w:rFonts w:ascii="Times New Roman" w:hAnsi="Times New Roman" w:cs="Times New Roman"/>
            <w:color w:val="000000"/>
            <w:sz w:val="24"/>
            <w:szCs w:val="24"/>
          </w:rPr>
          <w:t xml:space="preserve">, bordering </w:t>
        </w:r>
        <w:proofErr w:type="gramStart"/>
        <w:r w:rsidR="00B8425B">
          <w:rPr>
            <w:rFonts w:ascii="Times New Roman" w:hAnsi="Times New Roman" w:cs="Times New Roman"/>
            <w:color w:val="000000"/>
            <w:sz w:val="24"/>
            <w:szCs w:val="24"/>
          </w:rPr>
          <w:t>deliberate</w:t>
        </w:r>
        <w:proofErr w:type="gramEnd"/>
        <w:r w:rsidR="00B8425B">
          <w:rPr>
            <w:rFonts w:ascii="Times New Roman" w:hAnsi="Times New Roman" w:cs="Times New Roman"/>
            <w:color w:val="000000"/>
            <w:sz w:val="24"/>
            <w:szCs w:val="24"/>
          </w:rPr>
          <w:t xml:space="preserve"> obstructionism</w:t>
        </w:r>
        <w:r w:rsidRPr="00033BDA">
          <w:rPr>
            <w:rFonts w:ascii="Times New Roman" w:hAnsi="Times New Roman" w:cs="Times New Roman"/>
            <w:color w:val="000000"/>
            <w:sz w:val="24"/>
            <w:szCs w:val="24"/>
          </w:rPr>
          <w:t>.</w:t>
        </w:r>
      </w:ins>
      <w:r w:rsidRPr="00033BDA">
        <w:rPr>
          <w:rFonts w:ascii="Times New Roman" w:hAnsi="Times New Roman" w:cs="Times New Roman"/>
          <w:color w:val="000000"/>
          <w:sz w:val="24"/>
          <w:szCs w:val="24"/>
        </w:rPr>
        <w:t xml:space="preserve"> </w:t>
      </w:r>
      <w:r w:rsidR="00162D67">
        <w:rPr>
          <w:rFonts w:ascii="Times New Roman" w:hAnsi="Times New Roman" w:cs="Times New Roman"/>
          <w:color w:val="000000"/>
          <w:sz w:val="24"/>
          <w:szCs w:val="24"/>
        </w:rPr>
        <w:t>Nonetheless</w:t>
      </w:r>
      <w:r w:rsidRPr="00033BDA">
        <w:rPr>
          <w:rFonts w:ascii="Times New Roman" w:hAnsi="Times New Roman" w:cs="Times New Roman"/>
          <w:color w:val="000000"/>
          <w:sz w:val="24"/>
          <w:szCs w:val="24"/>
        </w:rPr>
        <w:t>, we have tried to do all potenti</w:t>
      </w:r>
      <w:r>
        <w:rPr>
          <w:rFonts w:ascii="Times New Roman" w:hAnsi="Times New Roman" w:cs="Times New Roman"/>
          <w:color w:val="000000"/>
          <w:sz w:val="24"/>
          <w:szCs w:val="24"/>
        </w:rPr>
        <w:t xml:space="preserve">al calculations to address the </w:t>
      </w:r>
      <w:r w:rsidRPr="00033BDA">
        <w:rPr>
          <w:rFonts w:ascii="Times New Roman" w:hAnsi="Times New Roman" w:cs="Times New Roman"/>
          <w:color w:val="000000"/>
          <w:sz w:val="24"/>
          <w:szCs w:val="24"/>
        </w:rPr>
        <w:t>criticism</w:t>
      </w:r>
      <w:del w:id="22" w:author="Jieming Chen" w:date="2015-12-01T18:36:00Z">
        <w:r w:rsidRPr="00033BDA">
          <w:rPr>
            <w:rFonts w:ascii="Times New Roman" w:hAnsi="Times New Roman" w:cs="Times New Roman"/>
            <w:color w:val="000000"/>
            <w:sz w:val="24"/>
            <w:szCs w:val="24"/>
          </w:rPr>
          <w:delText xml:space="preserve"> -- involving many month-long computes</w:delText>
        </w:r>
      </w:del>
      <w:r w:rsidRPr="00033BDA">
        <w:rPr>
          <w:rFonts w:ascii="Times New Roman" w:hAnsi="Times New Roman" w:cs="Times New Roman"/>
          <w:color w:val="000000"/>
          <w:sz w:val="24"/>
          <w:szCs w:val="24"/>
        </w:rPr>
        <w:t xml:space="preserve">. We demonstrate </w:t>
      </w:r>
      <w:r w:rsidR="00824A54">
        <w:rPr>
          <w:rFonts w:ascii="Times New Roman" w:hAnsi="Times New Roman" w:cs="Times New Roman"/>
          <w:color w:val="000000"/>
          <w:sz w:val="24"/>
          <w:szCs w:val="24"/>
        </w:rPr>
        <w:t>in our response and manuscript</w:t>
      </w:r>
      <w:r w:rsidRPr="00033BDA">
        <w:rPr>
          <w:rFonts w:ascii="Times New Roman" w:hAnsi="Times New Roman" w:cs="Times New Roman"/>
          <w:color w:val="000000"/>
          <w:sz w:val="24"/>
          <w:szCs w:val="24"/>
        </w:rPr>
        <w:t xml:space="preserve"> t</w:t>
      </w:r>
      <w:r w:rsidR="00424DE9">
        <w:rPr>
          <w:rFonts w:ascii="Times New Roman" w:hAnsi="Times New Roman" w:cs="Times New Roman"/>
          <w:color w:val="000000"/>
          <w:sz w:val="24"/>
          <w:szCs w:val="24"/>
        </w:rPr>
        <w:t>hat the effects he/</w:t>
      </w:r>
      <w:r w:rsidRPr="00033BDA">
        <w:rPr>
          <w:rFonts w:ascii="Times New Roman" w:hAnsi="Times New Roman" w:cs="Times New Roman"/>
          <w:color w:val="000000"/>
          <w:sz w:val="24"/>
          <w:szCs w:val="24"/>
        </w:rPr>
        <w:t>she claims are largely inconsequential to the results we report in our piece. Moreover, Reviewer #2</w:t>
      </w:r>
      <w:r w:rsidR="00884008">
        <w:rPr>
          <w:rFonts w:ascii="Times New Roman" w:hAnsi="Times New Roman" w:cs="Times New Roman"/>
          <w:color w:val="000000"/>
          <w:sz w:val="24"/>
          <w:szCs w:val="24"/>
        </w:rPr>
        <w:t>’s comments suggest</w:t>
      </w:r>
      <w:r w:rsidRPr="00033BDA">
        <w:rPr>
          <w:rFonts w:ascii="Times New Roman" w:hAnsi="Times New Roman" w:cs="Times New Roman"/>
          <w:color w:val="000000"/>
          <w:sz w:val="24"/>
          <w:szCs w:val="24"/>
        </w:rPr>
        <w:t xml:space="preserve"> that there is a universally accepted standard for reporting allelic effects, which is simply not the case and we hope to make this clear in </w:t>
      </w:r>
      <w:del w:id="23" w:author="Jieming Chen" w:date="2015-12-01T18:36:00Z">
        <w:r w:rsidR="00824A54">
          <w:rPr>
            <w:rFonts w:ascii="Times New Roman" w:hAnsi="Times New Roman" w:cs="Times New Roman"/>
            <w:color w:val="000000"/>
            <w:sz w:val="24"/>
            <w:szCs w:val="24"/>
          </w:rPr>
          <w:delText xml:space="preserve">this letter and </w:delText>
        </w:r>
        <w:r w:rsidRPr="00033BDA">
          <w:rPr>
            <w:rFonts w:ascii="Times New Roman" w:hAnsi="Times New Roman" w:cs="Times New Roman"/>
            <w:color w:val="000000"/>
            <w:sz w:val="24"/>
            <w:szCs w:val="24"/>
          </w:rPr>
          <w:delText xml:space="preserve">in </w:delText>
        </w:r>
      </w:del>
      <w:r w:rsidRPr="00033BDA">
        <w:rPr>
          <w:rFonts w:ascii="Times New Roman" w:hAnsi="Times New Roman" w:cs="Times New Roman"/>
          <w:color w:val="000000"/>
          <w:sz w:val="24"/>
          <w:szCs w:val="24"/>
        </w:rPr>
        <w:t>the response.</w:t>
      </w:r>
    </w:p>
    <w:p w14:paraId="21C031E0" w14:textId="77777777" w:rsidR="00033BDA" w:rsidRDefault="00033BDA" w:rsidP="00033BDA">
      <w:pPr>
        <w:pStyle w:val="PlainText"/>
        <w:rPr>
          <w:rFonts w:ascii="Times New Roman" w:hAnsi="Times New Roman" w:cs="Times New Roman"/>
          <w:sz w:val="24"/>
          <w:szCs w:val="24"/>
        </w:rPr>
      </w:pPr>
    </w:p>
    <w:p w14:paraId="65462482" w14:textId="69AC96C6" w:rsidR="0044688B" w:rsidRPr="0044688B" w:rsidRDefault="0044688B" w:rsidP="0044688B">
      <w:pPr>
        <w:pStyle w:val="PlainText"/>
        <w:rPr>
          <w:rFonts w:ascii="Times New Roman" w:hAnsi="Times New Roman" w:cs="Times New Roman"/>
          <w:sz w:val="24"/>
          <w:szCs w:val="24"/>
        </w:rPr>
      </w:pPr>
      <w:r w:rsidRPr="0044688B">
        <w:rPr>
          <w:rFonts w:ascii="Times New Roman" w:hAnsi="Times New Roman" w:cs="Times New Roman"/>
          <w:sz w:val="24"/>
          <w:szCs w:val="24"/>
        </w:rPr>
        <w:t xml:space="preserve">Now in detail, Reviewer #2 had cited two major concerns in both rounds of reviews: (a) mapping and (b) </w:t>
      </w:r>
      <w:proofErr w:type="spellStart"/>
      <w:r w:rsidR="00392CEC">
        <w:rPr>
          <w:rFonts w:ascii="Times New Roman" w:hAnsi="Times New Roman" w:cs="Times New Roman"/>
          <w:sz w:val="24"/>
          <w:szCs w:val="24"/>
        </w:rPr>
        <w:t>over</w:t>
      </w:r>
      <w:r w:rsidRPr="0044688B">
        <w:rPr>
          <w:rFonts w:ascii="Times New Roman" w:hAnsi="Times New Roman" w:cs="Times New Roman"/>
          <w:sz w:val="24"/>
          <w:szCs w:val="24"/>
        </w:rPr>
        <w:t>dispersion</w:t>
      </w:r>
      <w:proofErr w:type="spellEnd"/>
      <w:r w:rsidRPr="0044688B">
        <w:rPr>
          <w:rFonts w:ascii="Times New Roman" w:hAnsi="Times New Roman" w:cs="Times New Roman"/>
          <w:sz w:val="24"/>
          <w:szCs w:val="24"/>
        </w:rPr>
        <w:t xml:space="preserve"> in the datasets.</w:t>
      </w:r>
    </w:p>
    <w:p w14:paraId="4EF369AA" w14:textId="77777777" w:rsidR="0044688B" w:rsidRPr="0044688B" w:rsidRDefault="0044688B" w:rsidP="0044688B">
      <w:pPr>
        <w:pStyle w:val="PlainText"/>
        <w:rPr>
          <w:rFonts w:ascii="Times New Roman" w:hAnsi="Times New Roman" w:cs="Times New Roman"/>
          <w:sz w:val="24"/>
          <w:szCs w:val="24"/>
        </w:rPr>
      </w:pP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p>
    <w:p w14:paraId="6B2981D0" w14:textId="77777777" w:rsidR="0044688B" w:rsidRPr="0044688B" w:rsidRDefault="0044688B" w:rsidP="0044688B">
      <w:pPr>
        <w:pStyle w:val="PlainText"/>
        <w:rPr>
          <w:rFonts w:ascii="Times New Roman" w:hAnsi="Times New Roman" w:cs="Times New Roman"/>
          <w:sz w:val="24"/>
          <w:szCs w:val="24"/>
        </w:rPr>
      </w:pPr>
      <w:r w:rsidRPr="0044688B">
        <w:rPr>
          <w:rFonts w:ascii="Times New Roman" w:hAnsi="Times New Roman" w:cs="Times New Roman"/>
          <w:sz w:val="24"/>
          <w:szCs w:val="24"/>
        </w:rPr>
        <w:t>For (a), the reviewer suggests that we have missed an important sourc</w:t>
      </w:r>
      <w:r>
        <w:rPr>
          <w:rFonts w:ascii="Times New Roman" w:hAnsi="Times New Roman" w:cs="Times New Roman"/>
          <w:sz w:val="24"/>
          <w:szCs w:val="24"/>
        </w:rPr>
        <w:t xml:space="preserve">e of allelic </w:t>
      </w:r>
      <w:proofErr w:type="spellStart"/>
      <w:r>
        <w:rPr>
          <w:rFonts w:ascii="Times New Roman" w:hAnsi="Times New Roman" w:cs="Times New Roman"/>
          <w:sz w:val="24"/>
          <w:szCs w:val="24"/>
        </w:rPr>
        <w:t>mappability</w:t>
      </w:r>
      <w:proofErr w:type="spellEnd"/>
      <w:r>
        <w:rPr>
          <w:rFonts w:ascii="Times New Roman" w:hAnsi="Times New Roman" w:cs="Times New Roman"/>
          <w:sz w:val="24"/>
          <w:szCs w:val="24"/>
        </w:rPr>
        <w:t xml:space="preserve"> bias. H</w:t>
      </w:r>
      <w:r w:rsidRPr="0044688B">
        <w:rPr>
          <w:rFonts w:ascii="Times New Roman" w:hAnsi="Times New Roman" w:cs="Times New Roman"/>
          <w:sz w:val="24"/>
          <w:szCs w:val="24"/>
        </w:rPr>
        <w:t>owever</w:t>
      </w:r>
      <w:r>
        <w:rPr>
          <w:rFonts w:ascii="Times New Roman" w:hAnsi="Times New Roman" w:cs="Times New Roman"/>
          <w:sz w:val="24"/>
          <w:szCs w:val="24"/>
        </w:rPr>
        <w:t>,</w:t>
      </w:r>
      <w:r w:rsidRPr="0044688B">
        <w:rPr>
          <w:rFonts w:ascii="Times New Roman" w:hAnsi="Times New Roman" w:cs="Times New Roman"/>
          <w:sz w:val="24"/>
          <w:szCs w:val="24"/>
        </w:rPr>
        <w:t xml:space="preserve"> our use of the personal diploid genome is explicitly designed to compensate for the majority of this bias, which is termed the 'reference bias'.  The personal genome approach accounts for additional issues beyond the reference bias, leading to better read alignment due to its ability to incorporate variants beyond just SNVs, such as </w:t>
      </w:r>
      <w:proofErr w:type="spellStart"/>
      <w:r w:rsidRPr="0044688B">
        <w:rPr>
          <w:rFonts w:ascii="Times New Roman" w:hAnsi="Times New Roman" w:cs="Times New Roman"/>
          <w:sz w:val="24"/>
          <w:szCs w:val="24"/>
        </w:rPr>
        <w:t>indels</w:t>
      </w:r>
      <w:proofErr w:type="spellEnd"/>
      <w:r w:rsidRPr="0044688B">
        <w:rPr>
          <w:rFonts w:ascii="Times New Roman" w:hAnsi="Times New Roman" w:cs="Times New Roman"/>
          <w:sz w:val="24"/>
          <w:szCs w:val="24"/>
        </w:rPr>
        <w:t xml:space="preserve"> and structural variation (as shown by Sudmant et al.) [5].  Various studies have a different take on how to account for these </w:t>
      </w:r>
      <w:proofErr w:type="spellStart"/>
      <w:r w:rsidRPr="0044688B">
        <w:rPr>
          <w:rFonts w:ascii="Times New Roman" w:hAnsi="Times New Roman" w:cs="Times New Roman"/>
          <w:sz w:val="24"/>
          <w:szCs w:val="24"/>
        </w:rPr>
        <w:t>mappability</w:t>
      </w:r>
      <w:proofErr w:type="spellEnd"/>
      <w:r w:rsidRPr="0044688B">
        <w:rPr>
          <w:rFonts w:ascii="Times New Roman" w:hAnsi="Times New Roman" w:cs="Times New Roman"/>
          <w:sz w:val="24"/>
          <w:szCs w:val="24"/>
        </w:rPr>
        <w:t xml:space="preserve"> biases (Supplementary Table 1), with many agreeing that the alignment to a personal genome, as we have done here, is a conservative and effective method for mitigating a large amount of potentially confounding bias [</w:t>
      </w:r>
      <w:r w:rsidRPr="0044688B">
        <w:rPr>
          <w:rFonts w:ascii="Times New Roman" w:hAnsi="Times New Roman" w:cs="Times New Roman"/>
          <w:color w:val="FF0000"/>
          <w:sz w:val="24"/>
          <w:szCs w:val="24"/>
        </w:rPr>
        <w:t>1, 2, 3</w:t>
      </w:r>
      <w:r w:rsidRPr="0044688B">
        <w:rPr>
          <w:rFonts w:ascii="Times New Roman" w:hAnsi="Times New Roman" w:cs="Times New Roman"/>
          <w:sz w:val="24"/>
          <w:szCs w:val="24"/>
        </w:rPr>
        <w:t>].</w:t>
      </w:r>
    </w:p>
    <w:p w14:paraId="3265E759" w14:textId="77777777" w:rsidR="0044688B" w:rsidRPr="0044688B" w:rsidRDefault="0044688B" w:rsidP="0044688B">
      <w:pPr>
        <w:pStyle w:val="PlainText"/>
        <w:rPr>
          <w:rFonts w:ascii="Times New Roman" w:hAnsi="Times New Roman" w:cs="Times New Roman"/>
          <w:sz w:val="24"/>
          <w:szCs w:val="24"/>
        </w:rPr>
      </w:pP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p>
    <w:p w14:paraId="0A6912A2" w14:textId="1AE1A8B0" w:rsidR="0044688B" w:rsidRDefault="0044688B" w:rsidP="0044688B">
      <w:pPr>
        <w:pStyle w:val="PlainText"/>
        <w:rPr>
          <w:rFonts w:ascii="Times New Roman" w:hAnsi="Times New Roman" w:cs="Times New Roman"/>
          <w:sz w:val="24"/>
          <w:szCs w:val="24"/>
        </w:rPr>
      </w:pPr>
      <w:r w:rsidRPr="0044688B">
        <w:rPr>
          <w:rFonts w:ascii="Times New Roman" w:hAnsi="Times New Roman" w:cs="Times New Roman"/>
          <w:sz w:val="24"/>
          <w:szCs w:val="24"/>
        </w:rPr>
        <w:t xml:space="preserve">Nonetheless, in this round of revision, we have strived to quantify and compensate for the remaining bias </w:t>
      </w:r>
      <w:del w:id="24" w:author="Jieming Chen" w:date="2015-12-01T18:36:00Z">
        <w:r w:rsidRPr="0044688B">
          <w:rPr>
            <w:rFonts w:ascii="Times New Roman" w:hAnsi="Times New Roman" w:cs="Times New Roman"/>
            <w:sz w:val="24"/>
            <w:szCs w:val="24"/>
          </w:rPr>
          <w:delText>highlighted</w:delText>
        </w:r>
      </w:del>
      <w:ins w:id="25" w:author="Jieming Chen" w:date="2015-12-01T18:36:00Z">
        <w:r w:rsidR="00777E6D">
          <w:rPr>
            <w:rFonts w:ascii="Times New Roman" w:hAnsi="Times New Roman" w:cs="Times New Roman"/>
            <w:sz w:val="24"/>
            <w:szCs w:val="24"/>
          </w:rPr>
          <w:t>suggested</w:t>
        </w:r>
      </w:ins>
      <w:r w:rsidRPr="0044688B">
        <w:rPr>
          <w:rFonts w:ascii="Times New Roman" w:hAnsi="Times New Roman" w:cs="Times New Roman"/>
          <w:sz w:val="24"/>
          <w:szCs w:val="24"/>
        </w:rPr>
        <w:t xml:space="preserve"> by Reviewer #2, which we termed the ‘ambiguous mapping bias’ [</w:t>
      </w:r>
      <w:r w:rsidRPr="0044688B">
        <w:rPr>
          <w:rFonts w:ascii="Times New Roman" w:hAnsi="Times New Roman" w:cs="Times New Roman"/>
          <w:color w:val="FF0000"/>
          <w:sz w:val="24"/>
          <w:szCs w:val="24"/>
        </w:rPr>
        <w:t>1</w:t>
      </w:r>
      <w:proofErr w:type="gramStart"/>
      <w:r w:rsidRPr="0044688B">
        <w:rPr>
          <w:rFonts w:ascii="Times New Roman" w:hAnsi="Times New Roman" w:cs="Times New Roman"/>
          <w:color w:val="FF0000"/>
          <w:sz w:val="24"/>
          <w:szCs w:val="24"/>
        </w:rPr>
        <w:t>,4</w:t>
      </w:r>
      <w:proofErr w:type="gramEnd"/>
      <w:r w:rsidRPr="0044688B">
        <w:rPr>
          <w:rFonts w:ascii="Times New Roman" w:hAnsi="Times New Roman" w:cs="Times New Roman"/>
          <w:sz w:val="24"/>
          <w:szCs w:val="24"/>
        </w:rPr>
        <w:t>]. We show that this</w:t>
      </w:r>
      <w:del w:id="26" w:author="Jieming Chen" w:date="2015-12-01T18:36:00Z">
        <w:r w:rsidRPr="0044688B">
          <w:rPr>
            <w:rFonts w:ascii="Times New Roman" w:hAnsi="Times New Roman" w:cs="Times New Roman"/>
            <w:sz w:val="24"/>
            <w:szCs w:val="24"/>
          </w:rPr>
          <w:delText xml:space="preserve"> remaining bias</w:delText>
        </w:r>
      </w:del>
      <w:r w:rsidRPr="0044688B">
        <w:rPr>
          <w:rFonts w:ascii="Times New Roman" w:hAnsi="Times New Roman" w:cs="Times New Roman"/>
          <w:sz w:val="24"/>
          <w:szCs w:val="24"/>
        </w:rPr>
        <w:t xml:space="preserve"> has a much smaller effect than the reference bias when using the personal </w:t>
      </w:r>
      <w:r w:rsidRPr="0044688B">
        <w:rPr>
          <w:rFonts w:ascii="Times New Roman" w:hAnsi="Times New Roman" w:cs="Times New Roman"/>
          <w:sz w:val="24"/>
          <w:szCs w:val="24"/>
        </w:rPr>
        <w:lastRenderedPageBreak/>
        <w:t>genome approach and does not change the main results of our previous submission. In response to Reviewer #</w:t>
      </w:r>
      <w:del w:id="27" w:author="Jieming Chen" w:date="2015-12-01T18:36:00Z">
        <w:r w:rsidRPr="0044688B">
          <w:rPr>
            <w:rFonts w:ascii="Times New Roman" w:hAnsi="Times New Roman" w:cs="Times New Roman"/>
            <w:sz w:val="24"/>
            <w:szCs w:val="24"/>
          </w:rPr>
          <w:delText>2’s comment</w:delText>
        </w:r>
      </w:del>
      <w:ins w:id="28" w:author="Jieming Chen" w:date="2015-12-01T18:36:00Z">
        <w:r w:rsidRPr="0044688B">
          <w:rPr>
            <w:rFonts w:ascii="Times New Roman" w:hAnsi="Times New Roman" w:cs="Times New Roman"/>
            <w:sz w:val="24"/>
            <w:szCs w:val="24"/>
          </w:rPr>
          <w:t>2</w:t>
        </w:r>
      </w:ins>
      <w:r w:rsidRPr="0044688B">
        <w:rPr>
          <w:rFonts w:ascii="Times New Roman" w:hAnsi="Times New Roman" w:cs="Times New Roman"/>
          <w:sz w:val="24"/>
          <w:szCs w:val="24"/>
        </w:rPr>
        <w:t xml:space="preserve"> we have added this filter </w:t>
      </w:r>
      <w:del w:id="29" w:author="Jieming Chen" w:date="2015-12-01T18:36:00Z">
        <w:r w:rsidRPr="0044688B">
          <w:rPr>
            <w:rFonts w:ascii="Times New Roman" w:hAnsi="Times New Roman" w:cs="Times New Roman"/>
            <w:sz w:val="24"/>
            <w:szCs w:val="24"/>
          </w:rPr>
          <w:delText xml:space="preserve">in order to correct for this small bias </w:delText>
        </w:r>
      </w:del>
      <w:r w:rsidRPr="0044688B">
        <w:rPr>
          <w:rFonts w:ascii="Times New Roman" w:hAnsi="Times New Roman" w:cs="Times New Roman"/>
          <w:sz w:val="24"/>
          <w:szCs w:val="24"/>
        </w:rPr>
        <w:t xml:space="preserve">and make our approach </w:t>
      </w:r>
      <w:r w:rsidR="0067251C">
        <w:rPr>
          <w:rFonts w:ascii="Times New Roman" w:hAnsi="Times New Roman" w:cs="Times New Roman"/>
          <w:sz w:val="24"/>
          <w:szCs w:val="24"/>
        </w:rPr>
        <w:t>fully compliant with what he/</w:t>
      </w:r>
      <w:r w:rsidRPr="0044688B">
        <w:rPr>
          <w:rFonts w:ascii="Times New Roman" w:hAnsi="Times New Roman" w:cs="Times New Roman"/>
          <w:sz w:val="24"/>
          <w:szCs w:val="24"/>
        </w:rPr>
        <w:t xml:space="preserve">she sees as the </w:t>
      </w:r>
      <w:r>
        <w:rPr>
          <w:rFonts w:ascii="Times New Roman" w:hAnsi="Times New Roman" w:cs="Times New Roman"/>
          <w:sz w:val="24"/>
          <w:szCs w:val="24"/>
        </w:rPr>
        <w:t>‘</w:t>
      </w:r>
      <w:r w:rsidRPr="0044688B">
        <w:rPr>
          <w:rFonts w:ascii="Times New Roman" w:hAnsi="Times New Roman" w:cs="Times New Roman"/>
          <w:sz w:val="24"/>
          <w:szCs w:val="24"/>
        </w:rPr>
        <w:t>standard</w:t>
      </w:r>
      <w:r>
        <w:rPr>
          <w:rFonts w:ascii="Times New Roman" w:hAnsi="Times New Roman" w:cs="Times New Roman"/>
          <w:sz w:val="24"/>
          <w:szCs w:val="24"/>
        </w:rPr>
        <w:t>’</w:t>
      </w:r>
      <w:r w:rsidRPr="0044688B">
        <w:rPr>
          <w:rFonts w:ascii="Times New Roman" w:hAnsi="Times New Roman" w:cs="Times New Roman"/>
          <w:sz w:val="24"/>
          <w:szCs w:val="24"/>
        </w:rPr>
        <w:t xml:space="preserve"> for the field. While small, this addition required substantial engineering effort, involving many month-long computes to reprocess all 1,263 datasets.</w:t>
      </w:r>
    </w:p>
    <w:p w14:paraId="7BFC8765" w14:textId="77777777" w:rsidR="000A6D92" w:rsidRDefault="000A6D92" w:rsidP="000A6D92">
      <w:pPr>
        <w:pStyle w:val="PlainText"/>
        <w:rPr>
          <w:rFonts w:ascii="Times New Roman" w:hAnsi="Times New Roman" w:cs="Times New Roman"/>
          <w:sz w:val="24"/>
          <w:szCs w:val="24"/>
        </w:rPr>
      </w:pPr>
    </w:p>
    <w:p w14:paraId="21E336E3" w14:textId="5E113291" w:rsidR="005B132A" w:rsidRPr="00AB5B1E" w:rsidRDefault="00D64451" w:rsidP="00B87551">
      <w:pPr>
        <w:pStyle w:val="PlainText"/>
        <w:rPr>
          <w:rFonts w:ascii="Times New Roman" w:hAnsi="Times New Roman" w:cs="Times New Roman"/>
          <w:sz w:val="24"/>
          <w:szCs w:val="24"/>
        </w:rPr>
      </w:pPr>
      <w:r>
        <w:rPr>
          <w:rFonts w:ascii="Times New Roman" w:hAnsi="Times New Roman" w:cs="Times New Roman"/>
          <w:sz w:val="24"/>
          <w:szCs w:val="24"/>
        </w:rPr>
        <w:t>F</w:t>
      </w:r>
      <w:r w:rsidR="00B87551">
        <w:rPr>
          <w:rFonts w:ascii="Times New Roman" w:hAnsi="Times New Roman" w:cs="Times New Roman"/>
          <w:sz w:val="24"/>
          <w:szCs w:val="24"/>
        </w:rPr>
        <w:t>or (</w:t>
      </w:r>
      <w:r>
        <w:rPr>
          <w:rFonts w:ascii="Times New Roman" w:hAnsi="Times New Roman" w:cs="Times New Roman"/>
          <w:sz w:val="24"/>
          <w:szCs w:val="24"/>
        </w:rPr>
        <w:t>b</w:t>
      </w:r>
      <w:r w:rsidR="00B87551">
        <w:rPr>
          <w:rFonts w:ascii="Times New Roman" w:hAnsi="Times New Roman" w:cs="Times New Roman"/>
          <w:sz w:val="24"/>
          <w:szCs w:val="24"/>
        </w:rPr>
        <w:t xml:space="preserve">), </w:t>
      </w:r>
      <w:r>
        <w:rPr>
          <w:rFonts w:ascii="Times New Roman" w:hAnsi="Times New Roman" w:cs="Times New Roman"/>
          <w:sz w:val="24"/>
          <w:szCs w:val="24"/>
        </w:rPr>
        <w:t xml:space="preserve">in </w:t>
      </w:r>
      <w:r w:rsidR="0067251C">
        <w:rPr>
          <w:rFonts w:ascii="Times New Roman" w:hAnsi="Times New Roman" w:cs="Times New Roman"/>
          <w:sz w:val="24"/>
          <w:szCs w:val="24"/>
        </w:rPr>
        <w:t>Reviewer #2’s</w:t>
      </w:r>
      <w:r>
        <w:rPr>
          <w:rFonts w:ascii="Times New Roman" w:hAnsi="Times New Roman" w:cs="Times New Roman"/>
          <w:sz w:val="24"/>
          <w:szCs w:val="24"/>
        </w:rPr>
        <w:t xml:space="preserve"> previous comment</w:t>
      </w:r>
      <w:r w:rsidR="00D77243">
        <w:rPr>
          <w:rFonts w:ascii="Times New Roman" w:hAnsi="Times New Roman" w:cs="Times New Roman"/>
          <w:sz w:val="24"/>
          <w:szCs w:val="24"/>
        </w:rPr>
        <w:t>s</w:t>
      </w:r>
      <w:r>
        <w:rPr>
          <w:rFonts w:ascii="Times New Roman" w:hAnsi="Times New Roman" w:cs="Times New Roman"/>
          <w:sz w:val="24"/>
          <w:szCs w:val="24"/>
        </w:rPr>
        <w:t xml:space="preserve">, </w:t>
      </w:r>
      <w:r w:rsidR="00B87551">
        <w:rPr>
          <w:rFonts w:ascii="Times New Roman" w:hAnsi="Times New Roman" w:cs="Times New Roman"/>
          <w:sz w:val="24"/>
          <w:szCs w:val="24"/>
        </w:rPr>
        <w:t>he</w:t>
      </w:r>
      <w:r w:rsidR="0067251C">
        <w:rPr>
          <w:rFonts w:ascii="Times New Roman" w:hAnsi="Times New Roman" w:cs="Times New Roman"/>
          <w:sz w:val="24"/>
          <w:szCs w:val="24"/>
        </w:rPr>
        <w:t>/she</w:t>
      </w:r>
      <w:r w:rsidR="00B87551">
        <w:rPr>
          <w:rFonts w:ascii="Times New Roman" w:hAnsi="Times New Roman" w:cs="Times New Roman"/>
          <w:sz w:val="24"/>
          <w:szCs w:val="24"/>
        </w:rPr>
        <w:t xml:space="preserve"> mentioned that “the correct analysis must use </w:t>
      </w:r>
      <w:r w:rsidR="00B87551">
        <w:rPr>
          <w:rFonts w:ascii="Times New Roman" w:hAnsi="Times New Roman" w:cs="Times New Roman"/>
          <w:i/>
          <w:sz w:val="24"/>
          <w:szCs w:val="24"/>
        </w:rPr>
        <w:t>some</w:t>
      </w:r>
      <w:r w:rsidR="00033BDA">
        <w:rPr>
          <w:rFonts w:ascii="Times New Roman" w:hAnsi="Times New Roman" w:cs="Times New Roman"/>
          <w:sz w:val="24"/>
          <w:szCs w:val="24"/>
        </w:rPr>
        <w:t xml:space="preserve"> strategy to estimate the </w:t>
      </w:r>
      <w:proofErr w:type="spellStart"/>
      <w:r w:rsidR="00392CEC">
        <w:rPr>
          <w:rFonts w:ascii="Times New Roman" w:hAnsi="Times New Roman" w:cs="Times New Roman"/>
          <w:sz w:val="24"/>
          <w:szCs w:val="24"/>
        </w:rPr>
        <w:t>over</w:t>
      </w:r>
      <w:r w:rsidR="00B87551">
        <w:rPr>
          <w:rFonts w:ascii="Times New Roman" w:hAnsi="Times New Roman" w:cs="Times New Roman"/>
          <w:sz w:val="24"/>
          <w:szCs w:val="24"/>
        </w:rPr>
        <w:t>dispersion</w:t>
      </w:r>
      <w:proofErr w:type="spellEnd"/>
      <w:r w:rsidR="00B87551">
        <w:rPr>
          <w:rFonts w:ascii="Times New Roman" w:hAnsi="Times New Roman" w:cs="Times New Roman"/>
          <w:sz w:val="24"/>
          <w:szCs w:val="24"/>
        </w:rPr>
        <w:t xml:space="preserve"> parameter and take it into account when testing for ASE”. </w:t>
      </w:r>
      <w:r w:rsidR="000279E3">
        <w:rPr>
          <w:rFonts w:ascii="Times New Roman" w:hAnsi="Times New Roman" w:cs="Times New Roman"/>
          <w:sz w:val="24"/>
          <w:szCs w:val="24"/>
        </w:rPr>
        <w:t>Based on just this very general description, w</w:t>
      </w:r>
      <w:r w:rsidR="00B87551">
        <w:rPr>
          <w:rFonts w:ascii="Times New Roman" w:hAnsi="Times New Roman" w:cs="Times New Roman"/>
          <w:sz w:val="24"/>
          <w:szCs w:val="24"/>
        </w:rPr>
        <w:t xml:space="preserve">e </w:t>
      </w:r>
      <w:r w:rsidR="005B132A">
        <w:rPr>
          <w:rFonts w:ascii="Times New Roman" w:hAnsi="Times New Roman" w:cs="Times New Roman"/>
          <w:sz w:val="24"/>
          <w:szCs w:val="24"/>
        </w:rPr>
        <w:t xml:space="preserve">first </w:t>
      </w:r>
      <w:r w:rsidR="00D66DC4">
        <w:rPr>
          <w:rFonts w:ascii="Times New Roman" w:hAnsi="Times New Roman" w:cs="Times New Roman"/>
          <w:sz w:val="24"/>
          <w:szCs w:val="24"/>
        </w:rPr>
        <w:t xml:space="preserve">responded by </w:t>
      </w:r>
      <w:r w:rsidR="005B132A">
        <w:rPr>
          <w:rFonts w:ascii="Times New Roman" w:hAnsi="Times New Roman" w:cs="Times New Roman"/>
          <w:sz w:val="24"/>
          <w:szCs w:val="24"/>
        </w:rPr>
        <w:t xml:space="preserve">explaining </w:t>
      </w:r>
      <w:r w:rsidR="00B87551">
        <w:rPr>
          <w:rFonts w:ascii="Times New Roman" w:hAnsi="Times New Roman" w:cs="Times New Roman"/>
          <w:sz w:val="24"/>
          <w:szCs w:val="24"/>
        </w:rPr>
        <w:t xml:space="preserve">that there is </w:t>
      </w:r>
      <w:r w:rsidR="00573D59">
        <w:rPr>
          <w:rFonts w:ascii="Times New Roman" w:hAnsi="Times New Roman" w:cs="Times New Roman"/>
          <w:sz w:val="24"/>
          <w:szCs w:val="24"/>
        </w:rPr>
        <w:t xml:space="preserve">indeed </w:t>
      </w:r>
      <w:r w:rsidR="00B87551">
        <w:rPr>
          <w:rFonts w:ascii="Times New Roman" w:hAnsi="Times New Roman" w:cs="Times New Roman"/>
          <w:sz w:val="24"/>
          <w:szCs w:val="24"/>
        </w:rPr>
        <w:t xml:space="preserve">a range of </w:t>
      </w:r>
      <w:r w:rsidR="00033BDA">
        <w:rPr>
          <w:rFonts w:ascii="Times New Roman" w:hAnsi="Times New Roman" w:cs="Times New Roman"/>
          <w:sz w:val="24"/>
          <w:szCs w:val="24"/>
        </w:rPr>
        <w:t xml:space="preserve">perspectives and </w:t>
      </w:r>
      <w:r w:rsidR="00B87551">
        <w:rPr>
          <w:rFonts w:ascii="Times New Roman" w:hAnsi="Times New Roman" w:cs="Times New Roman"/>
          <w:sz w:val="24"/>
          <w:szCs w:val="24"/>
        </w:rPr>
        <w:t>methods</w:t>
      </w:r>
      <w:r w:rsidR="00033BDA">
        <w:rPr>
          <w:rFonts w:ascii="Times New Roman" w:hAnsi="Times New Roman" w:cs="Times New Roman"/>
          <w:sz w:val="24"/>
          <w:szCs w:val="24"/>
        </w:rPr>
        <w:t xml:space="preserve"> to account for the issue of </w:t>
      </w:r>
      <w:proofErr w:type="spellStart"/>
      <w:r w:rsidR="00392CEC">
        <w:rPr>
          <w:rFonts w:ascii="Times New Roman" w:hAnsi="Times New Roman" w:cs="Times New Roman"/>
          <w:sz w:val="24"/>
          <w:szCs w:val="24"/>
        </w:rPr>
        <w:t>over</w:t>
      </w:r>
      <w:r w:rsidR="00033BDA">
        <w:rPr>
          <w:rFonts w:ascii="Times New Roman" w:hAnsi="Times New Roman" w:cs="Times New Roman"/>
          <w:sz w:val="24"/>
          <w:szCs w:val="24"/>
        </w:rPr>
        <w:t>dispersion</w:t>
      </w:r>
      <w:proofErr w:type="spellEnd"/>
      <w:r w:rsidR="00033BDA">
        <w:rPr>
          <w:rFonts w:ascii="Times New Roman" w:hAnsi="Times New Roman" w:cs="Times New Roman"/>
          <w:sz w:val="24"/>
          <w:szCs w:val="24"/>
        </w:rPr>
        <w:t xml:space="preserve"> [</w:t>
      </w:r>
      <w:r w:rsidR="00A14842" w:rsidRPr="00A14842">
        <w:rPr>
          <w:rFonts w:ascii="Times New Roman" w:hAnsi="Times New Roman" w:cs="Times New Roman"/>
          <w:color w:val="FF0000"/>
          <w:sz w:val="24"/>
          <w:szCs w:val="24"/>
        </w:rPr>
        <w:t>4</w:t>
      </w:r>
      <w:proofErr w:type="gramStart"/>
      <w:r w:rsidR="002F6990">
        <w:rPr>
          <w:rFonts w:ascii="Times New Roman" w:hAnsi="Times New Roman" w:cs="Times New Roman"/>
          <w:color w:val="FF0000"/>
          <w:sz w:val="24"/>
          <w:szCs w:val="24"/>
        </w:rPr>
        <w:t>,6</w:t>
      </w:r>
      <w:proofErr w:type="gramEnd"/>
      <w:r w:rsidR="002F6990">
        <w:rPr>
          <w:rFonts w:ascii="Times New Roman" w:hAnsi="Times New Roman" w:cs="Times New Roman"/>
          <w:color w:val="FF0000"/>
          <w:sz w:val="24"/>
          <w:szCs w:val="24"/>
        </w:rPr>
        <w:t>-9</w:t>
      </w:r>
      <w:r w:rsidR="00033BDA">
        <w:rPr>
          <w:rFonts w:ascii="Times New Roman" w:hAnsi="Times New Roman" w:cs="Times New Roman"/>
          <w:sz w:val="24"/>
          <w:szCs w:val="24"/>
        </w:rPr>
        <w:t xml:space="preserve">] (please also refer to </w:t>
      </w:r>
      <w:r w:rsidR="00033BDA" w:rsidRPr="00033BDA">
        <w:rPr>
          <w:rFonts w:ascii="Times New Roman" w:hAnsi="Times New Roman" w:cs="Times New Roman"/>
          <w:color w:val="FF0000"/>
          <w:sz w:val="24"/>
          <w:szCs w:val="24"/>
        </w:rPr>
        <w:t>Supplementary Table 1</w:t>
      </w:r>
      <w:r w:rsidR="00033BDA">
        <w:rPr>
          <w:rFonts w:ascii="Times New Roman" w:hAnsi="Times New Roman" w:cs="Times New Roman"/>
          <w:sz w:val="24"/>
          <w:szCs w:val="24"/>
        </w:rPr>
        <w:t>)</w:t>
      </w:r>
      <w:r w:rsidR="00B87551">
        <w:rPr>
          <w:rFonts w:ascii="Times New Roman" w:hAnsi="Times New Roman" w:cs="Times New Roman"/>
          <w:sz w:val="24"/>
          <w:szCs w:val="24"/>
        </w:rPr>
        <w:t xml:space="preserve">. We then went to great lengths to implement a novel </w:t>
      </w:r>
      <w:r w:rsidR="00FF5818">
        <w:rPr>
          <w:rFonts w:ascii="Times New Roman" w:hAnsi="Times New Roman" w:cs="Times New Roman"/>
          <w:sz w:val="24"/>
          <w:szCs w:val="24"/>
        </w:rPr>
        <w:t xml:space="preserve">two-step </w:t>
      </w:r>
      <w:r w:rsidR="00B87551">
        <w:rPr>
          <w:rFonts w:ascii="Times New Roman" w:hAnsi="Times New Roman" w:cs="Times New Roman"/>
          <w:sz w:val="24"/>
          <w:szCs w:val="24"/>
        </w:rPr>
        <w:t xml:space="preserve">procedure to account for </w:t>
      </w:r>
      <w:proofErr w:type="spellStart"/>
      <w:r w:rsidR="00392CEC">
        <w:rPr>
          <w:rFonts w:ascii="Times New Roman" w:hAnsi="Times New Roman" w:cs="Times New Roman"/>
          <w:sz w:val="24"/>
          <w:szCs w:val="24"/>
        </w:rPr>
        <w:t>over</w:t>
      </w:r>
      <w:r w:rsidR="00FF5818">
        <w:rPr>
          <w:rFonts w:ascii="Times New Roman" w:hAnsi="Times New Roman" w:cs="Times New Roman"/>
          <w:sz w:val="24"/>
          <w:szCs w:val="24"/>
        </w:rPr>
        <w:t>dispersion</w:t>
      </w:r>
      <w:proofErr w:type="spellEnd"/>
      <w:r w:rsidR="00FF5818">
        <w:rPr>
          <w:rFonts w:ascii="Times New Roman" w:hAnsi="Times New Roman" w:cs="Times New Roman"/>
          <w:sz w:val="24"/>
          <w:szCs w:val="24"/>
        </w:rPr>
        <w:t xml:space="preserve"> in the context of our a</w:t>
      </w:r>
      <w:r w:rsidR="005B132A">
        <w:rPr>
          <w:rFonts w:ascii="Times New Roman" w:hAnsi="Times New Roman" w:cs="Times New Roman"/>
          <w:sz w:val="24"/>
          <w:szCs w:val="24"/>
        </w:rPr>
        <w:t>pproach</w:t>
      </w:r>
      <w:r w:rsidR="007C087C">
        <w:rPr>
          <w:rFonts w:ascii="Times New Roman" w:hAnsi="Times New Roman" w:cs="Times New Roman"/>
          <w:sz w:val="24"/>
          <w:szCs w:val="24"/>
        </w:rPr>
        <w:t xml:space="preserve">. </w:t>
      </w:r>
      <w:r w:rsidR="00573D59">
        <w:rPr>
          <w:rFonts w:ascii="Times New Roman" w:hAnsi="Times New Roman" w:cs="Times New Roman"/>
          <w:sz w:val="24"/>
          <w:szCs w:val="24"/>
        </w:rPr>
        <w:t>In response</w:t>
      </w:r>
      <w:r w:rsidR="005B132A">
        <w:rPr>
          <w:rFonts w:ascii="Times New Roman" w:hAnsi="Times New Roman" w:cs="Times New Roman"/>
          <w:sz w:val="24"/>
          <w:szCs w:val="24"/>
        </w:rPr>
        <w:t>, he</w:t>
      </w:r>
      <w:r w:rsidR="0067251C">
        <w:rPr>
          <w:rFonts w:ascii="Times New Roman" w:hAnsi="Times New Roman" w:cs="Times New Roman"/>
          <w:sz w:val="24"/>
          <w:szCs w:val="24"/>
        </w:rPr>
        <w:t>/she</w:t>
      </w:r>
      <w:r w:rsidR="005B132A">
        <w:rPr>
          <w:rFonts w:ascii="Times New Roman" w:hAnsi="Times New Roman" w:cs="Times New Roman"/>
          <w:sz w:val="24"/>
          <w:szCs w:val="24"/>
        </w:rPr>
        <w:t xml:space="preserve"> commented </w:t>
      </w:r>
      <w:r w:rsidR="00715502">
        <w:rPr>
          <w:rFonts w:ascii="Times New Roman" w:hAnsi="Times New Roman" w:cs="Times New Roman"/>
          <w:sz w:val="24"/>
          <w:szCs w:val="24"/>
        </w:rPr>
        <w:t>that the previous methods</w:t>
      </w:r>
      <w:r w:rsidR="002E0987">
        <w:rPr>
          <w:rFonts w:ascii="Times New Roman" w:hAnsi="Times New Roman" w:cs="Times New Roman"/>
          <w:sz w:val="24"/>
          <w:szCs w:val="24"/>
        </w:rPr>
        <w:t xml:space="preserve"> were “mistakes” and </w:t>
      </w:r>
      <w:r w:rsidR="00774551">
        <w:rPr>
          <w:rFonts w:ascii="Times New Roman" w:hAnsi="Times New Roman" w:cs="Times New Roman"/>
          <w:sz w:val="24"/>
          <w:szCs w:val="24"/>
        </w:rPr>
        <w:t xml:space="preserve">that </w:t>
      </w:r>
      <w:r w:rsidR="002E0987">
        <w:rPr>
          <w:rFonts w:ascii="Times New Roman" w:hAnsi="Times New Roman" w:cs="Times New Roman"/>
          <w:sz w:val="24"/>
          <w:szCs w:val="24"/>
        </w:rPr>
        <w:t>they</w:t>
      </w:r>
      <w:r w:rsidR="005B132A">
        <w:rPr>
          <w:rFonts w:ascii="Times New Roman" w:hAnsi="Times New Roman" w:cs="Times New Roman"/>
          <w:sz w:val="24"/>
          <w:szCs w:val="24"/>
        </w:rPr>
        <w:t xml:space="preserve"> “got it wrong”. We would like to point out that these methods are some of the </w:t>
      </w:r>
      <w:r w:rsidR="005B132A" w:rsidRPr="00BA0DF1">
        <w:rPr>
          <w:rFonts w:ascii="Times New Roman" w:hAnsi="Times New Roman" w:cs="Times New Roman"/>
          <w:i/>
          <w:sz w:val="24"/>
          <w:szCs w:val="24"/>
        </w:rPr>
        <w:t xml:space="preserve">most current </w:t>
      </w:r>
      <w:r w:rsidR="005B132A">
        <w:rPr>
          <w:rFonts w:ascii="Times New Roman" w:hAnsi="Times New Roman" w:cs="Times New Roman"/>
          <w:sz w:val="24"/>
          <w:szCs w:val="24"/>
        </w:rPr>
        <w:t xml:space="preserve">work by </w:t>
      </w:r>
      <w:r w:rsidR="005B132A" w:rsidRPr="00BA0DF1">
        <w:rPr>
          <w:rFonts w:ascii="Times New Roman" w:hAnsi="Times New Roman" w:cs="Times New Roman"/>
          <w:i/>
          <w:sz w:val="24"/>
          <w:szCs w:val="24"/>
        </w:rPr>
        <w:t>authorities</w:t>
      </w:r>
      <w:r w:rsidR="005B132A">
        <w:rPr>
          <w:rFonts w:ascii="Times New Roman" w:hAnsi="Times New Roman" w:cs="Times New Roman"/>
          <w:sz w:val="24"/>
          <w:szCs w:val="24"/>
        </w:rPr>
        <w:t xml:space="preserve"> and </w:t>
      </w:r>
      <w:r w:rsidR="005B132A" w:rsidRPr="00BA0DF1">
        <w:rPr>
          <w:rFonts w:ascii="Times New Roman" w:hAnsi="Times New Roman" w:cs="Times New Roman"/>
          <w:i/>
          <w:sz w:val="24"/>
          <w:szCs w:val="24"/>
        </w:rPr>
        <w:t>peer-reviewed</w:t>
      </w:r>
      <w:r w:rsidR="005B132A">
        <w:rPr>
          <w:rFonts w:ascii="Times New Roman" w:hAnsi="Times New Roman" w:cs="Times New Roman"/>
          <w:sz w:val="24"/>
          <w:szCs w:val="24"/>
        </w:rPr>
        <w:t xml:space="preserve"> by colleagues in the field. More importantly, t</w:t>
      </w:r>
      <w:r w:rsidR="00B87551">
        <w:rPr>
          <w:rFonts w:ascii="Times New Roman" w:hAnsi="Times New Roman" w:cs="Times New Roman"/>
          <w:sz w:val="24"/>
          <w:szCs w:val="24"/>
        </w:rPr>
        <w:t xml:space="preserve">he </w:t>
      </w:r>
      <w:r w:rsidR="004D38D6">
        <w:rPr>
          <w:rFonts w:ascii="Times New Roman" w:hAnsi="Times New Roman" w:cs="Times New Roman"/>
          <w:sz w:val="24"/>
          <w:szCs w:val="24"/>
        </w:rPr>
        <w:t>key</w:t>
      </w:r>
      <w:r w:rsidR="00B87551">
        <w:rPr>
          <w:rFonts w:ascii="Times New Roman" w:hAnsi="Times New Roman" w:cs="Times New Roman"/>
          <w:sz w:val="24"/>
          <w:szCs w:val="24"/>
        </w:rPr>
        <w:t xml:space="preserve"> point that we are trying </w:t>
      </w:r>
      <w:r w:rsidR="00674BE0">
        <w:rPr>
          <w:rFonts w:ascii="Times New Roman" w:hAnsi="Times New Roman" w:cs="Times New Roman"/>
          <w:sz w:val="24"/>
          <w:szCs w:val="24"/>
        </w:rPr>
        <w:t xml:space="preserve">to </w:t>
      </w:r>
      <w:r w:rsidR="00B87551">
        <w:rPr>
          <w:rFonts w:ascii="Times New Roman" w:hAnsi="Times New Roman" w:cs="Times New Roman"/>
          <w:sz w:val="24"/>
          <w:szCs w:val="24"/>
        </w:rPr>
        <w:t xml:space="preserve">make is </w:t>
      </w:r>
      <w:r w:rsidR="00B87551" w:rsidRPr="00AC3F51">
        <w:rPr>
          <w:rFonts w:ascii="Times New Roman" w:hAnsi="Times New Roman" w:cs="Times New Roman"/>
          <w:i/>
          <w:sz w:val="24"/>
          <w:szCs w:val="24"/>
        </w:rPr>
        <w:t>not</w:t>
      </w:r>
      <w:r w:rsidR="00B87551">
        <w:rPr>
          <w:rFonts w:ascii="Times New Roman" w:hAnsi="Times New Roman" w:cs="Times New Roman"/>
          <w:sz w:val="24"/>
          <w:szCs w:val="24"/>
        </w:rPr>
        <w:t xml:space="preserve"> to show the ‘correctness’ of these methods, but to point to the broader reality that there is </w:t>
      </w:r>
      <w:r w:rsidR="002E0987">
        <w:rPr>
          <w:rFonts w:ascii="Times New Roman" w:hAnsi="Times New Roman" w:cs="Times New Roman"/>
          <w:sz w:val="24"/>
          <w:szCs w:val="24"/>
        </w:rPr>
        <w:t>currently</w:t>
      </w:r>
      <w:r w:rsidR="00B87551">
        <w:rPr>
          <w:rFonts w:ascii="Times New Roman" w:hAnsi="Times New Roman" w:cs="Times New Roman"/>
          <w:sz w:val="24"/>
          <w:szCs w:val="24"/>
        </w:rPr>
        <w:t xml:space="preserve"> a diversity of methods in the community. For example,</w:t>
      </w:r>
      <w:r w:rsidR="0089517E">
        <w:rPr>
          <w:rFonts w:ascii="Times New Roman" w:hAnsi="Times New Roman" w:cs="Times New Roman"/>
          <w:sz w:val="24"/>
          <w:szCs w:val="24"/>
        </w:rPr>
        <w:t xml:space="preserve"> most recently,</w:t>
      </w:r>
      <w:r w:rsidR="00B87551">
        <w:rPr>
          <w:rFonts w:ascii="Times New Roman" w:hAnsi="Times New Roman" w:cs="Times New Roman"/>
          <w:sz w:val="24"/>
          <w:szCs w:val="24"/>
        </w:rPr>
        <w:t xml:space="preserve"> Castel </w:t>
      </w:r>
      <w:r w:rsidR="00B87551">
        <w:rPr>
          <w:rFonts w:ascii="Times New Roman" w:hAnsi="Times New Roman" w:cs="Times New Roman"/>
          <w:i/>
          <w:sz w:val="24"/>
          <w:szCs w:val="24"/>
        </w:rPr>
        <w:t xml:space="preserve">et al. </w:t>
      </w:r>
      <w:r w:rsidR="00B87551">
        <w:rPr>
          <w:rFonts w:ascii="Times New Roman" w:hAnsi="Times New Roman" w:cs="Times New Roman"/>
          <w:sz w:val="24"/>
          <w:szCs w:val="24"/>
        </w:rPr>
        <w:t xml:space="preserve">from </w:t>
      </w:r>
      <w:r w:rsidR="00B87551">
        <w:rPr>
          <w:rFonts w:ascii="Times New Roman" w:hAnsi="Times New Roman" w:cs="Times New Roman"/>
          <w:i/>
          <w:sz w:val="24"/>
          <w:szCs w:val="24"/>
        </w:rPr>
        <w:t xml:space="preserve">Genome Biology </w:t>
      </w:r>
      <w:r w:rsidR="00B87551" w:rsidRPr="00957F9C">
        <w:rPr>
          <w:rFonts w:ascii="Times New Roman" w:hAnsi="Times New Roman" w:cs="Times New Roman"/>
          <w:color w:val="FF0000"/>
          <w:sz w:val="24"/>
          <w:szCs w:val="24"/>
        </w:rPr>
        <w:t>[</w:t>
      </w:r>
      <w:r w:rsidR="00677AA3" w:rsidRPr="00957F9C">
        <w:rPr>
          <w:rFonts w:ascii="Times New Roman" w:hAnsi="Times New Roman" w:cs="Times New Roman"/>
          <w:color w:val="FF0000"/>
          <w:sz w:val="24"/>
          <w:szCs w:val="24"/>
        </w:rPr>
        <w:t>1</w:t>
      </w:r>
      <w:r w:rsidR="00B87551" w:rsidRPr="00957F9C">
        <w:rPr>
          <w:rFonts w:ascii="Times New Roman" w:hAnsi="Times New Roman" w:cs="Times New Roman"/>
          <w:color w:val="FF0000"/>
          <w:sz w:val="24"/>
          <w:szCs w:val="24"/>
        </w:rPr>
        <w:t>]</w:t>
      </w:r>
      <w:r w:rsidR="00B87551">
        <w:rPr>
          <w:rFonts w:ascii="Times New Roman" w:hAnsi="Times New Roman" w:cs="Times New Roman"/>
          <w:sz w:val="24"/>
          <w:szCs w:val="24"/>
        </w:rPr>
        <w:t xml:space="preserve"> describes a new tool in the GATK software package and discussed the best practices for allele-specific analyses that do </w:t>
      </w:r>
      <w:r w:rsidR="00B87551" w:rsidRPr="002E5787">
        <w:rPr>
          <w:rFonts w:ascii="Times New Roman" w:hAnsi="Times New Roman" w:cs="Times New Roman"/>
          <w:i/>
          <w:sz w:val="24"/>
          <w:szCs w:val="24"/>
        </w:rPr>
        <w:t>not</w:t>
      </w:r>
      <w:r w:rsidR="00DA4000">
        <w:rPr>
          <w:rFonts w:ascii="Times New Roman" w:hAnsi="Times New Roman" w:cs="Times New Roman"/>
          <w:sz w:val="24"/>
          <w:szCs w:val="24"/>
        </w:rPr>
        <w:t xml:space="preserve"> take </w:t>
      </w:r>
      <w:proofErr w:type="spellStart"/>
      <w:r w:rsidR="00DA4000">
        <w:rPr>
          <w:rFonts w:ascii="Times New Roman" w:hAnsi="Times New Roman" w:cs="Times New Roman"/>
          <w:sz w:val="24"/>
          <w:szCs w:val="24"/>
        </w:rPr>
        <w:t>over</w:t>
      </w:r>
      <w:r w:rsidR="00B87551">
        <w:rPr>
          <w:rFonts w:ascii="Times New Roman" w:hAnsi="Times New Roman" w:cs="Times New Roman"/>
          <w:sz w:val="24"/>
          <w:szCs w:val="24"/>
        </w:rPr>
        <w:t>dispersion</w:t>
      </w:r>
      <w:proofErr w:type="spellEnd"/>
      <w:r w:rsidR="00B87551">
        <w:rPr>
          <w:rFonts w:ascii="Times New Roman" w:hAnsi="Times New Roman" w:cs="Times New Roman"/>
          <w:sz w:val="24"/>
          <w:szCs w:val="24"/>
        </w:rPr>
        <w:t xml:space="preserve"> into account. Van de </w:t>
      </w:r>
      <w:proofErr w:type="spellStart"/>
      <w:r w:rsidR="00B87551">
        <w:rPr>
          <w:rFonts w:ascii="Times New Roman" w:hAnsi="Times New Roman" w:cs="Times New Roman"/>
          <w:sz w:val="24"/>
          <w:szCs w:val="24"/>
        </w:rPr>
        <w:t>Geijn</w:t>
      </w:r>
      <w:proofErr w:type="spellEnd"/>
      <w:r w:rsidR="00B87551">
        <w:rPr>
          <w:rFonts w:ascii="Times New Roman" w:hAnsi="Times New Roman" w:cs="Times New Roman"/>
          <w:sz w:val="24"/>
          <w:szCs w:val="24"/>
        </w:rPr>
        <w:t xml:space="preserve"> </w:t>
      </w:r>
      <w:r w:rsidR="00B87551">
        <w:rPr>
          <w:rFonts w:ascii="Times New Roman" w:hAnsi="Times New Roman" w:cs="Times New Roman"/>
          <w:i/>
          <w:sz w:val="24"/>
          <w:szCs w:val="24"/>
        </w:rPr>
        <w:t xml:space="preserve">et al. </w:t>
      </w:r>
      <w:r w:rsidR="00B87551">
        <w:rPr>
          <w:rFonts w:ascii="Times New Roman" w:hAnsi="Times New Roman" w:cs="Times New Roman"/>
          <w:sz w:val="24"/>
          <w:szCs w:val="24"/>
        </w:rPr>
        <w:t xml:space="preserve">from </w:t>
      </w:r>
      <w:r w:rsidR="00B87551">
        <w:rPr>
          <w:rFonts w:ascii="Times New Roman" w:hAnsi="Times New Roman" w:cs="Times New Roman"/>
          <w:i/>
          <w:sz w:val="24"/>
          <w:szCs w:val="24"/>
        </w:rPr>
        <w:t xml:space="preserve">Nature Methods </w:t>
      </w:r>
      <w:r w:rsidR="00B87551" w:rsidRPr="002E5787">
        <w:rPr>
          <w:rFonts w:ascii="Times New Roman" w:hAnsi="Times New Roman" w:cs="Times New Roman"/>
          <w:color w:val="FF0000"/>
          <w:sz w:val="24"/>
          <w:szCs w:val="24"/>
        </w:rPr>
        <w:t>[4]</w:t>
      </w:r>
      <w:r w:rsidR="00B87551">
        <w:rPr>
          <w:rFonts w:ascii="Times New Roman" w:hAnsi="Times New Roman" w:cs="Times New Roman"/>
          <w:sz w:val="24"/>
          <w:szCs w:val="24"/>
        </w:rPr>
        <w:t xml:space="preserve"> introduced a new allele-specific detection tool that</w:t>
      </w:r>
      <w:r w:rsidR="00DA4000">
        <w:rPr>
          <w:rFonts w:ascii="Times New Roman" w:hAnsi="Times New Roman" w:cs="Times New Roman"/>
          <w:sz w:val="24"/>
          <w:szCs w:val="24"/>
        </w:rPr>
        <w:t xml:space="preserve"> takes into account </w:t>
      </w:r>
      <w:proofErr w:type="spellStart"/>
      <w:r w:rsidR="00DA4000">
        <w:rPr>
          <w:rFonts w:ascii="Times New Roman" w:hAnsi="Times New Roman" w:cs="Times New Roman"/>
          <w:sz w:val="24"/>
          <w:szCs w:val="24"/>
        </w:rPr>
        <w:t>over</w:t>
      </w:r>
      <w:r w:rsidR="00B87551">
        <w:rPr>
          <w:rFonts w:ascii="Times New Roman" w:hAnsi="Times New Roman" w:cs="Times New Roman"/>
          <w:sz w:val="24"/>
          <w:szCs w:val="24"/>
        </w:rPr>
        <w:t>dispersion</w:t>
      </w:r>
      <w:proofErr w:type="spellEnd"/>
      <w:r w:rsidR="00B87551">
        <w:rPr>
          <w:rFonts w:ascii="Times New Roman" w:hAnsi="Times New Roman" w:cs="Times New Roman"/>
          <w:sz w:val="24"/>
          <w:szCs w:val="24"/>
        </w:rPr>
        <w:t xml:space="preserve"> on a per-individual basis (similar to our pipeline; not site-specific as suggested by Reviewer #2)</w:t>
      </w:r>
      <w:r w:rsidR="00B87551">
        <w:rPr>
          <w:rFonts w:ascii="Times New Roman" w:hAnsi="Times New Roman" w:cs="Times New Roman"/>
          <w:i/>
          <w:sz w:val="24"/>
          <w:szCs w:val="24"/>
        </w:rPr>
        <w:t xml:space="preserve">. </w:t>
      </w:r>
      <w:r w:rsidR="000D3F8B">
        <w:rPr>
          <w:rFonts w:ascii="Times New Roman" w:hAnsi="Times New Roman" w:cs="Times New Roman"/>
          <w:sz w:val="24"/>
          <w:szCs w:val="24"/>
        </w:rPr>
        <w:t>W</w:t>
      </w:r>
      <w:r w:rsidR="00AB5B1E">
        <w:rPr>
          <w:rFonts w:ascii="Times New Roman" w:hAnsi="Times New Roman" w:cs="Times New Roman"/>
          <w:sz w:val="24"/>
          <w:szCs w:val="24"/>
        </w:rPr>
        <w:t xml:space="preserve">e have </w:t>
      </w:r>
      <w:r w:rsidR="000D3F8B">
        <w:rPr>
          <w:rFonts w:ascii="Times New Roman" w:hAnsi="Times New Roman" w:cs="Times New Roman"/>
          <w:sz w:val="24"/>
          <w:szCs w:val="24"/>
        </w:rPr>
        <w:t xml:space="preserve">also </w:t>
      </w:r>
      <w:r w:rsidR="00AB5B1E">
        <w:rPr>
          <w:rFonts w:ascii="Times New Roman" w:hAnsi="Times New Roman" w:cs="Times New Roman"/>
          <w:sz w:val="24"/>
          <w:szCs w:val="24"/>
        </w:rPr>
        <w:t xml:space="preserve">cited at least </w:t>
      </w:r>
      <w:r w:rsidR="0060653A">
        <w:rPr>
          <w:rFonts w:ascii="Times New Roman" w:hAnsi="Times New Roman" w:cs="Times New Roman"/>
          <w:sz w:val="24"/>
          <w:szCs w:val="24"/>
        </w:rPr>
        <w:t xml:space="preserve">five </w:t>
      </w:r>
      <w:r w:rsidR="00AB5B1E">
        <w:rPr>
          <w:rFonts w:ascii="Times New Roman" w:hAnsi="Times New Roman" w:cs="Times New Roman"/>
          <w:sz w:val="24"/>
          <w:szCs w:val="24"/>
        </w:rPr>
        <w:t>other</w:t>
      </w:r>
      <w:r w:rsidR="000D3F8B">
        <w:rPr>
          <w:rFonts w:ascii="Times New Roman" w:hAnsi="Times New Roman" w:cs="Times New Roman"/>
          <w:sz w:val="24"/>
          <w:szCs w:val="24"/>
        </w:rPr>
        <w:t xml:space="preserve"> methods</w:t>
      </w:r>
      <w:r w:rsidR="00AB5B1E">
        <w:rPr>
          <w:rFonts w:ascii="Times New Roman" w:hAnsi="Times New Roman" w:cs="Times New Roman"/>
          <w:sz w:val="24"/>
          <w:szCs w:val="24"/>
        </w:rPr>
        <w:t xml:space="preserve"> in the response that </w:t>
      </w:r>
      <w:del w:id="30" w:author="Jieming Chen" w:date="2015-12-01T18:36:00Z">
        <w:r w:rsidR="00424DE9">
          <w:rPr>
            <w:rFonts w:ascii="Times New Roman" w:hAnsi="Times New Roman" w:cs="Times New Roman"/>
            <w:sz w:val="24"/>
            <w:szCs w:val="24"/>
          </w:rPr>
          <w:delText>advocates</w:delText>
        </w:r>
      </w:del>
      <w:ins w:id="31" w:author="Jieming Chen" w:date="2015-12-01T18:36:00Z">
        <w:r w:rsidR="00424DE9">
          <w:rPr>
            <w:rFonts w:ascii="Times New Roman" w:hAnsi="Times New Roman" w:cs="Times New Roman"/>
            <w:sz w:val="24"/>
            <w:szCs w:val="24"/>
          </w:rPr>
          <w:t>advocate</w:t>
        </w:r>
      </w:ins>
      <w:r w:rsidR="00AB5B1E">
        <w:rPr>
          <w:rFonts w:ascii="Times New Roman" w:hAnsi="Times New Roman" w:cs="Times New Roman"/>
          <w:sz w:val="24"/>
          <w:szCs w:val="24"/>
        </w:rPr>
        <w:t xml:space="preserve"> </w:t>
      </w:r>
      <w:r w:rsidR="00424DE9">
        <w:rPr>
          <w:rFonts w:ascii="Times New Roman" w:hAnsi="Times New Roman" w:cs="Times New Roman"/>
          <w:sz w:val="24"/>
          <w:szCs w:val="24"/>
        </w:rPr>
        <w:t xml:space="preserve">for </w:t>
      </w:r>
      <w:r w:rsidR="00AB5B1E">
        <w:rPr>
          <w:rFonts w:ascii="Times New Roman" w:hAnsi="Times New Roman" w:cs="Times New Roman"/>
          <w:sz w:val="24"/>
          <w:szCs w:val="24"/>
        </w:rPr>
        <w:t>a global estimation.</w:t>
      </w:r>
    </w:p>
    <w:p w14:paraId="24BD6C6C" w14:textId="77777777" w:rsidR="005B132A" w:rsidRDefault="005B132A" w:rsidP="00B87551">
      <w:pPr>
        <w:pStyle w:val="PlainText"/>
        <w:rPr>
          <w:rFonts w:ascii="Times New Roman" w:hAnsi="Times New Roman" w:cs="Times New Roman"/>
          <w:i/>
          <w:sz w:val="24"/>
          <w:szCs w:val="24"/>
        </w:rPr>
      </w:pPr>
    </w:p>
    <w:p w14:paraId="11F5296E" w14:textId="77777777" w:rsidR="00993D50" w:rsidRDefault="00B87551" w:rsidP="00D70E79">
      <w:pPr>
        <w:pStyle w:val="PlainText"/>
        <w:rPr>
          <w:rFonts w:ascii="Times New Roman" w:hAnsi="Times New Roman" w:cs="Times New Roman"/>
          <w:sz w:val="24"/>
          <w:szCs w:val="24"/>
        </w:rPr>
      </w:pPr>
      <w:r>
        <w:rPr>
          <w:rFonts w:ascii="Times New Roman" w:hAnsi="Times New Roman" w:cs="Times New Roman"/>
          <w:sz w:val="24"/>
          <w:szCs w:val="24"/>
        </w:rPr>
        <w:t xml:space="preserve">Given the plurality of current approaches, the fact that the reviewer </w:t>
      </w:r>
      <w:r w:rsidR="00674BE0">
        <w:rPr>
          <w:rFonts w:ascii="Times New Roman" w:hAnsi="Times New Roman" w:cs="Times New Roman"/>
          <w:sz w:val="24"/>
          <w:szCs w:val="24"/>
        </w:rPr>
        <w:t xml:space="preserve">has been </w:t>
      </w:r>
      <w:r>
        <w:rPr>
          <w:rFonts w:ascii="Times New Roman" w:hAnsi="Times New Roman" w:cs="Times New Roman"/>
          <w:sz w:val="24"/>
          <w:szCs w:val="24"/>
        </w:rPr>
        <w:t xml:space="preserve">insisting on his/her points of view suggests his/her prejudice for a particular ‘right’ approach, when there is simply no firm consensus. </w:t>
      </w:r>
      <w:r w:rsidR="00E9696F">
        <w:rPr>
          <w:rFonts w:ascii="Times New Roman" w:hAnsi="Times New Roman" w:cs="Times New Roman"/>
          <w:sz w:val="24"/>
          <w:szCs w:val="24"/>
        </w:rPr>
        <w:t xml:space="preserve">Furthermore, </w:t>
      </w:r>
      <w:r w:rsidR="002C2832">
        <w:rPr>
          <w:rFonts w:ascii="Times New Roman" w:hAnsi="Times New Roman" w:cs="Times New Roman"/>
          <w:sz w:val="24"/>
          <w:szCs w:val="24"/>
        </w:rPr>
        <w:t>our</w:t>
      </w:r>
      <w:r w:rsidR="001139CD">
        <w:rPr>
          <w:rFonts w:ascii="Times New Roman" w:hAnsi="Times New Roman" w:cs="Times New Roman"/>
          <w:sz w:val="24"/>
          <w:szCs w:val="24"/>
        </w:rPr>
        <w:t xml:space="preserve"> </w:t>
      </w:r>
      <w:r w:rsidR="00E9696F">
        <w:rPr>
          <w:rFonts w:ascii="Times New Roman" w:hAnsi="Times New Roman" w:cs="Times New Roman"/>
          <w:sz w:val="24"/>
          <w:szCs w:val="24"/>
        </w:rPr>
        <w:t xml:space="preserve">current </w:t>
      </w:r>
      <w:r w:rsidR="002C2832">
        <w:rPr>
          <w:rFonts w:ascii="Times New Roman" w:hAnsi="Times New Roman" w:cs="Times New Roman"/>
          <w:sz w:val="24"/>
          <w:szCs w:val="24"/>
        </w:rPr>
        <w:t xml:space="preserve">approach </w:t>
      </w:r>
      <w:r w:rsidR="0077075B">
        <w:rPr>
          <w:rFonts w:ascii="Times New Roman" w:hAnsi="Times New Roman" w:cs="Times New Roman"/>
          <w:sz w:val="24"/>
          <w:szCs w:val="24"/>
        </w:rPr>
        <w:t xml:space="preserve">has </w:t>
      </w:r>
      <w:r w:rsidR="00EF3792">
        <w:rPr>
          <w:rFonts w:ascii="Times New Roman" w:hAnsi="Times New Roman" w:cs="Times New Roman"/>
          <w:sz w:val="24"/>
          <w:szCs w:val="24"/>
        </w:rPr>
        <w:t xml:space="preserve">already </w:t>
      </w:r>
      <w:r w:rsidR="0077075B">
        <w:rPr>
          <w:rFonts w:ascii="Times New Roman" w:hAnsi="Times New Roman" w:cs="Times New Roman"/>
          <w:sz w:val="24"/>
          <w:szCs w:val="24"/>
        </w:rPr>
        <w:t>been extensively discussed and utilized in the ENCODE</w:t>
      </w:r>
      <w:r w:rsidR="00A14842">
        <w:rPr>
          <w:rFonts w:ascii="Times New Roman" w:hAnsi="Times New Roman" w:cs="Times New Roman"/>
          <w:sz w:val="24"/>
          <w:szCs w:val="24"/>
        </w:rPr>
        <w:t xml:space="preserve"> [</w:t>
      </w:r>
      <w:r w:rsidR="002F6990">
        <w:rPr>
          <w:rFonts w:ascii="Times New Roman" w:hAnsi="Times New Roman" w:cs="Times New Roman"/>
          <w:color w:val="FF0000"/>
          <w:sz w:val="24"/>
          <w:szCs w:val="24"/>
        </w:rPr>
        <w:t>10</w:t>
      </w:r>
      <w:r w:rsidR="00A14842">
        <w:rPr>
          <w:rFonts w:ascii="Times New Roman" w:hAnsi="Times New Roman" w:cs="Times New Roman"/>
          <w:sz w:val="24"/>
          <w:szCs w:val="24"/>
        </w:rPr>
        <w:t>]</w:t>
      </w:r>
      <w:r w:rsidR="0077075B">
        <w:rPr>
          <w:rFonts w:ascii="Times New Roman" w:hAnsi="Times New Roman" w:cs="Times New Roman"/>
          <w:sz w:val="24"/>
          <w:szCs w:val="24"/>
        </w:rPr>
        <w:t xml:space="preserve">, </w:t>
      </w:r>
      <w:r w:rsidR="009339B8">
        <w:rPr>
          <w:rFonts w:ascii="Times New Roman" w:hAnsi="Times New Roman" w:cs="Times New Roman"/>
          <w:sz w:val="24"/>
          <w:szCs w:val="24"/>
        </w:rPr>
        <w:t xml:space="preserve">and the </w:t>
      </w:r>
      <w:proofErr w:type="spellStart"/>
      <w:r w:rsidR="0077075B">
        <w:rPr>
          <w:rFonts w:ascii="Times New Roman" w:hAnsi="Times New Roman" w:cs="Times New Roman"/>
          <w:sz w:val="24"/>
          <w:szCs w:val="24"/>
        </w:rPr>
        <w:t>Epigenomics</w:t>
      </w:r>
      <w:proofErr w:type="spellEnd"/>
      <w:r w:rsidR="0077075B">
        <w:rPr>
          <w:rFonts w:ascii="Times New Roman" w:hAnsi="Times New Roman" w:cs="Times New Roman"/>
          <w:sz w:val="24"/>
          <w:szCs w:val="24"/>
        </w:rPr>
        <w:t xml:space="preserve"> Roadmap consorti</w:t>
      </w:r>
      <w:r w:rsidR="009339B8">
        <w:rPr>
          <w:rFonts w:ascii="Times New Roman" w:hAnsi="Times New Roman" w:cs="Times New Roman"/>
          <w:sz w:val="24"/>
          <w:szCs w:val="24"/>
        </w:rPr>
        <w:t>a</w:t>
      </w:r>
      <w:r w:rsidR="00393CB6">
        <w:rPr>
          <w:rFonts w:ascii="Times New Roman" w:hAnsi="Times New Roman" w:cs="Times New Roman"/>
          <w:sz w:val="24"/>
          <w:szCs w:val="24"/>
        </w:rPr>
        <w:t>.</w:t>
      </w:r>
      <w:r w:rsidR="00FE48B0">
        <w:rPr>
          <w:rFonts w:ascii="Times New Roman" w:hAnsi="Times New Roman" w:cs="Times New Roman"/>
          <w:sz w:val="24"/>
          <w:szCs w:val="24"/>
        </w:rPr>
        <w:t xml:space="preserve"> </w:t>
      </w:r>
      <w:r w:rsidR="002C2832">
        <w:rPr>
          <w:rFonts w:ascii="Times New Roman" w:hAnsi="Times New Roman" w:cs="Times New Roman"/>
          <w:sz w:val="24"/>
          <w:szCs w:val="24"/>
        </w:rPr>
        <w:t xml:space="preserve">It </w:t>
      </w:r>
      <w:r w:rsidR="00E9696F">
        <w:rPr>
          <w:rFonts w:ascii="Times New Roman" w:hAnsi="Times New Roman" w:cs="Times New Roman"/>
          <w:sz w:val="24"/>
          <w:szCs w:val="24"/>
        </w:rPr>
        <w:t xml:space="preserve">has </w:t>
      </w:r>
      <w:r w:rsidR="002C2832">
        <w:rPr>
          <w:rFonts w:ascii="Times New Roman" w:hAnsi="Times New Roman" w:cs="Times New Roman"/>
          <w:sz w:val="24"/>
          <w:szCs w:val="24"/>
        </w:rPr>
        <w:t xml:space="preserve">also been </w:t>
      </w:r>
      <w:r w:rsidR="00E9696F">
        <w:rPr>
          <w:rFonts w:ascii="Times New Roman" w:hAnsi="Times New Roman" w:cs="Times New Roman"/>
          <w:sz w:val="24"/>
          <w:szCs w:val="24"/>
        </w:rPr>
        <w:t xml:space="preserve">implemented </w:t>
      </w:r>
      <w:r w:rsidR="002C2832">
        <w:rPr>
          <w:rFonts w:ascii="Times New Roman" w:hAnsi="Times New Roman" w:cs="Times New Roman"/>
          <w:sz w:val="24"/>
          <w:szCs w:val="24"/>
        </w:rPr>
        <w:t>in the</w:t>
      </w:r>
      <w:r w:rsidR="00E9696F">
        <w:rPr>
          <w:rFonts w:ascii="Times New Roman" w:hAnsi="Times New Roman" w:cs="Times New Roman"/>
          <w:sz w:val="24"/>
          <w:szCs w:val="24"/>
        </w:rPr>
        <w:t xml:space="preserve"> recent</w:t>
      </w:r>
      <w:r w:rsidR="005C1DC0">
        <w:rPr>
          <w:rFonts w:ascii="Times New Roman" w:hAnsi="Times New Roman" w:cs="Times New Roman"/>
          <w:sz w:val="24"/>
          <w:szCs w:val="24"/>
        </w:rPr>
        <w:t xml:space="preserve"> </w:t>
      </w:r>
      <w:r w:rsidR="00E9696F">
        <w:rPr>
          <w:rFonts w:ascii="Times New Roman" w:hAnsi="Times New Roman" w:cs="Times New Roman"/>
          <w:i/>
          <w:sz w:val="24"/>
          <w:szCs w:val="24"/>
        </w:rPr>
        <w:t xml:space="preserve">Nature </w:t>
      </w:r>
      <w:r w:rsidR="00E9696F">
        <w:rPr>
          <w:rFonts w:ascii="Times New Roman" w:hAnsi="Times New Roman" w:cs="Times New Roman"/>
          <w:sz w:val="24"/>
          <w:szCs w:val="24"/>
        </w:rPr>
        <w:t>publication</w:t>
      </w:r>
      <w:r w:rsidR="002C2832">
        <w:rPr>
          <w:rFonts w:ascii="Times New Roman" w:hAnsi="Times New Roman" w:cs="Times New Roman"/>
          <w:sz w:val="24"/>
          <w:szCs w:val="24"/>
        </w:rPr>
        <w:t xml:space="preserve"> </w:t>
      </w:r>
      <w:r w:rsidR="00237F94">
        <w:rPr>
          <w:rFonts w:ascii="Times New Roman" w:hAnsi="Times New Roman" w:cs="Times New Roman"/>
          <w:sz w:val="24"/>
          <w:szCs w:val="24"/>
        </w:rPr>
        <w:t xml:space="preserve">by </w:t>
      </w:r>
      <w:r w:rsidR="00A655B2">
        <w:rPr>
          <w:rFonts w:ascii="Times New Roman" w:hAnsi="Times New Roman" w:cs="Times New Roman"/>
          <w:sz w:val="24"/>
          <w:szCs w:val="24"/>
        </w:rPr>
        <w:t>t</w:t>
      </w:r>
      <w:r w:rsidR="0067251C">
        <w:rPr>
          <w:rFonts w:ascii="Times New Roman" w:hAnsi="Times New Roman" w:cs="Times New Roman"/>
          <w:sz w:val="24"/>
          <w:szCs w:val="24"/>
        </w:rPr>
        <w:t>he 1000</w:t>
      </w:r>
      <w:r w:rsidR="00A655B2">
        <w:rPr>
          <w:rFonts w:ascii="Times New Roman" w:hAnsi="Times New Roman" w:cs="Times New Roman"/>
          <w:sz w:val="24"/>
          <w:szCs w:val="24"/>
        </w:rPr>
        <w:t xml:space="preserve"> Genomes Project Structural Variants </w:t>
      </w:r>
      <w:r w:rsidR="00CE47F4">
        <w:rPr>
          <w:rFonts w:ascii="Times New Roman" w:hAnsi="Times New Roman" w:cs="Times New Roman"/>
          <w:sz w:val="24"/>
          <w:szCs w:val="24"/>
        </w:rPr>
        <w:t xml:space="preserve">(SV) </w:t>
      </w:r>
      <w:r w:rsidR="00A655B2">
        <w:rPr>
          <w:rFonts w:ascii="Times New Roman" w:hAnsi="Times New Roman" w:cs="Times New Roman"/>
          <w:sz w:val="24"/>
          <w:szCs w:val="24"/>
        </w:rPr>
        <w:t>group</w:t>
      </w:r>
      <w:r w:rsidR="000C3BB2">
        <w:rPr>
          <w:rFonts w:ascii="Times New Roman" w:hAnsi="Times New Roman" w:cs="Times New Roman"/>
          <w:sz w:val="24"/>
          <w:szCs w:val="24"/>
        </w:rPr>
        <w:t xml:space="preserve"> </w:t>
      </w:r>
      <w:r w:rsidR="000C3BB2" w:rsidRPr="00A14842">
        <w:rPr>
          <w:rFonts w:ascii="Times New Roman" w:hAnsi="Times New Roman" w:cs="Times New Roman"/>
          <w:sz w:val="24"/>
          <w:szCs w:val="24"/>
        </w:rPr>
        <w:t>[</w:t>
      </w:r>
      <w:r w:rsidR="002F6990">
        <w:rPr>
          <w:rFonts w:ascii="Times New Roman" w:hAnsi="Times New Roman" w:cs="Times New Roman"/>
          <w:color w:val="FF0000"/>
          <w:sz w:val="24"/>
          <w:szCs w:val="24"/>
        </w:rPr>
        <w:t>5</w:t>
      </w:r>
      <w:r w:rsidR="000C3BB2" w:rsidRPr="00A14842">
        <w:rPr>
          <w:rFonts w:ascii="Times New Roman" w:hAnsi="Times New Roman" w:cs="Times New Roman"/>
          <w:sz w:val="24"/>
          <w:szCs w:val="24"/>
        </w:rPr>
        <w:t>]</w:t>
      </w:r>
      <w:r w:rsidR="005B132A">
        <w:rPr>
          <w:rFonts w:ascii="Times New Roman" w:hAnsi="Times New Roman" w:cs="Times New Roman"/>
          <w:sz w:val="24"/>
          <w:szCs w:val="24"/>
        </w:rPr>
        <w:t xml:space="preserve">, which was </w:t>
      </w:r>
      <w:r w:rsidR="00573D59">
        <w:rPr>
          <w:rFonts w:ascii="Times New Roman" w:hAnsi="Times New Roman" w:cs="Times New Roman"/>
          <w:sz w:val="24"/>
          <w:szCs w:val="24"/>
        </w:rPr>
        <w:t>the reason</w:t>
      </w:r>
      <w:r w:rsidR="00CE47F4">
        <w:rPr>
          <w:rFonts w:ascii="Times New Roman" w:hAnsi="Times New Roman" w:cs="Times New Roman"/>
          <w:sz w:val="24"/>
          <w:szCs w:val="24"/>
        </w:rPr>
        <w:t xml:space="preserve"> we initially submitted this manuscript as a companion to the 1000 Genomes paper, as the methods were extensively used by the consortium, particularly in the SV and Functional Interpretation groups.</w:t>
      </w:r>
    </w:p>
    <w:p w14:paraId="05430B4D" w14:textId="77777777" w:rsidR="00CE47F4" w:rsidRDefault="00CE47F4" w:rsidP="00D70E79">
      <w:pPr>
        <w:pStyle w:val="PlainText"/>
        <w:rPr>
          <w:rFonts w:ascii="Times New Roman" w:hAnsi="Times New Roman" w:cs="Times New Roman"/>
          <w:sz w:val="24"/>
          <w:szCs w:val="24"/>
        </w:rPr>
      </w:pPr>
    </w:p>
    <w:p w14:paraId="78152E22" w14:textId="73942550" w:rsidR="00E6781C" w:rsidRDefault="00556E9E" w:rsidP="00D70E79">
      <w:pPr>
        <w:pStyle w:val="PlainText"/>
        <w:rPr>
          <w:rFonts w:ascii="Times New Roman" w:hAnsi="Times New Roman" w:cs="Times New Roman"/>
          <w:sz w:val="24"/>
          <w:szCs w:val="24"/>
        </w:rPr>
      </w:pPr>
      <w:r>
        <w:rPr>
          <w:rFonts w:ascii="Times New Roman" w:hAnsi="Times New Roman" w:cs="Times New Roman"/>
          <w:sz w:val="24"/>
          <w:szCs w:val="24"/>
        </w:rPr>
        <w:t>W</w:t>
      </w:r>
      <w:r w:rsidR="00961840">
        <w:rPr>
          <w:rFonts w:ascii="Times New Roman" w:hAnsi="Times New Roman" w:cs="Times New Roman"/>
          <w:sz w:val="24"/>
          <w:szCs w:val="24"/>
        </w:rPr>
        <w:t xml:space="preserve">e </w:t>
      </w:r>
      <w:r w:rsidR="00CD00ED">
        <w:rPr>
          <w:rFonts w:ascii="Times New Roman" w:hAnsi="Times New Roman" w:cs="Times New Roman"/>
          <w:sz w:val="24"/>
          <w:szCs w:val="24"/>
        </w:rPr>
        <w:t xml:space="preserve">have made </w:t>
      </w:r>
      <w:r w:rsidR="00674BE0">
        <w:rPr>
          <w:rFonts w:ascii="Times New Roman" w:hAnsi="Times New Roman" w:cs="Times New Roman"/>
          <w:sz w:val="24"/>
          <w:szCs w:val="24"/>
        </w:rPr>
        <w:t>considerable</w:t>
      </w:r>
      <w:r w:rsidR="00CD00ED">
        <w:rPr>
          <w:rFonts w:ascii="Times New Roman" w:hAnsi="Times New Roman" w:cs="Times New Roman"/>
          <w:sz w:val="24"/>
          <w:szCs w:val="24"/>
        </w:rPr>
        <w:t xml:space="preserve"> efforts </w:t>
      </w:r>
      <w:r>
        <w:rPr>
          <w:rFonts w:ascii="Times New Roman" w:hAnsi="Times New Roman" w:cs="Times New Roman"/>
          <w:sz w:val="24"/>
          <w:szCs w:val="24"/>
        </w:rPr>
        <w:t xml:space="preserve">to </w:t>
      </w:r>
      <w:r w:rsidR="00884008">
        <w:rPr>
          <w:rFonts w:ascii="Times New Roman" w:hAnsi="Times New Roman" w:cs="Times New Roman"/>
          <w:sz w:val="24"/>
          <w:szCs w:val="24"/>
        </w:rPr>
        <w:t xml:space="preserve">modify </w:t>
      </w:r>
      <w:r>
        <w:rPr>
          <w:rFonts w:ascii="Times New Roman" w:hAnsi="Times New Roman" w:cs="Times New Roman"/>
          <w:sz w:val="24"/>
          <w:szCs w:val="24"/>
        </w:rPr>
        <w:t xml:space="preserve">our manuscript </w:t>
      </w:r>
      <w:r w:rsidR="00884008">
        <w:rPr>
          <w:rFonts w:ascii="Times New Roman" w:hAnsi="Times New Roman" w:cs="Times New Roman"/>
          <w:sz w:val="24"/>
          <w:szCs w:val="24"/>
        </w:rPr>
        <w:t xml:space="preserve">to take into account </w:t>
      </w:r>
      <w:r w:rsidR="00573D59">
        <w:rPr>
          <w:rFonts w:ascii="Times New Roman" w:hAnsi="Times New Roman" w:cs="Times New Roman"/>
          <w:sz w:val="24"/>
          <w:szCs w:val="24"/>
        </w:rPr>
        <w:t xml:space="preserve">Reviewer #2’s </w:t>
      </w:r>
      <w:r w:rsidR="00884008">
        <w:rPr>
          <w:rFonts w:ascii="Times New Roman" w:hAnsi="Times New Roman" w:cs="Times New Roman"/>
          <w:sz w:val="24"/>
          <w:szCs w:val="24"/>
        </w:rPr>
        <w:t>criticism</w:t>
      </w:r>
      <w:r w:rsidR="00D07130">
        <w:rPr>
          <w:rFonts w:ascii="Times New Roman" w:hAnsi="Times New Roman" w:cs="Times New Roman"/>
          <w:sz w:val="24"/>
          <w:szCs w:val="24"/>
        </w:rPr>
        <w:t>s</w:t>
      </w:r>
      <w:r w:rsidR="00884008">
        <w:rPr>
          <w:rFonts w:ascii="Times New Roman" w:hAnsi="Times New Roman" w:cs="Times New Roman"/>
          <w:sz w:val="24"/>
          <w:szCs w:val="24"/>
        </w:rPr>
        <w:t xml:space="preserve"> </w:t>
      </w:r>
      <w:r w:rsidR="008E3740">
        <w:rPr>
          <w:rFonts w:ascii="Times New Roman" w:hAnsi="Times New Roman" w:cs="Times New Roman"/>
          <w:sz w:val="24"/>
          <w:szCs w:val="24"/>
        </w:rPr>
        <w:t xml:space="preserve">while preserving </w:t>
      </w:r>
      <w:del w:id="32" w:author="Jieming Chen" w:date="2015-12-01T18:36:00Z">
        <w:r w:rsidR="008E3740">
          <w:rPr>
            <w:rFonts w:ascii="Times New Roman" w:hAnsi="Times New Roman" w:cs="Times New Roman"/>
            <w:sz w:val="24"/>
            <w:szCs w:val="24"/>
          </w:rPr>
          <w:delText>the</w:delText>
        </w:r>
      </w:del>
      <w:ins w:id="33" w:author="Jieming Chen" w:date="2015-12-01T18:36:00Z">
        <w:r w:rsidR="00777E6D">
          <w:rPr>
            <w:rFonts w:ascii="Times New Roman" w:hAnsi="Times New Roman" w:cs="Times New Roman"/>
            <w:sz w:val="24"/>
            <w:szCs w:val="24"/>
          </w:rPr>
          <w:t>our</w:t>
        </w:r>
      </w:ins>
      <w:r w:rsidR="008E3740">
        <w:rPr>
          <w:rFonts w:ascii="Times New Roman" w:hAnsi="Times New Roman" w:cs="Times New Roman"/>
          <w:sz w:val="24"/>
          <w:szCs w:val="24"/>
        </w:rPr>
        <w:t xml:space="preserve"> main themes</w:t>
      </w:r>
      <w:del w:id="34" w:author="Jieming Chen" w:date="2015-12-01T18:36:00Z">
        <w:r w:rsidR="008E3740">
          <w:rPr>
            <w:rFonts w:ascii="Times New Roman" w:hAnsi="Times New Roman" w:cs="Times New Roman"/>
            <w:sz w:val="24"/>
            <w:szCs w:val="24"/>
          </w:rPr>
          <w:delText xml:space="preserve"> of our manuscript</w:delText>
        </w:r>
      </w:del>
      <w:r w:rsidR="00FD5451">
        <w:rPr>
          <w:rFonts w:ascii="Times New Roman" w:hAnsi="Times New Roman" w:cs="Times New Roman"/>
          <w:sz w:val="24"/>
          <w:szCs w:val="24"/>
        </w:rPr>
        <w:t xml:space="preserve">. </w:t>
      </w:r>
      <w:r w:rsidR="00573D59">
        <w:rPr>
          <w:rFonts w:ascii="Times New Roman" w:hAnsi="Times New Roman" w:cs="Times New Roman"/>
          <w:sz w:val="24"/>
          <w:szCs w:val="24"/>
        </w:rPr>
        <w:t>W</w:t>
      </w:r>
      <w:r w:rsidR="00127F9F">
        <w:rPr>
          <w:rFonts w:ascii="Times New Roman" w:hAnsi="Times New Roman" w:cs="Times New Roman"/>
          <w:sz w:val="24"/>
          <w:szCs w:val="24"/>
        </w:rPr>
        <w:t>e are encouraged by the other</w:t>
      </w:r>
      <w:r w:rsidR="009E102E">
        <w:rPr>
          <w:rFonts w:ascii="Times New Roman" w:hAnsi="Times New Roman" w:cs="Times New Roman"/>
          <w:sz w:val="24"/>
          <w:szCs w:val="24"/>
        </w:rPr>
        <w:t xml:space="preserve"> two </w:t>
      </w:r>
      <w:r w:rsidR="00127F9F">
        <w:rPr>
          <w:rFonts w:ascii="Times New Roman" w:hAnsi="Times New Roman" w:cs="Times New Roman"/>
          <w:sz w:val="24"/>
          <w:szCs w:val="24"/>
        </w:rPr>
        <w:t xml:space="preserve">reviewers’ endorsements of our current manuscript and indeed </w:t>
      </w:r>
      <w:r w:rsidR="005B238C">
        <w:rPr>
          <w:rFonts w:ascii="Times New Roman" w:hAnsi="Times New Roman" w:cs="Times New Roman"/>
          <w:sz w:val="24"/>
          <w:szCs w:val="24"/>
        </w:rPr>
        <w:t xml:space="preserve">believe that our approach </w:t>
      </w:r>
      <w:r w:rsidR="00127F9F">
        <w:rPr>
          <w:rFonts w:ascii="Times New Roman" w:hAnsi="Times New Roman" w:cs="Times New Roman"/>
          <w:sz w:val="24"/>
          <w:szCs w:val="24"/>
        </w:rPr>
        <w:t xml:space="preserve">and resource </w:t>
      </w:r>
      <w:r w:rsidR="005B238C">
        <w:rPr>
          <w:rFonts w:ascii="Times New Roman" w:hAnsi="Times New Roman" w:cs="Times New Roman"/>
          <w:sz w:val="24"/>
          <w:szCs w:val="24"/>
        </w:rPr>
        <w:t xml:space="preserve">will generate considerable interest in the community. Hence, </w:t>
      </w:r>
      <w:r w:rsidR="002D5135">
        <w:rPr>
          <w:rFonts w:ascii="Times New Roman" w:hAnsi="Times New Roman" w:cs="Times New Roman"/>
          <w:sz w:val="24"/>
          <w:szCs w:val="24"/>
        </w:rPr>
        <w:t xml:space="preserve">we do hope to seek your understanding </w:t>
      </w:r>
      <w:r w:rsidR="004A3D75">
        <w:rPr>
          <w:rFonts w:ascii="Times New Roman" w:hAnsi="Times New Roman" w:cs="Times New Roman"/>
          <w:sz w:val="24"/>
          <w:szCs w:val="24"/>
        </w:rPr>
        <w:t>and</w:t>
      </w:r>
      <w:r w:rsidR="004F26B1">
        <w:rPr>
          <w:rFonts w:ascii="Times New Roman" w:hAnsi="Times New Roman" w:cs="Times New Roman"/>
          <w:sz w:val="24"/>
          <w:szCs w:val="24"/>
        </w:rPr>
        <w:t xml:space="preserve"> </w:t>
      </w:r>
      <w:r w:rsidR="00913404">
        <w:rPr>
          <w:rFonts w:ascii="Times New Roman" w:hAnsi="Times New Roman" w:cs="Times New Roman"/>
          <w:sz w:val="24"/>
          <w:szCs w:val="24"/>
        </w:rPr>
        <w:t xml:space="preserve">consideration of </w:t>
      </w:r>
      <w:r w:rsidR="005B238C">
        <w:rPr>
          <w:rFonts w:ascii="Times New Roman" w:hAnsi="Times New Roman" w:cs="Times New Roman"/>
          <w:sz w:val="24"/>
          <w:szCs w:val="24"/>
        </w:rPr>
        <w:t>t</w:t>
      </w:r>
      <w:r w:rsidR="004F26B1">
        <w:rPr>
          <w:rFonts w:ascii="Times New Roman" w:hAnsi="Times New Roman" w:cs="Times New Roman"/>
          <w:sz w:val="24"/>
          <w:szCs w:val="24"/>
        </w:rPr>
        <w:t>his cover</w:t>
      </w:r>
      <w:r w:rsidR="005B238C">
        <w:rPr>
          <w:rFonts w:ascii="Times New Roman" w:hAnsi="Times New Roman" w:cs="Times New Roman"/>
          <w:sz w:val="24"/>
          <w:szCs w:val="24"/>
        </w:rPr>
        <w:t xml:space="preserve"> </w:t>
      </w:r>
      <w:r w:rsidR="004F26B1">
        <w:rPr>
          <w:rFonts w:ascii="Times New Roman" w:hAnsi="Times New Roman" w:cs="Times New Roman"/>
          <w:sz w:val="24"/>
          <w:szCs w:val="24"/>
        </w:rPr>
        <w:t xml:space="preserve">letter when </w:t>
      </w:r>
      <w:r w:rsidR="002D5135">
        <w:rPr>
          <w:rFonts w:ascii="Times New Roman" w:hAnsi="Times New Roman" w:cs="Times New Roman"/>
          <w:sz w:val="24"/>
          <w:szCs w:val="24"/>
        </w:rPr>
        <w:t xml:space="preserve">making your decision. </w:t>
      </w:r>
    </w:p>
    <w:p w14:paraId="5F97D226" w14:textId="77777777" w:rsidR="0067251C" w:rsidRDefault="0067251C" w:rsidP="00D70E79">
      <w:pPr>
        <w:pStyle w:val="PlainText"/>
        <w:rPr>
          <w:rFonts w:ascii="Times New Roman" w:hAnsi="Times New Roman" w:cs="Times New Roman"/>
          <w:sz w:val="24"/>
          <w:szCs w:val="24"/>
        </w:rPr>
      </w:pPr>
    </w:p>
    <w:p w14:paraId="5E65E920" w14:textId="77777777" w:rsidR="00D70E79" w:rsidRDefault="00D70E79" w:rsidP="00BC2C8D">
      <w:pPr>
        <w:spacing w:after="0" w:line="240" w:lineRule="auto"/>
        <w:ind w:left="3330"/>
        <w:jc w:val="right"/>
        <w:rPr>
          <w:rFonts w:ascii="Times New Roman" w:hAnsi="Times New Roman" w:cs="Times New Roman"/>
          <w:sz w:val="24"/>
          <w:szCs w:val="24"/>
        </w:rPr>
      </w:pPr>
      <w:r w:rsidRPr="00752C30">
        <w:rPr>
          <w:rFonts w:ascii="Times New Roman" w:hAnsi="Times New Roman" w:cs="Times New Roman"/>
          <w:sz w:val="24"/>
          <w:szCs w:val="24"/>
        </w:rPr>
        <w:t>Yours sincerely,</w:t>
      </w:r>
    </w:p>
    <w:p w14:paraId="3B5BB114" w14:textId="77777777" w:rsidR="00E938A1" w:rsidRPr="00752C30" w:rsidRDefault="00E938A1" w:rsidP="00D4623D">
      <w:pPr>
        <w:spacing w:after="0" w:line="240" w:lineRule="auto"/>
        <w:rPr>
          <w:rFonts w:ascii="Times New Roman" w:hAnsi="Times New Roman" w:cs="Times New Roman"/>
          <w:sz w:val="24"/>
          <w:szCs w:val="24"/>
        </w:rPr>
      </w:pPr>
    </w:p>
    <w:p w14:paraId="4122A7FF" w14:textId="77777777" w:rsidR="00D70E79" w:rsidRDefault="008F5E66" w:rsidP="00BC2C8D">
      <w:pPr>
        <w:spacing w:after="0" w:line="240" w:lineRule="auto"/>
        <w:ind w:left="3330"/>
        <w:jc w:val="right"/>
        <w:rPr>
          <w:rFonts w:ascii="Times New Roman" w:hAnsi="Times New Roman" w:cs="Times New Roman"/>
          <w:sz w:val="24"/>
          <w:szCs w:val="24"/>
        </w:rPr>
      </w:pPr>
      <w:r>
        <w:rPr>
          <w:rFonts w:ascii="Times New Roman" w:hAnsi="Times New Roman" w:cs="Times New Roman"/>
          <w:sz w:val="24"/>
          <w:szCs w:val="24"/>
        </w:rPr>
        <w:t>Mark Gerstein</w:t>
      </w:r>
    </w:p>
    <w:p w14:paraId="6993C48A" w14:textId="77777777" w:rsidR="00D70E79" w:rsidRPr="00752C30" w:rsidRDefault="00D70E79" w:rsidP="00BC2C8D">
      <w:pPr>
        <w:spacing w:after="0" w:line="240" w:lineRule="auto"/>
        <w:ind w:left="3330"/>
        <w:jc w:val="right"/>
        <w:rPr>
          <w:rFonts w:ascii="Times New Roman" w:hAnsi="Times New Roman" w:cs="Times New Roman"/>
          <w:sz w:val="24"/>
          <w:szCs w:val="24"/>
        </w:rPr>
      </w:pPr>
      <w:r w:rsidRPr="00752C30">
        <w:rPr>
          <w:rFonts w:ascii="Times New Roman" w:hAnsi="Times New Roman" w:cs="Times New Roman"/>
          <w:sz w:val="24"/>
          <w:szCs w:val="24"/>
        </w:rPr>
        <w:t>Albert L. Williams Professor of Biomedical Informatics</w:t>
      </w:r>
      <w:r>
        <w:rPr>
          <w:rFonts w:ascii="Times New Roman" w:hAnsi="Times New Roman" w:cs="Times New Roman"/>
          <w:sz w:val="24"/>
          <w:szCs w:val="24"/>
        </w:rPr>
        <w:t>,</w:t>
      </w:r>
    </w:p>
    <w:p w14:paraId="15686354" w14:textId="77777777" w:rsidR="003D020B" w:rsidRDefault="00D70E79" w:rsidP="00BC2C8D">
      <w:pPr>
        <w:pStyle w:val="PlainText"/>
        <w:ind w:left="720" w:firstLine="720"/>
        <w:jc w:val="right"/>
        <w:rPr>
          <w:del w:id="35" w:author="Jieming Chen" w:date="2015-12-01T18:36:00Z"/>
          <w:rFonts w:ascii="Times New Roman" w:hAnsi="Times New Roman" w:cs="Times New Roman"/>
          <w:sz w:val="24"/>
          <w:szCs w:val="24"/>
        </w:rPr>
      </w:pPr>
      <w:del w:id="36" w:author="Jieming Chen" w:date="2015-12-01T18:36:00Z">
        <w:r w:rsidRPr="00752C30">
          <w:rPr>
            <w:rFonts w:ascii="Times New Roman" w:hAnsi="Times New Roman" w:cs="Times New Roman"/>
            <w:sz w:val="24"/>
            <w:szCs w:val="24"/>
          </w:rPr>
          <w:delText>Co-director of the Yale Program in Computational Biology and Bioinformatics</w:delText>
        </w:r>
      </w:del>
    </w:p>
    <w:p w14:paraId="2D89DE6F" w14:textId="60B74B54" w:rsidR="00CE47F4" w:rsidRDefault="00BE336B" w:rsidP="00BC2C8D">
      <w:pPr>
        <w:spacing w:after="0" w:line="240" w:lineRule="auto"/>
        <w:jc w:val="right"/>
        <w:rPr>
          <w:rFonts w:ascii="Times New Roman" w:hAnsi="Times New Roman" w:cs="Times New Roman"/>
          <w:sz w:val="24"/>
          <w:szCs w:val="24"/>
        </w:rPr>
      </w:pPr>
      <w:del w:id="37" w:author="Jieming Chen" w:date="2015-12-01T18:36:00Z">
        <w:r>
          <w:rPr>
            <w:rFonts w:ascii="Times New Roman" w:hAnsi="Times New Roman" w:cs="Times New Roman"/>
            <w:sz w:val="24"/>
            <w:szCs w:val="24"/>
          </w:rPr>
          <w:delText xml:space="preserve"> </w:delText>
        </w:r>
      </w:del>
      <w:r>
        <w:rPr>
          <w:rFonts w:ascii="Times New Roman" w:hAnsi="Times New Roman" w:cs="Times New Roman"/>
          <w:sz w:val="24"/>
          <w:szCs w:val="24"/>
        </w:rPr>
        <w:tab/>
      </w:r>
      <w:r>
        <w:rPr>
          <w:rFonts w:ascii="Times New Roman" w:hAnsi="Times New Roman" w:cs="Times New Roman"/>
          <w:sz w:val="24"/>
          <w:szCs w:val="24"/>
        </w:rPr>
        <w:tab/>
      </w:r>
      <w:r w:rsidR="00CE47F4">
        <w:rPr>
          <w:rFonts w:ascii="Times New Roman" w:hAnsi="Times New Roman" w:cs="Times New Roman"/>
          <w:sz w:val="24"/>
          <w:szCs w:val="24"/>
        </w:rPr>
        <w:t xml:space="preserve">Co-chair of 1000 Genomes Project Consortium Functional Interpretation Group </w:t>
      </w:r>
    </w:p>
    <w:p w14:paraId="1D271D85" w14:textId="77777777" w:rsidR="0067251C" w:rsidRDefault="0067251C" w:rsidP="00B40CE5">
      <w:pPr>
        <w:spacing w:after="0" w:line="240" w:lineRule="auto"/>
        <w:rPr>
          <w:ins w:id="38" w:author="Jieming Chen" w:date="2015-12-01T18:36:00Z"/>
          <w:rFonts w:ascii="Times New Roman" w:hAnsi="Times New Roman" w:cs="Times New Roman"/>
          <w:sz w:val="24"/>
          <w:szCs w:val="24"/>
        </w:rPr>
      </w:pPr>
    </w:p>
    <w:p w14:paraId="0061F755" w14:textId="67C4AE4B" w:rsidR="00E938A1" w:rsidRPr="00E938A1" w:rsidRDefault="00E938A1" w:rsidP="00B40CE5">
      <w:pPr>
        <w:spacing w:after="0" w:line="240" w:lineRule="auto"/>
        <w:rPr>
          <w:rFonts w:ascii="Times New Roman" w:hAnsi="Times New Roman"/>
          <w:b/>
          <w:sz w:val="24"/>
          <w:u w:val="single"/>
          <w:rPrChange w:id="39" w:author="Jieming Chen" w:date="2015-12-01T18:36:00Z">
            <w:rPr>
              <w:rFonts w:ascii="Times New Roman" w:hAnsi="Times New Roman"/>
              <w:sz w:val="24"/>
            </w:rPr>
          </w:rPrChange>
        </w:rPr>
      </w:pPr>
      <w:ins w:id="40" w:author="Jieming Chen" w:date="2015-12-01T18:36:00Z">
        <w:r w:rsidRPr="00E938A1">
          <w:rPr>
            <w:rFonts w:ascii="Times New Roman" w:hAnsi="Times New Roman" w:cs="Times New Roman"/>
            <w:b/>
            <w:sz w:val="24"/>
            <w:szCs w:val="24"/>
            <w:u w:val="single"/>
          </w:rPr>
          <w:t>References:</w:t>
        </w:r>
      </w:ins>
    </w:p>
    <w:p w14:paraId="00A43EF4" w14:textId="77777777" w:rsidR="00B40CE5" w:rsidRPr="00725441" w:rsidRDefault="00B40CE5" w:rsidP="00B40CE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A73C6">
        <w:rPr>
          <w:rFonts w:ascii="Times New Roman" w:hAnsi="Times New Roman" w:cs="Times New Roman"/>
          <w:sz w:val="24"/>
          <w:szCs w:val="24"/>
        </w:rPr>
        <w:t>1</w:t>
      </w:r>
      <w:r>
        <w:rPr>
          <w:rFonts w:ascii="Times New Roman" w:hAnsi="Times New Roman" w:cs="Times New Roman"/>
          <w:sz w:val="24"/>
          <w:szCs w:val="24"/>
        </w:rPr>
        <w:t xml:space="preserve">] Castel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w:t>
      </w:r>
      <w:r>
        <w:rPr>
          <w:rFonts w:ascii="Times New Roman" w:hAnsi="Times New Roman" w:cs="Times New Roman"/>
          <w:i/>
          <w:sz w:val="24"/>
          <w:szCs w:val="24"/>
        </w:rPr>
        <w:t>Genome Biol</w:t>
      </w:r>
      <w:r>
        <w:rPr>
          <w:rFonts w:ascii="Times New Roman" w:hAnsi="Times New Roman" w:cs="Times New Roman"/>
          <w:sz w:val="24"/>
          <w:szCs w:val="24"/>
        </w:rPr>
        <w:t xml:space="preserve">., 16(1):195, PMID: </w:t>
      </w:r>
      <w:r w:rsidRPr="008D4089">
        <w:rPr>
          <w:rFonts w:ascii="Times New Roman" w:hAnsi="Times New Roman" w:cs="Times New Roman"/>
          <w:sz w:val="24"/>
          <w:szCs w:val="24"/>
        </w:rPr>
        <w:t>26381377</w:t>
      </w:r>
    </w:p>
    <w:p w14:paraId="380FBCA1" w14:textId="77777777" w:rsidR="00B40CE5" w:rsidRDefault="00B40CE5" w:rsidP="00B40CE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1A73C6">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Panousis</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(2014). </w:t>
      </w:r>
      <w:r>
        <w:rPr>
          <w:rFonts w:ascii="Times New Roman" w:hAnsi="Times New Roman" w:cs="Times New Roman"/>
          <w:i/>
          <w:sz w:val="24"/>
          <w:szCs w:val="24"/>
        </w:rPr>
        <w:t>Genome Biol.</w:t>
      </w:r>
      <w:r>
        <w:rPr>
          <w:rFonts w:ascii="Times New Roman" w:hAnsi="Times New Roman" w:cs="Times New Roman"/>
          <w:sz w:val="24"/>
          <w:szCs w:val="24"/>
        </w:rPr>
        <w:t xml:space="preserve">, 15(9):467, PMID: </w:t>
      </w:r>
      <w:r w:rsidRPr="009E102E">
        <w:rPr>
          <w:rFonts w:ascii="Times New Roman" w:hAnsi="Times New Roman" w:cs="Times New Roman"/>
          <w:sz w:val="24"/>
          <w:szCs w:val="24"/>
        </w:rPr>
        <w:t>25239376</w:t>
      </w:r>
    </w:p>
    <w:p w14:paraId="4EC449D9" w14:textId="77777777" w:rsidR="00B40CE5" w:rsidRPr="007025B3" w:rsidRDefault="00B40CE5" w:rsidP="00B40CE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A73C6">
        <w:rPr>
          <w:rFonts w:ascii="Times New Roman" w:hAnsi="Times New Roman" w:cs="Times New Roman"/>
          <w:sz w:val="24"/>
          <w:szCs w:val="24"/>
        </w:rPr>
        <w:t>3</w:t>
      </w:r>
      <w:r>
        <w:rPr>
          <w:rFonts w:ascii="Times New Roman" w:hAnsi="Times New Roman" w:cs="Times New Roman"/>
          <w:sz w:val="24"/>
          <w:szCs w:val="24"/>
        </w:rPr>
        <w:t xml:space="preserve">] Stevenson </w:t>
      </w:r>
      <w:r>
        <w:rPr>
          <w:rFonts w:ascii="Times New Roman" w:hAnsi="Times New Roman" w:cs="Times New Roman"/>
          <w:i/>
          <w:sz w:val="24"/>
          <w:szCs w:val="24"/>
        </w:rPr>
        <w:t>et al.</w:t>
      </w:r>
      <w:r>
        <w:rPr>
          <w:rFonts w:ascii="Times New Roman" w:hAnsi="Times New Roman" w:cs="Times New Roman"/>
          <w:sz w:val="24"/>
          <w:szCs w:val="24"/>
        </w:rPr>
        <w:t xml:space="preserve"> (2013). </w:t>
      </w:r>
      <w:r>
        <w:rPr>
          <w:rFonts w:ascii="Times New Roman" w:hAnsi="Times New Roman" w:cs="Times New Roman"/>
          <w:i/>
          <w:sz w:val="24"/>
          <w:szCs w:val="24"/>
        </w:rPr>
        <w:t>BMC Genomics</w:t>
      </w:r>
      <w:r>
        <w:rPr>
          <w:rFonts w:ascii="Times New Roman" w:hAnsi="Times New Roman" w:cs="Times New Roman"/>
          <w:sz w:val="24"/>
          <w:szCs w:val="24"/>
        </w:rPr>
        <w:t xml:space="preserve">, 14:536, PMID: </w:t>
      </w:r>
      <w:r w:rsidRPr="009E102E">
        <w:rPr>
          <w:rFonts w:ascii="Times New Roman" w:hAnsi="Times New Roman" w:cs="Times New Roman"/>
          <w:sz w:val="24"/>
          <w:szCs w:val="24"/>
        </w:rPr>
        <w:t>23919664</w:t>
      </w:r>
    </w:p>
    <w:p w14:paraId="5B51FB92" w14:textId="77777777" w:rsidR="00B40CE5" w:rsidRDefault="00677AA3" w:rsidP="00E53B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van de </w:t>
      </w:r>
      <w:proofErr w:type="spellStart"/>
      <w:r>
        <w:rPr>
          <w:rFonts w:ascii="Times New Roman" w:hAnsi="Times New Roman" w:cs="Times New Roman"/>
          <w:sz w:val="24"/>
          <w:szCs w:val="24"/>
        </w:rPr>
        <w:t>Geijn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w:t>
      </w:r>
      <w:r w:rsidRPr="003773DE">
        <w:rPr>
          <w:rFonts w:ascii="Times New Roman" w:hAnsi="Times New Roman" w:cs="Times New Roman"/>
          <w:i/>
          <w:sz w:val="24"/>
          <w:szCs w:val="24"/>
        </w:rPr>
        <w:t>Nat Methods</w:t>
      </w:r>
      <w:r>
        <w:rPr>
          <w:rFonts w:ascii="Times New Roman" w:hAnsi="Times New Roman" w:cs="Times New Roman"/>
          <w:sz w:val="24"/>
          <w:szCs w:val="24"/>
        </w:rPr>
        <w:t xml:space="preserve">, </w:t>
      </w:r>
      <w:proofErr w:type="spellStart"/>
      <w:r w:rsidRPr="003773DE">
        <w:rPr>
          <w:rFonts w:ascii="Times New Roman" w:hAnsi="Times New Roman" w:cs="Times New Roman"/>
          <w:sz w:val="24"/>
          <w:szCs w:val="24"/>
        </w:rPr>
        <w:t>doi</w:t>
      </w:r>
      <w:proofErr w:type="spellEnd"/>
      <w:r w:rsidRPr="003773DE">
        <w:rPr>
          <w:rFonts w:ascii="Times New Roman" w:hAnsi="Times New Roman" w:cs="Times New Roman"/>
          <w:sz w:val="24"/>
          <w:szCs w:val="24"/>
        </w:rPr>
        <w:t>: 10.1038/nmeth.3582</w:t>
      </w:r>
      <w:r>
        <w:rPr>
          <w:rFonts w:ascii="Times New Roman" w:hAnsi="Times New Roman" w:cs="Times New Roman"/>
          <w:sz w:val="24"/>
          <w:szCs w:val="24"/>
        </w:rPr>
        <w:t xml:space="preserve"> [</w:t>
      </w:r>
      <w:proofErr w:type="spellStart"/>
      <w:r>
        <w:rPr>
          <w:rFonts w:ascii="Times New Roman" w:hAnsi="Times New Roman" w:cs="Times New Roman"/>
          <w:sz w:val="24"/>
          <w:szCs w:val="24"/>
        </w:rPr>
        <w:t>epub</w:t>
      </w:r>
      <w:proofErr w:type="spellEnd"/>
      <w:r>
        <w:rPr>
          <w:rFonts w:ascii="Times New Roman" w:hAnsi="Times New Roman" w:cs="Times New Roman"/>
          <w:sz w:val="24"/>
          <w:szCs w:val="24"/>
        </w:rPr>
        <w:t xml:space="preserve"> ahead of print], PMID: </w:t>
      </w:r>
      <w:r w:rsidRPr="003773DE">
        <w:rPr>
          <w:rFonts w:ascii="Times New Roman" w:hAnsi="Times New Roman" w:cs="Times New Roman"/>
          <w:sz w:val="24"/>
          <w:szCs w:val="24"/>
        </w:rPr>
        <w:t>26366987</w:t>
      </w:r>
    </w:p>
    <w:p w14:paraId="732D05E6" w14:textId="77777777" w:rsidR="002F6990" w:rsidRDefault="002F6990" w:rsidP="002F69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Sudmant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w:t>
      </w:r>
      <w:r>
        <w:rPr>
          <w:rFonts w:ascii="Times New Roman" w:hAnsi="Times New Roman" w:cs="Times New Roman"/>
          <w:i/>
          <w:sz w:val="24"/>
          <w:szCs w:val="24"/>
        </w:rPr>
        <w:t>Nature</w:t>
      </w:r>
      <w:r>
        <w:rPr>
          <w:rFonts w:ascii="Times New Roman" w:hAnsi="Times New Roman" w:cs="Times New Roman"/>
          <w:sz w:val="24"/>
          <w:szCs w:val="24"/>
        </w:rPr>
        <w:t xml:space="preserve">, </w:t>
      </w:r>
      <w:r w:rsidRPr="009A601D">
        <w:rPr>
          <w:rFonts w:ascii="Times New Roman" w:hAnsi="Times New Roman" w:cs="Times New Roman"/>
          <w:sz w:val="24"/>
          <w:szCs w:val="24"/>
        </w:rPr>
        <w:t xml:space="preserve">526(7571):75-81. </w:t>
      </w:r>
      <w:r>
        <w:rPr>
          <w:rFonts w:ascii="Times New Roman" w:hAnsi="Times New Roman" w:cs="Times New Roman"/>
          <w:sz w:val="24"/>
          <w:szCs w:val="24"/>
        </w:rPr>
        <w:t xml:space="preserve">PMID: </w:t>
      </w:r>
      <w:r w:rsidRPr="00890A2D">
        <w:rPr>
          <w:rFonts w:ascii="Times New Roman" w:hAnsi="Times New Roman" w:cs="Times New Roman"/>
          <w:sz w:val="24"/>
          <w:szCs w:val="24"/>
        </w:rPr>
        <w:t>26432246</w:t>
      </w:r>
    </w:p>
    <w:p w14:paraId="21483E0B" w14:textId="77777777" w:rsidR="00A14842" w:rsidRPr="00A14842" w:rsidRDefault="002F6990" w:rsidP="002F6990">
      <w:pPr>
        <w:pStyle w:val="author"/>
        <w:jc w:val="both"/>
        <w:rPr>
          <w:rFonts w:ascii="Times New Roman" w:hAnsi="Times New Roman"/>
          <w:szCs w:val="24"/>
        </w:rPr>
      </w:pPr>
      <w:r>
        <w:rPr>
          <w:rFonts w:ascii="Times New Roman" w:hAnsi="Times New Roman"/>
          <w:szCs w:val="24"/>
        </w:rPr>
        <w:t>[6</w:t>
      </w:r>
      <w:r w:rsidR="00A14842" w:rsidRPr="00A14842">
        <w:rPr>
          <w:rFonts w:ascii="Times New Roman" w:hAnsi="Times New Roman"/>
          <w:szCs w:val="24"/>
        </w:rPr>
        <w:t xml:space="preserve">] Sun (2012). </w:t>
      </w:r>
      <w:r w:rsidR="00A14842" w:rsidRPr="00A14842">
        <w:rPr>
          <w:rFonts w:ascii="Times New Roman" w:hAnsi="Times New Roman"/>
          <w:i/>
          <w:szCs w:val="24"/>
        </w:rPr>
        <w:t>Biometrics</w:t>
      </w:r>
      <w:r w:rsidR="00A14842" w:rsidRPr="00A14842">
        <w:rPr>
          <w:rFonts w:ascii="Times New Roman" w:hAnsi="Times New Roman"/>
          <w:szCs w:val="24"/>
        </w:rPr>
        <w:t>. 68(1):1-11</w:t>
      </w:r>
    </w:p>
    <w:p w14:paraId="6B80FEA4" w14:textId="77777777" w:rsidR="00A14842" w:rsidRPr="00A14842" w:rsidRDefault="002F6990" w:rsidP="00A14842">
      <w:pPr>
        <w:pStyle w:val="author"/>
        <w:jc w:val="both"/>
        <w:rPr>
          <w:rFonts w:ascii="Times New Roman" w:hAnsi="Times New Roman"/>
          <w:szCs w:val="24"/>
        </w:rPr>
      </w:pPr>
      <w:r>
        <w:rPr>
          <w:rFonts w:ascii="Times New Roman" w:hAnsi="Times New Roman"/>
          <w:szCs w:val="24"/>
        </w:rPr>
        <w:t>[7</w:t>
      </w:r>
      <w:r w:rsidR="00A14842" w:rsidRPr="00A14842">
        <w:rPr>
          <w:rFonts w:ascii="Times New Roman" w:hAnsi="Times New Roman"/>
          <w:szCs w:val="24"/>
        </w:rPr>
        <w:t xml:space="preserve">] </w:t>
      </w:r>
      <w:proofErr w:type="spellStart"/>
      <w:r w:rsidR="00A14842" w:rsidRPr="00A14842">
        <w:rPr>
          <w:rFonts w:ascii="Times New Roman" w:hAnsi="Times New Roman"/>
          <w:szCs w:val="24"/>
        </w:rPr>
        <w:t>Mayba</w:t>
      </w:r>
      <w:proofErr w:type="spellEnd"/>
      <w:r w:rsidR="00A14842" w:rsidRPr="00A14842">
        <w:rPr>
          <w:rFonts w:ascii="Times New Roman" w:hAnsi="Times New Roman"/>
          <w:szCs w:val="24"/>
        </w:rPr>
        <w:t xml:space="preserve"> </w:t>
      </w:r>
      <w:r w:rsidR="00A14842" w:rsidRPr="00A14842">
        <w:rPr>
          <w:rFonts w:ascii="Times New Roman" w:hAnsi="Times New Roman"/>
          <w:i/>
          <w:szCs w:val="24"/>
        </w:rPr>
        <w:t xml:space="preserve">et al. </w:t>
      </w:r>
      <w:r w:rsidR="00A14842" w:rsidRPr="00A14842">
        <w:rPr>
          <w:rFonts w:ascii="Times New Roman" w:hAnsi="Times New Roman"/>
          <w:szCs w:val="24"/>
        </w:rPr>
        <w:t xml:space="preserve">(2014). </w:t>
      </w:r>
      <w:r w:rsidR="00A14842" w:rsidRPr="00A14842">
        <w:rPr>
          <w:rFonts w:ascii="Times New Roman" w:hAnsi="Times New Roman"/>
          <w:i/>
          <w:szCs w:val="24"/>
        </w:rPr>
        <w:t>Genome Biology.</w:t>
      </w:r>
      <w:r w:rsidR="00A14842" w:rsidRPr="00A14842">
        <w:rPr>
          <w:rFonts w:ascii="Times New Roman" w:hAnsi="Times New Roman"/>
          <w:szCs w:val="24"/>
        </w:rPr>
        <w:t xml:space="preserve"> 15(8):405</w:t>
      </w:r>
    </w:p>
    <w:p w14:paraId="4EB5C0D4" w14:textId="77777777" w:rsidR="00A14842" w:rsidRPr="00A14842" w:rsidRDefault="002F6990" w:rsidP="00A14842">
      <w:pPr>
        <w:pStyle w:val="author"/>
        <w:jc w:val="both"/>
        <w:rPr>
          <w:rFonts w:ascii="Times New Roman" w:hAnsi="Times New Roman"/>
          <w:szCs w:val="24"/>
        </w:rPr>
      </w:pPr>
      <w:r>
        <w:rPr>
          <w:rFonts w:ascii="Times New Roman" w:hAnsi="Times New Roman"/>
          <w:szCs w:val="24"/>
        </w:rPr>
        <w:t>[8</w:t>
      </w:r>
      <w:r w:rsidR="00A14842" w:rsidRPr="00A14842">
        <w:rPr>
          <w:rFonts w:ascii="Times New Roman" w:hAnsi="Times New Roman"/>
          <w:szCs w:val="24"/>
        </w:rPr>
        <w:t xml:space="preserve">] Crowley </w:t>
      </w:r>
      <w:r w:rsidR="00A14842" w:rsidRPr="00A14842">
        <w:rPr>
          <w:rFonts w:ascii="Times New Roman" w:hAnsi="Times New Roman"/>
          <w:i/>
          <w:szCs w:val="24"/>
        </w:rPr>
        <w:t>et al.</w:t>
      </w:r>
      <w:r w:rsidR="00A14842" w:rsidRPr="00A14842">
        <w:rPr>
          <w:rFonts w:ascii="Times New Roman" w:hAnsi="Times New Roman"/>
          <w:szCs w:val="24"/>
        </w:rPr>
        <w:t xml:space="preserve"> (2015). </w:t>
      </w:r>
      <w:r w:rsidR="00A14842" w:rsidRPr="00A14842">
        <w:rPr>
          <w:rFonts w:ascii="Times New Roman" w:hAnsi="Times New Roman"/>
          <w:i/>
          <w:szCs w:val="24"/>
        </w:rPr>
        <w:t>Nature Genetics.</w:t>
      </w:r>
      <w:r w:rsidR="00A14842" w:rsidRPr="00A14842">
        <w:rPr>
          <w:rFonts w:ascii="Times New Roman" w:hAnsi="Times New Roman"/>
          <w:szCs w:val="24"/>
        </w:rPr>
        <w:t xml:space="preserve"> 47(4):353-60</w:t>
      </w:r>
    </w:p>
    <w:p w14:paraId="2DB36A8B" w14:textId="77777777" w:rsidR="00677AA3" w:rsidRDefault="00A14842" w:rsidP="00A14842">
      <w:pPr>
        <w:spacing w:after="0" w:line="240" w:lineRule="auto"/>
        <w:rPr>
          <w:rFonts w:ascii="Times New Roman" w:hAnsi="Times New Roman" w:cs="Times New Roman"/>
          <w:sz w:val="24"/>
          <w:szCs w:val="24"/>
        </w:rPr>
      </w:pPr>
      <w:r w:rsidRPr="00A14842">
        <w:rPr>
          <w:rFonts w:ascii="Times New Roman" w:hAnsi="Times New Roman" w:cs="Times New Roman"/>
          <w:sz w:val="24"/>
          <w:szCs w:val="24"/>
        </w:rPr>
        <w:t>[</w:t>
      </w:r>
      <w:r w:rsidR="002F6990">
        <w:rPr>
          <w:rFonts w:ascii="Times New Roman" w:hAnsi="Times New Roman" w:cs="Times New Roman"/>
          <w:sz w:val="24"/>
          <w:szCs w:val="24"/>
        </w:rPr>
        <w:t>9</w:t>
      </w:r>
      <w:r w:rsidRPr="00A14842">
        <w:rPr>
          <w:rFonts w:ascii="Times New Roman" w:hAnsi="Times New Roman" w:cs="Times New Roman"/>
          <w:sz w:val="24"/>
          <w:szCs w:val="24"/>
        </w:rPr>
        <w:t xml:space="preserve">] Harvey </w:t>
      </w:r>
      <w:r w:rsidRPr="00A14842">
        <w:rPr>
          <w:rFonts w:ascii="Times New Roman" w:hAnsi="Times New Roman" w:cs="Times New Roman"/>
          <w:i/>
          <w:sz w:val="24"/>
          <w:szCs w:val="24"/>
        </w:rPr>
        <w:t xml:space="preserve">et al. </w:t>
      </w:r>
      <w:r w:rsidRPr="00A14842">
        <w:rPr>
          <w:rFonts w:ascii="Times New Roman" w:hAnsi="Times New Roman" w:cs="Times New Roman"/>
          <w:sz w:val="24"/>
          <w:szCs w:val="24"/>
        </w:rPr>
        <w:t xml:space="preserve">(2015). </w:t>
      </w:r>
      <w:r w:rsidRPr="00A14842">
        <w:rPr>
          <w:rFonts w:ascii="Times New Roman" w:hAnsi="Times New Roman" w:cs="Times New Roman"/>
          <w:i/>
          <w:sz w:val="24"/>
          <w:szCs w:val="24"/>
        </w:rPr>
        <w:t>Bioinformatics</w:t>
      </w:r>
      <w:r w:rsidRPr="00A14842">
        <w:rPr>
          <w:rFonts w:ascii="Times New Roman" w:hAnsi="Times New Roman" w:cs="Times New Roman"/>
          <w:sz w:val="24"/>
          <w:szCs w:val="24"/>
        </w:rPr>
        <w:t>. 31(8):1235-42</w:t>
      </w:r>
    </w:p>
    <w:p w14:paraId="570B350E" w14:textId="77777777" w:rsidR="00A14842" w:rsidRDefault="002F6990" w:rsidP="00A14842">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A14842">
        <w:rPr>
          <w:rFonts w:ascii="Times New Roman" w:hAnsi="Times New Roman" w:cs="Times New Roman"/>
          <w:sz w:val="24"/>
          <w:szCs w:val="24"/>
        </w:rPr>
        <w:t xml:space="preserve">] </w:t>
      </w:r>
      <w:proofErr w:type="spellStart"/>
      <w:r w:rsidR="00A14842">
        <w:rPr>
          <w:rFonts w:ascii="Times New Roman" w:hAnsi="Times New Roman" w:cs="Times New Roman"/>
          <w:sz w:val="24"/>
          <w:szCs w:val="24"/>
        </w:rPr>
        <w:t>Djebali</w:t>
      </w:r>
      <w:proofErr w:type="spellEnd"/>
      <w:r w:rsidR="00A14842">
        <w:rPr>
          <w:rFonts w:ascii="Times New Roman" w:hAnsi="Times New Roman" w:cs="Times New Roman"/>
          <w:sz w:val="24"/>
          <w:szCs w:val="24"/>
        </w:rPr>
        <w:t xml:space="preserve"> </w:t>
      </w:r>
      <w:r w:rsidR="00A14842">
        <w:rPr>
          <w:rFonts w:ascii="Times New Roman" w:hAnsi="Times New Roman" w:cs="Times New Roman"/>
          <w:i/>
          <w:sz w:val="24"/>
          <w:szCs w:val="24"/>
        </w:rPr>
        <w:t xml:space="preserve">et al. </w:t>
      </w:r>
      <w:r w:rsidR="00A14842">
        <w:rPr>
          <w:rFonts w:ascii="Times New Roman" w:hAnsi="Times New Roman" w:cs="Times New Roman"/>
          <w:sz w:val="24"/>
          <w:szCs w:val="24"/>
        </w:rPr>
        <w:t xml:space="preserve">(2012). </w:t>
      </w:r>
      <w:r w:rsidR="00A14842">
        <w:rPr>
          <w:rFonts w:ascii="Times New Roman" w:hAnsi="Times New Roman" w:cs="Times New Roman"/>
          <w:i/>
          <w:sz w:val="24"/>
          <w:szCs w:val="24"/>
        </w:rPr>
        <w:t>Nature</w:t>
      </w:r>
      <w:r w:rsidR="00A14842">
        <w:rPr>
          <w:rFonts w:ascii="Times New Roman" w:hAnsi="Times New Roman" w:cs="Times New Roman"/>
          <w:sz w:val="24"/>
          <w:szCs w:val="24"/>
        </w:rPr>
        <w:t>,</w:t>
      </w:r>
      <w:r w:rsidR="00A14842">
        <w:rPr>
          <w:rFonts w:ascii="Times New Roman" w:hAnsi="Times New Roman" w:cs="Times New Roman"/>
          <w:i/>
          <w:sz w:val="24"/>
          <w:szCs w:val="24"/>
        </w:rPr>
        <w:t xml:space="preserve"> </w:t>
      </w:r>
      <w:r w:rsidR="00A14842" w:rsidRPr="004F26B1">
        <w:rPr>
          <w:rFonts w:ascii="Times New Roman" w:hAnsi="Times New Roman" w:cs="Times New Roman"/>
          <w:sz w:val="24"/>
          <w:szCs w:val="24"/>
        </w:rPr>
        <w:t>489(7414):101-8</w:t>
      </w:r>
      <w:r w:rsidR="00A14842">
        <w:rPr>
          <w:rFonts w:ascii="Times New Roman" w:hAnsi="Times New Roman" w:cs="Times New Roman"/>
          <w:sz w:val="24"/>
          <w:szCs w:val="24"/>
        </w:rPr>
        <w:t xml:space="preserve">, PMID: </w:t>
      </w:r>
      <w:r w:rsidR="00A14842" w:rsidRPr="003773DE">
        <w:rPr>
          <w:rFonts w:ascii="Times New Roman" w:hAnsi="Times New Roman" w:cs="Times New Roman"/>
          <w:sz w:val="24"/>
          <w:szCs w:val="24"/>
        </w:rPr>
        <w:t>22955620</w:t>
      </w:r>
    </w:p>
    <w:p w14:paraId="63FF3CC4" w14:textId="77777777" w:rsidR="00A14842" w:rsidRPr="00A14842" w:rsidRDefault="00A14842" w:rsidP="008C314D">
      <w:pPr>
        <w:spacing w:after="0" w:line="240" w:lineRule="auto"/>
        <w:rPr>
          <w:rFonts w:ascii="Times New Roman" w:hAnsi="Times New Roman" w:cs="Times New Roman"/>
          <w:sz w:val="24"/>
          <w:szCs w:val="24"/>
        </w:rPr>
      </w:pPr>
    </w:p>
    <w:p w14:paraId="51CB0D82" w14:textId="77777777" w:rsidR="00A14842" w:rsidRPr="00A14842" w:rsidRDefault="00A14842" w:rsidP="00A14842">
      <w:pPr>
        <w:pStyle w:val="author"/>
        <w:jc w:val="both"/>
        <w:rPr>
          <w:rFonts w:ascii="Times New Roman" w:hAnsi="Times New Roman"/>
          <w:szCs w:val="24"/>
        </w:rPr>
      </w:pPr>
      <w:r w:rsidRPr="00A14842">
        <w:rPr>
          <w:rFonts w:ascii="Times New Roman" w:hAnsi="Times New Roman"/>
          <w:szCs w:val="24"/>
        </w:rPr>
        <w:t xml:space="preserve"> </w:t>
      </w:r>
    </w:p>
    <w:p w14:paraId="75D21A0D" w14:textId="77777777" w:rsidR="00A14842" w:rsidRPr="00A14842" w:rsidRDefault="00A14842" w:rsidP="00A14842">
      <w:pPr>
        <w:spacing w:after="0" w:line="240" w:lineRule="auto"/>
        <w:rPr>
          <w:rFonts w:ascii="Times New Roman" w:hAnsi="Times New Roman" w:cs="Times New Roman"/>
          <w:sz w:val="24"/>
          <w:szCs w:val="24"/>
        </w:rPr>
      </w:pPr>
    </w:p>
    <w:sectPr w:rsidR="00A14842" w:rsidRPr="00A14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eming Chen">
    <w15:presenceInfo w15:providerId="Windows Live" w15:userId="abed69f131784f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ED"/>
    <w:rsid w:val="0000356A"/>
    <w:rsid w:val="000279E3"/>
    <w:rsid w:val="0003343B"/>
    <w:rsid w:val="00033BDA"/>
    <w:rsid w:val="0004528C"/>
    <w:rsid w:val="000456C6"/>
    <w:rsid w:val="00051F9D"/>
    <w:rsid w:val="00067DD2"/>
    <w:rsid w:val="000A35F8"/>
    <w:rsid w:val="000A6D92"/>
    <w:rsid w:val="000B2185"/>
    <w:rsid w:val="000C3BB2"/>
    <w:rsid w:val="000D3F8B"/>
    <w:rsid w:val="000D5944"/>
    <w:rsid w:val="000E124E"/>
    <w:rsid w:val="00106E79"/>
    <w:rsid w:val="00110B9C"/>
    <w:rsid w:val="00113057"/>
    <w:rsid w:val="001139CD"/>
    <w:rsid w:val="001213A9"/>
    <w:rsid w:val="00127F9F"/>
    <w:rsid w:val="00162D67"/>
    <w:rsid w:val="00164FBF"/>
    <w:rsid w:val="001749C6"/>
    <w:rsid w:val="00190265"/>
    <w:rsid w:val="00192841"/>
    <w:rsid w:val="00192E5F"/>
    <w:rsid w:val="001A73C6"/>
    <w:rsid w:val="001B1F5E"/>
    <w:rsid w:val="001B4468"/>
    <w:rsid w:val="001B5E49"/>
    <w:rsid w:val="001C3D6C"/>
    <w:rsid w:val="001C5BB8"/>
    <w:rsid w:val="001D32B3"/>
    <w:rsid w:val="002344B2"/>
    <w:rsid w:val="002346C8"/>
    <w:rsid w:val="00237F94"/>
    <w:rsid w:val="00243D67"/>
    <w:rsid w:val="00244014"/>
    <w:rsid w:val="00244FB4"/>
    <w:rsid w:val="00250A7F"/>
    <w:rsid w:val="002A421A"/>
    <w:rsid w:val="002B371C"/>
    <w:rsid w:val="002C195B"/>
    <w:rsid w:val="002C2832"/>
    <w:rsid w:val="002D5135"/>
    <w:rsid w:val="002E0987"/>
    <w:rsid w:val="002E5020"/>
    <w:rsid w:val="002E5787"/>
    <w:rsid w:val="002E774A"/>
    <w:rsid w:val="002F6990"/>
    <w:rsid w:val="00302D2E"/>
    <w:rsid w:val="003034A9"/>
    <w:rsid w:val="00357C7F"/>
    <w:rsid w:val="00364813"/>
    <w:rsid w:val="003773DE"/>
    <w:rsid w:val="00381BED"/>
    <w:rsid w:val="00392CEC"/>
    <w:rsid w:val="00393CB6"/>
    <w:rsid w:val="003B336A"/>
    <w:rsid w:val="003C50CA"/>
    <w:rsid w:val="003C7AC5"/>
    <w:rsid w:val="003C7BB3"/>
    <w:rsid w:val="003D020B"/>
    <w:rsid w:val="003D363A"/>
    <w:rsid w:val="004100FF"/>
    <w:rsid w:val="00424DE9"/>
    <w:rsid w:val="0043077C"/>
    <w:rsid w:val="0044688B"/>
    <w:rsid w:val="00477A58"/>
    <w:rsid w:val="0049137B"/>
    <w:rsid w:val="00491546"/>
    <w:rsid w:val="004A3D75"/>
    <w:rsid w:val="004C1E03"/>
    <w:rsid w:val="004D38D6"/>
    <w:rsid w:val="004F26B1"/>
    <w:rsid w:val="004F71F5"/>
    <w:rsid w:val="00507EEB"/>
    <w:rsid w:val="00530265"/>
    <w:rsid w:val="0053111A"/>
    <w:rsid w:val="00556E9E"/>
    <w:rsid w:val="00573D59"/>
    <w:rsid w:val="005823DD"/>
    <w:rsid w:val="005B132A"/>
    <w:rsid w:val="005B238C"/>
    <w:rsid w:val="005B5EB1"/>
    <w:rsid w:val="005C002E"/>
    <w:rsid w:val="005C1DC0"/>
    <w:rsid w:val="005C4711"/>
    <w:rsid w:val="0060653A"/>
    <w:rsid w:val="006321AB"/>
    <w:rsid w:val="00634233"/>
    <w:rsid w:val="006419BE"/>
    <w:rsid w:val="00643D85"/>
    <w:rsid w:val="00645368"/>
    <w:rsid w:val="0067251C"/>
    <w:rsid w:val="00674BE0"/>
    <w:rsid w:val="00677AA3"/>
    <w:rsid w:val="00683E25"/>
    <w:rsid w:val="006A40A8"/>
    <w:rsid w:val="006A5BEC"/>
    <w:rsid w:val="006D0282"/>
    <w:rsid w:val="007025B3"/>
    <w:rsid w:val="007078D5"/>
    <w:rsid w:val="00712C32"/>
    <w:rsid w:val="00715502"/>
    <w:rsid w:val="007167FD"/>
    <w:rsid w:val="00725441"/>
    <w:rsid w:val="00756FB3"/>
    <w:rsid w:val="00765CBF"/>
    <w:rsid w:val="0077075B"/>
    <w:rsid w:val="00774551"/>
    <w:rsid w:val="00777E6D"/>
    <w:rsid w:val="00780CCC"/>
    <w:rsid w:val="00782935"/>
    <w:rsid w:val="00797304"/>
    <w:rsid w:val="007A2133"/>
    <w:rsid w:val="007A5169"/>
    <w:rsid w:val="007C087C"/>
    <w:rsid w:val="007C0DB8"/>
    <w:rsid w:val="007C62DF"/>
    <w:rsid w:val="007D34FD"/>
    <w:rsid w:val="007E743A"/>
    <w:rsid w:val="007E75EB"/>
    <w:rsid w:val="007E7ECF"/>
    <w:rsid w:val="007F0A65"/>
    <w:rsid w:val="00802737"/>
    <w:rsid w:val="0081106A"/>
    <w:rsid w:val="00812955"/>
    <w:rsid w:val="00816459"/>
    <w:rsid w:val="00824A54"/>
    <w:rsid w:val="008261BC"/>
    <w:rsid w:val="00847509"/>
    <w:rsid w:val="008776A0"/>
    <w:rsid w:val="00882537"/>
    <w:rsid w:val="00884008"/>
    <w:rsid w:val="00890A2D"/>
    <w:rsid w:val="00893782"/>
    <w:rsid w:val="0089517E"/>
    <w:rsid w:val="008A0AD0"/>
    <w:rsid w:val="008B3A49"/>
    <w:rsid w:val="008B4650"/>
    <w:rsid w:val="008C314D"/>
    <w:rsid w:val="008D4089"/>
    <w:rsid w:val="008D413E"/>
    <w:rsid w:val="008E088B"/>
    <w:rsid w:val="008E3740"/>
    <w:rsid w:val="008E477B"/>
    <w:rsid w:val="008E70BF"/>
    <w:rsid w:val="008E715C"/>
    <w:rsid w:val="008F5E66"/>
    <w:rsid w:val="008F6AD0"/>
    <w:rsid w:val="008F7E1E"/>
    <w:rsid w:val="0090649D"/>
    <w:rsid w:val="009077AA"/>
    <w:rsid w:val="00913404"/>
    <w:rsid w:val="009203C4"/>
    <w:rsid w:val="009339B8"/>
    <w:rsid w:val="009452D0"/>
    <w:rsid w:val="00957F9C"/>
    <w:rsid w:val="00961840"/>
    <w:rsid w:val="00975E0F"/>
    <w:rsid w:val="00993D50"/>
    <w:rsid w:val="00996BEA"/>
    <w:rsid w:val="009A601D"/>
    <w:rsid w:val="009E102E"/>
    <w:rsid w:val="009F3B35"/>
    <w:rsid w:val="00A14842"/>
    <w:rsid w:val="00A2586C"/>
    <w:rsid w:val="00A3541B"/>
    <w:rsid w:val="00A46369"/>
    <w:rsid w:val="00A655B2"/>
    <w:rsid w:val="00A65D3E"/>
    <w:rsid w:val="00AA2726"/>
    <w:rsid w:val="00AB5B1E"/>
    <w:rsid w:val="00AB7DC3"/>
    <w:rsid w:val="00AC30F2"/>
    <w:rsid w:val="00AC3F51"/>
    <w:rsid w:val="00B23FB6"/>
    <w:rsid w:val="00B40CE5"/>
    <w:rsid w:val="00B506C1"/>
    <w:rsid w:val="00B556ED"/>
    <w:rsid w:val="00B8425B"/>
    <w:rsid w:val="00B87551"/>
    <w:rsid w:val="00B90C5E"/>
    <w:rsid w:val="00BA0DF1"/>
    <w:rsid w:val="00BB1775"/>
    <w:rsid w:val="00BC2C8D"/>
    <w:rsid w:val="00BE336B"/>
    <w:rsid w:val="00C34A71"/>
    <w:rsid w:val="00C53356"/>
    <w:rsid w:val="00C624AE"/>
    <w:rsid w:val="00C62E99"/>
    <w:rsid w:val="00C67ACB"/>
    <w:rsid w:val="00C83AF1"/>
    <w:rsid w:val="00C93434"/>
    <w:rsid w:val="00C93BBA"/>
    <w:rsid w:val="00CB0963"/>
    <w:rsid w:val="00CB1D65"/>
    <w:rsid w:val="00CB2929"/>
    <w:rsid w:val="00CC174B"/>
    <w:rsid w:val="00CD00ED"/>
    <w:rsid w:val="00CE47F4"/>
    <w:rsid w:val="00CE4F40"/>
    <w:rsid w:val="00CE7A21"/>
    <w:rsid w:val="00D01E51"/>
    <w:rsid w:val="00D06C28"/>
    <w:rsid w:val="00D07130"/>
    <w:rsid w:val="00D262F0"/>
    <w:rsid w:val="00D26A0D"/>
    <w:rsid w:val="00D4623D"/>
    <w:rsid w:val="00D546C2"/>
    <w:rsid w:val="00D56B5C"/>
    <w:rsid w:val="00D64451"/>
    <w:rsid w:val="00D66DC4"/>
    <w:rsid w:val="00D70E79"/>
    <w:rsid w:val="00D77243"/>
    <w:rsid w:val="00D84AE6"/>
    <w:rsid w:val="00DA4000"/>
    <w:rsid w:val="00DB3B30"/>
    <w:rsid w:val="00DB42B5"/>
    <w:rsid w:val="00DC00C6"/>
    <w:rsid w:val="00DD2ABE"/>
    <w:rsid w:val="00E339D5"/>
    <w:rsid w:val="00E53B87"/>
    <w:rsid w:val="00E66985"/>
    <w:rsid w:val="00E6781C"/>
    <w:rsid w:val="00E70A3D"/>
    <w:rsid w:val="00E85043"/>
    <w:rsid w:val="00E938A1"/>
    <w:rsid w:val="00E9416D"/>
    <w:rsid w:val="00E9696F"/>
    <w:rsid w:val="00EC411E"/>
    <w:rsid w:val="00EC710C"/>
    <w:rsid w:val="00EF3792"/>
    <w:rsid w:val="00F03570"/>
    <w:rsid w:val="00F06AD3"/>
    <w:rsid w:val="00F25A98"/>
    <w:rsid w:val="00F27B5C"/>
    <w:rsid w:val="00F62856"/>
    <w:rsid w:val="00F67E05"/>
    <w:rsid w:val="00F84D5A"/>
    <w:rsid w:val="00FB2630"/>
    <w:rsid w:val="00FB4914"/>
    <w:rsid w:val="00FB5D99"/>
    <w:rsid w:val="00FD5451"/>
    <w:rsid w:val="00FE48B0"/>
    <w:rsid w:val="00FF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B2D50"/>
  <w15:docId w15:val="{475C375E-2242-40AA-8F5F-D3AB9E52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A35F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A35F8"/>
    <w:rPr>
      <w:rFonts w:ascii="Calibri" w:hAnsi="Calibri"/>
      <w:szCs w:val="21"/>
    </w:rPr>
  </w:style>
  <w:style w:type="paragraph" w:customStyle="1" w:styleId="LETTERShiftRight">
    <w:name w:val="LETTER_Shift_Right"/>
    <w:aliases w:val="rgt"/>
    <w:basedOn w:val="Normal"/>
    <w:rsid w:val="00634233"/>
    <w:pPr>
      <w:spacing w:after="0" w:line="240" w:lineRule="auto"/>
      <w:ind w:left="5600"/>
      <w:jc w:val="both"/>
    </w:pPr>
    <w:rPr>
      <w:rFonts w:ascii="Times" w:eastAsia="Times New Roman" w:hAnsi="Times" w:cs="Times New Roman"/>
      <w:sz w:val="24"/>
      <w:szCs w:val="20"/>
      <w:lang w:eastAsia="en-US"/>
    </w:rPr>
  </w:style>
  <w:style w:type="character" w:styleId="Hyperlink">
    <w:name w:val="Hyperlink"/>
    <w:basedOn w:val="DefaultParagraphFont"/>
    <w:uiPriority w:val="99"/>
    <w:unhideWhenUsed/>
    <w:rsid w:val="00D70E79"/>
    <w:rPr>
      <w:color w:val="0563C1" w:themeColor="hyperlink"/>
      <w:u w:val="single"/>
    </w:rPr>
  </w:style>
  <w:style w:type="paragraph" w:styleId="NormalWeb">
    <w:name w:val="Normal (Web)"/>
    <w:basedOn w:val="Normal"/>
    <w:uiPriority w:val="99"/>
    <w:semiHidden/>
    <w:unhideWhenUsed/>
    <w:rsid w:val="00033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aliases w:val="au"/>
    <w:basedOn w:val="Normal"/>
    <w:rsid w:val="00A14842"/>
    <w:pPr>
      <w:spacing w:after="0" w:line="240" w:lineRule="auto"/>
    </w:pPr>
    <w:rPr>
      <w:rFonts w:ascii="Arial" w:eastAsia="Times New Roman" w:hAnsi="Arial" w:cs="Times New Roman"/>
      <w:sz w:val="24"/>
      <w:szCs w:val="20"/>
      <w:lang w:eastAsia="en-US"/>
    </w:rPr>
  </w:style>
  <w:style w:type="paragraph" w:styleId="BalloonText">
    <w:name w:val="Balloon Text"/>
    <w:basedOn w:val="Normal"/>
    <w:link w:val="BalloonTextChar"/>
    <w:uiPriority w:val="99"/>
    <w:semiHidden/>
    <w:unhideWhenUsed/>
    <w:rsid w:val="00045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2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613995">
      <w:bodyDiv w:val="1"/>
      <w:marLeft w:val="0"/>
      <w:marRight w:val="0"/>
      <w:marTop w:val="0"/>
      <w:marBottom w:val="0"/>
      <w:divBdr>
        <w:top w:val="none" w:sz="0" w:space="0" w:color="auto"/>
        <w:left w:val="none" w:sz="0" w:space="0" w:color="auto"/>
        <w:bottom w:val="none" w:sz="0" w:space="0" w:color="auto"/>
        <w:right w:val="none" w:sz="0" w:space="0" w:color="auto"/>
      </w:divBdr>
    </w:div>
    <w:div w:id="170590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3F3BC-B993-4D14-BC82-138A002B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1063</Words>
  <Characters>5767</Characters>
  <Application>Microsoft Office Word</Application>
  <DocSecurity>0</DocSecurity>
  <Lines>144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1</cp:revision>
  <dcterms:created xsi:type="dcterms:W3CDTF">2015-12-01T13:35:00Z</dcterms:created>
  <dcterms:modified xsi:type="dcterms:W3CDTF">2015-12-01T23:36:00Z</dcterms:modified>
</cp:coreProperties>
</file>