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D52FE" w14:textId="77777777" w:rsidR="0013626F" w:rsidRPr="00F171F7" w:rsidRDefault="001D43F0" w:rsidP="00674E09">
      <w:pPr>
        <w:spacing w:after="0" w:line="240" w:lineRule="auto"/>
        <w:rPr>
          <w:rFonts w:ascii="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w:t>
      </w:r>
      <w:r w:rsidR="00F171F7" w:rsidRPr="00F171F7">
        <w:rPr>
          <w:rFonts w:ascii="Times New Roman" w:eastAsia="Times New Roman" w:hAnsi="Times New Roman" w:cs="Times New Roman"/>
          <w:b/>
          <w:sz w:val="24"/>
          <w:szCs w:val="24"/>
        </w:rPr>
        <w:t xml:space="preserve"> uniform survey </w:t>
      </w:r>
      <w:r>
        <w:rPr>
          <w:rFonts w:ascii="Times New Roman" w:eastAsia="Times New Roman" w:hAnsi="Times New Roman" w:cs="Times New Roman"/>
          <w:b/>
          <w:sz w:val="24"/>
          <w:szCs w:val="24"/>
        </w:rPr>
        <w:t>of a</w:t>
      </w:r>
      <w:r w:rsidRPr="00F171F7">
        <w:rPr>
          <w:rFonts w:ascii="Times New Roman" w:eastAsia="Times New Roman" w:hAnsi="Times New Roman" w:cs="Times New Roman"/>
          <w:b/>
          <w:sz w:val="24"/>
          <w:szCs w:val="24"/>
        </w:rPr>
        <w:t xml:space="preserve">llele-specific binding and expression </w:t>
      </w:r>
      <w:r w:rsidR="00F171F7" w:rsidRPr="00F171F7">
        <w:rPr>
          <w:rFonts w:ascii="Times New Roman" w:eastAsia="Times New Roman" w:hAnsi="Times New Roman" w:cs="Times New Roman"/>
          <w:b/>
          <w:sz w:val="24"/>
          <w:szCs w:val="24"/>
        </w:rPr>
        <w:t>over 1000-Genomes-Project individuals</w:t>
      </w:r>
    </w:p>
    <w:p w14:paraId="0A7597CB" w14:textId="77777777" w:rsidR="0013626F" w:rsidRPr="00635F82" w:rsidRDefault="0013626F" w:rsidP="00674E09">
      <w:pPr>
        <w:spacing w:after="0" w:line="240" w:lineRule="auto"/>
        <w:rPr>
          <w:rFonts w:ascii="Times New Roman" w:hAnsi="Times New Roman" w:cs="Times New Roman"/>
          <w:b/>
          <w:sz w:val="24"/>
          <w:szCs w:val="24"/>
        </w:rPr>
      </w:pPr>
    </w:p>
    <w:p w14:paraId="5C4CFF17"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r w:rsidR="00EE289E">
        <w:rPr>
          <w:rFonts w:ascii="Times New Roman" w:hAnsi="Times New Roman" w:cs="Times New Roman"/>
          <w:b/>
          <w:sz w:val="24"/>
          <w:szCs w:val="24"/>
        </w:rPr>
        <w:t>Timur R. Galeev</w:t>
      </w:r>
      <w:r w:rsidR="00EE289E" w:rsidRPr="004B6DB6">
        <w:rPr>
          <w:rFonts w:ascii="Times New Roman" w:hAnsi="Times New Roman" w:cs="Times New Roman"/>
          <w:b/>
          <w:sz w:val="24"/>
          <w:szCs w:val="24"/>
          <w:vertAlign w:val="superscript"/>
        </w:rPr>
        <w:t>1,3</w:t>
      </w:r>
      <w:r w:rsidR="00EE289E">
        <w:rPr>
          <w:rFonts w:ascii="Times New Roman" w:hAnsi="Times New Roman" w:cs="Times New Roman"/>
          <w:b/>
          <w:sz w:val="24"/>
          <w:szCs w:val="24"/>
        </w:rPr>
        <w:t xml:space="preserve">, </w:t>
      </w:r>
      <w:r w:rsidRPr="00635F82">
        <w:rPr>
          <w:rFonts w:ascii="Times New Roman" w:hAnsi="Times New Roman" w:cs="Times New Roman"/>
          <w:b/>
          <w:sz w:val="24"/>
          <w:szCs w:val="24"/>
        </w:rPr>
        <w:t>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r w:rsidR="001D66C1" w:rsidRPr="00635F82">
        <w:rPr>
          <w:rFonts w:ascii="Times New Roman" w:hAnsi="Times New Roman" w:cs="Times New Roman"/>
          <w:b/>
          <w:sz w:val="24"/>
          <w:szCs w:val="24"/>
        </w:rPr>
        <w:t>Robert Kitchen</w:t>
      </w:r>
      <w:r w:rsidR="001D66C1" w:rsidRPr="00635F82">
        <w:rPr>
          <w:rFonts w:ascii="Times New Roman" w:hAnsi="Times New Roman" w:cs="Times New Roman"/>
          <w:b/>
          <w:sz w:val="24"/>
          <w:szCs w:val="24"/>
          <w:vertAlign w:val="superscript"/>
        </w:rPr>
        <w:t>1,3</w:t>
      </w:r>
      <w:r w:rsidR="001D66C1" w:rsidRPr="00635F82">
        <w:rPr>
          <w:rFonts w:ascii="Times New Roman" w:hAnsi="Times New Roman" w:cs="Times New Roman"/>
          <w:b/>
          <w:sz w:val="24"/>
          <w:szCs w:val="24"/>
        </w:rPr>
        <w:t>,</w:t>
      </w:r>
      <w:r w:rsidR="001D66C1">
        <w:rPr>
          <w:rFonts w:ascii="Times New Roman" w:hAnsi="Times New Roman" w:cs="Times New Roman"/>
          <w:b/>
          <w:sz w:val="24"/>
          <w:szCs w:val="24"/>
        </w:rPr>
        <w:t xml:space="preserve"> </w:t>
      </w:r>
      <w:r w:rsidR="00EE289E" w:rsidRPr="00635F82">
        <w:rPr>
          <w:rFonts w:ascii="Times New Roman" w:hAnsi="Times New Roman" w:cs="Times New Roman"/>
          <w:b/>
          <w:sz w:val="24"/>
          <w:szCs w:val="24"/>
        </w:rPr>
        <w:t>Jason Bedford</w:t>
      </w:r>
      <w:r w:rsidR="00EE289E" w:rsidRPr="00635F82">
        <w:rPr>
          <w:rFonts w:ascii="Times New Roman" w:hAnsi="Times New Roman" w:cs="Times New Roman"/>
          <w:b/>
          <w:sz w:val="24"/>
          <w:szCs w:val="24"/>
          <w:vertAlign w:val="superscript"/>
        </w:rPr>
        <w:t>1</w:t>
      </w:r>
      <w:r w:rsidR="00EE289E" w:rsidRPr="00635F82">
        <w:rPr>
          <w:rFonts w:ascii="Times New Roman" w:hAnsi="Times New Roman" w:cs="Times New Roman"/>
          <w:b/>
          <w:sz w:val="24"/>
          <w:szCs w:val="24"/>
        </w:rPr>
        <w:t xml:space="preserve">, </w:t>
      </w:r>
      <w:r w:rsidRPr="00635F82">
        <w:rPr>
          <w:rFonts w:ascii="Times New Roman" w:hAnsi="Times New Roman" w:cs="Times New Roman"/>
          <w:b/>
          <w:sz w:val="24"/>
          <w:szCs w:val="24"/>
        </w:rPr>
        <w:t>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00C23320">
        <w:rPr>
          <w:rFonts w:ascii="Times New Roman" w:hAnsi="Times New Roman" w:cs="Times New Roman"/>
          <w:b/>
          <w:sz w:val="24"/>
          <w:szCs w:val="24"/>
        </w:rPr>
        <w:t>*</w:t>
      </w:r>
      <w:r w:rsidRPr="00635F82">
        <w:rPr>
          <w:rFonts w:ascii="Times New Roman" w:hAnsi="Times New Roman" w:cs="Times New Roman"/>
          <w:b/>
          <w:sz w:val="24"/>
          <w:szCs w:val="24"/>
          <w:vertAlign w:val="superscript"/>
        </w:rPr>
        <w:t>1,2,3,4</w:t>
      </w:r>
    </w:p>
    <w:p w14:paraId="10E305FA" w14:textId="77777777" w:rsidR="0013626F" w:rsidRPr="00635F82" w:rsidRDefault="0013626F" w:rsidP="00674E09">
      <w:pPr>
        <w:spacing w:after="0" w:line="240" w:lineRule="auto"/>
        <w:rPr>
          <w:rFonts w:ascii="Times New Roman" w:hAnsi="Times New Roman" w:cs="Times New Roman"/>
          <w:sz w:val="24"/>
          <w:szCs w:val="24"/>
        </w:rPr>
      </w:pPr>
    </w:p>
    <w:p w14:paraId="7068FB85"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14:paraId="068603E6"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14:paraId="5E50354B"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14:paraId="46195490"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14:paraId="54CDFBBE"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14:paraId="7D3F8348"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 xml:space="preserve">Current address: Department of Health Sciences Research, </w:t>
      </w:r>
      <w:r w:rsidR="008C7759">
        <w:rPr>
          <w:rFonts w:ascii="Times New Roman" w:eastAsia="Times New Roman" w:hAnsi="Times New Roman" w:cs="Times New Roman"/>
          <w:color w:val="000000"/>
          <w:sz w:val="24"/>
          <w:szCs w:val="24"/>
        </w:rPr>
        <w:t xml:space="preserve">Center for Individualized Medicine, </w:t>
      </w:r>
      <w:r w:rsidRPr="00635F82">
        <w:rPr>
          <w:rFonts w:ascii="Times New Roman" w:eastAsia="Times New Roman" w:hAnsi="Times New Roman" w:cs="Times New Roman"/>
          <w:color w:val="000000"/>
          <w:sz w:val="24"/>
          <w:szCs w:val="24"/>
        </w:rPr>
        <w:t>Mayo Clinic, Rochester, MN 55905</w:t>
      </w:r>
    </w:p>
    <w:p w14:paraId="089C6A81" w14:textId="77777777" w:rsidR="0013626F" w:rsidRDefault="00C2332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author</w:t>
      </w:r>
    </w:p>
    <w:p w14:paraId="73AE8863" w14:textId="77777777" w:rsidR="006D036C" w:rsidRDefault="006D036C" w:rsidP="00674E09">
      <w:pPr>
        <w:spacing w:after="0" w:line="240" w:lineRule="auto"/>
        <w:rPr>
          <w:rFonts w:ascii="Times New Roman" w:hAnsi="Times New Roman" w:cs="Times New Roman"/>
          <w:sz w:val="24"/>
          <w:szCs w:val="24"/>
        </w:rPr>
      </w:pPr>
    </w:p>
    <w:p w14:paraId="09B340A5" w14:textId="77777777" w:rsidR="00F91860" w:rsidRPr="00635F82" w:rsidRDefault="00F91860" w:rsidP="00F9186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ABSTRACT</w:t>
      </w:r>
    </w:p>
    <w:p w14:paraId="3CC3A507" w14:textId="77777777" w:rsidR="00F91860" w:rsidRDefault="00F91860" w:rsidP="00F91860">
      <w:pPr>
        <w:spacing w:after="0" w:line="240" w:lineRule="auto"/>
        <w:rPr>
          <w:rFonts w:ascii="Times New Roman" w:hAnsi="Times New Roman" w:cs="Times New Roman"/>
          <w:b/>
          <w:sz w:val="24"/>
          <w:szCs w:val="24"/>
        </w:rPr>
      </w:pPr>
    </w:p>
    <w:p w14:paraId="389EC207" w14:textId="3B48304D" w:rsidR="00F91860" w:rsidRDefault="007E7F96" w:rsidP="00F9186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Large-scale sequencing in the 1000-Genomes Project has revealed multitudes of single nucleotide variants. Here, we </w:t>
      </w:r>
      <w:r>
        <w:rPr>
          <w:rFonts w:ascii="Times New Roman" w:eastAsia="Times New Roman" w:hAnsi="Times New Roman" w:cs="Times New Roman"/>
          <w:sz w:val="24"/>
          <w:szCs w:val="24"/>
        </w:rPr>
        <w:t>provide insights into the functional effect of these</w:t>
      </w:r>
      <w:r>
        <w:rPr>
          <w:rFonts w:ascii="Times New Roman" w:hAnsi="Times New Roman" w:cs="Times New Roman"/>
          <w:sz w:val="24"/>
          <w:szCs w:val="24"/>
        </w:rPr>
        <w:t xml:space="preserve"> variants </w:t>
      </w:r>
      <w:r w:rsidR="00DB161E">
        <w:rPr>
          <w:rFonts w:ascii="Times New Roman" w:hAnsi="Times New Roman" w:cs="Times New Roman"/>
          <w:sz w:val="24"/>
          <w:szCs w:val="24"/>
        </w:rPr>
        <w:t>using allele-specific behavior</w:t>
      </w:r>
      <w:del w:id="1" w:author="Jieming Chen" w:date="2015-11-29T21:44:00Z">
        <w:r>
          <w:rPr>
            <w:rFonts w:ascii="Times New Roman" w:hAnsi="Times New Roman" w:cs="Times New Roman"/>
            <w:sz w:val="24"/>
            <w:szCs w:val="24"/>
          </w:rPr>
          <w:delText>. This</w:delText>
        </w:r>
      </w:del>
      <w:ins w:id="2" w:author="Jieming Chen" w:date="2015-11-29T21:44:00Z">
        <w:r w:rsidR="00DB161E">
          <w:rPr>
            <w:rFonts w:ascii="Times New Roman" w:hAnsi="Times New Roman" w:cs="Times New Roman"/>
            <w:sz w:val="24"/>
            <w:szCs w:val="24"/>
          </w:rPr>
          <w:t>, which</w:t>
        </w:r>
      </w:ins>
      <w:r w:rsidR="00DB161E">
        <w:rPr>
          <w:rFonts w:ascii="Times New Roman" w:hAnsi="Times New Roman" w:cs="Times New Roman"/>
          <w:sz w:val="24"/>
          <w:szCs w:val="24"/>
        </w:rPr>
        <w:t xml:space="preserve"> </w:t>
      </w:r>
      <w:r w:rsidRPr="00B71FDE">
        <w:rPr>
          <w:rFonts w:ascii="Times New Roman" w:hAnsi="Times New Roman" w:cs="Times New Roman"/>
          <w:sz w:val="24"/>
          <w:szCs w:val="24"/>
        </w:rPr>
        <w:t xml:space="preserve">can be assessed </w:t>
      </w:r>
      <w:r>
        <w:rPr>
          <w:rFonts w:ascii="Times New Roman" w:hAnsi="Times New Roman" w:cs="Times New Roman"/>
          <w:sz w:val="24"/>
          <w:szCs w:val="24"/>
        </w:rPr>
        <w:t xml:space="preserve">for an individual </w:t>
      </w:r>
      <w:r w:rsidRPr="00B71FDE">
        <w:rPr>
          <w:rFonts w:ascii="Times New Roman" w:hAnsi="Times New Roman" w:cs="Times New Roman"/>
          <w:sz w:val="24"/>
          <w:szCs w:val="24"/>
        </w:rPr>
        <w:t xml:space="preserve">by </w:t>
      </w:r>
      <w:r>
        <w:rPr>
          <w:rFonts w:ascii="Times New Roman" w:hAnsi="Times New Roman" w:cs="Times New Roman"/>
          <w:sz w:val="24"/>
          <w:szCs w:val="24"/>
        </w:rPr>
        <w:t xml:space="preserve">mapping </w:t>
      </w:r>
      <w:r w:rsidRPr="00B71FDE">
        <w:rPr>
          <w:rFonts w:ascii="Times New Roman" w:hAnsi="Times New Roman" w:cs="Times New Roman"/>
          <w:sz w:val="24"/>
          <w:szCs w:val="24"/>
        </w:rPr>
        <w:t>ChIP-seq and RNA-seq</w:t>
      </w:r>
      <w:r w:rsidR="00DB161E">
        <w:rPr>
          <w:rFonts w:ascii="Times New Roman" w:hAnsi="Times New Roman" w:cs="Times New Roman"/>
          <w:sz w:val="24"/>
          <w:szCs w:val="24"/>
        </w:rPr>
        <w:t xml:space="preserve"> reads to a personal genome</w:t>
      </w:r>
      <w:del w:id="3" w:author="Jieming Chen" w:date="2015-11-29T21:44:00Z">
        <w:r w:rsidR="009A5BCC">
          <w:rPr>
            <w:rFonts w:ascii="Times New Roman" w:hAnsi="Times New Roman" w:cs="Times New Roman"/>
            <w:sz w:val="24"/>
            <w:szCs w:val="24"/>
          </w:rPr>
          <w:delText>,</w:delText>
        </w:r>
        <w:r>
          <w:rPr>
            <w:rFonts w:ascii="Times New Roman" w:hAnsi="Times New Roman" w:cs="Times New Roman"/>
            <w:sz w:val="24"/>
            <w:szCs w:val="24"/>
          </w:rPr>
          <w:delText xml:space="preserve"> </w:delText>
        </w:r>
        <w:r w:rsidR="009A5BCC">
          <w:rPr>
            <w:rFonts w:ascii="Times New Roman" w:hAnsi="Times New Roman" w:cs="Times New Roman"/>
            <w:sz w:val="24"/>
            <w:szCs w:val="24"/>
          </w:rPr>
          <w:delText xml:space="preserve">and </w:delText>
        </w:r>
        <w:r>
          <w:rPr>
            <w:rFonts w:ascii="Times New Roman" w:hAnsi="Times New Roman" w:cs="Times New Roman"/>
            <w:sz w:val="24"/>
            <w:szCs w:val="24"/>
          </w:rPr>
          <w:delText>then measuring “allelic</w:delText>
        </w:r>
      </w:del>
      <w:ins w:id="4" w:author="Jieming Chen" w:date="2015-11-29T21:44:00Z">
        <w:r w:rsidR="00DB161E">
          <w:rPr>
            <w:rFonts w:ascii="Times New Roman" w:hAnsi="Times New Roman" w:cs="Times New Roman"/>
            <w:sz w:val="24"/>
            <w:szCs w:val="24"/>
          </w:rPr>
          <w:t>.</w:t>
        </w:r>
        <w:r>
          <w:rPr>
            <w:rFonts w:ascii="Times New Roman" w:hAnsi="Times New Roman" w:cs="Times New Roman"/>
            <w:sz w:val="24"/>
            <w:szCs w:val="24"/>
          </w:rPr>
          <w:t xml:space="preserve"> </w:t>
        </w:r>
        <w:r w:rsidR="00DB161E">
          <w:rPr>
            <w:rFonts w:ascii="Times New Roman" w:hAnsi="Times New Roman" w:cs="Times New Roman"/>
            <w:sz w:val="24"/>
            <w:szCs w:val="24"/>
          </w:rPr>
          <w:t>“A</w:t>
        </w:r>
        <w:r>
          <w:rPr>
            <w:rFonts w:ascii="Times New Roman" w:hAnsi="Times New Roman" w:cs="Times New Roman"/>
            <w:sz w:val="24"/>
            <w:szCs w:val="24"/>
          </w:rPr>
          <w:t>llelic</w:t>
        </w:r>
      </w:ins>
      <w:r>
        <w:rPr>
          <w:rFonts w:ascii="Times New Roman" w:hAnsi="Times New Roman" w:cs="Times New Roman"/>
          <w:sz w:val="24"/>
          <w:szCs w:val="24"/>
        </w:rPr>
        <w:t xml:space="preserve"> imbalances” </w:t>
      </w:r>
      <w:del w:id="5" w:author="Jieming Chen" w:date="2015-11-29T21:44:00Z">
        <w:r>
          <w:rPr>
            <w:rFonts w:ascii="Times New Roman" w:hAnsi="Times New Roman" w:cs="Times New Roman"/>
            <w:sz w:val="24"/>
            <w:szCs w:val="24"/>
          </w:rPr>
          <w:delText>between</w:delText>
        </w:r>
      </w:del>
      <w:ins w:id="6" w:author="Jieming Chen" w:date="2015-11-29T21:44:00Z">
        <w:r w:rsidR="00DB161E">
          <w:rPr>
            <w:rFonts w:ascii="Times New Roman" w:hAnsi="Times New Roman" w:cs="Times New Roman"/>
            <w:sz w:val="24"/>
            <w:szCs w:val="24"/>
          </w:rPr>
          <w:t>are measured by comparing</w:t>
        </w:r>
      </w:ins>
      <w:r w:rsidR="00DB161E">
        <w:rPr>
          <w:rFonts w:ascii="Times New Roman" w:hAnsi="Times New Roman" w:cs="Times New Roman"/>
          <w:sz w:val="24"/>
          <w:szCs w:val="24"/>
        </w:rPr>
        <w:t xml:space="preserve"> </w:t>
      </w:r>
      <w:r>
        <w:rPr>
          <w:rFonts w:ascii="Times New Roman" w:hAnsi="Times New Roman" w:cs="Times New Roman"/>
          <w:sz w:val="24"/>
          <w:szCs w:val="24"/>
        </w:rPr>
        <w:t>the numbers of reads mapped to the paternal and maternal chromosomes.</w:t>
      </w:r>
      <w:r w:rsidR="009A5BCC">
        <w:rPr>
          <w:rFonts w:ascii="Times New Roman" w:hAnsi="Times New Roman" w:cs="Times New Roman"/>
          <w:sz w:val="24"/>
          <w:szCs w:val="24"/>
        </w:rPr>
        <w:t xml:space="preserve"> W</w:t>
      </w:r>
      <w:r>
        <w:rPr>
          <w:rFonts w:ascii="Times New Roman" w:eastAsia="Times New Roman" w:hAnsi="Times New Roman" w:cs="Times New Roman"/>
          <w:sz w:val="24"/>
          <w:szCs w:val="24"/>
        </w:rPr>
        <w:t>e annotate variants associated with allele-specific binding and expression in 382 individuals by uniformly processing 1,263 functional genomics datasets, developing approaches to reduce the heterogeneity between datasets due to overdispersion</w:t>
      </w:r>
      <w:r w:rsidR="009A5BCC">
        <w:rPr>
          <w:rFonts w:ascii="Times New Roman" w:eastAsia="Times New Roman" w:hAnsi="Times New Roman" w:cs="Times New Roman"/>
          <w:sz w:val="24"/>
          <w:szCs w:val="24"/>
        </w:rPr>
        <w:t xml:space="preserve"> and mapping bias</w:t>
      </w:r>
      <w:r>
        <w:rPr>
          <w:rFonts w:ascii="Times New Roman" w:eastAsia="Times New Roman" w:hAnsi="Times New Roman" w:cs="Times New Roman"/>
          <w:sz w:val="24"/>
          <w:szCs w:val="24"/>
        </w:rPr>
        <w:t xml:space="preserve">. Since many allelic variants are rare, aggregation across multiple individuals is necessary to identify broadly applicable “allelic elements”. </w:t>
      </w:r>
      <w:r>
        <w:rPr>
          <w:rFonts w:ascii="Times New Roman" w:hAnsi="Times New Roman" w:cs="Times New Roman"/>
          <w:sz w:val="24"/>
          <w:szCs w:val="24"/>
        </w:rPr>
        <w:t xml:space="preserve">We also find </w:t>
      </w:r>
      <w:r w:rsidRPr="00C80FBD">
        <w:rPr>
          <w:rFonts w:ascii="Times New Roman" w:hAnsi="Times New Roman" w:cs="Times New Roman"/>
          <w:sz w:val="24"/>
          <w:szCs w:val="24"/>
        </w:rPr>
        <w:t>SNV</w:t>
      </w:r>
      <w:r>
        <w:rPr>
          <w:rFonts w:ascii="Times New Roman" w:hAnsi="Times New Roman" w:cs="Times New Roman"/>
          <w:sz w:val="24"/>
          <w:szCs w:val="24"/>
        </w:rPr>
        <w:t>s for which we can anticipate allelic imbalance from the disruption of a binding motif. O</w:t>
      </w:r>
      <w:r>
        <w:rPr>
          <w:rFonts w:ascii="Times New Roman" w:eastAsia="Times New Roman" w:hAnsi="Times New Roman" w:cs="Times New Roman"/>
          <w:sz w:val="24"/>
          <w:szCs w:val="24"/>
        </w:rPr>
        <w:t>ur results serve as an allele-specific annotation for the 1000-Genomes variant catalog and are distributed as an online resource (</w:t>
      </w:r>
      <w:hyperlink r:id="rId7" w:history="1">
        <w:r>
          <w:rPr>
            <w:rStyle w:val="Hyperlink"/>
            <w:rFonts w:ascii="Times New Roman" w:eastAsia="Times New Roman" w:hAnsi="Times New Roman" w:cs="Times New Roman"/>
            <w:sz w:val="24"/>
            <w:szCs w:val="24"/>
          </w:rPr>
          <w:t>alleledb.gersteinlab.org</w:t>
        </w:r>
      </w:hyperlink>
      <w:r>
        <w:rPr>
          <w:rFonts w:ascii="Times New Roman" w:eastAsia="Times New Roman" w:hAnsi="Times New Roman" w:cs="Times New Roman"/>
          <w:sz w:val="24"/>
          <w:szCs w:val="24"/>
        </w:rPr>
        <w:t>).</w:t>
      </w:r>
    </w:p>
    <w:p w14:paraId="3D866122" w14:textId="77777777" w:rsidR="00F91860" w:rsidRDefault="00F91860" w:rsidP="00674E09">
      <w:pPr>
        <w:spacing w:after="0" w:line="240" w:lineRule="auto"/>
        <w:rPr>
          <w:rFonts w:ascii="Times New Roman" w:hAnsi="Times New Roman" w:cs="Times New Roman"/>
          <w:sz w:val="24"/>
          <w:szCs w:val="24"/>
        </w:rPr>
      </w:pPr>
    </w:p>
    <w:p w14:paraId="67491FFA" w14:textId="77777777" w:rsidR="00C23320" w:rsidRPr="00635F82" w:rsidRDefault="00C23320" w:rsidP="00674E09">
      <w:pPr>
        <w:spacing w:after="0" w:line="240" w:lineRule="auto"/>
        <w:rPr>
          <w:rFonts w:ascii="Times New Roman" w:hAnsi="Times New Roman" w:cs="Times New Roman"/>
          <w:sz w:val="24"/>
          <w:szCs w:val="24"/>
        </w:rPr>
      </w:pPr>
    </w:p>
    <w:p w14:paraId="7B5CB6B9" w14:textId="77777777" w:rsidR="00C23320" w:rsidRDefault="00C23320" w:rsidP="00674E09">
      <w:pPr>
        <w:spacing w:after="0" w:line="240" w:lineRule="auto"/>
        <w:rPr>
          <w:rFonts w:ascii="Times New Roman" w:hAnsi="Times New Roman" w:cs="Times New Roman"/>
          <w:b/>
          <w:sz w:val="24"/>
          <w:szCs w:val="24"/>
          <w:u w:val="single"/>
        </w:rPr>
        <w:sectPr w:rsidR="00C23320" w:rsidSect="00926AE1">
          <w:headerReference w:type="default" r:id="rId8"/>
          <w:footerReference w:type="default" r:id="rId9"/>
          <w:pgSz w:w="12240" w:h="15840"/>
          <w:pgMar w:top="1440" w:right="1440" w:bottom="1440" w:left="1440" w:header="720" w:footer="720" w:gutter="0"/>
          <w:cols w:space="720"/>
          <w:docGrid w:linePitch="360"/>
        </w:sectPr>
      </w:pPr>
    </w:p>
    <w:p w14:paraId="2EDACF8B" w14:textId="77777777" w:rsidR="00CF1DF9" w:rsidRPr="00CF1DF9" w:rsidRDefault="00F91860"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00C974CA">
        <w:rPr>
          <w:rFonts w:ascii="Times New Roman" w:hAnsi="Times New Roman" w:cs="Times New Roman"/>
          <w:b/>
          <w:sz w:val="24"/>
          <w:szCs w:val="24"/>
          <w:u w:val="single"/>
        </w:rPr>
        <w:t>NTRODUCTION</w:t>
      </w:r>
    </w:p>
    <w:p w14:paraId="1B58D68C" w14:textId="77777777" w:rsidR="00082FD0" w:rsidRDefault="00082FD0" w:rsidP="00674E09">
      <w:pPr>
        <w:spacing w:after="0" w:line="240" w:lineRule="auto"/>
        <w:rPr>
          <w:rFonts w:ascii="Times New Roman" w:hAnsi="Times New Roman" w:cs="Times New Roman"/>
          <w:sz w:val="24"/>
          <w:szCs w:val="24"/>
        </w:rPr>
      </w:pPr>
    </w:p>
    <w:p w14:paraId="3A2B848A"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0096661C">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"http://www.mendeley.com/documents/?uuid=33d2b4df-1d1e-4131-8950-3044dcc6f47b"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"mendeley" : { "formattedCitation" : "&lt;sup&gt;1,2&lt;/sup&gt;", "plainTextFormattedCitation" : "1,2", "previouslyFormattedCitation" : "&lt;sup&gt;1,2&lt;/sup&gt;" }, "properties" : { "noteIndex" : 0 }, "schema" : "https://github.com/citation-style-language/schema/raw/master/csl-citation.json" }</w:instrText>
      </w:r>
      <w:r w:rsidR="0096661C">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1,2</w:t>
      </w:r>
      <w:r w:rsidR="0096661C">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14:paraId="32886725" w14:textId="77777777" w:rsidR="0013626F" w:rsidRPr="00635F82" w:rsidRDefault="0013626F" w:rsidP="00674E09">
      <w:pPr>
        <w:spacing w:after="0" w:line="240" w:lineRule="auto"/>
        <w:rPr>
          <w:rFonts w:ascii="Times New Roman" w:hAnsi="Times New Roman" w:cs="Times New Roman"/>
          <w:sz w:val="24"/>
          <w:szCs w:val="24"/>
        </w:rPr>
      </w:pPr>
    </w:p>
    <w:p w14:paraId="35E9B515"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"&lt;sup&gt;6\u20138&lt;/sup&gt;", "plainTextFormattedCitation" : "6\u20138", "previouslyFormattedCitation" : "&lt;sup&gt;6\u20138&lt;/sup&gt;"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6–8</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"&lt;sup&gt;9,10&lt;/sup&gt;", "plainTextFormattedCitation" : "9,10", "previouslyFormattedCitation" : "&lt;sup&gt;9,10&lt;/sup&gt;" }, "properties" : { "noteIndex" : 0 }, "schema" : "https://github.com/citation-style-language/schema/raw/master/csl-citation.json" }</w:instrText>
      </w:r>
      <w:r>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9,10</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r w:rsidR="003420DC">
        <w:rPr>
          <w:rFonts w:ascii="Times New Roman" w:hAnsi="Times New Roman" w:cs="Times New Roman"/>
          <w:sz w:val="24"/>
          <w:szCs w:val="24"/>
        </w:rPr>
        <w:t>powerful</w:t>
      </w:r>
      <w:r w:rsidRPr="00635F82">
        <w:rPr>
          <w:rFonts w:ascii="Times New Roman" w:hAnsi="Times New Roman" w:cs="Times New Roman"/>
          <w:sz w:val="24"/>
          <w:szCs w:val="24"/>
        </w:rPr>
        <w:t xml:space="preserve">, in terms of functionally annotating personal genomes, </w:t>
      </w:r>
      <w:r w:rsidR="008F6489">
        <w:rPr>
          <w:rFonts w:ascii="Times New Roman" w:hAnsi="Times New Roman" w:cs="Times New Roman"/>
          <w:sz w:val="24"/>
          <w:szCs w:val="24"/>
        </w:rPr>
        <w:t xml:space="preserve">especially </w:t>
      </w:r>
      <w:r w:rsidRPr="00635F82">
        <w:rPr>
          <w:rFonts w:ascii="Times New Roman" w:hAnsi="Times New Roman" w:cs="Times New Roman"/>
          <w:sz w:val="24"/>
          <w:szCs w:val="24"/>
        </w:rPr>
        <w:t xml:space="preserve">for identifying </w:t>
      </w:r>
      <w:r w:rsidR="008F6489">
        <w:rPr>
          <w:rFonts w:ascii="Times New Roman" w:hAnsi="Times New Roman" w:cs="Times New Roman"/>
          <w:sz w:val="24"/>
          <w:szCs w:val="24"/>
        </w:rPr>
        <w:t xml:space="preserve">rare </w:t>
      </w:r>
      <w:r w:rsidRPr="00635F82">
        <w:rPr>
          <w:rFonts w:ascii="Times New Roman" w:hAnsi="Times New Roman" w:cs="Times New Roman"/>
          <w:sz w:val="24"/>
          <w:szCs w:val="24"/>
        </w:rPr>
        <w:t xml:space="preserve">cis-regulatory variants on a large scale. </w:t>
      </w:r>
    </w:p>
    <w:p w14:paraId="61D4BAC6" w14:textId="77777777" w:rsidR="008F6489" w:rsidRDefault="008F6489" w:rsidP="00674E09">
      <w:pPr>
        <w:spacing w:after="0" w:line="240" w:lineRule="auto"/>
        <w:rPr>
          <w:rFonts w:ascii="Times New Roman" w:hAnsi="Times New Roman" w:cs="Times New Roman"/>
          <w:sz w:val="24"/>
          <w:szCs w:val="24"/>
        </w:rPr>
      </w:pPr>
    </w:p>
    <w:p w14:paraId="390E1718" w14:textId="77777777"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7F75E3">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"ITEM-2", "issue" : "8", "issued" : { "date-parts" : [ [ "2003" ] ] }, "page" : "1855-1862", "title" : "Allelic variation in gene expression is common in the human genome", "type" : "article-journal", "volume" : "13" }, "uris" : [ "http://www.mendeley.com/documents/?uuid=342cc256-4dae-4e6e-9e4c-604abbc198a9" ] } ], "mendeley" : { "formattedCitation" : "&lt;sup&gt;11,12&lt;/sup&gt;", "plainTextFormattedCitation" : "11,12", "previouslyFormattedCitation" : "&lt;sup&gt;11,12&lt;/sup&gt;"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11,12</w:t>
      </w:r>
      <w:r w:rsidR="007F75E3">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ChIP-seq and RNA-seq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"&lt;sup&gt;10,14&lt;/sup&gt;", "plainTextFormattedCitation" : "10,14", "previouslyFormattedCitation" : "&lt;sup&gt;10,14&lt;/sup&gt;"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10,14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7F75E3">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"id" : "ITEM-2",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"ITEM-2", "issue" : "6159", "issued" : { "date-parts" : [ [ "2013", "11", "8" ] ] }, "page" : "750-2", "title" : "Extensive variation in chromatin states across humans.", "type" : "article-journal", "volume" : "342" }, "uris" : [ "http://www.mendeley.com/documents/?uuid=2453dab3-bfd6-40cb-b50c-ab13124e7ef4" ] } ], "mendeley" : { "formattedCitation" : "&lt;sup&gt;15,16&lt;/sup&gt;", "plainTextFormattedCitation" : "15,16", "previouslyFormattedCitation" : "&lt;sup&gt;15,16&lt;/sup&gt;"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15,16</w:t>
      </w:r>
      <w:r w:rsidR="007F75E3">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r w:rsidR="0013626F" w:rsidRPr="00635F82">
        <w:rPr>
          <w:rFonts w:ascii="Times New Roman" w:hAnsi="Times New Roman" w:cs="Times New Roman"/>
          <w:sz w:val="24"/>
          <w:szCs w:val="24"/>
        </w:rPr>
        <w:t>Merging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182579">
        <w:rPr>
          <w:rFonts w:ascii="Times New Roman" w:hAnsi="Times New Roman" w:cs="Times New Roman"/>
          <w:sz w:val="24"/>
          <w:szCs w:val="24"/>
        </w:rPr>
        <w:t>can</w:t>
      </w:r>
      <w:r w:rsidR="00485432">
        <w:rPr>
          <w:rFonts w:ascii="Times New Roman" w:hAnsi="Times New Roman" w:cs="Times New Roman"/>
          <w:sz w:val="24"/>
          <w:szCs w:val="24"/>
        </w:rPr>
        <w:t xml:space="preserve"> also </w:t>
      </w:r>
      <w:r w:rsidR="00182579">
        <w:rPr>
          <w:rFonts w:ascii="Times New Roman" w:hAnsi="Times New Roman" w:cs="Times New Roman"/>
          <w:sz w:val="24"/>
          <w:szCs w:val="24"/>
        </w:rPr>
        <w:t xml:space="preserve">be </w:t>
      </w:r>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in detection and</w:t>
      </w:r>
      <w:r w:rsidR="00182579">
        <w:rPr>
          <w:rFonts w:ascii="Times New Roman" w:hAnsi="Times New Roman" w:cs="Times New Roman"/>
          <w:sz w:val="24"/>
          <w:szCs w:val="24"/>
        </w:rPr>
        <w:t xml:space="preserve"> to have</w:t>
      </w:r>
      <w:r w:rsidR="0013626F" w:rsidRPr="00635F82">
        <w:rPr>
          <w:rFonts w:ascii="Times New Roman" w:hAnsi="Times New Roman" w:cs="Times New Roman"/>
          <w:sz w:val="24"/>
          <w:szCs w:val="24"/>
        </w:rPr>
        <w:t xml:space="preserve"> more features </w:t>
      </w:r>
      <w:r w:rsidR="00182579">
        <w:rPr>
          <w:rFonts w:ascii="Times New Roman" w:hAnsi="Times New Roman" w:cs="Times New Roman"/>
          <w:sz w:val="24"/>
          <w:szCs w:val="24"/>
        </w:rPr>
        <w:t xml:space="preserve">for </w:t>
      </w:r>
      <w:r w:rsidR="0013626F" w:rsidRPr="00635F82">
        <w:rPr>
          <w:rFonts w:ascii="Times New Roman" w:hAnsi="Times New Roman" w:cs="Times New Roman"/>
          <w:sz w:val="24"/>
          <w:szCs w:val="24"/>
        </w:rPr>
        <w:t xml:space="preserve">intra- and inter-individual comparisons (such as </w:t>
      </w:r>
      <w:r w:rsidR="00182579">
        <w:rPr>
          <w:rFonts w:ascii="Times New Roman" w:hAnsi="Times New Roman" w:cs="Times New Roman"/>
          <w:sz w:val="24"/>
          <w:szCs w:val="24"/>
        </w:rPr>
        <w:t xml:space="preserve">having </w:t>
      </w:r>
      <w:r w:rsidR="002C4C1A">
        <w:rPr>
          <w:rFonts w:ascii="Times New Roman" w:hAnsi="Times New Roman" w:cs="Times New Roman"/>
          <w:sz w:val="24"/>
          <w:szCs w:val="24"/>
        </w:rPr>
        <w:t xml:space="preserve">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w:t>
      </w:r>
      <w:r w:rsidR="00522AF2">
        <w:rPr>
          <w:rFonts w:ascii="Times New Roman" w:hAnsi="Times New Roman" w:cs="Times New Roman"/>
          <w:sz w:val="24"/>
          <w:szCs w:val="24"/>
        </w:rPr>
        <w:t>allele-specific binding and expression</w:t>
      </w:r>
      <w:r w:rsidR="002C4C1A">
        <w:rPr>
          <w:rFonts w:ascii="Times New Roman" w:hAnsi="Times New Roman" w:cs="Times New Roman"/>
          <w:sz w:val="24"/>
          <w:szCs w:val="24"/>
        </w:rPr>
        <w:t xml:space="preserv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14:paraId="6C98D366" w14:textId="77777777" w:rsidR="0013626F" w:rsidRPr="00635F82" w:rsidRDefault="0013626F" w:rsidP="00674E09">
      <w:pPr>
        <w:spacing w:after="0" w:line="240" w:lineRule="auto"/>
        <w:rPr>
          <w:rFonts w:ascii="Times New Roman" w:hAnsi="Times New Roman" w:cs="Times New Roman"/>
          <w:sz w:val="24"/>
          <w:szCs w:val="24"/>
        </w:rPr>
      </w:pPr>
    </w:p>
    <w:p w14:paraId="3DF2EE89" w14:textId="77777777"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w:t>
      </w:r>
      <w:r w:rsidRPr="00F32397">
        <w:rPr>
          <w:rFonts w:ascii="Times New Roman" w:hAnsi="Times New Roman" w:cs="Times New Roman"/>
          <w:sz w:val="24"/>
          <w:szCs w:val="24"/>
        </w:rPr>
        <w:t xml:space="preserve">biological sample. </w:t>
      </w:r>
      <w:r w:rsidR="005F490B" w:rsidRPr="00F32397">
        <w:rPr>
          <w:rFonts w:ascii="Times New Roman" w:hAnsi="Times New Roman" w:cs="Times New Roman"/>
          <w:sz w:val="24"/>
          <w:szCs w:val="24"/>
        </w:rPr>
        <w:t xml:space="preserve">This is because </w:t>
      </w:r>
      <w:r w:rsidR="00BD3122" w:rsidRPr="00F32397">
        <w:rPr>
          <w:rFonts w:ascii="Times New Roman" w:hAnsi="Times New Roman" w:cs="Times New Roman"/>
          <w:sz w:val="24"/>
          <w:szCs w:val="24"/>
        </w:rPr>
        <w:t xml:space="preserve">disparate </w:t>
      </w:r>
      <w:r w:rsidR="005F490B" w:rsidRPr="00F32397">
        <w:rPr>
          <w:rFonts w:ascii="Times New Roman" w:hAnsi="Times New Roman" w:cs="Times New Roman"/>
          <w:sz w:val="24"/>
          <w:szCs w:val="24"/>
        </w:rPr>
        <w:t xml:space="preserve">studies </w:t>
      </w:r>
      <w:r w:rsidR="00BD3122" w:rsidRPr="00F32397">
        <w:rPr>
          <w:rFonts w:ascii="Times New Roman" w:hAnsi="Times New Roman" w:cs="Times New Roman"/>
          <w:sz w:val="24"/>
          <w:szCs w:val="24"/>
        </w:rPr>
        <w:t>might design</w:t>
      </w:r>
      <w:r w:rsidR="005F490B" w:rsidRPr="00F32397">
        <w:rPr>
          <w:rFonts w:ascii="Times New Roman" w:hAnsi="Times New Roman" w:cs="Times New Roman"/>
          <w:sz w:val="24"/>
          <w:szCs w:val="24"/>
        </w:rPr>
        <w:t xml:space="preserve"> </w:t>
      </w:r>
      <w:r w:rsidR="00BD3122" w:rsidRPr="00F32397">
        <w:rPr>
          <w:rFonts w:ascii="Times New Roman" w:hAnsi="Times New Roman" w:cs="Times New Roman"/>
          <w:sz w:val="24"/>
          <w:szCs w:val="24"/>
        </w:rPr>
        <w:t xml:space="preserve">RNA-seq and ChIP-seq experiments </w:t>
      </w:r>
      <w:r w:rsidR="005F490B" w:rsidRPr="00F32397">
        <w:rPr>
          <w:rFonts w:ascii="Times New Roman" w:hAnsi="Times New Roman" w:cs="Times New Roman"/>
          <w:sz w:val="24"/>
          <w:szCs w:val="24"/>
        </w:rPr>
        <w:t>with various goals</w:t>
      </w:r>
      <w:r w:rsidR="00BD3122" w:rsidRPr="00F32397">
        <w:rPr>
          <w:rFonts w:ascii="Times New Roman" w:hAnsi="Times New Roman" w:cs="Times New Roman"/>
          <w:sz w:val="24"/>
          <w:szCs w:val="24"/>
        </w:rPr>
        <w:t xml:space="preserve"> in mind</w:t>
      </w:r>
      <w:r w:rsidR="005F490B" w:rsidRPr="00F32397">
        <w:rPr>
          <w:rFonts w:ascii="Times New Roman" w:hAnsi="Times New Roman" w:cs="Times New Roman"/>
          <w:sz w:val="24"/>
          <w:szCs w:val="24"/>
        </w:rPr>
        <w:t xml:space="preserve">. Even if allele-specific analyses are conducted, they </w:t>
      </w:r>
      <w:r w:rsidR="00BD3122" w:rsidRPr="00F32397">
        <w:rPr>
          <w:rFonts w:ascii="Times New Roman" w:hAnsi="Times New Roman" w:cs="Times New Roman"/>
          <w:sz w:val="24"/>
          <w:szCs w:val="24"/>
        </w:rPr>
        <w:t xml:space="preserve">are often </w:t>
      </w:r>
      <w:r w:rsidR="005F490B" w:rsidRPr="00F32397">
        <w:rPr>
          <w:rFonts w:ascii="Times New Roman" w:hAnsi="Times New Roman" w:cs="Times New Roman"/>
          <w:sz w:val="24"/>
          <w:szCs w:val="24"/>
        </w:rPr>
        <w:t xml:space="preserve">performed with different </w:t>
      </w:r>
      <w:r w:rsidR="00CC3819">
        <w:rPr>
          <w:rFonts w:ascii="Times New Roman" w:hAnsi="Times New Roman" w:cs="Times New Roman"/>
          <w:sz w:val="24"/>
          <w:szCs w:val="24"/>
        </w:rPr>
        <w:t xml:space="preserve">methods and </w:t>
      </w:r>
      <w:r w:rsidR="005F490B" w:rsidRPr="00F32397">
        <w:rPr>
          <w:rFonts w:ascii="Times New Roman" w:hAnsi="Times New Roman" w:cs="Times New Roman"/>
          <w:sz w:val="24"/>
          <w:szCs w:val="24"/>
        </w:rPr>
        <w:t xml:space="preserve">sets of </w:t>
      </w:r>
      <w:r w:rsidR="00BD3122" w:rsidRPr="00F32397">
        <w:rPr>
          <w:rFonts w:ascii="Times New Roman" w:hAnsi="Times New Roman" w:cs="Times New Roman"/>
          <w:sz w:val="24"/>
          <w:szCs w:val="24"/>
        </w:rPr>
        <w:t>tools</w:t>
      </w:r>
      <w:r w:rsidR="00075158"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 xml:space="preserve">parameters and </w:t>
      </w:r>
      <w:r w:rsidR="00075158" w:rsidRPr="00F32397">
        <w:rPr>
          <w:rFonts w:ascii="Times New Roman" w:hAnsi="Times New Roman" w:cs="Times New Roman"/>
          <w:sz w:val="24"/>
          <w:szCs w:val="24"/>
        </w:rPr>
        <w:t>variations of the same test</w:t>
      </w:r>
      <w:r w:rsidR="00BD3122"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w:t>
      </w:r>
      <w:r w:rsidR="00416F3A" w:rsidRPr="00D069D7">
        <w:rPr>
          <w:rFonts w:ascii="Times New Roman" w:hAnsi="Times New Roman" w:cs="Times New Roman"/>
          <w:color w:val="FF0000"/>
          <w:sz w:val="24"/>
          <w:szCs w:val="24"/>
        </w:rPr>
        <w:t>Supp</w:t>
      </w:r>
      <w:r w:rsidR="007F75E3" w:rsidRPr="00D069D7">
        <w:rPr>
          <w:rFonts w:ascii="Times New Roman" w:hAnsi="Times New Roman" w:cs="Times New Roman"/>
          <w:color w:val="FF0000"/>
          <w:sz w:val="24"/>
          <w:szCs w:val="24"/>
        </w:rPr>
        <w:t>lementary</w:t>
      </w:r>
      <w:r w:rsidR="00416F3A" w:rsidRPr="00D069D7">
        <w:rPr>
          <w:rFonts w:ascii="Times New Roman" w:hAnsi="Times New Roman" w:cs="Times New Roman"/>
          <w:color w:val="FF0000"/>
          <w:sz w:val="24"/>
          <w:szCs w:val="24"/>
        </w:rPr>
        <w:t xml:space="preserve"> </w:t>
      </w:r>
      <w:r w:rsidR="003B4DFF" w:rsidRPr="00D069D7">
        <w:rPr>
          <w:rFonts w:ascii="Times New Roman" w:hAnsi="Times New Roman" w:cs="Times New Roman"/>
          <w:color w:val="FF0000"/>
          <w:sz w:val="24"/>
          <w:szCs w:val="24"/>
        </w:rPr>
        <w:t>Table 1</w:t>
      </w:r>
      <w:r w:rsidR="003B4DFF" w:rsidRPr="00F32397">
        <w:rPr>
          <w:rFonts w:ascii="Times New Roman" w:hAnsi="Times New Roman" w:cs="Times New Roman"/>
          <w:sz w:val="24"/>
          <w:szCs w:val="24"/>
        </w:rPr>
        <w:t>)</w:t>
      </w:r>
      <w:r w:rsidR="005F490B" w:rsidRPr="00F32397">
        <w:rPr>
          <w:rFonts w:ascii="Times New Roman" w:hAnsi="Times New Roman" w:cs="Times New Roman"/>
          <w:sz w:val="24"/>
          <w:szCs w:val="24"/>
        </w:rPr>
        <w:t xml:space="preserve">. </w:t>
      </w:r>
      <w:r w:rsidR="00075158" w:rsidRPr="00F32397">
        <w:rPr>
          <w:rFonts w:ascii="Times New Roman" w:hAnsi="Times New Roman" w:cs="Times New Roman"/>
          <w:sz w:val="24"/>
          <w:szCs w:val="24"/>
        </w:rPr>
        <w:t>In addition, e</w:t>
      </w:r>
      <w:r w:rsidR="00BD3122" w:rsidRPr="00F32397">
        <w:rPr>
          <w:rFonts w:ascii="Times New Roman" w:hAnsi="Times New Roman" w:cs="Times New Roman"/>
          <w:sz w:val="24"/>
          <w:szCs w:val="24"/>
        </w:rPr>
        <w:t>ach allele-specific analysis is also sensitive to the technical issues associated with variant calling and processing, RNA-seq and ChIP-seq experiments, such as thresholding and read mapping.</w:t>
      </w:r>
      <w:r w:rsidR="00425E5B">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"ITEM-1",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"ITEM-2",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"ITEM-2", "issue" : "12", "issued" : { "date-parts" : [ [ "2010", "7" ] ] }, "page" : "e131", "title" : "Biases in Illumina transcriptome sequencing caused by random hexamer priming.", "type" : "article-journal", "volume" : "38" }, "uris" : [ "http://www.mendeley.com/documents/?uuid=856b8234-8715-4fd2-8461-7ba85b146a42" ] }, { "id" : "ITEM-3",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"ITEM-3",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"&lt;sup&gt;17\u201319&lt;/sup&gt;", "plainTextFormattedCitation" : "17\u201319", "previouslyFormattedCitation" : "&lt;sup&gt;17\u201319&lt;/sup&gt;" }, "properties" : { "noteIndex" : 0 }, "schema" : "https://github.com/citation-style-language/schema/raw/master/csl-citation.json" }</w:instrText>
      </w:r>
      <w:r w:rsidR="00425E5B">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17–19</w:t>
      </w:r>
      <w:r w:rsidR="00425E5B">
        <w:rPr>
          <w:rFonts w:ascii="Times New Roman" w:hAnsi="Times New Roman" w:cs="Times New Roman"/>
          <w:sz w:val="24"/>
          <w:szCs w:val="24"/>
        </w:rPr>
        <w:fldChar w:fldCharType="end"/>
      </w:r>
      <w:r w:rsidR="00BD3122" w:rsidRPr="00F32397">
        <w:rPr>
          <w:rFonts w:ascii="Times New Roman" w:hAnsi="Times New Roman" w:cs="Times New Roman"/>
          <w:sz w:val="24"/>
          <w:szCs w:val="24"/>
        </w:rPr>
        <w:t xml:space="preserve"> For example, homozygous SNVs incorrectly called as heterozygous will result in reads mapping to one allele (over </w:t>
      </w:r>
      <w:r w:rsidR="00BD3122">
        <w:rPr>
          <w:rFonts w:ascii="Times New Roman" w:hAnsi="Times New Roman" w:cs="Times New Roman"/>
          <w:sz w:val="24"/>
          <w:szCs w:val="24"/>
        </w:rPr>
        <w:t xml:space="preserve">the other), giving rise to false signals of allelic imbalance. Variants called using shorter reads such as those in RNA-seq datasets can also contain many artefacts. Thus, it is important to have a call set, particularly obtained from whole genome DNA sequencing, such as </w:t>
      </w:r>
      <w:r w:rsidR="008F6489">
        <w:rPr>
          <w:rFonts w:ascii="Times New Roman" w:hAnsi="Times New Roman" w:cs="Times New Roman"/>
          <w:sz w:val="24"/>
          <w:szCs w:val="24"/>
        </w:rPr>
        <w:t xml:space="preserve">those from </w:t>
      </w:r>
      <w:r w:rsidR="00BD3122">
        <w:rPr>
          <w:rFonts w:ascii="Times New Roman" w:hAnsi="Times New Roman" w:cs="Times New Roman"/>
          <w:sz w:val="24"/>
          <w:szCs w:val="24"/>
        </w:rPr>
        <w:t xml:space="preserve">the 1000 </w:t>
      </w:r>
      <w:r w:rsidR="00BD3122">
        <w:rPr>
          <w:rFonts w:ascii="Times New Roman" w:hAnsi="Times New Roman" w:cs="Times New Roman"/>
          <w:sz w:val="24"/>
          <w:szCs w:val="24"/>
        </w:rPr>
        <w:lastRenderedPageBreak/>
        <w:t xml:space="preserve">Genomes Project. 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14:paraId="2BB5C8A0" w14:textId="77777777" w:rsidR="00BD3122" w:rsidRDefault="00BD3122" w:rsidP="00674E09">
      <w:pPr>
        <w:spacing w:after="0" w:line="240" w:lineRule="auto"/>
        <w:rPr>
          <w:rFonts w:ascii="Times New Roman" w:hAnsi="Times New Roman" w:cs="Times New Roman"/>
          <w:sz w:val="24"/>
          <w:szCs w:val="24"/>
        </w:rPr>
      </w:pPr>
    </w:p>
    <w:p w14:paraId="77DE6735" w14:textId="35A1A03A" w:rsidR="0013626F"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t>
      </w:r>
      <w:r w:rsidR="000C17C7">
        <w:rPr>
          <w:rFonts w:ascii="Times New Roman" w:hAnsi="Times New Roman" w:cs="Times New Roman"/>
          <w:sz w:val="24"/>
          <w:szCs w:val="24"/>
        </w:rPr>
        <w:t xml:space="preserve">Our approach takes into account several issues. </w:t>
      </w:r>
      <w:r w:rsidR="001F3E69">
        <w:rPr>
          <w:rFonts w:ascii="Times New Roman" w:hAnsi="Times New Roman" w:cs="Times New Roman"/>
          <w:sz w:val="24"/>
          <w:szCs w:val="24"/>
        </w:rPr>
        <w:t xml:space="preserve">We alleviate allelic mapping bias via the use of personal genomes and the </w:t>
      </w:r>
      <w:r w:rsidR="000C17C7">
        <w:rPr>
          <w:rFonts w:ascii="Times New Roman" w:hAnsi="Times New Roman" w:cs="Times New Roman"/>
          <w:sz w:val="24"/>
          <w:szCs w:val="24"/>
        </w:rPr>
        <w:t xml:space="preserve">filtering </w:t>
      </w:r>
      <w:r w:rsidR="001F3E69">
        <w:rPr>
          <w:rFonts w:ascii="Times New Roman" w:hAnsi="Times New Roman" w:cs="Times New Roman"/>
          <w:sz w:val="24"/>
          <w:szCs w:val="24"/>
        </w:rPr>
        <w:t>of reads that</w:t>
      </w:r>
      <w:r w:rsidR="003044EC">
        <w:rPr>
          <w:rFonts w:ascii="Times New Roman" w:hAnsi="Times New Roman" w:cs="Times New Roman"/>
          <w:sz w:val="24"/>
          <w:szCs w:val="24"/>
        </w:rPr>
        <w:t xml:space="preserve"> give rise to ambiguous mapping</w:t>
      </w:r>
      <w:r w:rsidR="001F3E69">
        <w:rPr>
          <w:rFonts w:ascii="Times New Roman" w:hAnsi="Times New Roman" w:cs="Times New Roman"/>
          <w:sz w:val="24"/>
          <w:szCs w:val="24"/>
        </w:rPr>
        <w:t xml:space="preserve">. </w:t>
      </w:r>
      <w:r w:rsidR="00BD3122">
        <w:rPr>
          <w:rFonts w:ascii="Times New Roman" w:hAnsi="Times New Roman" w:cs="Times New Roman"/>
          <w:sz w:val="24"/>
          <w:szCs w:val="24"/>
        </w:rPr>
        <w:t xml:space="preserve">We </w:t>
      </w:r>
      <w:r w:rsidR="001F3E69">
        <w:rPr>
          <w:rFonts w:ascii="Times New Roman" w:hAnsi="Times New Roman" w:cs="Times New Roman"/>
          <w:sz w:val="24"/>
          <w:szCs w:val="24"/>
        </w:rPr>
        <w:t>also</w:t>
      </w:r>
      <w:r w:rsidR="00BD3122">
        <w:rPr>
          <w:rFonts w:ascii="Times New Roman" w:hAnsi="Times New Roman" w:cs="Times New Roman"/>
          <w:sz w:val="24"/>
          <w:szCs w:val="24"/>
        </w:rPr>
        <w:t xml:space="preserve"> take </w:t>
      </w:r>
      <w:r w:rsidR="00AF2DCF">
        <w:rPr>
          <w:rFonts w:ascii="Times New Roman" w:hAnsi="Times New Roman" w:cs="Times New Roman"/>
          <w:sz w:val="24"/>
          <w:szCs w:val="24"/>
        </w:rPr>
        <w:t xml:space="preserve">the overdispersion of each </w:t>
      </w:r>
      <w:r w:rsidR="00422A6B">
        <w:rPr>
          <w:rFonts w:ascii="Times New Roman" w:hAnsi="Times New Roman" w:cs="Times New Roman"/>
          <w:sz w:val="24"/>
          <w:szCs w:val="24"/>
        </w:rPr>
        <w:t xml:space="preserve">individual </w:t>
      </w:r>
      <w:r w:rsidR="00AF2DCF">
        <w:rPr>
          <w:rFonts w:ascii="Times New Roman" w:hAnsi="Times New Roman" w:cs="Times New Roman"/>
          <w:sz w:val="24"/>
          <w:szCs w:val="24"/>
        </w:rPr>
        <w:t xml:space="preserve">dataset </w:t>
      </w:r>
      <w:r w:rsidR="00BD3122">
        <w:rPr>
          <w:rFonts w:ascii="Times New Roman" w:hAnsi="Times New Roman" w:cs="Times New Roman"/>
          <w:sz w:val="24"/>
          <w:szCs w:val="24"/>
        </w:rPr>
        <w:t xml:space="preserve">into </w:t>
      </w:r>
      <w:r w:rsidR="00AF2DCF">
        <w:rPr>
          <w:rFonts w:ascii="Times New Roman" w:hAnsi="Times New Roman" w:cs="Times New Roman"/>
          <w:sz w:val="24"/>
          <w:szCs w:val="24"/>
        </w:rPr>
        <w:t xml:space="preserve">consideration </w:t>
      </w:r>
      <w:r w:rsidR="00BD3122">
        <w:rPr>
          <w:rFonts w:ascii="Times New Roman" w:hAnsi="Times New Roman" w:cs="Times New Roman"/>
          <w:sz w:val="24"/>
          <w:szCs w:val="24"/>
        </w:rPr>
        <w:t xml:space="preserve">when we harmonize them and then a second </w:t>
      </w:r>
      <w:r w:rsidR="0063613A">
        <w:rPr>
          <w:rFonts w:ascii="Times New Roman" w:hAnsi="Times New Roman" w:cs="Times New Roman"/>
          <w:sz w:val="24"/>
          <w:szCs w:val="24"/>
        </w:rPr>
        <w:t>time</w:t>
      </w:r>
      <w:r w:rsidR="00283355">
        <w:rPr>
          <w:rFonts w:ascii="Times New Roman" w:hAnsi="Times New Roman" w:cs="Times New Roman"/>
          <w:sz w:val="24"/>
          <w:szCs w:val="24"/>
        </w:rPr>
        <w:t xml:space="preserve"> on the pooled </w:t>
      </w:r>
      <w:r w:rsidR="00422A6B">
        <w:rPr>
          <w:rFonts w:ascii="Times New Roman" w:hAnsi="Times New Roman" w:cs="Times New Roman"/>
          <w:sz w:val="24"/>
          <w:szCs w:val="24"/>
        </w:rPr>
        <w:t>data</w:t>
      </w:r>
      <w:r w:rsidR="00283355">
        <w:rPr>
          <w:rFonts w:ascii="Times New Roman" w:hAnsi="Times New Roman" w:cs="Times New Roman"/>
          <w:sz w:val="24"/>
          <w:szCs w:val="24"/>
        </w:rPr>
        <w:t>sets</w:t>
      </w:r>
      <w:r w:rsidR="0063613A">
        <w:rPr>
          <w:rFonts w:ascii="Times New Roman" w:hAnsi="Times New Roman" w:cs="Times New Roman"/>
          <w:sz w:val="24"/>
          <w:szCs w:val="24"/>
        </w:rPr>
        <w:t xml:space="preserve">, </w:t>
      </w:r>
      <w:r w:rsidR="000C17C7">
        <w:rPr>
          <w:rFonts w:ascii="Times New Roman" w:hAnsi="Times New Roman" w:cs="Times New Roman"/>
          <w:sz w:val="24"/>
          <w:szCs w:val="24"/>
        </w:rPr>
        <w:t xml:space="preserve">when we detect </w:t>
      </w:r>
      <w:r w:rsidR="0063613A">
        <w:rPr>
          <w:rFonts w:ascii="Times New Roman" w:hAnsi="Times New Roman" w:cs="Times New Roman"/>
          <w:sz w:val="24"/>
          <w:szCs w:val="24"/>
        </w:rPr>
        <w:t xml:space="preserve">allele-specific </w:t>
      </w:r>
      <w:r w:rsidR="00BD3122">
        <w:rPr>
          <w:rFonts w:ascii="Times New Roman" w:hAnsi="Times New Roman" w:cs="Times New Roman"/>
          <w:sz w:val="24"/>
          <w:szCs w:val="24"/>
        </w:rPr>
        <w:t xml:space="preserve">variants. </w:t>
      </w:r>
      <w:r w:rsidR="000C17C7">
        <w:rPr>
          <w:rFonts w:ascii="Times New Roman" w:hAnsi="Times New Roman" w:cs="Times New Roman"/>
          <w:sz w:val="24"/>
          <w:szCs w:val="24"/>
        </w:rPr>
        <w:t xml:space="preserve">We also </w:t>
      </w:r>
      <w:r w:rsidR="005A491B">
        <w:rPr>
          <w:rFonts w:ascii="Times New Roman" w:hAnsi="Times New Roman" w:cs="Times New Roman"/>
          <w:sz w:val="24"/>
          <w:szCs w:val="24"/>
        </w:rPr>
        <w:t>filter</w:t>
      </w:r>
      <w:r w:rsidR="000C17C7">
        <w:rPr>
          <w:rFonts w:ascii="Times New Roman" w:hAnsi="Times New Roman" w:cs="Times New Roman"/>
          <w:sz w:val="24"/>
          <w:szCs w:val="24"/>
        </w:rPr>
        <w:t xml:space="preserve"> variants that are found in copy number variant</w:t>
      </w:r>
      <w:r w:rsidR="003B694D">
        <w:rPr>
          <w:rFonts w:ascii="Times New Roman" w:hAnsi="Times New Roman" w:cs="Times New Roman"/>
          <w:sz w:val="24"/>
          <w:szCs w:val="24"/>
        </w:rPr>
        <w:t>s</w:t>
      </w:r>
      <w:r w:rsidR="000C17C7">
        <w:rPr>
          <w:rFonts w:ascii="Times New Roman" w:hAnsi="Times New Roman" w:cs="Times New Roman"/>
          <w:sz w:val="24"/>
          <w:szCs w:val="24"/>
        </w:rPr>
        <w:t xml:space="preserve">. </w:t>
      </w:r>
      <w:r w:rsidR="00BD3122">
        <w:rPr>
          <w:rFonts w:ascii="Times New Roman" w:hAnsi="Times New Roman" w:cs="Times New Roman"/>
          <w:sz w:val="24"/>
          <w:szCs w:val="24"/>
        </w:rPr>
        <w:t>Overall, w</w:t>
      </w:r>
      <w:r w:rsidR="00597B22">
        <w:rPr>
          <w:rFonts w:ascii="Times New Roman" w:hAnsi="Times New Roman" w:cs="Times New Roman"/>
          <w:sz w:val="24"/>
          <w:szCs w:val="24"/>
        </w:rPr>
        <w:t xml:space="preserve">e detect more than </w:t>
      </w:r>
      <w:del w:id="7" w:author="Jieming Chen" w:date="2015-11-29T21:44:00Z">
        <w:r w:rsidR="00597B22" w:rsidRPr="006D20FF">
          <w:rPr>
            <w:rFonts w:ascii="Times New Roman" w:hAnsi="Times New Roman" w:cs="Times New Roman"/>
            <w:color w:val="FF0000"/>
            <w:sz w:val="24"/>
            <w:szCs w:val="24"/>
          </w:rPr>
          <w:delText>7K</w:delText>
        </w:r>
      </w:del>
      <w:ins w:id="8" w:author="Jieming Chen" w:date="2015-11-29T21:44:00Z">
        <w:r w:rsidR="006456DB">
          <w:rPr>
            <w:rFonts w:ascii="Times New Roman" w:hAnsi="Times New Roman" w:cs="Times New Roman"/>
            <w:color w:val="FF0000"/>
            <w:sz w:val="24"/>
            <w:szCs w:val="24"/>
          </w:rPr>
          <w:t>6</w:t>
        </w:r>
        <w:r w:rsidR="00597B22" w:rsidRPr="006D20FF">
          <w:rPr>
            <w:rFonts w:ascii="Times New Roman" w:hAnsi="Times New Roman" w:cs="Times New Roman"/>
            <w:color w:val="FF0000"/>
            <w:sz w:val="24"/>
            <w:szCs w:val="24"/>
          </w:rPr>
          <w:t>K</w:t>
        </w:r>
      </w:ins>
      <w:r w:rsidR="00597B22">
        <w:rPr>
          <w:rFonts w:ascii="Times New Roman" w:hAnsi="Times New Roman" w:cs="Times New Roman"/>
          <w:sz w:val="24"/>
          <w:szCs w:val="24"/>
        </w:rPr>
        <w:t xml:space="preserve"> and </w:t>
      </w:r>
      <w:del w:id="9" w:author="Jieming Chen" w:date="2015-11-29T21:44:00Z">
        <w:r w:rsidR="00597B22" w:rsidRPr="006D20FF">
          <w:rPr>
            <w:rFonts w:ascii="Times New Roman" w:hAnsi="Times New Roman" w:cs="Times New Roman"/>
            <w:color w:val="FF0000"/>
            <w:sz w:val="24"/>
            <w:szCs w:val="24"/>
          </w:rPr>
          <w:delText>85</w:delText>
        </w:r>
        <w:r w:rsidR="0013626F" w:rsidRPr="006D20FF">
          <w:rPr>
            <w:rFonts w:ascii="Times New Roman" w:hAnsi="Times New Roman" w:cs="Times New Roman"/>
            <w:color w:val="FF0000"/>
            <w:sz w:val="24"/>
            <w:szCs w:val="24"/>
          </w:rPr>
          <w:delText>K</w:delText>
        </w:r>
      </w:del>
      <w:ins w:id="10" w:author="Jieming Chen" w:date="2015-11-29T21:44:00Z">
        <w:r w:rsidR="006456DB">
          <w:rPr>
            <w:rFonts w:ascii="Times New Roman" w:hAnsi="Times New Roman" w:cs="Times New Roman"/>
            <w:color w:val="FF0000"/>
            <w:sz w:val="24"/>
            <w:szCs w:val="24"/>
          </w:rPr>
          <w:t>63</w:t>
        </w:r>
        <w:r w:rsidR="0013626F" w:rsidRPr="006D20FF">
          <w:rPr>
            <w:rFonts w:ascii="Times New Roman" w:hAnsi="Times New Roman" w:cs="Times New Roman"/>
            <w:color w:val="FF0000"/>
            <w:sz w:val="24"/>
            <w:szCs w:val="24"/>
          </w:rPr>
          <w:t>K</w:t>
        </w:r>
      </w:ins>
      <w:r w:rsidR="0013626F" w:rsidRPr="006D20FF">
        <w:rPr>
          <w:rFonts w:ascii="Times New Roman" w:hAnsi="Times New Roman" w:cs="Times New Roman"/>
          <w:color w:val="FF0000"/>
          <w:sz w:val="24"/>
          <w:szCs w:val="24"/>
        </w:rPr>
        <w:t xml:space="preserve"> </w:t>
      </w:r>
      <w:r w:rsidR="0013626F" w:rsidRPr="00635F82">
        <w:rPr>
          <w:rFonts w:ascii="Times New Roman" w:hAnsi="Times New Roman" w:cs="Times New Roman"/>
          <w:sz w:val="24"/>
          <w:szCs w:val="24"/>
        </w:rPr>
        <w:t>single nucleotide variants (SNVs) associated with allele-specific binding (ASB) and expression (ASE) events</w:t>
      </w:r>
      <w:r w:rsidR="00BF7B7A">
        <w:rPr>
          <w:rFonts w:ascii="Times New Roman" w:hAnsi="Times New Roman" w:cs="Times New Roman"/>
          <w:sz w:val="24"/>
          <w:szCs w:val="24"/>
        </w:rPr>
        <w:t xml:space="preserve"> respectively, over 382 individuals</w:t>
      </w:r>
      <w:r w:rsidR="006E5D7D">
        <w:rPr>
          <w:rFonts w:ascii="Times New Roman" w:hAnsi="Times New Roman" w:cs="Times New Roman"/>
          <w:sz w:val="24"/>
          <w:szCs w:val="24"/>
        </w:rPr>
        <w:t xml:space="preserve"> from the 1000 Genomes Project</w:t>
      </w:r>
      <w:r w:rsidR="00BF7B7A">
        <w:rPr>
          <w:rFonts w:ascii="Times New Roman" w:hAnsi="Times New Roman" w:cs="Times New Roman"/>
          <w:sz w:val="24"/>
          <w:szCs w:val="24"/>
        </w:rPr>
        <w:t>. 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r w:rsidR="008F6489">
        <w:rPr>
          <w:rFonts w:ascii="Times New Roman" w:hAnsi="Times New Roman" w:cs="Times New Roman"/>
          <w:sz w:val="24"/>
          <w:szCs w:val="24"/>
        </w:rPr>
        <w:t xml:space="preserve">elements and </w:t>
      </w:r>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w:t>
      </w:r>
      <w:r w:rsidR="004774AA">
        <w:rPr>
          <w:rFonts w:ascii="Times New Roman" w:hAnsi="Times New Roman" w:cs="Times New Roman"/>
          <w:sz w:val="24"/>
          <w:szCs w:val="24"/>
        </w:rPr>
        <w:t>coding regions and</w:t>
      </w:r>
      <w:r w:rsidR="009C0CEF">
        <w:rPr>
          <w:rFonts w:ascii="Times New Roman" w:hAnsi="Times New Roman" w:cs="Times New Roman"/>
          <w:sz w:val="24"/>
          <w:szCs w:val="24"/>
        </w:rPr>
        <w:t xml:space="preserve"> enhancers)</w:t>
      </w:r>
      <w:r w:rsidR="00865FCF">
        <w:rPr>
          <w:rFonts w:ascii="Times New Roman" w:hAnsi="Times New Roman" w:cs="Times New Roman"/>
          <w:sz w:val="24"/>
          <w:szCs w:val="24"/>
        </w:rPr>
        <w:t xml:space="preserve"> in a population-aware manner</w:t>
      </w:r>
      <w:r w:rsidR="0013626F" w:rsidRPr="00635F82">
        <w:rPr>
          <w:rFonts w:ascii="Times New Roman" w:hAnsi="Times New Roman" w:cs="Times New Roman"/>
          <w:sz w:val="24"/>
          <w:szCs w:val="24"/>
        </w:rPr>
        <w:t xml:space="preserve">. </w:t>
      </w:r>
      <w:r w:rsidR="00BF7B7A">
        <w:rPr>
          <w:rFonts w:ascii="Times New Roman" w:hAnsi="Times New Roman" w:cs="Times New Roman"/>
          <w:sz w:val="24"/>
          <w:szCs w:val="24"/>
        </w:rPr>
        <w:t xml:space="preserve">We identified genomic regions that are enriched or depleted in allelic activity. </w:t>
      </w:r>
      <w:r w:rsidR="0013626F" w:rsidRPr="00635F82">
        <w:rPr>
          <w:rFonts w:ascii="Times New Roman" w:hAnsi="Times New Roman" w:cs="Times New Roman"/>
          <w:sz w:val="24"/>
          <w:szCs w:val="24"/>
        </w:rPr>
        <w:t xml:space="preserve">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sidRPr="00C64696">
        <w:rPr>
          <w:rFonts w:ascii="Times New Roman" w:hAnsi="Times New Roman"/>
          <w:sz w:val="24"/>
          <w:rPrChange w:id="11" w:author="Jieming Chen" w:date="2015-11-29T21:44:00Z">
            <w:rPr>
              <w:rFonts w:ascii="Times New Roman" w:hAnsi="Times New Roman"/>
              <w:color w:val="FF0000"/>
              <w:sz w:val="24"/>
            </w:rPr>
          </w:rPrChange>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w:t>
      </w:r>
      <w:r w:rsidR="00865FCF">
        <w:rPr>
          <w:rFonts w:ascii="Times New Roman" w:hAnsi="Times New Roman" w:cs="Times New Roman"/>
          <w:sz w:val="24"/>
          <w:szCs w:val="24"/>
        </w:rPr>
        <w:t xml:space="preserve"> as an online</w:t>
      </w:r>
      <w:r w:rsidR="009C0CEF" w:rsidRPr="00635F82">
        <w:rPr>
          <w:rFonts w:ascii="Times New Roman" w:hAnsi="Times New Roman" w:cs="Times New Roman"/>
          <w:sz w:val="24"/>
          <w:szCs w:val="24"/>
        </w:rPr>
        <w:t xml:space="preserve"> resource, AlleleDB (</w:t>
      </w:r>
      <w:hyperlink r:id="rId10"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14:paraId="2A2A483A" w14:textId="77777777" w:rsidR="00A76834" w:rsidRDefault="00A76834" w:rsidP="00674E09">
      <w:pPr>
        <w:spacing w:after="0" w:line="240" w:lineRule="auto"/>
        <w:rPr>
          <w:rFonts w:ascii="Times New Roman" w:hAnsi="Times New Roman" w:cs="Times New Roman"/>
          <w:sz w:val="24"/>
          <w:szCs w:val="24"/>
        </w:rPr>
      </w:pPr>
    </w:p>
    <w:p w14:paraId="3321A92B" w14:textId="77777777" w:rsidR="003D4E63" w:rsidRDefault="003D4E63" w:rsidP="00674E09">
      <w:pPr>
        <w:spacing w:after="0" w:line="240" w:lineRule="auto"/>
        <w:rPr>
          <w:rFonts w:ascii="Times New Roman" w:hAnsi="Times New Roman" w:cs="Times New Roman"/>
          <w:b/>
          <w:sz w:val="24"/>
          <w:szCs w:val="24"/>
          <w:u w:val="single"/>
        </w:rPr>
      </w:pPr>
    </w:p>
    <w:p w14:paraId="2D63B721" w14:textId="77777777" w:rsidR="0013626F" w:rsidRPr="00635F82"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RESULTS</w:t>
      </w:r>
    </w:p>
    <w:p w14:paraId="65754507" w14:textId="77777777" w:rsidR="0013626F" w:rsidRPr="00635F82" w:rsidRDefault="0013626F" w:rsidP="00674E09">
      <w:pPr>
        <w:spacing w:after="0" w:line="240" w:lineRule="auto"/>
        <w:rPr>
          <w:rFonts w:ascii="Times New Roman" w:hAnsi="Times New Roman" w:cs="Times New Roman"/>
          <w:sz w:val="24"/>
          <w:szCs w:val="24"/>
          <w:u w:val="single"/>
        </w:rPr>
      </w:pPr>
    </w:p>
    <w:p w14:paraId="5EE607CA" w14:textId="77777777"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AlleleDB Workflow</w:t>
      </w:r>
    </w:p>
    <w:p w14:paraId="39C5BFF4" w14:textId="1E21779F" w:rsidR="00745834" w:rsidRPr="00F32397" w:rsidRDefault="00D3192D"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general</w:t>
      </w:r>
      <w:r w:rsidR="00560AED" w:rsidRPr="00F32397">
        <w:rPr>
          <w:rFonts w:ascii="Times New Roman" w:hAnsi="Times New Roman" w:cs="Times New Roman"/>
          <w:sz w:val="24"/>
          <w:szCs w:val="24"/>
        </w:rPr>
        <w:t>,</w:t>
      </w:r>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the </w:t>
      </w:r>
      <w:r w:rsidR="00FC3C12" w:rsidRPr="00F32397">
        <w:rPr>
          <w:rFonts w:ascii="Times New Roman" w:hAnsi="Times New Roman" w:cs="Times New Roman"/>
          <w:sz w:val="24"/>
          <w:szCs w:val="24"/>
        </w:rPr>
        <w:t xml:space="preserve">AlleleDB </w:t>
      </w:r>
      <w:r w:rsidR="00D24D7D" w:rsidRPr="00F32397">
        <w:rPr>
          <w:rFonts w:ascii="Times New Roman" w:hAnsi="Times New Roman" w:cs="Times New Roman"/>
          <w:sz w:val="24"/>
          <w:szCs w:val="24"/>
        </w:rPr>
        <w:t xml:space="preserve">workflow </w:t>
      </w:r>
      <w:r w:rsidR="00560AED" w:rsidRPr="00F32397">
        <w:rPr>
          <w:rFonts w:ascii="Times New Roman" w:hAnsi="Times New Roman" w:cs="Times New Roman"/>
          <w:sz w:val="24"/>
          <w:szCs w:val="24"/>
        </w:rPr>
        <w:t>uniformly process</w:t>
      </w:r>
      <w:r w:rsidR="00E108E0" w:rsidRPr="00F32397">
        <w:rPr>
          <w:rFonts w:ascii="Times New Roman" w:hAnsi="Times New Roman" w:cs="Times New Roman"/>
          <w:sz w:val="24"/>
          <w:szCs w:val="24"/>
        </w:rPr>
        <w:t>es</w:t>
      </w:r>
      <w:r w:rsidR="00106EA5"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two </w:t>
      </w:r>
      <w:r w:rsidR="007F7558" w:rsidRPr="00F32397">
        <w:rPr>
          <w:rFonts w:ascii="Times New Roman" w:hAnsi="Times New Roman" w:cs="Times New Roman"/>
          <w:sz w:val="24"/>
          <w:szCs w:val="24"/>
        </w:rPr>
        <w:t xml:space="preserve">pieces </w:t>
      </w:r>
      <w:r w:rsidR="00672EBC" w:rsidRPr="00F32397">
        <w:rPr>
          <w:rFonts w:ascii="Times New Roman" w:hAnsi="Times New Roman" w:cs="Times New Roman"/>
          <w:sz w:val="24"/>
          <w:szCs w:val="24"/>
        </w:rPr>
        <w:t>of information</w:t>
      </w:r>
      <w:r w:rsidR="007F7558" w:rsidRPr="00F32397">
        <w:rPr>
          <w:rFonts w:ascii="Times New Roman" w:hAnsi="Times New Roman" w:cs="Times New Roman"/>
          <w:sz w:val="24"/>
          <w:szCs w:val="24"/>
        </w:rPr>
        <w:t xml:space="preserve"> </w:t>
      </w:r>
      <w:r w:rsidR="00106EA5" w:rsidRPr="00F32397">
        <w:rPr>
          <w:rFonts w:ascii="Times New Roman" w:hAnsi="Times New Roman" w:cs="Times New Roman"/>
          <w:sz w:val="24"/>
          <w:szCs w:val="24"/>
        </w:rPr>
        <w:t>from each individual</w:t>
      </w:r>
      <w:r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the DNA</w:t>
      </w:r>
      <w:r w:rsidR="006D1944">
        <w:rPr>
          <w:rFonts w:ascii="Times New Roman" w:hAnsi="Times New Roman" w:cs="Times New Roman"/>
          <w:sz w:val="24"/>
          <w:szCs w:val="24"/>
        </w:rPr>
        <w:t xml:space="preserve"> </w:t>
      </w:r>
      <w:del w:id="12" w:author="Jieming Chen" w:date="2015-11-29T21:44:00Z">
        <w:r w:rsidR="00672EBC" w:rsidRPr="00F32397">
          <w:rPr>
            <w:rFonts w:ascii="Times New Roman" w:hAnsi="Times New Roman" w:cs="Times New Roman"/>
            <w:sz w:val="24"/>
            <w:szCs w:val="24"/>
          </w:rPr>
          <w:delText>sequence</w:delText>
        </w:r>
      </w:del>
      <w:ins w:id="13" w:author="Jieming Chen" w:date="2015-11-29T21:44:00Z">
        <w:r w:rsidR="006D1944">
          <w:rPr>
            <w:rFonts w:ascii="Times New Roman" w:hAnsi="Times New Roman" w:cs="Times New Roman"/>
            <w:sz w:val="24"/>
            <w:szCs w:val="24"/>
          </w:rPr>
          <w:t>variants</w:t>
        </w:r>
      </w:ins>
      <w:r w:rsidR="00672EBC" w:rsidRPr="00F32397">
        <w:rPr>
          <w:rFonts w:ascii="Times New Roman" w:hAnsi="Times New Roman" w:cs="Times New Roman"/>
          <w:sz w:val="24"/>
          <w:szCs w:val="24"/>
        </w:rPr>
        <w:t>, a</w:t>
      </w:r>
      <w:r w:rsidRPr="00F32397">
        <w:rPr>
          <w:rFonts w:ascii="Times New Roman" w:hAnsi="Times New Roman" w:cs="Times New Roman"/>
          <w:sz w:val="24"/>
          <w:szCs w:val="24"/>
        </w:rPr>
        <w:t xml:space="preserve">nd </w:t>
      </w:r>
      <w:r w:rsidR="00672EBC" w:rsidRPr="00F32397">
        <w:rPr>
          <w:rFonts w:ascii="Times New Roman" w:hAnsi="Times New Roman" w:cs="Times New Roman"/>
          <w:sz w:val="24"/>
          <w:szCs w:val="24"/>
        </w:rPr>
        <w:t>reads from either the ChIP-seq or RNA-seq experiment</w:t>
      </w:r>
      <w:r w:rsidR="007F7558"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to assess SNVs associated with ASB or ASE respectively</w:t>
      </w:r>
      <w:r w:rsidR="00A42E78" w:rsidRPr="00F32397">
        <w:rPr>
          <w:rFonts w:ascii="Times New Roman" w:hAnsi="Times New Roman" w:cs="Times New Roman"/>
          <w:sz w:val="24"/>
          <w:szCs w:val="24"/>
        </w:rPr>
        <w:t xml:space="preserve"> (</w:t>
      </w:r>
      <w:r w:rsidR="00A42E78" w:rsidRPr="00D23EC5">
        <w:rPr>
          <w:rFonts w:ascii="Times New Roman" w:hAnsi="Times New Roman" w:cs="Times New Roman"/>
          <w:color w:val="FF0000"/>
          <w:sz w:val="24"/>
          <w:szCs w:val="24"/>
        </w:rPr>
        <w:t>Figure 1</w:t>
      </w:r>
      <w:r w:rsidR="00A42E78" w:rsidRPr="00F32397">
        <w:rPr>
          <w:rFonts w:ascii="Times New Roman" w:hAnsi="Times New Roman" w:cs="Times New Roman"/>
          <w:sz w:val="24"/>
          <w:szCs w:val="24"/>
        </w:rPr>
        <w:t>)</w:t>
      </w:r>
      <w:r w:rsidR="00672EBC" w:rsidRPr="00F32397">
        <w:rPr>
          <w:rFonts w:ascii="Times New Roman" w:hAnsi="Times New Roman" w:cs="Times New Roman"/>
          <w:sz w:val="24"/>
          <w:szCs w:val="24"/>
        </w:rPr>
        <w:t>.</w:t>
      </w:r>
      <w:r w:rsidR="001A5EB3" w:rsidRPr="00F32397">
        <w:rPr>
          <w:rFonts w:ascii="Times New Roman" w:hAnsi="Times New Roman" w:cs="Times New Roman"/>
          <w:sz w:val="24"/>
          <w:szCs w:val="24"/>
        </w:rPr>
        <w:t xml:space="preserve"> </w:t>
      </w:r>
      <w:r w:rsidR="00C00297" w:rsidRPr="00F32397">
        <w:rPr>
          <w:rFonts w:ascii="Times New Roman" w:hAnsi="Times New Roman" w:cs="Times New Roman"/>
          <w:b/>
          <w:sz w:val="24"/>
          <w:szCs w:val="24"/>
        </w:rPr>
        <w:t>(1)</w:t>
      </w:r>
      <w:r w:rsidR="00C00297">
        <w:rPr>
          <w:rFonts w:ascii="Times New Roman" w:hAnsi="Times New Roman" w:cs="Times New Roman"/>
          <w:b/>
          <w:sz w:val="24"/>
          <w:szCs w:val="24"/>
        </w:rPr>
        <w:t xml:space="preserve"> </w:t>
      </w:r>
      <w:r w:rsidR="00C00297">
        <w:rPr>
          <w:rFonts w:ascii="Times New Roman" w:hAnsi="Times New Roman" w:cs="Times New Roman"/>
          <w:sz w:val="24"/>
          <w:szCs w:val="24"/>
        </w:rPr>
        <w:t>I</w:t>
      </w:r>
      <w:r w:rsidR="001A5EB3" w:rsidRPr="00F32397">
        <w:rPr>
          <w:rFonts w:ascii="Times New Roman" w:hAnsi="Times New Roman" w:cs="Times New Roman"/>
          <w:sz w:val="24"/>
          <w:szCs w:val="24"/>
        </w:rPr>
        <w:t xml:space="preserve">t </w:t>
      </w:r>
      <w:r w:rsidRPr="00F32397">
        <w:rPr>
          <w:rFonts w:ascii="Times New Roman" w:hAnsi="Times New Roman" w:cs="Times New Roman"/>
          <w:sz w:val="24"/>
          <w:szCs w:val="24"/>
        </w:rPr>
        <w:t>starts by</w:t>
      </w:r>
      <w:r w:rsidR="00E108E0" w:rsidRPr="00F32397">
        <w:rPr>
          <w:rFonts w:ascii="Times New Roman" w:hAnsi="Times New Roman" w:cs="Times New Roman"/>
          <w:b/>
          <w:sz w:val="24"/>
          <w:szCs w:val="24"/>
        </w:rPr>
        <w:t xml:space="preserve"> </w:t>
      </w:r>
      <w:r w:rsidR="00C00297" w:rsidRPr="00C00297">
        <w:rPr>
          <w:rFonts w:ascii="Times New Roman" w:hAnsi="Times New Roman" w:cs="Times New Roman"/>
          <w:sz w:val="24"/>
          <w:szCs w:val="24"/>
        </w:rPr>
        <w:t>first</w:t>
      </w:r>
      <w:r w:rsidR="00C00297">
        <w:rPr>
          <w:rFonts w:ascii="Times New Roman" w:hAnsi="Times New Roman" w:cs="Times New Roman"/>
          <w:b/>
          <w:sz w:val="24"/>
          <w:szCs w:val="24"/>
        </w:rPr>
        <w:t xml:space="preserve"> </w:t>
      </w:r>
      <w:r w:rsidR="001A5EB3" w:rsidRPr="00F32397">
        <w:rPr>
          <w:rFonts w:ascii="Times New Roman" w:hAnsi="Times New Roman" w:cs="Times New Roman"/>
          <w:sz w:val="24"/>
          <w:szCs w:val="24"/>
        </w:rPr>
        <w:t>construct</w:t>
      </w:r>
      <w:r w:rsidRPr="00F32397">
        <w:rPr>
          <w:rFonts w:ascii="Times New Roman" w:hAnsi="Times New Roman" w:cs="Times New Roman"/>
          <w:sz w:val="24"/>
          <w:szCs w:val="24"/>
        </w:rPr>
        <w:t>ing</w:t>
      </w:r>
      <w:r w:rsidR="001A5EB3" w:rsidRPr="00F32397">
        <w:rPr>
          <w:rFonts w:ascii="Times New Roman" w:hAnsi="Times New Roman" w:cs="Times New Roman"/>
          <w:sz w:val="24"/>
          <w:szCs w:val="24"/>
        </w:rPr>
        <w:t xml:space="preserve"> a diploid personal genome for each of the 382 individuals, </w:t>
      </w:r>
      <w:r w:rsidRPr="00F32397">
        <w:rPr>
          <w:rFonts w:ascii="Times New Roman" w:hAnsi="Times New Roman" w:cs="Times New Roman"/>
          <w:sz w:val="24"/>
          <w:szCs w:val="24"/>
        </w:rPr>
        <w:t xml:space="preserve">using DNA variants from the 1000 Genomes Project. </w:t>
      </w:r>
      <w:r w:rsidRPr="00F32397">
        <w:rPr>
          <w:rFonts w:ascii="Times New Roman" w:hAnsi="Times New Roman" w:cs="Times New Roman"/>
          <w:b/>
          <w:sz w:val="24"/>
          <w:szCs w:val="24"/>
        </w:rPr>
        <w:t xml:space="preserve">(2) </w:t>
      </w:r>
      <w:r w:rsidRPr="00F32397">
        <w:rPr>
          <w:rFonts w:ascii="Times New Roman" w:hAnsi="Times New Roman" w:cs="Times New Roman"/>
          <w:sz w:val="24"/>
          <w:szCs w:val="24"/>
        </w:rPr>
        <w:t>It then aligns the ChIP-seq or RNA-seq dataset to each of the haploid genomes instead of the human reference genome</w:t>
      </w:r>
      <w:r w:rsidR="00BE0490" w:rsidRPr="00F32397">
        <w:rPr>
          <w:rFonts w:ascii="Times New Roman" w:hAnsi="Times New Roman" w:cs="Times New Roman"/>
          <w:sz w:val="24"/>
          <w:szCs w:val="24"/>
        </w:rPr>
        <w:t xml:space="preserve">, and chooses the </w:t>
      </w:r>
      <w:r w:rsidR="00504488" w:rsidRPr="00F32397">
        <w:rPr>
          <w:rFonts w:ascii="Times New Roman" w:hAnsi="Times New Roman" w:cs="Times New Roman"/>
          <w:sz w:val="24"/>
          <w:szCs w:val="24"/>
        </w:rPr>
        <w:t>better</w:t>
      </w:r>
      <w:r w:rsidR="00BE0490" w:rsidRPr="00F32397">
        <w:rPr>
          <w:rFonts w:ascii="Times New Roman" w:hAnsi="Times New Roman" w:cs="Times New Roman"/>
          <w:sz w:val="24"/>
          <w:szCs w:val="24"/>
        </w:rPr>
        <w:t xml:space="preserve"> unique</w:t>
      </w:r>
      <w:r w:rsidR="00694F95" w:rsidRPr="00F32397">
        <w:rPr>
          <w:rFonts w:ascii="Times New Roman" w:hAnsi="Times New Roman" w:cs="Times New Roman"/>
          <w:sz w:val="24"/>
          <w:szCs w:val="24"/>
        </w:rPr>
        <w:t>ly mapped alignment</w:t>
      </w:r>
      <w:r w:rsidRPr="00F32397">
        <w:rPr>
          <w:rFonts w:ascii="Times New Roman" w:hAnsi="Times New Roman" w:cs="Times New Roman"/>
          <w:sz w:val="24"/>
          <w:szCs w:val="24"/>
        </w:rPr>
        <w:t>. This reduces reference bias that can potentially result in erroneous read mapping.</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560AED" w:rsidRPr="00F32397">
        <w:rPr>
          <w:rFonts w:ascii="Times New Roman" w:hAnsi="Times New Roman" w:cs="Times New Roman"/>
          <w:sz w:val="24"/>
          <w:szCs w:val="24"/>
        </w:rPr>
        <w:t xml:space="preserve">Because each individual can have multiple ChIP-seq or RNA-seq datasets, the alignment </w:t>
      </w:r>
      <w:r w:rsidR="00BA40D7" w:rsidRPr="00F32397">
        <w:rPr>
          <w:rFonts w:ascii="Times New Roman" w:hAnsi="Times New Roman" w:cs="Times New Roman"/>
          <w:sz w:val="24"/>
          <w:szCs w:val="24"/>
        </w:rPr>
        <w:t xml:space="preserve">is </w:t>
      </w:r>
      <w:r w:rsidR="00560AED" w:rsidRPr="00F32397">
        <w:rPr>
          <w:rFonts w:ascii="Times New Roman" w:hAnsi="Times New Roman" w:cs="Times New Roman"/>
          <w:sz w:val="24"/>
          <w:szCs w:val="24"/>
        </w:rPr>
        <w:t xml:space="preserve">performed </w:t>
      </w:r>
      <w:r w:rsidR="0003768F" w:rsidRPr="00F32397">
        <w:rPr>
          <w:rFonts w:ascii="Times New Roman" w:hAnsi="Times New Roman" w:cs="Times New Roman"/>
          <w:sz w:val="24"/>
          <w:szCs w:val="24"/>
        </w:rPr>
        <w:t xml:space="preserve">to each personal </w:t>
      </w:r>
      <w:r w:rsidR="00931B6E" w:rsidRPr="00F32397">
        <w:rPr>
          <w:rFonts w:ascii="Times New Roman" w:hAnsi="Times New Roman" w:cs="Times New Roman"/>
          <w:sz w:val="24"/>
          <w:szCs w:val="24"/>
        </w:rPr>
        <w:t xml:space="preserve">genome </w:t>
      </w:r>
      <w:r w:rsidR="0003768F" w:rsidRPr="00F32397">
        <w:rPr>
          <w:rFonts w:ascii="Times New Roman" w:hAnsi="Times New Roman" w:cs="Times New Roman"/>
          <w:sz w:val="24"/>
          <w:szCs w:val="24"/>
        </w:rPr>
        <w:t>twice</w:t>
      </w:r>
      <w:r w:rsidRPr="00F32397">
        <w:rPr>
          <w:rFonts w:ascii="Times New Roman" w:hAnsi="Times New Roman" w:cs="Times New Roman"/>
          <w:sz w:val="24"/>
          <w:szCs w:val="24"/>
        </w:rPr>
        <w:t>.</w:t>
      </w:r>
      <w:r w:rsidR="002F7CED"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(2a)</w:t>
      </w:r>
      <w:r w:rsidRPr="00F32397">
        <w:rPr>
          <w:rFonts w:ascii="Times New Roman" w:hAnsi="Times New Roman" w:cs="Times New Roman"/>
          <w:b/>
          <w:sz w:val="24"/>
          <w:szCs w:val="24"/>
        </w:rPr>
        <w:t xml:space="preserve"> </w:t>
      </w:r>
      <w:r w:rsidR="00931B6E" w:rsidRPr="00F32397">
        <w:rPr>
          <w:rFonts w:ascii="Times New Roman" w:hAnsi="Times New Roman" w:cs="Times New Roman"/>
          <w:sz w:val="24"/>
          <w:szCs w:val="24"/>
        </w:rPr>
        <w:t>In the f</w:t>
      </w:r>
      <w:r w:rsidRPr="00F32397">
        <w:rPr>
          <w:rFonts w:ascii="Times New Roman" w:hAnsi="Times New Roman" w:cs="Times New Roman"/>
          <w:sz w:val="24"/>
          <w:szCs w:val="24"/>
        </w:rPr>
        <w:t>irst</w:t>
      </w:r>
      <w:r w:rsidR="00931B6E" w:rsidRPr="00F32397">
        <w:rPr>
          <w:rFonts w:ascii="Times New Roman" w:hAnsi="Times New Roman" w:cs="Times New Roman"/>
          <w:sz w:val="24"/>
          <w:szCs w:val="24"/>
        </w:rPr>
        <w:t xml:space="preserve"> round</w:t>
      </w:r>
      <w:r w:rsidRPr="00F32397">
        <w:rPr>
          <w:rFonts w:ascii="Times New Roman" w:hAnsi="Times New Roman" w:cs="Times New Roman"/>
          <w:sz w:val="24"/>
          <w:szCs w:val="24"/>
        </w:rPr>
        <w:t xml:space="preserve">, the alignment is performed for </w:t>
      </w:r>
      <w:r w:rsidR="00560AED" w:rsidRPr="00F32397">
        <w:rPr>
          <w:rFonts w:ascii="Times New Roman" w:hAnsi="Times New Roman" w:cs="Times New Roman"/>
          <w:sz w:val="24"/>
          <w:szCs w:val="24"/>
        </w:rPr>
        <w:t xml:space="preserve">each </w:t>
      </w:r>
      <w:r w:rsidR="00AE7938" w:rsidRPr="00F32397">
        <w:rPr>
          <w:rFonts w:ascii="Times New Roman" w:hAnsi="Times New Roman" w:cs="Times New Roman"/>
          <w:sz w:val="24"/>
          <w:szCs w:val="24"/>
        </w:rPr>
        <w:t xml:space="preserve">of </w:t>
      </w:r>
      <w:r w:rsidR="0094743C" w:rsidRPr="00F32397">
        <w:rPr>
          <w:rFonts w:ascii="Times New Roman" w:hAnsi="Times New Roman" w:cs="Times New Roman"/>
          <w:sz w:val="24"/>
          <w:szCs w:val="24"/>
        </w:rPr>
        <w:t>276</w:t>
      </w:r>
      <w:r w:rsidR="00AE7938" w:rsidRPr="00F32397">
        <w:rPr>
          <w:rFonts w:ascii="Times New Roman" w:hAnsi="Times New Roman" w:cs="Times New Roman"/>
          <w:sz w:val="24"/>
          <w:szCs w:val="24"/>
        </w:rPr>
        <w:t xml:space="preserve"> ChIP-seq and </w:t>
      </w:r>
      <w:r w:rsidR="0094743C" w:rsidRPr="00F32397">
        <w:rPr>
          <w:rFonts w:ascii="Times New Roman" w:hAnsi="Times New Roman" w:cs="Times New Roman"/>
          <w:sz w:val="24"/>
          <w:szCs w:val="24"/>
        </w:rPr>
        <w:t xml:space="preserve">987 </w:t>
      </w:r>
      <w:r w:rsidR="00AE7938" w:rsidRPr="00F32397">
        <w:rPr>
          <w:rFonts w:ascii="Times New Roman" w:hAnsi="Times New Roman" w:cs="Times New Roman"/>
          <w:sz w:val="24"/>
          <w:szCs w:val="24"/>
        </w:rPr>
        <w:t>RNA-seq datasets to calculate a measure</w:t>
      </w:r>
      <w:r w:rsidR="00825561" w:rsidRPr="00F32397">
        <w:rPr>
          <w:rFonts w:ascii="Times New Roman" w:hAnsi="Times New Roman" w:cs="Times New Roman"/>
          <w:sz w:val="24"/>
          <w:szCs w:val="24"/>
        </w:rPr>
        <w:t xml:space="preserve"> of over</w:t>
      </w:r>
      <w:r w:rsidR="00AE7938" w:rsidRPr="00F32397">
        <w:rPr>
          <w:rFonts w:ascii="Times New Roman" w:hAnsi="Times New Roman" w:cs="Times New Roman"/>
          <w:sz w:val="24"/>
          <w:szCs w:val="24"/>
        </w:rPr>
        <w:t>dispersion</w:t>
      </w:r>
      <w:r w:rsidR="00825561" w:rsidRPr="00F32397">
        <w:rPr>
          <w:rFonts w:ascii="Times New Roman" w:hAnsi="Times New Roman" w:cs="Times New Roman"/>
          <w:sz w:val="24"/>
          <w:szCs w:val="24"/>
        </w:rPr>
        <w:t xml:space="preserve"> (with respect to an expected binomial distribution)</w:t>
      </w:r>
      <w:r w:rsidR="00AE7938" w:rsidRPr="00F32397">
        <w:rPr>
          <w:rFonts w:ascii="Times New Roman" w:hAnsi="Times New Roman" w:cs="Times New Roman"/>
          <w:sz w:val="24"/>
          <w:szCs w:val="24"/>
        </w:rPr>
        <w:t>, ρ (see</w:t>
      </w:r>
      <w:r w:rsidR="00581E33" w:rsidRPr="00F32397">
        <w:rPr>
          <w:rFonts w:ascii="Times New Roman" w:hAnsi="Times New Roman" w:cs="Times New Roman"/>
          <w:sz w:val="24"/>
          <w:szCs w:val="24"/>
        </w:rPr>
        <w:t xml:space="preserve"> </w:t>
      </w:r>
      <w:r w:rsidR="00893C19">
        <w:rPr>
          <w:rFonts w:ascii="Times New Roman" w:hAnsi="Times New Roman" w:cs="Times New Roman"/>
          <w:sz w:val="24"/>
          <w:szCs w:val="24"/>
        </w:rPr>
        <w:t>‘Methods’</w:t>
      </w:r>
      <w:r w:rsidR="00AE7938" w:rsidRPr="00F32397">
        <w:rPr>
          <w:rFonts w:ascii="Times New Roman" w:hAnsi="Times New Roman" w:cs="Times New Roman"/>
          <w:sz w:val="24"/>
          <w:szCs w:val="24"/>
        </w:rPr>
        <w:t>)</w:t>
      </w:r>
      <w:r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We observe</w:t>
      </w:r>
      <w:r w:rsidR="00825561" w:rsidRPr="00F32397">
        <w:rPr>
          <w:rFonts w:ascii="Times New Roman" w:hAnsi="Times New Roman" w:cs="Times New Roman"/>
          <w:sz w:val="24"/>
          <w:szCs w:val="24"/>
        </w:rPr>
        <w:t xml:space="preserve"> that if there is a greater over</w:t>
      </w:r>
      <w:r w:rsidR="00AE7938" w:rsidRPr="00F32397">
        <w:rPr>
          <w:rFonts w:ascii="Times New Roman" w:hAnsi="Times New Roman" w:cs="Times New Roman"/>
          <w:sz w:val="24"/>
          <w:szCs w:val="24"/>
        </w:rPr>
        <w:t>dispersion in the</w:t>
      </w:r>
      <w:r w:rsidR="0085359F">
        <w:rPr>
          <w:rFonts w:ascii="Times New Roman" w:hAnsi="Times New Roman" w:cs="Times New Roman"/>
          <w:sz w:val="24"/>
          <w:szCs w:val="24"/>
        </w:rPr>
        <w:t xml:space="preserve"> empirical</w:t>
      </w:r>
      <w:r w:rsidR="00AE7938" w:rsidRPr="00F32397">
        <w:rPr>
          <w:rFonts w:ascii="Times New Roman" w:hAnsi="Times New Roman" w:cs="Times New Roman"/>
          <w:sz w:val="24"/>
          <w:szCs w:val="24"/>
        </w:rPr>
        <w:t xml:space="preserve"> allelic</w:t>
      </w:r>
      <w:r w:rsidR="00825561" w:rsidRPr="00F32397">
        <w:rPr>
          <w:rFonts w:ascii="Times New Roman" w:hAnsi="Times New Roman" w:cs="Times New Roman"/>
          <w:sz w:val="24"/>
          <w:szCs w:val="24"/>
        </w:rPr>
        <w:t xml:space="preserve"> ratio </w:t>
      </w:r>
      <w:r w:rsidR="00251DDF" w:rsidRPr="00F32397">
        <w:rPr>
          <w:rFonts w:ascii="Times New Roman" w:hAnsi="Times New Roman" w:cs="Times New Roman"/>
          <w:sz w:val="24"/>
          <w:szCs w:val="24"/>
        </w:rPr>
        <w:t>(defined as the proportion of reads</w:t>
      </w:r>
      <w:r w:rsidR="00D66D47" w:rsidRPr="00F32397">
        <w:rPr>
          <w:rFonts w:ascii="Times New Roman" w:hAnsi="Times New Roman" w:cs="Times New Roman"/>
          <w:sz w:val="24"/>
          <w:szCs w:val="24"/>
        </w:rPr>
        <w:t xml:space="preserve"> that map to the reference allele</w:t>
      </w:r>
      <w:r w:rsidR="00251DDF"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distribution of a dataset</w:t>
      </w:r>
      <w:r w:rsidR="00AE7938" w:rsidRPr="00F32397">
        <w:rPr>
          <w:rFonts w:ascii="Times New Roman" w:hAnsi="Times New Roman" w:cs="Times New Roman"/>
          <w:sz w:val="24"/>
          <w:szCs w:val="24"/>
        </w:rPr>
        <w:t xml:space="preserve">, </w:t>
      </w:r>
      <w:r w:rsidR="0003768F" w:rsidRPr="00F32397">
        <w:rPr>
          <w:rFonts w:ascii="Times New Roman" w:hAnsi="Times New Roman" w:cs="Times New Roman"/>
          <w:sz w:val="24"/>
          <w:szCs w:val="24"/>
        </w:rPr>
        <w:t>the binomial test tends to overestimate the number of allele-specific events</w:t>
      </w:r>
      <w:r w:rsidR="00AE7938" w:rsidRPr="00F32397">
        <w:rPr>
          <w:rFonts w:ascii="Times New Roman" w:hAnsi="Times New Roman" w:cs="Times New Roman"/>
          <w:sz w:val="24"/>
          <w:szCs w:val="24"/>
        </w:rPr>
        <w:t xml:space="preserve"> (</w:t>
      </w:r>
      <w:r w:rsidR="00AE7938" w:rsidRPr="0085359F">
        <w:rPr>
          <w:rFonts w:ascii="Times New Roman" w:hAnsi="Times New Roman" w:cs="Times New Roman"/>
          <w:color w:val="FF0000"/>
          <w:sz w:val="24"/>
          <w:szCs w:val="24"/>
        </w:rPr>
        <w:t>Figure 2</w:t>
      </w:r>
      <w:r w:rsidR="00AE7938" w:rsidRPr="00F32397">
        <w:rPr>
          <w:rFonts w:ascii="Times New Roman" w:hAnsi="Times New Roman" w:cs="Times New Roman"/>
          <w:sz w:val="24"/>
          <w:szCs w:val="24"/>
        </w:rPr>
        <w:t>).</w:t>
      </w:r>
      <w:r w:rsidR="0003768F"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There are</w:t>
      </w:r>
      <w:r w:rsidR="00E25CB9" w:rsidRPr="00F32397">
        <w:rPr>
          <w:rFonts w:ascii="Times New Roman" w:hAnsi="Times New Roman" w:cs="Times New Roman"/>
          <w:sz w:val="24"/>
          <w:szCs w:val="24"/>
        </w:rPr>
        <w:t xml:space="preserve"> varying degrees of overdispersion </w:t>
      </w:r>
      <w:r w:rsidR="00781E31" w:rsidRPr="00F32397">
        <w:rPr>
          <w:rFonts w:ascii="Times New Roman" w:hAnsi="Times New Roman" w:cs="Times New Roman"/>
          <w:sz w:val="24"/>
          <w:szCs w:val="24"/>
        </w:rPr>
        <w:t>in our</w:t>
      </w:r>
      <w:r w:rsidR="00AE7938"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eve</w:t>
      </w:r>
      <w:r w:rsidR="0085359F">
        <w:rPr>
          <w:rFonts w:ascii="Times New Roman" w:hAnsi="Times New Roman" w:cs="Times New Roman"/>
          <w:sz w:val="24"/>
          <w:szCs w:val="24"/>
        </w:rPr>
        <w:t>n between biological replicates. I</w:t>
      </w:r>
      <w:r w:rsidR="002F7CED" w:rsidRPr="00F32397">
        <w:rPr>
          <w:rFonts w:ascii="Times New Roman" w:hAnsi="Times New Roman" w:cs="Times New Roman"/>
          <w:sz w:val="24"/>
          <w:szCs w:val="24"/>
        </w:rPr>
        <w:t xml:space="preserve">n general, </w:t>
      </w:r>
      <w:r w:rsidR="006A438D" w:rsidRPr="00F32397">
        <w:rPr>
          <w:rFonts w:ascii="Times New Roman" w:hAnsi="Times New Roman" w:cs="Times New Roman"/>
          <w:sz w:val="24"/>
          <w:szCs w:val="24"/>
        </w:rPr>
        <w:t xml:space="preserve">RNA-seq datasets </w:t>
      </w:r>
      <w:r w:rsidR="002F7CED" w:rsidRPr="00F32397">
        <w:rPr>
          <w:rFonts w:ascii="Times New Roman" w:hAnsi="Times New Roman" w:cs="Times New Roman"/>
          <w:sz w:val="24"/>
          <w:szCs w:val="24"/>
        </w:rPr>
        <w:t xml:space="preserve">are </w:t>
      </w:r>
      <w:r w:rsidR="00AE7938" w:rsidRPr="00F32397">
        <w:rPr>
          <w:rFonts w:ascii="Times New Roman" w:hAnsi="Times New Roman" w:cs="Times New Roman"/>
          <w:sz w:val="24"/>
          <w:szCs w:val="24"/>
        </w:rPr>
        <w:t xml:space="preserve">generally </w:t>
      </w:r>
      <w:r w:rsidR="002F7CED" w:rsidRPr="00F32397">
        <w:rPr>
          <w:rFonts w:ascii="Times New Roman" w:hAnsi="Times New Roman" w:cs="Times New Roman"/>
          <w:sz w:val="24"/>
          <w:szCs w:val="24"/>
        </w:rPr>
        <w:t xml:space="preserve">more consistent in overdispersion </w:t>
      </w:r>
      <w:r w:rsidR="00AE7938" w:rsidRPr="00F32397">
        <w:rPr>
          <w:rFonts w:ascii="Times New Roman" w:hAnsi="Times New Roman" w:cs="Times New Roman"/>
          <w:sz w:val="24"/>
          <w:szCs w:val="24"/>
        </w:rPr>
        <w:t>than ChIP-seq datasets.</w:t>
      </w:r>
      <w:r w:rsidR="00D66D47" w:rsidRPr="00F32397">
        <w:rPr>
          <w:rFonts w:ascii="Times New Roman" w:hAnsi="Times New Roman" w:cs="Times New Roman"/>
          <w:sz w:val="24"/>
          <w:szCs w:val="24"/>
        </w:rPr>
        <w:t xml:space="preserve"> Differing</w:t>
      </w:r>
      <w:r w:rsidR="005572C3" w:rsidRPr="00F32397">
        <w:rPr>
          <w:rFonts w:ascii="Times New Roman" w:hAnsi="Times New Roman" w:cs="Times New Roman"/>
          <w:sz w:val="24"/>
          <w:szCs w:val="24"/>
        </w:rPr>
        <w:t xml:space="preserve"> overdispersion in individual datasets</w:t>
      </w:r>
      <w:r w:rsidR="002F7CED" w:rsidRPr="00F32397">
        <w:rPr>
          <w:rFonts w:ascii="Times New Roman" w:hAnsi="Times New Roman" w:cs="Times New Roman"/>
          <w:sz w:val="24"/>
          <w:szCs w:val="24"/>
        </w:rPr>
        <w:t xml:space="preserve"> poses a challenge </w:t>
      </w:r>
      <w:r w:rsidR="006F53E1" w:rsidRPr="00F32397">
        <w:rPr>
          <w:rFonts w:ascii="Times New Roman" w:hAnsi="Times New Roman" w:cs="Times New Roman"/>
          <w:sz w:val="24"/>
          <w:szCs w:val="24"/>
        </w:rPr>
        <w:t xml:space="preserve">later </w:t>
      </w:r>
      <w:r w:rsidR="0085359F">
        <w:rPr>
          <w:rFonts w:ascii="Times New Roman" w:hAnsi="Times New Roman" w:cs="Times New Roman"/>
          <w:sz w:val="24"/>
          <w:szCs w:val="24"/>
        </w:rPr>
        <w:t>in S</w:t>
      </w:r>
      <w:r w:rsidR="002F7CED" w:rsidRPr="00F32397">
        <w:rPr>
          <w:rFonts w:ascii="Times New Roman" w:hAnsi="Times New Roman" w:cs="Times New Roman"/>
          <w:sz w:val="24"/>
          <w:szCs w:val="24"/>
        </w:rPr>
        <w:t xml:space="preserve">tep 2b when we </w:t>
      </w:r>
      <w:r w:rsidR="00D66D47" w:rsidRPr="00F32397">
        <w:rPr>
          <w:rFonts w:ascii="Times New Roman" w:hAnsi="Times New Roman" w:cs="Times New Roman"/>
          <w:sz w:val="24"/>
          <w:szCs w:val="24"/>
        </w:rPr>
        <w:t>pool</w:t>
      </w:r>
      <w:r w:rsidR="00377146">
        <w:rPr>
          <w:rFonts w:ascii="Times New Roman" w:hAnsi="Times New Roman" w:cs="Times New Roman"/>
          <w:sz w:val="24"/>
          <w:szCs w:val="24"/>
        </w:rPr>
        <w:t xml:space="preserve"> and merge </w:t>
      </w:r>
      <w:r w:rsidR="002F7CED" w:rsidRPr="00F32397">
        <w:rPr>
          <w:rFonts w:ascii="Times New Roman" w:hAnsi="Times New Roman" w:cs="Times New Roman"/>
          <w:sz w:val="24"/>
          <w:szCs w:val="24"/>
        </w:rPr>
        <w:t xml:space="preserve">multiple datasets. In order to harmonize the datasets, </w:t>
      </w:r>
      <w:r w:rsidR="00E25CB9" w:rsidRPr="00F32397">
        <w:rPr>
          <w:rFonts w:ascii="Times New Roman" w:hAnsi="Times New Roman" w:cs="Times New Roman"/>
          <w:sz w:val="24"/>
          <w:szCs w:val="24"/>
        </w:rPr>
        <w:t xml:space="preserve">we </w:t>
      </w:r>
      <w:r w:rsidR="002C5D85" w:rsidRPr="00F32397">
        <w:rPr>
          <w:rFonts w:ascii="Times New Roman" w:hAnsi="Times New Roman" w:cs="Times New Roman"/>
          <w:sz w:val="24"/>
          <w:szCs w:val="24"/>
        </w:rPr>
        <w:t>flag</w:t>
      </w:r>
      <w:r w:rsidR="002F7CED" w:rsidRPr="00F32397">
        <w:rPr>
          <w:rFonts w:ascii="Times New Roman" w:hAnsi="Times New Roman" w:cs="Times New Roman"/>
          <w:sz w:val="24"/>
          <w:szCs w:val="24"/>
        </w:rPr>
        <w:t xml:space="preserve"> and </w:t>
      </w:r>
      <w:r w:rsidR="008D6DC1" w:rsidRPr="00F32397">
        <w:rPr>
          <w:rFonts w:ascii="Times New Roman" w:hAnsi="Times New Roman" w:cs="Times New Roman"/>
          <w:sz w:val="24"/>
          <w:szCs w:val="24"/>
        </w:rPr>
        <w:t>filter</w:t>
      </w:r>
      <w:r w:rsidR="00E25CB9" w:rsidRPr="00F32397">
        <w:rPr>
          <w:rFonts w:ascii="Times New Roman" w:hAnsi="Times New Roman" w:cs="Times New Roman"/>
          <w:sz w:val="24"/>
          <w:szCs w:val="24"/>
        </w:rPr>
        <w:t xml:space="preserve"> datasets that are deemed to be </w:t>
      </w:r>
      <w:r w:rsidR="00DE24F9" w:rsidRPr="00F32397">
        <w:rPr>
          <w:rFonts w:ascii="Times New Roman" w:hAnsi="Times New Roman" w:cs="Times New Roman"/>
          <w:sz w:val="24"/>
          <w:szCs w:val="24"/>
        </w:rPr>
        <w:t>more</w:t>
      </w:r>
      <w:r w:rsidR="00E25CB9"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over</w:t>
      </w:r>
      <w:r w:rsidR="00E25CB9" w:rsidRPr="00F32397">
        <w:rPr>
          <w:rFonts w:ascii="Times New Roman" w:hAnsi="Times New Roman" w:cs="Times New Roman"/>
          <w:sz w:val="24"/>
          <w:szCs w:val="24"/>
        </w:rPr>
        <w:t>dispersed</w:t>
      </w:r>
      <w:r w:rsidR="00781E31" w:rsidRPr="00F32397">
        <w:rPr>
          <w:rFonts w:ascii="Times New Roman" w:hAnsi="Times New Roman" w:cs="Times New Roman"/>
          <w:sz w:val="24"/>
          <w:szCs w:val="24"/>
        </w:rPr>
        <w:t xml:space="preserve"> in allelic ratio distributions</w:t>
      </w:r>
      <w:r w:rsidR="00E25CB9"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leaving</w:t>
      </w:r>
      <w:r w:rsidR="00E25CB9" w:rsidRPr="00F32397">
        <w:rPr>
          <w:rFonts w:ascii="Times New Roman" w:hAnsi="Times New Roman" w:cs="Times New Roman"/>
          <w:sz w:val="24"/>
          <w:szCs w:val="24"/>
        </w:rPr>
        <w:t xml:space="preserve"> </w:t>
      </w:r>
      <w:r w:rsidR="00931B6E" w:rsidRPr="00F32397">
        <w:rPr>
          <w:rFonts w:ascii="Times New Roman" w:hAnsi="Times New Roman" w:cs="Times New Roman"/>
          <w:sz w:val="24"/>
          <w:szCs w:val="24"/>
        </w:rPr>
        <w:t xml:space="preserve">us with </w:t>
      </w:r>
      <w:r w:rsidR="00E25CB9" w:rsidRPr="00F32397">
        <w:rPr>
          <w:rFonts w:ascii="Times New Roman" w:hAnsi="Times New Roman" w:cs="Times New Roman"/>
          <w:sz w:val="24"/>
          <w:szCs w:val="24"/>
        </w:rPr>
        <w:t>18</w:t>
      </w:r>
      <w:r w:rsidR="0094743C" w:rsidRPr="00F32397">
        <w:rPr>
          <w:rFonts w:ascii="Times New Roman" w:hAnsi="Times New Roman" w:cs="Times New Roman"/>
          <w:sz w:val="24"/>
          <w:szCs w:val="24"/>
        </w:rPr>
        <w:t>6</w:t>
      </w:r>
      <w:r w:rsidR="00E25CB9" w:rsidRPr="00F32397">
        <w:rPr>
          <w:rFonts w:ascii="Times New Roman" w:hAnsi="Times New Roman" w:cs="Times New Roman"/>
          <w:sz w:val="24"/>
          <w:szCs w:val="24"/>
        </w:rPr>
        <w:t xml:space="preserve"> ChIP-seq and 955 RNA-seq datasets for </w:t>
      </w:r>
      <w:r w:rsidR="0067420F" w:rsidRPr="00F32397">
        <w:rPr>
          <w:rFonts w:ascii="Times New Roman" w:hAnsi="Times New Roman" w:cs="Times New Roman"/>
          <w:sz w:val="24"/>
          <w:szCs w:val="24"/>
        </w:rPr>
        <w:t>allele-specific</w:t>
      </w:r>
      <w:r w:rsidR="00AE7938" w:rsidRPr="00F32397">
        <w:rPr>
          <w:rFonts w:ascii="Times New Roman" w:hAnsi="Times New Roman" w:cs="Times New Roman"/>
          <w:sz w:val="24"/>
          <w:szCs w:val="24"/>
        </w:rPr>
        <w:t xml:space="preserve"> detection </w:t>
      </w:r>
      <w:r w:rsidR="00E25CB9" w:rsidRPr="00F32397">
        <w:rPr>
          <w:rFonts w:ascii="Times New Roman" w:hAnsi="Times New Roman" w:cs="Times New Roman"/>
          <w:sz w:val="24"/>
          <w:szCs w:val="24"/>
        </w:rPr>
        <w:t>(</w:t>
      </w:r>
      <w:r w:rsidR="00E25CB9" w:rsidRPr="00377146">
        <w:rPr>
          <w:rFonts w:ascii="Times New Roman" w:hAnsi="Times New Roman" w:cs="Times New Roman"/>
          <w:color w:val="FF0000"/>
          <w:sz w:val="24"/>
          <w:szCs w:val="24"/>
        </w:rPr>
        <w:t>Supp</w:t>
      </w:r>
      <w:r w:rsidR="007F75E3" w:rsidRPr="00377146">
        <w:rPr>
          <w:rFonts w:ascii="Times New Roman" w:hAnsi="Times New Roman" w:cs="Times New Roman"/>
          <w:color w:val="FF0000"/>
          <w:sz w:val="24"/>
          <w:szCs w:val="24"/>
        </w:rPr>
        <w:t>lementary</w:t>
      </w:r>
      <w:r w:rsidR="00E25CB9" w:rsidRPr="00377146">
        <w:rPr>
          <w:rFonts w:ascii="Times New Roman" w:hAnsi="Times New Roman" w:cs="Times New Roman"/>
          <w:color w:val="FF0000"/>
          <w:sz w:val="24"/>
          <w:szCs w:val="24"/>
        </w:rPr>
        <w:t xml:space="preserve"> Table </w:t>
      </w:r>
      <w:r w:rsidR="007129F3" w:rsidRPr="00377146">
        <w:rPr>
          <w:rFonts w:ascii="Times New Roman" w:hAnsi="Times New Roman" w:cs="Times New Roman"/>
          <w:color w:val="FF0000"/>
          <w:sz w:val="24"/>
          <w:szCs w:val="24"/>
        </w:rPr>
        <w:t>2</w:t>
      </w:r>
      <w:r w:rsidR="00E25CB9"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(2b)</w:t>
      </w:r>
      <w:r w:rsidR="00851B4E" w:rsidRPr="00F32397">
        <w:rPr>
          <w:rFonts w:ascii="Times New Roman" w:hAnsi="Times New Roman" w:cs="Times New Roman"/>
          <w:sz w:val="24"/>
          <w:szCs w:val="24"/>
        </w:rPr>
        <w:t xml:space="preserve"> The second alignment is performed by</w:t>
      </w:r>
      <w:r w:rsidR="00560AED" w:rsidRPr="00F32397">
        <w:rPr>
          <w:rFonts w:ascii="Times New Roman" w:hAnsi="Times New Roman" w:cs="Times New Roman"/>
          <w:sz w:val="24"/>
          <w:szCs w:val="24"/>
        </w:rPr>
        <w:t xml:space="preserve"> </w:t>
      </w:r>
      <w:r w:rsidR="004D3AC4">
        <w:rPr>
          <w:rFonts w:ascii="Times New Roman" w:hAnsi="Times New Roman" w:cs="Times New Roman"/>
          <w:sz w:val="24"/>
          <w:szCs w:val="24"/>
        </w:rPr>
        <w:t>‘</w:t>
      </w:r>
      <w:r w:rsidR="00851B4E" w:rsidRPr="00F32397">
        <w:rPr>
          <w:rFonts w:ascii="Times New Roman" w:hAnsi="Times New Roman" w:cs="Times New Roman"/>
          <w:sz w:val="24"/>
          <w:szCs w:val="24"/>
        </w:rPr>
        <w:t>pooling</w:t>
      </w:r>
      <w:r w:rsidR="004D3AC4">
        <w:rPr>
          <w:rFonts w:ascii="Times New Roman" w:hAnsi="Times New Roman" w:cs="Times New Roman"/>
          <w:sz w:val="24"/>
          <w:szCs w:val="24"/>
        </w:rPr>
        <w:t>’</w:t>
      </w:r>
      <w:r w:rsidR="00851B4E" w:rsidRPr="00F32397">
        <w:rPr>
          <w:rFonts w:ascii="Times New Roman" w:hAnsi="Times New Roman" w:cs="Times New Roman"/>
          <w:sz w:val="24"/>
          <w:szCs w:val="24"/>
        </w:rPr>
        <w:t xml:space="preserve"> </w:t>
      </w:r>
      <w:r w:rsidR="009C7FD5" w:rsidRPr="00F32397">
        <w:rPr>
          <w:rFonts w:ascii="Times New Roman" w:hAnsi="Times New Roman" w:cs="Times New Roman"/>
          <w:sz w:val="24"/>
          <w:szCs w:val="24"/>
        </w:rPr>
        <w:t>the 18</w:t>
      </w:r>
      <w:r w:rsidR="0094743C" w:rsidRPr="00F32397">
        <w:rPr>
          <w:rFonts w:ascii="Times New Roman" w:hAnsi="Times New Roman" w:cs="Times New Roman"/>
          <w:sz w:val="24"/>
          <w:szCs w:val="24"/>
        </w:rPr>
        <w:t xml:space="preserve">6 </w:t>
      </w:r>
      <w:r w:rsidR="00851B4E" w:rsidRPr="00F32397">
        <w:rPr>
          <w:rFonts w:ascii="Times New Roman" w:hAnsi="Times New Roman" w:cs="Times New Roman"/>
          <w:sz w:val="24"/>
          <w:szCs w:val="24"/>
        </w:rPr>
        <w:t xml:space="preserve">ChIP-seq and </w:t>
      </w:r>
      <w:r w:rsidR="009C7FD5" w:rsidRPr="00F32397">
        <w:rPr>
          <w:rFonts w:ascii="Times New Roman" w:hAnsi="Times New Roman" w:cs="Times New Roman"/>
          <w:sz w:val="24"/>
          <w:szCs w:val="24"/>
        </w:rPr>
        <w:t xml:space="preserve">955 </w:t>
      </w:r>
      <w:r w:rsidR="00851B4E" w:rsidRPr="00F32397">
        <w:rPr>
          <w:rFonts w:ascii="Times New Roman" w:hAnsi="Times New Roman" w:cs="Times New Roman"/>
          <w:sz w:val="24"/>
          <w:szCs w:val="24"/>
        </w:rPr>
        <w:t>RNA-seq datasets</w:t>
      </w:r>
      <w:r w:rsidR="00560AED" w:rsidRPr="00F32397">
        <w:rPr>
          <w:rFonts w:ascii="Times New Roman" w:hAnsi="Times New Roman" w:cs="Times New Roman"/>
          <w:sz w:val="24"/>
          <w:szCs w:val="24"/>
        </w:rPr>
        <w:t xml:space="preserve"> </w:t>
      </w:r>
      <w:r w:rsidR="00865C09" w:rsidRPr="00F32397">
        <w:rPr>
          <w:rFonts w:ascii="Times New Roman" w:hAnsi="Times New Roman" w:cs="Times New Roman"/>
          <w:sz w:val="24"/>
          <w:szCs w:val="24"/>
        </w:rPr>
        <w:t xml:space="preserve">that </w:t>
      </w:r>
      <w:r w:rsidR="00AC7013">
        <w:rPr>
          <w:rFonts w:ascii="Times New Roman" w:hAnsi="Times New Roman" w:cs="Times New Roman"/>
          <w:sz w:val="24"/>
          <w:szCs w:val="24"/>
        </w:rPr>
        <w:t>have</w:t>
      </w:r>
      <w:r w:rsidR="00865C09" w:rsidRPr="00F32397">
        <w:rPr>
          <w:rFonts w:ascii="Times New Roman" w:hAnsi="Times New Roman" w:cs="Times New Roman"/>
          <w:sz w:val="24"/>
          <w:szCs w:val="24"/>
        </w:rPr>
        <w:t xml:space="preserve"> no</w:t>
      </w:r>
      <w:r w:rsidR="009C7FD5" w:rsidRPr="00F32397">
        <w:rPr>
          <w:rFonts w:ascii="Times New Roman" w:hAnsi="Times New Roman" w:cs="Times New Roman"/>
          <w:sz w:val="24"/>
          <w:szCs w:val="24"/>
        </w:rPr>
        <w:t xml:space="preserve">t </w:t>
      </w:r>
      <w:r w:rsidR="009C7FD5" w:rsidRPr="00F32397">
        <w:rPr>
          <w:rFonts w:ascii="Times New Roman" w:hAnsi="Times New Roman" w:cs="Times New Roman"/>
          <w:sz w:val="24"/>
          <w:szCs w:val="24"/>
        </w:rPr>
        <w:lastRenderedPageBreak/>
        <w:t>been filtered in Step 2a. The pooling</w:t>
      </w:r>
      <w:r w:rsidR="00865C09" w:rsidRPr="00F32397">
        <w:rPr>
          <w:rFonts w:ascii="Times New Roman" w:hAnsi="Times New Roman" w:cs="Times New Roman"/>
          <w:sz w:val="24"/>
          <w:szCs w:val="24"/>
        </w:rPr>
        <w:t xml:space="preserve"> is performed </w:t>
      </w:r>
      <w:r w:rsidR="00560AED" w:rsidRPr="00F32397">
        <w:rPr>
          <w:rFonts w:ascii="Times New Roman" w:hAnsi="Times New Roman" w:cs="Times New Roman"/>
          <w:sz w:val="24"/>
          <w:szCs w:val="24"/>
        </w:rPr>
        <w:t xml:space="preserve">for each individual and </w:t>
      </w:r>
      <w:r w:rsidR="009F3022" w:rsidRPr="00F32397">
        <w:rPr>
          <w:rFonts w:ascii="Times New Roman" w:hAnsi="Times New Roman" w:cs="Times New Roman"/>
          <w:sz w:val="24"/>
          <w:szCs w:val="24"/>
        </w:rPr>
        <w:t xml:space="preserve">each </w:t>
      </w:r>
      <w:r w:rsidR="00BE7AA0" w:rsidRPr="00F32397">
        <w:rPr>
          <w:rFonts w:ascii="Times New Roman" w:hAnsi="Times New Roman" w:cs="Times New Roman"/>
          <w:sz w:val="24"/>
          <w:szCs w:val="24"/>
        </w:rPr>
        <w:t>transcription factor (for ChIP-seq)</w:t>
      </w:r>
      <w:r w:rsidR="009C7FD5" w:rsidRPr="00F32397">
        <w:rPr>
          <w:rFonts w:ascii="Times New Roman" w:hAnsi="Times New Roman" w:cs="Times New Roman"/>
          <w:sz w:val="24"/>
          <w:szCs w:val="24"/>
        </w:rPr>
        <w:t xml:space="preserve">; e.g. </w:t>
      </w:r>
      <w:r w:rsidR="00BF7B7A" w:rsidRPr="00F32397">
        <w:rPr>
          <w:rFonts w:ascii="Times New Roman" w:hAnsi="Times New Roman" w:cs="Times New Roman"/>
          <w:sz w:val="24"/>
          <w:szCs w:val="24"/>
        </w:rPr>
        <w:t xml:space="preserve">CTCF </w:t>
      </w:r>
      <w:r w:rsidR="00586CEC">
        <w:rPr>
          <w:rFonts w:ascii="Times New Roman" w:hAnsi="Times New Roman" w:cs="Times New Roman"/>
          <w:sz w:val="24"/>
          <w:szCs w:val="24"/>
        </w:rPr>
        <w:t xml:space="preserve">(CCCTC-binding factor) </w:t>
      </w:r>
      <w:r w:rsidR="009C7FD5" w:rsidRPr="00F32397">
        <w:rPr>
          <w:rFonts w:ascii="Times New Roman" w:hAnsi="Times New Roman" w:cs="Times New Roman"/>
          <w:sz w:val="24"/>
          <w:szCs w:val="24"/>
        </w:rPr>
        <w:t>ChIP-seq datasets for NA12878 that were not filtered were pooled together</w:t>
      </w:r>
      <w:r w:rsidR="001A5EB3" w:rsidRPr="00F32397">
        <w:rPr>
          <w:rFonts w:ascii="Times New Roman" w:hAnsi="Times New Roman" w:cs="Times New Roman"/>
          <w:sz w:val="24"/>
          <w:szCs w:val="24"/>
        </w:rPr>
        <w:t xml:space="preserve">. </w:t>
      </w:r>
      <w:r w:rsidR="00AB13FB" w:rsidRPr="00F32397">
        <w:rPr>
          <w:rFonts w:ascii="Times New Roman" w:hAnsi="Times New Roman" w:cs="Times New Roman"/>
          <w:sz w:val="24"/>
          <w:szCs w:val="24"/>
        </w:rPr>
        <w:t>An</w:t>
      </w:r>
      <w:r w:rsidR="00787002" w:rsidRPr="00F32397">
        <w:rPr>
          <w:rFonts w:ascii="Times New Roman" w:hAnsi="Times New Roman" w:cs="Times New Roman"/>
          <w:sz w:val="24"/>
          <w:szCs w:val="24"/>
        </w:rPr>
        <w:t xml:space="preserve"> overdispersion parameter is re-calculated for each </w:t>
      </w:r>
      <w:r w:rsidR="00BF7B7A" w:rsidRPr="00F32397">
        <w:rPr>
          <w:rFonts w:ascii="Times New Roman" w:hAnsi="Times New Roman" w:cs="Times New Roman"/>
          <w:sz w:val="24"/>
          <w:szCs w:val="24"/>
        </w:rPr>
        <w:t>pooled set</w:t>
      </w:r>
      <w:r w:rsidR="00787002" w:rsidRPr="00F32397">
        <w:rPr>
          <w:rFonts w:ascii="Times New Roman" w:hAnsi="Times New Roman" w:cs="Times New Roman"/>
          <w:sz w:val="24"/>
          <w:szCs w:val="24"/>
        </w:rPr>
        <w:t xml:space="preserve">. </w:t>
      </w:r>
      <w:r w:rsidR="004D3AC4">
        <w:rPr>
          <w:rFonts w:ascii="Times New Roman" w:hAnsi="Times New Roman" w:cs="Times New Roman"/>
          <w:b/>
          <w:sz w:val="24"/>
          <w:szCs w:val="24"/>
        </w:rPr>
        <w:t xml:space="preserve">(3) </w:t>
      </w:r>
      <w:r w:rsidR="004D3AC4">
        <w:rPr>
          <w:rFonts w:ascii="Times New Roman" w:hAnsi="Times New Roman" w:cs="Times New Roman"/>
          <w:sz w:val="24"/>
          <w:szCs w:val="24"/>
        </w:rPr>
        <w:t xml:space="preserve">The third module filters reads </w:t>
      </w:r>
      <w:r w:rsidR="003B694D">
        <w:rPr>
          <w:rFonts w:ascii="Times New Roman" w:hAnsi="Times New Roman" w:cs="Times New Roman"/>
          <w:sz w:val="24"/>
          <w:szCs w:val="24"/>
        </w:rPr>
        <w:t xml:space="preserve">that exhibit </w:t>
      </w:r>
      <w:r w:rsidR="00F1179B">
        <w:rPr>
          <w:rFonts w:ascii="Times New Roman" w:hAnsi="Times New Roman" w:cs="Times New Roman"/>
          <w:sz w:val="24"/>
          <w:szCs w:val="24"/>
        </w:rPr>
        <w:t xml:space="preserve">a bias we term </w:t>
      </w:r>
      <w:r w:rsidR="003B694D">
        <w:rPr>
          <w:rFonts w:ascii="Times New Roman" w:hAnsi="Times New Roman" w:cs="Times New Roman"/>
          <w:sz w:val="24"/>
          <w:szCs w:val="24"/>
        </w:rPr>
        <w:t>‘ambiguous mapping bias’</w:t>
      </w:r>
      <w:r w:rsidR="006F5EEB">
        <w:rPr>
          <w:rFonts w:ascii="Times New Roman" w:hAnsi="Times New Roman" w:cs="Times New Roman"/>
          <w:sz w:val="24"/>
          <w:szCs w:val="24"/>
        </w:rPr>
        <w:t xml:space="preserve"> (AMB)</w:t>
      </w:r>
      <w:r w:rsidR="003B694D">
        <w:rPr>
          <w:rFonts w:ascii="Times New Roman" w:hAnsi="Times New Roman" w:cs="Times New Roman"/>
          <w:sz w:val="24"/>
          <w:szCs w:val="24"/>
        </w:rPr>
        <w:t xml:space="preserve">. </w:t>
      </w:r>
      <w:r w:rsidR="00F1179B">
        <w:rPr>
          <w:rFonts w:ascii="Times New Roman" w:hAnsi="Times New Roman" w:cs="Times New Roman"/>
          <w:sz w:val="24"/>
          <w:szCs w:val="24"/>
        </w:rPr>
        <w:t xml:space="preserve">This bias </w:t>
      </w:r>
      <w:r w:rsidR="00DD0229">
        <w:rPr>
          <w:rFonts w:ascii="Times New Roman" w:hAnsi="Times New Roman" w:cs="Times New Roman"/>
          <w:sz w:val="24"/>
          <w:szCs w:val="24"/>
        </w:rPr>
        <w:t>occur</w:t>
      </w:r>
      <w:r w:rsidR="003B694D">
        <w:rPr>
          <w:rFonts w:ascii="Times New Roman" w:hAnsi="Times New Roman" w:cs="Times New Roman"/>
          <w:sz w:val="24"/>
          <w:szCs w:val="24"/>
        </w:rPr>
        <w:t>s</w:t>
      </w:r>
      <w:r w:rsidR="00DD0229">
        <w:rPr>
          <w:rFonts w:ascii="Times New Roman" w:hAnsi="Times New Roman" w:cs="Times New Roman"/>
          <w:sz w:val="24"/>
          <w:szCs w:val="24"/>
        </w:rPr>
        <w:t xml:space="preserve"> </w:t>
      </w:r>
      <w:r w:rsidR="003E5CF1">
        <w:rPr>
          <w:rFonts w:ascii="Times New Roman" w:hAnsi="Times New Roman" w:cs="Times New Roman"/>
          <w:sz w:val="24"/>
          <w:szCs w:val="24"/>
        </w:rPr>
        <w:t xml:space="preserve">at a locus </w:t>
      </w:r>
      <w:r w:rsidR="00DD0229">
        <w:rPr>
          <w:rFonts w:ascii="Times New Roman" w:hAnsi="Times New Roman" w:cs="Times New Roman"/>
          <w:sz w:val="24"/>
          <w:szCs w:val="24"/>
        </w:rPr>
        <w:t xml:space="preserve">when reads containing one allele </w:t>
      </w:r>
      <w:r w:rsidR="00F1179B">
        <w:rPr>
          <w:rFonts w:ascii="Times New Roman" w:hAnsi="Times New Roman" w:cs="Times New Roman"/>
          <w:sz w:val="24"/>
          <w:szCs w:val="24"/>
        </w:rPr>
        <w:t xml:space="preserve">are preferred, not because </w:t>
      </w:r>
      <w:r w:rsidR="00DD0229">
        <w:rPr>
          <w:rFonts w:ascii="Times New Roman" w:hAnsi="Times New Roman" w:cs="Times New Roman"/>
          <w:sz w:val="24"/>
          <w:szCs w:val="24"/>
        </w:rPr>
        <w:t xml:space="preserve">of </w:t>
      </w:r>
      <w:r w:rsidR="00F1179B">
        <w:rPr>
          <w:rFonts w:ascii="Times New Roman" w:hAnsi="Times New Roman" w:cs="Times New Roman"/>
          <w:sz w:val="24"/>
          <w:szCs w:val="24"/>
        </w:rPr>
        <w:t xml:space="preserve">better </w:t>
      </w:r>
      <w:r w:rsidR="00DD0229">
        <w:rPr>
          <w:rFonts w:ascii="Times New Roman" w:hAnsi="Times New Roman" w:cs="Times New Roman"/>
          <w:sz w:val="24"/>
          <w:szCs w:val="24"/>
        </w:rPr>
        <w:t>alignment</w:t>
      </w:r>
      <w:r w:rsidR="00187FB2">
        <w:rPr>
          <w:rFonts w:ascii="Times New Roman" w:hAnsi="Times New Roman" w:cs="Times New Roman"/>
          <w:sz w:val="24"/>
          <w:szCs w:val="24"/>
        </w:rPr>
        <w:t>s</w:t>
      </w:r>
      <w:r w:rsidR="00DD0229">
        <w:rPr>
          <w:rFonts w:ascii="Times New Roman" w:hAnsi="Times New Roman" w:cs="Times New Roman"/>
          <w:sz w:val="24"/>
          <w:szCs w:val="24"/>
        </w:rPr>
        <w:t xml:space="preserve">, but because </w:t>
      </w:r>
      <w:r w:rsidR="00F1179B">
        <w:rPr>
          <w:rFonts w:ascii="Times New Roman" w:hAnsi="Times New Roman" w:cs="Times New Roman"/>
          <w:sz w:val="24"/>
          <w:szCs w:val="24"/>
        </w:rPr>
        <w:t>of sequence homology</w:t>
      </w:r>
      <w:r w:rsidR="00187FB2">
        <w:rPr>
          <w:rFonts w:ascii="Times New Roman" w:hAnsi="Times New Roman" w:cs="Times New Roman"/>
          <w:sz w:val="24"/>
          <w:szCs w:val="24"/>
        </w:rPr>
        <w:t xml:space="preserve"> </w:t>
      </w:r>
      <w:r w:rsidR="00F1179B">
        <w:rPr>
          <w:rFonts w:ascii="Times New Roman" w:hAnsi="Times New Roman" w:cs="Times New Roman"/>
          <w:sz w:val="24"/>
          <w:szCs w:val="24"/>
        </w:rPr>
        <w:t xml:space="preserve">in the region </w:t>
      </w:r>
      <w:r w:rsidR="00187FB2">
        <w:rPr>
          <w:rFonts w:ascii="Times New Roman" w:hAnsi="Times New Roman" w:cs="Times New Roman"/>
          <w:sz w:val="24"/>
          <w:szCs w:val="24"/>
        </w:rPr>
        <w:t xml:space="preserve">overlapping </w:t>
      </w:r>
      <w:r w:rsidR="00F1179B">
        <w:rPr>
          <w:rFonts w:ascii="Times New Roman" w:hAnsi="Times New Roman" w:cs="Times New Roman"/>
          <w:sz w:val="24"/>
          <w:szCs w:val="24"/>
        </w:rPr>
        <w:t>the other allele</w:t>
      </w:r>
      <w:r w:rsidR="00187FB2">
        <w:rPr>
          <w:rFonts w:ascii="Times New Roman" w:hAnsi="Times New Roman" w:cs="Times New Roman"/>
          <w:sz w:val="24"/>
          <w:szCs w:val="24"/>
        </w:rPr>
        <w:t>, with another location in the genome</w:t>
      </w:r>
      <w:r w:rsidR="00F1179B">
        <w:rPr>
          <w:rFonts w:ascii="Times New Roman" w:hAnsi="Times New Roman" w:cs="Times New Roman"/>
          <w:sz w:val="24"/>
          <w:szCs w:val="24"/>
        </w:rPr>
        <w:t xml:space="preserve">. </w:t>
      </w:r>
      <w:r w:rsidR="00093F87">
        <w:rPr>
          <w:rFonts w:ascii="Times New Roman" w:hAnsi="Times New Roman" w:cs="Times New Roman"/>
          <w:sz w:val="24"/>
          <w:szCs w:val="24"/>
        </w:rPr>
        <w:t xml:space="preserve">As a result, </w:t>
      </w:r>
      <w:r w:rsidR="00F1179B">
        <w:rPr>
          <w:rFonts w:ascii="Times New Roman" w:hAnsi="Times New Roman" w:cs="Times New Roman"/>
          <w:sz w:val="24"/>
          <w:szCs w:val="24"/>
        </w:rPr>
        <w:t xml:space="preserve">reads with the other allele </w:t>
      </w:r>
      <w:r w:rsidR="00093F87">
        <w:rPr>
          <w:rFonts w:ascii="Times New Roman" w:hAnsi="Times New Roman" w:cs="Times New Roman"/>
          <w:sz w:val="24"/>
          <w:szCs w:val="24"/>
        </w:rPr>
        <w:t xml:space="preserve">align ambiguously to multiple locations </w:t>
      </w:r>
      <w:r w:rsidR="00F1179B">
        <w:rPr>
          <w:rFonts w:ascii="Times New Roman" w:hAnsi="Times New Roman" w:cs="Times New Roman"/>
          <w:sz w:val="24"/>
          <w:szCs w:val="24"/>
        </w:rPr>
        <w:t xml:space="preserve">and are </w:t>
      </w:r>
      <w:r w:rsidR="00093F87">
        <w:rPr>
          <w:rFonts w:ascii="Times New Roman" w:hAnsi="Times New Roman" w:cs="Times New Roman"/>
          <w:sz w:val="24"/>
          <w:szCs w:val="24"/>
        </w:rPr>
        <w:t xml:space="preserve">consequently </w:t>
      </w:r>
      <w:r w:rsidR="00F1179B">
        <w:rPr>
          <w:rFonts w:ascii="Times New Roman" w:hAnsi="Times New Roman" w:cs="Times New Roman"/>
          <w:sz w:val="24"/>
          <w:szCs w:val="24"/>
        </w:rPr>
        <w:t>removed</w:t>
      </w:r>
      <w:r w:rsidR="003D5602">
        <w:rPr>
          <w:rFonts w:ascii="Times New Roman" w:hAnsi="Times New Roman" w:cs="Times New Roman"/>
          <w:sz w:val="24"/>
          <w:szCs w:val="24"/>
        </w:rPr>
        <w:t>, resulting in an erroneous allelic imbalance</w:t>
      </w:r>
      <w:r w:rsidR="00093F87">
        <w:rPr>
          <w:rFonts w:ascii="Times New Roman" w:hAnsi="Times New Roman" w:cs="Times New Roman"/>
          <w:sz w:val="24"/>
          <w:szCs w:val="24"/>
        </w:rPr>
        <w:t xml:space="preserve"> at that locus</w:t>
      </w:r>
      <w:r w:rsidR="00187FB2">
        <w:rPr>
          <w:rFonts w:ascii="Times New Roman" w:hAnsi="Times New Roman" w:cs="Times New Roman"/>
          <w:sz w:val="24"/>
          <w:szCs w:val="24"/>
        </w:rPr>
        <w:t xml:space="preserve"> (</w:t>
      </w:r>
      <w:r w:rsidR="00187FB2" w:rsidRPr="006F5EEB">
        <w:rPr>
          <w:rFonts w:ascii="Times New Roman" w:hAnsi="Times New Roman" w:cs="Times New Roman"/>
          <w:color w:val="FF0000"/>
          <w:sz w:val="24"/>
          <w:szCs w:val="24"/>
        </w:rPr>
        <w:t>Figure 1</w:t>
      </w:r>
      <w:r w:rsidR="00187FB2">
        <w:rPr>
          <w:rFonts w:ascii="Times New Roman" w:hAnsi="Times New Roman" w:cs="Times New Roman"/>
          <w:color w:val="FF0000"/>
          <w:sz w:val="24"/>
          <w:szCs w:val="24"/>
        </w:rPr>
        <w:t>)</w:t>
      </w:r>
      <w:r w:rsidR="00DD0229">
        <w:rPr>
          <w:rFonts w:ascii="Times New Roman" w:hAnsi="Times New Roman" w:cs="Times New Roman"/>
          <w:sz w:val="24"/>
          <w:szCs w:val="24"/>
        </w:rPr>
        <w:t xml:space="preserve">. </w:t>
      </w:r>
      <w:r w:rsidR="00DF5128">
        <w:rPr>
          <w:rFonts w:ascii="Times New Roman" w:hAnsi="Times New Roman" w:cs="Times New Roman"/>
          <w:sz w:val="24"/>
          <w:szCs w:val="24"/>
        </w:rPr>
        <w:t xml:space="preserve">This module </w:t>
      </w:r>
      <w:r w:rsidR="006F5EEB">
        <w:rPr>
          <w:rFonts w:ascii="Times New Roman" w:hAnsi="Times New Roman" w:cs="Times New Roman"/>
          <w:sz w:val="24"/>
          <w:szCs w:val="24"/>
        </w:rPr>
        <w:t>detect</w:t>
      </w:r>
      <w:r w:rsidR="00DF5128">
        <w:rPr>
          <w:rFonts w:ascii="Times New Roman" w:hAnsi="Times New Roman" w:cs="Times New Roman"/>
          <w:sz w:val="24"/>
          <w:szCs w:val="24"/>
        </w:rPr>
        <w:t>s</w:t>
      </w:r>
      <w:r w:rsidR="006F5EEB">
        <w:rPr>
          <w:rFonts w:ascii="Times New Roman" w:hAnsi="Times New Roman" w:cs="Times New Roman"/>
          <w:sz w:val="24"/>
          <w:szCs w:val="24"/>
        </w:rPr>
        <w:t xml:space="preserve"> reads that exhibit AMB</w:t>
      </w:r>
      <w:r w:rsidR="00DF5128">
        <w:rPr>
          <w:rFonts w:ascii="Times New Roman" w:hAnsi="Times New Roman" w:cs="Times New Roman"/>
          <w:sz w:val="24"/>
          <w:szCs w:val="24"/>
        </w:rPr>
        <w:t xml:space="preserve"> via simulations. Briefly,</w:t>
      </w:r>
      <w:r w:rsidR="006F5EEB">
        <w:rPr>
          <w:rFonts w:ascii="Times New Roman" w:hAnsi="Times New Roman" w:cs="Times New Roman"/>
          <w:sz w:val="24"/>
          <w:szCs w:val="24"/>
        </w:rPr>
        <w:t xml:space="preserve"> </w:t>
      </w:r>
      <w:r w:rsidR="00385EAA">
        <w:rPr>
          <w:rFonts w:ascii="Times New Roman" w:hAnsi="Times New Roman" w:cs="Times New Roman"/>
          <w:sz w:val="24"/>
          <w:szCs w:val="24"/>
        </w:rPr>
        <w:t xml:space="preserve">for each original uniquely mapped read </w:t>
      </w:r>
      <w:ins w:id="14" w:author="Jieming Chen" w:date="2015-11-29T21:44:00Z">
        <w:r w:rsidR="00AF0C95">
          <w:rPr>
            <w:rFonts w:ascii="Times New Roman" w:hAnsi="Times New Roman" w:cs="Times New Roman"/>
            <w:sz w:val="24"/>
            <w:szCs w:val="24"/>
          </w:rPr>
          <w:t xml:space="preserve">(we call ‘O read’) </w:t>
        </w:r>
      </w:ins>
      <w:r w:rsidR="00385EAA">
        <w:rPr>
          <w:rFonts w:ascii="Times New Roman" w:hAnsi="Times New Roman" w:cs="Times New Roman"/>
          <w:sz w:val="24"/>
          <w:szCs w:val="24"/>
        </w:rPr>
        <w:t>that overlap at least one heterozygous SNV on one parental genome</w:t>
      </w:r>
      <w:del w:id="15" w:author="Jieming Chen" w:date="2015-11-29T21:44:00Z">
        <w:r w:rsidR="00385EAA">
          <w:rPr>
            <w:rFonts w:ascii="Times New Roman" w:hAnsi="Times New Roman" w:cs="Times New Roman"/>
            <w:sz w:val="24"/>
            <w:szCs w:val="24"/>
          </w:rPr>
          <w:delText xml:space="preserve"> (we call ‘O read’),</w:delText>
        </w:r>
      </w:del>
      <w:ins w:id="16" w:author="Jieming Chen" w:date="2015-11-29T21:44:00Z">
        <w:r w:rsidR="00385EAA">
          <w:rPr>
            <w:rFonts w:ascii="Times New Roman" w:hAnsi="Times New Roman" w:cs="Times New Roman"/>
            <w:sz w:val="24"/>
            <w:szCs w:val="24"/>
          </w:rPr>
          <w:t>,</w:t>
        </w:r>
      </w:ins>
      <w:r w:rsidR="00385EAA">
        <w:rPr>
          <w:rFonts w:ascii="Times New Roman" w:hAnsi="Times New Roman" w:cs="Times New Roman"/>
          <w:sz w:val="24"/>
          <w:szCs w:val="24"/>
        </w:rPr>
        <w:t xml:space="preserve"> we simulate reads </w:t>
      </w:r>
      <w:ins w:id="17" w:author="Jieming Chen" w:date="2015-11-29T21:44:00Z">
        <w:r w:rsidR="00AF0C95">
          <w:rPr>
            <w:rFonts w:ascii="Times New Roman" w:hAnsi="Times New Roman" w:cs="Times New Roman"/>
            <w:sz w:val="24"/>
            <w:szCs w:val="24"/>
          </w:rPr>
          <w:t xml:space="preserve">(we call ‘S reads’) </w:t>
        </w:r>
      </w:ins>
      <w:r w:rsidR="00385EAA">
        <w:rPr>
          <w:rFonts w:ascii="Times New Roman" w:hAnsi="Times New Roman" w:cs="Times New Roman"/>
          <w:sz w:val="24"/>
          <w:szCs w:val="24"/>
        </w:rPr>
        <w:t>that represent all possible haplotypes of that ‘O’ read</w:t>
      </w:r>
      <w:del w:id="18" w:author="Jieming Chen" w:date="2015-11-29T21:44:00Z">
        <w:r w:rsidR="00385EAA">
          <w:rPr>
            <w:rFonts w:ascii="Times New Roman" w:hAnsi="Times New Roman" w:cs="Times New Roman"/>
            <w:sz w:val="24"/>
            <w:szCs w:val="24"/>
          </w:rPr>
          <w:delText xml:space="preserve"> </w:delText>
        </w:r>
        <w:r w:rsidR="006F5EEB">
          <w:rPr>
            <w:rFonts w:ascii="Times New Roman" w:hAnsi="Times New Roman" w:cs="Times New Roman"/>
            <w:sz w:val="24"/>
            <w:szCs w:val="24"/>
          </w:rPr>
          <w:delText>(we call ‘S’ reads)</w:delText>
        </w:r>
        <w:r w:rsidR="00385EAA">
          <w:rPr>
            <w:rFonts w:ascii="Times New Roman" w:hAnsi="Times New Roman" w:cs="Times New Roman"/>
            <w:sz w:val="24"/>
            <w:szCs w:val="24"/>
          </w:rPr>
          <w:delText>.</w:delText>
        </w:r>
      </w:del>
      <w:ins w:id="19" w:author="Jieming Chen" w:date="2015-11-29T21:44:00Z">
        <w:r w:rsidR="00385EAA">
          <w:rPr>
            <w:rFonts w:ascii="Times New Roman" w:hAnsi="Times New Roman" w:cs="Times New Roman"/>
            <w:sz w:val="24"/>
            <w:szCs w:val="24"/>
          </w:rPr>
          <w:t>.</w:t>
        </w:r>
      </w:ins>
      <w:r w:rsidR="006F5EEB">
        <w:rPr>
          <w:rFonts w:ascii="Times New Roman" w:hAnsi="Times New Roman" w:cs="Times New Roman"/>
          <w:sz w:val="24"/>
          <w:szCs w:val="24"/>
        </w:rPr>
        <w:t xml:space="preserve"> </w:t>
      </w:r>
      <w:r w:rsidR="00C70B4F">
        <w:rPr>
          <w:rFonts w:ascii="Times New Roman" w:hAnsi="Times New Roman" w:cs="Times New Roman"/>
          <w:sz w:val="24"/>
          <w:szCs w:val="24"/>
        </w:rPr>
        <w:t xml:space="preserve">We then </w:t>
      </w:r>
      <w:r w:rsidR="004D3AC4">
        <w:rPr>
          <w:rFonts w:ascii="Times New Roman" w:hAnsi="Times New Roman" w:cs="Times New Roman"/>
          <w:sz w:val="24"/>
          <w:szCs w:val="24"/>
        </w:rPr>
        <w:t xml:space="preserve">align </w:t>
      </w:r>
      <w:r w:rsidR="00FE1C1F">
        <w:rPr>
          <w:rFonts w:ascii="Times New Roman" w:hAnsi="Times New Roman" w:cs="Times New Roman"/>
          <w:sz w:val="24"/>
          <w:szCs w:val="24"/>
        </w:rPr>
        <w:t>the</w:t>
      </w:r>
      <w:r w:rsidR="004D3AC4">
        <w:rPr>
          <w:rFonts w:ascii="Times New Roman" w:hAnsi="Times New Roman" w:cs="Times New Roman"/>
          <w:sz w:val="24"/>
          <w:szCs w:val="24"/>
        </w:rPr>
        <w:t xml:space="preserve"> </w:t>
      </w:r>
      <w:r w:rsidR="00385EAA">
        <w:rPr>
          <w:rFonts w:ascii="Times New Roman" w:hAnsi="Times New Roman" w:cs="Times New Roman"/>
          <w:sz w:val="24"/>
          <w:szCs w:val="24"/>
        </w:rPr>
        <w:t xml:space="preserve">‘S’ </w:t>
      </w:r>
      <w:r w:rsidR="004D3AC4">
        <w:rPr>
          <w:rFonts w:ascii="Times New Roman" w:hAnsi="Times New Roman" w:cs="Times New Roman"/>
          <w:sz w:val="24"/>
          <w:szCs w:val="24"/>
        </w:rPr>
        <w:t xml:space="preserve">reads to the other </w:t>
      </w:r>
      <w:r w:rsidR="002446E9">
        <w:rPr>
          <w:rFonts w:ascii="Times New Roman" w:hAnsi="Times New Roman" w:cs="Times New Roman"/>
          <w:sz w:val="24"/>
          <w:szCs w:val="24"/>
        </w:rPr>
        <w:t>parental genome</w:t>
      </w:r>
      <w:r w:rsidR="004D3AC4">
        <w:rPr>
          <w:rFonts w:ascii="Times New Roman" w:hAnsi="Times New Roman" w:cs="Times New Roman"/>
          <w:sz w:val="24"/>
          <w:szCs w:val="24"/>
        </w:rPr>
        <w:t xml:space="preserve">. </w:t>
      </w:r>
      <w:r w:rsidR="00385EAA">
        <w:rPr>
          <w:rFonts w:ascii="Times New Roman" w:hAnsi="Times New Roman" w:cs="Times New Roman"/>
          <w:sz w:val="24"/>
          <w:szCs w:val="24"/>
        </w:rPr>
        <w:t xml:space="preserve">‘O’ </w:t>
      </w:r>
      <w:r w:rsidR="00A226A7">
        <w:rPr>
          <w:rFonts w:ascii="Times New Roman" w:hAnsi="Times New Roman" w:cs="Times New Roman"/>
          <w:sz w:val="24"/>
          <w:szCs w:val="24"/>
        </w:rPr>
        <w:t xml:space="preserve">reads with </w:t>
      </w:r>
      <w:r w:rsidR="00385EAA">
        <w:rPr>
          <w:rFonts w:ascii="Times New Roman" w:hAnsi="Times New Roman" w:cs="Times New Roman"/>
          <w:sz w:val="24"/>
          <w:szCs w:val="24"/>
        </w:rPr>
        <w:t xml:space="preserve">‘S’ </w:t>
      </w:r>
      <w:r w:rsidR="002446E9">
        <w:rPr>
          <w:rFonts w:ascii="Times New Roman" w:hAnsi="Times New Roman" w:cs="Times New Roman"/>
          <w:sz w:val="24"/>
          <w:szCs w:val="24"/>
        </w:rPr>
        <w:t xml:space="preserve">reads </w:t>
      </w:r>
      <w:r w:rsidR="00A226A7">
        <w:rPr>
          <w:rFonts w:ascii="Times New Roman" w:hAnsi="Times New Roman" w:cs="Times New Roman"/>
          <w:sz w:val="24"/>
          <w:szCs w:val="24"/>
        </w:rPr>
        <w:t xml:space="preserve">that </w:t>
      </w:r>
      <w:r w:rsidR="002446E9">
        <w:rPr>
          <w:rFonts w:ascii="Times New Roman" w:hAnsi="Times New Roman" w:cs="Times New Roman"/>
          <w:sz w:val="24"/>
          <w:szCs w:val="24"/>
        </w:rPr>
        <w:t xml:space="preserve">map to multiple locations </w:t>
      </w:r>
      <w:ins w:id="20" w:author="Jieming Chen" w:date="2015-11-29T21:44:00Z">
        <w:r w:rsidR="00AF0C95">
          <w:rPr>
            <w:rFonts w:ascii="Times New Roman" w:hAnsi="Times New Roman" w:cs="Times New Roman"/>
            <w:sz w:val="24"/>
            <w:szCs w:val="24"/>
          </w:rPr>
          <w:t xml:space="preserve">(we call ‘AMB reads’) </w:t>
        </w:r>
      </w:ins>
      <w:r w:rsidR="002446E9">
        <w:rPr>
          <w:rFonts w:ascii="Times New Roman" w:hAnsi="Times New Roman" w:cs="Times New Roman"/>
          <w:sz w:val="24"/>
          <w:szCs w:val="24"/>
        </w:rPr>
        <w:t>are</w:t>
      </w:r>
      <w:r w:rsidR="00FE1C1F">
        <w:rPr>
          <w:rFonts w:ascii="Times New Roman" w:hAnsi="Times New Roman" w:cs="Times New Roman"/>
          <w:sz w:val="24"/>
          <w:szCs w:val="24"/>
        </w:rPr>
        <w:t xml:space="preserve"> </w:t>
      </w:r>
      <w:r w:rsidR="00B97304">
        <w:rPr>
          <w:rFonts w:ascii="Times New Roman" w:hAnsi="Times New Roman" w:cs="Times New Roman"/>
          <w:sz w:val="24"/>
          <w:szCs w:val="24"/>
        </w:rPr>
        <w:t xml:space="preserve">filtered </w:t>
      </w:r>
      <w:r w:rsidR="00A20C05">
        <w:rPr>
          <w:rFonts w:ascii="Times New Roman" w:hAnsi="Times New Roman" w:cs="Times New Roman"/>
          <w:sz w:val="24"/>
          <w:szCs w:val="24"/>
        </w:rPr>
        <w:t xml:space="preserve">from </w:t>
      </w:r>
      <w:r w:rsidR="00B97304">
        <w:rPr>
          <w:rFonts w:ascii="Times New Roman" w:hAnsi="Times New Roman" w:cs="Times New Roman"/>
          <w:sz w:val="24"/>
          <w:szCs w:val="24"/>
        </w:rPr>
        <w:t xml:space="preserve">the aligned reads obtained in Step 2b </w:t>
      </w:r>
      <w:r w:rsidR="009709FF">
        <w:rPr>
          <w:rFonts w:ascii="Times New Roman" w:hAnsi="Times New Roman" w:cs="Times New Roman"/>
          <w:sz w:val="24"/>
          <w:szCs w:val="24"/>
        </w:rPr>
        <w:t xml:space="preserve">(see </w:t>
      </w:r>
      <w:r w:rsidR="00385EAA" w:rsidRPr="00385EAA">
        <w:rPr>
          <w:rFonts w:ascii="Times New Roman" w:hAnsi="Times New Roman" w:cs="Times New Roman"/>
          <w:color w:val="FF0000"/>
          <w:sz w:val="24"/>
          <w:szCs w:val="24"/>
        </w:rPr>
        <w:t>Figure 1</w:t>
      </w:r>
      <w:r w:rsidR="00385EAA">
        <w:rPr>
          <w:rFonts w:ascii="Times New Roman" w:hAnsi="Times New Roman" w:cs="Times New Roman"/>
          <w:sz w:val="24"/>
          <w:szCs w:val="24"/>
        </w:rPr>
        <w:t xml:space="preserve"> and </w:t>
      </w:r>
      <w:r w:rsidR="009709FF">
        <w:rPr>
          <w:rFonts w:ascii="Times New Roman" w:hAnsi="Times New Roman" w:cs="Times New Roman"/>
          <w:sz w:val="24"/>
          <w:szCs w:val="24"/>
        </w:rPr>
        <w:t>‘Methods’)</w:t>
      </w:r>
      <w:r w:rsidR="00C70B4F">
        <w:rPr>
          <w:rFonts w:ascii="Times New Roman" w:hAnsi="Times New Roman" w:cs="Times New Roman"/>
          <w:sz w:val="24"/>
          <w:szCs w:val="24"/>
        </w:rPr>
        <w:t xml:space="preserve">. </w:t>
      </w:r>
      <w:r w:rsidR="004D3AC4">
        <w:rPr>
          <w:rFonts w:ascii="Times New Roman" w:hAnsi="Times New Roman" w:cs="Times New Roman"/>
          <w:b/>
          <w:sz w:val="24"/>
          <w:szCs w:val="24"/>
        </w:rPr>
        <w:t>(4</w:t>
      </w:r>
      <w:r w:rsidR="00851B4E" w:rsidRPr="00F32397">
        <w:rPr>
          <w:rFonts w:ascii="Times New Roman" w:hAnsi="Times New Roman" w:cs="Times New Roman"/>
          <w:b/>
          <w:sz w:val="24"/>
          <w:szCs w:val="24"/>
        </w:rPr>
        <w:t>)</w:t>
      </w:r>
      <w:r w:rsidR="00851B4E" w:rsidRPr="00F32397">
        <w:rPr>
          <w:rFonts w:ascii="Times New Roman" w:hAnsi="Times New Roman" w:cs="Times New Roman"/>
          <w:sz w:val="24"/>
          <w:szCs w:val="24"/>
        </w:rPr>
        <w:t xml:space="preserve"> </w:t>
      </w:r>
      <w:r w:rsidR="00787002" w:rsidRPr="00F32397">
        <w:rPr>
          <w:rFonts w:ascii="Times New Roman" w:hAnsi="Times New Roman" w:cs="Times New Roman"/>
          <w:sz w:val="24"/>
          <w:szCs w:val="24"/>
        </w:rPr>
        <w:t>Finally,</w:t>
      </w:r>
      <w:r w:rsidR="00FB41DB">
        <w:rPr>
          <w:rFonts w:ascii="Times New Roman" w:hAnsi="Times New Roman" w:cs="Times New Roman"/>
          <w:sz w:val="24"/>
          <w:szCs w:val="24"/>
        </w:rPr>
        <w:t xml:space="preserve"> we obtain</w:t>
      </w:r>
      <w:r w:rsidR="00787002" w:rsidRPr="00F32397">
        <w:rPr>
          <w:rFonts w:ascii="Times New Roman" w:hAnsi="Times New Roman" w:cs="Times New Roman"/>
          <w:sz w:val="24"/>
          <w:szCs w:val="24"/>
        </w:rPr>
        <w:t xml:space="preserve"> </w:t>
      </w:r>
      <w:r w:rsidR="00FB41DB">
        <w:rPr>
          <w:rFonts w:ascii="Times New Roman" w:hAnsi="Times New Roman" w:cs="Times New Roman"/>
          <w:sz w:val="24"/>
          <w:szCs w:val="24"/>
        </w:rPr>
        <w:t xml:space="preserve">allelic counts from the </w:t>
      </w:r>
      <w:r w:rsidR="00B97304">
        <w:rPr>
          <w:rFonts w:ascii="Times New Roman" w:hAnsi="Times New Roman" w:cs="Times New Roman"/>
          <w:sz w:val="24"/>
          <w:szCs w:val="24"/>
        </w:rPr>
        <w:t>filtered read pile</w:t>
      </w:r>
      <w:del w:id="21" w:author="Jieming Chen" w:date="2015-11-29T21:44:00Z">
        <w:r w:rsidR="00FB41DB">
          <w:rPr>
            <w:rFonts w:ascii="Times New Roman" w:hAnsi="Times New Roman" w:cs="Times New Roman"/>
            <w:sz w:val="24"/>
            <w:szCs w:val="24"/>
          </w:rPr>
          <w:delText>,</w:delText>
        </w:r>
      </w:del>
      <w:r w:rsidR="00E4384C">
        <w:rPr>
          <w:rFonts w:ascii="Times New Roman" w:hAnsi="Times New Roman" w:cs="Times New Roman"/>
          <w:sz w:val="24"/>
          <w:szCs w:val="24"/>
        </w:rPr>
        <w:t xml:space="preserve"> and </w:t>
      </w:r>
      <w:del w:id="22" w:author="Jieming Chen" w:date="2015-11-29T21:44:00Z">
        <w:r w:rsidR="00787002" w:rsidRPr="00F32397">
          <w:rPr>
            <w:rFonts w:ascii="Times New Roman" w:hAnsi="Times New Roman" w:cs="Times New Roman"/>
            <w:sz w:val="24"/>
            <w:szCs w:val="24"/>
          </w:rPr>
          <w:delText xml:space="preserve">a </w:delText>
        </w:r>
        <w:r w:rsidR="00DE24F9" w:rsidRPr="00F32397">
          <w:rPr>
            <w:rFonts w:ascii="Times New Roman" w:hAnsi="Times New Roman" w:cs="Times New Roman"/>
            <w:sz w:val="24"/>
            <w:szCs w:val="24"/>
          </w:rPr>
          <w:delText>beta</w:delText>
        </w:r>
      </w:del>
      <w:ins w:id="23" w:author="Jieming Chen" w:date="2015-11-29T21:44:00Z">
        <w:r w:rsidR="00E4384C">
          <w:rPr>
            <w:rFonts w:ascii="Times New Roman" w:hAnsi="Times New Roman" w:cs="Times New Roman"/>
            <w:sz w:val="24"/>
            <w:szCs w:val="24"/>
          </w:rPr>
          <w:t xml:space="preserve">estimate a </w:t>
        </w:r>
        <w:r w:rsidR="00E4384C" w:rsidRPr="00F32397">
          <w:rPr>
            <w:rFonts w:ascii="Times New Roman" w:hAnsi="Times New Roman" w:cs="Times New Roman"/>
            <w:sz w:val="24"/>
            <w:szCs w:val="24"/>
          </w:rPr>
          <w:t>‘pooled’ overdispersion parameter</w:t>
        </w:r>
        <w:r w:rsidR="00E4384C">
          <w:rPr>
            <w:rFonts w:ascii="Times New Roman" w:hAnsi="Times New Roman" w:cs="Times New Roman"/>
            <w:sz w:val="24"/>
            <w:szCs w:val="24"/>
          </w:rPr>
          <w:t xml:space="preserve">. </w:t>
        </w:r>
        <w:r w:rsidR="00124F3A">
          <w:rPr>
            <w:rFonts w:ascii="Times New Roman" w:hAnsi="Times New Roman" w:cs="Times New Roman"/>
            <w:sz w:val="24"/>
            <w:szCs w:val="24"/>
          </w:rPr>
          <w:t>B</w:t>
        </w:r>
        <w:r w:rsidR="00DE24F9" w:rsidRPr="00F32397">
          <w:rPr>
            <w:rFonts w:ascii="Times New Roman" w:hAnsi="Times New Roman" w:cs="Times New Roman"/>
            <w:sz w:val="24"/>
            <w:szCs w:val="24"/>
          </w:rPr>
          <w:t>eta</w:t>
        </w:r>
      </w:ins>
      <w:r w:rsidR="00DE24F9" w:rsidRPr="00F32397">
        <w:rPr>
          <w:rFonts w:ascii="Times New Roman" w:hAnsi="Times New Roman" w:cs="Times New Roman"/>
          <w:sz w:val="24"/>
          <w:szCs w:val="24"/>
        </w:rPr>
        <w:t>-binomial</w:t>
      </w:r>
      <w:r w:rsidR="00787002" w:rsidRPr="00F32397">
        <w:rPr>
          <w:rFonts w:ascii="Times New Roman" w:hAnsi="Times New Roman" w:cs="Times New Roman"/>
          <w:sz w:val="24"/>
          <w:szCs w:val="24"/>
        </w:rPr>
        <w:t xml:space="preserve"> </w:t>
      </w:r>
      <w:del w:id="24" w:author="Jieming Chen" w:date="2015-11-29T21:44:00Z">
        <w:r w:rsidR="00787002" w:rsidRPr="00F32397">
          <w:rPr>
            <w:rFonts w:ascii="Times New Roman" w:hAnsi="Times New Roman" w:cs="Times New Roman"/>
            <w:sz w:val="24"/>
            <w:szCs w:val="24"/>
          </w:rPr>
          <w:delText>test is</w:delText>
        </w:r>
      </w:del>
      <w:ins w:id="25" w:author="Jieming Chen" w:date="2015-11-29T21:44:00Z">
        <w:r w:rsidR="00787002" w:rsidRPr="00F32397">
          <w:rPr>
            <w:rFonts w:ascii="Times New Roman" w:hAnsi="Times New Roman" w:cs="Times New Roman"/>
            <w:sz w:val="24"/>
            <w:szCs w:val="24"/>
          </w:rPr>
          <w:t>test</w:t>
        </w:r>
        <w:r w:rsidR="00124F3A">
          <w:rPr>
            <w:rFonts w:ascii="Times New Roman" w:hAnsi="Times New Roman" w:cs="Times New Roman"/>
            <w:sz w:val="24"/>
            <w:szCs w:val="24"/>
          </w:rPr>
          <w:t>s</w:t>
        </w:r>
        <w:r w:rsidR="00787002" w:rsidRPr="00F32397">
          <w:rPr>
            <w:rFonts w:ascii="Times New Roman" w:hAnsi="Times New Roman" w:cs="Times New Roman"/>
            <w:sz w:val="24"/>
            <w:szCs w:val="24"/>
          </w:rPr>
          <w:t xml:space="preserve"> </w:t>
        </w:r>
        <w:r w:rsidR="00124F3A">
          <w:rPr>
            <w:rFonts w:ascii="Times New Roman" w:hAnsi="Times New Roman" w:cs="Times New Roman"/>
            <w:sz w:val="24"/>
            <w:szCs w:val="24"/>
          </w:rPr>
          <w:t>are</w:t>
        </w:r>
      </w:ins>
      <w:r w:rsidR="00124F3A">
        <w:rPr>
          <w:rFonts w:ascii="Times New Roman" w:hAnsi="Times New Roman" w:cs="Times New Roman"/>
          <w:sz w:val="24"/>
          <w:szCs w:val="24"/>
        </w:rPr>
        <w:t xml:space="preserve"> </w:t>
      </w:r>
      <w:r w:rsidR="00787002" w:rsidRPr="00F32397">
        <w:rPr>
          <w:rFonts w:ascii="Times New Roman" w:hAnsi="Times New Roman" w:cs="Times New Roman"/>
          <w:sz w:val="24"/>
          <w:szCs w:val="24"/>
        </w:rPr>
        <w:t>performed using th</w:t>
      </w:r>
      <w:r w:rsidR="00AB13FB" w:rsidRPr="00F32397">
        <w:rPr>
          <w:rFonts w:ascii="Times New Roman" w:hAnsi="Times New Roman" w:cs="Times New Roman"/>
          <w:sz w:val="24"/>
          <w:szCs w:val="24"/>
        </w:rPr>
        <w:t>e</w:t>
      </w:r>
      <w:r w:rsidR="00787002" w:rsidRPr="00F32397">
        <w:rPr>
          <w:rFonts w:ascii="Times New Roman" w:hAnsi="Times New Roman" w:cs="Times New Roman"/>
          <w:sz w:val="24"/>
          <w:szCs w:val="24"/>
        </w:rPr>
        <w:t xml:space="preserve"> </w:t>
      </w:r>
      <w:r w:rsidR="00106F7E" w:rsidRPr="00F32397">
        <w:rPr>
          <w:rFonts w:ascii="Times New Roman" w:hAnsi="Times New Roman" w:cs="Times New Roman"/>
          <w:sz w:val="24"/>
          <w:szCs w:val="24"/>
        </w:rPr>
        <w:t xml:space="preserve">‘pooled’ </w:t>
      </w:r>
      <w:r w:rsidR="00787002" w:rsidRPr="00F32397">
        <w:rPr>
          <w:rFonts w:ascii="Times New Roman" w:hAnsi="Times New Roman" w:cs="Times New Roman"/>
          <w:sz w:val="24"/>
          <w:szCs w:val="24"/>
        </w:rPr>
        <w:t xml:space="preserve">overdispersion parameter </w:t>
      </w:r>
      <w:del w:id="26" w:author="Jieming Chen" w:date="2015-11-29T21:44:00Z">
        <w:r w:rsidR="00787002" w:rsidRPr="00F32397">
          <w:rPr>
            <w:rFonts w:ascii="Times New Roman" w:hAnsi="Times New Roman" w:cs="Times New Roman"/>
            <w:sz w:val="24"/>
            <w:szCs w:val="24"/>
          </w:rPr>
          <w:delText xml:space="preserve">calculated in Step 2b </w:delText>
        </w:r>
      </w:del>
      <w:r w:rsidR="00787002" w:rsidRPr="00F32397">
        <w:rPr>
          <w:rFonts w:ascii="Times New Roman" w:hAnsi="Times New Roman" w:cs="Times New Roman"/>
          <w:sz w:val="24"/>
          <w:szCs w:val="24"/>
        </w:rPr>
        <w:t>to detect</w:t>
      </w:r>
      <w:r w:rsidR="00560AED" w:rsidRPr="00F32397">
        <w:rPr>
          <w:rFonts w:ascii="Times New Roman" w:hAnsi="Times New Roman" w:cs="Times New Roman"/>
          <w:sz w:val="24"/>
          <w:szCs w:val="24"/>
        </w:rPr>
        <w:t xml:space="preserve"> </w:t>
      </w:r>
      <w:r w:rsidR="001A5EB3" w:rsidRPr="00F32397">
        <w:rPr>
          <w:rFonts w:ascii="Times New Roman" w:hAnsi="Times New Roman" w:cs="Times New Roman"/>
          <w:sz w:val="24"/>
          <w:szCs w:val="24"/>
        </w:rPr>
        <w:t>allele</w:t>
      </w:r>
      <w:r w:rsidR="001A5EB3">
        <w:rPr>
          <w:rFonts w:ascii="Times New Roman" w:hAnsi="Times New Roman" w:cs="Times New Roman"/>
          <w:sz w:val="24"/>
          <w:szCs w:val="24"/>
        </w:rPr>
        <w:t>-</w:t>
      </w:r>
      <w:r w:rsidR="001A5EB3" w:rsidRPr="00F32397">
        <w:rPr>
          <w:rFonts w:ascii="Times New Roman" w:hAnsi="Times New Roman" w:cs="Times New Roman"/>
          <w:sz w:val="24"/>
          <w:szCs w:val="24"/>
        </w:rPr>
        <w:t>specific SNVs</w:t>
      </w:r>
      <w:r w:rsidR="00FB19FC" w:rsidRPr="00F32397">
        <w:rPr>
          <w:rFonts w:ascii="Times New Roman" w:hAnsi="Times New Roman" w:cs="Times New Roman"/>
          <w:sz w:val="24"/>
          <w:szCs w:val="24"/>
        </w:rPr>
        <w:t>.</w:t>
      </w:r>
      <w:r w:rsidR="004542EC"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For ChIP-seq data, the SNVs are further pared down to those within peak regions. We also remove SNVs if they lie in regions predicted to be copy number variants.</w:t>
      </w:r>
      <w:r w:rsidR="00641EA5">
        <w:rPr>
          <w:rFonts w:ascii="Times New Roman" w:hAnsi="Times New Roman" w:cs="Times New Roman"/>
          <w:sz w:val="24"/>
          <w:szCs w:val="24"/>
        </w:rPr>
        <w:t xml:space="preserve"> Please refer to the ‘Methods’ section for </w:t>
      </w:r>
      <w:r w:rsidR="00187FB2">
        <w:rPr>
          <w:rFonts w:ascii="Times New Roman" w:hAnsi="Times New Roman" w:cs="Times New Roman"/>
          <w:sz w:val="24"/>
          <w:szCs w:val="24"/>
        </w:rPr>
        <w:t xml:space="preserve">a </w:t>
      </w:r>
      <w:r w:rsidR="00641EA5">
        <w:rPr>
          <w:rFonts w:ascii="Times New Roman" w:hAnsi="Times New Roman" w:cs="Times New Roman"/>
          <w:sz w:val="24"/>
          <w:szCs w:val="24"/>
        </w:rPr>
        <w:t>more detailed description.</w:t>
      </w:r>
    </w:p>
    <w:p w14:paraId="7261B8DF" w14:textId="77777777" w:rsidR="00982ED2" w:rsidRPr="00E562C5" w:rsidRDefault="00982ED2" w:rsidP="00674E09">
      <w:pPr>
        <w:spacing w:after="0" w:line="240" w:lineRule="auto"/>
        <w:rPr>
          <w:rFonts w:ascii="Times New Roman" w:hAnsi="Times New Roman" w:cs="Times New Roman"/>
          <w:sz w:val="24"/>
          <w:szCs w:val="24"/>
        </w:rPr>
      </w:pPr>
    </w:p>
    <w:p w14:paraId="29FE3CEC" w14:textId="77777777"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11"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"&lt;sup&gt;20&lt;/sup&gt;", "plainTextFormattedCitation" : "20", "previouslyFormattedCitation" : "&lt;sup&gt;20&lt;/sup&gt;"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20</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w:t>
      </w:r>
      <w:r w:rsidRPr="00F32397">
        <w:rPr>
          <w:rFonts w:ascii="Times New Roman" w:hAnsi="Times New Roman" w:cs="Times New Roman"/>
          <w:sz w:val="24"/>
          <w:szCs w:val="24"/>
        </w:rPr>
        <w:t xml:space="preserve">genomic locations. This enables cross-referencing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w:t>
      </w:r>
      <w:r w:rsidR="00E414D1" w:rsidRPr="00F32397">
        <w:rPr>
          <w:rFonts w:ascii="Times New Roman" w:hAnsi="Times New Roman" w:cs="Times New Roman"/>
          <w:sz w:val="24"/>
          <w:szCs w:val="24"/>
        </w:rPr>
        <w:t xml:space="preserve">; </w:t>
      </w:r>
      <w:r w:rsidR="00E414D1" w:rsidRPr="00982ED2">
        <w:rPr>
          <w:rFonts w:ascii="Times New Roman" w:hAnsi="Times New Roman" w:cs="Times New Roman"/>
          <w:color w:val="FF0000"/>
          <w:sz w:val="24"/>
          <w:szCs w:val="24"/>
        </w:rPr>
        <w:t xml:space="preserve">Figure 4a </w:t>
      </w:r>
      <w:r w:rsidR="00E414D1" w:rsidRPr="00F32397">
        <w:rPr>
          <w:rFonts w:ascii="Times New Roman" w:hAnsi="Times New Roman" w:cs="Times New Roman"/>
          <w:sz w:val="24"/>
          <w:szCs w:val="24"/>
        </w:rPr>
        <w:t xml:space="preserve">shows a schematic that illustrates </w:t>
      </w:r>
      <w:r w:rsidR="00E21F5E" w:rsidRPr="00F32397">
        <w:rPr>
          <w:rFonts w:ascii="Times New Roman" w:hAnsi="Times New Roman" w:cs="Times New Roman"/>
          <w:sz w:val="24"/>
          <w:szCs w:val="24"/>
        </w:rPr>
        <w:t>an example of a visualization</w:t>
      </w:r>
      <w:r w:rsidRPr="00F32397">
        <w:rPr>
          <w:rFonts w:ascii="Times New Roman" w:hAnsi="Times New Roman" w:cs="Times New Roman"/>
          <w:sz w:val="24"/>
          <w:szCs w:val="24"/>
        </w:rPr>
        <w:t xml:space="preserve">. </w:t>
      </w:r>
      <w:r w:rsidR="00AA29D8">
        <w:rPr>
          <w:rFonts w:ascii="Times New Roman" w:hAnsi="Times New Roman" w:cs="Times New Roman"/>
          <w:sz w:val="24"/>
          <w:szCs w:val="24"/>
        </w:rPr>
        <w:t xml:space="preserve">Such </w:t>
      </w:r>
      <w:r w:rsidR="003D4E63" w:rsidRPr="00F32397">
        <w:rPr>
          <w:rFonts w:ascii="Times New Roman" w:hAnsi="Times New Roman" w:cs="Times New Roman"/>
          <w:sz w:val="24"/>
          <w:szCs w:val="24"/>
        </w:rPr>
        <w:t xml:space="preserve">visualization </w:t>
      </w:r>
      <w:r w:rsidR="00AA29D8">
        <w:rPr>
          <w:rFonts w:ascii="Times New Roman" w:hAnsi="Times New Roman" w:cs="Times New Roman"/>
          <w:sz w:val="24"/>
          <w:szCs w:val="24"/>
        </w:rPr>
        <w:t xml:space="preserve">allows </w:t>
      </w:r>
      <w:r w:rsidR="003D4E63" w:rsidRPr="00F32397">
        <w:rPr>
          <w:rFonts w:ascii="Times New Roman" w:hAnsi="Times New Roman" w:cs="Times New Roman"/>
          <w:sz w:val="24"/>
          <w:szCs w:val="24"/>
        </w:rPr>
        <w:t xml:space="preserve">ASB and ASE </w:t>
      </w:r>
      <w:r w:rsidR="00AA29D8">
        <w:rPr>
          <w:rFonts w:ascii="Times New Roman" w:hAnsi="Times New Roman" w:cs="Times New Roman"/>
          <w:sz w:val="24"/>
          <w:szCs w:val="24"/>
        </w:rPr>
        <w:t xml:space="preserve">to be viewed </w:t>
      </w:r>
      <w:r w:rsidR="003D4E63" w:rsidRPr="00F32397">
        <w:rPr>
          <w:rFonts w:ascii="Times New Roman" w:hAnsi="Times New Roman" w:cs="Times New Roman"/>
          <w:sz w:val="24"/>
          <w:szCs w:val="24"/>
        </w:rPr>
        <w:t xml:space="preserve">together conveniently. </w:t>
      </w:r>
      <w:r w:rsidR="003D4E63">
        <w:rPr>
          <w:rFonts w:ascii="Times New Roman" w:hAnsi="Times New Roman" w:cs="Times New Roman"/>
          <w:sz w:val="24"/>
          <w:szCs w:val="24"/>
        </w:rPr>
        <w:t>By building the resource using the individuals and variants from the 1000 Genomes Project, AlleleDB also serves as an allele-specific annotation of the 1000 Genomes Project variant catalog.</w:t>
      </w:r>
    </w:p>
    <w:p w14:paraId="1973F198" w14:textId="77777777" w:rsidR="00E108E0" w:rsidRPr="00F32397" w:rsidRDefault="00E108E0" w:rsidP="00674E09">
      <w:pPr>
        <w:spacing w:after="0" w:line="240" w:lineRule="auto"/>
        <w:rPr>
          <w:rFonts w:ascii="Times New Roman" w:hAnsi="Times New Roman" w:cs="Times New Roman"/>
          <w:sz w:val="24"/>
          <w:szCs w:val="24"/>
        </w:rPr>
      </w:pPr>
    </w:p>
    <w:p w14:paraId="10080F1E" w14:textId="77777777"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ASB</w:t>
      </w:r>
      <w:r w:rsidR="00C05FC5" w:rsidRPr="00F32397">
        <w:rPr>
          <w:rFonts w:ascii="Times New Roman" w:hAnsi="Times New Roman" w:cs="Times New Roman"/>
          <w:b/>
          <w:sz w:val="24"/>
          <w:szCs w:val="24"/>
        </w:rPr>
        <w:t xml:space="preserve"> and ASE</w:t>
      </w:r>
      <w:r w:rsidRPr="00F32397">
        <w:rPr>
          <w:rFonts w:ascii="Times New Roman" w:hAnsi="Times New Roman" w:cs="Times New Roman"/>
          <w:b/>
          <w:sz w:val="24"/>
          <w:szCs w:val="24"/>
        </w:rPr>
        <w:t xml:space="preserve"> Inheritance analyses using CEU trio</w:t>
      </w:r>
    </w:p>
    <w:p w14:paraId="20389C89" w14:textId="04F6CB88"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CEU trio is a well-studied family and </w:t>
      </w:r>
      <w:r w:rsidR="00C05FC5" w:rsidRPr="00F32397">
        <w:rPr>
          <w:rFonts w:ascii="Times New Roman" w:hAnsi="Times New Roman" w:cs="Times New Roman"/>
          <w:sz w:val="24"/>
          <w:szCs w:val="24"/>
        </w:rPr>
        <w:t>with multiple</w:t>
      </w:r>
      <w:r w:rsidRPr="00F32397">
        <w:rPr>
          <w:rFonts w:ascii="Times New Roman" w:hAnsi="Times New Roman" w:cs="Times New Roman"/>
          <w:sz w:val="24"/>
          <w:szCs w:val="24"/>
        </w:rPr>
        <w:t xml:space="preserve"> ChIP-seq studies performed on different TFs. Previous studies have </w:t>
      </w:r>
      <w:r w:rsidR="00C05FC5" w:rsidRPr="00F32397">
        <w:rPr>
          <w:rFonts w:ascii="Times New Roman" w:hAnsi="Times New Roman" w:cs="Times New Roman"/>
          <w:sz w:val="24"/>
          <w:szCs w:val="24"/>
        </w:rPr>
        <w:t xml:space="preserve">also </w:t>
      </w:r>
      <w:r w:rsidRPr="00F32397">
        <w:rPr>
          <w:rFonts w:ascii="Times New Roman" w:hAnsi="Times New Roman" w:cs="Times New Roman"/>
          <w:sz w:val="24"/>
          <w:szCs w:val="24"/>
        </w:rPr>
        <w:t xml:space="preserve">presented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inheritance.</w:t>
      </w:r>
      <w:r w:rsidR="006D0F60">
        <w:rPr>
          <w:rFonts w:ascii="Times New Roman" w:hAnsi="Times New Roman" w:cs="Times New Roman"/>
          <w:sz w:val="24"/>
          <w:szCs w:val="24"/>
        </w:rPr>
        <w:fldChar w:fldCharType="begin" w:fldLock="1"/>
      </w:r>
      <w:r w:rsidR="00B4222D">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"10.1016/j.ajhg.2014.08.004", "ISSN" : "1537-6605", "PMID" : "25192044", "abstract" : "Recent and rapid human population growth has led to an excess of rare genetic variants that are expected to contribute to an individual's genetic burden of disease risk. To date, much of the focus has been on rare protein-coding variants, for which potential impact can be estimated from the genetic code, but determining the impact of rare noncoding variants has been more challenging. To improve our understanding of such variants, we combined high-quality genome sequencing and RNA sequencing data from a 17-individual, three-generation family to contrast expression quantitative trait loci (eQTLs) and splicing quantitative trait loci (sQTLs) within this family to eQTLs and sQTLs within a population sample. Using this design, we found that eQTLs and sQTLs with large effects in the family were enriched with rare regulatory and splicing variants (minor allele frequency &lt; 0.01). They were also more likely to influence essential genes and genes involved in complex disease. In addition, we tested the capacity of diverse noncoding annotation to predict the impact of rare noncoding variants. We found that distance to the transcription start site, evolutionary constraint, and epigenetic annotation were considerably more informative for predicting the impact of rare variants than for predicting the impact of common variants. These results highlight that rare noncoding variants are important contributors to individual gene-expression profiles and further demonstrate a significant capability for genomic annotation to predict the impact of rare noncoding variants.", "author" : [ { "dropping-particle" : "", "family" : "Li", "given" : "Xin", "non-dropping-particle" : "", "parse-names" : false, "suffix" : "" }, { "dropping-particle" : "", "family" : "Battle", "given" : "Alexis", "non-dropping-particle" : "", "parse-names" : false, "suffix" : "" }, { "dropping-particle" : "", "family" : "Karczewski", "given" : "Konrad J", "non-dropping-particle" : "", "parse-names" : false, "suffix" : "" }, { "dropping-particle" : "", "family" : "Zappala", "given" : "Zach", "non-dropping-particle" : "", "parse-names" : false, "suffix" : "" }, { "dropping-particle" : "", "family" : "Knowles", "given" : "David A", "non-dropping-particle" : "", "parse-names" : false, "suffix" : "" }, { "dropping-particle" : "", "family" : "Smith", "given" : "Kevin S", "non-dropping-particle" : "", "parse-names" : false, "suffix" : "" }, { "dropping-particle" : "", "family" : "Kukurba", "given" : "Kim R", "non-dropping-particle" : "", "parse-names" : false, "suffix" : "" }, { "dropping-particle" : "", "family" : "Wu", "given" : "Eric", "non-dropping-particle" : "", "parse-names" : false, "suffix" : "" }, { "dropping-particle" : "", "family" : "Simon", "given" : "Noah", "non-dropping-particle" : "", "parse-names" : false, "suffix" : "" }, { "dropping-particle" : "", "family" : "Montgomery", "given" : "Stephen B", "non-dropping-particle" : "", "parse-names" : false, "suffix" : "" } ], "container-title" : "American journal of human genetics", "id" : "ITEM-3", "issue" : "3", "issued" : { "date-parts" : [ [ "2014" ] ] }, "page" : "245-56", "title" : "Transcriptome sequencing of a large human family identifies the impact of rare noncoding variants.", "type" : "article-journal", "volume" : "95" }, "uris" : [ "http://www.mendeley.com/documents/?uuid=6d9359b4-f263-4bdf-97f8-eae5b8977db3" ] } ], "mendeley" : { "formattedCitation" : "&lt;sup&gt;10,15,21&lt;/sup&gt;", "plainTextFormattedCitation" : "10,15,21", "previouslyFormattedCitation" : "&lt;sup&gt;10,15,21&lt;/sup&gt;" }, "properties" : { "noteIndex" : 0 }, "schema" : "https://github.com/citation-style-language/schema/raw/master/csl-citation.json" }</w:instrText>
      </w:r>
      <w:r w:rsidR="006D0F60">
        <w:rPr>
          <w:rFonts w:ascii="Times New Roman" w:hAnsi="Times New Roman" w:cs="Times New Roman"/>
          <w:sz w:val="24"/>
          <w:szCs w:val="24"/>
        </w:rPr>
        <w:fldChar w:fldCharType="separate"/>
      </w:r>
      <w:r w:rsidR="006D0F60" w:rsidRPr="006D0F60">
        <w:rPr>
          <w:rFonts w:ascii="Times New Roman" w:hAnsi="Times New Roman" w:cs="Times New Roman"/>
          <w:noProof/>
          <w:sz w:val="24"/>
          <w:szCs w:val="24"/>
          <w:vertAlign w:val="superscript"/>
        </w:rPr>
        <w:t>10,15,21</w:t>
      </w:r>
      <w:r w:rsidR="006D0F60">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Here, after uniformly processing datasets from multiple studies, we are able to analyze and compare the heritability of </w:t>
      </w:r>
      <w:r w:rsidR="00C05FC5" w:rsidRPr="00F32397">
        <w:rPr>
          <w:rFonts w:ascii="Times New Roman" w:hAnsi="Times New Roman" w:cs="Times New Roman"/>
          <w:sz w:val="24"/>
          <w:szCs w:val="24"/>
        </w:rPr>
        <w:t xml:space="preserve">ASE and </w:t>
      </w:r>
      <w:r w:rsidRPr="00F32397">
        <w:rPr>
          <w:rFonts w:ascii="Times New Roman" w:hAnsi="Times New Roman" w:cs="Times New Roman"/>
          <w:sz w:val="24"/>
          <w:szCs w:val="24"/>
        </w:rPr>
        <w:t xml:space="preserve">ASB across </w:t>
      </w:r>
      <w:r w:rsidR="00C05FC5" w:rsidRPr="00F32397">
        <w:rPr>
          <w:rFonts w:ascii="Times New Roman" w:hAnsi="Times New Roman" w:cs="Times New Roman"/>
          <w:sz w:val="24"/>
          <w:szCs w:val="24"/>
        </w:rPr>
        <w:t>two</w:t>
      </w:r>
      <w:r w:rsidRPr="00F32397">
        <w:rPr>
          <w:rFonts w:ascii="Times New Roman" w:hAnsi="Times New Roman" w:cs="Times New Roman"/>
          <w:sz w:val="24"/>
          <w:szCs w:val="24"/>
        </w:rPr>
        <w:t xml:space="preserve"> DNA-binding proteins</w:t>
      </w:r>
      <w:r w:rsidR="00C05FC5" w:rsidRPr="00F32397">
        <w:rPr>
          <w:rFonts w:ascii="Times New Roman" w:hAnsi="Times New Roman" w:cs="Times New Roman"/>
          <w:sz w:val="24"/>
          <w:szCs w:val="24"/>
        </w:rPr>
        <w:t xml:space="preserve"> </w:t>
      </w:r>
      <w:r w:rsidRPr="00F32397">
        <w:rPr>
          <w:rFonts w:ascii="Times New Roman" w:hAnsi="Times New Roman" w:cs="Times New Roman"/>
          <w:sz w:val="24"/>
          <w:szCs w:val="24"/>
        </w:rPr>
        <w:t>in a consistent manner (</w:t>
      </w:r>
      <w:r w:rsidRPr="00982ED2">
        <w:rPr>
          <w:rFonts w:ascii="Times New Roman" w:hAnsi="Times New Roman" w:cs="Times New Roman"/>
          <w:color w:val="FF0000"/>
          <w:sz w:val="24"/>
          <w:szCs w:val="24"/>
        </w:rPr>
        <w:t xml:space="preserve">Figure </w:t>
      </w:r>
      <w:r w:rsidR="00C12B83" w:rsidRPr="00982ED2">
        <w:rPr>
          <w:rFonts w:ascii="Times New Roman" w:hAnsi="Times New Roman" w:cs="Times New Roman"/>
          <w:color w:val="FF0000"/>
          <w:sz w:val="24"/>
          <w:szCs w:val="24"/>
        </w:rPr>
        <w:t>3</w:t>
      </w:r>
      <w:r w:rsidRPr="00F32397">
        <w:rPr>
          <w:rFonts w:ascii="Times New Roman" w:hAnsi="Times New Roman" w:cs="Times New Roman"/>
          <w:sz w:val="24"/>
          <w:szCs w:val="24"/>
        </w:rPr>
        <w:t xml:space="preserve">; see </w:t>
      </w:r>
      <w:r w:rsidR="00893C19">
        <w:rPr>
          <w:rFonts w:ascii="Times New Roman" w:hAnsi="Times New Roman" w:cs="Times New Roman"/>
          <w:sz w:val="24"/>
          <w:szCs w:val="24"/>
        </w:rPr>
        <w:t>‘Methods’</w:t>
      </w:r>
      <w:r w:rsidRPr="00F32397">
        <w:rPr>
          <w:rFonts w:ascii="Times New Roman" w:hAnsi="Times New Roman" w:cs="Times New Roman"/>
          <w:sz w:val="24"/>
          <w:szCs w:val="24"/>
        </w:rPr>
        <w:t>). For the DNA-binding protein</w:t>
      </w:r>
      <w:r w:rsidRPr="00C64696">
        <w:rPr>
          <w:rFonts w:ascii="Times New Roman" w:hAnsi="Times New Roman" w:cs="Times New Roman"/>
          <w:sz w:val="24"/>
          <w:szCs w:val="24"/>
        </w:rPr>
        <w:t xml:space="preserve"> </w:t>
      </w:r>
      <w:r w:rsidRPr="00C64696">
        <w:rPr>
          <w:rFonts w:ascii="Times New Roman" w:hAnsi="Times New Roman"/>
          <w:sz w:val="24"/>
          <w:rPrChange w:id="27" w:author="Jieming Chen" w:date="2015-11-29T21:44:00Z">
            <w:rPr>
              <w:rFonts w:ascii="Times New Roman" w:hAnsi="Times New Roman"/>
              <w:color w:val="FF0000"/>
              <w:sz w:val="24"/>
            </w:rPr>
          </w:rPrChange>
        </w:rPr>
        <w:t>CTCF</w:t>
      </w:r>
      <w:r w:rsidR="003236E7" w:rsidRPr="00C64696">
        <w:rPr>
          <w:rFonts w:ascii="Times New Roman" w:hAnsi="Times New Roman"/>
          <w:sz w:val="24"/>
          <w:rPrChange w:id="28" w:author="Jieming Chen" w:date="2015-11-29T21:44:00Z">
            <w:rPr>
              <w:rFonts w:ascii="Times New Roman" w:hAnsi="Times New Roman"/>
              <w:color w:val="FF0000"/>
              <w:sz w:val="24"/>
            </w:rPr>
          </w:rPrChange>
        </w:rPr>
        <w:t xml:space="preserve"> </w:t>
      </w:r>
      <w:r w:rsidR="003236E7" w:rsidRPr="00C64696">
        <w:rPr>
          <w:rFonts w:ascii="Times New Roman" w:hAnsi="Times New Roman" w:cs="Times New Roman"/>
          <w:sz w:val="24"/>
          <w:szCs w:val="24"/>
        </w:rPr>
        <w:t xml:space="preserve">and </w:t>
      </w:r>
      <w:r w:rsidR="003236E7" w:rsidRPr="00C64696">
        <w:rPr>
          <w:rFonts w:ascii="Times New Roman" w:hAnsi="Times New Roman"/>
          <w:sz w:val="24"/>
          <w:rPrChange w:id="29" w:author="Jieming Chen" w:date="2015-11-29T21:44:00Z">
            <w:rPr>
              <w:rFonts w:ascii="Times New Roman" w:hAnsi="Times New Roman"/>
              <w:color w:val="FF0000"/>
              <w:sz w:val="24"/>
            </w:rPr>
          </w:rPrChange>
        </w:rPr>
        <w:t>PU.1</w:t>
      </w:r>
      <w:r w:rsidR="00422AB6" w:rsidRPr="00C64696">
        <w:rPr>
          <w:rFonts w:ascii="Times New Roman" w:hAnsi="Times New Roman" w:cs="Times New Roman"/>
          <w:sz w:val="24"/>
          <w:szCs w:val="24"/>
        </w:rPr>
        <w:t xml:space="preserve"> (al</w:t>
      </w:r>
      <w:r w:rsidR="00422AB6">
        <w:rPr>
          <w:rFonts w:ascii="Times New Roman" w:hAnsi="Times New Roman" w:cs="Times New Roman"/>
          <w:sz w:val="24"/>
          <w:szCs w:val="24"/>
        </w:rPr>
        <w:t>so SPI1</w:t>
      </w:r>
      <w:r w:rsidR="00FB3DC8">
        <w:rPr>
          <w:rFonts w:ascii="Times New Roman" w:hAnsi="Times New Roman" w:cs="Times New Roman"/>
          <w:sz w:val="24"/>
          <w:szCs w:val="24"/>
        </w:rPr>
        <w:t>,</w:t>
      </w:r>
      <w:r w:rsidR="00422AB6">
        <w:rPr>
          <w:rFonts w:ascii="Times New Roman" w:hAnsi="Times New Roman" w:cs="Times New Roman"/>
          <w:sz w:val="24"/>
          <w:szCs w:val="24"/>
        </w:rPr>
        <w:t xml:space="preserve"> or spleen focus forming virus proviral integration proto-oncogene)</w:t>
      </w:r>
      <w:r w:rsidRPr="00F32397">
        <w:rPr>
          <w:rFonts w:ascii="Times New Roman" w:hAnsi="Times New Roman" w:cs="Times New Roman"/>
          <w:sz w:val="24"/>
          <w:szCs w:val="24"/>
        </w:rPr>
        <w:t>, we observe a high parent-child correlation (</w:t>
      </w:r>
      <w:r w:rsidRPr="00982ED2">
        <w:rPr>
          <w:rFonts w:ascii="Times New Roman" w:hAnsi="Times New Roman" w:cs="Times New Roman"/>
          <w:color w:val="FF0000"/>
          <w:sz w:val="24"/>
          <w:szCs w:val="24"/>
        </w:rPr>
        <w:t xml:space="preserve">Figure </w:t>
      </w:r>
      <w:r w:rsidR="006D0FC0" w:rsidRPr="00982ED2">
        <w:rPr>
          <w:rFonts w:ascii="Times New Roman" w:hAnsi="Times New Roman" w:cs="Times New Roman"/>
          <w:color w:val="FF0000"/>
          <w:sz w:val="24"/>
          <w:szCs w:val="24"/>
        </w:rPr>
        <w:t xml:space="preserve">3, </w:t>
      </w:r>
      <w:r w:rsidR="007F75E3" w:rsidRPr="00982ED2">
        <w:rPr>
          <w:rFonts w:ascii="Times New Roman" w:hAnsi="Times New Roman" w:cs="Times New Roman"/>
          <w:color w:val="FF0000"/>
          <w:sz w:val="24"/>
          <w:szCs w:val="24"/>
        </w:rPr>
        <w:t xml:space="preserve">Supplementary </w:t>
      </w:r>
      <w:r w:rsidR="006D0FC0" w:rsidRPr="00982ED2">
        <w:rPr>
          <w:rFonts w:ascii="Times New Roman" w:hAnsi="Times New Roman" w:cs="Times New Roman"/>
          <w:color w:val="FF0000"/>
          <w:sz w:val="24"/>
          <w:szCs w:val="24"/>
        </w:rPr>
        <w:t xml:space="preserve">Table </w:t>
      </w:r>
      <w:r w:rsidR="00890407">
        <w:rPr>
          <w:rFonts w:ascii="Times New Roman" w:hAnsi="Times New Roman" w:cs="Times New Roman"/>
          <w:color w:val="FF0000"/>
          <w:sz w:val="24"/>
          <w:szCs w:val="24"/>
        </w:rPr>
        <w:t>4</w:t>
      </w:r>
      <w:r w:rsidRPr="00F32397">
        <w:rPr>
          <w:rFonts w:ascii="Times New Roman" w:hAnsi="Times New Roman" w:cs="Times New Roman"/>
          <w:sz w:val="24"/>
          <w:szCs w:val="24"/>
        </w:rPr>
        <w:t>), denoting great similarity in allelic directionality</w:t>
      </w:r>
      <w:r w:rsidR="006D0FC0" w:rsidRPr="00F32397">
        <w:rPr>
          <w:rFonts w:ascii="Times New Roman" w:hAnsi="Times New Roman" w:cs="Times New Roman"/>
          <w:sz w:val="24"/>
          <w:szCs w:val="24"/>
        </w:rPr>
        <w:t xml:space="preserve"> (Pearson’s correlation, r </w:t>
      </w:r>
      <w:r w:rsidR="006D0FC0" w:rsidRPr="00C64696">
        <w:rPr>
          <w:rFonts w:ascii="Times New Roman" w:hAnsi="Times New Roman" w:cs="Times New Roman"/>
          <w:sz w:val="24"/>
          <w:szCs w:val="24"/>
        </w:rPr>
        <w:t xml:space="preserve">≥ </w:t>
      </w:r>
      <w:r w:rsidR="00DA4404" w:rsidRPr="00C64696">
        <w:rPr>
          <w:rFonts w:ascii="Times New Roman" w:hAnsi="Times New Roman"/>
          <w:sz w:val="24"/>
          <w:rPrChange w:id="30" w:author="Jieming Chen" w:date="2015-11-29T21:44:00Z">
            <w:rPr>
              <w:rFonts w:ascii="Times New Roman" w:hAnsi="Times New Roman"/>
              <w:color w:val="FF0000"/>
              <w:sz w:val="24"/>
            </w:rPr>
          </w:rPrChange>
        </w:rPr>
        <w:t>0.</w:t>
      </w:r>
      <w:del w:id="31" w:author="Jieming Chen" w:date="2015-11-29T21:44:00Z">
        <w:r w:rsidR="00980E57" w:rsidRPr="006D0C70">
          <w:rPr>
            <w:rFonts w:ascii="Times New Roman" w:hAnsi="Times New Roman" w:cs="Times New Roman"/>
            <w:color w:val="FF0000"/>
            <w:sz w:val="24"/>
            <w:szCs w:val="24"/>
          </w:rPr>
          <w:delText>75</w:delText>
        </w:r>
      </w:del>
      <w:ins w:id="32" w:author="Jieming Chen" w:date="2015-11-29T21:44:00Z">
        <w:r w:rsidR="00980E57" w:rsidRPr="00C64696">
          <w:rPr>
            <w:rFonts w:ascii="Times New Roman" w:hAnsi="Times New Roman" w:cs="Times New Roman"/>
            <w:sz w:val="24"/>
            <w:szCs w:val="24"/>
          </w:rPr>
          <w:t>7</w:t>
        </w:r>
        <w:r w:rsidR="00C64696" w:rsidRPr="00C64696">
          <w:rPr>
            <w:rFonts w:ascii="Times New Roman" w:hAnsi="Times New Roman" w:cs="Times New Roman"/>
            <w:sz w:val="24"/>
            <w:szCs w:val="24"/>
          </w:rPr>
          <w:t>8</w:t>
        </w:r>
      </w:ins>
      <w:r w:rsidRPr="00C64696">
        <w:rPr>
          <w:rFonts w:ascii="Times New Roman" w:hAnsi="Times New Roman" w:cs="Times New Roman"/>
          <w:sz w:val="24"/>
          <w:szCs w:val="24"/>
        </w:rPr>
        <w:t xml:space="preserve"> i</w:t>
      </w:r>
      <w:r w:rsidRPr="00F32397">
        <w:rPr>
          <w:rFonts w:ascii="Times New Roman" w:hAnsi="Times New Roman" w:cs="Times New Roman"/>
          <w:sz w:val="24"/>
          <w:szCs w:val="24"/>
        </w:rPr>
        <w:t xml:space="preserve">n both parent-child plots). </w:t>
      </w:r>
      <w:r w:rsidR="00C05FC5" w:rsidRPr="00F32397">
        <w:rPr>
          <w:rFonts w:ascii="Times New Roman" w:hAnsi="Times New Roman" w:cs="Times New Roman"/>
          <w:sz w:val="24"/>
          <w:szCs w:val="24"/>
        </w:rPr>
        <w:t xml:space="preserve">We also observe considerable heritability in ASE, but to a lesser degree. </w:t>
      </w:r>
      <w:r w:rsidR="000A28DB" w:rsidRPr="00F32397">
        <w:rPr>
          <w:rFonts w:ascii="Times New Roman" w:hAnsi="Times New Roman" w:cs="Times New Roman"/>
          <w:sz w:val="24"/>
          <w:szCs w:val="24"/>
        </w:rPr>
        <w:t>In general, the h</w:t>
      </w:r>
      <w:r w:rsidRPr="00F32397">
        <w:rPr>
          <w:rFonts w:ascii="Times New Roman" w:hAnsi="Times New Roman" w:cs="Times New Roman"/>
          <w:sz w:val="24"/>
          <w:szCs w:val="24"/>
        </w:rPr>
        <w:t xml:space="preserve">igh inheritance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t>
      </w:r>
      <w:r w:rsidR="000A28DB" w:rsidRPr="00F32397">
        <w:rPr>
          <w:rFonts w:ascii="Times New Roman" w:hAnsi="Times New Roman" w:cs="Times New Roman"/>
          <w:sz w:val="24"/>
          <w:szCs w:val="24"/>
        </w:rPr>
        <w:t xml:space="preserve">observed </w:t>
      </w:r>
      <w:r w:rsidRPr="00F32397">
        <w:rPr>
          <w:rFonts w:ascii="Times New Roman" w:hAnsi="Times New Roman" w:cs="Times New Roman"/>
          <w:sz w:val="24"/>
          <w:szCs w:val="24"/>
        </w:rPr>
        <w:t>in the same allelic direction from parent to child also implies a sequence depende</w:t>
      </w:r>
      <w:r w:rsidR="003236E7" w:rsidRPr="00F32397">
        <w:rPr>
          <w:rFonts w:ascii="Times New Roman" w:hAnsi="Times New Roman" w:cs="Times New Roman"/>
          <w:sz w:val="24"/>
          <w:szCs w:val="24"/>
        </w:rPr>
        <w:t>ncy in allele-specific behavior</w:t>
      </w:r>
      <w:r w:rsidRPr="00F32397">
        <w:rPr>
          <w:rFonts w:ascii="Times New Roman" w:hAnsi="Times New Roman" w:cs="Times New Roman"/>
          <w:sz w:val="24"/>
          <w:szCs w:val="24"/>
        </w:rPr>
        <w:t>.</w:t>
      </w:r>
      <w:r w:rsidR="006D0F60" w:rsidRPr="00F32397">
        <w:rPr>
          <w:rFonts w:ascii="Times New Roman" w:hAnsi="Times New Roman" w:cs="Times New Roman"/>
          <w:sz w:val="24"/>
          <w:szCs w:val="24"/>
        </w:rPr>
        <w:t xml:space="preserve"> </w:t>
      </w:r>
    </w:p>
    <w:p w14:paraId="36D9F4CF" w14:textId="77777777" w:rsidR="0013626F" w:rsidRPr="00F32397" w:rsidRDefault="0013626F" w:rsidP="00674E09">
      <w:pPr>
        <w:spacing w:after="0" w:line="240" w:lineRule="auto"/>
        <w:rPr>
          <w:rFonts w:ascii="Times New Roman" w:hAnsi="Times New Roman" w:cs="Times New Roman"/>
          <w:sz w:val="24"/>
          <w:szCs w:val="24"/>
        </w:rPr>
      </w:pPr>
    </w:p>
    <w:p w14:paraId="62917626" w14:textId="77777777" w:rsidR="00BA40D7"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13626F" w:rsidRPr="00F32397">
        <w:rPr>
          <w:rFonts w:ascii="Times New Roman" w:hAnsi="Times New Roman" w:cs="Times New Roman"/>
          <w:b/>
          <w:sz w:val="24"/>
          <w:szCs w:val="24"/>
        </w:rPr>
        <w:t xml:space="preserve"> variants and enrichment analyses</w:t>
      </w:r>
    </w:p>
    <w:p w14:paraId="016E7E8E" w14:textId="77777777" w:rsidR="00597694" w:rsidRDefault="0013626F" w:rsidP="00674E09">
      <w:pPr>
        <w:spacing w:after="0" w:line="240" w:lineRule="auto"/>
        <w:rPr>
          <w:moveTo w:id="33" w:author="Jieming Chen" w:date="2015-11-29T21:44:00Z"/>
          <w:rFonts w:ascii="Times New Roman" w:hAnsi="Times New Roman" w:cs="Times New Roman"/>
          <w:sz w:val="24"/>
          <w:szCs w:val="24"/>
        </w:rPr>
      </w:pPr>
      <w:ins w:id="34" w:author="Jieming Chen" w:date="2015-11-29T21:44:00Z">
        <w:r w:rsidRPr="00F32397">
          <w:rPr>
            <w:rFonts w:ascii="Times New Roman" w:hAnsi="Times New Roman" w:cs="Times New Roman"/>
            <w:sz w:val="24"/>
            <w:szCs w:val="24"/>
          </w:rPr>
          <w:lastRenderedPageBreak/>
          <w:t>Of great interest, is the annotation of</w:t>
        </w:r>
      </w:ins>
      <w:moveToRangeStart w:id="35" w:author="Jieming Chen" w:date="2015-11-29T21:44:00Z" w:name="move436596806"/>
      <w:moveTo w:id="36" w:author="Jieming Chen" w:date="2015-11-29T21:44:00Z">
        <w:r w:rsidRPr="00F32397">
          <w:rPr>
            <w:rFonts w:ascii="Times New Roman" w:hAnsi="Times New Roman" w:cs="Times New Roman"/>
            <w:sz w:val="24"/>
            <w:szCs w:val="24"/>
          </w:rPr>
          <w:t xml:space="preserv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with respect to known genomic elements, both coding and non-coding. </w:t>
        </w:r>
        <w:r w:rsidR="00C353A9" w:rsidRPr="00F32397">
          <w:rPr>
            <w:rFonts w:ascii="Times New Roman" w:hAnsi="Times New Roman" w:cs="Times New Roman"/>
            <w:sz w:val="24"/>
            <w:szCs w:val="24"/>
          </w:rPr>
          <w:t xml:space="preserve">We calculate the enrichment of ASB and ASE SNVs in various genomic categories. To do so, </w:t>
        </w:r>
        <w:r w:rsidR="00597694">
          <w:rPr>
            <w:rFonts w:ascii="Times New Roman" w:hAnsi="Times New Roman" w:cs="Times New Roman"/>
            <w:sz w:val="24"/>
            <w:szCs w:val="24"/>
          </w:rPr>
          <w:t xml:space="preserve">we have to define ‘accessible’ and ‘control’ SNVs. ‘Accessible’ SNVs </w:t>
        </w:r>
        <w:r w:rsidR="00597694" w:rsidRPr="00F32397">
          <w:rPr>
            <w:rFonts w:ascii="Times New Roman" w:hAnsi="Times New Roman" w:cs="Times New Roman"/>
            <w:sz w:val="24"/>
            <w:szCs w:val="24"/>
          </w:rPr>
          <w:t xml:space="preserve">are heterozygous SNVs </w:t>
        </w:r>
        <w:r w:rsidR="00597694">
          <w:rPr>
            <w:rFonts w:ascii="Times New Roman" w:hAnsi="Times New Roman" w:cs="Times New Roman"/>
            <w:sz w:val="24"/>
            <w:szCs w:val="24"/>
          </w:rPr>
          <w:t xml:space="preserve">that </w:t>
        </w:r>
        <w:r w:rsidR="002C3BC9">
          <w:rPr>
            <w:rFonts w:ascii="Times New Roman" w:hAnsi="Times New Roman" w:cs="Times New Roman"/>
            <w:sz w:val="24"/>
            <w:szCs w:val="24"/>
          </w:rPr>
          <w:t xml:space="preserve">have </w:t>
        </w:r>
        <w:r w:rsidR="00597694" w:rsidRPr="00F32397">
          <w:rPr>
            <w:rFonts w:ascii="Times New Roman" w:hAnsi="Times New Roman" w:cs="Times New Roman"/>
            <w:sz w:val="24"/>
            <w:szCs w:val="24"/>
          </w:rPr>
          <w:t>at least the minimum number of reads needed to be statistically detectab</w:t>
        </w:r>
        <w:r w:rsidR="00597694">
          <w:rPr>
            <w:rFonts w:ascii="Times New Roman" w:hAnsi="Times New Roman" w:cs="Times New Roman"/>
            <w:sz w:val="24"/>
            <w:szCs w:val="24"/>
          </w:rPr>
          <w:t>le for allelic imbalance</w:t>
        </w:r>
        <w:r w:rsidR="002C3BC9">
          <w:rPr>
            <w:rFonts w:ascii="Times New Roman" w:hAnsi="Times New Roman" w:cs="Times New Roman"/>
            <w:sz w:val="24"/>
            <w:szCs w:val="24"/>
          </w:rPr>
          <w:t>, which is calculated independently for each dataset</w:t>
        </w:r>
        <w:r w:rsidR="00597694">
          <w:rPr>
            <w:rFonts w:ascii="Times New Roman" w:hAnsi="Times New Roman" w:cs="Times New Roman"/>
            <w:sz w:val="24"/>
            <w:szCs w:val="24"/>
          </w:rPr>
          <w:t xml:space="preserve"> </w:t>
        </w:r>
        <w:r w:rsidR="00597694"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597694" w:rsidRPr="00F32397">
          <w:rPr>
            <w:rFonts w:ascii="Times New Roman" w:hAnsi="Times New Roman" w:cs="Times New Roman"/>
            <w:sz w:val="24"/>
            <w:szCs w:val="24"/>
          </w:rPr>
          <w:t>)</w:t>
        </w:r>
        <w:r w:rsidR="00597694">
          <w:rPr>
            <w:rFonts w:ascii="Times New Roman" w:hAnsi="Times New Roman" w:cs="Times New Roman"/>
            <w:sz w:val="24"/>
            <w:szCs w:val="24"/>
          </w:rPr>
          <w:t xml:space="preserve">. </w:t>
        </w:r>
      </w:moveTo>
    </w:p>
    <w:p w14:paraId="06F9AC89" w14:textId="77777777" w:rsidR="00597694" w:rsidRDefault="00597694" w:rsidP="00674E09">
      <w:pPr>
        <w:spacing w:after="0" w:line="240" w:lineRule="auto"/>
        <w:rPr>
          <w:moveTo w:id="37" w:author="Jieming Chen" w:date="2015-11-29T21:44:00Z"/>
          <w:rFonts w:ascii="Times New Roman" w:hAnsi="Times New Roman" w:cs="Times New Roman"/>
          <w:sz w:val="24"/>
          <w:szCs w:val="24"/>
        </w:rPr>
      </w:pPr>
    </w:p>
    <w:p w14:paraId="335CB7EC" w14:textId="77777777" w:rsidR="00597694" w:rsidRDefault="00597694" w:rsidP="00674E09">
      <w:pPr>
        <w:spacing w:after="0" w:line="240" w:lineRule="auto"/>
        <w:rPr>
          <w:moveTo w:id="38" w:author="Jieming Chen" w:date="2015-11-29T21:44:00Z"/>
          <w:rFonts w:ascii="Times New Roman" w:hAnsi="Times New Roman" w:cs="Times New Roman"/>
          <w:sz w:val="24"/>
          <w:szCs w:val="24"/>
        </w:rPr>
      </w:pPr>
      <w:moveTo w:id="39" w:author="Jieming Chen" w:date="2015-11-29T21:44:00Z">
        <w:r>
          <w:rPr>
            <w:rFonts w:ascii="Times New Roman" w:hAnsi="Times New Roman" w:cs="Times New Roman"/>
            <w:sz w:val="24"/>
            <w:szCs w:val="24"/>
          </w:rPr>
          <w:t>W</w:t>
        </w:r>
        <w:r w:rsidR="00C353A9" w:rsidRPr="00F32397">
          <w:rPr>
            <w:rFonts w:ascii="Times New Roman" w:hAnsi="Times New Roman" w:cs="Times New Roman"/>
            <w:sz w:val="24"/>
            <w:szCs w:val="24"/>
          </w:rPr>
          <w:t xml:space="preserve">e further define </w:t>
        </w:r>
        <w:r>
          <w:rPr>
            <w:rFonts w:ascii="Times New Roman" w:hAnsi="Times New Roman" w:cs="Times New Roman"/>
            <w:sz w:val="24"/>
            <w:szCs w:val="24"/>
          </w:rPr>
          <w:t xml:space="preserve">the ‘control’ SNVs as </w:t>
        </w:r>
        <w:r w:rsidR="002C3BC9">
          <w:rPr>
            <w:rFonts w:ascii="Times New Roman" w:hAnsi="Times New Roman" w:cs="Times New Roman"/>
            <w:sz w:val="24"/>
            <w:szCs w:val="24"/>
          </w:rPr>
          <w:t>the</w:t>
        </w:r>
        <w:r>
          <w:rPr>
            <w:rFonts w:ascii="Times New Roman" w:hAnsi="Times New Roman" w:cs="Times New Roman"/>
            <w:sz w:val="24"/>
            <w:szCs w:val="24"/>
          </w:rPr>
          <w:t xml:space="preserve"> non-allele-specific </w:t>
        </w:r>
        <w:r w:rsidR="002C3BC9">
          <w:rPr>
            <w:rFonts w:ascii="Times New Roman" w:hAnsi="Times New Roman" w:cs="Times New Roman"/>
            <w:sz w:val="24"/>
            <w:szCs w:val="24"/>
          </w:rPr>
          <w:t xml:space="preserve">subset of </w:t>
        </w:r>
        <w:r>
          <w:rPr>
            <w:rFonts w:ascii="Times New Roman" w:hAnsi="Times New Roman" w:cs="Times New Roman"/>
            <w:sz w:val="24"/>
            <w:szCs w:val="24"/>
          </w:rPr>
          <w:t xml:space="preserve">accessible </w:t>
        </w:r>
        <w:r w:rsidR="00C353A9" w:rsidRPr="00F32397">
          <w:rPr>
            <w:rFonts w:ascii="Times New Roman" w:hAnsi="Times New Roman" w:cs="Times New Roman"/>
            <w:sz w:val="24"/>
            <w:szCs w:val="24"/>
          </w:rPr>
          <w:t>SNVs</w:t>
        </w:r>
        <w:r>
          <w:rPr>
            <w:rFonts w:ascii="Times New Roman" w:hAnsi="Times New Roman" w:cs="Times New Roman"/>
            <w:sz w:val="24"/>
            <w:szCs w:val="24"/>
          </w:rPr>
          <w:t xml:space="preserve">, by excluding ASB or ASE SNVs from each set of accessible SNVs. Thus, </w:t>
        </w:r>
        <w:r w:rsidRPr="00F32397">
          <w:rPr>
            <w:rFonts w:ascii="Times New Roman" w:hAnsi="Times New Roman" w:cs="Times New Roman"/>
            <w:sz w:val="24"/>
            <w:szCs w:val="24"/>
          </w:rPr>
          <w:t xml:space="preserve">the control SNVs are </w:t>
        </w:r>
        <w:r>
          <w:rPr>
            <w:rFonts w:ascii="Times New Roman" w:hAnsi="Times New Roman" w:cs="Times New Roman"/>
            <w:sz w:val="24"/>
            <w:szCs w:val="24"/>
          </w:rPr>
          <w:t xml:space="preserve">non-allele-specific but are </w:t>
        </w:r>
        <w:r w:rsidRPr="00F32397">
          <w:rPr>
            <w:rFonts w:ascii="Times New Roman" w:hAnsi="Times New Roman" w:cs="Times New Roman"/>
            <w:sz w:val="24"/>
            <w:szCs w:val="24"/>
          </w:rPr>
          <w:t xml:space="preserve">matched in </w:t>
        </w:r>
        <w:r w:rsidR="00A1110B">
          <w:rPr>
            <w:rFonts w:ascii="Times New Roman" w:hAnsi="Times New Roman" w:cs="Times New Roman"/>
            <w:sz w:val="24"/>
            <w:szCs w:val="24"/>
          </w:rPr>
          <w:t xml:space="preserve">terms of the minimum number of reads to the </w:t>
        </w:r>
        <w:r w:rsidRPr="00F32397">
          <w:rPr>
            <w:rFonts w:ascii="Times New Roman" w:hAnsi="Times New Roman" w:cs="Times New Roman"/>
            <w:sz w:val="24"/>
            <w:szCs w:val="24"/>
          </w:rPr>
          <w:t xml:space="preserve">detected allele-specific SNVs (see </w:t>
        </w:r>
        <w:r w:rsidR="00893C19">
          <w:rPr>
            <w:rFonts w:ascii="Times New Roman" w:hAnsi="Times New Roman" w:cs="Times New Roman"/>
            <w:sz w:val="24"/>
            <w:szCs w:val="24"/>
          </w:rPr>
          <w:t>‘Methods’</w:t>
        </w:r>
        <w:r w:rsidRPr="00F32397">
          <w:rPr>
            <w:rFonts w:ascii="Times New Roman" w:hAnsi="Times New Roman" w:cs="Times New Roman"/>
            <w:sz w:val="24"/>
            <w:szCs w:val="24"/>
          </w:rPr>
          <w:t>).</w:t>
        </w:r>
        <w:r>
          <w:rPr>
            <w:rFonts w:ascii="Times New Roman" w:hAnsi="Times New Roman" w:cs="Times New Roman"/>
            <w:sz w:val="24"/>
            <w:szCs w:val="24"/>
          </w:rPr>
          <w:t xml:space="preserve"> </w:t>
        </w:r>
        <w:r w:rsidR="00C353A9" w:rsidRPr="00F32397">
          <w:rPr>
            <w:rFonts w:ascii="Times New Roman" w:hAnsi="Times New Roman" w:cs="Times New Roman"/>
            <w:sz w:val="24"/>
            <w:szCs w:val="24"/>
          </w:rPr>
          <w:t xml:space="preserve">This </w:t>
        </w:r>
        <w:r>
          <w:rPr>
            <w:rFonts w:ascii="Times New Roman" w:hAnsi="Times New Roman" w:cs="Times New Roman"/>
            <w:sz w:val="24"/>
            <w:szCs w:val="24"/>
          </w:rPr>
          <w:t>matching is</w:t>
        </w:r>
        <w:r w:rsidR="00C353A9" w:rsidRPr="00F32397">
          <w:rPr>
            <w:rFonts w:ascii="Times New Roman" w:hAnsi="Times New Roman" w:cs="Times New Roman"/>
            <w:sz w:val="24"/>
            <w:szCs w:val="24"/>
          </w:rPr>
          <w:t xml:space="preserve"> especially pertinent to our enrichment analyses, since the Fisher’s exact test is dependent on the choice of the nu</w:t>
        </w:r>
        <w:r>
          <w:rPr>
            <w:rFonts w:ascii="Times New Roman" w:hAnsi="Times New Roman" w:cs="Times New Roman"/>
            <w:sz w:val="24"/>
            <w:szCs w:val="24"/>
          </w:rPr>
          <w:t>ll expectation (</w:t>
        </w:r>
        <w:r w:rsidR="001308D5">
          <w:rPr>
            <w:rFonts w:ascii="Times New Roman" w:hAnsi="Times New Roman" w:cs="Times New Roman"/>
            <w:sz w:val="24"/>
            <w:szCs w:val="24"/>
          </w:rPr>
          <w:t xml:space="preserve">i.e. </w:t>
        </w:r>
        <w:r>
          <w:rPr>
            <w:rFonts w:ascii="Times New Roman" w:hAnsi="Times New Roman" w:cs="Times New Roman"/>
            <w:sz w:val="24"/>
            <w:szCs w:val="24"/>
          </w:rPr>
          <w:t>controls).</w:t>
        </w:r>
      </w:moveTo>
    </w:p>
    <w:moveToRangeEnd w:id="35"/>
    <w:p w14:paraId="0708A7E6" w14:textId="77777777" w:rsidR="00044C21" w:rsidRDefault="00044C21" w:rsidP="00674E09">
      <w:pPr>
        <w:spacing w:after="0" w:line="240" w:lineRule="auto"/>
        <w:rPr>
          <w:ins w:id="40" w:author="Jieming Chen" w:date="2015-11-29T21:44:00Z"/>
          <w:rFonts w:ascii="Times New Roman" w:hAnsi="Times New Roman" w:cs="Times New Roman"/>
          <w:sz w:val="24"/>
          <w:szCs w:val="24"/>
        </w:rPr>
      </w:pPr>
    </w:p>
    <w:p w14:paraId="721DE580" w14:textId="4070FBE0" w:rsidR="00044C21" w:rsidRDefault="00044C2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Using the AlleleDB variants found in the personal genomes of the 2 parents of the trio and 379 unrelated individuals from Phase 1 of the 1000 Genomes Project, we focus on autosomal SNVs and detected </w:t>
      </w:r>
      <w:del w:id="41" w:author="Jieming Chen" w:date="2015-11-29T21:44:00Z">
        <w:r w:rsidR="00923985" w:rsidRPr="00903742">
          <w:rPr>
            <w:rFonts w:ascii="Times New Roman" w:hAnsi="Times New Roman" w:cs="Times New Roman"/>
            <w:color w:val="FF0000"/>
            <w:sz w:val="24"/>
            <w:szCs w:val="24"/>
          </w:rPr>
          <w:delText>85,742</w:delText>
        </w:r>
      </w:del>
      <w:ins w:id="42" w:author="Jieming Chen" w:date="2015-11-29T21:44:00Z">
        <w:r w:rsidR="006456DB">
          <w:rPr>
            <w:rFonts w:ascii="Times New Roman" w:hAnsi="Times New Roman" w:cs="Times New Roman"/>
            <w:color w:val="FF0000"/>
            <w:sz w:val="24"/>
            <w:szCs w:val="24"/>
          </w:rPr>
          <w:t>63,541</w:t>
        </w:r>
      </w:ins>
      <w:r w:rsidRPr="00903742">
        <w:rPr>
          <w:rFonts w:ascii="Times New Roman" w:hAnsi="Times New Roman" w:cs="Times New Roman"/>
          <w:color w:val="FF0000"/>
          <w:sz w:val="24"/>
          <w:szCs w:val="24"/>
        </w:rPr>
        <w:t xml:space="preserve"> </w:t>
      </w:r>
      <w:r w:rsidRPr="00F32397">
        <w:rPr>
          <w:rFonts w:ascii="Times New Roman" w:hAnsi="Times New Roman" w:cs="Times New Roman"/>
          <w:sz w:val="24"/>
          <w:szCs w:val="24"/>
        </w:rPr>
        <w:t xml:space="preserve">unique ASE and </w:t>
      </w:r>
      <w:del w:id="43" w:author="Jieming Chen" w:date="2015-11-29T21:44:00Z">
        <w:r w:rsidR="00923985" w:rsidRPr="00903742">
          <w:rPr>
            <w:rFonts w:ascii="Times New Roman" w:hAnsi="Times New Roman" w:cs="Times New Roman"/>
            <w:color w:val="FF0000"/>
            <w:sz w:val="24"/>
            <w:szCs w:val="24"/>
          </w:rPr>
          <w:delText>7,462</w:delText>
        </w:r>
      </w:del>
      <w:ins w:id="44" w:author="Jieming Chen" w:date="2015-11-29T21:44:00Z">
        <w:r w:rsidR="006456DB">
          <w:rPr>
            <w:rFonts w:ascii="Times New Roman" w:hAnsi="Times New Roman" w:cs="Times New Roman"/>
            <w:color w:val="FF0000"/>
            <w:sz w:val="24"/>
            <w:szCs w:val="24"/>
          </w:rPr>
          <w:t>6,136</w:t>
        </w:r>
      </w:ins>
      <w:r w:rsidRPr="00F32397">
        <w:rPr>
          <w:rFonts w:ascii="Times New Roman" w:hAnsi="Times New Roman" w:cs="Times New Roman"/>
          <w:sz w:val="24"/>
          <w:szCs w:val="24"/>
        </w:rPr>
        <w:t xml:space="preserve"> ASB SNVs, representing </w:t>
      </w:r>
      <w:r w:rsidRPr="00903742">
        <w:rPr>
          <w:rFonts w:ascii="Times New Roman" w:hAnsi="Times New Roman" w:cs="Times New Roman"/>
          <w:color w:val="FF0000"/>
          <w:sz w:val="24"/>
          <w:szCs w:val="24"/>
        </w:rPr>
        <w:t>16</w:t>
      </w:r>
      <w:r w:rsidRPr="00F32397">
        <w:rPr>
          <w:rFonts w:ascii="Times New Roman" w:hAnsi="Times New Roman" w:cs="Times New Roman"/>
          <w:sz w:val="24"/>
          <w:szCs w:val="24"/>
        </w:rPr>
        <w:t xml:space="preserve">% and </w:t>
      </w:r>
      <w:r w:rsidRPr="00903742">
        <w:rPr>
          <w:rFonts w:ascii="Times New Roman" w:hAnsi="Times New Roman" w:cs="Times New Roman"/>
          <w:color w:val="FF0000"/>
          <w:sz w:val="24"/>
          <w:szCs w:val="24"/>
        </w:rPr>
        <w:t>6</w:t>
      </w:r>
      <w:r w:rsidRPr="00F32397">
        <w:rPr>
          <w:rFonts w:ascii="Times New Roman" w:hAnsi="Times New Roman" w:cs="Times New Roman"/>
          <w:sz w:val="24"/>
          <w:szCs w:val="24"/>
        </w:rPr>
        <w:t>% of the accessible SNVs respectively (</w:t>
      </w:r>
      <w:r w:rsidRPr="00903742">
        <w:rPr>
          <w:rFonts w:ascii="Times New Roman" w:hAnsi="Times New Roman" w:cs="Times New Roman"/>
          <w:color w:val="FF0000"/>
          <w:sz w:val="24"/>
          <w:szCs w:val="24"/>
        </w:rPr>
        <w:t>Table 1</w:t>
      </w:r>
      <w:r w:rsidRPr="00F32397">
        <w:rPr>
          <w:rFonts w:ascii="Times New Roman" w:hAnsi="Times New Roman" w:cs="Times New Roman"/>
          <w:sz w:val="24"/>
          <w:szCs w:val="24"/>
        </w:rPr>
        <w:t xml:space="preserve">). </w:t>
      </w:r>
      <w:del w:id="45" w:author="Jieming Chen" w:date="2015-11-29T21:44:00Z">
        <w:r w:rsidR="00D45948" w:rsidRPr="00903742">
          <w:rPr>
            <w:rFonts w:ascii="Times New Roman" w:hAnsi="Times New Roman" w:cs="Times New Roman"/>
            <w:color w:val="FF0000"/>
            <w:sz w:val="24"/>
            <w:szCs w:val="24"/>
          </w:rPr>
          <w:delText>15</w:delText>
        </w:r>
      </w:del>
      <w:ins w:id="46" w:author="Jieming Chen" w:date="2015-11-29T21:44:00Z">
        <w:r w:rsidR="00147765">
          <w:rPr>
            <w:rFonts w:ascii="Times New Roman" w:hAnsi="Times New Roman" w:cs="Times New Roman"/>
            <w:color w:val="FF0000"/>
            <w:sz w:val="24"/>
            <w:szCs w:val="24"/>
          </w:rPr>
          <w:t>16</w:t>
        </w:r>
      </w:ins>
      <w:r w:rsidRPr="00F32397">
        <w:rPr>
          <w:rFonts w:ascii="Times New Roman" w:hAnsi="Times New Roman" w:cs="Times New Roman"/>
          <w:sz w:val="24"/>
          <w:szCs w:val="24"/>
        </w:rPr>
        <w:t xml:space="preserve">% of our candidate ASE SNVs and </w:t>
      </w:r>
      <w:del w:id="47" w:author="Jieming Chen" w:date="2015-11-29T21:44:00Z">
        <w:r w:rsidR="00D45948" w:rsidRPr="00903742">
          <w:rPr>
            <w:rFonts w:ascii="Times New Roman" w:hAnsi="Times New Roman" w:cs="Times New Roman"/>
            <w:color w:val="FF0000"/>
            <w:sz w:val="24"/>
            <w:szCs w:val="24"/>
          </w:rPr>
          <w:delText>3</w:delText>
        </w:r>
      </w:del>
      <w:ins w:id="48" w:author="Jieming Chen" w:date="2015-11-29T21:44:00Z">
        <w:r w:rsidR="00147765">
          <w:rPr>
            <w:rFonts w:ascii="Times New Roman" w:hAnsi="Times New Roman" w:cs="Times New Roman"/>
            <w:color w:val="FF0000"/>
            <w:sz w:val="24"/>
            <w:szCs w:val="24"/>
          </w:rPr>
          <w:t>6</w:t>
        </w:r>
      </w:ins>
      <w:r w:rsidRPr="00F32397">
        <w:rPr>
          <w:rFonts w:ascii="Times New Roman" w:hAnsi="Times New Roman" w:cs="Times New Roman"/>
          <w:sz w:val="24"/>
          <w:szCs w:val="24"/>
        </w:rPr>
        <w:t xml:space="preserve">% of ASB SNVs are in the coding DNA sequences (CDS); these correspond to log odds ratios of </w:t>
      </w:r>
      <w:ins w:id="49" w:author="Jieming Chen" w:date="2015-11-29T21:44:00Z">
        <w:r w:rsidRPr="00903742">
          <w:rPr>
            <w:rFonts w:ascii="Times New Roman" w:hAnsi="Times New Roman" w:cs="Times New Roman"/>
            <w:color w:val="FF0000"/>
            <w:sz w:val="24"/>
            <w:szCs w:val="24"/>
          </w:rPr>
          <w:t xml:space="preserve">-0.2 </w:t>
        </w:r>
        <w:r w:rsidRPr="00F32397">
          <w:rPr>
            <w:rFonts w:ascii="Times New Roman" w:hAnsi="Times New Roman" w:cs="Times New Roman"/>
            <w:sz w:val="24"/>
            <w:szCs w:val="24"/>
          </w:rPr>
          <w:t xml:space="preserve">(depletion) </w:t>
        </w:r>
        <w:r w:rsidR="00477D0B">
          <w:rPr>
            <w:rFonts w:ascii="Times New Roman" w:hAnsi="Times New Roman" w:cs="Times New Roman"/>
            <w:sz w:val="24"/>
            <w:szCs w:val="24"/>
          </w:rPr>
          <w:t xml:space="preserve">and </w:t>
        </w:r>
      </w:ins>
      <w:r w:rsidR="00477D0B" w:rsidRPr="00903742">
        <w:rPr>
          <w:rFonts w:ascii="Times New Roman" w:hAnsi="Times New Roman" w:cs="Times New Roman"/>
          <w:color w:val="FF0000"/>
          <w:sz w:val="24"/>
          <w:szCs w:val="24"/>
        </w:rPr>
        <w:t>0.3</w:t>
      </w:r>
      <w:r w:rsidR="00477D0B" w:rsidRPr="00F32397">
        <w:rPr>
          <w:rFonts w:ascii="Times New Roman" w:hAnsi="Times New Roman" w:cs="Times New Roman"/>
          <w:sz w:val="24"/>
          <w:szCs w:val="24"/>
        </w:rPr>
        <w:t xml:space="preserve"> (enrichment</w:t>
      </w:r>
      <w:del w:id="50" w:author="Jieming Chen" w:date="2015-11-29T21:44:00Z">
        <w:r w:rsidR="00D063E1" w:rsidRPr="00F32397">
          <w:rPr>
            <w:rFonts w:ascii="Times New Roman" w:hAnsi="Times New Roman" w:cs="Times New Roman"/>
            <w:sz w:val="24"/>
            <w:szCs w:val="24"/>
          </w:rPr>
          <w:delText xml:space="preserve">) and </w:delText>
        </w:r>
        <w:r w:rsidR="00D063E1" w:rsidRPr="00903742">
          <w:rPr>
            <w:rFonts w:ascii="Times New Roman" w:hAnsi="Times New Roman" w:cs="Times New Roman"/>
            <w:color w:val="FF0000"/>
            <w:sz w:val="24"/>
            <w:szCs w:val="24"/>
          </w:rPr>
          <w:delText xml:space="preserve">-0.2 </w:delText>
        </w:r>
        <w:r w:rsidR="00D063E1" w:rsidRPr="00F32397">
          <w:rPr>
            <w:rFonts w:ascii="Times New Roman" w:hAnsi="Times New Roman" w:cs="Times New Roman"/>
            <w:sz w:val="24"/>
            <w:szCs w:val="24"/>
          </w:rPr>
          <w:delText>(depletion</w:delText>
        </w:r>
      </w:del>
      <w:r w:rsidR="00477D0B" w:rsidRPr="00F32397">
        <w:rPr>
          <w:rFonts w:ascii="Times New Roman" w:hAnsi="Times New Roman" w:cs="Times New Roman"/>
          <w:sz w:val="24"/>
          <w:szCs w:val="24"/>
        </w:rPr>
        <w:t>)</w:t>
      </w:r>
      <w:r w:rsidR="00477D0B">
        <w:rPr>
          <w:rFonts w:ascii="Times New Roman" w:hAnsi="Times New Roman" w:cs="Times New Roman"/>
          <w:sz w:val="24"/>
          <w:szCs w:val="24"/>
        </w:rPr>
        <w:t xml:space="preserve"> </w:t>
      </w:r>
      <w:r w:rsidRPr="00F32397">
        <w:rPr>
          <w:rFonts w:ascii="Times New Roman" w:hAnsi="Times New Roman" w:cs="Times New Roman"/>
          <w:sz w:val="24"/>
          <w:szCs w:val="24"/>
        </w:rPr>
        <w:t>respectively, when compared to the non-coding regions (</w:t>
      </w:r>
      <w:r w:rsidRPr="00903742">
        <w:rPr>
          <w:rFonts w:ascii="Times New Roman" w:hAnsi="Times New Roman" w:cs="Times New Roman"/>
          <w:color w:val="FF0000"/>
          <w:sz w:val="24"/>
          <w:szCs w:val="24"/>
        </w:rPr>
        <w:t>Supplementary Figure 1</w:t>
      </w:r>
      <w:r w:rsidRPr="00F32397">
        <w:rPr>
          <w:rFonts w:ascii="Times New Roman" w:hAnsi="Times New Roman" w:cs="Times New Roman"/>
          <w:sz w:val="24"/>
          <w:szCs w:val="24"/>
        </w:rPr>
        <w:t>).</w:t>
      </w:r>
    </w:p>
    <w:p w14:paraId="497BA35B" w14:textId="77777777" w:rsidR="00C353A9" w:rsidRPr="00F32397" w:rsidRDefault="00C353A9" w:rsidP="00674E09">
      <w:pPr>
        <w:spacing w:after="0" w:line="240" w:lineRule="auto"/>
        <w:rPr>
          <w:del w:id="51" w:author="Jieming Chen" w:date="2015-11-29T21:44:00Z"/>
          <w:rFonts w:ascii="Times New Roman" w:hAnsi="Times New Roman" w:cs="Times New Roman"/>
          <w:sz w:val="24"/>
          <w:szCs w:val="24"/>
        </w:rPr>
      </w:pPr>
    </w:p>
    <w:p w14:paraId="7852B3B7" w14:textId="77777777" w:rsidR="00597694" w:rsidRDefault="0013626F" w:rsidP="00674E09">
      <w:pPr>
        <w:spacing w:after="0" w:line="240" w:lineRule="auto"/>
        <w:rPr>
          <w:moveFrom w:id="52" w:author="Jieming Chen" w:date="2015-11-29T21:44:00Z"/>
          <w:rFonts w:ascii="Times New Roman" w:hAnsi="Times New Roman" w:cs="Times New Roman"/>
          <w:sz w:val="24"/>
          <w:szCs w:val="24"/>
        </w:rPr>
      </w:pPr>
      <w:del w:id="53" w:author="Jieming Chen" w:date="2015-11-29T21:44:00Z">
        <w:r w:rsidRPr="00F32397">
          <w:rPr>
            <w:rFonts w:ascii="Times New Roman" w:hAnsi="Times New Roman" w:cs="Times New Roman"/>
            <w:sz w:val="24"/>
            <w:szCs w:val="24"/>
          </w:rPr>
          <w:delText>Of great interest, is the annotation of these</w:delText>
        </w:r>
      </w:del>
      <w:moveFromRangeStart w:id="54" w:author="Jieming Chen" w:date="2015-11-29T21:44:00Z" w:name="move436596806"/>
      <w:moveFrom w:id="55" w:author="Jieming Chen" w:date="2015-11-29T21:44:00Z">
        <w:r w:rsidRPr="00F32397">
          <w:rPr>
            <w:rFonts w:ascii="Times New Roman" w:hAnsi="Times New Roman" w:cs="Times New Roman"/>
            <w:sz w:val="24"/>
            <w:szCs w:val="24"/>
          </w:rPr>
          <w:t xml:space="preserv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with respect to known genomic elements, both coding and non-coding. </w:t>
        </w:r>
        <w:r w:rsidR="00C353A9" w:rsidRPr="00F32397">
          <w:rPr>
            <w:rFonts w:ascii="Times New Roman" w:hAnsi="Times New Roman" w:cs="Times New Roman"/>
            <w:sz w:val="24"/>
            <w:szCs w:val="24"/>
          </w:rPr>
          <w:t xml:space="preserve">We calculate the enrichment of ASB and ASE SNVs in various genomic categories. To do so, </w:t>
        </w:r>
        <w:r w:rsidR="00597694">
          <w:rPr>
            <w:rFonts w:ascii="Times New Roman" w:hAnsi="Times New Roman" w:cs="Times New Roman"/>
            <w:sz w:val="24"/>
            <w:szCs w:val="24"/>
          </w:rPr>
          <w:t xml:space="preserve">we have to define ‘accessible’ and ‘control’ SNVs. ‘Accessible’ SNVs </w:t>
        </w:r>
        <w:r w:rsidR="00597694" w:rsidRPr="00F32397">
          <w:rPr>
            <w:rFonts w:ascii="Times New Roman" w:hAnsi="Times New Roman" w:cs="Times New Roman"/>
            <w:sz w:val="24"/>
            <w:szCs w:val="24"/>
          </w:rPr>
          <w:t xml:space="preserve">are heterozygous SNVs </w:t>
        </w:r>
        <w:r w:rsidR="00597694">
          <w:rPr>
            <w:rFonts w:ascii="Times New Roman" w:hAnsi="Times New Roman" w:cs="Times New Roman"/>
            <w:sz w:val="24"/>
            <w:szCs w:val="24"/>
          </w:rPr>
          <w:t xml:space="preserve">that </w:t>
        </w:r>
        <w:r w:rsidR="002C3BC9">
          <w:rPr>
            <w:rFonts w:ascii="Times New Roman" w:hAnsi="Times New Roman" w:cs="Times New Roman"/>
            <w:sz w:val="24"/>
            <w:szCs w:val="24"/>
          </w:rPr>
          <w:t xml:space="preserve">have </w:t>
        </w:r>
        <w:r w:rsidR="00597694" w:rsidRPr="00F32397">
          <w:rPr>
            <w:rFonts w:ascii="Times New Roman" w:hAnsi="Times New Roman" w:cs="Times New Roman"/>
            <w:sz w:val="24"/>
            <w:szCs w:val="24"/>
          </w:rPr>
          <w:t>at least the minimum number of reads needed to be statistically detectab</w:t>
        </w:r>
        <w:r w:rsidR="00597694">
          <w:rPr>
            <w:rFonts w:ascii="Times New Roman" w:hAnsi="Times New Roman" w:cs="Times New Roman"/>
            <w:sz w:val="24"/>
            <w:szCs w:val="24"/>
          </w:rPr>
          <w:t>le for allelic imbalance</w:t>
        </w:r>
        <w:r w:rsidR="002C3BC9">
          <w:rPr>
            <w:rFonts w:ascii="Times New Roman" w:hAnsi="Times New Roman" w:cs="Times New Roman"/>
            <w:sz w:val="24"/>
            <w:szCs w:val="24"/>
          </w:rPr>
          <w:t>, which is calculated independently for each dataset</w:t>
        </w:r>
        <w:r w:rsidR="00597694">
          <w:rPr>
            <w:rFonts w:ascii="Times New Roman" w:hAnsi="Times New Roman" w:cs="Times New Roman"/>
            <w:sz w:val="24"/>
            <w:szCs w:val="24"/>
          </w:rPr>
          <w:t xml:space="preserve"> </w:t>
        </w:r>
        <w:r w:rsidR="00597694"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597694" w:rsidRPr="00F32397">
          <w:rPr>
            <w:rFonts w:ascii="Times New Roman" w:hAnsi="Times New Roman" w:cs="Times New Roman"/>
            <w:sz w:val="24"/>
            <w:szCs w:val="24"/>
          </w:rPr>
          <w:t>)</w:t>
        </w:r>
        <w:r w:rsidR="00597694">
          <w:rPr>
            <w:rFonts w:ascii="Times New Roman" w:hAnsi="Times New Roman" w:cs="Times New Roman"/>
            <w:sz w:val="24"/>
            <w:szCs w:val="24"/>
          </w:rPr>
          <w:t xml:space="preserve">. </w:t>
        </w:r>
      </w:moveFrom>
    </w:p>
    <w:p w14:paraId="17C56F6A" w14:textId="77777777" w:rsidR="00597694" w:rsidRDefault="00597694" w:rsidP="00674E09">
      <w:pPr>
        <w:spacing w:after="0" w:line="240" w:lineRule="auto"/>
        <w:rPr>
          <w:moveFrom w:id="56" w:author="Jieming Chen" w:date="2015-11-29T21:44:00Z"/>
          <w:rFonts w:ascii="Times New Roman" w:hAnsi="Times New Roman" w:cs="Times New Roman"/>
          <w:sz w:val="24"/>
          <w:szCs w:val="24"/>
        </w:rPr>
      </w:pPr>
    </w:p>
    <w:p w14:paraId="0C4FF9C5" w14:textId="77777777" w:rsidR="00597694" w:rsidRDefault="00597694" w:rsidP="00674E09">
      <w:pPr>
        <w:spacing w:after="0" w:line="240" w:lineRule="auto"/>
        <w:rPr>
          <w:moveFrom w:id="57" w:author="Jieming Chen" w:date="2015-11-29T21:44:00Z"/>
          <w:rFonts w:ascii="Times New Roman" w:hAnsi="Times New Roman" w:cs="Times New Roman"/>
          <w:sz w:val="24"/>
          <w:szCs w:val="24"/>
        </w:rPr>
      </w:pPr>
      <w:moveFrom w:id="58" w:author="Jieming Chen" w:date="2015-11-29T21:44:00Z">
        <w:r>
          <w:rPr>
            <w:rFonts w:ascii="Times New Roman" w:hAnsi="Times New Roman" w:cs="Times New Roman"/>
            <w:sz w:val="24"/>
            <w:szCs w:val="24"/>
          </w:rPr>
          <w:t>W</w:t>
        </w:r>
        <w:r w:rsidR="00C353A9" w:rsidRPr="00F32397">
          <w:rPr>
            <w:rFonts w:ascii="Times New Roman" w:hAnsi="Times New Roman" w:cs="Times New Roman"/>
            <w:sz w:val="24"/>
            <w:szCs w:val="24"/>
          </w:rPr>
          <w:t xml:space="preserve">e further define </w:t>
        </w:r>
        <w:r>
          <w:rPr>
            <w:rFonts w:ascii="Times New Roman" w:hAnsi="Times New Roman" w:cs="Times New Roman"/>
            <w:sz w:val="24"/>
            <w:szCs w:val="24"/>
          </w:rPr>
          <w:t xml:space="preserve">the ‘control’ SNVs as </w:t>
        </w:r>
        <w:r w:rsidR="002C3BC9">
          <w:rPr>
            <w:rFonts w:ascii="Times New Roman" w:hAnsi="Times New Roman" w:cs="Times New Roman"/>
            <w:sz w:val="24"/>
            <w:szCs w:val="24"/>
          </w:rPr>
          <w:t>the</w:t>
        </w:r>
        <w:r>
          <w:rPr>
            <w:rFonts w:ascii="Times New Roman" w:hAnsi="Times New Roman" w:cs="Times New Roman"/>
            <w:sz w:val="24"/>
            <w:szCs w:val="24"/>
          </w:rPr>
          <w:t xml:space="preserve"> non-allele-specific </w:t>
        </w:r>
        <w:r w:rsidR="002C3BC9">
          <w:rPr>
            <w:rFonts w:ascii="Times New Roman" w:hAnsi="Times New Roman" w:cs="Times New Roman"/>
            <w:sz w:val="24"/>
            <w:szCs w:val="24"/>
          </w:rPr>
          <w:t xml:space="preserve">subset of </w:t>
        </w:r>
        <w:r>
          <w:rPr>
            <w:rFonts w:ascii="Times New Roman" w:hAnsi="Times New Roman" w:cs="Times New Roman"/>
            <w:sz w:val="24"/>
            <w:szCs w:val="24"/>
          </w:rPr>
          <w:t xml:space="preserve">accessible </w:t>
        </w:r>
        <w:r w:rsidR="00C353A9" w:rsidRPr="00F32397">
          <w:rPr>
            <w:rFonts w:ascii="Times New Roman" w:hAnsi="Times New Roman" w:cs="Times New Roman"/>
            <w:sz w:val="24"/>
            <w:szCs w:val="24"/>
          </w:rPr>
          <w:t>SNVs</w:t>
        </w:r>
        <w:r>
          <w:rPr>
            <w:rFonts w:ascii="Times New Roman" w:hAnsi="Times New Roman" w:cs="Times New Roman"/>
            <w:sz w:val="24"/>
            <w:szCs w:val="24"/>
          </w:rPr>
          <w:t xml:space="preserve">, by excluding ASB or ASE SNVs from each set of accessible SNVs. Thus, </w:t>
        </w:r>
        <w:r w:rsidRPr="00F32397">
          <w:rPr>
            <w:rFonts w:ascii="Times New Roman" w:hAnsi="Times New Roman" w:cs="Times New Roman"/>
            <w:sz w:val="24"/>
            <w:szCs w:val="24"/>
          </w:rPr>
          <w:t xml:space="preserve">the control SNVs are </w:t>
        </w:r>
        <w:r>
          <w:rPr>
            <w:rFonts w:ascii="Times New Roman" w:hAnsi="Times New Roman" w:cs="Times New Roman"/>
            <w:sz w:val="24"/>
            <w:szCs w:val="24"/>
          </w:rPr>
          <w:t xml:space="preserve">non-allele-specific but are </w:t>
        </w:r>
        <w:r w:rsidRPr="00F32397">
          <w:rPr>
            <w:rFonts w:ascii="Times New Roman" w:hAnsi="Times New Roman" w:cs="Times New Roman"/>
            <w:sz w:val="24"/>
            <w:szCs w:val="24"/>
          </w:rPr>
          <w:t xml:space="preserve">matched in </w:t>
        </w:r>
        <w:r w:rsidR="00A1110B">
          <w:rPr>
            <w:rFonts w:ascii="Times New Roman" w:hAnsi="Times New Roman" w:cs="Times New Roman"/>
            <w:sz w:val="24"/>
            <w:szCs w:val="24"/>
          </w:rPr>
          <w:t xml:space="preserve">terms of the minimum number of reads to the </w:t>
        </w:r>
        <w:r w:rsidRPr="00F32397">
          <w:rPr>
            <w:rFonts w:ascii="Times New Roman" w:hAnsi="Times New Roman" w:cs="Times New Roman"/>
            <w:sz w:val="24"/>
            <w:szCs w:val="24"/>
          </w:rPr>
          <w:t xml:space="preserve">detected allele-specific SNVs (see </w:t>
        </w:r>
        <w:r w:rsidR="00893C19">
          <w:rPr>
            <w:rFonts w:ascii="Times New Roman" w:hAnsi="Times New Roman" w:cs="Times New Roman"/>
            <w:sz w:val="24"/>
            <w:szCs w:val="24"/>
          </w:rPr>
          <w:t>‘Methods’</w:t>
        </w:r>
        <w:r w:rsidRPr="00F32397">
          <w:rPr>
            <w:rFonts w:ascii="Times New Roman" w:hAnsi="Times New Roman" w:cs="Times New Roman"/>
            <w:sz w:val="24"/>
            <w:szCs w:val="24"/>
          </w:rPr>
          <w:t>).</w:t>
        </w:r>
        <w:r>
          <w:rPr>
            <w:rFonts w:ascii="Times New Roman" w:hAnsi="Times New Roman" w:cs="Times New Roman"/>
            <w:sz w:val="24"/>
            <w:szCs w:val="24"/>
          </w:rPr>
          <w:t xml:space="preserve"> </w:t>
        </w:r>
        <w:r w:rsidR="00C353A9" w:rsidRPr="00F32397">
          <w:rPr>
            <w:rFonts w:ascii="Times New Roman" w:hAnsi="Times New Roman" w:cs="Times New Roman"/>
            <w:sz w:val="24"/>
            <w:szCs w:val="24"/>
          </w:rPr>
          <w:t xml:space="preserve">This </w:t>
        </w:r>
        <w:r>
          <w:rPr>
            <w:rFonts w:ascii="Times New Roman" w:hAnsi="Times New Roman" w:cs="Times New Roman"/>
            <w:sz w:val="24"/>
            <w:szCs w:val="24"/>
          </w:rPr>
          <w:t>matching is</w:t>
        </w:r>
        <w:r w:rsidR="00C353A9" w:rsidRPr="00F32397">
          <w:rPr>
            <w:rFonts w:ascii="Times New Roman" w:hAnsi="Times New Roman" w:cs="Times New Roman"/>
            <w:sz w:val="24"/>
            <w:szCs w:val="24"/>
          </w:rPr>
          <w:t xml:space="preserve"> especially pertinent to our enrichment analyses, since the Fisher’s exact test is dependent on the choice of the nu</w:t>
        </w:r>
        <w:r>
          <w:rPr>
            <w:rFonts w:ascii="Times New Roman" w:hAnsi="Times New Roman" w:cs="Times New Roman"/>
            <w:sz w:val="24"/>
            <w:szCs w:val="24"/>
          </w:rPr>
          <w:t>ll expectation (</w:t>
        </w:r>
        <w:r w:rsidR="001308D5">
          <w:rPr>
            <w:rFonts w:ascii="Times New Roman" w:hAnsi="Times New Roman" w:cs="Times New Roman"/>
            <w:sz w:val="24"/>
            <w:szCs w:val="24"/>
          </w:rPr>
          <w:t xml:space="preserve">i.e. </w:t>
        </w:r>
        <w:r>
          <w:rPr>
            <w:rFonts w:ascii="Times New Roman" w:hAnsi="Times New Roman" w:cs="Times New Roman"/>
            <w:sz w:val="24"/>
            <w:szCs w:val="24"/>
          </w:rPr>
          <w:t>controls).</w:t>
        </w:r>
      </w:moveFrom>
    </w:p>
    <w:moveFromRangeEnd w:id="54"/>
    <w:p w14:paraId="7FFA57DE" w14:textId="2736B1E0" w:rsidR="00597694" w:rsidRDefault="00597694" w:rsidP="00674E09">
      <w:pPr>
        <w:spacing w:after="0" w:line="240" w:lineRule="auto"/>
        <w:rPr>
          <w:rFonts w:ascii="Times New Roman" w:hAnsi="Times New Roman" w:cs="Times New Roman"/>
          <w:sz w:val="24"/>
          <w:szCs w:val="24"/>
        </w:rPr>
      </w:pPr>
    </w:p>
    <w:p w14:paraId="4209EBB1" w14:textId="77777777" w:rsidR="00360FE5" w:rsidRPr="00F32397" w:rsidRDefault="00E45C7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w:t>
      </w:r>
      <w:r w:rsidR="002A6AA9" w:rsidRPr="00F32397">
        <w:rPr>
          <w:rFonts w:ascii="Times New Roman" w:hAnsi="Times New Roman" w:cs="Times New Roman"/>
          <w:sz w:val="24"/>
          <w:szCs w:val="24"/>
        </w:rPr>
        <w:t xml:space="preserve"> estimate the degree of allele-specificity in </w:t>
      </w:r>
      <w:r w:rsidRPr="00F32397">
        <w:rPr>
          <w:rFonts w:ascii="Times New Roman" w:hAnsi="Times New Roman" w:cs="Times New Roman"/>
          <w:sz w:val="24"/>
          <w:szCs w:val="24"/>
        </w:rPr>
        <w:t xml:space="preserve">both coding and non-coding genomic elements, </w:t>
      </w:r>
      <w:r w:rsidR="002A6AA9" w:rsidRPr="00F32397">
        <w:rPr>
          <w:rFonts w:ascii="Times New Roman" w:hAnsi="Times New Roman" w:cs="Times New Roman"/>
          <w:sz w:val="24"/>
          <w:szCs w:val="24"/>
        </w:rPr>
        <w:t xml:space="preserve">we calculate the enrichment of allele-specific SNVs by comparing </w:t>
      </w:r>
      <w:r w:rsidRPr="00F32397">
        <w:rPr>
          <w:rFonts w:ascii="Times New Roman" w:hAnsi="Times New Roman" w:cs="Times New Roman"/>
          <w:sz w:val="24"/>
          <w:szCs w:val="24"/>
        </w:rPr>
        <w:t>allele-specific SNVs relative to the control SNVs</w:t>
      </w:r>
      <w:r w:rsidR="00B76A9E" w:rsidRPr="00F32397">
        <w:rPr>
          <w:rFonts w:ascii="Times New Roman" w:hAnsi="Times New Roman" w:cs="Times New Roman"/>
          <w:sz w:val="24"/>
          <w:szCs w:val="24"/>
        </w:rPr>
        <w:t xml:space="preserve"> using Fisher’s exact tests</w:t>
      </w:r>
      <w:r w:rsidR="002A6AA9"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The enrichment analyses are performed in two ways: ‘expanded’ and ‘collapsed’</w:t>
      </w:r>
      <w:r w:rsidR="00B20AE2" w:rsidRPr="00F32397">
        <w:rPr>
          <w:rFonts w:ascii="Times New Roman" w:hAnsi="Times New Roman" w:cs="Times New Roman"/>
          <w:sz w:val="24"/>
          <w:szCs w:val="24"/>
        </w:rPr>
        <w:t>. T</w:t>
      </w:r>
      <w:r w:rsidR="00BD34B7" w:rsidRPr="00F32397">
        <w:rPr>
          <w:rFonts w:ascii="Times New Roman" w:hAnsi="Times New Roman" w:cs="Times New Roman"/>
          <w:sz w:val="24"/>
          <w:szCs w:val="24"/>
        </w:rPr>
        <w:t xml:space="preserve">he former counts each occurrence of </w:t>
      </w:r>
      <w:r w:rsidR="00B20AE2" w:rsidRPr="00F32397">
        <w:rPr>
          <w:rFonts w:ascii="Times New Roman" w:hAnsi="Times New Roman" w:cs="Times New Roman"/>
          <w:sz w:val="24"/>
          <w:szCs w:val="24"/>
        </w:rPr>
        <w:t>SNV</w:t>
      </w:r>
      <w:r w:rsidR="00702854" w:rsidRPr="00F32397">
        <w:rPr>
          <w:rFonts w:ascii="Times New Roman" w:hAnsi="Times New Roman" w:cs="Times New Roman"/>
          <w:sz w:val="24"/>
          <w:szCs w:val="24"/>
        </w:rPr>
        <w:t xml:space="preserve"> in a population-aware manner</w:t>
      </w:r>
      <w:r w:rsidR="00B20AE2" w:rsidRPr="00F32397">
        <w:rPr>
          <w:rFonts w:ascii="Times New Roman" w:hAnsi="Times New Roman" w:cs="Times New Roman"/>
          <w:sz w:val="24"/>
          <w:szCs w:val="24"/>
        </w:rPr>
        <w:t xml:space="preserve">, </w:t>
      </w:r>
      <w:r w:rsidR="00702854" w:rsidRPr="00F32397">
        <w:rPr>
          <w:rFonts w:ascii="Times New Roman" w:hAnsi="Times New Roman" w:cs="Times New Roman"/>
          <w:sz w:val="24"/>
          <w:szCs w:val="24"/>
        </w:rPr>
        <w:t xml:space="preserve">where each </w:t>
      </w:r>
      <w:r w:rsidR="00E21792">
        <w:rPr>
          <w:rFonts w:ascii="Times New Roman" w:hAnsi="Times New Roman" w:cs="Times New Roman"/>
          <w:sz w:val="24"/>
          <w:szCs w:val="24"/>
        </w:rPr>
        <w:t>control</w:t>
      </w:r>
      <w:r w:rsidR="00B20AE2" w:rsidRPr="00F32397">
        <w:rPr>
          <w:rFonts w:ascii="Times New Roman" w:hAnsi="Times New Roman" w:cs="Times New Roman"/>
          <w:sz w:val="24"/>
          <w:szCs w:val="24"/>
        </w:rPr>
        <w:t xml:space="preserve"> or allele-specific</w:t>
      </w:r>
      <w:r w:rsidR="00702854" w:rsidRPr="00F32397">
        <w:rPr>
          <w:rFonts w:ascii="Times New Roman" w:hAnsi="Times New Roman" w:cs="Times New Roman"/>
          <w:sz w:val="24"/>
          <w:szCs w:val="24"/>
        </w:rPr>
        <w:t xml:space="preserve"> SNV is counted for</w:t>
      </w:r>
      <w:r w:rsidR="00BD34B7" w:rsidRPr="00F32397">
        <w:rPr>
          <w:rFonts w:ascii="Times New Roman" w:hAnsi="Times New Roman" w:cs="Times New Roman"/>
          <w:sz w:val="24"/>
          <w:szCs w:val="24"/>
        </w:rPr>
        <w:t xml:space="preserve"> each individual </w:t>
      </w:r>
      <w:r w:rsidR="00702854" w:rsidRPr="00F32397">
        <w:rPr>
          <w:rFonts w:ascii="Times New Roman" w:hAnsi="Times New Roman" w:cs="Times New Roman"/>
          <w:sz w:val="24"/>
          <w:szCs w:val="24"/>
        </w:rPr>
        <w:t>at each locus. T</w:t>
      </w:r>
      <w:r w:rsidR="00BD34B7" w:rsidRPr="00F32397">
        <w:rPr>
          <w:rFonts w:ascii="Times New Roman" w:hAnsi="Times New Roman" w:cs="Times New Roman"/>
          <w:sz w:val="24"/>
          <w:szCs w:val="24"/>
        </w:rPr>
        <w:t xml:space="preserve">he latter </w:t>
      </w:r>
      <w:r w:rsidR="00B20AE2" w:rsidRPr="00F32397">
        <w:rPr>
          <w:rFonts w:ascii="Times New Roman" w:hAnsi="Times New Roman" w:cs="Times New Roman"/>
          <w:sz w:val="24"/>
          <w:szCs w:val="24"/>
        </w:rPr>
        <w:t xml:space="preserve">collapses and counts a </w:t>
      </w:r>
      <w:r w:rsidR="00E21792">
        <w:rPr>
          <w:rFonts w:ascii="Times New Roman" w:hAnsi="Times New Roman" w:cs="Times New Roman"/>
          <w:sz w:val="24"/>
          <w:szCs w:val="24"/>
        </w:rPr>
        <w:t>control</w:t>
      </w:r>
      <w:r w:rsidR="00E21792"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or allele-specific SNV</w:t>
      </w:r>
      <w:r w:rsidR="00BD34B7"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 xml:space="preserve">location as a unique SNV as long as it occurs in at least one </w:t>
      </w:r>
      <w:r w:rsidR="00BD34B7" w:rsidRPr="00F32397">
        <w:rPr>
          <w:rFonts w:ascii="Times New Roman" w:hAnsi="Times New Roman" w:cs="Times New Roman"/>
          <w:sz w:val="24"/>
          <w:szCs w:val="24"/>
        </w:rPr>
        <w:t>individual</w:t>
      </w:r>
      <w:r w:rsidR="00702854" w:rsidRPr="00F32397">
        <w:rPr>
          <w:rFonts w:ascii="Times New Roman" w:hAnsi="Times New Roman" w:cs="Times New Roman"/>
          <w:sz w:val="24"/>
          <w:szCs w:val="24"/>
        </w:rPr>
        <w:t xml:space="preserve"> (</w:t>
      </w:r>
      <w:r w:rsidR="00702854" w:rsidRPr="00A4072D">
        <w:rPr>
          <w:rFonts w:ascii="Times New Roman" w:hAnsi="Times New Roman" w:cs="Times New Roman"/>
          <w:color w:val="FF0000"/>
          <w:sz w:val="24"/>
          <w:szCs w:val="24"/>
        </w:rPr>
        <w:t>Figure 4b</w:t>
      </w:r>
      <w:r w:rsidR="00702854" w:rsidRPr="00F32397">
        <w:rPr>
          <w:rFonts w:ascii="Times New Roman" w:hAnsi="Times New Roman" w:cs="Times New Roman"/>
          <w:sz w:val="24"/>
          <w:szCs w:val="24"/>
        </w:rPr>
        <w:t>)</w:t>
      </w:r>
      <w:r w:rsidR="00BD34B7"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Both e</w:t>
      </w:r>
      <w:r w:rsidR="00CE32A3" w:rsidRPr="00F32397">
        <w:rPr>
          <w:rFonts w:ascii="Times New Roman" w:hAnsi="Times New Roman" w:cs="Times New Roman"/>
          <w:sz w:val="24"/>
          <w:szCs w:val="24"/>
        </w:rPr>
        <w:t xml:space="preserve">nrichment analyses are performed in genomic annotations (or categories) with differing granularities, from broad genomic categories to individual </w:t>
      </w:r>
      <w:r w:rsidR="0037408D" w:rsidRPr="00F32397">
        <w:rPr>
          <w:rFonts w:ascii="Times New Roman" w:hAnsi="Times New Roman" w:cs="Times New Roman"/>
          <w:sz w:val="24"/>
          <w:szCs w:val="24"/>
        </w:rPr>
        <w:t>binding motifs and genes</w:t>
      </w:r>
      <w:r w:rsidR="00CE32A3" w:rsidRPr="00F32397">
        <w:rPr>
          <w:rFonts w:ascii="Times New Roman" w:hAnsi="Times New Roman" w:cs="Times New Roman"/>
          <w:sz w:val="24"/>
          <w:szCs w:val="24"/>
        </w:rPr>
        <w:t>.</w:t>
      </w:r>
      <w:r w:rsidR="004E03DA" w:rsidRPr="00F32397">
        <w:rPr>
          <w:rFonts w:ascii="Times New Roman" w:hAnsi="Times New Roman" w:cs="Times New Roman"/>
          <w:sz w:val="24"/>
          <w:szCs w:val="24"/>
        </w:rPr>
        <w:t xml:space="preserve"> </w:t>
      </w:r>
      <w:r w:rsidR="005572C3" w:rsidRPr="00F32397">
        <w:rPr>
          <w:rFonts w:ascii="Times New Roman" w:hAnsi="Times New Roman" w:cs="Times New Roman"/>
          <w:sz w:val="24"/>
          <w:szCs w:val="24"/>
        </w:rPr>
        <w:t xml:space="preserve">Broad </w:t>
      </w:r>
      <w:r w:rsidR="00FE6817" w:rsidRPr="00F32397">
        <w:rPr>
          <w:rFonts w:ascii="Times New Roman" w:hAnsi="Times New Roman" w:cs="Times New Roman"/>
          <w:sz w:val="24"/>
          <w:szCs w:val="24"/>
        </w:rPr>
        <w:t xml:space="preserve">genomic </w:t>
      </w:r>
      <w:r w:rsidR="0027182C" w:rsidRPr="00F32397">
        <w:rPr>
          <w:rFonts w:ascii="Times New Roman" w:hAnsi="Times New Roman" w:cs="Times New Roman"/>
          <w:sz w:val="24"/>
          <w:szCs w:val="24"/>
        </w:rPr>
        <w:t xml:space="preserve">categories </w:t>
      </w:r>
      <w:r w:rsidR="0073700A" w:rsidRPr="00F32397">
        <w:rPr>
          <w:rFonts w:ascii="Times New Roman" w:hAnsi="Times New Roman" w:cs="Times New Roman"/>
          <w:sz w:val="24"/>
          <w:szCs w:val="24"/>
        </w:rPr>
        <w:t xml:space="preserve">are </w:t>
      </w:r>
      <w:r w:rsidR="0027182C" w:rsidRPr="00F32397">
        <w:rPr>
          <w:rFonts w:ascii="Times New Roman" w:hAnsi="Times New Roman" w:cs="Times New Roman"/>
          <w:sz w:val="24"/>
          <w:szCs w:val="24"/>
        </w:rPr>
        <w:t xml:space="preserve">grouped </w:t>
      </w:r>
      <w:r w:rsidR="0073700A" w:rsidRPr="00F32397">
        <w:rPr>
          <w:rFonts w:ascii="Times New Roman" w:hAnsi="Times New Roman" w:cs="Times New Roman"/>
          <w:sz w:val="24"/>
          <w:szCs w:val="24"/>
        </w:rPr>
        <w:t xml:space="preserve">based on similar </w:t>
      </w:r>
      <w:r w:rsidR="00FE6817" w:rsidRPr="00F32397">
        <w:rPr>
          <w:rFonts w:ascii="Times New Roman" w:hAnsi="Times New Roman" w:cs="Times New Roman"/>
          <w:sz w:val="24"/>
          <w:szCs w:val="24"/>
        </w:rPr>
        <w:t>functional context</w:t>
      </w:r>
      <w:r w:rsidR="0027182C" w:rsidRPr="00F32397">
        <w:rPr>
          <w:rFonts w:ascii="Times New Roman" w:hAnsi="Times New Roman" w:cs="Times New Roman"/>
          <w:sz w:val="24"/>
          <w:szCs w:val="24"/>
        </w:rPr>
        <w:t>. These</w:t>
      </w:r>
      <w:r w:rsidR="00FE6817" w:rsidRPr="00F32397">
        <w:rPr>
          <w:rFonts w:ascii="Times New Roman" w:hAnsi="Times New Roman" w:cs="Times New Roman"/>
          <w:sz w:val="24"/>
          <w:szCs w:val="24"/>
        </w:rPr>
        <w:t xml:space="preserve"> </w:t>
      </w:r>
      <w:r w:rsidR="0027182C" w:rsidRPr="00F32397">
        <w:rPr>
          <w:rFonts w:ascii="Times New Roman" w:hAnsi="Times New Roman" w:cs="Times New Roman"/>
          <w:sz w:val="24"/>
          <w:szCs w:val="24"/>
        </w:rPr>
        <w:t>include</w:t>
      </w:r>
      <w:r w:rsidR="00B76A9E" w:rsidRPr="00F32397">
        <w:rPr>
          <w:rFonts w:ascii="Times New Roman" w:hAnsi="Times New Roman" w:cs="Times New Roman"/>
          <w:sz w:val="24"/>
          <w:szCs w:val="24"/>
        </w:rPr>
        <w:t xml:space="preserve"> </w:t>
      </w:r>
      <w:r w:rsidR="00360FE5" w:rsidRPr="00F32397">
        <w:rPr>
          <w:rFonts w:ascii="Times New Roman" w:hAnsi="Times New Roman" w:cs="Times New Roman"/>
          <w:sz w:val="24"/>
          <w:szCs w:val="24"/>
        </w:rPr>
        <w:t>708 non-coding genomic categories from the ENCODE project</w:t>
      </w:r>
      <w:r w:rsidR="00360FE5"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00360FE5"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00360FE5" w:rsidRPr="00F32397">
        <w:rPr>
          <w:rFonts w:ascii="Times New Roman" w:hAnsi="Times New Roman" w:cs="Times New Roman"/>
          <w:sz w:val="24"/>
          <w:szCs w:val="24"/>
        </w:rPr>
        <w:fldChar w:fldCharType="end"/>
      </w:r>
      <w:r w:rsidR="00360FE5" w:rsidRPr="00F32397">
        <w:rPr>
          <w:rFonts w:ascii="Times New Roman" w:hAnsi="Times New Roman" w:cs="Times New Roman"/>
          <w:sz w:val="24"/>
          <w:szCs w:val="24"/>
        </w:rPr>
        <w:t xml:space="preserve"> (e.g. DNaseI hypersensitivity sites and transcription factor binding motifs) and </w:t>
      </w:r>
      <w:r w:rsidR="0073700A" w:rsidRPr="00F32397">
        <w:rPr>
          <w:rFonts w:ascii="Times New Roman" w:hAnsi="Times New Roman" w:cs="Times New Roman"/>
          <w:sz w:val="24"/>
          <w:szCs w:val="24"/>
        </w:rPr>
        <w:t xml:space="preserve">six </w:t>
      </w:r>
      <w:r w:rsidR="00B76A9E" w:rsidRPr="00F32397">
        <w:rPr>
          <w:rFonts w:ascii="Times New Roman" w:hAnsi="Times New Roman" w:cs="Times New Roman"/>
          <w:sz w:val="24"/>
          <w:szCs w:val="24"/>
        </w:rPr>
        <w:t xml:space="preserve">gene </w:t>
      </w:r>
      <w:r w:rsidR="005572C3" w:rsidRPr="00F32397">
        <w:rPr>
          <w:rFonts w:ascii="Times New Roman" w:hAnsi="Times New Roman" w:cs="Times New Roman"/>
          <w:sz w:val="24"/>
          <w:szCs w:val="24"/>
        </w:rPr>
        <w:t>sets</w:t>
      </w:r>
      <w:r w:rsidR="00B76A9E" w:rsidRPr="00F32397">
        <w:rPr>
          <w:rFonts w:ascii="Times New Roman" w:hAnsi="Times New Roman" w:cs="Times New Roman"/>
          <w:sz w:val="24"/>
          <w:szCs w:val="24"/>
        </w:rPr>
        <w:t xml:space="preserve"> known to be involved in monoallelic expression (MAE)</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"&lt;sup&gt;23&lt;/sup&gt;", "plainTextFormattedCitation" : "23", "previouslyFormattedCitation" : "&lt;sup&gt;23&lt;/sup&gt;"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23</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vertAlign w:val="superscript"/>
        </w:rPr>
        <w:t>,</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"&lt;sup&gt;24&lt;/sup&gt;", "plainTextFormattedCitation" : "24", "previouslyFormattedCitation" : "&lt;sup&gt;24&lt;/sup&gt;"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24</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(e.g. imprinted genes,</w:t>
      </w:r>
      <w:r w:rsidR="00D31C2A"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"&lt;sup&gt;25&lt;/sup&gt;", "plainTextFormattedCitation" : "25", "previouslyFormattedCitation" : "&lt;sup&gt;25&lt;/sup&gt;" }, "properties" : { "noteIndex" : 0 }, "schema" : "https://github.com/citation-style-language/schema/raw/master/csl-citation.json" }</w:instrText>
      </w:r>
      <w:r w:rsidR="00D31C2A"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25</w:t>
      </w:r>
      <w:r w:rsidR="00D31C2A"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olfactory receptor genes</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"&lt;sup&gt;26&lt;/sup&gt;", "plainTextFormattedCitation" : "26", "previouslyFormattedCitation" : "&lt;sup&gt;26&lt;/sup&gt;"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26</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w:t>
      </w:r>
    </w:p>
    <w:p w14:paraId="11A3AB83" w14:textId="77777777" w:rsidR="00360FE5" w:rsidRPr="00F32397" w:rsidRDefault="00360FE5" w:rsidP="00674E09">
      <w:pPr>
        <w:spacing w:after="0" w:line="240" w:lineRule="auto"/>
        <w:rPr>
          <w:rFonts w:ascii="Times New Roman" w:hAnsi="Times New Roman" w:cs="Times New Roman"/>
          <w:sz w:val="24"/>
          <w:szCs w:val="24"/>
        </w:rPr>
      </w:pPr>
    </w:p>
    <w:p w14:paraId="4EF77BA2" w14:textId="5D4DFBA8" w:rsidR="00360FE5" w:rsidRPr="00F32397" w:rsidRDefault="00360FE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We further calculate the enrichment of </w:t>
      </w:r>
      <w:r w:rsidR="00415CE5" w:rsidRPr="00F32397">
        <w:rPr>
          <w:rFonts w:ascii="Times New Roman" w:hAnsi="Times New Roman" w:cs="Times New Roman"/>
          <w:sz w:val="24"/>
          <w:szCs w:val="24"/>
        </w:rPr>
        <w:t xml:space="preserve">allele-specific SNVs in </w:t>
      </w:r>
      <w:r w:rsidR="00C353A9" w:rsidRPr="00F32397">
        <w:rPr>
          <w:rFonts w:ascii="Times New Roman" w:hAnsi="Times New Roman" w:cs="Times New Roman"/>
          <w:sz w:val="24"/>
          <w:szCs w:val="24"/>
        </w:rPr>
        <w:t>19,257 autosomal protein-coding genes from GENCODE</w:t>
      </w:r>
      <w:r w:rsidR="00C353A9"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"&lt;sup&gt;27&lt;/sup&gt;" }, "properties" : { "noteIndex" : 0 }, "schema" : "https://github.com/citation-style-language/schema/raw/master/csl-citation.json" }</w:instrText>
      </w:r>
      <w:r w:rsidR="00C353A9"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27</w:t>
      </w:r>
      <w:r w:rsidR="00C353A9" w:rsidRPr="00F32397">
        <w:rPr>
          <w:rFonts w:ascii="Times New Roman" w:hAnsi="Times New Roman" w:cs="Times New Roman"/>
          <w:sz w:val="24"/>
          <w:szCs w:val="24"/>
        </w:rPr>
        <w:fldChar w:fldCharType="end"/>
      </w:r>
      <w:r w:rsidR="00C83337" w:rsidRPr="00F32397">
        <w:rPr>
          <w:rFonts w:ascii="Times New Roman" w:hAnsi="Times New Roman" w:cs="Times New Roman"/>
          <w:sz w:val="24"/>
          <w:szCs w:val="24"/>
        </w:rPr>
        <w:t xml:space="preserve"> in both collapsed and population-aware expanded fashion</w:t>
      </w:r>
      <w:r w:rsidR="00C353A9"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database allows us to visualize allele-specific SNVs across the gene region and over multiple individuals. </w:t>
      </w:r>
      <w:r w:rsidRPr="00F32397">
        <w:rPr>
          <w:rFonts w:ascii="Times New Roman" w:hAnsi="Times New Roman" w:cs="Times New Roman"/>
          <w:sz w:val="24"/>
          <w:szCs w:val="24"/>
        </w:rPr>
        <w:t>For example,</w:t>
      </w:r>
      <w:r w:rsidR="00DE2596" w:rsidRPr="00E242AF">
        <w:rPr>
          <w:rFonts w:ascii="Times New Roman" w:hAnsi="Times New Roman" w:cs="Times New Roman"/>
          <w:color w:val="FF0000"/>
          <w:sz w:val="24"/>
          <w:szCs w:val="24"/>
        </w:rPr>
        <w:t xml:space="preserve"> </w:t>
      </w:r>
      <w:r w:rsidR="00DD4D13" w:rsidRPr="00E242AF">
        <w:rPr>
          <w:rFonts w:ascii="Times New Roman" w:hAnsi="Times New Roman" w:cs="Times New Roman"/>
          <w:i/>
          <w:color w:val="FF0000"/>
          <w:sz w:val="24"/>
          <w:szCs w:val="24"/>
        </w:rPr>
        <w:t>SNRPN</w:t>
      </w:r>
      <w:r w:rsidR="00DD4D13" w:rsidRPr="00E242AF">
        <w:rPr>
          <w:rFonts w:ascii="Times New Roman" w:hAnsi="Times New Roman" w:cs="Times New Roman"/>
          <w:color w:val="FF0000"/>
          <w:sz w:val="24"/>
          <w:szCs w:val="24"/>
        </w:rPr>
        <w:t xml:space="preserve"> </w:t>
      </w:r>
      <w:r w:rsidR="00DD4D13" w:rsidRPr="00E242AF">
        <w:rPr>
          <w:rFonts w:ascii="Times New Roman" w:hAnsi="Times New Roman" w:cs="Times New Roman"/>
          <w:sz w:val="24"/>
          <w:szCs w:val="24"/>
        </w:rPr>
        <w:t xml:space="preserve">and </w:t>
      </w:r>
      <w:r w:rsidRPr="00E242AF">
        <w:rPr>
          <w:rFonts w:ascii="Times New Roman" w:hAnsi="Times New Roman" w:cs="Times New Roman"/>
          <w:i/>
          <w:color w:val="FF0000"/>
          <w:sz w:val="24"/>
          <w:szCs w:val="24"/>
        </w:rPr>
        <w:t>SNURF</w:t>
      </w:r>
      <w:r w:rsidR="004A1A1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are</w:t>
      </w:r>
      <w:r w:rsidRPr="00F32397">
        <w:rPr>
          <w:rFonts w:ascii="Times New Roman" w:hAnsi="Times New Roman" w:cs="Times New Roman"/>
          <w:sz w:val="24"/>
          <w:szCs w:val="24"/>
        </w:rPr>
        <w:t xml:space="preserve"> maternally-imprinted gene</w:t>
      </w:r>
      <w:r w:rsidR="00DD4D13" w:rsidRPr="00F32397">
        <w:rPr>
          <w:rFonts w:ascii="Times New Roman" w:hAnsi="Times New Roman" w:cs="Times New Roman"/>
          <w:sz w:val="24"/>
          <w:szCs w:val="24"/>
        </w:rPr>
        <w:t>s</w:t>
      </w:r>
      <w:r w:rsidRPr="00F32397">
        <w:rPr>
          <w:rFonts w:ascii="Times New Roman" w:hAnsi="Times New Roman" w:cs="Times New Roman"/>
          <w:sz w:val="24"/>
          <w:szCs w:val="24"/>
        </w:rPr>
        <w:t>, shown to be highly implicated in the Prader-Willi Syndrome, an imprinting disorder.</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"&lt;sup&gt;28&lt;/sup&gt;", "plainTextFormattedCitation" : "28", "previouslyFormattedCitation" : "&lt;sup&gt;28&lt;/sup&gt;"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DE2596" w:rsidRPr="00F32397">
        <w:rPr>
          <w:rFonts w:ascii="Times New Roman" w:hAnsi="Times New Roman" w:cs="Times New Roman"/>
          <w:sz w:val="24"/>
          <w:szCs w:val="24"/>
        </w:rPr>
        <w:t>Indeed</w:t>
      </w:r>
      <w:r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they are two</w:t>
      </w:r>
      <w:r w:rsidR="00FB54C1" w:rsidRPr="00F32397">
        <w:rPr>
          <w:rFonts w:ascii="Times New Roman" w:hAnsi="Times New Roman" w:cs="Times New Roman"/>
          <w:sz w:val="24"/>
          <w:szCs w:val="24"/>
        </w:rPr>
        <w:t xml:space="preserve"> of </w:t>
      </w:r>
      <w:r w:rsidR="00DE2596" w:rsidRPr="00F32397">
        <w:rPr>
          <w:rFonts w:ascii="Times New Roman" w:hAnsi="Times New Roman" w:cs="Times New Roman"/>
          <w:sz w:val="24"/>
          <w:szCs w:val="24"/>
        </w:rPr>
        <w:t>our most highly-ranked allele-specific genes</w:t>
      </w:r>
      <w:r w:rsidR="00FB54C1" w:rsidRPr="00F32397">
        <w:rPr>
          <w:rFonts w:ascii="Times New Roman" w:hAnsi="Times New Roman" w:cs="Times New Roman"/>
          <w:sz w:val="24"/>
          <w:szCs w:val="24"/>
        </w:rPr>
        <w:t xml:space="preserve"> </w:t>
      </w:r>
      <w:r w:rsidR="00AD1C5B" w:rsidRPr="00F32397">
        <w:rPr>
          <w:rFonts w:ascii="Times New Roman" w:hAnsi="Times New Roman" w:cs="Times New Roman"/>
          <w:sz w:val="24"/>
          <w:szCs w:val="24"/>
        </w:rPr>
        <w:t xml:space="preserve">by overall odds ratio </w:t>
      </w:r>
      <w:r w:rsidR="00FB54C1"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column ‘AS.OR’ in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FB54C1" w:rsidRPr="00F32397">
        <w:rPr>
          <w:rFonts w:ascii="Times New Roman" w:hAnsi="Times New Roman" w:cs="Times New Roman"/>
          <w:sz w:val="24"/>
          <w:szCs w:val="24"/>
        </w:rPr>
        <w:t xml:space="preserve"> </w:t>
      </w:r>
      <w:r w:rsidR="00111736" w:rsidRPr="00F32397">
        <w:rPr>
          <w:rFonts w:ascii="Times New Roman" w:hAnsi="Times New Roman" w:cs="Times New Roman"/>
          <w:sz w:val="24"/>
          <w:szCs w:val="24"/>
        </w:rPr>
        <w:t>2</w:t>
      </w:r>
      <w:r w:rsidR="00FB54C1" w:rsidRPr="00F32397">
        <w:rPr>
          <w:rFonts w:ascii="Times New Roman" w:hAnsi="Times New Roman" w:cs="Times New Roman"/>
          <w:sz w:val="24"/>
          <w:szCs w:val="24"/>
        </w:rPr>
        <w:t>)</w:t>
      </w:r>
      <w:r w:rsidR="00DE2596" w:rsidRPr="00F32397">
        <w:rPr>
          <w:rFonts w:ascii="Times New Roman" w:hAnsi="Times New Roman" w:cs="Times New Roman"/>
          <w:sz w:val="24"/>
          <w:szCs w:val="24"/>
        </w:rPr>
        <w:t>.</w:t>
      </w:r>
      <w:r w:rsidR="00FB54C1" w:rsidRPr="00F32397">
        <w:rPr>
          <w:rFonts w:ascii="Times New Roman" w:hAnsi="Times New Roman" w:cs="Times New Roman"/>
          <w:sz w:val="24"/>
          <w:szCs w:val="24"/>
        </w:rPr>
        <w:t xml:space="preserve"> When </w:t>
      </w:r>
      <w:r w:rsidR="00DD4D13" w:rsidRPr="00DC558F">
        <w:rPr>
          <w:rFonts w:ascii="Times New Roman" w:hAnsi="Times New Roman" w:cs="Times New Roman"/>
          <w:i/>
          <w:color w:val="FF0000"/>
          <w:sz w:val="24"/>
          <w:szCs w:val="24"/>
        </w:rPr>
        <w:t>SNURF</w:t>
      </w:r>
      <w:r w:rsidR="00FB54C1" w:rsidRPr="00DC558F">
        <w:rPr>
          <w:rFonts w:ascii="Times New Roman" w:hAnsi="Times New Roman" w:cs="Times New Roman"/>
          <w:color w:val="FF0000"/>
          <w:sz w:val="24"/>
          <w:szCs w:val="24"/>
        </w:rPr>
        <w:t xml:space="preserve"> </w:t>
      </w:r>
      <w:r w:rsidR="00FB54C1" w:rsidRPr="00F32397">
        <w:rPr>
          <w:rFonts w:ascii="Times New Roman" w:hAnsi="Times New Roman" w:cs="Times New Roman"/>
          <w:sz w:val="24"/>
          <w:szCs w:val="24"/>
        </w:rPr>
        <w:t xml:space="preserve">is queried in our database, we can see clearly that the allele-specificity is supported </w:t>
      </w:r>
      <w:r w:rsidR="00CD5021" w:rsidRPr="00F32397">
        <w:rPr>
          <w:rFonts w:ascii="Times New Roman" w:hAnsi="Times New Roman" w:cs="Times New Roman"/>
          <w:sz w:val="24"/>
          <w:szCs w:val="24"/>
        </w:rPr>
        <w:t xml:space="preserve">not only </w:t>
      </w:r>
      <w:r w:rsidR="00FB54C1" w:rsidRPr="00F32397">
        <w:rPr>
          <w:rFonts w:ascii="Times New Roman" w:hAnsi="Times New Roman" w:cs="Times New Roman"/>
          <w:sz w:val="24"/>
          <w:szCs w:val="24"/>
        </w:rPr>
        <w:t xml:space="preserve">by evidence </w:t>
      </w:r>
      <w:r w:rsidR="007D4ABA" w:rsidRPr="00F32397">
        <w:rPr>
          <w:rFonts w:ascii="Times New Roman" w:hAnsi="Times New Roman" w:cs="Times New Roman"/>
          <w:sz w:val="24"/>
          <w:szCs w:val="24"/>
        </w:rPr>
        <w:t>from</w:t>
      </w:r>
      <w:r w:rsidR="00A93BB0" w:rsidRPr="00F32397">
        <w:rPr>
          <w:rFonts w:ascii="Times New Roman" w:hAnsi="Times New Roman" w:cs="Times New Roman"/>
          <w:sz w:val="24"/>
          <w:szCs w:val="24"/>
        </w:rPr>
        <w:t xml:space="preserve"> </w:t>
      </w:r>
      <w:del w:id="59" w:author="Jieming Chen" w:date="2015-11-29T21:44:00Z">
        <w:r w:rsidR="00A93BB0" w:rsidRPr="00F32397">
          <w:rPr>
            <w:rFonts w:ascii="Times New Roman" w:hAnsi="Times New Roman" w:cs="Times New Roman"/>
            <w:sz w:val="24"/>
            <w:szCs w:val="24"/>
          </w:rPr>
          <w:delText>61</w:delText>
        </w:r>
      </w:del>
      <w:ins w:id="60" w:author="Jieming Chen" w:date="2015-11-29T21:44:00Z">
        <w:r w:rsidR="00147765">
          <w:rPr>
            <w:rFonts w:ascii="Times New Roman" w:hAnsi="Times New Roman" w:cs="Times New Roman"/>
            <w:color w:val="FF0000"/>
            <w:sz w:val="24"/>
            <w:szCs w:val="24"/>
          </w:rPr>
          <w:t>55</w:t>
        </w:r>
      </w:ins>
      <w:r w:rsidR="00A93BB0" w:rsidRPr="001507E8">
        <w:rPr>
          <w:rFonts w:ascii="Times New Roman" w:hAnsi="Times New Roman"/>
          <w:color w:val="FF0000"/>
          <w:sz w:val="24"/>
          <w:rPrChange w:id="61" w:author="Jieming Chen" w:date="2015-11-29T21:44:00Z">
            <w:rPr>
              <w:rFonts w:ascii="Times New Roman" w:hAnsi="Times New Roman"/>
              <w:sz w:val="24"/>
            </w:rPr>
          </w:rPrChange>
        </w:rPr>
        <w:t xml:space="preserve"> </w:t>
      </w:r>
      <w:r w:rsidR="00A93BB0" w:rsidRPr="00F32397">
        <w:rPr>
          <w:rFonts w:ascii="Times New Roman" w:hAnsi="Times New Roman" w:cs="Times New Roman"/>
          <w:sz w:val="24"/>
          <w:szCs w:val="24"/>
        </w:rPr>
        <w:t xml:space="preserve">ASE loci </w:t>
      </w:r>
      <w:r w:rsidR="00FB54C1" w:rsidRPr="00F32397">
        <w:rPr>
          <w:rFonts w:ascii="Times New Roman" w:hAnsi="Times New Roman" w:cs="Times New Roman"/>
          <w:sz w:val="24"/>
          <w:szCs w:val="24"/>
        </w:rPr>
        <w:t xml:space="preserve">across </w:t>
      </w:r>
      <w:r w:rsidR="00D80779" w:rsidRPr="00F32397">
        <w:rPr>
          <w:rFonts w:ascii="Times New Roman" w:hAnsi="Times New Roman" w:cs="Times New Roman"/>
          <w:sz w:val="24"/>
          <w:szCs w:val="24"/>
        </w:rPr>
        <w:t xml:space="preserve">the gene </w:t>
      </w:r>
      <w:r w:rsidR="00CD5021" w:rsidRPr="00F32397">
        <w:rPr>
          <w:rFonts w:ascii="Times New Roman" w:hAnsi="Times New Roman" w:cs="Times New Roman"/>
          <w:sz w:val="24"/>
          <w:szCs w:val="24"/>
        </w:rPr>
        <w:t>but</w:t>
      </w:r>
      <w:ins w:id="62" w:author="Jieming Chen" w:date="2015-11-29T21:44:00Z">
        <w:r w:rsidR="00CD5021" w:rsidRPr="00F32397">
          <w:rPr>
            <w:rFonts w:ascii="Times New Roman" w:hAnsi="Times New Roman" w:cs="Times New Roman"/>
            <w:sz w:val="24"/>
            <w:szCs w:val="24"/>
          </w:rPr>
          <w:t xml:space="preserve"> </w:t>
        </w:r>
        <w:r w:rsidR="001507E8">
          <w:rPr>
            <w:rFonts w:ascii="Times New Roman" w:hAnsi="Times New Roman" w:cs="Times New Roman"/>
            <w:sz w:val="24"/>
            <w:szCs w:val="24"/>
          </w:rPr>
          <w:t>also by the fact that</w:t>
        </w:r>
      </w:ins>
      <w:r w:rsidR="001507E8">
        <w:rPr>
          <w:rFonts w:ascii="Times New Roman" w:hAnsi="Times New Roman" w:cs="Times New Roman"/>
          <w:sz w:val="24"/>
          <w:szCs w:val="24"/>
        </w:rPr>
        <w:t xml:space="preserve"> </w:t>
      </w:r>
      <w:r w:rsidR="00A93BB0" w:rsidRPr="00F32397">
        <w:rPr>
          <w:rFonts w:ascii="Times New Roman" w:hAnsi="Times New Roman" w:cs="Times New Roman"/>
          <w:sz w:val="24"/>
          <w:szCs w:val="24"/>
        </w:rPr>
        <w:t xml:space="preserve">a number of </w:t>
      </w:r>
      <w:r w:rsidR="007D4ABA" w:rsidRPr="00F32397">
        <w:rPr>
          <w:rFonts w:ascii="Times New Roman" w:hAnsi="Times New Roman" w:cs="Times New Roman"/>
          <w:sz w:val="24"/>
          <w:szCs w:val="24"/>
        </w:rPr>
        <w:t xml:space="preserve">variants </w:t>
      </w:r>
      <w:r w:rsidR="00A93BB0" w:rsidRPr="00F32397">
        <w:rPr>
          <w:rFonts w:ascii="Times New Roman" w:hAnsi="Times New Roman" w:cs="Times New Roman"/>
          <w:sz w:val="24"/>
          <w:szCs w:val="24"/>
        </w:rPr>
        <w:t xml:space="preserve">are </w:t>
      </w:r>
      <w:r w:rsidR="00CD5021" w:rsidRPr="00F32397">
        <w:rPr>
          <w:rFonts w:ascii="Times New Roman" w:hAnsi="Times New Roman" w:cs="Times New Roman"/>
          <w:sz w:val="24"/>
          <w:szCs w:val="24"/>
        </w:rPr>
        <w:t xml:space="preserve">shown to be also allele-specific </w:t>
      </w:r>
      <w:r w:rsidR="00D6478E" w:rsidRPr="00F32397">
        <w:rPr>
          <w:rFonts w:ascii="Times New Roman" w:hAnsi="Times New Roman" w:cs="Times New Roman"/>
          <w:sz w:val="24"/>
          <w:szCs w:val="24"/>
        </w:rPr>
        <w:t>over multiple individuals</w:t>
      </w:r>
      <w:r w:rsidR="000F158C" w:rsidRPr="00F32397">
        <w:rPr>
          <w:rFonts w:ascii="Times New Roman" w:hAnsi="Times New Roman" w:cs="Times New Roman"/>
          <w:sz w:val="24"/>
          <w:szCs w:val="24"/>
        </w:rPr>
        <w:t xml:space="preserve">, one variant even up to </w:t>
      </w:r>
      <w:del w:id="63" w:author="Jieming Chen" w:date="2015-11-29T21:44:00Z">
        <w:r w:rsidR="000F158C" w:rsidRPr="00F32397">
          <w:rPr>
            <w:rFonts w:ascii="Times New Roman" w:hAnsi="Times New Roman" w:cs="Times New Roman"/>
            <w:sz w:val="24"/>
            <w:szCs w:val="24"/>
          </w:rPr>
          <w:delText>169</w:delText>
        </w:r>
      </w:del>
      <w:ins w:id="64" w:author="Jieming Chen" w:date="2015-11-29T21:44:00Z">
        <w:r w:rsidR="000F158C" w:rsidRPr="001507E8">
          <w:rPr>
            <w:rFonts w:ascii="Times New Roman" w:hAnsi="Times New Roman" w:cs="Times New Roman"/>
            <w:color w:val="FF0000"/>
            <w:sz w:val="24"/>
            <w:szCs w:val="24"/>
          </w:rPr>
          <w:t>16</w:t>
        </w:r>
        <w:r w:rsidR="00147765">
          <w:rPr>
            <w:rFonts w:ascii="Times New Roman" w:hAnsi="Times New Roman" w:cs="Times New Roman"/>
            <w:color w:val="FF0000"/>
            <w:sz w:val="24"/>
            <w:szCs w:val="24"/>
          </w:rPr>
          <w:t>0</w:t>
        </w:r>
      </w:ins>
      <w:r w:rsidR="000F158C" w:rsidRPr="001507E8">
        <w:rPr>
          <w:rFonts w:ascii="Times New Roman" w:hAnsi="Times New Roman"/>
          <w:color w:val="FF0000"/>
          <w:sz w:val="24"/>
          <w:rPrChange w:id="65" w:author="Jieming Chen" w:date="2015-11-29T21:44:00Z">
            <w:rPr>
              <w:rFonts w:ascii="Times New Roman" w:hAnsi="Times New Roman"/>
              <w:sz w:val="24"/>
            </w:rPr>
          </w:rPrChange>
        </w:rPr>
        <w:t xml:space="preserve"> </w:t>
      </w:r>
      <w:r w:rsidR="000F158C" w:rsidRPr="00F32397">
        <w:rPr>
          <w:rFonts w:ascii="Times New Roman" w:hAnsi="Times New Roman" w:cs="Times New Roman"/>
          <w:sz w:val="24"/>
          <w:szCs w:val="24"/>
        </w:rPr>
        <w:t>individuals</w:t>
      </w:r>
      <w:r w:rsidR="00D6478E"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w:t>
      </w:r>
      <w:r w:rsidR="00CD5021" w:rsidRPr="00F32397">
        <w:rPr>
          <w:rFonts w:ascii="Times New Roman" w:hAnsi="Times New Roman" w:cs="Times New Roman"/>
          <w:sz w:val="24"/>
          <w:szCs w:val="24"/>
        </w:rPr>
        <w:t xml:space="preserve">concurrent </w:t>
      </w:r>
      <w:r w:rsidR="00AD1C5B" w:rsidRPr="00F32397">
        <w:rPr>
          <w:rFonts w:ascii="Times New Roman" w:hAnsi="Times New Roman" w:cs="Times New Roman"/>
          <w:sz w:val="24"/>
          <w:szCs w:val="24"/>
        </w:rPr>
        <w:t xml:space="preserve">visualization of ASB and ASE SNVs </w:t>
      </w:r>
      <w:r w:rsidR="00AD1C5B" w:rsidRPr="00F32397">
        <w:rPr>
          <w:rFonts w:ascii="Times New Roman" w:hAnsi="Times New Roman" w:cs="Times New Roman"/>
          <w:sz w:val="24"/>
          <w:szCs w:val="24"/>
        </w:rPr>
        <w:lastRenderedPageBreak/>
        <w:t xml:space="preserve">with </w:t>
      </w:r>
      <w:r w:rsidR="00DB18DE" w:rsidRPr="00F32397">
        <w:rPr>
          <w:rFonts w:ascii="Times New Roman" w:hAnsi="Times New Roman" w:cs="Times New Roman"/>
          <w:sz w:val="24"/>
          <w:szCs w:val="24"/>
        </w:rPr>
        <w:t xml:space="preserve">respect to genomic </w:t>
      </w:r>
      <w:r w:rsidR="00CD5021" w:rsidRPr="00F32397">
        <w:rPr>
          <w:rFonts w:ascii="Times New Roman" w:hAnsi="Times New Roman" w:cs="Times New Roman"/>
          <w:sz w:val="24"/>
          <w:szCs w:val="24"/>
        </w:rPr>
        <w:t xml:space="preserve">elements </w:t>
      </w:r>
      <w:r w:rsidR="00FC2911" w:rsidRPr="00F32397">
        <w:rPr>
          <w:rFonts w:ascii="Times New Roman" w:hAnsi="Times New Roman" w:cs="Times New Roman"/>
          <w:sz w:val="24"/>
          <w:szCs w:val="24"/>
        </w:rPr>
        <w:t>using the UCSC genome browser</w:t>
      </w:r>
      <w:r w:rsidR="00CD5021" w:rsidRPr="00F32397">
        <w:rPr>
          <w:rFonts w:ascii="Times New Roman" w:hAnsi="Times New Roman" w:cs="Times New Roman"/>
          <w:sz w:val="24"/>
          <w:szCs w:val="24"/>
        </w:rPr>
        <w:t xml:space="preserve"> is also another advantage of AlleleDB</w:t>
      </w:r>
      <w:del w:id="66" w:author="Jieming Chen" w:date="2015-11-29T21:44:00Z">
        <w:r w:rsidR="00DB18DE" w:rsidRPr="00F32397">
          <w:rPr>
            <w:rFonts w:ascii="Times New Roman" w:hAnsi="Times New Roman" w:cs="Times New Roman"/>
            <w:sz w:val="24"/>
            <w:szCs w:val="24"/>
          </w:rPr>
          <w:delText>.</w:delText>
        </w:r>
      </w:del>
      <w:ins w:id="67" w:author="Jieming Chen" w:date="2015-11-29T21:44:00Z">
        <w:r w:rsidR="001829E8">
          <w:rPr>
            <w:rFonts w:ascii="Times New Roman" w:hAnsi="Times New Roman" w:cs="Times New Roman"/>
            <w:sz w:val="24"/>
            <w:szCs w:val="24"/>
          </w:rPr>
          <w:t xml:space="preserve"> (</w:t>
        </w:r>
        <w:r w:rsidR="001829E8" w:rsidRPr="001829E8">
          <w:rPr>
            <w:rFonts w:ascii="Times New Roman" w:hAnsi="Times New Roman" w:cs="Times New Roman"/>
            <w:color w:val="FF0000"/>
            <w:sz w:val="24"/>
            <w:szCs w:val="24"/>
          </w:rPr>
          <w:t>Figure 4</w:t>
        </w:r>
        <w:r w:rsidR="00AC0AF5">
          <w:rPr>
            <w:rFonts w:ascii="Times New Roman" w:hAnsi="Times New Roman" w:cs="Times New Roman"/>
            <w:color w:val="FF0000"/>
            <w:sz w:val="24"/>
            <w:szCs w:val="24"/>
          </w:rPr>
          <w:t>a</w:t>
        </w:r>
        <w:r w:rsidR="001829E8">
          <w:rPr>
            <w:rFonts w:ascii="Times New Roman" w:hAnsi="Times New Roman" w:cs="Times New Roman"/>
            <w:sz w:val="24"/>
            <w:szCs w:val="24"/>
          </w:rPr>
          <w:t>)</w:t>
        </w:r>
        <w:r w:rsidR="00DB18DE" w:rsidRPr="00F32397">
          <w:rPr>
            <w:rFonts w:ascii="Times New Roman" w:hAnsi="Times New Roman" w:cs="Times New Roman"/>
            <w:sz w:val="24"/>
            <w:szCs w:val="24"/>
          </w:rPr>
          <w:t>.</w:t>
        </w:r>
      </w:ins>
      <w:r w:rsidR="00DB18DE" w:rsidRPr="00F32397">
        <w:rPr>
          <w:rFonts w:ascii="Times New Roman" w:hAnsi="Times New Roman" w:cs="Times New Roman"/>
          <w:sz w:val="24"/>
          <w:szCs w:val="24"/>
        </w:rPr>
        <w:t xml:space="preserve"> </w:t>
      </w:r>
      <w:r w:rsidR="00A93BB0" w:rsidRPr="00F32397">
        <w:rPr>
          <w:rFonts w:ascii="Times New Roman" w:hAnsi="Times New Roman" w:cs="Times New Roman"/>
          <w:sz w:val="24"/>
          <w:szCs w:val="24"/>
        </w:rPr>
        <w:t>F</w:t>
      </w:r>
      <w:r w:rsidR="00A93BB0" w:rsidRPr="00A804DD">
        <w:rPr>
          <w:rFonts w:ascii="Times New Roman" w:hAnsi="Times New Roman" w:cs="Times New Roman"/>
          <w:color w:val="FF0000"/>
          <w:sz w:val="24"/>
          <w:szCs w:val="24"/>
        </w:rPr>
        <w:t xml:space="preserve">or example, </w:t>
      </w:r>
      <w:r w:rsidR="00A93BB0" w:rsidRPr="00A804DD">
        <w:rPr>
          <w:rFonts w:ascii="Times New Roman" w:hAnsi="Times New Roman" w:cs="Times New Roman"/>
          <w:i/>
          <w:color w:val="FF0000"/>
          <w:sz w:val="24"/>
          <w:szCs w:val="24"/>
        </w:rPr>
        <w:t>ZNF331</w:t>
      </w:r>
      <w:r w:rsidR="00A93BB0" w:rsidRPr="00A804DD">
        <w:rPr>
          <w:rFonts w:ascii="Times New Roman" w:hAnsi="Times New Roman" w:cs="Times New Roman"/>
          <w:color w:val="FF0000"/>
          <w:sz w:val="24"/>
          <w:szCs w:val="24"/>
        </w:rPr>
        <w:t xml:space="preserve"> </w:t>
      </w:r>
      <w:r w:rsidR="00422AB6" w:rsidRPr="00A804DD">
        <w:rPr>
          <w:rFonts w:ascii="Times New Roman" w:hAnsi="Times New Roman" w:cs="Times New Roman"/>
          <w:color w:val="FF0000"/>
          <w:sz w:val="24"/>
          <w:szCs w:val="24"/>
        </w:rPr>
        <w:t xml:space="preserve">(zinc finger protein 331) </w:t>
      </w:r>
      <w:r w:rsidR="00A10F37" w:rsidRPr="00A804DD">
        <w:rPr>
          <w:rFonts w:ascii="Times New Roman" w:hAnsi="Times New Roman" w:cs="Times New Roman"/>
          <w:color w:val="FF0000"/>
          <w:sz w:val="24"/>
          <w:szCs w:val="24"/>
        </w:rPr>
        <w:t xml:space="preserve">gene </w:t>
      </w:r>
      <w:r w:rsidR="00FC2911" w:rsidRPr="00A804DD">
        <w:rPr>
          <w:rFonts w:ascii="Times New Roman" w:hAnsi="Times New Roman" w:cs="Times New Roman"/>
          <w:color w:val="FF0000"/>
          <w:sz w:val="24"/>
          <w:szCs w:val="24"/>
        </w:rPr>
        <w:t>contains a good number of both ASE and ASB loci. It has previously been shown experimentally to be consistently expressed from the paternal allele.</w:t>
      </w:r>
      <w:r w:rsidR="00FC2911" w:rsidRPr="00A804DD">
        <w:rPr>
          <w:rFonts w:ascii="Times New Roman" w:hAnsi="Times New Roman" w:cs="Times New Roman"/>
          <w:color w:val="FF0000"/>
          <w:sz w:val="24"/>
          <w:szCs w:val="24"/>
        </w:rPr>
        <w:fldChar w:fldCharType="begin" w:fldLock="1"/>
      </w:r>
      <w:r w:rsidR="006D0F60" w:rsidRPr="00A804DD">
        <w:rPr>
          <w:rFonts w:ascii="Times New Roman" w:hAnsi="Times New Roman" w:cs="Times New Roman"/>
          <w:color w:val="FF0000"/>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"&lt;sup&gt;29&lt;/sup&gt;", "plainTextFormattedCitation" : "29", "previouslyFormattedCitation" : "&lt;sup&gt;29&lt;/sup&gt;" }, "properties" : { "noteIndex" : 0 }, "schema" : "https://github.com/citation-style-language/schema/raw/master/csl-citation.json" }</w:instrText>
      </w:r>
      <w:r w:rsidR="00FC2911" w:rsidRPr="00A804DD">
        <w:rPr>
          <w:rFonts w:ascii="Times New Roman" w:hAnsi="Times New Roman" w:cs="Times New Roman"/>
          <w:color w:val="FF0000"/>
          <w:sz w:val="24"/>
          <w:szCs w:val="24"/>
        </w:rPr>
        <w:fldChar w:fldCharType="separate"/>
      </w:r>
      <w:r w:rsidR="00B64CE2" w:rsidRPr="00A804DD">
        <w:rPr>
          <w:rFonts w:ascii="Times New Roman" w:hAnsi="Times New Roman" w:cs="Times New Roman"/>
          <w:noProof/>
          <w:color w:val="FF0000"/>
          <w:sz w:val="24"/>
          <w:szCs w:val="24"/>
          <w:vertAlign w:val="superscript"/>
        </w:rPr>
        <w:t>29</w:t>
      </w:r>
      <w:r w:rsidR="00FC2911" w:rsidRPr="00A804DD">
        <w:rPr>
          <w:rFonts w:ascii="Times New Roman" w:hAnsi="Times New Roman" w:cs="Times New Roman"/>
          <w:color w:val="FF0000"/>
          <w:sz w:val="24"/>
          <w:szCs w:val="24"/>
        </w:rPr>
        <w:fldChar w:fldCharType="end"/>
      </w:r>
      <w:r w:rsidR="00FC2911" w:rsidRPr="00A804DD">
        <w:rPr>
          <w:rFonts w:ascii="Times New Roman" w:hAnsi="Times New Roman" w:cs="Times New Roman"/>
          <w:color w:val="FF0000"/>
          <w:sz w:val="24"/>
          <w:szCs w:val="24"/>
        </w:rPr>
        <w:t xml:space="preserve"> </w:t>
      </w:r>
      <w:r w:rsidR="000718B9" w:rsidRPr="00A804DD">
        <w:rPr>
          <w:rFonts w:ascii="Times New Roman" w:hAnsi="Times New Roman" w:cs="Times New Roman"/>
          <w:color w:val="FF0000"/>
          <w:sz w:val="24"/>
          <w:szCs w:val="24"/>
        </w:rPr>
        <w:t xml:space="preserve">Our </w:t>
      </w:r>
      <w:r w:rsidR="00FC2911" w:rsidRPr="00A804DD">
        <w:rPr>
          <w:rFonts w:ascii="Times New Roman" w:hAnsi="Times New Roman" w:cs="Times New Roman"/>
          <w:color w:val="FF0000"/>
          <w:sz w:val="24"/>
          <w:szCs w:val="24"/>
        </w:rPr>
        <w:t xml:space="preserve">visualization </w:t>
      </w:r>
      <w:r w:rsidR="00A93BB0" w:rsidRPr="00A804DD">
        <w:rPr>
          <w:rFonts w:ascii="Times New Roman" w:hAnsi="Times New Roman" w:cs="Times New Roman"/>
          <w:color w:val="FF0000"/>
          <w:sz w:val="24"/>
          <w:szCs w:val="24"/>
        </w:rPr>
        <w:t xml:space="preserve">shows </w:t>
      </w:r>
      <w:r w:rsidR="006D6A68" w:rsidRPr="00A804DD">
        <w:rPr>
          <w:rFonts w:ascii="Times New Roman" w:hAnsi="Times New Roman" w:cs="Times New Roman"/>
          <w:color w:val="FF0000"/>
          <w:sz w:val="24"/>
          <w:szCs w:val="24"/>
        </w:rPr>
        <w:t xml:space="preserve">ASB loci from </w:t>
      </w:r>
      <w:r w:rsidR="00A10F37" w:rsidRPr="00A804DD">
        <w:rPr>
          <w:rFonts w:ascii="Times New Roman" w:hAnsi="Times New Roman" w:cs="Times New Roman"/>
          <w:color w:val="FF0000"/>
          <w:sz w:val="24"/>
          <w:szCs w:val="24"/>
        </w:rPr>
        <w:t>POL2</w:t>
      </w:r>
      <w:r w:rsidR="00422AB6" w:rsidRPr="00A804DD">
        <w:rPr>
          <w:rFonts w:ascii="Times New Roman" w:hAnsi="Times New Roman" w:cs="Times New Roman"/>
          <w:color w:val="FF0000"/>
          <w:sz w:val="24"/>
          <w:szCs w:val="24"/>
        </w:rPr>
        <w:t xml:space="preserve"> (RNA polymerase II </w:t>
      </w:r>
      <w:r w:rsidR="00C41E93" w:rsidRPr="00A804DD">
        <w:rPr>
          <w:rFonts w:ascii="Times New Roman" w:hAnsi="Times New Roman" w:cs="Times New Roman"/>
          <w:color w:val="FF0000"/>
          <w:sz w:val="24"/>
          <w:szCs w:val="24"/>
        </w:rPr>
        <w:t>largest subunit</w:t>
      </w:r>
      <w:del w:id="68" w:author="Jieming Chen" w:date="2015-11-29T21:44:00Z">
        <w:r w:rsidR="00422AB6" w:rsidRPr="00A804DD">
          <w:rPr>
            <w:rFonts w:ascii="Times New Roman" w:hAnsi="Times New Roman" w:cs="Times New Roman"/>
            <w:color w:val="FF0000"/>
            <w:sz w:val="24"/>
            <w:szCs w:val="24"/>
          </w:rPr>
          <w:delText>)</w:delText>
        </w:r>
        <w:r w:rsidR="00A10F37" w:rsidRPr="00A804DD">
          <w:rPr>
            <w:rFonts w:ascii="Times New Roman" w:hAnsi="Times New Roman" w:cs="Times New Roman"/>
            <w:color w:val="FF0000"/>
            <w:sz w:val="24"/>
            <w:szCs w:val="24"/>
          </w:rPr>
          <w:delText>,</w:delText>
        </w:r>
      </w:del>
      <w:ins w:id="69" w:author="Jieming Chen" w:date="2015-11-29T21:44:00Z">
        <w:r w:rsidR="00422AB6" w:rsidRPr="00A804DD">
          <w:rPr>
            <w:rFonts w:ascii="Times New Roman" w:hAnsi="Times New Roman" w:cs="Times New Roman"/>
            <w:color w:val="FF0000"/>
            <w:sz w:val="24"/>
            <w:szCs w:val="24"/>
          </w:rPr>
          <w:t>)</w:t>
        </w:r>
        <w:r w:rsidR="001829E8">
          <w:rPr>
            <w:rFonts w:ascii="Times New Roman" w:hAnsi="Times New Roman" w:cs="Times New Roman"/>
            <w:color w:val="FF0000"/>
            <w:sz w:val="24"/>
            <w:szCs w:val="24"/>
          </w:rPr>
          <w:t xml:space="preserve"> and</w:t>
        </w:r>
      </w:ins>
      <w:r w:rsidR="00A10F37" w:rsidRPr="00A804DD">
        <w:rPr>
          <w:rFonts w:ascii="Times New Roman" w:hAnsi="Times New Roman" w:cs="Times New Roman"/>
          <w:color w:val="FF0000"/>
          <w:sz w:val="24"/>
          <w:szCs w:val="24"/>
        </w:rPr>
        <w:t xml:space="preserve"> RPB2 </w:t>
      </w:r>
      <w:r w:rsidR="00422AB6" w:rsidRPr="00A804DD">
        <w:rPr>
          <w:rFonts w:ascii="Times New Roman" w:hAnsi="Times New Roman" w:cs="Times New Roman"/>
          <w:color w:val="FF0000"/>
          <w:sz w:val="24"/>
          <w:szCs w:val="24"/>
        </w:rPr>
        <w:t xml:space="preserve">(RNA polymerase II </w:t>
      </w:r>
      <w:r w:rsidR="00C41E93" w:rsidRPr="00A804DD">
        <w:rPr>
          <w:rFonts w:ascii="Times New Roman" w:hAnsi="Times New Roman" w:cs="Times New Roman"/>
          <w:color w:val="FF0000"/>
          <w:sz w:val="24"/>
          <w:szCs w:val="24"/>
        </w:rPr>
        <w:t xml:space="preserve">second largest </w:t>
      </w:r>
      <w:r w:rsidR="001829E8">
        <w:rPr>
          <w:rFonts w:ascii="Times New Roman" w:hAnsi="Times New Roman" w:cs="Times New Roman"/>
          <w:color w:val="FF0000"/>
          <w:sz w:val="24"/>
          <w:szCs w:val="24"/>
        </w:rPr>
        <w:t>subunit)</w:t>
      </w:r>
      <w:r w:rsidR="00A10F37" w:rsidRPr="00A804DD">
        <w:rPr>
          <w:rFonts w:ascii="Times New Roman" w:hAnsi="Times New Roman" w:cs="Times New Roman"/>
          <w:color w:val="FF0000"/>
          <w:sz w:val="24"/>
          <w:szCs w:val="24"/>
        </w:rPr>
        <w:t xml:space="preserve"> </w:t>
      </w:r>
      <w:del w:id="70" w:author="Jieming Chen" w:date="2015-11-29T21:44:00Z">
        <w:r w:rsidR="00A10F37" w:rsidRPr="00A804DD">
          <w:rPr>
            <w:rFonts w:ascii="Times New Roman" w:hAnsi="Times New Roman" w:cs="Times New Roman"/>
            <w:color w:val="FF0000"/>
            <w:sz w:val="24"/>
            <w:szCs w:val="24"/>
          </w:rPr>
          <w:delText xml:space="preserve">and MYC </w:delText>
        </w:r>
        <w:r w:rsidR="00C41E93" w:rsidRPr="00A804DD">
          <w:rPr>
            <w:rFonts w:ascii="Times New Roman" w:hAnsi="Times New Roman" w:cs="Times New Roman"/>
            <w:color w:val="FF0000"/>
            <w:sz w:val="24"/>
            <w:szCs w:val="24"/>
          </w:rPr>
          <w:delText xml:space="preserve">(also c-Myc, or v-myc avian myelocytomatosis viral oncogene homolog) </w:delText>
        </w:r>
        <w:r w:rsidR="00A10F37" w:rsidRPr="00A804DD">
          <w:rPr>
            <w:rFonts w:ascii="Times New Roman" w:hAnsi="Times New Roman" w:cs="Times New Roman"/>
            <w:color w:val="FF0000"/>
            <w:sz w:val="24"/>
            <w:szCs w:val="24"/>
          </w:rPr>
          <w:delText xml:space="preserve">of </w:delText>
        </w:r>
      </w:del>
      <w:r w:rsidR="00A10F37" w:rsidRPr="00A804DD">
        <w:rPr>
          <w:rFonts w:ascii="Times New Roman" w:hAnsi="Times New Roman" w:cs="Times New Roman"/>
          <w:color w:val="FF0000"/>
          <w:sz w:val="24"/>
          <w:szCs w:val="24"/>
        </w:rPr>
        <w:t>several individuals</w:t>
      </w:r>
      <w:r w:rsidR="00FC2911" w:rsidRPr="00A804DD">
        <w:rPr>
          <w:rFonts w:ascii="Times New Roman" w:hAnsi="Times New Roman" w:cs="Times New Roman"/>
          <w:color w:val="FF0000"/>
          <w:sz w:val="24"/>
          <w:szCs w:val="24"/>
        </w:rPr>
        <w:t xml:space="preserve"> coinciding </w:t>
      </w:r>
      <w:r w:rsidR="00D17915" w:rsidRPr="00A804DD">
        <w:rPr>
          <w:rFonts w:ascii="Times New Roman" w:hAnsi="Times New Roman" w:cs="Times New Roman"/>
          <w:color w:val="FF0000"/>
          <w:sz w:val="24"/>
          <w:szCs w:val="24"/>
        </w:rPr>
        <w:t>near</w:t>
      </w:r>
      <w:r w:rsidR="00FC2911" w:rsidRPr="00A804DD">
        <w:rPr>
          <w:rFonts w:ascii="Times New Roman" w:hAnsi="Times New Roman" w:cs="Times New Roman"/>
          <w:color w:val="FF0000"/>
          <w:sz w:val="24"/>
          <w:szCs w:val="24"/>
        </w:rPr>
        <w:t xml:space="preserve"> </w:t>
      </w:r>
      <w:r w:rsidR="00FC2911" w:rsidRPr="00A804DD">
        <w:rPr>
          <w:rFonts w:ascii="Times New Roman" w:hAnsi="Times New Roman" w:cs="Times New Roman"/>
          <w:i/>
          <w:color w:val="FF0000"/>
          <w:sz w:val="24"/>
          <w:szCs w:val="24"/>
        </w:rPr>
        <w:t>ZNF331</w:t>
      </w:r>
      <w:r w:rsidR="00FC2911" w:rsidRPr="00A804DD">
        <w:rPr>
          <w:rFonts w:ascii="Times New Roman" w:hAnsi="Times New Roman" w:cs="Times New Roman"/>
          <w:color w:val="FF0000"/>
          <w:sz w:val="24"/>
          <w:szCs w:val="24"/>
        </w:rPr>
        <w:t xml:space="preserve"> exons</w:t>
      </w:r>
      <w:r w:rsidR="00A10F37" w:rsidRPr="00A804DD">
        <w:rPr>
          <w:rFonts w:ascii="Times New Roman" w:hAnsi="Times New Roman" w:cs="Times New Roman"/>
          <w:color w:val="FF0000"/>
          <w:sz w:val="24"/>
          <w:szCs w:val="24"/>
        </w:rPr>
        <w:t xml:space="preserve">; </w:t>
      </w:r>
      <w:del w:id="71" w:author="Jieming Chen" w:date="2015-11-29T21:44:00Z">
        <w:r w:rsidR="00A10F37" w:rsidRPr="00A804DD">
          <w:rPr>
            <w:rFonts w:ascii="Times New Roman" w:hAnsi="Times New Roman" w:cs="Times New Roman"/>
            <w:color w:val="FF0000"/>
            <w:sz w:val="24"/>
            <w:szCs w:val="24"/>
          </w:rPr>
          <w:delText>the former</w:delText>
        </w:r>
      </w:del>
      <w:ins w:id="72" w:author="Jieming Chen" w:date="2015-11-29T21:44:00Z">
        <w:r w:rsidR="001829E8">
          <w:rPr>
            <w:rFonts w:ascii="Times New Roman" w:hAnsi="Times New Roman" w:cs="Times New Roman"/>
            <w:color w:val="FF0000"/>
            <w:sz w:val="24"/>
            <w:szCs w:val="24"/>
          </w:rPr>
          <w:t>these</w:t>
        </w:r>
      </w:ins>
      <w:r w:rsidR="001829E8">
        <w:rPr>
          <w:rFonts w:ascii="Times New Roman" w:hAnsi="Times New Roman" w:cs="Times New Roman"/>
          <w:color w:val="FF0000"/>
          <w:sz w:val="24"/>
          <w:szCs w:val="24"/>
        </w:rPr>
        <w:t xml:space="preserve"> </w:t>
      </w:r>
      <w:r w:rsidR="00A10F37" w:rsidRPr="00A804DD">
        <w:rPr>
          <w:rFonts w:ascii="Times New Roman" w:hAnsi="Times New Roman" w:cs="Times New Roman"/>
          <w:color w:val="FF0000"/>
          <w:sz w:val="24"/>
          <w:szCs w:val="24"/>
        </w:rPr>
        <w:t>two DNA-binding proteins are components of RNA polymerase II</w:t>
      </w:r>
      <w:r w:rsidR="00FC2911" w:rsidRPr="00A804DD">
        <w:rPr>
          <w:rFonts w:ascii="Times New Roman" w:hAnsi="Times New Roman" w:cs="Times New Roman"/>
          <w:color w:val="FF0000"/>
          <w:sz w:val="24"/>
          <w:szCs w:val="24"/>
        </w:rPr>
        <w:t xml:space="preserve"> (Figure </w:t>
      </w:r>
      <w:r w:rsidR="0049159A" w:rsidRPr="00A804DD">
        <w:rPr>
          <w:rFonts w:ascii="Times New Roman" w:hAnsi="Times New Roman" w:cs="Times New Roman"/>
          <w:color w:val="FF0000"/>
          <w:sz w:val="24"/>
          <w:szCs w:val="24"/>
        </w:rPr>
        <w:t>4a</w:t>
      </w:r>
      <w:r w:rsidR="00FC2911" w:rsidRPr="00A804DD">
        <w:rPr>
          <w:rFonts w:ascii="Times New Roman" w:hAnsi="Times New Roman" w:cs="Times New Roman"/>
          <w:color w:val="FF0000"/>
          <w:sz w:val="24"/>
          <w:szCs w:val="24"/>
        </w:rPr>
        <w:t>)</w:t>
      </w:r>
      <w:r w:rsidR="00A10F37" w:rsidRPr="00A804DD">
        <w:rPr>
          <w:rFonts w:ascii="Times New Roman" w:hAnsi="Times New Roman" w:cs="Times New Roman"/>
          <w:color w:val="FF0000"/>
          <w:sz w:val="24"/>
          <w:szCs w:val="24"/>
        </w:rPr>
        <w:t>.</w:t>
      </w:r>
    </w:p>
    <w:p w14:paraId="074ED4CA" w14:textId="77777777" w:rsidR="000827C3" w:rsidRPr="00F32397" w:rsidRDefault="000827C3" w:rsidP="00674E09">
      <w:pPr>
        <w:spacing w:after="0" w:line="240" w:lineRule="auto"/>
        <w:rPr>
          <w:rFonts w:ascii="Times New Roman" w:hAnsi="Times New Roman" w:cs="Times New Roman"/>
          <w:sz w:val="24"/>
          <w:szCs w:val="24"/>
        </w:rPr>
      </w:pPr>
    </w:p>
    <w:p w14:paraId="7646022D" w14:textId="552E9C7E" w:rsidR="001D273D" w:rsidRPr="00F32397" w:rsidRDefault="00300C7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Additionally, w</w:t>
      </w:r>
      <w:r w:rsidR="00C353A9" w:rsidRPr="00F32397">
        <w:rPr>
          <w:rFonts w:ascii="Times New Roman" w:hAnsi="Times New Roman" w:cs="Times New Roman"/>
          <w:sz w:val="24"/>
          <w:szCs w:val="24"/>
        </w:rPr>
        <w:t xml:space="preserve">e extend </w:t>
      </w:r>
      <w:r w:rsidR="00C3446A" w:rsidRPr="00F32397">
        <w:rPr>
          <w:rFonts w:ascii="Times New Roman" w:hAnsi="Times New Roman" w:cs="Times New Roman"/>
          <w:sz w:val="24"/>
          <w:szCs w:val="24"/>
        </w:rPr>
        <w:t>the enrichment</w:t>
      </w:r>
      <w:r w:rsidR="00C83337" w:rsidRPr="00F32397">
        <w:rPr>
          <w:rFonts w:ascii="Times New Roman" w:hAnsi="Times New Roman" w:cs="Times New Roman"/>
          <w:sz w:val="24"/>
          <w:szCs w:val="24"/>
        </w:rPr>
        <w:t xml:space="preserve"> analyse</w:t>
      </w:r>
      <w:r w:rsidR="00C353A9" w:rsidRPr="00F32397">
        <w:rPr>
          <w:rFonts w:ascii="Times New Roman" w:hAnsi="Times New Roman" w:cs="Times New Roman"/>
          <w:sz w:val="24"/>
          <w:szCs w:val="24"/>
        </w:rPr>
        <w:t xml:space="preserve">s to gene elements, such as introns and promoter regions. </w:t>
      </w:r>
      <w:r w:rsidR="00BD34B7" w:rsidRPr="0095407A">
        <w:rPr>
          <w:rFonts w:ascii="Times New Roman" w:hAnsi="Times New Roman" w:cs="Times New Roman"/>
          <w:color w:val="FF0000"/>
          <w:sz w:val="24"/>
          <w:szCs w:val="24"/>
        </w:rPr>
        <w:t xml:space="preserve">Figure </w:t>
      </w:r>
      <w:r w:rsidR="00CD5021" w:rsidRPr="0095407A">
        <w:rPr>
          <w:rFonts w:ascii="Times New Roman" w:hAnsi="Times New Roman" w:cs="Times New Roman"/>
          <w:color w:val="FF0000"/>
          <w:sz w:val="24"/>
          <w:szCs w:val="24"/>
        </w:rPr>
        <w:t>5</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 xml:space="preserve">(and </w:t>
      </w:r>
      <w:r w:rsidR="007F75E3" w:rsidRPr="0095407A">
        <w:rPr>
          <w:rFonts w:ascii="Times New Roman" w:hAnsi="Times New Roman" w:cs="Times New Roman"/>
          <w:color w:val="FF0000"/>
          <w:sz w:val="24"/>
          <w:szCs w:val="24"/>
        </w:rPr>
        <w:t xml:space="preserve">Supplementary </w:t>
      </w:r>
      <w:r w:rsidR="00C83337" w:rsidRPr="0095407A">
        <w:rPr>
          <w:rFonts w:ascii="Times New Roman" w:hAnsi="Times New Roman" w:cs="Times New Roman"/>
          <w:color w:val="FF0000"/>
          <w:sz w:val="24"/>
          <w:szCs w:val="24"/>
        </w:rPr>
        <w:t>Fig 1</w:t>
      </w:r>
      <w:r w:rsidR="00C83337" w:rsidRPr="00F32397">
        <w:rPr>
          <w:rFonts w:ascii="Times New Roman" w:hAnsi="Times New Roman" w:cs="Times New Roman"/>
          <w:sz w:val="24"/>
          <w:szCs w:val="24"/>
        </w:rPr>
        <w:t xml:space="preserve">) </w:t>
      </w:r>
      <w:r w:rsidR="0013626F" w:rsidRPr="00F32397">
        <w:rPr>
          <w:rFonts w:ascii="Times New Roman" w:hAnsi="Times New Roman" w:cs="Times New Roman"/>
          <w:sz w:val="24"/>
          <w:szCs w:val="24"/>
        </w:rPr>
        <w:t xml:space="preserve">shows the enrichment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w:t>
      </w:r>
      <w:r w:rsidR="005A41DB" w:rsidRPr="00F32397">
        <w:rPr>
          <w:rFonts w:ascii="Times New Roman" w:hAnsi="Times New Roman" w:cs="Times New Roman"/>
          <w:sz w:val="24"/>
          <w:szCs w:val="24"/>
        </w:rPr>
        <w:t xml:space="preserve">in elements closely related to a gene model, namely enhancers, promoters, CDS, introns and untranslated regions (UTR). </w:t>
      </w:r>
      <w:r w:rsidR="0013626F" w:rsidRPr="00F32397">
        <w:rPr>
          <w:rFonts w:ascii="Times New Roman" w:hAnsi="Times New Roman" w:cs="Times New Roman"/>
          <w:sz w:val="24"/>
          <w:szCs w:val="24"/>
        </w:rPr>
        <w:t>For SNVs associated with allele-specific binding (ASB), w</w:t>
      </w:r>
      <w:r w:rsidR="00EB67E9" w:rsidRPr="00F32397">
        <w:rPr>
          <w:rFonts w:ascii="Times New Roman" w:hAnsi="Times New Roman" w:cs="Times New Roman"/>
          <w:sz w:val="24"/>
          <w:szCs w:val="24"/>
        </w:rPr>
        <w:t>e observe an enrichment in the 5’ UTRs. This is in line with an enri</w:t>
      </w:r>
      <w:r w:rsidR="00E8212A">
        <w:rPr>
          <w:rFonts w:ascii="Times New Roman" w:hAnsi="Times New Roman" w:cs="Times New Roman"/>
          <w:sz w:val="24"/>
          <w:szCs w:val="24"/>
        </w:rPr>
        <w:t>chment of ASB SNVs in promoters</w:t>
      </w:r>
      <w:del w:id="73" w:author="Jieming Chen" w:date="2015-11-29T21:44:00Z">
        <w:r w:rsidR="00CD5021" w:rsidRPr="00F32397">
          <w:rPr>
            <w:rFonts w:ascii="Times New Roman" w:hAnsi="Times New Roman" w:cs="Times New Roman"/>
            <w:sz w:val="24"/>
            <w:szCs w:val="24"/>
          </w:rPr>
          <w:delText>. Though not significant, this</w:delText>
        </w:r>
        <w:r w:rsidR="00EB67E9" w:rsidRPr="00F32397">
          <w:rPr>
            <w:rFonts w:ascii="Times New Roman" w:hAnsi="Times New Roman" w:cs="Times New Roman"/>
            <w:sz w:val="24"/>
            <w:szCs w:val="24"/>
          </w:rPr>
          <w:delText xml:space="preserve"> </w:delText>
        </w:r>
        <w:r w:rsidR="00CD5021" w:rsidRPr="00F32397">
          <w:rPr>
            <w:rFonts w:ascii="Times New Roman" w:hAnsi="Times New Roman" w:cs="Times New Roman"/>
            <w:sz w:val="24"/>
            <w:szCs w:val="24"/>
          </w:rPr>
          <w:delText>suggests</w:delText>
        </w:r>
      </w:del>
      <w:ins w:id="74" w:author="Jieming Chen" w:date="2015-11-29T21:44:00Z">
        <w:r w:rsidR="00E8212A">
          <w:rPr>
            <w:rFonts w:ascii="Times New Roman" w:hAnsi="Times New Roman" w:cs="Times New Roman"/>
            <w:sz w:val="24"/>
            <w:szCs w:val="24"/>
          </w:rPr>
          <w:t>, suggesting</w:t>
        </w:r>
      </w:ins>
      <w:r w:rsidR="0013626F" w:rsidRPr="00F32397">
        <w:rPr>
          <w:rFonts w:ascii="Times New Roman" w:hAnsi="Times New Roman" w:cs="Times New Roman"/>
          <w:sz w:val="24"/>
          <w:szCs w:val="24"/>
        </w:rPr>
        <w:t xml:space="preserve"> </w:t>
      </w:r>
      <w:r w:rsidR="00E8212A">
        <w:rPr>
          <w:rFonts w:ascii="Times New Roman" w:hAnsi="Times New Roman" w:cs="Times New Roman"/>
          <w:sz w:val="24"/>
          <w:szCs w:val="24"/>
        </w:rPr>
        <w:t xml:space="preserve">functional </w:t>
      </w:r>
      <w:r w:rsidR="0013626F" w:rsidRPr="00F32397">
        <w:rPr>
          <w:rFonts w:ascii="Times New Roman" w:hAnsi="Times New Roman" w:cs="Times New Roman"/>
          <w:sz w:val="24"/>
          <w:szCs w:val="24"/>
        </w:rPr>
        <w:t xml:space="preserve">roles </w:t>
      </w:r>
      <w:del w:id="75" w:author="Jieming Chen" w:date="2015-11-29T21:44:00Z">
        <w:r w:rsidR="0013626F" w:rsidRPr="00F32397">
          <w:rPr>
            <w:rFonts w:ascii="Times New Roman" w:hAnsi="Times New Roman" w:cs="Times New Roman"/>
            <w:sz w:val="24"/>
            <w:szCs w:val="24"/>
          </w:rPr>
          <w:delText>for</w:delText>
        </w:r>
      </w:del>
      <w:ins w:id="76" w:author="Jieming Chen" w:date="2015-11-29T21:44:00Z">
        <w:r w:rsidR="00E8212A">
          <w:rPr>
            <w:rFonts w:ascii="Times New Roman" w:hAnsi="Times New Roman" w:cs="Times New Roman"/>
            <w:sz w:val="24"/>
            <w:szCs w:val="24"/>
          </w:rPr>
          <w:t>of</w:t>
        </w:r>
      </w:ins>
      <w:r w:rsidR="00E8212A">
        <w:rPr>
          <w:rFonts w:ascii="Times New Roman" w:hAnsi="Times New Roman" w:cs="Times New Roman"/>
          <w:sz w:val="24"/>
          <w:szCs w:val="24"/>
        </w:rPr>
        <w:t xml:space="preserve"> </w:t>
      </w:r>
      <w:r w:rsidR="0013626F" w:rsidRPr="00F32397">
        <w:rPr>
          <w:rFonts w:ascii="Times New Roman" w:hAnsi="Times New Roman" w:cs="Times New Roman"/>
          <w:sz w:val="24"/>
          <w:szCs w:val="24"/>
        </w:rPr>
        <w:t xml:space="preserve">these variants </w:t>
      </w:r>
      <w:del w:id="77" w:author="Jieming Chen" w:date="2015-11-29T21:44:00Z">
        <w:r w:rsidR="0013626F" w:rsidRPr="00F32397">
          <w:rPr>
            <w:rFonts w:ascii="Times New Roman" w:hAnsi="Times New Roman" w:cs="Times New Roman"/>
            <w:sz w:val="24"/>
            <w:szCs w:val="24"/>
          </w:rPr>
          <w:delText xml:space="preserve">found </w:delText>
        </w:r>
      </w:del>
      <w:r w:rsidR="0013626F" w:rsidRPr="00F32397">
        <w:rPr>
          <w:rFonts w:ascii="Times New Roman" w:hAnsi="Times New Roman" w:cs="Times New Roman"/>
          <w:sz w:val="24"/>
          <w:szCs w:val="24"/>
        </w:rPr>
        <w:t xml:space="preserve">in </w:t>
      </w:r>
      <w:del w:id="78" w:author="Jieming Chen" w:date="2015-11-29T21:44:00Z">
        <w:r w:rsidR="0013626F" w:rsidRPr="00F32397">
          <w:rPr>
            <w:rFonts w:ascii="Times New Roman" w:hAnsi="Times New Roman" w:cs="Times New Roman"/>
            <w:sz w:val="24"/>
            <w:szCs w:val="24"/>
          </w:rPr>
          <w:delText>TF binding motifs or peaks found near transcription start sites to regulate</w:delText>
        </w:r>
      </w:del>
      <w:ins w:id="79" w:author="Jieming Chen" w:date="2015-11-29T21:44:00Z">
        <w:r w:rsidR="00E8212A">
          <w:rPr>
            <w:rFonts w:ascii="Times New Roman" w:hAnsi="Times New Roman" w:cs="Times New Roman"/>
            <w:sz w:val="24"/>
            <w:szCs w:val="24"/>
          </w:rPr>
          <w:t>regulating</w:t>
        </w:r>
      </w:ins>
      <w:r w:rsidR="0013626F" w:rsidRPr="00F32397">
        <w:rPr>
          <w:rFonts w:ascii="Times New Roman" w:hAnsi="Times New Roman" w:cs="Times New Roman"/>
          <w:sz w:val="24"/>
          <w:szCs w:val="24"/>
        </w:rPr>
        <w:t xml:space="preserve"> gene expression. </w:t>
      </w:r>
      <w:r w:rsidR="00CD5021" w:rsidRPr="00F32397">
        <w:rPr>
          <w:rFonts w:ascii="Times New Roman" w:hAnsi="Times New Roman" w:cs="Times New Roman"/>
          <w:sz w:val="24"/>
          <w:szCs w:val="24"/>
        </w:rPr>
        <w:t>W</w:t>
      </w:r>
      <w:r w:rsidR="0013626F" w:rsidRPr="00F32397">
        <w:rPr>
          <w:rFonts w:ascii="Times New Roman" w:hAnsi="Times New Roman" w:cs="Times New Roman"/>
          <w:sz w:val="24"/>
          <w:szCs w:val="24"/>
        </w:rPr>
        <w:t xml:space="preserve">e see variable enrichments of ASB SNVs </w:t>
      </w:r>
      <w:r w:rsidR="00EB67E9" w:rsidRPr="00F32397">
        <w:rPr>
          <w:rFonts w:ascii="Times New Roman" w:hAnsi="Times New Roman" w:cs="Times New Roman"/>
          <w:sz w:val="24"/>
          <w:szCs w:val="24"/>
        </w:rPr>
        <w:t xml:space="preserve">in the peaks of </w:t>
      </w:r>
      <w:r w:rsidR="0013626F" w:rsidRPr="00F32397">
        <w:rPr>
          <w:rFonts w:ascii="Times New Roman" w:hAnsi="Times New Roman" w:cs="Times New Roman"/>
          <w:sz w:val="24"/>
          <w:szCs w:val="24"/>
        </w:rPr>
        <w:t xml:space="preserve">particular TFs such as </w:t>
      </w:r>
      <w:r w:rsidR="00EB67E9" w:rsidRPr="00F32397">
        <w:rPr>
          <w:rFonts w:ascii="Times New Roman" w:hAnsi="Times New Roman" w:cs="Times New Roman"/>
          <w:sz w:val="24"/>
          <w:szCs w:val="24"/>
        </w:rPr>
        <w:t>POL2</w:t>
      </w:r>
      <w:r w:rsidR="00E32779" w:rsidRPr="00F32397">
        <w:rPr>
          <w:rFonts w:ascii="Times New Roman" w:hAnsi="Times New Roman" w:cs="Times New Roman"/>
          <w:sz w:val="24"/>
          <w:szCs w:val="24"/>
        </w:rPr>
        <w:t>,</w:t>
      </w:r>
      <w:r w:rsidR="00DC38AF" w:rsidRPr="00F32397">
        <w:rPr>
          <w:rFonts w:ascii="Times New Roman" w:hAnsi="Times New Roman" w:cs="Times New Roman"/>
          <w:sz w:val="24"/>
          <w:szCs w:val="24"/>
        </w:rPr>
        <w:t xml:space="preserve"> </w:t>
      </w:r>
      <w:r w:rsidR="00E32779" w:rsidRPr="00F32397">
        <w:rPr>
          <w:rFonts w:ascii="Times New Roman" w:hAnsi="Times New Roman" w:cs="Times New Roman"/>
          <w:sz w:val="24"/>
          <w:szCs w:val="24"/>
        </w:rPr>
        <w:t xml:space="preserve">SA1 </w:t>
      </w:r>
      <w:r w:rsidR="00C41E93">
        <w:rPr>
          <w:rFonts w:ascii="Times New Roman" w:hAnsi="Times New Roman" w:cs="Times New Roman"/>
          <w:sz w:val="24"/>
          <w:szCs w:val="24"/>
        </w:rPr>
        <w:t xml:space="preserve">(cohesin subunit) </w:t>
      </w:r>
      <w:r w:rsidR="00E32779" w:rsidRPr="00F32397">
        <w:rPr>
          <w:rFonts w:ascii="Times New Roman" w:hAnsi="Times New Roman" w:cs="Times New Roman"/>
          <w:sz w:val="24"/>
          <w:szCs w:val="24"/>
        </w:rPr>
        <w:t>and CTCF</w:t>
      </w:r>
      <w:r w:rsidR="00EB67E9" w:rsidRPr="00F32397">
        <w:rPr>
          <w:rFonts w:ascii="Times New Roman" w:hAnsi="Times New Roman" w:cs="Times New Roman"/>
          <w:sz w:val="24"/>
          <w:szCs w:val="24"/>
        </w:rPr>
        <w:t xml:space="preserve"> in promoter regions</w:t>
      </w:r>
      <w:r w:rsidR="0013626F" w:rsidRPr="00F32397">
        <w:rPr>
          <w:rFonts w:ascii="Times New Roman" w:hAnsi="Times New Roman" w:cs="Times New Roman"/>
          <w:sz w:val="24"/>
          <w:szCs w:val="24"/>
        </w:rPr>
        <w:t>, while depletion in others, such as PU.1 (</w:t>
      </w:r>
      <w:r w:rsidR="00BD34B7" w:rsidRPr="0095407A">
        <w:rPr>
          <w:rFonts w:ascii="Times New Roman" w:hAnsi="Times New Roman" w:cs="Times New Roman"/>
          <w:color w:val="FF0000"/>
          <w:sz w:val="24"/>
          <w:szCs w:val="24"/>
        </w:rPr>
        <w:t xml:space="preserve">Figure </w:t>
      </w:r>
      <w:r w:rsidR="00CD5021" w:rsidRPr="0095407A">
        <w:rPr>
          <w:rFonts w:ascii="Times New Roman" w:hAnsi="Times New Roman" w:cs="Times New Roman"/>
          <w:color w:val="FF0000"/>
          <w:sz w:val="24"/>
          <w:szCs w:val="24"/>
        </w:rPr>
        <w:t>5</w:t>
      </w:r>
      <w:r w:rsidR="00E32779" w:rsidRPr="0095407A">
        <w:rPr>
          <w:rFonts w:ascii="Times New Roman" w:hAnsi="Times New Roman" w:cs="Times New Roman"/>
          <w:color w:val="FF0000"/>
          <w:sz w:val="24"/>
          <w:szCs w:val="24"/>
        </w:rPr>
        <w:t xml:space="preserve">, </w:t>
      </w:r>
      <w:r w:rsidR="007F75E3" w:rsidRPr="0095407A">
        <w:rPr>
          <w:rFonts w:ascii="Times New Roman" w:hAnsi="Times New Roman" w:cs="Times New Roman"/>
          <w:color w:val="FF0000"/>
          <w:sz w:val="24"/>
          <w:szCs w:val="24"/>
        </w:rPr>
        <w:t>Supplementary File</w:t>
      </w:r>
      <w:r w:rsidR="0013626F" w:rsidRPr="0095407A">
        <w:rPr>
          <w:rFonts w:ascii="Times New Roman" w:hAnsi="Times New Roman" w:cs="Times New Roman"/>
          <w:color w:val="FF0000"/>
          <w:sz w:val="24"/>
          <w:szCs w:val="24"/>
        </w:rPr>
        <w:t xml:space="preserve"> </w:t>
      </w:r>
      <w:r w:rsidR="00BF77E2" w:rsidRPr="0095407A">
        <w:rPr>
          <w:rFonts w:ascii="Times New Roman" w:hAnsi="Times New Roman" w:cs="Times New Roman"/>
          <w:color w:val="FF0000"/>
          <w:sz w:val="24"/>
          <w:szCs w:val="24"/>
        </w:rPr>
        <w:t>3</w:t>
      </w:r>
      <w:r w:rsidR="0013626F" w:rsidRPr="00F32397">
        <w:rPr>
          <w:rFonts w:ascii="Times New Roman" w:hAnsi="Times New Roman" w:cs="Times New Roman"/>
          <w:sz w:val="24"/>
          <w:szCs w:val="24"/>
        </w:rPr>
        <w:t xml:space="preserve">). These differences </w:t>
      </w:r>
      <w:r w:rsidR="00E32779" w:rsidRPr="00F32397">
        <w:rPr>
          <w:rFonts w:ascii="Times New Roman" w:hAnsi="Times New Roman" w:cs="Times New Roman"/>
          <w:sz w:val="24"/>
          <w:szCs w:val="24"/>
        </w:rPr>
        <w:t xml:space="preserve">might </w:t>
      </w:r>
      <w:r w:rsidR="0013626F" w:rsidRPr="00F32397">
        <w:rPr>
          <w:rFonts w:ascii="Times New Roman" w:hAnsi="Times New Roman" w:cs="Times New Roman"/>
          <w:sz w:val="24"/>
          <w:szCs w:val="24"/>
        </w:rPr>
        <w:t>imply that some TFs are more likely to participate in allele-specific regulation than others.</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Between the two enrichment analyses, we observe more consistent trends in the odds ratios of ASB SNVs than ASE SNVs. The differences are most likely contributed by the presence of common SNVs that are also behaving consistently (either being allele-specific or non-allele-specific) over multiple individuals.</w:t>
      </w:r>
    </w:p>
    <w:p w14:paraId="76CE6C69" w14:textId="77777777" w:rsidR="00CD5021" w:rsidRPr="00F32397" w:rsidRDefault="00CD5021" w:rsidP="00674E09">
      <w:pPr>
        <w:spacing w:after="0" w:line="240" w:lineRule="auto"/>
        <w:rPr>
          <w:rFonts w:ascii="Times New Roman" w:hAnsi="Times New Roman" w:cs="Times New Roman"/>
          <w:sz w:val="24"/>
          <w:szCs w:val="24"/>
        </w:rPr>
      </w:pPr>
    </w:p>
    <w:p w14:paraId="6821DFEB" w14:textId="77777777" w:rsidR="00CD5021" w:rsidRDefault="00C8333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population-aware analysis </w:t>
      </w:r>
      <w:r w:rsidR="00054AA4" w:rsidRPr="00F32397">
        <w:rPr>
          <w:rFonts w:ascii="Times New Roman" w:hAnsi="Times New Roman" w:cs="Times New Roman"/>
          <w:sz w:val="24"/>
          <w:szCs w:val="24"/>
        </w:rPr>
        <w:t>gives</w:t>
      </w:r>
      <w:r w:rsidRPr="00F32397">
        <w:rPr>
          <w:rFonts w:ascii="Times New Roman" w:hAnsi="Times New Roman" w:cs="Times New Roman"/>
          <w:sz w:val="24"/>
          <w:szCs w:val="24"/>
        </w:rPr>
        <w:t xml:space="preserve"> additional power to calculate enrichment f</w:t>
      </w:r>
      <w:r w:rsidR="00CD5021" w:rsidRPr="00F32397">
        <w:rPr>
          <w:rFonts w:ascii="Times New Roman" w:hAnsi="Times New Roman" w:cs="Times New Roman"/>
          <w:sz w:val="24"/>
          <w:szCs w:val="24"/>
        </w:rPr>
        <w:t xml:space="preserve">or </w:t>
      </w:r>
      <w:r w:rsidRPr="00F32397">
        <w:rPr>
          <w:rFonts w:ascii="Times New Roman" w:hAnsi="Times New Roman" w:cs="Times New Roman"/>
          <w:sz w:val="24"/>
          <w:szCs w:val="24"/>
        </w:rPr>
        <w:t xml:space="preserve">very specific genomic annotations, namely </w:t>
      </w:r>
      <w:r w:rsidR="00054AA4" w:rsidRPr="00F32397">
        <w:rPr>
          <w:rFonts w:ascii="Times New Roman" w:hAnsi="Times New Roman" w:cs="Times New Roman"/>
          <w:sz w:val="24"/>
          <w:szCs w:val="24"/>
        </w:rPr>
        <w:t xml:space="preserve">specific </w:t>
      </w:r>
      <w:r w:rsidR="00CD5021" w:rsidRPr="00F32397">
        <w:rPr>
          <w:rFonts w:ascii="Times New Roman" w:hAnsi="Times New Roman" w:cs="Times New Roman"/>
          <w:sz w:val="24"/>
          <w:szCs w:val="24"/>
        </w:rPr>
        <w:t xml:space="preserve">protein-coding </w:t>
      </w:r>
      <w:r w:rsidRPr="00F32397">
        <w:rPr>
          <w:rFonts w:ascii="Times New Roman" w:hAnsi="Times New Roman" w:cs="Times New Roman"/>
          <w:sz w:val="24"/>
          <w:szCs w:val="24"/>
        </w:rPr>
        <w:t xml:space="preserve">genes, enhancers and transcription factor binding motifs; this is unlike broad genomic categories that span over multiple regions in broad genomic categories. </w:t>
      </w:r>
      <w:r w:rsidR="00DE0E63" w:rsidRPr="00F32397">
        <w:rPr>
          <w:rFonts w:ascii="Times New Roman" w:hAnsi="Times New Roman" w:cs="Times New Roman"/>
          <w:sz w:val="24"/>
          <w:szCs w:val="24"/>
          <w:lang w:eastAsia="zh-TW"/>
        </w:rPr>
        <w:t xml:space="preserve">By computing the enrichment analysis in a population-aware fashion, we can also define elements based on evidence supported over multiple individuals. This allows us to quantify allele-specific consistency and enrichment even within smaller and specific </w:t>
      </w:r>
      <w:r w:rsidR="00DE0E63" w:rsidRPr="00F32397">
        <w:rPr>
          <w:rFonts w:ascii="Times New Roman" w:hAnsi="Times New Roman" w:cs="Times New Roman"/>
          <w:sz w:val="24"/>
          <w:szCs w:val="24"/>
        </w:rPr>
        <w:t>protein-coding genes (</w:t>
      </w:r>
      <w:r w:rsidR="007F75E3" w:rsidRPr="0095407A">
        <w:rPr>
          <w:rFonts w:ascii="Times New Roman" w:hAnsi="Times New Roman" w:cs="Times New Roman"/>
          <w:color w:val="FF0000"/>
          <w:sz w:val="24"/>
          <w:szCs w:val="24"/>
        </w:rPr>
        <w:t>Supplementary File</w:t>
      </w:r>
      <w:r w:rsidR="00DE0E63" w:rsidRPr="0095407A">
        <w:rPr>
          <w:rFonts w:ascii="Times New Roman" w:hAnsi="Times New Roman" w:cs="Times New Roman"/>
          <w:color w:val="FF0000"/>
          <w:sz w:val="24"/>
          <w:szCs w:val="24"/>
        </w:rPr>
        <w:t xml:space="preserve"> 2</w:t>
      </w:r>
      <w:r w:rsidR="00DE0E63" w:rsidRPr="00F32397">
        <w:rPr>
          <w:rFonts w:ascii="Times New Roman" w:hAnsi="Times New Roman" w:cs="Times New Roman"/>
          <w:sz w:val="24"/>
          <w:szCs w:val="24"/>
        </w:rPr>
        <w:t>), and enhancers</w:t>
      </w:r>
      <w:r w:rsidR="001D6208" w:rsidRPr="00F32397">
        <w:rPr>
          <w:rFonts w:ascii="Times New Roman" w:hAnsi="Times New Roman" w:cs="Times New Roman"/>
          <w:sz w:val="24"/>
          <w:szCs w:val="24"/>
        </w:rPr>
        <w:t xml:space="preserve"> (</w:t>
      </w:r>
      <w:r w:rsidR="007F75E3" w:rsidRPr="0095407A">
        <w:rPr>
          <w:rFonts w:ascii="Times New Roman" w:hAnsi="Times New Roman" w:cs="Times New Roman"/>
          <w:color w:val="FF0000"/>
          <w:sz w:val="24"/>
          <w:szCs w:val="24"/>
        </w:rPr>
        <w:t>Supplementary File</w:t>
      </w:r>
      <w:r w:rsidR="001D6208" w:rsidRPr="0095407A">
        <w:rPr>
          <w:rFonts w:ascii="Times New Roman" w:hAnsi="Times New Roman" w:cs="Times New Roman"/>
          <w:color w:val="FF0000"/>
          <w:sz w:val="24"/>
          <w:szCs w:val="24"/>
        </w:rPr>
        <w:t xml:space="preserve"> 7</w:t>
      </w:r>
      <w:r w:rsidR="001D6208" w:rsidRPr="00F32397">
        <w:rPr>
          <w:rFonts w:ascii="Times New Roman" w:hAnsi="Times New Roman" w:cs="Times New Roman"/>
          <w:sz w:val="24"/>
          <w:szCs w:val="24"/>
        </w:rPr>
        <w:t>)</w:t>
      </w:r>
      <w:r w:rsidR="00DE0E63" w:rsidRPr="00F32397">
        <w:rPr>
          <w:rFonts w:ascii="Times New Roman" w:hAnsi="Times New Roman" w:cs="Times New Roman"/>
          <w:sz w:val="24"/>
          <w:szCs w:val="24"/>
          <w:lang w:eastAsia="zh-TW"/>
        </w:rPr>
        <w:t xml:space="preserve">, and differentiate those annotations that are significantly and more consistently enriched to be ‘allele-specific’, depleted </w:t>
      </w:r>
      <w:r w:rsidR="00DE0E63">
        <w:rPr>
          <w:rFonts w:ascii="Times New Roman" w:hAnsi="Times New Roman" w:cs="Times New Roman"/>
          <w:sz w:val="24"/>
          <w:szCs w:val="24"/>
          <w:lang w:eastAsia="zh-TW"/>
        </w:rPr>
        <w:t xml:space="preserve">to be ‘balanced’, or otherwise ‘indeterminate’. </w:t>
      </w:r>
      <w:r w:rsidR="00DE0E63">
        <w:rPr>
          <w:rFonts w:ascii="Times New Roman" w:hAnsi="Times New Roman" w:cs="Times New Roman"/>
          <w:sz w:val="24"/>
          <w:szCs w:val="24"/>
        </w:rPr>
        <w:t>We provide these lists on the AlleleDB resource (</w:t>
      </w:r>
      <w:hyperlink r:id="rId12" w:history="1">
        <w:r w:rsidR="00DE0E63" w:rsidRPr="006B53D0">
          <w:rPr>
            <w:rStyle w:val="Hyperlink"/>
            <w:rFonts w:ascii="Times New Roman" w:hAnsi="Times New Roman" w:cs="Times New Roman"/>
            <w:sz w:val="24"/>
            <w:szCs w:val="24"/>
          </w:rPr>
          <w:t>http://alleledb.gersteinlab.org/download/</w:t>
        </w:r>
      </w:hyperlink>
      <w:r w:rsidR="00DE0E63">
        <w:rPr>
          <w:rFonts w:ascii="Times New Roman" w:hAnsi="Times New Roman" w:cs="Times New Roman"/>
          <w:sz w:val="24"/>
          <w:szCs w:val="24"/>
        </w:rPr>
        <w:t xml:space="preserve">). </w:t>
      </w:r>
    </w:p>
    <w:p w14:paraId="76982A3C" w14:textId="77777777" w:rsidR="001D273D" w:rsidRDefault="001D273D" w:rsidP="00674E09">
      <w:pPr>
        <w:spacing w:after="0" w:line="240" w:lineRule="auto"/>
        <w:rPr>
          <w:rFonts w:ascii="Times New Roman" w:hAnsi="Times New Roman" w:cs="Times New Roman"/>
          <w:sz w:val="24"/>
          <w:szCs w:val="24"/>
        </w:rPr>
      </w:pPr>
    </w:p>
    <w:p w14:paraId="46994744"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96661C">
        <w:rPr>
          <w:rFonts w:ascii="Times New Roman" w:hAnsi="Times New Roman" w:cs="Times New Roman"/>
          <w:b/>
          <w:sz w:val="24"/>
          <w:szCs w:val="24"/>
        </w:rPr>
        <w:t>AS</w:t>
      </w:r>
      <w:r w:rsidRPr="00635F82">
        <w:rPr>
          <w:rFonts w:ascii="Times New Roman" w:hAnsi="Times New Roman" w:cs="Times New Roman"/>
          <w:b/>
          <w:sz w:val="24"/>
          <w:szCs w:val="24"/>
        </w:rPr>
        <w:t xml:space="preserve"> SNVs</w:t>
      </w:r>
    </w:p>
    <w:p w14:paraId="014FE522" w14:textId="77777777"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w:t>
      </w:r>
      <w:r w:rsidRPr="00F32397">
        <w:rPr>
          <w:rFonts w:ascii="Times New Roman" w:hAnsi="Times New Roman" w:cs="Times New Roman"/>
          <w:sz w:val="24"/>
          <w:szCs w:val="24"/>
        </w:rPr>
        <w:t xml:space="preserve">assess the occurrence of ASB and ASB SNVs in the human population, we consider the population minor allele frequencies (MAF). </w:t>
      </w:r>
      <w:r w:rsidRPr="00936092">
        <w:rPr>
          <w:rFonts w:ascii="Times New Roman" w:hAnsi="Times New Roman" w:cs="Times New Roman"/>
          <w:color w:val="FF0000"/>
          <w:sz w:val="24"/>
          <w:szCs w:val="24"/>
        </w:rPr>
        <w:t>Table 1</w:t>
      </w:r>
      <w:r w:rsidRPr="00F32397">
        <w:rPr>
          <w:rFonts w:ascii="Times New Roman" w:hAnsi="Times New Roman" w:cs="Times New Roman"/>
          <w:sz w:val="24"/>
          <w:szCs w:val="24"/>
        </w:rPr>
        <w:t xml:space="preserve"> shows the breakdown of the accessible and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in </w:t>
      </w:r>
      <w:r w:rsidR="00A100B5" w:rsidRPr="00F32397">
        <w:rPr>
          <w:rFonts w:ascii="Times New Roman" w:hAnsi="Times New Roman" w:cs="Times New Roman"/>
          <w:sz w:val="24"/>
          <w:szCs w:val="24"/>
        </w:rPr>
        <w:t>six</w:t>
      </w:r>
      <w:r w:rsidRPr="00F32397">
        <w:rPr>
          <w:rFonts w:ascii="Times New Roman" w:hAnsi="Times New Roman" w:cs="Times New Roman"/>
          <w:sz w:val="24"/>
          <w:szCs w:val="24"/>
        </w:rPr>
        <w:t xml:space="preserve"> ethnic populations </w:t>
      </w:r>
      <w:r w:rsidR="00A100B5" w:rsidRPr="00F32397">
        <w:rPr>
          <w:rFonts w:ascii="Times New Roman" w:hAnsi="Times New Roman" w:cs="Times New Roman"/>
          <w:sz w:val="24"/>
          <w:szCs w:val="24"/>
        </w:rPr>
        <w:t xml:space="preserve">(we combined the results for CHB and JPT) </w:t>
      </w:r>
      <w:r w:rsidRPr="00F32397">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sidRPr="00F32397">
        <w:rPr>
          <w:rFonts w:ascii="Times New Roman" w:hAnsi="Times New Roman" w:cs="Times New Roman"/>
          <w:sz w:val="24"/>
          <w:szCs w:val="24"/>
        </w:rPr>
        <w:t>allele-specific</w:t>
      </w:r>
      <w:r w:rsidR="00E90702" w:rsidRPr="00F32397">
        <w:rPr>
          <w:rFonts w:ascii="Times New Roman" w:hAnsi="Times New Roman" w:cs="Times New Roman"/>
          <w:sz w:val="24"/>
          <w:szCs w:val="24"/>
        </w:rPr>
        <w:t xml:space="preserve"> SNVs (MAF ≤ </w:t>
      </w:r>
      <w:r w:rsidRPr="00F32397">
        <w:rPr>
          <w:rFonts w:ascii="Times New Roman" w:hAnsi="Times New Roman" w:cs="Times New Roman"/>
          <w:sz w:val="24"/>
          <w:szCs w:val="24"/>
        </w:rPr>
        <w:t>5%) is about</w:t>
      </w:r>
      <w:r w:rsidR="000E675D" w:rsidRPr="00F32397">
        <w:rPr>
          <w:rFonts w:ascii="Times New Roman" w:hAnsi="Times New Roman" w:cs="Times New Roman"/>
          <w:sz w:val="24"/>
          <w:szCs w:val="24"/>
        </w:rPr>
        <w:t xml:space="preserve"> two folds higher in the YRI </w:t>
      </w:r>
      <w:r w:rsidRPr="00F32397">
        <w:rPr>
          <w:rFonts w:ascii="Times New Roman" w:hAnsi="Times New Roman" w:cs="Times New Roman"/>
          <w:sz w:val="24"/>
          <w:szCs w:val="24"/>
        </w:rPr>
        <w:t xml:space="preserve">than the other European sub-populations of comparable (CEU, FIN) or larger (TSI) population sizes (see </w:t>
      </w:r>
      <w:r w:rsidR="00893C19">
        <w:rPr>
          <w:rFonts w:ascii="Times New Roman" w:hAnsi="Times New Roman" w:cs="Times New Roman"/>
          <w:sz w:val="24"/>
          <w:szCs w:val="24"/>
        </w:rPr>
        <w:t>‘Methods’</w:t>
      </w:r>
      <w:r w:rsidR="00BE4415"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for full explanation of population abbreviations). </w:t>
      </w:r>
      <w:r w:rsidR="000E675D" w:rsidRPr="00F32397">
        <w:rPr>
          <w:rFonts w:ascii="Times New Roman" w:hAnsi="Times New Roman" w:cs="Times New Roman"/>
          <w:sz w:val="24"/>
          <w:szCs w:val="24"/>
        </w:rPr>
        <w:t xml:space="preserve">However, the percentage of </w:t>
      </w:r>
      <w:r w:rsidR="0067420F" w:rsidRPr="00F32397">
        <w:rPr>
          <w:rFonts w:ascii="Times New Roman" w:hAnsi="Times New Roman" w:cs="Times New Roman"/>
          <w:sz w:val="24"/>
          <w:szCs w:val="24"/>
        </w:rPr>
        <w:t>allele-specific</w:t>
      </w:r>
      <w:r w:rsidR="000E675D" w:rsidRPr="00F32397">
        <w:rPr>
          <w:rFonts w:ascii="Times New Roman" w:hAnsi="Times New Roman" w:cs="Times New Roman"/>
          <w:sz w:val="24"/>
          <w:szCs w:val="24"/>
        </w:rPr>
        <w:t xml:space="preserve"> SNVs (in accessible SNVs) remain fairly consistent. </w:t>
      </w:r>
      <w:r w:rsidRPr="00F32397">
        <w:rPr>
          <w:rFonts w:ascii="Times New Roman" w:hAnsi="Times New Roman" w:cs="Times New Roman"/>
          <w:sz w:val="24"/>
          <w:szCs w:val="24"/>
        </w:rPr>
        <w:t xml:space="preserve">In general, rare variants do not form the majority of all the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t>
      </w:r>
      <w:r w:rsidR="00EF0848" w:rsidRPr="00F32397">
        <w:rPr>
          <w:rFonts w:ascii="Times New Roman" w:hAnsi="Times New Roman" w:cs="Times New Roman"/>
          <w:sz w:val="24"/>
          <w:szCs w:val="24"/>
        </w:rPr>
        <w:t>For each category of allele frequency, the proportion of allele-specific SNVs detected (with respect to accessible SNVs) is fairly</w:t>
      </w:r>
      <w:r w:rsidR="00AF63E8" w:rsidRPr="00F32397">
        <w:rPr>
          <w:rFonts w:ascii="Times New Roman" w:hAnsi="Times New Roman" w:cs="Times New Roman"/>
          <w:sz w:val="24"/>
          <w:szCs w:val="24"/>
        </w:rPr>
        <w:t xml:space="preserve"> comparable</w:t>
      </w:r>
      <w:r w:rsidR="00EF0848" w:rsidRPr="00F32397">
        <w:rPr>
          <w:rFonts w:ascii="Times New Roman" w:hAnsi="Times New Roman" w:cs="Times New Roman"/>
          <w:sz w:val="24"/>
          <w:szCs w:val="24"/>
        </w:rPr>
        <w:t xml:space="preserve"> across populations (CEU, FIN, GBR, TSI </w:t>
      </w:r>
      <w:r w:rsidR="00EF0848" w:rsidRPr="00F32397">
        <w:rPr>
          <w:rFonts w:ascii="Times New Roman" w:hAnsi="Times New Roman" w:cs="Times New Roman"/>
          <w:sz w:val="24"/>
          <w:szCs w:val="24"/>
        </w:rPr>
        <w:lastRenderedPageBreak/>
        <w:t xml:space="preserve">and YRI), with a slight enrichment of ASB SNVs and slight depletion of ASE SNVs as we go towards </w:t>
      </w:r>
      <w:r w:rsidR="00A21246" w:rsidRPr="00F32397">
        <w:rPr>
          <w:rFonts w:ascii="Times New Roman" w:hAnsi="Times New Roman" w:cs="Times New Roman"/>
          <w:sz w:val="24"/>
          <w:szCs w:val="24"/>
        </w:rPr>
        <w:t xml:space="preserve">lower </w:t>
      </w:r>
      <w:r w:rsidR="00EF0848" w:rsidRPr="00F32397">
        <w:rPr>
          <w:rFonts w:ascii="Times New Roman" w:hAnsi="Times New Roman" w:cs="Times New Roman"/>
          <w:sz w:val="24"/>
          <w:szCs w:val="24"/>
        </w:rPr>
        <w:t>frequencies.</w:t>
      </w:r>
    </w:p>
    <w:p w14:paraId="7115EC44" w14:textId="77777777" w:rsidR="0013626F" w:rsidRPr="00F32397" w:rsidRDefault="0013626F" w:rsidP="00674E09">
      <w:pPr>
        <w:spacing w:after="0" w:line="240" w:lineRule="auto"/>
        <w:rPr>
          <w:rFonts w:ascii="Times New Roman" w:hAnsi="Times New Roman" w:cs="Times New Roman"/>
          <w:sz w:val="24"/>
          <w:szCs w:val="24"/>
        </w:rPr>
      </w:pPr>
    </w:p>
    <w:p w14:paraId="7115DF44" w14:textId="40278D64"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To examine selective constraints in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we </w:t>
      </w:r>
      <w:r w:rsidR="00237FC0" w:rsidRPr="00F32397">
        <w:rPr>
          <w:rFonts w:ascii="Times New Roman" w:hAnsi="Times New Roman" w:cs="Times New Roman"/>
          <w:sz w:val="24"/>
          <w:szCs w:val="24"/>
        </w:rPr>
        <w:t xml:space="preserve">then </w:t>
      </w:r>
      <w:r w:rsidRPr="00F32397">
        <w:rPr>
          <w:rFonts w:ascii="Times New Roman" w:hAnsi="Times New Roman" w:cs="Times New Roman"/>
          <w:sz w:val="24"/>
          <w:szCs w:val="24"/>
        </w:rPr>
        <w:t>consider the enrichment of rare variants with MAF ≤ 0.5%.</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"&lt;sup&gt;3,30&lt;/sup&gt;", "plainTextFormattedCitation" : "3,30", "previouslyFormattedCitation" : "&lt;sup&gt;3,30&lt;/sup&gt;"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3,30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237FC0" w:rsidRPr="00936092">
        <w:rPr>
          <w:rFonts w:ascii="Times New Roman" w:hAnsi="Times New Roman" w:cs="Times New Roman"/>
          <w:color w:val="FF0000"/>
          <w:sz w:val="24"/>
          <w:szCs w:val="24"/>
        </w:rPr>
        <w:t xml:space="preserve">Figure 6 </w:t>
      </w:r>
      <w:r w:rsidR="00237FC0" w:rsidRPr="00F32397">
        <w:rPr>
          <w:rFonts w:ascii="Times New Roman" w:hAnsi="Times New Roman" w:cs="Times New Roman"/>
          <w:sz w:val="24"/>
          <w:szCs w:val="24"/>
        </w:rPr>
        <w:t>shows a shift of the allele frequency spectrum towards very low allele frequencies in all allele-specific and non-allele-specif</w:t>
      </w:r>
      <w:r w:rsidR="00936092">
        <w:rPr>
          <w:rFonts w:ascii="Times New Roman" w:hAnsi="Times New Roman" w:cs="Times New Roman"/>
          <w:sz w:val="24"/>
          <w:szCs w:val="24"/>
        </w:rPr>
        <w:t>ic SNVs, peaking at MAF ≤ 0.5%</w:t>
      </w:r>
      <w:r w:rsidR="00237FC0"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 xml:space="preserve">We </w:t>
      </w:r>
      <w:r w:rsidR="00037A16" w:rsidRPr="00F32397">
        <w:rPr>
          <w:rFonts w:ascii="Times New Roman" w:hAnsi="Times New Roman" w:cs="Times New Roman"/>
          <w:sz w:val="24"/>
          <w:szCs w:val="24"/>
        </w:rPr>
        <w:t>limit</w:t>
      </w:r>
      <w:r w:rsidR="004E7A6B" w:rsidRPr="00F32397">
        <w:rPr>
          <w:rFonts w:ascii="Times New Roman" w:hAnsi="Times New Roman" w:cs="Times New Roman"/>
          <w:sz w:val="24"/>
          <w:szCs w:val="24"/>
        </w:rPr>
        <w:t xml:space="preserve"> our analyse</w:t>
      </w:r>
      <w:r w:rsidR="009C24F7" w:rsidRPr="00F32397">
        <w:rPr>
          <w:rFonts w:ascii="Times New Roman" w:hAnsi="Times New Roman" w:cs="Times New Roman"/>
          <w:sz w:val="24"/>
          <w:szCs w:val="24"/>
        </w:rPr>
        <w:t xml:space="preserve">s for ASE SNVs to only </w:t>
      </w:r>
      <w:r w:rsidR="00037A16" w:rsidRPr="00F32397">
        <w:rPr>
          <w:rFonts w:ascii="Times New Roman" w:hAnsi="Times New Roman" w:cs="Times New Roman"/>
          <w:sz w:val="24"/>
          <w:szCs w:val="24"/>
        </w:rPr>
        <w:t xml:space="preserve">those found in </w:t>
      </w:r>
      <w:r w:rsidR="009C24F7" w:rsidRPr="00F32397">
        <w:rPr>
          <w:rFonts w:ascii="Times New Roman" w:hAnsi="Times New Roman" w:cs="Times New Roman"/>
          <w:sz w:val="24"/>
          <w:szCs w:val="24"/>
        </w:rPr>
        <w:t xml:space="preserve">CDS regions and ASB SNVs to only </w:t>
      </w:r>
      <w:r w:rsidR="00037A16" w:rsidRPr="00F32397">
        <w:rPr>
          <w:rFonts w:ascii="Times New Roman" w:hAnsi="Times New Roman" w:cs="Times New Roman"/>
          <w:sz w:val="24"/>
          <w:szCs w:val="24"/>
        </w:rPr>
        <w:t xml:space="preserve">those found within </w:t>
      </w:r>
      <w:r w:rsidR="009C24F7" w:rsidRPr="00F32397">
        <w:rPr>
          <w:rFonts w:ascii="Times New Roman" w:hAnsi="Times New Roman" w:cs="Times New Roman"/>
          <w:sz w:val="24"/>
          <w:szCs w:val="24"/>
        </w:rPr>
        <w:t xml:space="preserve">known </w:t>
      </w:r>
      <w:r w:rsidR="00037A16" w:rsidRPr="00F32397">
        <w:rPr>
          <w:rFonts w:ascii="Times New Roman" w:hAnsi="Times New Roman" w:cs="Times New Roman"/>
          <w:sz w:val="24"/>
          <w:szCs w:val="24"/>
        </w:rPr>
        <w:t xml:space="preserve">TF motifs (among the </w:t>
      </w:r>
      <w:r w:rsidR="00557BD4" w:rsidRPr="00F32397">
        <w:rPr>
          <w:rFonts w:ascii="Times New Roman" w:hAnsi="Times New Roman" w:cs="Times New Roman"/>
          <w:sz w:val="24"/>
          <w:szCs w:val="24"/>
        </w:rPr>
        <w:t>708</w:t>
      </w:r>
      <w:r w:rsidR="00037A16" w:rsidRPr="00F32397">
        <w:rPr>
          <w:rFonts w:ascii="Times New Roman" w:hAnsi="Times New Roman" w:cs="Times New Roman"/>
          <w:sz w:val="24"/>
          <w:szCs w:val="24"/>
        </w:rPr>
        <w:t xml:space="preserve"> </w:t>
      </w:r>
      <w:r w:rsidR="00307D80" w:rsidRPr="00F32397">
        <w:rPr>
          <w:rFonts w:ascii="Times New Roman" w:hAnsi="Times New Roman" w:cs="Times New Roman"/>
          <w:sz w:val="24"/>
          <w:szCs w:val="24"/>
        </w:rPr>
        <w:t xml:space="preserve">non-coding </w:t>
      </w:r>
      <w:r w:rsidR="00037A16" w:rsidRPr="00F32397">
        <w:rPr>
          <w:rFonts w:ascii="Times New Roman" w:hAnsi="Times New Roman" w:cs="Times New Roman"/>
          <w:sz w:val="24"/>
          <w:szCs w:val="24"/>
        </w:rPr>
        <w:t>categories</w:t>
      </w:r>
      <w:r w:rsidR="00307D80" w:rsidRPr="00F32397">
        <w:rPr>
          <w:rFonts w:ascii="Times New Roman" w:hAnsi="Times New Roman" w:cs="Times New Roman"/>
          <w:sz w:val="24"/>
          <w:szCs w:val="24"/>
        </w:rPr>
        <w:t xml:space="preserve"> in </w:t>
      </w:r>
      <w:r w:rsidR="007F75E3" w:rsidRPr="00936092">
        <w:rPr>
          <w:rFonts w:ascii="Times New Roman" w:hAnsi="Times New Roman" w:cs="Times New Roman"/>
          <w:color w:val="FF0000"/>
          <w:sz w:val="24"/>
          <w:szCs w:val="24"/>
        </w:rPr>
        <w:t xml:space="preserve">Supplementary </w:t>
      </w:r>
      <w:r w:rsidR="00307D80" w:rsidRPr="00936092">
        <w:rPr>
          <w:rFonts w:ascii="Times New Roman" w:hAnsi="Times New Roman" w:cs="Times New Roman"/>
          <w:color w:val="FF0000"/>
          <w:sz w:val="24"/>
          <w:szCs w:val="24"/>
        </w:rPr>
        <w:t>File 1</w:t>
      </w:r>
      <w:r w:rsidR="00037A16" w:rsidRPr="00F32397">
        <w:rPr>
          <w:rFonts w:ascii="Times New Roman" w:hAnsi="Times New Roman" w:cs="Times New Roman"/>
          <w:sz w:val="24"/>
          <w:szCs w:val="24"/>
        </w:rPr>
        <w:t>)</w:t>
      </w:r>
      <w:r w:rsidR="009C24F7" w:rsidRPr="00F32397">
        <w:rPr>
          <w:rFonts w:ascii="Times New Roman" w:hAnsi="Times New Roman" w:cs="Times New Roman"/>
          <w:sz w:val="24"/>
          <w:szCs w:val="24"/>
        </w:rPr>
        <w:t xml:space="preserve">. </w:t>
      </w:r>
      <w:r w:rsidR="00F3203D">
        <w:rPr>
          <w:rFonts w:ascii="Times New Roman" w:hAnsi="Times New Roman" w:cs="Times New Roman"/>
          <w:sz w:val="24"/>
          <w:szCs w:val="24"/>
        </w:rPr>
        <w:t xml:space="preserve">In general, ASE SNVs are shown to have a </w:t>
      </w:r>
      <w:r w:rsidR="00884CC9">
        <w:rPr>
          <w:rFonts w:ascii="Times New Roman" w:hAnsi="Times New Roman" w:cs="Times New Roman"/>
          <w:sz w:val="24"/>
          <w:szCs w:val="24"/>
        </w:rPr>
        <w:t xml:space="preserve">greater </w:t>
      </w:r>
      <w:r w:rsidR="00F3203D">
        <w:rPr>
          <w:rFonts w:ascii="Times New Roman" w:hAnsi="Times New Roman" w:cs="Times New Roman"/>
          <w:sz w:val="24"/>
          <w:szCs w:val="24"/>
        </w:rPr>
        <w:t xml:space="preserve">enrichment of rare variants </w:t>
      </w:r>
      <w:r w:rsidR="00504183">
        <w:rPr>
          <w:rFonts w:ascii="Times New Roman" w:hAnsi="Times New Roman" w:cs="Times New Roman"/>
          <w:sz w:val="24"/>
          <w:szCs w:val="24"/>
        </w:rPr>
        <w:t xml:space="preserve">than </w:t>
      </w:r>
      <w:r w:rsidR="00F3203D">
        <w:rPr>
          <w:rFonts w:ascii="Times New Roman" w:hAnsi="Times New Roman" w:cs="Times New Roman"/>
          <w:sz w:val="24"/>
          <w:szCs w:val="24"/>
        </w:rPr>
        <w:t xml:space="preserve">ASB SNVs. This is probably due to the background of ASE SNVs being in genes versus ASB SNVs mostly in non-coding regions of the genome. </w:t>
      </w:r>
      <w:r w:rsidRPr="00F32397">
        <w:rPr>
          <w:rFonts w:ascii="Times New Roman" w:hAnsi="Times New Roman" w:cs="Times New Roman"/>
          <w:sz w:val="24"/>
          <w:szCs w:val="24"/>
        </w:rPr>
        <w:t xml:space="preserve">Our results </w:t>
      </w:r>
      <w:r w:rsidR="0075470D" w:rsidRPr="00F32397">
        <w:rPr>
          <w:rFonts w:ascii="Times New Roman" w:hAnsi="Times New Roman" w:cs="Times New Roman"/>
          <w:sz w:val="24"/>
          <w:szCs w:val="24"/>
        </w:rPr>
        <w:t xml:space="preserve">in </w:t>
      </w:r>
      <w:r w:rsidR="0075470D" w:rsidRPr="00936092">
        <w:rPr>
          <w:rFonts w:ascii="Times New Roman" w:hAnsi="Times New Roman" w:cs="Times New Roman"/>
          <w:color w:val="FF0000"/>
          <w:sz w:val="24"/>
          <w:szCs w:val="24"/>
        </w:rPr>
        <w:t xml:space="preserve">Figure </w:t>
      </w:r>
      <w:r w:rsidR="00C3446A" w:rsidRPr="00936092">
        <w:rPr>
          <w:rFonts w:ascii="Times New Roman" w:hAnsi="Times New Roman" w:cs="Times New Roman"/>
          <w:color w:val="FF0000"/>
          <w:sz w:val="24"/>
          <w:szCs w:val="24"/>
        </w:rPr>
        <w:t>6</w:t>
      </w:r>
      <w:r w:rsidR="0075470D" w:rsidRPr="00936092">
        <w:rPr>
          <w:rFonts w:ascii="Times New Roman" w:hAnsi="Times New Roman" w:cs="Times New Roman"/>
          <w:color w:val="FF0000"/>
          <w:sz w:val="24"/>
          <w:szCs w:val="24"/>
        </w:rPr>
        <w:t xml:space="preserve"> </w:t>
      </w:r>
      <w:r w:rsidRPr="00F32397">
        <w:rPr>
          <w:rFonts w:ascii="Times New Roman" w:hAnsi="Times New Roman" w:cs="Times New Roman"/>
          <w:sz w:val="24"/>
          <w:szCs w:val="24"/>
        </w:rPr>
        <w:t xml:space="preserve">show </w:t>
      </w:r>
      <w:r w:rsidR="00BB43B1" w:rsidRPr="00F32397">
        <w:rPr>
          <w:rFonts w:ascii="Times New Roman" w:hAnsi="Times New Roman" w:cs="Times New Roman"/>
          <w:sz w:val="24"/>
          <w:szCs w:val="24"/>
        </w:rPr>
        <w:t xml:space="preserve">a statistically significant </w:t>
      </w:r>
      <w:r w:rsidRPr="00F32397">
        <w:rPr>
          <w:rFonts w:ascii="Times New Roman" w:hAnsi="Times New Roman" w:cs="Times New Roman"/>
          <w:sz w:val="24"/>
          <w:szCs w:val="24"/>
        </w:rPr>
        <w:t>lower enrichment of rare variants in 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 as compared to non-AS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w:t>
      </w:r>
      <w:r w:rsidR="0075470D"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odds ratio=</w:t>
      </w:r>
      <w:r w:rsidR="0066615F" w:rsidRPr="00936092">
        <w:rPr>
          <w:rFonts w:ascii="Times New Roman" w:hAnsi="Times New Roman" w:cs="Times New Roman"/>
          <w:color w:val="FF0000"/>
          <w:sz w:val="24"/>
          <w:szCs w:val="24"/>
        </w:rPr>
        <w:t>0.</w:t>
      </w:r>
      <w:del w:id="80" w:author="Jieming Chen" w:date="2015-11-29T21:44:00Z">
        <w:r w:rsidR="0066615F" w:rsidRPr="00936092">
          <w:rPr>
            <w:rFonts w:ascii="Times New Roman" w:hAnsi="Times New Roman" w:cs="Times New Roman"/>
            <w:color w:val="FF0000"/>
            <w:sz w:val="24"/>
            <w:szCs w:val="24"/>
          </w:rPr>
          <w:delText>2</w:delText>
        </w:r>
      </w:del>
      <w:ins w:id="81" w:author="Jieming Chen" w:date="2015-11-29T21:44:00Z">
        <w:r w:rsidR="009D55C3">
          <w:rPr>
            <w:rFonts w:ascii="Times New Roman" w:hAnsi="Times New Roman" w:cs="Times New Roman"/>
            <w:color w:val="FF0000"/>
            <w:sz w:val="24"/>
            <w:szCs w:val="24"/>
          </w:rPr>
          <w:t>3</w:t>
        </w:r>
      </w:ins>
      <w:r w:rsidR="0066615F" w:rsidRPr="00F32397">
        <w:rPr>
          <w:rFonts w:ascii="Times New Roman" w:hAnsi="Times New Roman" w:cs="Times New Roman"/>
          <w:sz w:val="24"/>
          <w:szCs w:val="24"/>
        </w:rPr>
        <w:t xml:space="preserve">, </w:t>
      </w:r>
      <w:r w:rsidR="00BB43B1" w:rsidRPr="00936092">
        <w:rPr>
          <w:rFonts w:ascii="Times New Roman" w:hAnsi="Times New Roman" w:cs="Times New Roman"/>
          <w:color w:val="FF0000"/>
          <w:sz w:val="24"/>
          <w:szCs w:val="24"/>
        </w:rPr>
        <w:t>p&lt;2.2e-16</w:t>
      </w:r>
      <w:r w:rsidR="004E7A6B" w:rsidRPr="00F32397">
        <w:rPr>
          <w:rFonts w:ascii="Times New Roman" w:hAnsi="Times New Roman" w:cs="Times New Roman"/>
          <w:sz w:val="24"/>
          <w:szCs w:val="24"/>
        </w:rPr>
        <w:t xml:space="preserve">) </w:t>
      </w:r>
      <w:r w:rsidR="0075470D" w:rsidRPr="00F32397">
        <w:rPr>
          <w:rFonts w:ascii="Times New Roman" w:hAnsi="Times New Roman" w:cs="Times New Roman"/>
          <w:sz w:val="24"/>
          <w:szCs w:val="24"/>
        </w:rPr>
        <w:t xml:space="preserve">but </w:t>
      </w:r>
      <w:r w:rsidR="00BB43B1" w:rsidRPr="00F32397">
        <w:rPr>
          <w:rFonts w:ascii="Times New Roman" w:hAnsi="Times New Roman" w:cs="Times New Roman"/>
          <w:sz w:val="24"/>
          <w:szCs w:val="24"/>
        </w:rPr>
        <w:t xml:space="preserve">statistically insignificant </w:t>
      </w:r>
      <w:r w:rsidR="009166C9" w:rsidRPr="00F32397">
        <w:rPr>
          <w:rFonts w:ascii="Times New Roman" w:hAnsi="Times New Roman" w:cs="Times New Roman"/>
          <w:sz w:val="24"/>
          <w:szCs w:val="24"/>
        </w:rPr>
        <w:t xml:space="preserve">higher enrichment </w:t>
      </w:r>
      <w:r w:rsidR="0075470D" w:rsidRPr="00F32397">
        <w:rPr>
          <w:rFonts w:ascii="Times New Roman" w:hAnsi="Times New Roman" w:cs="Times New Roman"/>
          <w:sz w:val="24"/>
          <w:szCs w:val="24"/>
        </w:rPr>
        <w:t xml:space="preserve">of rare variants in </w:t>
      </w:r>
      <w:ins w:id="82" w:author="Jieming Chen" w:date="2015-11-29T21:44:00Z">
        <w:r w:rsidR="0075470D" w:rsidRPr="00F32397">
          <w:rPr>
            <w:rFonts w:ascii="Times New Roman" w:hAnsi="Times New Roman" w:cs="Times New Roman"/>
            <w:sz w:val="24"/>
            <w:szCs w:val="24"/>
          </w:rPr>
          <w:t xml:space="preserve">ASB SNVs than </w:t>
        </w:r>
      </w:ins>
      <w:r w:rsidR="0007060E">
        <w:rPr>
          <w:rFonts w:ascii="Times New Roman" w:hAnsi="Times New Roman" w:cs="Times New Roman"/>
          <w:sz w:val="24"/>
          <w:szCs w:val="24"/>
        </w:rPr>
        <w:t>non-</w:t>
      </w:r>
      <w:r w:rsidR="0075470D" w:rsidRPr="00F32397">
        <w:rPr>
          <w:rFonts w:ascii="Times New Roman" w:hAnsi="Times New Roman" w:cs="Times New Roman"/>
          <w:sz w:val="24"/>
          <w:szCs w:val="24"/>
        </w:rPr>
        <w:t xml:space="preserve">ASB SNVs </w:t>
      </w:r>
      <w:del w:id="83" w:author="Jieming Chen" w:date="2015-11-29T21:44:00Z">
        <w:r w:rsidR="0075470D" w:rsidRPr="00F32397">
          <w:rPr>
            <w:rFonts w:ascii="Times New Roman" w:hAnsi="Times New Roman" w:cs="Times New Roman"/>
            <w:sz w:val="24"/>
            <w:szCs w:val="24"/>
          </w:rPr>
          <w:delText xml:space="preserve">than ASB SNVs </w:delText>
        </w:r>
      </w:del>
      <w:r w:rsidR="0075470D" w:rsidRPr="00F32397">
        <w:rPr>
          <w:rFonts w:ascii="Times New Roman" w:hAnsi="Times New Roman" w:cs="Times New Roman"/>
          <w:sz w:val="24"/>
          <w:szCs w:val="24"/>
        </w:rPr>
        <w:t>(</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odds ratio=</w:t>
      </w:r>
      <w:r w:rsidR="0007060E">
        <w:rPr>
          <w:rFonts w:ascii="Times New Roman" w:hAnsi="Times New Roman" w:cs="Times New Roman"/>
          <w:color w:val="FF0000"/>
          <w:sz w:val="24"/>
          <w:szCs w:val="24"/>
        </w:rPr>
        <w:t>1.</w:t>
      </w:r>
      <w:del w:id="84" w:author="Jieming Chen" w:date="2015-11-29T21:44:00Z">
        <w:r w:rsidR="0066615F" w:rsidRPr="00936092">
          <w:rPr>
            <w:rFonts w:ascii="Times New Roman" w:hAnsi="Times New Roman" w:cs="Times New Roman"/>
            <w:color w:val="FF0000"/>
            <w:sz w:val="24"/>
            <w:szCs w:val="24"/>
          </w:rPr>
          <w:delText>4</w:delText>
        </w:r>
      </w:del>
      <w:ins w:id="85" w:author="Jieming Chen" w:date="2015-11-29T21:44:00Z">
        <w:r w:rsidR="0007060E">
          <w:rPr>
            <w:rFonts w:ascii="Times New Roman" w:hAnsi="Times New Roman" w:cs="Times New Roman"/>
            <w:color w:val="FF0000"/>
            <w:sz w:val="24"/>
            <w:szCs w:val="24"/>
          </w:rPr>
          <w:t>3</w:t>
        </w:r>
      </w:ins>
      <w:r w:rsidR="0066615F" w:rsidRPr="00F32397">
        <w:rPr>
          <w:rFonts w:ascii="Times New Roman" w:hAnsi="Times New Roman" w:cs="Times New Roman"/>
          <w:sz w:val="24"/>
          <w:szCs w:val="24"/>
        </w:rPr>
        <w:t xml:space="preserve">, </w:t>
      </w:r>
      <w:r w:rsidR="00BD55E1" w:rsidRPr="00F32397">
        <w:rPr>
          <w:rFonts w:ascii="Times New Roman" w:hAnsi="Times New Roman" w:cs="Times New Roman"/>
          <w:sz w:val="24"/>
          <w:szCs w:val="24"/>
        </w:rPr>
        <w:t>p=</w:t>
      </w:r>
      <w:r w:rsidR="003300C1">
        <w:rPr>
          <w:rFonts w:ascii="Times New Roman" w:hAnsi="Times New Roman" w:cs="Times New Roman"/>
          <w:color w:val="FF0000"/>
          <w:sz w:val="24"/>
          <w:szCs w:val="24"/>
        </w:rPr>
        <w:t>0.</w:t>
      </w:r>
      <w:del w:id="86" w:author="Jieming Chen" w:date="2015-11-29T21:44:00Z">
        <w:r w:rsidR="00BD55E1" w:rsidRPr="00936092">
          <w:rPr>
            <w:rFonts w:ascii="Times New Roman" w:hAnsi="Times New Roman" w:cs="Times New Roman"/>
            <w:color w:val="FF0000"/>
            <w:sz w:val="24"/>
            <w:szCs w:val="24"/>
          </w:rPr>
          <w:delText>08</w:delText>
        </w:r>
      </w:del>
      <w:ins w:id="87" w:author="Jieming Chen" w:date="2015-11-29T21:44:00Z">
        <w:r w:rsidR="003300C1">
          <w:rPr>
            <w:rFonts w:ascii="Times New Roman" w:hAnsi="Times New Roman" w:cs="Times New Roman"/>
            <w:color w:val="FF0000"/>
            <w:sz w:val="24"/>
            <w:szCs w:val="24"/>
          </w:rPr>
          <w:t>2</w:t>
        </w:r>
      </w:ins>
      <w:r w:rsidR="0075470D" w:rsidRPr="00F32397">
        <w:rPr>
          <w:rFonts w:ascii="Times New Roman" w:hAnsi="Times New Roman" w:cs="Times New Roman"/>
          <w:sz w:val="24"/>
          <w:szCs w:val="24"/>
        </w:rPr>
        <w:t>)</w:t>
      </w:r>
      <w:r w:rsidR="0022179E"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This </w:t>
      </w:r>
      <w:r w:rsidR="00A35818">
        <w:rPr>
          <w:rFonts w:ascii="Times New Roman" w:hAnsi="Times New Roman" w:cs="Times New Roman"/>
          <w:sz w:val="24"/>
          <w:szCs w:val="24"/>
        </w:rPr>
        <w:t xml:space="preserve">observation </w:t>
      </w:r>
      <w:r w:rsidR="004A277B">
        <w:rPr>
          <w:rFonts w:ascii="Times New Roman" w:hAnsi="Times New Roman" w:cs="Times New Roman"/>
          <w:sz w:val="24"/>
          <w:szCs w:val="24"/>
        </w:rPr>
        <w:t>suggest</w:t>
      </w:r>
      <w:r w:rsidR="00FF5635">
        <w:rPr>
          <w:rFonts w:ascii="Times New Roman" w:hAnsi="Times New Roman" w:cs="Times New Roman"/>
          <w:sz w:val="24"/>
          <w:szCs w:val="24"/>
        </w:rPr>
        <w:t>s</w:t>
      </w:r>
      <w:r w:rsidR="004A277B">
        <w:rPr>
          <w:rFonts w:ascii="Times New Roman" w:hAnsi="Times New Roman" w:cs="Times New Roman"/>
          <w:sz w:val="24"/>
          <w:szCs w:val="24"/>
        </w:rPr>
        <w:t xml:space="preserve"> that ASE variants</w:t>
      </w:r>
      <w:r w:rsidRPr="00F32397">
        <w:rPr>
          <w:rFonts w:ascii="Times New Roman" w:hAnsi="Times New Roman" w:cs="Times New Roman"/>
          <w:sz w:val="24"/>
          <w:szCs w:val="24"/>
        </w:rPr>
        <w:t xml:space="preserve"> </w:t>
      </w:r>
      <w:r w:rsidR="004A277B">
        <w:rPr>
          <w:rFonts w:ascii="Times New Roman" w:hAnsi="Times New Roman" w:cs="Times New Roman"/>
          <w:sz w:val="24"/>
          <w:szCs w:val="24"/>
        </w:rPr>
        <w:t>may be under weaker selection than non-ASE variants</w:t>
      </w:r>
      <w:r w:rsidRPr="00F32397">
        <w:rPr>
          <w:rFonts w:ascii="Times New Roman" w:hAnsi="Times New Roman" w:cs="Times New Roman"/>
          <w:sz w:val="24"/>
          <w:szCs w:val="24"/>
        </w:rPr>
        <w:t>.</w:t>
      </w:r>
    </w:p>
    <w:p w14:paraId="6F23351A" w14:textId="77777777" w:rsidR="00DD6562" w:rsidRPr="00F32397" w:rsidRDefault="00DD6562" w:rsidP="00674E09">
      <w:pPr>
        <w:spacing w:after="0" w:line="240" w:lineRule="auto"/>
        <w:rPr>
          <w:rFonts w:ascii="Times New Roman" w:hAnsi="Times New Roman" w:cs="Times New Roman"/>
          <w:b/>
          <w:sz w:val="24"/>
          <w:szCs w:val="24"/>
          <w:u w:val="single"/>
        </w:rPr>
      </w:pPr>
    </w:p>
    <w:p w14:paraId="34B91AF6" w14:textId="77777777" w:rsidR="00F201F5"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F201F5" w:rsidRPr="00F32397">
        <w:rPr>
          <w:rFonts w:ascii="Times New Roman" w:hAnsi="Times New Roman" w:cs="Times New Roman"/>
          <w:b/>
          <w:sz w:val="24"/>
          <w:szCs w:val="24"/>
        </w:rPr>
        <w:t xml:space="preserve"> variants in TF binding motifs affecting TF occupancy</w:t>
      </w:r>
      <w:r w:rsidR="00557BD4" w:rsidRPr="00F32397">
        <w:rPr>
          <w:rFonts w:ascii="Times New Roman" w:hAnsi="Times New Roman" w:cs="Times New Roman"/>
          <w:b/>
          <w:sz w:val="24"/>
          <w:szCs w:val="24"/>
        </w:rPr>
        <w:t xml:space="preserve"> </w:t>
      </w:r>
    </w:p>
    <w:p w14:paraId="3C4C143A" w14:textId="6253BC99" w:rsidR="00557BD4" w:rsidRPr="00F32397" w:rsidRDefault="00C013C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 pertinent ASB </w:t>
      </w:r>
      <w:r w:rsidR="00F201F5" w:rsidRPr="00F32397">
        <w:rPr>
          <w:rFonts w:ascii="Times New Roman" w:hAnsi="Times New Roman" w:cs="Times New Roman"/>
          <w:sz w:val="24"/>
          <w:szCs w:val="24"/>
        </w:rPr>
        <w:t xml:space="preserve">analysis is </w:t>
      </w:r>
      <w:r w:rsidRPr="00F32397">
        <w:rPr>
          <w:rFonts w:ascii="Times New Roman" w:hAnsi="Times New Roman" w:cs="Times New Roman"/>
          <w:sz w:val="24"/>
          <w:szCs w:val="24"/>
        </w:rPr>
        <w:t xml:space="preserve">to identify ASB SNVs that might cause </w:t>
      </w:r>
      <w:r w:rsidR="005572C3" w:rsidRPr="00F32397">
        <w:rPr>
          <w:rFonts w:ascii="Times New Roman" w:hAnsi="Times New Roman" w:cs="Times New Roman"/>
          <w:sz w:val="24"/>
          <w:szCs w:val="24"/>
        </w:rPr>
        <w:t xml:space="preserve">a </w:t>
      </w:r>
      <w:r w:rsidRPr="00F32397">
        <w:rPr>
          <w:rFonts w:ascii="Times New Roman" w:hAnsi="Times New Roman" w:cs="Times New Roman"/>
          <w:sz w:val="24"/>
          <w:szCs w:val="24"/>
        </w:rPr>
        <w:t>TF binding difference</w:t>
      </w:r>
      <w:r w:rsidR="00217A80" w:rsidRPr="00F32397">
        <w:rPr>
          <w:rFonts w:ascii="Times New Roman" w:hAnsi="Times New Roman" w:cs="Times New Roman"/>
          <w:sz w:val="24"/>
          <w:szCs w:val="24"/>
        </w:rPr>
        <w:t>. To perform this analysis, we focus on</w:t>
      </w:r>
      <w:r w:rsidR="00AF4F92" w:rsidRPr="00F32397">
        <w:rPr>
          <w:rFonts w:ascii="Times New Roman" w:hAnsi="Times New Roman" w:cs="Times New Roman"/>
          <w:sz w:val="24"/>
          <w:szCs w:val="24"/>
        </w:rPr>
        <w:t xml:space="preserve"> the</w:t>
      </w:r>
      <w:r w:rsidR="00217A80" w:rsidRPr="00F32397">
        <w:rPr>
          <w:rFonts w:ascii="Times New Roman" w:hAnsi="Times New Roman" w:cs="Times New Roman"/>
          <w:sz w:val="24"/>
          <w:szCs w:val="24"/>
        </w:rPr>
        <w:t xml:space="preserve"> </w:t>
      </w:r>
      <w:del w:id="88" w:author="Jieming Chen" w:date="2015-11-29T21:44:00Z">
        <w:r w:rsidR="00217A80" w:rsidRPr="00936092">
          <w:rPr>
            <w:rFonts w:ascii="Times New Roman" w:hAnsi="Times New Roman" w:cs="Times New Roman"/>
            <w:color w:val="FF0000"/>
            <w:sz w:val="24"/>
            <w:szCs w:val="24"/>
          </w:rPr>
          <w:delText>328</w:delText>
        </w:r>
      </w:del>
      <w:ins w:id="89" w:author="Jieming Chen" w:date="2015-11-29T21:44:00Z">
        <w:r w:rsidR="00C12732">
          <w:rPr>
            <w:rFonts w:ascii="Times New Roman" w:hAnsi="Times New Roman" w:cs="Times New Roman"/>
            <w:color w:val="FF0000"/>
            <w:sz w:val="24"/>
            <w:szCs w:val="24"/>
          </w:rPr>
          <w:t>277</w:t>
        </w:r>
      </w:ins>
      <w:r w:rsidR="00217A80" w:rsidRPr="00936092">
        <w:rPr>
          <w:rFonts w:ascii="Times New Roman" w:hAnsi="Times New Roman" w:cs="Times New Roman"/>
          <w:color w:val="FF0000"/>
          <w:sz w:val="24"/>
          <w:szCs w:val="24"/>
        </w:rPr>
        <w:t xml:space="preserve"> </w:t>
      </w:r>
      <w:r w:rsidR="00217A80" w:rsidRPr="00F32397">
        <w:rPr>
          <w:rFonts w:ascii="Times New Roman" w:hAnsi="Times New Roman" w:cs="Times New Roman"/>
          <w:sz w:val="24"/>
          <w:szCs w:val="24"/>
        </w:rPr>
        <w:t xml:space="preserve">ASB SNVs found across multiple individuals that reside in the binding motifs of </w:t>
      </w:r>
      <w:del w:id="90" w:author="Jieming Chen" w:date="2015-11-29T21:44:00Z">
        <w:r w:rsidR="00217A80" w:rsidRPr="00936092">
          <w:rPr>
            <w:rFonts w:ascii="Times New Roman" w:hAnsi="Times New Roman" w:cs="Times New Roman"/>
            <w:color w:val="FF0000"/>
            <w:sz w:val="24"/>
            <w:szCs w:val="24"/>
          </w:rPr>
          <w:delText>16</w:delText>
        </w:r>
      </w:del>
      <w:ins w:id="91" w:author="Jieming Chen" w:date="2015-11-29T21:44:00Z">
        <w:r w:rsidR="00217A80" w:rsidRPr="00936092">
          <w:rPr>
            <w:rFonts w:ascii="Times New Roman" w:hAnsi="Times New Roman" w:cs="Times New Roman"/>
            <w:color w:val="FF0000"/>
            <w:sz w:val="24"/>
            <w:szCs w:val="24"/>
          </w:rPr>
          <w:t>1</w:t>
        </w:r>
        <w:r w:rsidR="00C12732">
          <w:rPr>
            <w:rFonts w:ascii="Times New Roman" w:hAnsi="Times New Roman" w:cs="Times New Roman"/>
            <w:color w:val="FF0000"/>
            <w:sz w:val="24"/>
            <w:szCs w:val="24"/>
          </w:rPr>
          <w:t>5</w:t>
        </w:r>
      </w:ins>
      <w:r w:rsidR="00217A80" w:rsidRPr="00936092">
        <w:rPr>
          <w:rFonts w:ascii="Times New Roman" w:hAnsi="Times New Roman" w:cs="Times New Roman"/>
          <w:color w:val="FF0000"/>
          <w:sz w:val="24"/>
          <w:szCs w:val="24"/>
        </w:rPr>
        <w:t xml:space="preserve"> </w:t>
      </w:r>
      <w:r w:rsidR="00217A80" w:rsidRPr="00F32397">
        <w:rPr>
          <w:rFonts w:ascii="Times New Roman" w:hAnsi="Times New Roman" w:cs="Times New Roman"/>
          <w:sz w:val="24"/>
          <w:szCs w:val="24"/>
        </w:rPr>
        <w:t>TFs. We</w:t>
      </w:r>
      <w:r w:rsidR="00C0561C" w:rsidRPr="00F32397">
        <w:rPr>
          <w:rFonts w:ascii="Times New Roman" w:hAnsi="Times New Roman" w:cs="Times New Roman"/>
          <w:sz w:val="24"/>
          <w:szCs w:val="24"/>
        </w:rPr>
        <w:t xml:space="preserve"> consider </w:t>
      </w:r>
      <w:r w:rsidR="00AF4F92" w:rsidRPr="00F32397">
        <w:rPr>
          <w:rFonts w:ascii="Times New Roman" w:hAnsi="Times New Roman" w:cs="Times New Roman"/>
          <w:sz w:val="24"/>
          <w:szCs w:val="24"/>
        </w:rPr>
        <w:t xml:space="preserve">an allele to be </w:t>
      </w:r>
      <w:r w:rsidR="00C0561C" w:rsidRPr="00F32397">
        <w:rPr>
          <w:rFonts w:ascii="Times New Roman" w:hAnsi="Times New Roman" w:cs="Times New Roman"/>
          <w:sz w:val="24"/>
          <w:szCs w:val="24"/>
        </w:rPr>
        <w:t xml:space="preserve">disruptive </w:t>
      </w:r>
      <w:r w:rsidR="00AF4F92" w:rsidRPr="00F32397">
        <w:rPr>
          <w:rFonts w:ascii="Times New Roman" w:hAnsi="Times New Roman" w:cs="Times New Roman"/>
          <w:sz w:val="24"/>
          <w:szCs w:val="24"/>
        </w:rPr>
        <w:t xml:space="preserve">when it occurs less frequently at </w:t>
      </w:r>
      <w:r w:rsidR="002F6CB8">
        <w:rPr>
          <w:rFonts w:ascii="Times New Roman" w:hAnsi="Times New Roman" w:cs="Times New Roman"/>
          <w:sz w:val="24"/>
          <w:szCs w:val="24"/>
        </w:rPr>
        <w:t>a</w:t>
      </w:r>
      <w:r w:rsidR="00AF4F92" w:rsidRPr="00F32397">
        <w:rPr>
          <w:rFonts w:ascii="Times New Roman" w:hAnsi="Times New Roman" w:cs="Times New Roman"/>
          <w:sz w:val="24"/>
          <w:szCs w:val="24"/>
        </w:rPr>
        <w:t xml:space="preserv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2A2C23" w:rsidRPr="00F32397">
        <w:rPr>
          <w:rFonts w:ascii="Times New Roman" w:hAnsi="Times New Roman" w:cs="Times New Roman"/>
          <w:sz w:val="24"/>
          <w:szCs w:val="24"/>
        </w:rPr>
        <w:t>)</w:t>
      </w:r>
      <w:r w:rsidR="00F52EBA" w:rsidRPr="00F32397">
        <w:rPr>
          <w:rFonts w:ascii="Times New Roman" w:hAnsi="Times New Roman" w:cs="Times New Roman"/>
          <w:sz w:val="24"/>
          <w:szCs w:val="24"/>
        </w:rPr>
        <w:t xml:space="preserve">. We then correlate this with the </w:t>
      </w:r>
      <w:r w:rsidR="00ED01AA" w:rsidRPr="00F32397">
        <w:rPr>
          <w:rFonts w:ascii="Times New Roman" w:hAnsi="Times New Roman" w:cs="Times New Roman"/>
          <w:sz w:val="24"/>
          <w:szCs w:val="24"/>
        </w:rPr>
        <w:t>allelic ratio</w:t>
      </w:r>
      <w:r w:rsidR="00F52EBA" w:rsidRPr="00F32397">
        <w:rPr>
          <w:rFonts w:ascii="Times New Roman" w:hAnsi="Times New Roman" w:cs="Times New Roman"/>
          <w:sz w:val="24"/>
          <w:szCs w:val="24"/>
        </w:rPr>
        <w:t xml:space="preserve"> </w:t>
      </w:r>
      <w:r w:rsidR="00217A80" w:rsidRPr="00F32397">
        <w:rPr>
          <w:rFonts w:ascii="Times New Roman" w:hAnsi="Times New Roman" w:cs="Times New Roman"/>
          <w:sz w:val="24"/>
          <w:szCs w:val="24"/>
        </w:rPr>
        <w:t xml:space="preserve">at the </w:t>
      </w:r>
      <w:r w:rsidR="00F52EBA" w:rsidRPr="00F32397">
        <w:rPr>
          <w:rFonts w:ascii="Times New Roman" w:hAnsi="Times New Roman" w:cs="Times New Roman"/>
          <w:sz w:val="24"/>
          <w:szCs w:val="24"/>
        </w:rPr>
        <w:t xml:space="preserve">ASB SNV. </w:t>
      </w:r>
      <w:r w:rsidR="00A51851" w:rsidRPr="00F32397">
        <w:rPr>
          <w:rFonts w:ascii="Times New Roman" w:hAnsi="Times New Roman" w:cs="Times New Roman"/>
          <w:sz w:val="24"/>
          <w:szCs w:val="24"/>
        </w:rPr>
        <w:t xml:space="preserve">We expect </w:t>
      </w:r>
      <w:r w:rsidR="009C16DC" w:rsidRPr="00F32397">
        <w:rPr>
          <w:rFonts w:ascii="Times New Roman" w:hAnsi="Times New Roman" w:cs="Times New Roman"/>
          <w:sz w:val="24"/>
          <w:szCs w:val="24"/>
        </w:rPr>
        <w:t xml:space="preserve">a TF binding motif that favors the reference allele of </w:t>
      </w:r>
      <w:r w:rsidR="00A51851" w:rsidRPr="00F32397">
        <w:rPr>
          <w:rFonts w:ascii="Times New Roman" w:hAnsi="Times New Roman" w:cs="Times New Roman"/>
          <w:sz w:val="24"/>
          <w:szCs w:val="24"/>
        </w:rPr>
        <w:t xml:space="preserve">an ASB SNV </w:t>
      </w:r>
      <w:r w:rsidR="00BF3055" w:rsidRPr="00F32397">
        <w:rPr>
          <w:rFonts w:ascii="Times New Roman" w:hAnsi="Times New Roman" w:cs="Times New Roman"/>
          <w:sz w:val="24"/>
          <w:szCs w:val="24"/>
        </w:rPr>
        <w:t xml:space="preserve">(difference </w:t>
      </w:r>
      <w:r w:rsidR="00ED01AA" w:rsidRPr="00F32397">
        <w:rPr>
          <w:rFonts w:ascii="Times New Roman" w:hAnsi="Times New Roman" w:cs="Times New Roman"/>
          <w:sz w:val="24"/>
          <w:szCs w:val="24"/>
        </w:rPr>
        <w:t xml:space="preserve">in occurrence </w:t>
      </w:r>
      <w:r w:rsidR="00BF3055" w:rsidRPr="00F32397">
        <w:rPr>
          <w:rFonts w:ascii="Times New Roman" w:hAnsi="Times New Roman" w:cs="Times New Roman"/>
          <w:sz w:val="24"/>
          <w:szCs w:val="24"/>
        </w:rPr>
        <w:t xml:space="preserve">&gt; 0) </w:t>
      </w:r>
      <w:r w:rsidR="00A51851" w:rsidRPr="00F32397">
        <w:rPr>
          <w:rFonts w:ascii="Times New Roman" w:hAnsi="Times New Roman" w:cs="Times New Roman"/>
          <w:sz w:val="24"/>
          <w:szCs w:val="24"/>
        </w:rPr>
        <w:t xml:space="preserve">to be associated with </w:t>
      </w:r>
      <w:r w:rsidR="00DA22C6" w:rsidRPr="00F32397">
        <w:rPr>
          <w:rFonts w:ascii="Times New Roman" w:hAnsi="Times New Roman" w:cs="Times New Roman"/>
          <w:sz w:val="24"/>
          <w:szCs w:val="24"/>
        </w:rPr>
        <w:t>more</w:t>
      </w:r>
      <w:r w:rsidR="00A51851" w:rsidRPr="00F32397">
        <w:rPr>
          <w:rFonts w:ascii="Times New Roman" w:hAnsi="Times New Roman" w:cs="Times New Roman"/>
          <w:sz w:val="24"/>
          <w:szCs w:val="24"/>
        </w:rPr>
        <w:t xml:space="preserve"> binding </w:t>
      </w:r>
      <w:r w:rsidR="00ED01AA" w:rsidRPr="00F32397">
        <w:rPr>
          <w:rFonts w:ascii="Times New Roman" w:hAnsi="Times New Roman" w:cs="Times New Roman"/>
          <w:sz w:val="24"/>
          <w:szCs w:val="24"/>
        </w:rPr>
        <w:t xml:space="preserve">to </w:t>
      </w:r>
      <w:r w:rsidR="00A51851" w:rsidRPr="00F32397">
        <w:rPr>
          <w:rFonts w:ascii="Times New Roman" w:hAnsi="Times New Roman" w:cs="Times New Roman"/>
          <w:sz w:val="24"/>
          <w:szCs w:val="24"/>
        </w:rPr>
        <w:t xml:space="preserve">the </w:t>
      </w:r>
      <w:r w:rsidR="00DA22C6" w:rsidRPr="00F32397">
        <w:rPr>
          <w:rFonts w:ascii="Times New Roman" w:hAnsi="Times New Roman" w:cs="Times New Roman"/>
          <w:sz w:val="24"/>
          <w:szCs w:val="24"/>
        </w:rPr>
        <w:t>reference</w:t>
      </w:r>
      <w:r w:rsidR="00A51851" w:rsidRPr="00F32397">
        <w:rPr>
          <w:rFonts w:ascii="Times New Roman" w:hAnsi="Times New Roman" w:cs="Times New Roman"/>
          <w:sz w:val="24"/>
          <w:szCs w:val="24"/>
        </w:rPr>
        <w:t xml:space="preserve"> allele</w:t>
      </w:r>
      <w:r w:rsidR="00BF3055" w:rsidRPr="00F32397">
        <w:rPr>
          <w:rFonts w:ascii="Times New Roman" w:hAnsi="Times New Roman" w:cs="Times New Roman"/>
          <w:sz w:val="24"/>
          <w:szCs w:val="24"/>
        </w:rPr>
        <w:t xml:space="preserve"> (</w:t>
      </w:r>
      <w:r w:rsidR="00ED01AA" w:rsidRPr="00F32397">
        <w:rPr>
          <w:rFonts w:ascii="Times New Roman" w:hAnsi="Times New Roman" w:cs="Times New Roman"/>
          <w:sz w:val="24"/>
          <w:szCs w:val="24"/>
        </w:rPr>
        <w:t xml:space="preserve">i.e. </w:t>
      </w:r>
      <w:r w:rsidR="00BF3055" w:rsidRPr="00F32397">
        <w:rPr>
          <w:rFonts w:ascii="Times New Roman" w:hAnsi="Times New Roman" w:cs="Times New Roman"/>
          <w:sz w:val="24"/>
          <w:szCs w:val="24"/>
        </w:rPr>
        <w:t>allelic ratio &gt;</w:t>
      </w:r>
      <w:r w:rsidR="00A51851" w:rsidRPr="00F32397">
        <w:rPr>
          <w:rFonts w:ascii="Times New Roman" w:hAnsi="Times New Roman" w:cs="Times New Roman"/>
          <w:sz w:val="24"/>
          <w:szCs w:val="24"/>
        </w:rPr>
        <w:t xml:space="preserve"> 0.5). </w:t>
      </w:r>
      <w:r w:rsidR="00D4787E" w:rsidRPr="00F32397">
        <w:rPr>
          <w:rFonts w:ascii="Times New Roman" w:hAnsi="Times New Roman" w:cs="Times New Roman"/>
          <w:sz w:val="24"/>
          <w:szCs w:val="24"/>
        </w:rPr>
        <w:t xml:space="preserve">We </w:t>
      </w:r>
      <w:r w:rsidR="00E0074B" w:rsidRPr="00F32397">
        <w:rPr>
          <w:rFonts w:ascii="Times New Roman" w:hAnsi="Times New Roman" w:cs="Times New Roman"/>
          <w:sz w:val="24"/>
          <w:szCs w:val="24"/>
        </w:rPr>
        <w:t>find</w:t>
      </w:r>
      <w:r w:rsidR="00D4787E" w:rsidRPr="00F32397">
        <w:rPr>
          <w:rFonts w:ascii="Times New Roman" w:hAnsi="Times New Roman" w:cs="Times New Roman"/>
          <w:sz w:val="24"/>
          <w:szCs w:val="24"/>
        </w:rPr>
        <w:t xml:space="preserve"> a statistically significant correlation </w:t>
      </w:r>
      <w:r w:rsidR="00E401BE" w:rsidRPr="00F32397">
        <w:rPr>
          <w:rFonts w:ascii="Times New Roman" w:hAnsi="Times New Roman" w:cs="Times New Roman"/>
          <w:sz w:val="24"/>
          <w:szCs w:val="24"/>
        </w:rPr>
        <w:t xml:space="preserve">between the </w:t>
      </w:r>
      <w:r w:rsidR="009C16DC" w:rsidRPr="00F32397">
        <w:rPr>
          <w:rFonts w:ascii="Times New Roman" w:hAnsi="Times New Roman" w:cs="Times New Roman"/>
          <w:sz w:val="24"/>
          <w:szCs w:val="24"/>
        </w:rPr>
        <w:t xml:space="preserve">difference in occurrence and the allelic ratio </w:t>
      </w:r>
      <w:r w:rsidR="00E0074B" w:rsidRPr="00F32397">
        <w:rPr>
          <w:rFonts w:ascii="Times New Roman" w:hAnsi="Times New Roman" w:cs="Times New Roman"/>
          <w:sz w:val="24"/>
          <w:szCs w:val="24"/>
        </w:rPr>
        <w:t xml:space="preserve">for the </w:t>
      </w:r>
      <w:del w:id="92" w:author="Jieming Chen" w:date="2015-11-29T21:44:00Z">
        <w:r w:rsidR="00E0074B" w:rsidRPr="00936092">
          <w:rPr>
            <w:rFonts w:ascii="Times New Roman" w:hAnsi="Times New Roman" w:cs="Times New Roman"/>
            <w:color w:val="FF0000"/>
            <w:sz w:val="24"/>
            <w:szCs w:val="24"/>
          </w:rPr>
          <w:delText>328</w:delText>
        </w:r>
      </w:del>
      <w:ins w:id="93" w:author="Jieming Chen" w:date="2015-11-29T21:44:00Z">
        <w:r w:rsidR="00C12732">
          <w:rPr>
            <w:rFonts w:ascii="Times New Roman" w:hAnsi="Times New Roman" w:cs="Times New Roman"/>
            <w:color w:val="FF0000"/>
            <w:sz w:val="24"/>
            <w:szCs w:val="24"/>
          </w:rPr>
          <w:t>277</w:t>
        </w:r>
      </w:ins>
      <w:r w:rsidR="00E0074B" w:rsidRPr="00936092">
        <w:rPr>
          <w:rFonts w:ascii="Times New Roman" w:hAnsi="Times New Roman" w:cs="Times New Roman"/>
          <w:color w:val="FF0000"/>
          <w:sz w:val="24"/>
          <w:szCs w:val="24"/>
        </w:rPr>
        <w:t xml:space="preserve"> </w:t>
      </w:r>
      <w:r w:rsidR="00E0074B" w:rsidRPr="00F32397">
        <w:rPr>
          <w:rFonts w:ascii="Times New Roman" w:hAnsi="Times New Roman" w:cs="Times New Roman"/>
          <w:sz w:val="24"/>
          <w:szCs w:val="24"/>
        </w:rPr>
        <w:t xml:space="preserve">ASB SNVs </w:t>
      </w:r>
      <w:r w:rsidR="005C6EA8" w:rsidRPr="00F32397">
        <w:rPr>
          <w:rFonts w:ascii="Times New Roman" w:hAnsi="Times New Roman" w:cs="Times New Roman"/>
          <w:sz w:val="24"/>
          <w:szCs w:val="24"/>
        </w:rPr>
        <w:t xml:space="preserve">(Pearson’s correlation = </w:t>
      </w:r>
      <w:r w:rsidR="00417195">
        <w:rPr>
          <w:rFonts w:ascii="Times New Roman" w:hAnsi="Times New Roman" w:cs="Times New Roman"/>
          <w:color w:val="FF0000"/>
          <w:sz w:val="24"/>
          <w:szCs w:val="24"/>
        </w:rPr>
        <w:t>0.</w:t>
      </w:r>
      <w:del w:id="94" w:author="Jieming Chen" w:date="2015-11-29T21:44:00Z">
        <w:r w:rsidR="005C6EA8" w:rsidRPr="00936092">
          <w:rPr>
            <w:rFonts w:ascii="Times New Roman" w:hAnsi="Times New Roman" w:cs="Times New Roman"/>
            <w:color w:val="FF0000"/>
            <w:sz w:val="24"/>
            <w:szCs w:val="24"/>
          </w:rPr>
          <w:delText>70</w:delText>
        </w:r>
      </w:del>
      <w:ins w:id="95" w:author="Jieming Chen" w:date="2015-11-29T21:44:00Z">
        <w:r w:rsidR="00417195">
          <w:rPr>
            <w:rFonts w:ascii="Times New Roman" w:hAnsi="Times New Roman" w:cs="Times New Roman"/>
            <w:color w:val="FF0000"/>
            <w:sz w:val="24"/>
            <w:szCs w:val="24"/>
          </w:rPr>
          <w:t>78</w:t>
        </w:r>
      </w:ins>
      <w:r w:rsidR="00E401BE" w:rsidRPr="00F32397">
        <w:rPr>
          <w:rFonts w:ascii="Times New Roman" w:hAnsi="Times New Roman" w:cs="Times New Roman"/>
          <w:sz w:val="24"/>
          <w:szCs w:val="24"/>
        </w:rPr>
        <w:t>, p&lt;</w:t>
      </w:r>
      <w:r w:rsidR="00E401BE" w:rsidRPr="00936092">
        <w:rPr>
          <w:rFonts w:ascii="Times New Roman" w:hAnsi="Times New Roman" w:cs="Times New Roman"/>
          <w:color w:val="FF0000"/>
          <w:sz w:val="24"/>
          <w:szCs w:val="24"/>
        </w:rPr>
        <w:t>2.2e-16</w:t>
      </w:r>
      <w:r w:rsidR="00E401BE" w:rsidRPr="00F32397">
        <w:rPr>
          <w:rFonts w:ascii="Times New Roman" w:hAnsi="Times New Roman" w:cs="Times New Roman"/>
          <w:sz w:val="24"/>
          <w:szCs w:val="24"/>
        </w:rPr>
        <w:t>)</w:t>
      </w:r>
      <w:r w:rsidR="009D14BD" w:rsidRPr="00F32397">
        <w:rPr>
          <w:rFonts w:ascii="Times New Roman" w:hAnsi="Times New Roman" w:cs="Times New Roman"/>
          <w:sz w:val="24"/>
          <w:szCs w:val="24"/>
        </w:rPr>
        <w:t xml:space="preserve">, showing that there is </w:t>
      </w:r>
      <w:r w:rsidR="002A2C23" w:rsidRPr="00F32397">
        <w:rPr>
          <w:rFonts w:ascii="Times New Roman" w:hAnsi="Times New Roman" w:cs="Times New Roman"/>
          <w:sz w:val="24"/>
          <w:szCs w:val="24"/>
        </w:rPr>
        <w:t xml:space="preserve">indeed </w:t>
      </w:r>
      <w:r w:rsidR="009D14BD" w:rsidRPr="00F32397">
        <w:rPr>
          <w:rFonts w:ascii="Times New Roman" w:hAnsi="Times New Roman" w:cs="Times New Roman"/>
          <w:sz w:val="24"/>
          <w:szCs w:val="24"/>
        </w:rPr>
        <w:t>an overall trend for</w:t>
      </w:r>
      <w:r w:rsidR="00F731EB" w:rsidRPr="00F32397">
        <w:rPr>
          <w:rFonts w:ascii="Times New Roman" w:hAnsi="Times New Roman" w:cs="Times New Roman"/>
          <w:sz w:val="24"/>
          <w:szCs w:val="24"/>
        </w:rPr>
        <w:t xml:space="preserve"> the</w:t>
      </w:r>
      <w:r w:rsidR="009D14BD" w:rsidRPr="00F32397">
        <w:rPr>
          <w:rFonts w:ascii="Times New Roman" w:hAnsi="Times New Roman" w:cs="Times New Roman"/>
          <w:sz w:val="24"/>
          <w:szCs w:val="24"/>
        </w:rPr>
        <w:t xml:space="preserve"> </w:t>
      </w:r>
      <w:r w:rsidR="009C16DC" w:rsidRPr="00F32397">
        <w:rPr>
          <w:rFonts w:ascii="Times New Roman" w:hAnsi="Times New Roman" w:cs="Times New Roman"/>
          <w:sz w:val="24"/>
          <w:szCs w:val="24"/>
        </w:rPr>
        <w:t xml:space="preserve">favored </w:t>
      </w:r>
      <w:r w:rsidR="009D14BD" w:rsidRPr="00F32397">
        <w:rPr>
          <w:rFonts w:ascii="Times New Roman" w:hAnsi="Times New Roman" w:cs="Times New Roman"/>
          <w:sz w:val="24"/>
          <w:szCs w:val="24"/>
        </w:rPr>
        <w:t xml:space="preserve">allele to correspond to </w:t>
      </w:r>
      <w:r w:rsidR="00F731EB" w:rsidRPr="00F32397">
        <w:rPr>
          <w:rFonts w:ascii="Times New Roman" w:hAnsi="Times New Roman" w:cs="Times New Roman"/>
          <w:sz w:val="24"/>
          <w:szCs w:val="24"/>
        </w:rPr>
        <w:t xml:space="preserve">increased </w:t>
      </w:r>
      <w:r w:rsidR="009D14BD" w:rsidRPr="00F32397">
        <w:rPr>
          <w:rFonts w:ascii="Times New Roman" w:hAnsi="Times New Roman" w:cs="Times New Roman"/>
          <w:sz w:val="24"/>
          <w:szCs w:val="24"/>
        </w:rPr>
        <w:t>TF binding</w:t>
      </w:r>
      <w:r w:rsidR="00E401BE" w:rsidRPr="00F32397">
        <w:rPr>
          <w:rFonts w:ascii="Times New Roman" w:hAnsi="Times New Roman" w:cs="Times New Roman"/>
          <w:sz w:val="24"/>
          <w:szCs w:val="24"/>
        </w:rPr>
        <w:t>.</w:t>
      </w:r>
      <w:r w:rsidR="000B72B1" w:rsidRPr="00F32397">
        <w:rPr>
          <w:rFonts w:ascii="Times New Roman" w:hAnsi="Times New Roman" w:cs="Times New Roman"/>
          <w:sz w:val="24"/>
          <w:szCs w:val="24"/>
        </w:rPr>
        <w:t xml:space="preserve"> </w:t>
      </w:r>
      <w:r w:rsidR="00207DC6" w:rsidRPr="00F32397">
        <w:rPr>
          <w:rFonts w:ascii="Times New Roman" w:hAnsi="Times New Roman" w:cs="Times New Roman"/>
          <w:sz w:val="24"/>
          <w:szCs w:val="24"/>
        </w:rPr>
        <w:t>In general, the effects of the SNVs are consistent across individuals in the context of the same motif</w:t>
      </w:r>
      <w:r w:rsidR="0022302C" w:rsidRPr="00F32397">
        <w:rPr>
          <w:rFonts w:ascii="Times New Roman" w:hAnsi="Times New Roman" w:cs="Times New Roman"/>
          <w:sz w:val="24"/>
          <w:szCs w:val="24"/>
        </w:rPr>
        <w:t>s</w:t>
      </w:r>
      <w:r w:rsidR="00207DC6" w:rsidRPr="00F32397">
        <w:rPr>
          <w:rFonts w:ascii="Times New Roman" w:hAnsi="Times New Roman" w:cs="Times New Roman"/>
          <w:sz w:val="24"/>
          <w:szCs w:val="24"/>
        </w:rPr>
        <w:t xml:space="preserve">. </w:t>
      </w:r>
      <w:r w:rsidR="00815F77" w:rsidRPr="00F32397">
        <w:rPr>
          <w:rFonts w:ascii="Times New Roman" w:hAnsi="Times New Roman" w:cs="Times New Roman"/>
          <w:sz w:val="24"/>
          <w:szCs w:val="24"/>
        </w:rPr>
        <w:t>As a resource, w</w:t>
      </w:r>
      <w:r w:rsidR="00A3427A" w:rsidRPr="00F32397">
        <w:rPr>
          <w:rFonts w:ascii="Times New Roman" w:hAnsi="Times New Roman" w:cs="Times New Roman"/>
          <w:sz w:val="24"/>
          <w:szCs w:val="24"/>
        </w:rPr>
        <w:t xml:space="preserve">e provide the </w:t>
      </w:r>
      <w:r w:rsidR="00815F77" w:rsidRPr="00F32397">
        <w:rPr>
          <w:rFonts w:ascii="Times New Roman" w:hAnsi="Times New Roman" w:cs="Times New Roman"/>
          <w:sz w:val="24"/>
          <w:szCs w:val="24"/>
        </w:rPr>
        <w:t xml:space="preserve">list of ASB </w:t>
      </w:r>
      <w:r w:rsidR="00A3427A" w:rsidRPr="00F32397">
        <w:rPr>
          <w:rFonts w:ascii="Times New Roman" w:hAnsi="Times New Roman" w:cs="Times New Roman"/>
          <w:sz w:val="24"/>
          <w:szCs w:val="24"/>
        </w:rPr>
        <w:t xml:space="preserve">SNVs with the </w:t>
      </w:r>
      <w:r w:rsidR="005E1C0C" w:rsidRPr="00F32397">
        <w:rPr>
          <w:rFonts w:ascii="Times New Roman" w:hAnsi="Times New Roman" w:cs="Times New Roman"/>
          <w:sz w:val="24"/>
          <w:szCs w:val="24"/>
        </w:rPr>
        <w:t xml:space="preserve">frequencies of the occurrence of their reference and alternate alleles found in the various </w:t>
      </w:r>
      <w:r w:rsidR="00ED01AA" w:rsidRPr="00F32397">
        <w:rPr>
          <w:rFonts w:ascii="Times New Roman" w:hAnsi="Times New Roman" w:cs="Times New Roman"/>
          <w:sz w:val="24"/>
          <w:szCs w:val="24"/>
        </w:rPr>
        <w:t xml:space="preserve">TF </w:t>
      </w:r>
      <w:r w:rsidR="005E1C0C" w:rsidRPr="00F32397">
        <w:rPr>
          <w:rFonts w:ascii="Times New Roman" w:hAnsi="Times New Roman" w:cs="Times New Roman"/>
          <w:sz w:val="24"/>
          <w:szCs w:val="24"/>
        </w:rPr>
        <w:t xml:space="preserve">motifs and their corresponding </w:t>
      </w:r>
      <w:r w:rsidR="001F6FE2" w:rsidRPr="00F32397">
        <w:rPr>
          <w:rFonts w:ascii="Times New Roman" w:hAnsi="Times New Roman" w:cs="Times New Roman"/>
          <w:sz w:val="24"/>
          <w:szCs w:val="24"/>
        </w:rPr>
        <w:t>allelic ratio</w:t>
      </w:r>
      <w:r w:rsidR="00ED01AA" w:rsidRPr="00F32397">
        <w:rPr>
          <w:rFonts w:ascii="Times New Roman" w:hAnsi="Times New Roman" w:cs="Times New Roman"/>
          <w:sz w:val="24"/>
          <w:szCs w:val="24"/>
        </w:rPr>
        <w:t>s</w:t>
      </w:r>
      <w:r w:rsidR="001F6FE2" w:rsidRPr="00F32397">
        <w:rPr>
          <w:rFonts w:ascii="Times New Roman" w:hAnsi="Times New Roman" w:cs="Times New Roman"/>
          <w:sz w:val="24"/>
          <w:szCs w:val="24"/>
        </w:rPr>
        <w:t xml:space="preserve"> (</w:t>
      </w:r>
      <w:r w:rsidR="007F75E3" w:rsidRPr="00936092">
        <w:rPr>
          <w:rFonts w:ascii="Times New Roman" w:hAnsi="Times New Roman" w:cs="Times New Roman"/>
          <w:color w:val="FF0000"/>
          <w:sz w:val="24"/>
          <w:szCs w:val="24"/>
        </w:rPr>
        <w:t xml:space="preserve">Supplementary </w:t>
      </w:r>
      <w:r w:rsidR="001F6FE2" w:rsidRPr="00936092">
        <w:rPr>
          <w:rFonts w:ascii="Times New Roman" w:hAnsi="Times New Roman" w:cs="Times New Roman"/>
          <w:color w:val="FF0000"/>
          <w:sz w:val="24"/>
          <w:szCs w:val="24"/>
        </w:rPr>
        <w:t xml:space="preserve">File </w:t>
      </w:r>
      <w:r w:rsidR="00415CE5" w:rsidRPr="00936092">
        <w:rPr>
          <w:rFonts w:ascii="Times New Roman" w:hAnsi="Times New Roman" w:cs="Times New Roman"/>
          <w:color w:val="FF0000"/>
          <w:sz w:val="24"/>
          <w:szCs w:val="24"/>
        </w:rPr>
        <w:t>4</w:t>
      </w:r>
      <w:r w:rsidR="001F6FE2" w:rsidRPr="00F32397">
        <w:rPr>
          <w:rFonts w:ascii="Times New Roman" w:hAnsi="Times New Roman" w:cs="Times New Roman"/>
          <w:sz w:val="24"/>
          <w:szCs w:val="24"/>
        </w:rPr>
        <w:t>)</w:t>
      </w:r>
      <w:r w:rsidR="00A3427A" w:rsidRPr="00F32397">
        <w:rPr>
          <w:rFonts w:ascii="Times New Roman" w:hAnsi="Times New Roman" w:cs="Times New Roman"/>
          <w:sz w:val="24"/>
          <w:szCs w:val="24"/>
        </w:rPr>
        <w:t>.</w:t>
      </w:r>
    </w:p>
    <w:p w14:paraId="4DB0CC23" w14:textId="77777777" w:rsidR="000B72B1" w:rsidRPr="00F32397" w:rsidRDefault="000B72B1" w:rsidP="00674E09">
      <w:pPr>
        <w:spacing w:after="0" w:line="240" w:lineRule="auto"/>
        <w:rPr>
          <w:rFonts w:ascii="Times New Roman" w:hAnsi="Times New Roman" w:cs="Times New Roman"/>
          <w:b/>
          <w:sz w:val="24"/>
          <w:szCs w:val="24"/>
          <w:u w:val="single"/>
        </w:rPr>
      </w:pPr>
    </w:p>
    <w:p w14:paraId="1294371B" w14:textId="77777777" w:rsidR="0013626F" w:rsidRPr="00F32397"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14:paraId="5B12B8DC" w14:textId="77777777" w:rsidR="0013626F" w:rsidRPr="00F32397" w:rsidRDefault="0013626F" w:rsidP="00674E09">
      <w:pPr>
        <w:spacing w:after="0" w:line="240" w:lineRule="auto"/>
        <w:rPr>
          <w:rFonts w:ascii="Times New Roman" w:hAnsi="Times New Roman" w:cs="Times New Roman"/>
          <w:b/>
          <w:sz w:val="24"/>
          <w:szCs w:val="24"/>
          <w:u w:val="single"/>
        </w:rPr>
      </w:pPr>
    </w:p>
    <w:p w14:paraId="784AB6A5" w14:textId="77777777" w:rsidR="0029350E" w:rsidRDefault="00A9583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binomial test is </w:t>
      </w:r>
      <w:r w:rsidR="00F93982" w:rsidRPr="00F32397">
        <w:rPr>
          <w:rFonts w:ascii="Times New Roman" w:hAnsi="Times New Roman" w:cs="Times New Roman"/>
          <w:sz w:val="24"/>
          <w:szCs w:val="24"/>
        </w:rPr>
        <w:t>typically</w:t>
      </w:r>
      <w:r w:rsidRPr="00F32397">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ChIP-seq and RNA-seq datasets, which in turn results in broader allelic ratio dis</w:t>
      </w:r>
      <w:r w:rsidR="003E3438" w:rsidRPr="00F32397">
        <w:rPr>
          <w:rFonts w:ascii="Times New Roman" w:hAnsi="Times New Roman" w:cs="Times New Roman"/>
          <w:sz w:val="24"/>
          <w:szCs w:val="24"/>
        </w:rPr>
        <w:t>tributions, i.e. overdispersed.</w:t>
      </w:r>
      <w:r w:rsidR="00A9389A"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"&lt;sup&gt;6,31\u201333&lt;/sup&gt;", "plainTextFormattedCitation" : "6,31\u201333", "previouslyFormattedCitation" : "&lt;sup&gt;6,31\u201333&lt;/sup&gt;" }, "properties" : { "noteIndex" : 0 }, "schema" : "https://github.com/citation-style-language/schema/raw/master/csl-citation.json" }</w:instrText>
      </w:r>
      <w:r w:rsidR="00A9389A"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6,31–33</w:t>
      </w:r>
      <w:r w:rsidR="00A9389A" w:rsidRPr="00F32397">
        <w:rPr>
          <w:rFonts w:ascii="Times New Roman" w:hAnsi="Times New Roman" w:cs="Times New Roman"/>
          <w:sz w:val="24"/>
          <w:szCs w:val="24"/>
        </w:rPr>
        <w:fldChar w:fldCharType="end"/>
      </w:r>
      <w:r w:rsidR="003E3438" w:rsidRPr="00F32397">
        <w:rPr>
          <w:rFonts w:ascii="Times New Roman" w:hAnsi="Times New Roman" w:cs="Times New Roman"/>
          <w:sz w:val="24"/>
          <w:szCs w:val="24"/>
        </w:rPr>
        <w:t xml:space="preserve"> </w:t>
      </w:r>
      <w:r w:rsidR="0029350E">
        <w:rPr>
          <w:rFonts w:ascii="Times New Roman" w:hAnsi="Times New Roman" w:cs="Times New Roman"/>
          <w:sz w:val="24"/>
          <w:szCs w:val="24"/>
        </w:rPr>
        <w:t xml:space="preserve">The beta-binomial test introduces additional parameters to account for overdispersion. </w:t>
      </w:r>
      <w:r w:rsidR="0029350E" w:rsidRPr="00F32397">
        <w:rPr>
          <w:rFonts w:ascii="Times New Roman" w:hAnsi="Times New Roman" w:cs="Times New Roman"/>
          <w:sz w:val="24"/>
          <w:szCs w:val="24"/>
        </w:rPr>
        <w:t>Datasets with low overdispersion give very similar results between binomial and beta-binomial tests (</w:t>
      </w:r>
      <w:r w:rsidR="0029350E" w:rsidRPr="00327B23">
        <w:rPr>
          <w:rFonts w:ascii="Times New Roman" w:hAnsi="Times New Roman" w:cs="Times New Roman"/>
          <w:color w:val="FF0000"/>
          <w:sz w:val="24"/>
          <w:szCs w:val="24"/>
        </w:rPr>
        <w:t>Figure 2A</w:t>
      </w:r>
      <w:r w:rsidR="0029350E" w:rsidRPr="00F32397">
        <w:rPr>
          <w:rFonts w:ascii="Times New Roman" w:hAnsi="Times New Roman" w:cs="Times New Roman"/>
          <w:sz w:val="24"/>
          <w:szCs w:val="24"/>
        </w:rPr>
        <w:t>). The binomial test tends to overestimate the number of detected allele-specific SNVs in datas</w:t>
      </w:r>
      <w:r w:rsidR="0029350E">
        <w:rPr>
          <w:rFonts w:ascii="Times New Roman" w:hAnsi="Times New Roman" w:cs="Times New Roman"/>
          <w:sz w:val="24"/>
          <w:szCs w:val="24"/>
        </w:rPr>
        <w:t>ets with higher overdispersion, giving rise to more false positives</w:t>
      </w:r>
      <w:r w:rsidR="0029350E" w:rsidRPr="00F32397">
        <w:rPr>
          <w:rFonts w:ascii="Times New Roman" w:hAnsi="Times New Roman" w:cs="Times New Roman"/>
          <w:sz w:val="24"/>
          <w:szCs w:val="24"/>
        </w:rPr>
        <w:t xml:space="preserve"> (</w:t>
      </w:r>
      <w:r w:rsidR="0029350E" w:rsidRPr="00327B23">
        <w:rPr>
          <w:rFonts w:ascii="Times New Roman" w:hAnsi="Times New Roman" w:cs="Times New Roman"/>
          <w:color w:val="FF0000"/>
          <w:sz w:val="24"/>
          <w:szCs w:val="24"/>
        </w:rPr>
        <w:t>Figure 2B</w:t>
      </w:r>
      <w:r w:rsidR="0029350E" w:rsidRPr="00F32397">
        <w:rPr>
          <w:rFonts w:ascii="Times New Roman" w:hAnsi="Times New Roman" w:cs="Times New Roman"/>
          <w:sz w:val="24"/>
          <w:szCs w:val="24"/>
        </w:rPr>
        <w:t>).</w:t>
      </w:r>
      <w:r w:rsidR="0029350E">
        <w:rPr>
          <w:rFonts w:ascii="Times New Roman" w:hAnsi="Times New Roman" w:cs="Times New Roman"/>
          <w:sz w:val="24"/>
          <w:szCs w:val="24"/>
        </w:rPr>
        <w:t xml:space="preserve"> </w:t>
      </w:r>
      <w:r w:rsidR="0029350E" w:rsidRPr="00F32397">
        <w:rPr>
          <w:rFonts w:ascii="Times New Roman" w:hAnsi="Times New Roman" w:cs="Times New Roman"/>
          <w:sz w:val="24"/>
          <w:szCs w:val="24"/>
        </w:rPr>
        <w:t xml:space="preserve">In addition to accounting for the overdispersion in the statistical inference of allele-specific SNVs, we propose the use of the overdispersion </w:t>
      </w:r>
      <w:r w:rsidR="0029350E" w:rsidRPr="00F32397">
        <w:rPr>
          <w:rFonts w:ascii="Times New Roman" w:hAnsi="Times New Roman" w:cs="Times New Roman"/>
          <w:sz w:val="24"/>
          <w:szCs w:val="24"/>
        </w:rPr>
        <w:lastRenderedPageBreak/>
        <w:t xml:space="preserve">parameter, ρ, as a means </w:t>
      </w:r>
      <w:r w:rsidR="0029350E">
        <w:rPr>
          <w:rFonts w:ascii="Times New Roman" w:hAnsi="Times New Roman" w:cs="Times New Roman"/>
          <w:sz w:val="24"/>
          <w:szCs w:val="24"/>
        </w:rPr>
        <w:t>of</w:t>
      </w:r>
      <w:r w:rsidR="0029350E" w:rsidRPr="00F32397">
        <w:rPr>
          <w:rFonts w:ascii="Times New Roman" w:hAnsi="Times New Roman" w:cs="Times New Roman"/>
          <w:sz w:val="24"/>
          <w:szCs w:val="24"/>
        </w:rPr>
        <w:t xml:space="preserve"> </w:t>
      </w:r>
      <w:r w:rsidR="0029350E">
        <w:rPr>
          <w:rFonts w:ascii="Times New Roman" w:hAnsi="Times New Roman" w:cs="Times New Roman"/>
          <w:sz w:val="24"/>
          <w:szCs w:val="24"/>
        </w:rPr>
        <w:t>quality control for</w:t>
      </w:r>
      <w:r w:rsidR="0029350E" w:rsidRPr="00F32397">
        <w:rPr>
          <w:rFonts w:ascii="Times New Roman" w:hAnsi="Times New Roman" w:cs="Times New Roman"/>
          <w:sz w:val="24"/>
          <w:szCs w:val="24"/>
        </w:rPr>
        <w:t xml:space="preserve"> </w:t>
      </w:r>
      <w:r w:rsidR="0029350E">
        <w:rPr>
          <w:rFonts w:ascii="Times New Roman" w:hAnsi="Times New Roman" w:cs="Times New Roman"/>
          <w:sz w:val="24"/>
          <w:szCs w:val="24"/>
        </w:rPr>
        <w:t xml:space="preserve">flagging </w:t>
      </w:r>
      <w:r w:rsidR="0029350E" w:rsidRPr="00F32397">
        <w:rPr>
          <w:rFonts w:ascii="Times New Roman" w:hAnsi="Times New Roman" w:cs="Times New Roman"/>
          <w:sz w:val="24"/>
          <w:szCs w:val="24"/>
        </w:rPr>
        <w:t xml:space="preserve">datasets that are </w:t>
      </w:r>
      <w:r w:rsidR="0029350E">
        <w:rPr>
          <w:rFonts w:ascii="Times New Roman" w:hAnsi="Times New Roman" w:cs="Times New Roman"/>
          <w:sz w:val="24"/>
          <w:szCs w:val="24"/>
        </w:rPr>
        <w:t xml:space="preserve">very different </w:t>
      </w:r>
      <w:r w:rsidR="0029350E" w:rsidRPr="00F32397">
        <w:rPr>
          <w:rFonts w:ascii="Times New Roman" w:hAnsi="Times New Roman" w:cs="Times New Roman"/>
          <w:sz w:val="24"/>
          <w:szCs w:val="24"/>
        </w:rPr>
        <w:t xml:space="preserve">in the spread of the </w:t>
      </w:r>
      <w:r w:rsidR="0029350E">
        <w:rPr>
          <w:rFonts w:ascii="Times New Roman" w:hAnsi="Times New Roman" w:cs="Times New Roman"/>
          <w:sz w:val="24"/>
          <w:szCs w:val="24"/>
        </w:rPr>
        <w:t xml:space="preserve">null allelic ratio </w:t>
      </w:r>
      <w:r w:rsidR="0029350E" w:rsidRPr="00F32397">
        <w:rPr>
          <w:rFonts w:ascii="Times New Roman" w:hAnsi="Times New Roman" w:cs="Times New Roman"/>
          <w:sz w:val="24"/>
          <w:szCs w:val="24"/>
        </w:rPr>
        <w:t>distributions.</w:t>
      </w:r>
      <w:r w:rsidR="0029350E">
        <w:rPr>
          <w:rFonts w:ascii="Times New Roman" w:hAnsi="Times New Roman" w:cs="Times New Roman"/>
          <w:sz w:val="24"/>
          <w:szCs w:val="24"/>
        </w:rPr>
        <w:t xml:space="preserve"> This is because </w:t>
      </w:r>
      <w:r w:rsidR="00A54276" w:rsidRPr="00F32397">
        <w:rPr>
          <w:rFonts w:ascii="Times New Roman" w:hAnsi="Times New Roman" w:cs="Times New Roman"/>
          <w:sz w:val="24"/>
          <w:szCs w:val="24"/>
        </w:rPr>
        <w:t>high overdispersion</w:t>
      </w:r>
      <w:r w:rsidR="0029350E">
        <w:rPr>
          <w:rFonts w:ascii="Times New Roman" w:hAnsi="Times New Roman" w:cs="Times New Roman"/>
          <w:sz w:val="24"/>
          <w:szCs w:val="24"/>
        </w:rPr>
        <w:t xml:space="preserve"> can</w:t>
      </w:r>
      <w:r w:rsidR="00A54276" w:rsidRPr="00F32397">
        <w:rPr>
          <w:rFonts w:ascii="Times New Roman" w:hAnsi="Times New Roman" w:cs="Times New Roman"/>
          <w:sz w:val="24"/>
          <w:szCs w:val="24"/>
        </w:rPr>
        <w:t xml:space="preserve"> in fact </w:t>
      </w:r>
      <w:r w:rsidR="0029350E">
        <w:rPr>
          <w:rFonts w:ascii="Times New Roman" w:hAnsi="Times New Roman" w:cs="Times New Roman"/>
          <w:sz w:val="24"/>
          <w:szCs w:val="24"/>
        </w:rPr>
        <w:t xml:space="preserve">also serve as a strong indicator for </w:t>
      </w:r>
      <w:r w:rsidR="00936092">
        <w:rPr>
          <w:rFonts w:ascii="Times New Roman" w:hAnsi="Times New Roman" w:cs="Times New Roman"/>
          <w:sz w:val="24"/>
          <w:szCs w:val="24"/>
        </w:rPr>
        <w:t>potential issues</w:t>
      </w:r>
      <w:r w:rsidR="002C2CC2">
        <w:rPr>
          <w:rFonts w:ascii="Times New Roman" w:hAnsi="Times New Roman" w:cs="Times New Roman"/>
          <w:sz w:val="24"/>
          <w:szCs w:val="24"/>
        </w:rPr>
        <w:t xml:space="preserve"> in the datasets</w:t>
      </w:r>
      <w:r w:rsidR="00936092">
        <w:rPr>
          <w:rFonts w:ascii="Times New Roman" w:hAnsi="Times New Roman" w:cs="Times New Roman"/>
          <w:sz w:val="24"/>
          <w:szCs w:val="24"/>
        </w:rPr>
        <w:t>, such as</w:t>
      </w:r>
      <w:r w:rsidR="00936092" w:rsidRPr="00F32397">
        <w:rPr>
          <w:rFonts w:ascii="Times New Roman" w:hAnsi="Times New Roman" w:cs="Times New Roman"/>
          <w:sz w:val="24"/>
          <w:szCs w:val="24"/>
        </w:rPr>
        <w:t xml:space="preserve"> </w:t>
      </w:r>
      <w:r w:rsidR="002C2CC2">
        <w:rPr>
          <w:rFonts w:ascii="Times New Roman" w:hAnsi="Times New Roman" w:cs="Times New Roman"/>
          <w:sz w:val="24"/>
          <w:szCs w:val="24"/>
        </w:rPr>
        <w:t xml:space="preserve">uneven and/or sparse read </w:t>
      </w:r>
      <w:r w:rsidR="00A62F37" w:rsidRPr="00F32397">
        <w:rPr>
          <w:rFonts w:ascii="Times New Roman" w:hAnsi="Times New Roman" w:cs="Times New Roman"/>
          <w:sz w:val="24"/>
          <w:szCs w:val="24"/>
        </w:rPr>
        <w:t xml:space="preserve">coverage. </w:t>
      </w:r>
      <w:r w:rsidR="00154152">
        <w:rPr>
          <w:rFonts w:ascii="Times New Roman" w:hAnsi="Times New Roman" w:cs="Times New Roman"/>
          <w:sz w:val="24"/>
          <w:szCs w:val="24"/>
        </w:rPr>
        <w:t>Hence, w</w:t>
      </w:r>
      <w:r w:rsidR="00154152" w:rsidRPr="00F32397">
        <w:rPr>
          <w:rFonts w:ascii="Times New Roman" w:hAnsi="Times New Roman" w:cs="Times New Roman"/>
          <w:sz w:val="24"/>
          <w:szCs w:val="24"/>
        </w:rPr>
        <w:t xml:space="preserve">hile overdispersion could be a biological consequence of allele-specific behavior, </w:t>
      </w:r>
      <w:r w:rsidR="00154152">
        <w:rPr>
          <w:rFonts w:ascii="Times New Roman" w:hAnsi="Times New Roman" w:cs="Times New Roman"/>
          <w:sz w:val="24"/>
          <w:szCs w:val="24"/>
        </w:rPr>
        <w:t>we typically assume that allelic ratios of most loci are balanced. The removal of ‘outlier’ datasets</w:t>
      </w:r>
      <w:r w:rsidR="00154152" w:rsidRPr="00F32397">
        <w:rPr>
          <w:rFonts w:ascii="Times New Roman" w:hAnsi="Times New Roman" w:cs="Times New Roman"/>
          <w:sz w:val="24"/>
          <w:szCs w:val="24"/>
        </w:rPr>
        <w:t xml:space="preserve"> </w:t>
      </w:r>
      <w:r w:rsidR="00154152">
        <w:rPr>
          <w:rFonts w:ascii="Times New Roman" w:hAnsi="Times New Roman" w:cs="Times New Roman"/>
          <w:sz w:val="24"/>
          <w:szCs w:val="24"/>
        </w:rPr>
        <w:t xml:space="preserve">then facilitates the process of homogenizing and harmonizing the </w:t>
      </w:r>
      <w:r w:rsidR="00154152" w:rsidRPr="00F32397">
        <w:rPr>
          <w:rFonts w:ascii="Times New Roman" w:hAnsi="Times New Roman" w:cs="Times New Roman"/>
          <w:sz w:val="24"/>
          <w:szCs w:val="24"/>
        </w:rPr>
        <w:t>datasets</w:t>
      </w:r>
      <w:r w:rsidR="00154152">
        <w:rPr>
          <w:rFonts w:ascii="Times New Roman" w:hAnsi="Times New Roman" w:cs="Times New Roman"/>
          <w:sz w:val="24"/>
          <w:szCs w:val="24"/>
        </w:rPr>
        <w:t>. Consequently, we propose the utility of overdispersion as both a means of dataset quality control and allele-specific SNV detection in a beta-binomial test.</w:t>
      </w:r>
    </w:p>
    <w:p w14:paraId="654DD944" w14:textId="77777777" w:rsidR="0029350E" w:rsidRDefault="0029350E" w:rsidP="00674E09">
      <w:pPr>
        <w:spacing w:after="0" w:line="240" w:lineRule="auto"/>
        <w:rPr>
          <w:rFonts w:ascii="Times New Roman" w:hAnsi="Times New Roman" w:cs="Times New Roman"/>
          <w:sz w:val="24"/>
          <w:szCs w:val="24"/>
        </w:rPr>
      </w:pPr>
    </w:p>
    <w:p w14:paraId="7694F352" w14:textId="77777777" w:rsidR="00CB651C" w:rsidRDefault="00327B2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source of </w:t>
      </w:r>
      <w:r w:rsidR="00154152">
        <w:rPr>
          <w:rFonts w:ascii="Times New Roman" w:hAnsi="Times New Roman" w:cs="Times New Roman"/>
          <w:sz w:val="24"/>
          <w:szCs w:val="24"/>
        </w:rPr>
        <w:t>error</w:t>
      </w:r>
      <w:r>
        <w:rPr>
          <w:rFonts w:ascii="Times New Roman" w:hAnsi="Times New Roman" w:cs="Times New Roman"/>
          <w:sz w:val="24"/>
          <w:szCs w:val="24"/>
        </w:rPr>
        <w:t xml:space="preserve"> </w:t>
      </w:r>
      <w:r w:rsidR="00154152">
        <w:rPr>
          <w:rFonts w:ascii="Times New Roman" w:hAnsi="Times New Roman" w:cs="Times New Roman"/>
          <w:sz w:val="24"/>
          <w:szCs w:val="24"/>
        </w:rPr>
        <w:t xml:space="preserve">that we investigated and accounted </w:t>
      </w:r>
      <w:r w:rsidR="00187FB2">
        <w:rPr>
          <w:rFonts w:ascii="Times New Roman" w:hAnsi="Times New Roman" w:cs="Times New Roman"/>
          <w:sz w:val="24"/>
          <w:szCs w:val="24"/>
        </w:rPr>
        <w:t xml:space="preserve">for </w:t>
      </w:r>
      <w:r>
        <w:rPr>
          <w:rFonts w:ascii="Times New Roman" w:hAnsi="Times New Roman" w:cs="Times New Roman"/>
          <w:sz w:val="24"/>
          <w:szCs w:val="24"/>
        </w:rPr>
        <w:t xml:space="preserve">is </w:t>
      </w:r>
      <w:r w:rsidR="00187FB2">
        <w:rPr>
          <w:rFonts w:ascii="Times New Roman" w:hAnsi="Times New Roman" w:cs="Times New Roman"/>
          <w:sz w:val="24"/>
          <w:szCs w:val="24"/>
        </w:rPr>
        <w:t xml:space="preserve">the </w:t>
      </w:r>
      <w:r>
        <w:rPr>
          <w:rFonts w:ascii="Times New Roman" w:hAnsi="Times New Roman" w:cs="Times New Roman"/>
          <w:sz w:val="24"/>
          <w:szCs w:val="24"/>
        </w:rPr>
        <w:t xml:space="preserve">allelic mapping bias. This occurs when one allele is preferentially </w:t>
      </w:r>
      <w:r w:rsidR="007B49CE">
        <w:rPr>
          <w:rFonts w:ascii="Times New Roman" w:hAnsi="Times New Roman" w:cs="Times New Roman"/>
          <w:sz w:val="24"/>
          <w:szCs w:val="24"/>
        </w:rPr>
        <w:t xml:space="preserve">aligned </w:t>
      </w:r>
      <w:r>
        <w:rPr>
          <w:rFonts w:ascii="Times New Roman" w:hAnsi="Times New Roman" w:cs="Times New Roman"/>
          <w:sz w:val="24"/>
          <w:szCs w:val="24"/>
        </w:rPr>
        <w:t xml:space="preserve">over the other </w:t>
      </w:r>
      <w:r w:rsidR="00187FB2">
        <w:rPr>
          <w:rFonts w:ascii="Times New Roman" w:hAnsi="Times New Roman" w:cs="Times New Roman"/>
          <w:sz w:val="24"/>
          <w:szCs w:val="24"/>
        </w:rPr>
        <w:t xml:space="preserve">allele </w:t>
      </w:r>
      <w:r>
        <w:rPr>
          <w:rFonts w:ascii="Times New Roman" w:hAnsi="Times New Roman" w:cs="Times New Roman"/>
          <w:sz w:val="24"/>
          <w:szCs w:val="24"/>
        </w:rPr>
        <w:t xml:space="preserve">in read alignment, resulting in </w:t>
      </w:r>
      <w:r w:rsidR="00187FB2">
        <w:rPr>
          <w:rFonts w:ascii="Times New Roman" w:hAnsi="Times New Roman" w:cs="Times New Roman"/>
          <w:sz w:val="24"/>
          <w:szCs w:val="24"/>
        </w:rPr>
        <w:t xml:space="preserve">the </w:t>
      </w:r>
      <w:r>
        <w:rPr>
          <w:rFonts w:ascii="Times New Roman" w:hAnsi="Times New Roman" w:cs="Times New Roman"/>
          <w:sz w:val="24"/>
          <w:szCs w:val="24"/>
        </w:rPr>
        <w:t>detection of erroneously imbalanced SNVs.</w:t>
      </w:r>
      <w:r w:rsidR="00154152">
        <w:rPr>
          <w:rFonts w:ascii="Times New Roman" w:hAnsi="Times New Roman" w:cs="Times New Roman"/>
          <w:sz w:val="24"/>
          <w:szCs w:val="24"/>
        </w:rPr>
        <w:t xml:space="preserve"> </w:t>
      </w:r>
      <w:r w:rsidR="00CB651C">
        <w:rPr>
          <w:rFonts w:ascii="Times New Roman" w:hAnsi="Times New Roman" w:cs="Times New Roman"/>
          <w:sz w:val="24"/>
          <w:szCs w:val="24"/>
        </w:rPr>
        <w:t>In this study</w:t>
      </w:r>
      <w:r w:rsidR="007744FD">
        <w:rPr>
          <w:rFonts w:ascii="Times New Roman" w:hAnsi="Times New Roman" w:cs="Times New Roman"/>
          <w:sz w:val="24"/>
          <w:szCs w:val="24"/>
        </w:rPr>
        <w:t xml:space="preserve">, we have accounted for two </w:t>
      </w:r>
      <w:r w:rsidR="000C580C">
        <w:rPr>
          <w:rFonts w:ascii="Times New Roman" w:hAnsi="Times New Roman" w:cs="Times New Roman"/>
          <w:sz w:val="24"/>
          <w:szCs w:val="24"/>
        </w:rPr>
        <w:t xml:space="preserve">types of </w:t>
      </w:r>
      <w:r w:rsidR="007744FD">
        <w:rPr>
          <w:rFonts w:ascii="Times New Roman" w:hAnsi="Times New Roman" w:cs="Times New Roman"/>
          <w:sz w:val="24"/>
          <w:szCs w:val="24"/>
        </w:rPr>
        <w:t>mapping biases</w:t>
      </w:r>
      <w:r w:rsidR="005A0FCD">
        <w:rPr>
          <w:rFonts w:ascii="Times New Roman" w:hAnsi="Times New Roman" w:cs="Times New Roman"/>
          <w:sz w:val="24"/>
          <w:szCs w:val="24"/>
        </w:rPr>
        <w:t>, namely reference bias, and ‘ambiguous mapping bias’</w:t>
      </w:r>
      <w:r w:rsidR="007744FD">
        <w:rPr>
          <w:rFonts w:ascii="Times New Roman" w:hAnsi="Times New Roman" w:cs="Times New Roman"/>
          <w:sz w:val="24"/>
          <w:szCs w:val="24"/>
        </w:rPr>
        <w:t xml:space="preserve">. </w:t>
      </w:r>
    </w:p>
    <w:p w14:paraId="4B478707" w14:textId="77777777" w:rsidR="00CB651C" w:rsidRDefault="00CB651C" w:rsidP="00674E09">
      <w:pPr>
        <w:spacing w:after="0" w:line="240" w:lineRule="auto"/>
        <w:rPr>
          <w:rFonts w:ascii="Times New Roman" w:hAnsi="Times New Roman" w:cs="Times New Roman"/>
          <w:sz w:val="24"/>
          <w:szCs w:val="24"/>
        </w:rPr>
      </w:pPr>
    </w:p>
    <w:p w14:paraId="1213E34C" w14:textId="3483F149" w:rsidR="00B953BB" w:rsidRDefault="003A7E0E" w:rsidP="00674E09">
      <w:pPr>
        <w:spacing w:after="0" w:line="240" w:lineRule="auto"/>
        <w:rPr>
          <w:rFonts w:ascii="Times New Roman" w:hAnsi="Times New Roman" w:cs="Times New Roman"/>
          <w:sz w:val="24"/>
          <w:szCs w:val="24"/>
        </w:rPr>
      </w:pPr>
      <w:del w:id="96" w:author="Jieming Chen" w:date="2015-11-29T21:44:00Z">
        <w:r>
          <w:rPr>
            <w:rFonts w:ascii="Times New Roman" w:hAnsi="Times New Roman" w:cs="Times New Roman"/>
            <w:sz w:val="24"/>
            <w:szCs w:val="24"/>
          </w:rPr>
          <w:delText>Alignments to a</w:delText>
        </w:r>
      </w:del>
      <w:ins w:id="97" w:author="Jieming Chen" w:date="2015-11-29T21:44:00Z">
        <w:r w:rsidR="00E8212A">
          <w:rPr>
            <w:rFonts w:ascii="Times New Roman" w:hAnsi="Times New Roman" w:cs="Times New Roman"/>
            <w:sz w:val="24"/>
            <w:szCs w:val="24"/>
          </w:rPr>
          <w:t>A</w:t>
        </w:r>
      </w:ins>
      <w:r w:rsidR="00E8212A">
        <w:rPr>
          <w:rFonts w:ascii="Times New Roman" w:hAnsi="Times New Roman" w:cs="Times New Roman"/>
          <w:sz w:val="24"/>
          <w:szCs w:val="24"/>
        </w:rPr>
        <w:t xml:space="preserve"> personal</w:t>
      </w:r>
      <w:del w:id="98" w:author="Jieming Chen" w:date="2015-11-29T21:44:00Z">
        <w:r>
          <w:rPr>
            <w:rFonts w:ascii="Times New Roman" w:hAnsi="Times New Roman" w:cs="Times New Roman"/>
            <w:sz w:val="24"/>
            <w:szCs w:val="24"/>
          </w:rPr>
          <w:delText xml:space="preserve"> </w:delText>
        </w:r>
      </w:del>
      <w:ins w:id="99" w:author="Jieming Chen" w:date="2015-11-29T21:44:00Z">
        <w:r w:rsidR="00E8212A">
          <w:rPr>
            <w:rFonts w:ascii="Times New Roman" w:hAnsi="Times New Roman" w:cs="Times New Roman"/>
            <w:sz w:val="24"/>
            <w:szCs w:val="24"/>
          </w:rPr>
          <w:t>-</w:t>
        </w:r>
      </w:ins>
      <w:r>
        <w:rPr>
          <w:rFonts w:ascii="Times New Roman" w:hAnsi="Times New Roman" w:cs="Times New Roman"/>
          <w:sz w:val="24"/>
          <w:szCs w:val="24"/>
        </w:rPr>
        <w:t>genome</w:t>
      </w:r>
      <w:ins w:id="100" w:author="Jieming Chen" w:date="2015-11-29T21:44:00Z">
        <w:r w:rsidR="00E8212A">
          <w:rPr>
            <w:rFonts w:ascii="Times New Roman" w:hAnsi="Times New Roman" w:cs="Times New Roman"/>
            <w:sz w:val="24"/>
            <w:szCs w:val="24"/>
          </w:rPr>
          <w:t>-based approach</w:t>
        </w:r>
      </w:ins>
      <w:r>
        <w:rPr>
          <w:rFonts w:ascii="Times New Roman" w:hAnsi="Times New Roman" w:cs="Times New Roman"/>
          <w:sz w:val="24"/>
          <w:szCs w:val="24"/>
        </w:rPr>
        <w:t xml:space="preserve"> </w:t>
      </w:r>
      <w:r w:rsidR="00E8212A">
        <w:rPr>
          <w:rFonts w:ascii="Times New Roman" w:hAnsi="Times New Roman" w:cs="Times New Roman"/>
          <w:sz w:val="24"/>
          <w:szCs w:val="24"/>
        </w:rPr>
        <w:t>has</w:t>
      </w:r>
      <w:r>
        <w:rPr>
          <w:rFonts w:ascii="Times New Roman" w:hAnsi="Times New Roman" w:cs="Times New Roman"/>
          <w:sz w:val="24"/>
          <w:szCs w:val="24"/>
        </w:rPr>
        <w:t xml:space="preserve"> been cited as one of the more rigorous but computationally-intensive </w:t>
      </w:r>
      <w:del w:id="101" w:author="Jieming Chen" w:date="2015-11-29T21:44:00Z">
        <w:r>
          <w:rPr>
            <w:rFonts w:ascii="Times New Roman" w:hAnsi="Times New Roman" w:cs="Times New Roman"/>
            <w:sz w:val="24"/>
            <w:szCs w:val="24"/>
          </w:rPr>
          <w:delText>approach</w:delText>
        </w:r>
      </w:del>
      <w:ins w:id="102" w:author="Jieming Chen" w:date="2015-11-29T21:44:00Z">
        <w:r>
          <w:rPr>
            <w:rFonts w:ascii="Times New Roman" w:hAnsi="Times New Roman" w:cs="Times New Roman"/>
            <w:sz w:val="24"/>
            <w:szCs w:val="24"/>
          </w:rPr>
          <w:t>approach</w:t>
        </w:r>
        <w:r w:rsidR="00E8212A">
          <w:rPr>
            <w:rFonts w:ascii="Times New Roman" w:hAnsi="Times New Roman" w:cs="Times New Roman"/>
            <w:sz w:val="24"/>
            <w:szCs w:val="24"/>
          </w:rPr>
          <w:t>es</w:t>
        </w:r>
      </w:ins>
      <w:r>
        <w:rPr>
          <w:rFonts w:ascii="Times New Roman" w:hAnsi="Times New Roman" w:cs="Times New Roman"/>
          <w:sz w:val="24"/>
          <w:szCs w:val="24"/>
        </w:rPr>
        <w:t xml:space="preserve"> in reference bias reduction.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"10.1093/nar/gks425", "ISSN" : "1362-4962", "PMID" : "22584625", "abstract" : "Accurate estimation of expression levels from RNA-Seq data entails precise mapping of the sequence reads to a reference genome. Because the standard reference genome contains only one allele at any given locus, reads overlapping polymorphic loci that carry a non-reference allele are at least one mismatch away from the reference and, hence, are less likely to be mapped. This bias in read mapping leads to inaccurate estimates of allele-specific expression (ASE). To address this read-mapping bias, we propose the construction of an enhanced reference genome that includes the alternative alleles at known polymorphic loci. We show that mapping to this enhanced reference reduced the read-mapping biases, leading to more reliable estimates of ASE. Experiments on simulated data show that the proposed strategy reduced the number of loci with mapping bias by \u2265 63% when compared with a previous approach that relies on masking the polymorphic loci and by \u2265 18% when compared with the standard approach that uses an unaltered reference. When we applied our strategy to actual RNA-Seq data, we found that it mapped up to 15% more reads than the previous approaches and identified many seemingly incorrect inferences made by them.", "author" : [ { "dropping-particle" : "", "family" : "Satya", "given" : "Ravi Vijaya", "non-dropping-particle" : "", "parse-names" : false, "suffix" : "" }, { "dropping-particle" : "", "family" : "Zavaljevski", "given" : "Nela", "non-dropping-particle" : "", "parse-names" : false, "suffix" : "" }, { "dropping-particle" : "", "family" : "Reifman", "given" : "Jaques", "non-dropping-particle" : "", "parse-names" : false, "suffix" : "" } ], "container-title" : "Nucleic acids research", "id" : "ITEM-2", "issue" : "16", "issued" : { "date-parts" : [ [ "2012", "9" ] ] }, "page" : "e127", "title" : "A new strategy to reduce allelic bias in RNA-Seq readmapping.", "type" : "article-journal", "volume" : "40" }, "uris" : [ "http://www.mendeley.com/documents/?uuid=f481e069-3815-42d0-bc6b-8ba9a752b569" ] }, { "id" : "ITEM-3",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"ITEM-3",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"ITEM-4",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"ITEM-4", "issue" : "9", "issued" : { "date-parts" : [ [ "2014" ] ] }, "page" : "467", "title" : "Allelic mapping bias in RNA-sequencing is not a major confounder in eQTL studies.", "type" : "article-journal", "volume" : "15" }, "uris" : [ "http://www.mendeley.com/documents/?uuid=8931e645-898c-463b-a69c-5017f13f2831" ] }, { "id" : "ITEM-5",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"ITEM-5", "issued" : { "date-parts" : [ [ "2011", "1" ] ] }, "page" : "522", "title" : "AlleleSeq: analysis of allele-specific expression and binding in a network framework.", "type" : "article-journal", "volume" : "7" }, "uris" : [ "http://www.mendeley.com/documents/?uuid=671264ea-efb6-4d89-a5a2-73535249bb8b" ] } ], "mendeley" : { "formattedCitation" : "&lt;sup&gt;14,17,34\u201336&lt;/sup&gt;", "plainTextFormattedCitation" : "14,17,34\u201336", "previouslyFormattedCitation" : "&lt;sup&gt;14,17,34\u201336&lt;/sup&gt;" }, "properties" : { "noteIndex" : 0 }, "schema" : "https://github.com/citation-style-language/schema/raw/master/csl-citation.json" }</w:instrText>
      </w:r>
      <w:r>
        <w:rPr>
          <w:rFonts w:ascii="Times New Roman" w:hAnsi="Times New Roman" w:cs="Times New Roman"/>
          <w:sz w:val="24"/>
          <w:szCs w:val="24"/>
        </w:rPr>
        <w:fldChar w:fldCharType="separate"/>
      </w:r>
      <w:r w:rsidRPr="006B1445">
        <w:rPr>
          <w:rFonts w:ascii="Times New Roman" w:hAnsi="Times New Roman" w:cs="Times New Roman"/>
          <w:noProof/>
          <w:sz w:val="24"/>
          <w:szCs w:val="24"/>
          <w:vertAlign w:val="superscript"/>
        </w:rPr>
        <w:t>14,17,34–36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42206" w:rsidRPr="007744FD">
        <w:rPr>
          <w:rFonts w:ascii="Times New Roman" w:hAnsi="Times New Roman" w:cs="Times New Roman"/>
          <w:sz w:val="24"/>
          <w:szCs w:val="24"/>
        </w:rPr>
        <w:t xml:space="preserve">Additionally, </w:t>
      </w:r>
      <w:r w:rsidR="007744FD">
        <w:rPr>
          <w:rFonts w:ascii="Times New Roman" w:hAnsi="Times New Roman" w:cs="Times New Roman"/>
          <w:sz w:val="24"/>
          <w:szCs w:val="24"/>
        </w:rPr>
        <w:t xml:space="preserve">the personal genome is </w:t>
      </w:r>
      <w:r w:rsidR="007744FD" w:rsidRPr="007744FD">
        <w:rPr>
          <w:rFonts w:ascii="Times New Roman" w:hAnsi="Times New Roman" w:cs="Times New Roman"/>
          <w:sz w:val="24"/>
          <w:szCs w:val="24"/>
        </w:rPr>
        <w:t xml:space="preserve">able to handle various mapping artefacts not easily </w:t>
      </w:r>
      <w:r w:rsidR="00DB5537">
        <w:rPr>
          <w:rFonts w:ascii="Times New Roman" w:hAnsi="Times New Roman" w:cs="Times New Roman"/>
          <w:sz w:val="24"/>
          <w:szCs w:val="24"/>
        </w:rPr>
        <w:t>managed</w:t>
      </w:r>
      <w:r w:rsidR="007744FD" w:rsidRPr="007744FD">
        <w:rPr>
          <w:rFonts w:ascii="Times New Roman" w:hAnsi="Times New Roman" w:cs="Times New Roman"/>
          <w:sz w:val="24"/>
          <w:szCs w:val="24"/>
        </w:rPr>
        <w:t xml:space="preserve"> by using only the reference genome.</w:t>
      </w:r>
      <w:r w:rsidR="00F247F3">
        <w:rPr>
          <w:rFonts w:ascii="Times New Roman" w:hAnsi="Times New Roman" w:cs="Times New Roman"/>
          <w:sz w:val="24"/>
          <w:szCs w:val="24"/>
        </w:rPr>
        <w:t xml:space="preserve"> In particular</w:t>
      </w:r>
      <w:r w:rsidR="007744FD" w:rsidRPr="007744FD">
        <w:rPr>
          <w:rFonts w:ascii="Times New Roman" w:hAnsi="Times New Roman" w:cs="Times New Roman"/>
          <w:sz w:val="24"/>
          <w:szCs w:val="24"/>
        </w:rPr>
        <w:t xml:space="preserve">, </w:t>
      </w:r>
      <w:r w:rsidR="00312E0D" w:rsidRPr="007744FD">
        <w:rPr>
          <w:rFonts w:ascii="Times New Roman" w:hAnsi="Times New Roman" w:cs="Times New Roman"/>
          <w:sz w:val="24"/>
          <w:szCs w:val="24"/>
        </w:rPr>
        <w:t>the personal genome</w:t>
      </w:r>
      <w:r w:rsidR="00312E0D">
        <w:rPr>
          <w:rFonts w:ascii="Times New Roman" w:hAnsi="Times New Roman" w:cs="Times New Roman"/>
          <w:sz w:val="24"/>
          <w:szCs w:val="24"/>
        </w:rPr>
        <w:t xml:space="preserve"> is able to</w:t>
      </w:r>
      <w:r w:rsidR="00F247F3" w:rsidRPr="007744FD">
        <w:rPr>
          <w:rFonts w:ascii="Times New Roman" w:hAnsi="Times New Roman" w:cs="Times New Roman"/>
          <w:sz w:val="24"/>
          <w:szCs w:val="24"/>
        </w:rPr>
        <w:t xml:space="preserve"> incorporate larger variants beyond single nucleo</w:t>
      </w:r>
      <w:r w:rsidR="00312E0D">
        <w:rPr>
          <w:rFonts w:ascii="Times New Roman" w:hAnsi="Times New Roman" w:cs="Times New Roman"/>
          <w:sz w:val="24"/>
          <w:szCs w:val="24"/>
        </w:rPr>
        <w:t xml:space="preserve">tide variants (such as indels), making it </w:t>
      </w:r>
      <w:r w:rsidR="00F247F3" w:rsidRPr="007744FD">
        <w:rPr>
          <w:rFonts w:ascii="Times New Roman" w:hAnsi="Times New Roman" w:cs="Times New Roman"/>
          <w:sz w:val="24"/>
          <w:szCs w:val="24"/>
        </w:rPr>
        <w:t>a more representative genome</w:t>
      </w:r>
      <w:r w:rsidR="00F247F3">
        <w:rPr>
          <w:rFonts w:ascii="Times New Roman" w:hAnsi="Times New Roman" w:cs="Times New Roman"/>
          <w:sz w:val="24"/>
          <w:szCs w:val="24"/>
        </w:rPr>
        <w:t xml:space="preserve"> of the individual</w:t>
      </w:r>
      <w:r w:rsidR="003E4855">
        <w:rPr>
          <w:rFonts w:ascii="Times New Roman" w:hAnsi="Times New Roman" w:cs="Times New Roman"/>
          <w:sz w:val="24"/>
          <w:szCs w:val="24"/>
        </w:rPr>
        <w:t xml:space="preserve">, which </w:t>
      </w:r>
      <w:r w:rsidR="00312E0D">
        <w:rPr>
          <w:rFonts w:ascii="Times New Roman" w:hAnsi="Times New Roman" w:cs="Times New Roman"/>
          <w:sz w:val="24"/>
          <w:szCs w:val="24"/>
        </w:rPr>
        <w:t xml:space="preserve">was </w:t>
      </w:r>
      <w:r>
        <w:rPr>
          <w:rFonts w:ascii="Times New Roman" w:hAnsi="Times New Roman" w:cs="Times New Roman"/>
          <w:sz w:val="24"/>
          <w:szCs w:val="24"/>
        </w:rPr>
        <w:t xml:space="preserve">previously </w:t>
      </w:r>
      <w:r w:rsidR="00312E0D">
        <w:rPr>
          <w:rFonts w:ascii="Times New Roman" w:hAnsi="Times New Roman" w:cs="Times New Roman"/>
          <w:sz w:val="24"/>
          <w:szCs w:val="24"/>
        </w:rPr>
        <w:t xml:space="preserve">demonstrated </w:t>
      </w:r>
      <w:r>
        <w:rPr>
          <w:rFonts w:ascii="Times New Roman" w:hAnsi="Times New Roman" w:cs="Times New Roman"/>
          <w:sz w:val="24"/>
          <w:szCs w:val="24"/>
        </w:rPr>
        <w:t>in</w:t>
      </w:r>
      <w:r w:rsidR="00F247F3" w:rsidRPr="007744FD">
        <w:rPr>
          <w:rFonts w:ascii="Times New Roman" w:hAnsi="Times New Roman" w:cs="Times New Roman"/>
          <w:sz w:val="24"/>
          <w:szCs w:val="24"/>
        </w:rPr>
        <w:t xml:space="preserve"> </w:t>
      </w:r>
      <w:r w:rsidR="00F247F3">
        <w:rPr>
          <w:rFonts w:ascii="Times New Roman" w:hAnsi="Times New Roman" w:cs="Times New Roman"/>
          <w:sz w:val="24"/>
          <w:szCs w:val="24"/>
        </w:rPr>
        <w:t xml:space="preserve">Rozowsky </w:t>
      </w:r>
      <w:r w:rsidR="00F247F3">
        <w:rPr>
          <w:rFonts w:ascii="Times New Roman" w:hAnsi="Times New Roman" w:cs="Times New Roman"/>
          <w:i/>
          <w:sz w:val="24"/>
          <w:szCs w:val="24"/>
        </w:rPr>
        <w:t xml:space="preserve">et al. </w:t>
      </w:r>
      <w:r w:rsidR="00F247F3">
        <w:rPr>
          <w:rFonts w:ascii="Times New Roman" w:hAnsi="Times New Roman" w:cs="Times New Roman"/>
          <w:sz w:val="24"/>
          <w:szCs w:val="24"/>
        </w:rPr>
        <w:t xml:space="preserve">and Sudmant </w:t>
      </w:r>
      <w:r>
        <w:rPr>
          <w:rFonts w:ascii="Times New Roman" w:hAnsi="Times New Roman" w:cs="Times New Roman"/>
          <w:i/>
          <w:sz w:val="24"/>
          <w:szCs w:val="24"/>
        </w:rPr>
        <w:t>et al.</w:t>
      </w:r>
      <w:r>
        <w:rPr>
          <w:rFonts w:ascii="Times New Roman" w:hAnsi="Times New Roman" w:cs="Times New Roman"/>
          <w:sz w:val="24"/>
          <w:szCs w:val="24"/>
        </w:rPr>
        <w:t xml:space="preserve">, where </w:t>
      </w:r>
      <w:r w:rsidR="00F247F3">
        <w:rPr>
          <w:rFonts w:ascii="Times New Roman" w:hAnsi="Times New Roman" w:cs="Times New Roman"/>
          <w:sz w:val="24"/>
          <w:szCs w:val="24"/>
        </w:rPr>
        <w:t xml:space="preserve">the personal genome </w:t>
      </w:r>
      <w:r>
        <w:rPr>
          <w:rFonts w:ascii="Times New Roman" w:hAnsi="Times New Roman" w:cs="Times New Roman"/>
          <w:sz w:val="24"/>
          <w:szCs w:val="24"/>
        </w:rPr>
        <w:t>is shown to give</w:t>
      </w:r>
      <w:r w:rsidR="00F247F3">
        <w:rPr>
          <w:rFonts w:ascii="Times New Roman" w:hAnsi="Times New Roman" w:cs="Times New Roman"/>
          <w:sz w:val="24"/>
          <w:szCs w:val="24"/>
        </w:rPr>
        <w:t xml:space="preserve"> </w:t>
      </w:r>
      <w:r w:rsidR="007744FD" w:rsidRPr="007744FD">
        <w:rPr>
          <w:rFonts w:ascii="Times New Roman" w:hAnsi="Times New Roman" w:cs="Times New Roman"/>
          <w:sz w:val="24"/>
          <w:szCs w:val="24"/>
        </w:rPr>
        <w:t>a much better alignment of unique reads</w:t>
      </w:r>
      <w:r w:rsidR="00242206">
        <w:rPr>
          <w:rFonts w:ascii="Times New Roman" w:hAnsi="Times New Roman" w:cs="Times New Roman"/>
          <w:sz w:val="24"/>
          <w:szCs w:val="24"/>
        </w:rPr>
        <w:t>.</w:t>
      </w:r>
      <w:r w:rsidR="00242206">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"10.1038/nature15394", "ISSN" : "1476-4687",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"1000 Genomes Project Consortium", "given" : "",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"ITEM-2", "issue" : "7571", "issued" : { "date-parts" : [ [ "2015", "10", "1" ] ] }, "page" : "75-81", "title" : "An integrated map of structural variation in 2,504 human genomes.", "type" : "article-journal", "volume" : "526" }, "uris" : [ "http://www.mendeley.com/documents/?uuid=909c0528-d7fe-4711-93f4-983b47385b08" ] } ], "mendeley" : { "formattedCitation" : "&lt;sup&gt;14,37&lt;/sup&gt;", "plainTextFormattedCitation" : "14,37", "previouslyFormattedCitation" : "&lt;sup&gt;14,37&lt;/sup&gt;" }, "properties" : { "noteIndex" : 0 }, "schema" : "https://github.com/citation-style-language/schema/raw/master/csl-citation.json" }</w:instrText>
      </w:r>
      <w:r w:rsidR="00242206">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14,37</w:t>
      </w:r>
      <w:r w:rsidR="00242206">
        <w:rPr>
          <w:rFonts w:ascii="Times New Roman" w:hAnsi="Times New Roman" w:cs="Times New Roman"/>
          <w:sz w:val="24"/>
          <w:szCs w:val="24"/>
        </w:rPr>
        <w:fldChar w:fldCharType="end"/>
      </w:r>
      <w:r w:rsidR="00510F4F">
        <w:rPr>
          <w:rFonts w:ascii="Times New Roman" w:hAnsi="Times New Roman" w:cs="Times New Roman"/>
          <w:sz w:val="24"/>
          <w:szCs w:val="24"/>
        </w:rPr>
        <w:t xml:space="preserve"> </w:t>
      </w:r>
    </w:p>
    <w:p w14:paraId="2003A697" w14:textId="77777777" w:rsidR="00B953BB" w:rsidRDefault="00B953BB" w:rsidP="00674E09">
      <w:pPr>
        <w:spacing w:after="0" w:line="240" w:lineRule="auto"/>
        <w:rPr>
          <w:rFonts w:ascii="Times New Roman" w:hAnsi="Times New Roman" w:cs="Times New Roman"/>
          <w:sz w:val="24"/>
          <w:szCs w:val="24"/>
        </w:rPr>
      </w:pPr>
    </w:p>
    <w:p w14:paraId="471AA960" w14:textId="44CC3C02" w:rsidR="00327B23" w:rsidRPr="0076065C" w:rsidRDefault="00DB553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second allelic mapping bias stems from l</w:t>
      </w:r>
      <w:r w:rsidR="00A447AF">
        <w:rPr>
          <w:rFonts w:ascii="Times New Roman" w:hAnsi="Times New Roman" w:cs="Times New Roman"/>
          <w:sz w:val="24"/>
          <w:szCs w:val="24"/>
        </w:rPr>
        <w:t>oci with sequence homology</w:t>
      </w:r>
      <w:r w:rsidR="00D078D3">
        <w:rPr>
          <w:rFonts w:ascii="Times New Roman" w:hAnsi="Times New Roman" w:cs="Times New Roman"/>
          <w:sz w:val="24"/>
          <w:szCs w:val="24"/>
        </w:rPr>
        <w:t>, or ‘ambiguous mapping bias’</w:t>
      </w:r>
      <w:r w:rsidR="00616504">
        <w:rPr>
          <w:rFonts w:ascii="Times New Roman" w:hAnsi="Times New Roman" w:cs="Times New Roman"/>
          <w:sz w:val="24"/>
          <w:szCs w:val="24"/>
        </w:rPr>
        <w:t xml:space="preserve"> (AMB)</w:t>
      </w:r>
      <w:r>
        <w:rPr>
          <w:rFonts w:ascii="Times New Roman" w:hAnsi="Times New Roman" w:cs="Times New Roman"/>
          <w:sz w:val="24"/>
          <w:szCs w:val="24"/>
        </w:rPr>
        <w:t>.</w:t>
      </w:r>
      <w:r w:rsidR="00616504">
        <w:rPr>
          <w:rFonts w:ascii="Times New Roman" w:hAnsi="Times New Roman" w:cs="Times New Roman"/>
          <w:sz w:val="24"/>
          <w:szCs w:val="24"/>
        </w:rPr>
        <w:t xml:space="preserve"> Our implementation of a read-</w:t>
      </w:r>
      <w:r w:rsidR="00846D9F">
        <w:rPr>
          <w:rFonts w:ascii="Times New Roman" w:hAnsi="Times New Roman" w:cs="Times New Roman"/>
          <w:sz w:val="24"/>
          <w:szCs w:val="24"/>
        </w:rPr>
        <w:t xml:space="preserve">removal </w:t>
      </w:r>
      <w:r w:rsidR="00616504">
        <w:rPr>
          <w:rFonts w:ascii="Times New Roman" w:hAnsi="Times New Roman" w:cs="Times New Roman"/>
          <w:sz w:val="24"/>
          <w:szCs w:val="24"/>
        </w:rPr>
        <w:t xml:space="preserve">strategy </w:t>
      </w:r>
      <w:r w:rsidR="00846D9F">
        <w:rPr>
          <w:rFonts w:ascii="Times New Roman" w:hAnsi="Times New Roman" w:cs="Times New Roman"/>
          <w:sz w:val="24"/>
          <w:szCs w:val="24"/>
        </w:rPr>
        <w:t xml:space="preserve">has the dual advantage of removing false positives and yet </w:t>
      </w:r>
      <w:r w:rsidR="00E16319">
        <w:rPr>
          <w:rFonts w:ascii="Times New Roman" w:hAnsi="Times New Roman" w:cs="Times New Roman"/>
          <w:sz w:val="24"/>
          <w:szCs w:val="24"/>
        </w:rPr>
        <w:t>retaining robust</w:t>
      </w:r>
      <w:r w:rsidR="00846D9F">
        <w:rPr>
          <w:rFonts w:ascii="Times New Roman" w:hAnsi="Times New Roman" w:cs="Times New Roman"/>
          <w:sz w:val="24"/>
          <w:szCs w:val="24"/>
        </w:rPr>
        <w:t xml:space="preserve"> allele-specific SNVs</w:t>
      </w:r>
      <w:r w:rsidR="00616504">
        <w:rPr>
          <w:rFonts w:ascii="Times New Roman" w:hAnsi="Times New Roman" w:cs="Times New Roman"/>
          <w:sz w:val="24"/>
          <w:szCs w:val="24"/>
        </w:rPr>
        <w:t>, as compared to the more stringent site-removal strategy</w:t>
      </w:r>
      <w:r w:rsidR="00B953BB">
        <w:rPr>
          <w:rFonts w:ascii="Times New Roman" w:hAnsi="Times New Roman" w:cs="Times New Roman"/>
          <w:sz w:val="24"/>
          <w:szCs w:val="24"/>
        </w:rPr>
        <w:t xml:space="preserve">. </w:t>
      </w:r>
      <w:r w:rsidR="003520F8">
        <w:rPr>
          <w:rFonts w:ascii="Times New Roman" w:hAnsi="Times New Roman" w:cs="Times New Roman"/>
          <w:sz w:val="24"/>
          <w:szCs w:val="24"/>
        </w:rPr>
        <w:t>Interestingly, t</w:t>
      </w:r>
      <w:r w:rsidR="00495251">
        <w:rPr>
          <w:rFonts w:ascii="Times New Roman" w:hAnsi="Times New Roman" w:cs="Times New Roman"/>
          <w:sz w:val="24"/>
          <w:szCs w:val="24"/>
        </w:rPr>
        <w:t>his removal of reads</w:t>
      </w:r>
      <w:r w:rsidR="00B824A5">
        <w:rPr>
          <w:rFonts w:ascii="Times New Roman" w:hAnsi="Times New Roman" w:cs="Times New Roman"/>
          <w:sz w:val="24"/>
          <w:szCs w:val="24"/>
        </w:rPr>
        <w:t xml:space="preserve"> </w:t>
      </w:r>
      <w:r w:rsidR="00E16319">
        <w:rPr>
          <w:rFonts w:ascii="Times New Roman" w:hAnsi="Times New Roman" w:cs="Times New Roman"/>
          <w:sz w:val="24"/>
          <w:szCs w:val="24"/>
        </w:rPr>
        <w:t>has</w:t>
      </w:r>
      <w:r w:rsidR="008228EE">
        <w:rPr>
          <w:rFonts w:ascii="Times New Roman" w:hAnsi="Times New Roman" w:cs="Times New Roman"/>
          <w:sz w:val="24"/>
          <w:szCs w:val="24"/>
        </w:rPr>
        <w:t xml:space="preserve"> also </w:t>
      </w:r>
      <w:r w:rsidR="00E16319">
        <w:rPr>
          <w:rFonts w:ascii="Times New Roman" w:hAnsi="Times New Roman" w:cs="Times New Roman"/>
          <w:sz w:val="24"/>
          <w:szCs w:val="24"/>
        </w:rPr>
        <w:t xml:space="preserve">been </w:t>
      </w:r>
      <w:r w:rsidR="008228EE">
        <w:rPr>
          <w:rFonts w:ascii="Times New Roman" w:hAnsi="Times New Roman" w:cs="Times New Roman"/>
          <w:sz w:val="24"/>
          <w:szCs w:val="24"/>
        </w:rPr>
        <w:t xml:space="preserve">employed </w:t>
      </w:r>
      <w:r w:rsidR="00154218">
        <w:rPr>
          <w:rFonts w:ascii="Times New Roman" w:hAnsi="Times New Roman" w:cs="Times New Roman"/>
          <w:sz w:val="24"/>
          <w:szCs w:val="24"/>
        </w:rPr>
        <w:t xml:space="preserve">very </w:t>
      </w:r>
      <w:r w:rsidR="008228EE">
        <w:rPr>
          <w:rFonts w:ascii="Times New Roman" w:hAnsi="Times New Roman" w:cs="Times New Roman"/>
          <w:sz w:val="24"/>
          <w:szCs w:val="24"/>
        </w:rPr>
        <w:t xml:space="preserve">recently by van de Geijn </w:t>
      </w:r>
      <w:r w:rsidR="00154218">
        <w:rPr>
          <w:rFonts w:ascii="Times New Roman" w:hAnsi="Times New Roman" w:cs="Times New Roman"/>
          <w:i/>
          <w:sz w:val="24"/>
          <w:szCs w:val="24"/>
        </w:rPr>
        <w:t>et al</w:t>
      </w:r>
      <w:r w:rsidR="00154218">
        <w:rPr>
          <w:rFonts w:ascii="Times New Roman" w:hAnsi="Times New Roman" w:cs="Times New Roman"/>
          <w:sz w:val="24"/>
          <w:szCs w:val="24"/>
        </w:rPr>
        <w:t>.</w:t>
      </w:r>
      <w:r w:rsidR="00154218">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"ITEM-1", "issue" : "11", "issued" : { "date-parts" : [ [ "2015", "11" ] ] }, "page" : "1061-3", "title" : "WASP: allele-specific software for robust molecular quantitative trait locus discovery.", "type" : "article-journal", "volume" : "12" }, "uris" : [ "http://www.mendeley.com/documents/?uuid=c9c9a0a6-a08e-4f09-91f1-cb1041c0ab3b" ] } ], "mendeley" : { "formattedCitation" : "&lt;sup&gt;38&lt;/sup&gt;", "plainTextFormattedCitation" : "38", "previouslyFormattedCitation" : "&lt;sup&gt;38&lt;/sup&gt;" }, "properties" : { "noteIndex" : 0 }, "schema" : "https://github.com/citation-style-language/schema/raw/master/csl-citation.json" }</w:instrText>
      </w:r>
      <w:r w:rsidR="00154218">
        <w:rPr>
          <w:rFonts w:ascii="Times New Roman" w:hAnsi="Times New Roman" w:cs="Times New Roman"/>
          <w:sz w:val="24"/>
          <w:szCs w:val="24"/>
        </w:rPr>
        <w:fldChar w:fldCharType="separate"/>
      </w:r>
      <w:r w:rsidR="00154218" w:rsidRPr="00154218">
        <w:rPr>
          <w:rFonts w:ascii="Times New Roman" w:hAnsi="Times New Roman" w:cs="Times New Roman"/>
          <w:noProof/>
          <w:sz w:val="24"/>
          <w:szCs w:val="24"/>
          <w:vertAlign w:val="superscript"/>
        </w:rPr>
        <w:t>38</w:t>
      </w:r>
      <w:r w:rsidR="00154218">
        <w:rPr>
          <w:rFonts w:ascii="Times New Roman" w:hAnsi="Times New Roman" w:cs="Times New Roman"/>
          <w:sz w:val="24"/>
          <w:szCs w:val="24"/>
        </w:rPr>
        <w:fldChar w:fldCharType="end"/>
      </w:r>
      <w:r w:rsidR="00154218">
        <w:rPr>
          <w:rFonts w:ascii="Times New Roman" w:hAnsi="Times New Roman" w:cs="Times New Roman"/>
          <w:sz w:val="24"/>
          <w:szCs w:val="24"/>
        </w:rPr>
        <w:t xml:space="preserve"> </w:t>
      </w:r>
      <w:r w:rsidR="00E16319">
        <w:rPr>
          <w:rFonts w:ascii="Times New Roman" w:hAnsi="Times New Roman" w:cs="Times New Roman"/>
          <w:sz w:val="24"/>
          <w:szCs w:val="24"/>
        </w:rPr>
        <w:t xml:space="preserve">Besides allelic differences, ambiguous mapping is also highly dependent on the length of the read, as shown by </w:t>
      </w:r>
      <w:r>
        <w:rPr>
          <w:rFonts w:ascii="Times New Roman" w:hAnsi="Times New Roman" w:cs="Times New Roman"/>
          <w:sz w:val="24"/>
          <w:szCs w:val="24"/>
        </w:rPr>
        <w:t xml:space="preserve">Degner </w:t>
      </w:r>
      <w:r>
        <w:rPr>
          <w:rFonts w:ascii="Times New Roman" w:hAnsi="Times New Roman" w:cs="Times New Roman"/>
          <w:i/>
          <w:sz w:val="24"/>
          <w:szCs w:val="24"/>
        </w:rPr>
        <w:t>et al.</w:t>
      </w:r>
      <w:r w:rsidR="00531053">
        <w:rPr>
          <w:rFonts w:ascii="Times New Roman" w:hAnsi="Times New Roman" w:cs="Times New Roman"/>
          <w:sz w:val="24"/>
          <w:szCs w:val="24"/>
        </w:rPr>
        <w:t xml:space="preserve">, with </w:t>
      </w:r>
      <w:r>
        <w:rPr>
          <w:rFonts w:ascii="Times New Roman" w:hAnsi="Times New Roman" w:cs="Times New Roman"/>
          <w:sz w:val="24"/>
          <w:szCs w:val="24"/>
        </w:rPr>
        <w:t xml:space="preserve">the bias </w:t>
      </w:r>
      <w:del w:id="103" w:author="Jieming Chen" w:date="2015-11-29T21:44:00Z">
        <w:r>
          <w:rPr>
            <w:rFonts w:ascii="Times New Roman" w:hAnsi="Times New Roman" w:cs="Times New Roman"/>
            <w:sz w:val="24"/>
            <w:szCs w:val="24"/>
          </w:rPr>
          <w:delText>decreases</w:delText>
        </w:r>
      </w:del>
      <w:ins w:id="104" w:author="Jieming Chen" w:date="2015-11-29T21:44:00Z">
        <w:r w:rsidR="0068367C">
          <w:rPr>
            <w:rFonts w:ascii="Times New Roman" w:hAnsi="Times New Roman" w:cs="Times New Roman"/>
            <w:sz w:val="24"/>
            <w:szCs w:val="24"/>
          </w:rPr>
          <w:t>decreasing</w:t>
        </w:r>
      </w:ins>
      <w:r>
        <w:rPr>
          <w:rFonts w:ascii="Times New Roman" w:hAnsi="Times New Roman" w:cs="Times New Roman"/>
          <w:sz w:val="24"/>
          <w:szCs w:val="24"/>
        </w:rPr>
        <w:t xml:space="preserve"> with increasing read length</w:t>
      </w:r>
      <w:r w:rsidR="0076065C">
        <w:rPr>
          <w:rFonts w:ascii="Times New Roman" w:hAnsi="Times New Roman" w:cs="Times New Roman"/>
          <w:sz w:val="24"/>
          <w:szCs w:val="24"/>
        </w:rPr>
        <w:t>.</w:t>
      </w:r>
      <w:r w:rsidR="0076065C">
        <w:rPr>
          <w:rFonts w:ascii="Times New Roman" w:hAnsi="Times New Roman" w:cs="Times New Roman"/>
          <w:sz w:val="24"/>
          <w:szCs w:val="24"/>
        </w:rPr>
        <w:fldChar w:fldCharType="begin" w:fldLock="1"/>
      </w:r>
      <w:r w:rsidR="00510F4F">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"&lt;sup&gt;19&lt;/sup&gt;", "plainTextFormattedCitation" : "19", "previouslyFormattedCitation" : "&lt;sup&gt;19&lt;/sup&gt;" }, "properties" : { "noteIndex" : 0 }, "schema" : "https://github.com/citation-style-language/schema/raw/master/csl-citation.json" }</w:instrText>
      </w:r>
      <w:r w:rsidR="0076065C">
        <w:rPr>
          <w:rFonts w:ascii="Times New Roman" w:hAnsi="Times New Roman" w:cs="Times New Roman"/>
          <w:sz w:val="24"/>
          <w:szCs w:val="24"/>
        </w:rPr>
        <w:fldChar w:fldCharType="separate"/>
      </w:r>
      <w:r w:rsidR="0076065C" w:rsidRPr="0076065C">
        <w:rPr>
          <w:rFonts w:ascii="Times New Roman" w:hAnsi="Times New Roman" w:cs="Times New Roman"/>
          <w:noProof/>
          <w:sz w:val="24"/>
          <w:szCs w:val="24"/>
          <w:vertAlign w:val="superscript"/>
        </w:rPr>
        <w:t>19</w:t>
      </w:r>
      <w:r w:rsidR="0076065C">
        <w:rPr>
          <w:rFonts w:ascii="Times New Roman" w:hAnsi="Times New Roman" w:cs="Times New Roman"/>
          <w:sz w:val="24"/>
          <w:szCs w:val="24"/>
        </w:rPr>
        <w:fldChar w:fldCharType="end"/>
      </w:r>
      <w:r>
        <w:rPr>
          <w:rFonts w:ascii="Times New Roman" w:hAnsi="Times New Roman" w:cs="Times New Roman"/>
          <w:sz w:val="24"/>
          <w:szCs w:val="24"/>
        </w:rPr>
        <w:t xml:space="preserve"> We envision that </w:t>
      </w:r>
      <w:r w:rsidR="00616504">
        <w:rPr>
          <w:rFonts w:ascii="Times New Roman" w:hAnsi="Times New Roman" w:cs="Times New Roman"/>
          <w:sz w:val="24"/>
          <w:szCs w:val="24"/>
        </w:rPr>
        <w:t xml:space="preserve">AMB </w:t>
      </w:r>
      <w:r>
        <w:rPr>
          <w:rFonts w:ascii="Times New Roman" w:hAnsi="Times New Roman" w:cs="Times New Roman"/>
          <w:sz w:val="24"/>
          <w:szCs w:val="24"/>
        </w:rPr>
        <w:t xml:space="preserve">will be further </w:t>
      </w:r>
      <w:r w:rsidR="006A31F3">
        <w:rPr>
          <w:rFonts w:ascii="Times New Roman" w:hAnsi="Times New Roman" w:cs="Times New Roman"/>
          <w:sz w:val="24"/>
          <w:szCs w:val="24"/>
        </w:rPr>
        <w:t>alleviated</w:t>
      </w:r>
      <w:r>
        <w:rPr>
          <w:rFonts w:ascii="Times New Roman" w:hAnsi="Times New Roman" w:cs="Times New Roman"/>
          <w:sz w:val="24"/>
          <w:szCs w:val="24"/>
        </w:rPr>
        <w:t xml:space="preserve"> </w:t>
      </w:r>
      <w:r w:rsidR="00B953BB">
        <w:rPr>
          <w:rFonts w:ascii="Times New Roman" w:hAnsi="Times New Roman" w:cs="Times New Roman"/>
          <w:sz w:val="24"/>
          <w:szCs w:val="24"/>
        </w:rPr>
        <w:t>by long read technologies</w:t>
      </w:r>
      <w:r w:rsidR="00154218">
        <w:rPr>
          <w:rFonts w:ascii="Times New Roman" w:hAnsi="Times New Roman" w:cs="Times New Roman"/>
          <w:sz w:val="24"/>
          <w:szCs w:val="24"/>
        </w:rPr>
        <w:t xml:space="preserve"> </w:t>
      </w:r>
      <w:r w:rsidR="00986AE2">
        <w:rPr>
          <w:rFonts w:ascii="Times New Roman" w:hAnsi="Times New Roman" w:cs="Times New Roman"/>
          <w:sz w:val="24"/>
          <w:szCs w:val="24"/>
        </w:rPr>
        <w:t xml:space="preserve">being employed in </w:t>
      </w:r>
      <w:r w:rsidR="00154218">
        <w:rPr>
          <w:rFonts w:ascii="Times New Roman" w:hAnsi="Times New Roman" w:cs="Times New Roman"/>
          <w:sz w:val="24"/>
          <w:szCs w:val="24"/>
        </w:rPr>
        <w:t>functional assays</w:t>
      </w:r>
      <w:r w:rsidR="00B953BB">
        <w:rPr>
          <w:rFonts w:ascii="Times New Roman" w:hAnsi="Times New Roman" w:cs="Times New Roman"/>
          <w:sz w:val="24"/>
          <w:szCs w:val="24"/>
        </w:rPr>
        <w:t>.</w:t>
      </w:r>
    </w:p>
    <w:p w14:paraId="64E09C64" w14:textId="77777777" w:rsidR="00327B23" w:rsidRDefault="00327B23" w:rsidP="00674E09">
      <w:pPr>
        <w:spacing w:after="0" w:line="240" w:lineRule="auto"/>
        <w:rPr>
          <w:rFonts w:ascii="Times New Roman" w:hAnsi="Times New Roman" w:cs="Times New Roman"/>
          <w:sz w:val="24"/>
          <w:szCs w:val="24"/>
        </w:rPr>
      </w:pPr>
    </w:p>
    <w:p w14:paraId="6A27054C" w14:textId="77777777" w:rsidR="00A9583A" w:rsidRPr="00F32397" w:rsidRDefault="00616504" w:rsidP="00674E09">
      <w:pPr>
        <w:spacing w:after="0" w:line="240" w:lineRule="auto"/>
        <w:rPr>
          <w:del w:id="105" w:author="Jieming Chen" w:date="2015-11-29T21:44:00Z"/>
          <w:rFonts w:ascii="Times New Roman" w:hAnsi="Times New Roman" w:cs="Times New Roman"/>
          <w:sz w:val="24"/>
          <w:szCs w:val="24"/>
        </w:rPr>
      </w:pPr>
      <w:del w:id="106" w:author="Jieming Chen" w:date="2015-11-29T21:44:00Z">
        <w:r>
          <w:rPr>
            <w:rFonts w:ascii="Times New Roman" w:hAnsi="Times New Roman" w:cs="Times New Roman"/>
            <w:sz w:val="24"/>
            <w:szCs w:val="24"/>
          </w:rPr>
          <w:delText>I</w:delText>
        </w:r>
        <w:r w:rsidR="00C05307">
          <w:rPr>
            <w:rFonts w:ascii="Times New Roman" w:hAnsi="Times New Roman" w:cs="Times New Roman"/>
            <w:sz w:val="24"/>
            <w:szCs w:val="24"/>
          </w:rPr>
          <w:delText xml:space="preserve">t is important to note that the AS SNVs detected are </w:delText>
        </w:r>
        <w:r w:rsidR="00986AE2">
          <w:rPr>
            <w:rFonts w:ascii="Times New Roman" w:hAnsi="Times New Roman" w:cs="Times New Roman"/>
            <w:sz w:val="24"/>
            <w:szCs w:val="24"/>
          </w:rPr>
          <w:delText xml:space="preserve">still </w:delText>
        </w:r>
        <w:r w:rsidR="00C05307">
          <w:rPr>
            <w:rFonts w:ascii="Times New Roman" w:hAnsi="Times New Roman" w:cs="Times New Roman"/>
            <w:sz w:val="24"/>
            <w:szCs w:val="24"/>
          </w:rPr>
          <w:delText xml:space="preserve">not </w:delText>
        </w:r>
        <w:r w:rsidR="002C3BC9">
          <w:rPr>
            <w:rFonts w:ascii="Times New Roman" w:hAnsi="Times New Roman" w:cs="Times New Roman"/>
            <w:sz w:val="24"/>
            <w:szCs w:val="24"/>
          </w:rPr>
          <w:delText xml:space="preserve">necessarily </w:delText>
        </w:r>
        <w:r w:rsidR="00C05307">
          <w:rPr>
            <w:rFonts w:ascii="Times New Roman" w:hAnsi="Times New Roman" w:cs="Times New Roman"/>
            <w:sz w:val="24"/>
            <w:szCs w:val="24"/>
          </w:rPr>
          <w:delText>causal</w:delText>
        </w:r>
        <w:r>
          <w:rPr>
            <w:rFonts w:ascii="Times New Roman" w:hAnsi="Times New Roman" w:cs="Times New Roman"/>
            <w:sz w:val="24"/>
            <w:szCs w:val="24"/>
          </w:rPr>
          <w:delText xml:space="preserve">, despite accounting for </w:delText>
        </w:r>
        <w:r w:rsidR="007D300C">
          <w:rPr>
            <w:rFonts w:ascii="Times New Roman" w:hAnsi="Times New Roman" w:cs="Times New Roman"/>
            <w:sz w:val="24"/>
            <w:szCs w:val="24"/>
          </w:rPr>
          <w:delText xml:space="preserve">overdispersion, reference bias, </w:delText>
        </w:r>
        <w:r>
          <w:rPr>
            <w:rFonts w:ascii="Times New Roman" w:hAnsi="Times New Roman" w:cs="Times New Roman"/>
            <w:sz w:val="24"/>
            <w:szCs w:val="24"/>
          </w:rPr>
          <w:delText xml:space="preserve">AMB and </w:delText>
        </w:r>
        <w:r w:rsidR="007D300C">
          <w:rPr>
            <w:rFonts w:ascii="Times New Roman" w:hAnsi="Times New Roman" w:cs="Times New Roman"/>
            <w:sz w:val="24"/>
            <w:szCs w:val="24"/>
          </w:rPr>
          <w:delText xml:space="preserve">implementing </w:delText>
        </w:r>
        <w:r>
          <w:rPr>
            <w:rFonts w:ascii="Times New Roman" w:hAnsi="Times New Roman" w:cs="Times New Roman"/>
            <w:sz w:val="24"/>
            <w:szCs w:val="24"/>
          </w:rPr>
          <w:delText>additional filters to lower the number of false positives</w:delText>
        </w:r>
        <w:r w:rsidR="00C05307">
          <w:rPr>
            <w:rFonts w:ascii="Times New Roman" w:hAnsi="Times New Roman" w:cs="Times New Roman"/>
            <w:sz w:val="24"/>
            <w:szCs w:val="24"/>
          </w:rPr>
          <w:delText xml:space="preserve">. </w:delText>
        </w:r>
        <w:r w:rsidR="00F771D1">
          <w:rPr>
            <w:rFonts w:ascii="Times New Roman" w:hAnsi="Times New Roman" w:cs="Times New Roman"/>
            <w:sz w:val="24"/>
            <w:szCs w:val="24"/>
          </w:rPr>
          <w:delText xml:space="preserve">The resultant allelic difference in gene expression and binding can </w:delText>
        </w:r>
        <w:r w:rsidR="007D300C">
          <w:rPr>
            <w:rFonts w:ascii="Times New Roman" w:hAnsi="Times New Roman" w:cs="Times New Roman"/>
            <w:sz w:val="24"/>
            <w:szCs w:val="24"/>
          </w:rPr>
          <w:delText xml:space="preserve">still </w:delText>
        </w:r>
        <w:r w:rsidR="00F771D1">
          <w:rPr>
            <w:rFonts w:ascii="Times New Roman" w:hAnsi="Times New Roman" w:cs="Times New Roman"/>
            <w:sz w:val="24"/>
            <w:szCs w:val="24"/>
          </w:rPr>
          <w:delText>be due to another undetected causal variant that has a</w:delText>
        </w:r>
        <w:r w:rsidR="00C05307">
          <w:rPr>
            <w:rFonts w:ascii="Times New Roman" w:hAnsi="Times New Roman" w:cs="Times New Roman"/>
            <w:sz w:val="24"/>
            <w:szCs w:val="24"/>
          </w:rPr>
          <w:delText xml:space="preserve"> strong linkage disequilibrium </w:delText>
        </w:r>
        <w:r w:rsidR="00F771D1">
          <w:rPr>
            <w:rFonts w:ascii="Times New Roman" w:hAnsi="Times New Roman" w:cs="Times New Roman"/>
            <w:sz w:val="24"/>
            <w:szCs w:val="24"/>
          </w:rPr>
          <w:delText xml:space="preserve">with the detected variant or, it could be due to a group of variants </w:delText>
        </w:r>
        <w:r w:rsidR="00C05307">
          <w:rPr>
            <w:rFonts w:ascii="Times New Roman" w:hAnsi="Times New Roman" w:cs="Times New Roman"/>
            <w:sz w:val="24"/>
            <w:szCs w:val="24"/>
          </w:rPr>
          <w:delText>that</w:delText>
        </w:r>
        <w:r w:rsidR="00F771D1">
          <w:rPr>
            <w:rFonts w:ascii="Times New Roman" w:hAnsi="Times New Roman" w:cs="Times New Roman"/>
            <w:sz w:val="24"/>
            <w:szCs w:val="24"/>
          </w:rPr>
          <w:delText xml:space="preserve"> act collectively to give the resultant allelic expression or binding</w:delText>
        </w:r>
        <w:r w:rsidR="00C05307">
          <w:rPr>
            <w:rFonts w:ascii="Times New Roman" w:hAnsi="Times New Roman" w:cs="Times New Roman"/>
            <w:sz w:val="24"/>
            <w:szCs w:val="24"/>
          </w:rPr>
          <w:delText>.</w:delText>
        </w:r>
        <w:r w:rsidR="000C3D88">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"&lt;sup&gt;39&lt;/sup&gt;", "plainTextFormattedCitation" : "39", "previouslyFormattedCitation" : "&lt;sup&gt;40&lt;/sup&gt;" }, "properties" : { "noteIndex" : 0 }, "schema" : "https://github.com/citation-style-language/schema/raw/master/csl-citation.json" }</w:delInstrText>
        </w:r>
        <w:r w:rsidR="000C3D88">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39</w:delText>
        </w:r>
        <w:r w:rsidR="000C3D88">
          <w:rPr>
            <w:rFonts w:ascii="Times New Roman" w:hAnsi="Times New Roman" w:cs="Times New Roman"/>
            <w:sz w:val="24"/>
            <w:szCs w:val="24"/>
          </w:rPr>
          <w:fldChar w:fldCharType="end"/>
        </w:r>
        <w:r w:rsidR="00C05307">
          <w:rPr>
            <w:rFonts w:ascii="Times New Roman" w:hAnsi="Times New Roman" w:cs="Times New Roman"/>
            <w:sz w:val="24"/>
            <w:szCs w:val="24"/>
          </w:rPr>
          <w:delText xml:space="preserve"> </w:delText>
        </w:r>
        <w:r w:rsidR="002C3BC9">
          <w:rPr>
            <w:rFonts w:ascii="Times New Roman" w:hAnsi="Times New Roman" w:cs="Times New Roman"/>
            <w:sz w:val="24"/>
            <w:szCs w:val="24"/>
          </w:rPr>
          <w:delText xml:space="preserve">It could also be </w:delText>
        </w:r>
        <w:r w:rsidR="008445F1">
          <w:rPr>
            <w:rFonts w:ascii="Times New Roman" w:hAnsi="Times New Roman" w:cs="Times New Roman"/>
            <w:sz w:val="24"/>
            <w:szCs w:val="24"/>
          </w:rPr>
          <w:delText>a result of</w:delText>
        </w:r>
        <w:r w:rsidR="002C3BC9">
          <w:rPr>
            <w:rFonts w:ascii="Times New Roman" w:hAnsi="Times New Roman" w:cs="Times New Roman"/>
            <w:sz w:val="24"/>
            <w:szCs w:val="24"/>
          </w:rPr>
          <w:delText xml:space="preserve"> other epigenetic effects such as genomic imprinting where no </w:delText>
        </w:r>
        <w:r w:rsidR="00FE4F01">
          <w:rPr>
            <w:rFonts w:ascii="Times New Roman" w:hAnsi="Times New Roman" w:cs="Times New Roman"/>
            <w:sz w:val="24"/>
            <w:szCs w:val="24"/>
          </w:rPr>
          <w:delText>variants</w:delText>
        </w:r>
        <w:r w:rsidR="002C3BC9">
          <w:rPr>
            <w:rFonts w:ascii="Times New Roman" w:hAnsi="Times New Roman" w:cs="Times New Roman"/>
            <w:sz w:val="24"/>
            <w:szCs w:val="24"/>
          </w:rPr>
          <w:delText xml:space="preserve"> are causal.</w:delText>
        </w:r>
        <w:r w:rsidR="00B64CE2">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"10.1101/gr.192278.115", "ISSN" : "1549-5469", "PMID" : "25953952", "abstract" : "Genomic imprinting is an important regulatory mechanism that silences one of the parental copies of a gene. To systematically characterize this phenomenon, we analyze tissue specificity of imprinting from allelic expression data in 1582 primary tissue samples from 178 individuals from the Genotype-Tissue Expression (GTEx) project. We characterize imprinting in 42 genes, including both novel and previously identified genes. Tissue specificity of imprinting is widespread, and gender-specific effects are revealed in a small number of genes in muscle with stronger imprinting in males. IGF2 shows maternal expression in the brain instead of the canonical paternal expression elsewhere. Imprinting appears to have only a subtle impact on tissue-specific expression levels, with genes lacking a systematic expression difference between tissues with imprinted and biallelic expression. In summary, our systematic characterization of imprinting in adult tissues highlights variation in imprinting between genes, individuals, and tissues.", "author" : [ { "dropping-particle" : "", "family" : "Baran", "given" : "Yael", "non-dropping-particle" : "", "parse-names" : false, "suffix" : "" }, { "dropping-particle" : "", "family" : "Subramaniam", "given" : "Meena", "non-dropping-particle" : "", "parse-names" : false, "suffix" : "" }, { "dropping-particle" : "", "family" : "Biton", "given" : "Anne", "non-dropping-particle" : "", "parse-names" : false, "suffix" : "" }, { "dropping-particle" : "", "family" : "Tukiainen", "given" : "Taru", "non-dropping-particle" : "", "parse-names" : false, "suffix" : "" }, { "dropping-particle" : "", "family" : "Tsang", "given" : "Emily K", "non-dropping-particle" : "", "parse-names" : false, "suffix" : "" }, { "dropping-particle" : "", "family" : "Rivas", "given" : "Manuel A", "non-dropping-particle" : "", "parse-names" : false, "suffix" : "" }, { "dropping-particle" : "", "family" : "Pirinen", "given" : "Matti", "non-dropping-particle" : "", "parse-names" : false, "suffix" : "" }, { "dropping-particle" : "", "family" : "Gutierrez-Arcelus", "given" : "Maria", "non-dropping-particle" : "", "parse-names" : false, "suffix" : "" }, { "dropping-particle" : "", "family" : "Smith", "given" : "Kevin S", "non-dropping-particle" : "", "parse-names" : false, "suffix" : "" }, { "dropping-particle" : "", "family" : "Kukurba", "given" : "Kim R", "non-dropping-particle" : "", "parse-names" : false, "suffix" : "" }, { "dropping-particle" : "", "family" : "Zhang", "given" : "Rui", "non-dropping-particle" : "", "parse-names" : false, "suffix" : "" }, { "dropping-particle" : "", "family" : "Eng", "given" : "Celeste", "non-dropping-particle" : "", "parse-names" : false, "suffix" : "" }, { "dropping-particle" : "", "family" : "Torgerson", "given" : "Dara G", "non-dropping-particle" : "", "parse-names" : false, "suffix" : "" }, { "dropping-particle" : "", "family" : "Urbanek", "given" : "Cydney", "non-dropping-particle" : "", "parse-names" : false, "suffix" : "" }, { "dropping-particle" : "", "family" : "GTEx Consortium", "given" : "", "non-dropping-particle" : "", "parse-names" : false, "suffix" : "" }, { "dropping-particle" : "", "family" : "Li", "given" : "Jin Billy", "non-dropping-particle" : "", "parse-names" : false, "suffix" : "" }, { "dropping-particle" : "", "family" : "Rodriguez-Santana", "given" : "Jose R", "non-dropping-particle" : "", "parse-names" : false, "suffix" : "" }, { "dropping-particle" : "", "family" : "Burchard", "given" : "Esteban G", "non-dropping-particle" : "", "parse-names" : false, "suffix" : "" }, { "dropping-particle" : "", "family" : "Seibold", "given" : "Max A", "non-dropping-particle" : "", "parse-names" : false, "suffix" : "" }, { "dropping-particle" : "", "family" : "MacArthur", "given" : "Daniel G", "non-dropping-particle" : "", "parse-names" : false, "suffix" : "" }, { "dropping-particle" : "", "family" : "Montgomery", "given" : "Stephen B", "non-dropping-particle" : "", "parse-names" : false, "suffix" : "" }, { "dropping-particle" : "", "family" : "Zaitlen", "given" : "Noah A", "non-dropping-particle" : "", "parse-names" : false, "suffix" : "" }, { "dropping-particle" : "", "family" : "Lappalainen", "given" : "Tuuli", "non-dropping-particle" : "", "parse-names" : false, "suffix" : "" } ], "container-title" : "Genome research", "id" : "ITEM-1", "issue" : "7", "issued" : { "date-parts" : [ [ "2015" ] ] }, "page" : "927-36", "title" : "The landscape of genomic imprinting across diverse adult human tissues.", "type" : "article-journal", "volume" : "25" }, "uris" : [ "http://www.mendeley.com/documents/?uuid=20a07e04-6cb9-4534-aab4-3c593626b570" ] } ], "mendeley" : { "formattedCitation" : "&lt;sup&gt;40&lt;/sup&gt;", "plainTextFormattedCitation" : "40", "previouslyFormattedCitation" : "&lt;sup&gt;41&lt;/sup&gt;" }, "properties" : { "noteIndex" : 0 }, "schema" : "https://github.com/citation-style-language/schema/raw/master/csl-citation.json" }</w:delInstrText>
        </w:r>
        <w:r w:rsidR="00B64CE2">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40</w:delText>
        </w:r>
        <w:r w:rsidR="00B64CE2">
          <w:rPr>
            <w:rFonts w:ascii="Times New Roman" w:hAnsi="Times New Roman" w:cs="Times New Roman"/>
            <w:sz w:val="24"/>
            <w:szCs w:val="24"/>
          </w:rPr>
          <w:fldChar w:fldCharType="end"/>
        </w:r>
        <w:r w:rsidR="002C3BC9">
          <w:rPr>
            <w:rFonts w:ascii="Times New Roman" w:hAnsi="Times New Roman" w:cs="Times New Roman"/>
            <w:sz w:val="24"/>
            <w:szCs w:val="24"/>
          </w:rPr>
          <w:delText xml:space="preserve"> </w:delText>
        </w:r>
        <w:r w:rsidR="00AA4954">
          <w:rPr>
            <w:rFonts w:ascii="Times New Roman" w:hAnsi="Times New Roman" w:cs="Times New Roman"/>
            <w:sz w:val="24"/>
            <w:szCs w:val="24"/>
          </w:rPr>
          <w:delText>Nonetheless</w:delText>
        </w:r>
        <w:r w:rsidR="000C3D88">
          <w:rPr>
            <w:rFonts w:ascii="Times New Roman" w:hAnsi="Times New Roman" w:cs="Times New Roman"/>
            <w:sz w:val="24"/>
            <w:szCs w:val="24"/>
          </w:rPr>
          <w:delText xml:space="preserve">, </w:delText>
        </w:r>
        <w:r w:rsidR="00E44523">
          <w:rPr>
            <w:rFonts w:ascii="Times New Roman" w:hAnsi="Times New Roman" w:cs="Times New Roman"/>
            <w:sz w:val="24"/>
            <w:szCs w:val="24"/>
          </w:rPr>
          <w:delText>the computational detection of allele-specific SNVs</w:delText>
        </w:r>
        <w:r w:rsidR="00AA4954">
          <w:rPr>
            <w:rFonts w:ascii="Times New Roman" w:hAnsi="Times New Roman" w:cs="Times New Roman"/>
            <w:sz w:val="24"/>
            <w:szCs w:val="24"/>
          </w:rPr>
          <w:delText xml:space="preserve"> still </w:delText>
        </w:r>
        <w:r w:rsidR="00E44523">
          <w:rPr>
            <w:rFonts w:ascii="Times New Roman" w:hAnsi="Times New Roman" w:cs="Times New Roman"/>
            <w:sz w:val="24"/>
            <w:szCs w:val="24"/>
          </w:rPr>
          <w:delText xml:space="preserve">allows us to </w:delText>
        </w:r>
        <w:r w:rsidR="00AA4954">
          <w:rPr>
            <w:rFonts w:ascii="Times New Roman" w:hAnsi="Times New Roman" w:cs="Times New Roman"/>
            <w:sz w:val="24"/>
            <w:szCs w:val="24"/>
          </w:rPr>
          <w:delText xml:space="preserve">prioritize </w:delText>
        </w:r>
        <w:r w:rsidR="000C3D88">
          <w:rPr>
            <w:rFonts w:ascii="Times New Roman" w:hAnsi="Times New Roman" w:cs="Times New Roman"/>
            <w:sz w:val="24"/>
            <w:szCs w:val="24"/>
          </w:rPr>
          <w:delText>variants</w:delText>
        </w:r>
        <w:r w:rsidR="00AA4954">
          <w:rPr>
            <w:rFonts w:ascii="Times New Roman" w:hAnsi="Times New Roman" w:cs="Times New Roman"/>
            <w:sz w:val="24"/>
            <w:szCs w:val="24"/>
          </w:rPr>
          <w:delText xml:space="preserve"> in terms of their potential impact</w:delText>
        </w:r>
        <w:r w:rsidR="0059393F">
          <w:rPr>
            <w:rFonts w:ascii="Times New Roman" w:hAnsi="Times New Roman" w:cs="Times New Roman"/>
            <w:sz w:val="24"/>
            <w:szCs w:val="24"/>
          </w:rPr>
          <w:delText>. For example, w</w:delText>
        </w:r>
        <w:r w:rsidR="0059393F" w:rsidRPr="00F32397">
          <w:rPr>
            <w:rFonts w:ascii="Times New Roman" w:hAnsi="Times New Roman" w:cs="Times New Roman"/>
            <w:sz w:val="24"/>
            <w:szCs w:val="24"/>
          </w:rPr>
          <w:delText xml:space="preserve">e provide a more confident set of allele-specific SNVs, </w:delText>
        </w:r>
        <w:r w:rsidR="0059393F">
          <w:rPr>
            <w:rFonts w:ascii="Times New Roman" w:hAnsi="Times New Roman" w:cs="Times New Roman"/>
            <w:sz w:val="24"/>
            <w:szCs w:val="24"/>
          </w:rPr>
          <w:delText>since they</w:delText>
        </w:r>
        <w:r w:rsidR="0059393F" w:rsidRPr="00F32397">
          <w:rPr>
            <w:rFonts w:ascii="Times New Roman" w:hAnsi="Times New Roman" w:cs="Times New Roman"/>
            <w:sz w:val="24"/>
            <w:szCs w:val="24"/>
          </w:rPr>
          <w:delText xml:space="preserve"> are found to be in the same allelic direction </w:delText>
        </w:r>
        <w:r w:rsidR="0059393F">
          <w:rPr>
            <w:rFonts w:ascii="Times New Roman" w:hAnsi="Times New Roman" w:cs="Times New Roman"/>
            <w:sz w:val="24"/>
            <w:szCs w:val="24"/>
          </w:rPr>
          <w:delText xml:space="preserve">supported by evidence in </w:delText>
        </w:r>
        <w:r w:rsidR="0059393F" w:rsidRPr="00F32397">
          <w:rPr>
            <w:rFonts w:ascii="Times New Roman" w:hAnsi="Times New Roman" w:cs="Times New Roman"/>
            <w:sz w:val="24"/>
            <w:szCs w:val="24"/>
          </w:rPr>
          <w:delText>at least 3 individuals in AlleleDB (</w:delText>
        </w:r>
        <w:r w:rsidR="007F75E3" w:rsidRPr="00EE6D7F">
          <w:rPr>
            <w:rFonts w:ascii="Times New Roman" w:hAnsi="Times New Roman" w:cs="Times New Roman"/>
            <w:color w:val="FF0000"/>
            <w:sz w:val="24"/>
            <w:szCs w:val="24"/>
          </w:rPr>
          <w:delText xml:space="preserve">Supplementary </w:delText>
        </w:r>
        <w:r w:rsidR="0059393F" w:rsidRPr="00EE6D7F">
          <w:rPr>
            <w:rFonts w:ascii="Times New Roman" w:hAnsi="Times New Roman" w:cs="Times New Roman"/>
            <w:color w:val="FF0000"/>
            <w:sz w:val="24"/>
            <w:szCs w:val="24"/>
          </w:rPr>
          <w:delText>File 6</w:delText>
        </w:r>
        <w:r w:rsidR="0059393F" w:rsidRPr="00F32397">
          <w:rPr>
            <w:rFonts w:ascii="Times New Roman" w:hAnsi="Times New Roman" w:cs="Times New Roman"/>
            <w:sz w:val="24"/>
            <w:szCs w:val="24"/>
          </w:rPr>
          <w:delText>).</w:delText>
        </w:r>
        <w:r w:rsidR="0059393F">
          <w:rPr>
            <w:rFonts w:ascii="Times New Roman" w:hAnsi="Times New Roman" w:cs="Times New Roman"/>
            <w:sz w:val="24"/>
            <w:szCs w:val="24"/>
          </w:rPr>
          <w:delText xml:space="preserve"> </w:delText>
        </w:r>
        <w:r w:rsidR="00A308FE">
          <w:rPr>
            <w:rFonts w:ascii="Times New Roman" w:hAnsi="Times New Roman" w:cs="Times New Roman"/>
            <w:sz w:val="24"/>
            <w:szCs w:val="24"/>
          </w:rPr>
          <w:delText>W</w:delText>
        </w:r>
        <w:r w:rsidR="000C3D88">
          <w:rPr>
            <w:rFonts w:ascii="Times New Roman" w:hAnsi="Times New Roman" w:cs="Times New Roman"/>
            <w:sz w:val="24"/>
            <w:szCs w:val="24"/>
          </w:rPr>
          <w:delText>e also provide a</w:delText>
        </w:r>
        <w:r w:rsidR="00F93982" w:rsidRPr="00F32397">
          <w:rPr>
            <w:rFonts w:ascii="Times New Roman" w:hAnsi="Times New Roman" w:cs="Times New Roman"/>
            <w:sz w:val="24"/>
            <w:szCs w:val="24"/>
          </w:rPr>
          <w:delText xml:space="preserve"> list of high-impact ASB SNVs that cause a change in</w:delText>
        </w:r>
        <w:r w:rsidR="000C3D88">
          <w:rPr>
            <w:rFonts w:ascii="Times New Roman" w:hAnsi="Times New Roman" w:cs="Times New Roman"/>
            <w:sz w:val="24"/>
            <w:szCs w:val="24"/>
          </w:rPr>
          <w:delText xml:space="preserve"> </w:delText>
        </w:r>
        <w:r w:rsidR="0082569D">
          <w:rPr>
            <w:rFonts w:ascii="Times New Roman" w:hAnsi="Times New Roman" w:cs="Times New Roman"/>
            <w:sz w:val="24"/>
            <w:szCs w:val="24"/>
          </w:rPr>
          <w:delText xml:space="preserve">the </w:delText>
        </w:r>
        <w:r w:rsidR="000C3D88">
          <w:rPr>
            <w:rFonts w:ascii="Times New Roman" w:hAnsi="Times New Roman" w:cs="Times New Roman"/>
            <w:sz w:val="24"/>
            <w:szCs w:val="24"/>
          </w:rPr>
          <w:delText>PWMs</w:delText>
        </w:r>
        <w:r w:rsidR="0082569D">
          <w:rPr>
            <w:rFonts w:ascii="Times New Roman" w:hAnsi="Times New Roman" w:cs="Times New Roman"/>
            <w:sz w:val="24"/>
            <w:szCs w:val="24"/>
          </w:rPr>
          <w:delText xml:space="preserve"> of the transcription factor </w:delText>
        </w:r>
        <w:r w:rsidR="00FF5635">
          <w:rPr>
            <w:rFonts w:ascii="Times New Roman" w:hAnsi="Times New Roman" w:cs="Times New Roman"/>
            <w:sz w:val="24"/>
            <w:szCs w:val="24"/>
          </w:rPr>
          <w:delText xml:space="preserve">binding </w:delText>
        </w:r>
        <w:r w:rsidR="0082569D">
          <w:rPr>
            <w:rFonts w:ascii="Times New Roman" w:hAnsi="Times New Roman" w:cs="Times New Roman"/>
            <w:sz w:val="24"/>
            <w:szCs w:val="24"/>
          </w:rPr>
          <w:delText>motifs</w:delText>
        </w:r>
        <w:r w:rsidR="0059393F">
          <w:rPr>
            <w:rFonts w:ascii="Times New Roman" w:hAnsi="Times New Roman" w:cs="Times New Roman"/>
            <w:sz w:val="24"/>
            <w:szCs w:val="24"/>
          </w:rPr>
          <w:delText xml:space="preserve"> (</w:delText>
        </w:r>
        <w:r w:rsidR="007F75E3" w:rsidRPr="003F4826">
          <w:rPr>
            <w:rFonts w:ascii="Times New Roman" w:hAnsi="Times New Roman" w:cs="Times New Roman"/>
            <w:color w:val="FF0000"/>
            <w:sz w:val="24"/>
            <w:szCs w:val="24"/>
          </w:rPr>
          <w:delText xml:space="preserve">Supplementary </w:delText>
        </w:r>
        <w:r w:rsidR="0059393F" w:rsidRPr="003F4826">
          <w:rPr>
            <w:rFonts w:ascii="Times New Roman" w:hAnsi="Times New Roman" w:cs="Times New Roman"/>
            <w:color w:val="FF0000"/>
            <w:sz w:val="24"/>
            <w:szCs w:val="24"/>
          </w:rPr>
          <w:delText>File 4</w:delText>
        </w:r>
        <w:r w:rsidR="0059393F">
          <w:rPr>
            <w:rFonts w:ascii="Times New Roman" w:hAnsi="Times New Roman" w:cs="Times New Roman"/>
            <w:sz w:val="24"/>
            <w:szCs w:val="24"/>
          </w:rPr>
          <w:delText>)</w:delText>
        </w:r>
        <w:r w:rsidR="00F93982" w:rsidRPr="00F32397">
          <w:rPr>
            <w:rFonts w:ascii="Times New Roman" w:hAnsi="Times New Roman" w:cs="Times New Roman"/>
            <w:sz w:val="24"/>
            <w:szCs w:val="24"/>
          </w:rPr>
          <w:delText>.</w:delText>
        </w:r>
      </w:del>
    </w:p>
    <w:p w14:paraId="76031603" w14:textId="77777777" w:rsidR="00A9583A" w:rsidRPr="00F32397" w:rsidRDefault="00A9583A" w:rsidP="00674E09">
      <w:pPr>
        <w:tabs>
          <w:tab w:val="left" w:pos="3240"/>
        </w:tabs>
        <w:spacing w:after="0" w:line="240" w:lineRule="auto"/>
        <w:rPr>
          <w:del w:id="107" w:author="Jieming Chen" w:date="2015-11-29T21:44:00Z"/>
          <w:rFonts w:ascii="Times New Roman" w:hAnsi="Times New Roman" w:cs="Times New Roman"/>
          <w:sz w:val="24"/>
          <w:szCs w:val="24"/>
        </w:rPr>
      </w:pPr>
    </w:p>
    <w:p w14:paraId="6F707662" w14:textId="77777777" w:rsidR="003816B6" w:rsidRDefault="00F93982" w:rsidP="00F93982">
      <w:pPr>
        <w:spacing w:after="0" w:line="240" w:lineRule="auto"/>
        <w:rPr>
          <w:del w:id="108" w:author="Jieming Chen" w:date="2015-11-29T21:44:00Z"/>
          <w:rFonts w:ascii="Times New Roman" w:hAnsi="Times New Roman" w:cs="Times New Roman"/>
          <w:sz w:val="24"/>
          <w:szCs w:val="24"/>
        </w:rPr>
      </w:pPr>
      <w:del w:id="109" w:author="Jieming Chen" w:date="2015-11-29T21:44:00Z">
        <w:r w:rsidRPr="00F32397">
          <w:rPr>
            <w:rFonts w:ascii="Times New Roman" w:hAnsi="Times New Roman" w:cs="Times New Roman"/>
            <w:sz w:val="24"/>
            <w:szCs w:val="24"/>
          </w:rPr>
          <w:delText xml:space="preserve">So far, allele-specific analyses have usually been more SNV- or gene-centric. </w:delText>
        </w:r>
        <w:r w:rsidR="00B761A1" w:rsidRPr="00F32397">
          <w:rPr>
            <w:rFonts w:ascii="Times New Roman" w:hAnsi="Times New Roman" w:cs="Times New Roman"/>
            <w:sz w:val="24"/>
            <w:szCs w:val="24"/>
          </w:rPr>
          <w:delText xml:space="preserve">However, many diseases have been found to </w:delText>
        </w:r>
        <w:r w:rsidR="00451B88">
          <w:rPr>
            <w:rFonts w:ascii="Times New Roman" w:hAnsi="Times New Roman" w:cs="Times New Roman"/>
            <w:sz w:val="24"/>
            <w:szCs w:val="24"/>
          </w:rPr>
          <w:delText xml:space="preserve">also </w:delText>
        </w:r>
        <w:r w:rsidR="00B761A1" w:rsidRPr="00F32397">
          <w:rPr>
            <w:rFonts w:ascii="Times New Roman" w:hAnsi="Times New Roman" w:cs="Times New Roman"/>
            <w:sz w:val="24"/>
            <w:szCs w:val="24"/>
          </w:rPr>
          <w:delText xml:space="preserve">implicate </w:delText>
        </w:r>
        <w:r w:rsidR="00A350A5" w:rsidRPr="00F32397">
          <w:rPr>
            <w:rFonts w:ascii="Times New Roman" w:hAnsi="Times New Roman" w:cs="Times New Roman"/>
            <w:sz w:val="24"/>
            <w:szCs w:val="24"/>
          </w:rPr>
          <w:delText>allelic activity</w:delText>
        </w:r>
        <w:r w:rsidR="00B761A1" w:rsidRPr="00F32397">
          <w:rPr>
            <w:rFonts w:ascii="Times New Roman" w:hAnsi="Times New Roman" w:cs="Times New Roman"/>
            <w:sz w:val="24"/>
            <w:szCs w:val="24"/>
          </w:rPr>
          <w:delText xml:space="preserve"> in </w:delText>
        </w:r>
        <w:r w:rsidR="00451B88">
          <w:rPr>
            <w:rFonts w:ascii="Times New Roman" w:hAnsi="Times New Roman" w:cs="Times New Roman"/>
            <w:sz w:val="24"/>
            <w:szCs w:val="24"/>
          </w:rPr>
          <w:delText>non-</w:delText>
        </w:r>
        <w:r w:rsidR="00E70B81">
          <w:rPr>
            <w:rFonts w:ascii="Times New Roman" w:hAnsi="Times New Roman" w:cs="Times New Roman"/>
            <w:sz w:val="24"/>
            <w:szCs w:val="24"/>
          </w:rPr>
          <w:delText xml:space="preserve">genic </w:delText>
        </w:r>
        <w:r w:rsidR="00B761A1" w:rsidRPr="00F32397">
          <w:rPr>
            <w:rFonts w:ascii="Times New Roman" w:hAnsi="Times New Roman" w:cs="Times New Roman"/>
            <w:sz w:val="24"/>
            <w:szCs w:val="24"/>
          </w:rPr>
          <w:delText>genomic regions.</w:delText>
        </w:r>
        <w:r w:rsidR="00B761A1"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"&lt;sup&gt;41\u201343&lt;/sup&gt;", "plainTextFormattedCitation" : "41\u201343", "previouslyFormattedCitation" : "&lt;sup&gt;43\u201345&lt;/sup&gt;" }, "properties" : { "noteIndex" : 0 }, "schema" : "https://github.com/citation-style-language/schema/raw/master/csl-citation.json" }</w:delInstrText>
        </w:r>
        <w:r w:rsidR="00B761A1"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41–43</w:delText>
        </w:r>
        <w:r w:rsidR="00B761A1" w:rsidRPr="00F32397">
          <w:rPr>
            <w:rFonts w:ascii="Times New Roman" w:hAnsi="Times New Roman" w:cs="Times New Roman"/>
            <w:sz w:val="24"/>
            <w:szCs w:val="24"/>
          </w:rPr>
          <w:fldChar w:fldCharType="end"/>
        </w:r>
        <w:r w:rsidR="00166BA2">
          <w:rPr>
            <w:rFonts w:ascii="Times New Roman" w:hAnsi="Times New Roman" w:cs="Times New Roman"/>
            <w:sz w:val="24"/>
            <w:szCs w:val="24"/>
          </w:rPr>
          <w:delText xml:space="preserve"> </w:delText>
        </w:r>
        <w:r w:rsidR="000473EB">
          <w:rPr>
            <w:rFonts w:ascii="Times New Roman" w:hAnsi="Times New Roman" w:cs="Times New Roman"/>
            <w:sz w:val="24"/>
            <w:szCs w:val="24"/>
          </w:rPr>
          <w:delText>The quantification of</w:delText>
        </w:r>
        <w:r w:rsidR="000473EB" w:rsidRPr="00F32397">
          <w:rPr>
            <w:rFonts w:ascii="Times New Roman" w:hAnsi="Times New Roman" w:cs="Times New Roman"/>
            <w:sz w:val="24"/>
            <w:szCs w:val="24"/>
          </w:rPr>
          <w:delText xml:space="preserve"> allele-specific activity </w:delText>
        </w:r>
        <w:r w:rsidR="000473EB">
          <w:rPr>
            <w:rFonts w:ascii="Times New Roman" w:hAnsi="Times New Roman" w:cs="Times New Roman"/>
            <w:sz w:val="24"/>
            <w:szCs w:val="24"/>
          </w:rPr>
          <w:delText xml:space="preserve">in </w:delText>
        </w:r>
        <w:r w:rsidR="000473EB" w:rsidRPr="00F32397">
          <w:rPr>
            <w:rFonts w:ascii="Times New Roman" w:hAnsi="Times New Roman" w:cs="Times New Roman"/>
            <w:sz w:val="24"/>
            <w:szCs w:val="24"/>
          </w:rPr>
          <w:delText>known genomic elements and annotations, such as CDS and various non-coding regions</w:delText>
        </w:r>
        <w:r w:rsidR="009B044A">
          <w:rPr>
            <w:rFonts w:ascii="Times New Roman" w:hAnsi="Times New Roman" w:cs="Times New Roman"/>
            <w:sz w:val="24"/>
            <w:szCs w:val="24"/>
          </w:rPr>
          <w:delText xml:space="preserve">, </w:delText>
        </w:r>
        <w:r w:rsidR="000473EB">
          <w:rPr>
            <w:rFonts w:ascii="Times New Roman" w:hAnsi="Times New Roman" w:cs="Times New Roman"/>
            <w:sz w:val="24"/>
            <w:szCs w:val="24"/>
          </w:rPr>
          <w:delText xml:space="preserve">will not be feasible without a large number of ASE and ASB SNVs. </w:delText>
        </w:r>
        <w:r w:rsidR="00166BA2">
          <w:rPr>
            <w:rFonts w:ascii="Times New Roman" w:hAnsi="Times New Roman" w:cs="Times New Roman"/>
            <w:sz w:val="24"/>
            <w:szCs w:val="24"/>
          </w:rPr>
          <w:delText xml:space="preserve">Moreover, a significant portion of AS SNVs </w:delText>
        </w:r>
        <w:r w:rsidR="000473EB">
          <w:rPr>
            <w:rFonts w:ascii="Times New Roman" w:hAnsi="Times New Roman" w:cs="Times New Roman"/>
            <w:sz w:val="24"/>
            <w:szCs w:val="24"/>
          </w:rPr>
          <w:delText xml:space="preserve">is </w:delText>
        </w:r>
        <w:r w:rsidR="00166BA2">
          <w:rPr>
            <w:rFonts w:ascii="Times New Roman" w:hAnsi="Times New Roman" w:cs="Times New Roman"/>
            <w:sz w:val="24"/>
            <w:szCs w:val="24"/>
          </w:rPr>
          <w:delText>rare</w:delText>
        </w:r>
        <w:r w:rsidR="000473EB">
          <w:rPr>
            <w:rFonts w:ascii="Times New Roman" w:hAnsi="Times New Roman" w:cs="Times New Roman"/>
            <w:sz w:val="24"/>
            <w:szCs w:val="24"/>
          </w:rPr>
          <w:delText xml:space="preserve">, </w:delText>
        </w:r>
        <w:r w:rsidR="00166BA2">
          <w:rPr>
            <w:rFonts w:ascii="Times New Roman" w:hAnsi="Times New Roman" w:cs="Times New Roman"/>
            <w:sz w:val="24"/>
            <w:szCs w:val="24"/>
          </w:rPr>
          <w:delText>t</w:delText>
        </w:r>
        <w:r w:rsidR="000473EB">
          <w:rPr>
            <w:rFonts w:ascii="Times New Roman" w:hAnsi="Times New Roman" w:cs="Times New Roman"/>
            <w:sz w:val="24"/>
            <w:szCs w:val="24"/>
          </w:rPr>
          <w:delText>hus the</w:delText>
        </w:r>
        <w:r w:rsidR="00166BA2">
          <w:rPr>
            <w:rFonts w:ascii="Times New Roman" w:hAnsi="Times New Roman" w:cs="Times New Roman"/>
            <w:sz w:val="24"/>
            <w:szCs w:val="24"/>
          </w:rPr>
          <w:delText xml:space="preserve"> abundance and detection of rare AS variants </w:delText>
        </w:r>
        <w:r w:rsidR="000473EB">
          <w:rPr>
            <w:rFonts w:ascii="Times New Roman" w:hAnsi="Times New Roman" w:cs="Times New Roman"/>
            <w:sz w:val="24"/>
            <w:szCs w:val="24"/>
          </w:rPr>
          <w:delText xml:space="preserve">will </w:delText>
        </w:r>
        <w:r w:rsidR="00166BA2">
          <w:rPr>
            <w:rFonts w:ascii="Times New Roman" w:hAnsi="Times New Roman" w:cs="Times New Roman"/>
            <w:sz w:val="24"/>
            <w:szCs w:val="24"/>
          </w:rPr>
          <w:delText>increase with many genomes. Previous studies mostly focus on a very small number of genomes</w:delText>
        </w:r>
        <w:r w:rsidR="000473EB">
          <w:rPr>
            <w:rFonts w:ascii="Times New Roman" w:hAnsi="Times New Roman" w:cs="Times New Roman"/>
            <w:sz w:val="24"/>
            <w:szCs w:val="24"/>
          </w:rPr>
          <w:delText xml:space="preserve">, making it </w:delText>
        </w:r>
        <w:r w:rsidR="00166BA2">
          <w:rPr>
            <w:rFonts w:ascii="Times New Roman" w:hAnsi="Times New Roman" w:cs="Times New Roman"/>
            <w:sz w:val="24"/>
            <w:szCs w:val="24"/>
          </w:rPr>
          <w:delText xml:space="preserve">difficult to perform </w:delText>
        </w:r>
        <w:r w:rsidR="006510E3">
          <w:rPr>
            <w:rFonts w:ascii="Times New Roman" w:hAnsi="Times New Roman" w:cs="Times New Roman"/>
            <w:sz w:val="24"/>
            <w:szCs w:val="24"/>
          </w:rPr>
          <w:delText>A</w:delText>
        </w:r>
        <w:r w:rsidR="00166BA2">
          <w:rPr>
            <w:rFonts w:ascii="Times New Roman" w:hAnsi="Times New Roman" w:cs="Times New Roman"/>
            <w:sz w:val="24"/>
            <w:szCs w:val="24"/>
          </w:rPr>
          <w:delText xml:space="preserve">S analyses from a single study. A possible solution, as we have shown here, is to pool and process datasets and genomes from multiple studies uniformly. </w:delText>
        </w:r>
        <w:r w:rsidR="000473EB">
          <w:rPr>
            <w:rFonts w:ascii="Times New Roman" w:hAnsi="Times New Roman" w:cs="Times New Roman"/>
            <w:sz w:val="24"/>
            <w:szCs w:val="24"/>
          </w:rPr>
          <w:delText xml:space="preserve">Such data pooling enables the aggregation of information from multiple SNVs </w:delText>
        </w:r>
        <w:r w:rsidR="00AC2E53">
          <w:rPr>
            <w:rFonts w:ascii="Times New Roman" w:hAnsi="Times New Roman" w:cs="Times New Roman"/>
            <w:sz w:val="24"/>
            <w:szCs w:val="24"/>
          </w:rPr>
          <w:delText xml:space="preserve">(both rare and common) </w:delText>
        </w:r>
        <w:r w:rsidR="000473EB">
          <w:rPr>
            <w:rFonts w:ascii="Times New Roman" w:hAnsi="Times New Roman" w:cs="Times New Roman"/>
            <w:sz w:val="24"/>
            <w:szCs w:val="24"/>
          </w:rPr>
          <w:delText xml:space="preserve">across a genomic element, thereby </w:delText>
        </w:r>
        <w:r w:rsidR="00AC2E53">
          <w:rPr>
            <w:rFonts w:ascii="Times New Roman" w:hAnsi="Times New Roman" w:cs="Times New Roman"/>
            <w:sz w:val="24"/>
            <w:szCs w:val="24"/>
          </w:rPr>
          <w:delText>allowing</w:delText>
        </w:r>
        <w:r w:rsidR="000473EB">
          <w:rPr>
            <w:rFonts w:ascii="Times New Roman" w:hAnsi="Times New Roman" w:cs="Times New Roman"/>
            <w:sz w:val="24"/>
            <w:szCs w:val="24"/>
          </w:rPr>
          <w:delText xml:space="preserve"> the </w:delText>
        </w:r>
        <w:r w:rsidR="006510E3">
          <w:rPr>
            <w:rFonts w:ascii="Times New Roman" w:hAnsi="Times New Roman" w:cs="Times New Roman"/>
            <w:sz w:val="24"/>
            <w:szCs w:val="24"/>
          </w:rPr>
          <w:delText xml:space="preserve">large-scale </w:delText>
        </w:r>
        <w:r w:rsidR="000473EB">
          <w:rPr>
            <w:rFonts w:ascii="Times New Roman" w:hAnsi="Times New Roman" w:cs="Times New Roman"/>
            <w:sz w:val="24"/>
            <w:szCs w:val="24"/>
          </w:rPr>
          <w:delText>characterization of allele-specific activity</w:delText>
        </w:r>
        <w:r w:rsidR="006510E3">
          <w:rPr>
            <w:rFonts w:ascii="Times New Roman" w:hAnsi="Times New Roman" w:cs="Times New Roman"/>
            <w:sz w:val="24"/>
            <w:szCs w:val="24"/>
          </w:rPr>
          <w:delText xml:space="preserve"> in genomic elements</w:delText>
        </w:r>
        <w:r w:rsidR="00B761A1" w:rsidRPr="00F32397">
          <w:rPr>
            <w:rFonts w:ascii="Times New Roman" w:hAnsi="Times New Roman" w:cs="Times New Roman"/>
            <w:sz w:val="24"/>
            <w:szCs w:val="24"/>
          </w:rPr>
          <w:delText>.</w:delText>
        </w:r>
        <w:r w:rsidR="008A7C06">
          <w:rPr>
            <w:rFonts w:ascii="Times New Roman" w:hAnsi="Times New Roman" w:cs="Times New Roman"/>
            <w:sz w:val="24"/>
            <w:szCs w:val="24"/>
          </w:rPr>
          <w:delText xml:space="preserve"> </w:delText>
        </w:r>
      </w:del>
    </w:p>
    <w:p w14:paraId="487A9333" w14:textId="77777777" w:rsidR="003816B6" w:rsidRDefault="003816B6" w:rsidP="00F93982">
      <w:pPr>
        <w:spacing w:after="0" w:line="240" w:lineRule="auto"/>
        <w:rPr>
          <w:del w:id="110" w:author="Jieming Chen" w:date="2015-11-29T21:44:00Z"/>
          <w:rFonts w:ascii="Times New Roman" w:hAnsi="Times New Roman" w:cs="Times New Roman"/>
          <w:sz w:val="24"/>
          <w:szCs w:val="24"/>
        </w:rPr>
      </w:pPr>
    </w:p>
    <w:p w14:paraId="17DCA456" w14:textId="216DE046" w:rsidR="00A9583A" w:rsidRPr="00F32397" w:rsidRDefault="00451B88" w:rsidP="00674E09">
      <w:pPr>
        <w:spacing w:after="0" w:line="240" w:lineRule="auto"/>
        <w:rPr>
          <w:ins w:id="111" w:author="Jieming Chen" w:date="2015-11-29T21:44:00Z"/>
          <w:rFonts w:ascii="Times New Roman" w:hAnsi="Times New Roman" w:cs="Times New Roman"/>
          <w:sz w:val="24"/>
          <w:szCs w:val="24"/>
        </w:rPr>
      </w:pPr>
      <w:del w:id="112" w:author="Jieming Chen" w:date="2015-11-29T21:44:00Z">
        <w:r>
          <w:rPr>
            <w:rFonts w:ascii="Times New Roman" w:hAnsi="Times New Roman" w:cs="Times New Roman"/>
            <w:sz w:val="24"/>
            <w:szCs w:val="24"/>
          </w:rPr>
          <w:delText>C</w:delText>
        </w:r>
        <w:r w:rsidRPr="00F32397">
          <w:rPr>
            <w:rFonts w:ascii="Times New Roman" w:hAnsi="Times New Roman" w:cs="Times New Roman"/>
            <w:sz w:val="24"/>
            <w:szCs w:val="24"/>
          </w:rPr>
          <w:delText xml:space="preserve">onsolidating rare allele-specific SNVs </w:delText>
        </w:r>
        <w:r>
          <w:rPr>
            <w:rFonts w:ascii="Times New Roman" w:hAnsi="Times New Roman" w:cs="Times New Roman"/>
            <w:sz w:val="24"/>
            <w:szCs w:val="24"/>
          </w:rPr>
          <w:delText xml:space="preserve">is also helpful </w:delText>
        </w:r>
        <w:r w:rsidRPr="00F32397">
          <w:rPr>
            <w:rFonts w:ascii="Times New Roman" w:hAnsi="Times New Roman" w:cs="Times New Roman"/>
            <w:sz w:val="24"/>
            <w:szCs w:val="24"/>
          </w:rPr>
          <w:delText>in defining SNV sets</w:delText>
        </w:r>
        <w:r>
          <w:rPr>
            <w:rFonts w:ascii="Times New Roman" w:hAnsi="Times New Roman" w:cs="Times New Roman"/>
            <w:sz w:val="24"/>
            <w:szCs w:val="24"/>
          </w:rPr>
          <w:delText xml:space="preserve">, </w:delText>
        </w:r>
        <w:r w:rsidRPr="00F32397">
          <w:rPr>
            <w:rFonts w:ascii="Times New Roman" w:hAnsi="Times New Roman" w:cs="Times New Roman"/>
            <w:sz w:val="24"/>
            <w:szCs w:val="24"/>
          </w:rPr>
          <w:delText xml:space="preserve">which allows us to assign </w:delText>
        </w:r>
        <w:r>
          <w:rPr>
            <w:rFonts w:ascii="Times New Roman" w:hAnsi="Times New Roman" w:cs="Times New Roman"/>
            <w:sz w:val="24"/>
            <w:szCs w:val="24"/>
          </w:rPr>
          <w:delText>allelic activity scores</w:delText>
        </w:r>
        <w:r w:rsidRPr="00F32397">
          <w:rPr>
            <w:rFonts w:ascii="Times New Roman" w:hAnsi="Times New Roman" w:cs="Times New Roman"/>
            <w:sz w:val="24"/>
            <w:szCs w:val="24"/>
          </w:rPr>
          <w:delText xml:space="preserve"> to </w:delText>
        </w:r>
        <w:r>
          <w:rPr>
            <w:rFonts w:ascii="Times New Roman" w:hAnsi="Times New Roman" w:cs="Times New Roman"/>
            <w:sz w:val="24"/>
            <w:szCs w:val="24"/>
          </w:rPr>
          <w:delText xml:space="preserve">genomic </w:delText>
        </w:r>
        <w:r w:rsidRPr="00F32397">
          <w:rPr>
            <w:rFonts w:ascii="Times New Roman" w:hAnsi="Times New Roman" w:cs="Times New Roman"/>
            <w:sz w:val="24"/>
            <w:szCs w:val="24"/>
          </w:rPr>
          <w:delText>regions</w:delText>
        </w:r>
        <w:r>
          <w:rPr>
            <w:rFonts w:ascii="Times New Roman" w:hAnsi="Times New Roman" w:cs="Times New Roman"/>
            <w:sz w:val="24"/>
            <w:szCs w:val="24"/>
          </w:rPr>
          <w:delText xml:space="preserve"> </w:delText>
        </w:r>
        <w:r w:rsidRPr="00F32397">
          <w:rPr>
            <w:rFonts w:ascii="Times New Roman" w:hAnsi="Times New Roman" w:cs="Times New Roman"/>
            <w:sz w:val="24"/>
            <w:szCs w:val="24"/>
          </w:rPr>
          <w:delText>or multiple variants ba</w:delText>
        </w:r>
        <w:r>
          <w:rPr>
            <w:rFonts w:ascii="Times New Roman" w:hAnsi="Times New Roman" w:cs="Times New Roman"/>
            <w:sz w:val="24"/>
            <w:szCs w:val="24"/>
          </w:rPr>
          <w:delText>sed on allele-specific activity</w:delText>
        </w:r>
        <w:r w:rsidRPr="00F32397">
          <w:rPr>
            <w:rFonts w:ascii="Times New Roman" w:hAnsi="Times New Roman" w:cs="Times New Roman"/>
            <w:sz w:val="24"/>
            <w:szCs w:val="24"/>
          </w:rPr>
          <w:delText xml:space="preserve">; </w:delText>
        </w:r>
        <w:r>
          <w:rPr>
            <w:rFonts w:ascii="Times New Roman" w:hAnsi="Times New Roman" w:cs="Times New Roman"/>
            <w:sz w:val="24"/>
            <w:szCs w:val="24"/>
          </w:rPr>
          <w:delText>this</w:delText>
        </w:r>
        <w:r w:rsidRPr="00F32397">
          <w:rPr>
            <w:rFonts w:ascii="Times New Roman" w:hAnsi="Times New Roman" w:cs="Times New Roman"/>
            <w:sz w:val="24"/>
            <w:szCs w:val="24"/>
          </w:rPr>
          <w:delText xml:space="preserve"> is akin to the idea of burden tests for rare variants in association studies.</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"&lt;sup&gt;44,45&lt;/sup&gt;", "plainTextFormattedCitation" : "44,45", "previouslyFormattedCitation" : "&lt;sup&gt;46,47&lt;/sup&gt;"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lang w:eastAsia="zh-TW"/>
          </w:rPr>
          <w:delText>44,45</w:delText>
        </w:r>
        <w:r w:rsidRPr="00F32397">
          <w:rPr>
            <w:rFonts w:ascii="Times New Roman" w:hAnsi="Times New Roman" w:cs="Times New Roman"/>
            <w:sz w:val="24"/>
            <w:szCs w:val="24"/>
          </w:rPr>
          <w:fldChar w:fldCharType="end"/>
        </w:r>
      </w:del>
      <w:ins w:id="113" w:author="Jieming Chen" w:date="2015-11-29T21:44:00Z">
        <w:r w:rsidR="00616504">
          <w:rPr>
            <w:rFonts w:ascii="Times New Roman" w:hAnsi="Times New Roman" w:cs="Times New Roman"/>
            <w:sz w:val="24"/>
            <w:szCs w:val="24"/>
          </w:rPr>
          <w:t>I</w:t>
        </w:r>
        <w:r w:rsidR="00C05307">
          <w:rPr>
            <w:rFonts w:ascii="Times New Roman" w:hAnsi="Times New Roman" w:cs="Times New Roman"/>
            <w:sz w:val="24"/>
            <w:szCs w:val="24"/>
          </w:rPr>
          <w:t xml:space="preserve">t is important to note that the AS SNVs detected are </w:t>
        </w:r>
        <w:r w:rsidR="00986AE2">
          <w:rPr>
            <w:rFonts w:ascii="Times New Roman" w:hAnsi="Times New Roman" w:cs="Times New Roman"/>
            <w:sz w:val="24"/>
            <w:szCs w:val="24"/>
          </w:rPr>
          <w:t xml:space="preserve">still </w:t>
        </w:r>
        <w:r w:rsidR="00C05307">
          <w:rPr>
            <w:rFonts w:ascii="Times New Roman" w:hAnsi="Times New Roman" w:cs="Times New Roman"/>
            <w:sz w:val="24"/>
            <w:szCs w:val="24"/>
          </w:rPr>
          <w:t xml:space="preserve">not </w:t>
        </w:r>
        <w:r w:rsidR="002C3BC9">
          <w:rPr>
            <w:rFonts w:ascii="Times New Roman" w:hAnsi="Times New Roman" w:cs="Times New Roman"/>
            <w:sz w:val="24"/>
            <w:szCs w:val="24"/>
          </w:rPr>
          <w:t xml:space="preserve">necessarily </w:t>
        </w:r>
        <w:r w:rsidR="00C05307">
          <w:rPr>
            <w:rFonts w:ascii="Times New Roman" w:hAnsi="Times New Roman" w:cs="Times New Roman"/>
            <w:sz w:val="24"/>
            <w:szCs w:val="24"/>
          </w:rPr>
          <w:t>causal</w:t>
        </w:r>
        <w:r w:rsidR="00662328">
          <w:rPr>
            <w:rFonts w:ascii="Times New Roman" w:hAnsi="Times New Roman" w:cs="Times New Roman"/>
            <w:sz w:val="24"/>
            <w:szCs w:val="24"/>
          </w:rPr>
          <w:t>.</w:t>
        </w:r>
        <w:r w:rsidR="00616504">
          <w:rPr>
            <w:rFonts w:ascii="Times New Roman" w:hAnsi="Times New Roman" w:cs="Times New Roman"/>
            <w:sz w:val="24"/>
            <w:szCs w:val="24"/>
          </w:rPr>
          <w:t xml:space="preserve"> </w:t>
        </w:r>
        <w:r w:rsidR="00F771D1">
          <w:rPr>
            <w:rFonts w:ascii="Times New Roman" w:hAnsi="Times New Roman" w:cs="Times New Roman"/>
            <w:sz w:val="24"/>
            <w:szCs w:val="24"/>
          </w:rPr>
          <w:t xml:space="preserve">The resultant allelic difference in gene expression and binding can </w:t>
        </w:r>
        <w:r w:rsidR="007D300C">
          <w:rPr>
            <w:rFonts w:ascii="Times New Roman" w:hAnsi="Times New Roman" w:cs="Times New Roman"/>
            <w:sz w:val="24"/>
            <w:szCs w:val="24"/>
          </w:rPr>
          <w:t xml:space="preserve">still </w:t>
        </w:r>
        <w:r w:rsidR="00F771D1">
          <w:rPr>
            <w:rFonts w:ascii="Times New Roman" w:hAnsi="Times New Roman" w:cs="Times New Roman"/>
            <w:sz w:val="24"/>
            <w:szCs w:val="24"/>
          </w:rPr>
          <w:t>be due to another undetected causal variant that has a</w:t>
        </w:r>
        <w:r w:rsidR="00C05307">
          <w:rPr>
            <w:rFonts w:ascii="Times New Roman" w:hAnsi="Times New Roman" w:cs="Times New Roman"/>
            <w:sz w:val="24"/>
            <w:szCs w:val="24"/>
          </w:rPr>
          <w:t xml:space="preserve"> strong linkage disequilibrium </w:t>
        </w:r>
        <w:r w:rsidR="00F771D1">
          <w:rPr>
            <w:rFonts w:ascii="Times New Roman" w:hAnsi="Times New Roman" w:cs="Times New Roman"/>
            <w:sz w:val="24"/>
            <w:szCs w:val="24"/>
          </w:rPr>
          <w:t xml:space="preserve">with the detected variant or, it could be due to a group of variants </w:t>
        </w:r>
        <w:r w:rsidR="00C05307">
          <w:rPr>
            <w:rFonts w:ascii="Times New Roman" w:hAnsi="Times New Roman" w:cs="Times New Roman"/>
            <w:sz w:val="24"/>
            <w:szCs w:val="24"/>
          </w:rPr>
          <w:t>that</w:t>
        </w:r>
        <w:r w:rsidR="00F771D1">
          <w:rPr>
            <w:rFonts w:ascii="Times New Roman" w:hAnsi="Times New Roman" w:cs="Times New Roman"/>
            <w:sz w:val="24"/>
            <w:szCs w:val="24"/>
          </w:rPr>
          <w:t xml:space="preserve"> act collectively to give the resultant allelic expression or binding</w:t>
        </w:r>
        <w:r w:rsidR="00C05307">
          <w:rPr>
            <w:rFonts w:ascii="Times New Roman" w:hAnsi="Times New Roman" w:cs="Times New Roman"/>
            <w:sz w:val="24"/>
            <w:szCs w:val="24"/>
          </w:rPr>
          <w:t>.</w:t>
        </w:r>
        <w:r w:rsidR="000C3D88">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"&lt;sup&gt;39&lt;/sup&gt;", "plainTextFormattedCitation" : "39", "previouslyFormattedCitation" : "&lt;sup&gt;39&lt;/sup&gt;" }, "properties" : { "noteIndex" : 0 }, "schema" : "https://github.com/citation-style-language/schema/raw/master/csl-citation.json" }</w:instrText>
        </w:r>
        <w:r w:rsidR="000C3D88">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39</w:t>
        </w:r>
        <w:r w:rsidR="000C3D88">
          <w:rPr>
            <w:rFonts w:ascii="Times New Roman" w:hAnsi="Times New Roman" w:cs="Times New Roman"/>
            <w:sz w:val="24"/>
            <w:szCs w:val="24"/>
          </w:rPr>
          <w:fldChar w:fldCharType="end"/>
        </w:r>
        <w:r w:rsidR="00C05307">
          <w:rPr>
            <w:rFonts w:ascii="Times New Roman" w:hAnsi="Times New Roman" w:cs="Times New Roman"/>
            <w:sz w:val="24"/>
            <w:szCs w:val="24"/>
          </w:rPr>
          <w:t xml:space="preserve"> </w:t>
        </w:r>
        <w:r w:rsidR="002C3BC9">
          <w:rPr>
            <w:rFonts w:ascii="Times New Roman" w:hAnsi="Times New Roman" w:cs="Times New Roman"/>
            <w:sz w:val="24"/>
            <w:szCs w:val="24"/>
          </w:rPr>
          <w:t xml:space="preserve">It could also be </w:t>
        </w:r>
        <w:r w:rsidR="008445F1">
          <w:rPr>
            <w:rFonts w:ascii="Times New Roman" w:hAnsi="Times New Roman" w:cs="Times New Roman"/>
            <w:sz w:val="24"/>
            <w:szCs w:val="24"/>
          </w:rPr>
          <w:t>a result of</w:t>
        </w:r>
        <w:r w:rsidR="002C3BC9">
          <w:rPr>
            <w:rFonts w:ascii="Times New Roman" w:hAnsi="Times New Roman" w:cs="Times New Roman"/>
            <w:sz w:val="24"/>
            <w:szCs w:val="24"/>
          </w:rPr>
          <w:t xml:space="preserve"> other epigenetic effects such as genomic imprinting where no </w:t>
        </w:r>
        <w:r w:rsidR="00FE4F01">
          <w:rPr>
            <w:rFonts w:ascii="Times New Roman" w:hAnsi="Times New Roman" w:cs="Times New Roman"/>
            <w:sz w:val="24"/>
            <w:szCs w:val="24"/>
          </w:rPr>
          <w:t>variants</w:t>
        </w:r>
        <w:r w:rsidR="002C3BC9">
          <w:rPr>
            <w:rFonts w:ascii="Times New Roman" w:hAnsi="Times New Roman" w:cs="Times New Roman"/>
            <w:sz w:val="24"/>
            <w:szCs w:val="24"/>
          </w:rPr>
          <w:t xml:space="preserve"> are causal.</w:t>
        </w:r>
        <w:r w:rsidR="00B64CE2">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"10.1101/gr.192278.115", "ISSN" : "1549-5469", "PMID" : "25953952", "abstract" : "Genomic imprinting is an important regulatory mechanism that silences one of the parental copies of a gene. To systematically characterize this phenomenon, we analyze tissue specificity of imprinting from allelic expression data in 1582 primary tissue samples from 178 individuals from the Genotype-Tissue Expression (GTEx) project. We characterize imprinting in 42 genes, including both novel and previously identified genes. Tissue specificity of imprinting is widespread, and gender-specific effects are revealed in a small number of genes in muscle with stronger imprinting in males. IGF2 shows maternal expression in the brain instead of the canonical paternal expression elsewhere. Imprinting appears to have only a subtle impact on tissue-specific expression levels, with genes lacking a systematic expression difference between tissues with imprinted and biallelic expression. In summary, our systematic characterization of imprinting in adult tissues highlights variation in imprinting between genes, individuals, and tissues.", "author" : [ { "dropping-particle" : "", "family" : "Baran", "given" : "Yael", "non-dropping-particle" : "", "parse-names" : false, "suffix" : "" }, { "dropping-particle" : "", "family" : "Subramaniam", "given" : "Meena", "non-dropping-particle" : "", "parse-names" : false, "suffix" : "" }, { "dropping-particle" : "", "family" : "Biton", "given" : "Anne", "non-dropping-particle" : "", "parse-names" : false, "suffix" : "" }, { "dropping-particle" : "", "family" : "Tukiainen", "given" : "Taru", "non-dropping-particle" : "", "parse-names" : false, "suffix" : "" }, { "dropping-particle" : "", "family" : "Tsang", "given" : "Emily K", "non-dropping-particle" : "", "parse-names" : false, "suffix" : "" }, { "dropping-particle" : "", "family" : "Rivas", "given" : "Manuel A", "non-dropping-particle" : "", "parse-names" : false, "suffix" : "" }, { "dropping-particle" : "", "family" : "Pirinen", "given" : "Matti", "non-dropping-particle" : "", "parse-names" : false, "suffix" : "" }, { "dropping-particle" : "", "family" : "Gutierrez-Arcelus", "given" : "Maria", "non-dropping-particle" : "", "parse-names" : false, "suffix" : "" }, { "dropping-particle" : "", "family" : "Smith", "given" : "Kevin S", "non-dropping-particle" : "", "parse-names" : false, "suffix" : "" }, { "dropping-particle" : "", "family" : "Kukurba", "given" : "Kim R", "non-dropping-particle" : "", "parse-names" : false, "suffix" : "" }, { "dropping-particle" : "", "family" : "Zhang", "given" : "Rui", "non-dropping-particle" : "", "parse-names" : false, "suffix" : "" }, { "dropping-particle" : "", "family" : "Eng", "given" : "Celeste", "non-dropping-particle" : "", "parse-names" : false, "suffix" : "" }, { "dropping-particle" : "", "family" : "Torgerson", "given" : "Dara G", "non-dropping-particle" : "", "parse-names" : false, "suffix" : "" }, { "dropping-particle" : "", "family" : "Urbanek", "given" : "Cydney", "non-dropping-particle" : "", "parse-names" : false, "suffix" : "" }, { "dropping-particle" : "", "family" : "GTEx Consortium", "given" : "", "non-dropping-particle" : "", "parse-names" : false, "suffix" : "" }, { "dropping-particle" : "", "family" : "Li", "given" : "Jin Billy", "non-dropping-particle" : "", "parse-names" : false, "suffix" : "" }, { "dropping-particle" : "", "family" : "Rodriguez-Santana", "given" : "Jose R", "non-dropping-particle" : "", "parse-names" : false, "suffix" : "" }, { "dropping-particle" : "", "family" : "Burchard", "given" : "Esteban G", "non-dropping-particle" : "", "parse-names" : false, "suffix" : "" }, { "dropping-particle" : "", "family" : "Seibold", "given" : "Max A", "non-dropping-particle" : "", "parse-names" : false, "suffix" : "" }, { "dropping-particle" : "", "family" : "MacArthur", "given" : "Daniel G", "non-dropping-particle" : "", "parse-names" : false, "suffix" : "" }, { "dropping-particle" : "", "family" : "Montgomery", "given" : "Stephen B", "non-dropping-particle" : "", "parse-names" : false, "suffix" : "" }, { "dropping-particle" : "", "family" : "Zaitlen", "given" : "Noah A", "non-dropping-particle" : "", "parse-names" : false, "suffix" : "" }, { "dropping-particle" : "", "family" : "Lappalainen", "given" : "Tuuli", "non-dropping-particle" : "", "parse-names" : false, "suffix" : "" } ], "container-title" : "Genome research", "id" : "ITEM-1", "issue" : "7", "issued" : { "date-parts" : [ [ "2015" ] ] }, "page" : "927-36", "title" : "The landscape of genomic imprinting across diverse adult human tissues.", "type" : "article-journal", "volume" : "25" }, "uris" : [ "http://www.mendeley.com/documents/?uuid=20a07e04-6cb9-4534-aab4-3c593626b570" ] } ], "mendeley" : { "formattedCitation" : "&lt;sup&gt;40&lt;/sup&gt;", "plainTextFormattedCitation" : "40", "previouslyFormattedCitation" : "&lt;sup&gt;40&lt;/sup&gt;" }, "properties" : { "noteIndex" : 0 }, "schema" : "https://github.com/citation-style-language/schema/raw/master/csl-citation.json" }</w:instrText>
        </w:r>
        <w:r w:rsidR="00B64CE2">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40</w:t>
        </w:r>
        <w:r w:rsidR="00B64CE2">
          <w:rPr>
            <w:rFonts w:ascii="Times New Roman" w:hAnsi="Times New Roman" w:cs="Times New Roman"/>
            <w:sz w:val="24"/>
            <w:szCs w:val="24"/>
          </w:rPr>
          <w:fldChar w:fldCharType="end"/>
        </w:r>
        <w:r w:rsidR="002C3BC9">
          <w:rPr>
            <w:rFonts w:ascii="Times New Roman" w:hAnsi="Times New Roman" w:cs="Times New Roman"/>
            <w:sz w:val="24"/>
            <w:szCs w:val="24"/>
          </w:rPr>
          <w:t xml:space="preserve"> </w:t>
        </w:r>
        <w:r w:rsidR="00AA4954">
          <w:rPr>
            <w:rFonts w:ascii="Times New Roman" w:hAnsi="Times New Roman" w:cs="Times New Roman"/>
            <w:sz w:val="24"/>
            <w:szCs w:val="24"/>
          </w:rPr>
          <w:t>Nonetheless</w:t>
        </w:r>
        <w:r w:rsidR="000C3D88">
          <w:rPr>
            <w:rFonts w:ascii="Times New Roman" w:hAnsi="Times New Roman" w:cs="Times New Roman"/>
            <w:sz w:val="24"/>
            <w:szCs w:val="24"/>
          </w:rPr>
          <w:t xml:space="preserve">, </w:t>
        </w:r>
        <w:r w:rsidR="00E44523">
          <w:rPr>
            <w:rFonts w:ascii="Times New Roman" w:hAnsi="Times New Roman" w:cs="Times New Roman"/>
            <w:sz w:val="24"/>
            <w:szCs w:val="24"/>
          </w:rPr>
          <w:t>the computational detection of allele-specific SNVs</w:t>
        </w:r>
        <w:r w:rsidR="00AA4954">
          <w:rPr>
            <w:rFonts w:ascii="Times New Roman" w:hAnsi="Times New Roman" w:cs="Times New Roman"/>
            <w:sz w:val="24"/>
            <w:szCs w:val="24"/>
          </w:rPr>
          <w:t xml:space="preserve"> still </w:t>
        </w:r>
        <w:r w:rsidR="00E44523">
          <w:rPr>
            <w:rFonts w:ascii="Times New Roman" w:hAnsi="Times New Roman" w:cs="Times New Roman"/>
            <w:sz w:val="24"/>
            <w:szCs w:val="24"/>
          </w:rPr>
          <w:t xml:space="preserve">allows us to </w:t>
        </w:r>
        <w:r w:rsidR="00AA4954">
          <w:rPr>
            <w:rFonts w:ascii="Times New Roman" w:hAnsi="Times New Roman" w:cs="Times New Roman"/>
            <w:sz w:val="24"/>
            <w:szCs w:val="24"/>
          </w:rPr>
          <w:t xml:space="preserve">prioritize </w:t>
        </w:r>
        <w:r w:rsidR="000C3D88">
          <w:rPr>
            <w:rFonts w:ascii="Times New Roman" w:hAnsi="Times New Roman" w:cs="Times New Roman"/>
            <w:sz w:val="24"/>
            <w:szCs w:val="24"/>
          </w:rPr>
          <w:t>variants</w:t>
        </w:r>
        <w:r w:rsidR="00AA4954">
          <w:rPr>
            <w:rFonts w:ascii="Times New Roman" w:hAnsi="Times New Roman" w:cs="Times New Roman"/>
            <w:sz w:val="24"/>
            <w:szCs w:val="24"/>
          </w:rPr>
          <w:t xml:space="preserve"> in terms of their potential impact</w:t>
        </w:r>
        <w:r w:rsidR="0059393F">
          <w:rPr>
            <w:rFonts w:ascii="Times New Roman" w:hAnsi="Times New Roman" w:cs="Times New Roman"/>
            <w:sz w:val="24"/>
            <w:szCs w:val="24"/>
          </w:rPr>
          <w:t>. For example, w</w:t>
        </w:r>
        <w:r w:rsidR="0059393F" w:rsidRPr="00F32397">
          <w:rPr>
            <w:rFonts w:ascii="Times New Roman" w:hAnsi="Times New Roman" w:cs="Times New Roman"/>
            <w:sz w:val="24"/>
            <w:szCs w:val="24"/>
          </w:rPr>
          <w:t xml:space="preserve">e provide a more confident set of allele-specific SNVs, </w:t>
        </w:r>
        <w:r w:rsidR="0059393F">
          <w:rPr>
            <w:rFonts w:ascii="Times New Roman" w:hAnsi="Times New Roman" w:cs="Times New Roman"/>
            <w:sz w:val="24"/>
            <w:szCs w:val="24"/>
          </w:rPr>
          <w:t>since they</w:t>
        </w:r>
        <w:r w:rsidR="0059393F" w:rsidRPr="00F32397">
          <w:rPr>
            <w:rFonts w:ascii="Times New Roman" w:hAnsi="Times New Roman" w:cs="Times New Roman"/>
            <w:sz w:val="24"/>
            <w:szCs w:val="24"/>
          </w:rPr>
          <w:t xml:space="preserve"> are found to be in the same allelic direction </w:t>
        </w:r>
        <w:r w:rsidR="0059393F">
          <w:rPr>
            <w:rFonts w:ascii="Times New Roman" w:hAnsi="Times New Roman" w:cs="Times New Roman"/>
            <w:sz w:val="24"/>
            <w:szCs w:val="24"/>
          </w:rPr>
          <w:t xml:space="preserve">supported by evidence in </w:t>
        </w:r>
        <w:r w:rsidR="0059393F" w:rsidRPr="00F32397">
          <w:rPr>
            <w:rFonts w:ascii="Times New Roman" w:hAnsi="Times New Roman" w:cs="Times New Roman"/>
            <w:sz w:val="24"/>
            <w:szCs w:val="24"/>
          </w:rPr>
          <w:t>at least 3 individuals in AlleleDB (</w:t>
        </w:r>
        <w:r w:rsidR="007F75E3" w:rsidRPr="00EE6D7F">
          <w:rPr>
            <w:rFonts w:ascii="Times New Roman" w:hAnsi="Times New Roman" w:cs="Times New Roman"/>
            <w:color w:val="FF0000"/>
            <w:sz w:val="24"/>
            <w:szCs w:val="24"/>
          </w:rPr>
          <w:t xml:space="preserve">Supplementary </w:t>
        </w:r>
        <w:r w:rsidR="0059393F" w:rsidRPr="00EE6D7F">
          <w:rPr>
            <w:rFonts w:ascii="Times New Roman" w:hAnsi="Times New Roman" w:cs="Times New Roman"/>
            <w:color w:val="FF0000"/>
            <w:sz w:val="24"/>
            <w:szCs w:val="24"/>
          </w:rPr>
          <w:t>File 6</w:t>
        </w:r>
        <w:r w:rsidR="0059393F" w:rsidRPr="00F32397">
          <w:rPr>
            <w:rFonts w:ascii="Times New Roman" w:hAnsi="Times New Roman" w:cs="Times New Roman"/>
            <w:sz w:val="24"/>
            <w:szCs w:val="24"/>
          </w:rPr>
          <w:t>).</w:t>
        </w:r>
        <w:r w:rsidR="0059393F">
          <w:rPr>
            <w:rFonts w:ascii="Times New Roman" w:hAnsi="Times New Roman" w:cs="Times New Roman"/>
            <w:sz w:val="24"/>
            <w:szCs w:val="24"/>
          </w:rPr>
          <w:t xml:space="preserve"> </w:t>
        </w:r>
        <w:r w:rsidR="00A308FE">
          <w:rPr>
            <w:rFonts w:ascii="Times New Roman" w:hAnsi="Times New Roman" w:cs="Times New Roman"/>
            <w:sz w:val="24"/>
            <w:szCs w:val="24"/>
          </w:rPr>
          <w:t>W</w:t>
        </w:r>
        <w:r w:rsidR="000C3D88">
          <w:rPr>
            <w:rFonts w:ascii="Times New Roman" w:hAnsi="Times New Roman" w:cs="Times New Roman"/>
            <w:sz w:val="24"/>
            <w:szCs w:val="24"/>
          </w:rPr>
          <w:t>e also provide a</w:t>
        </w:r>
        <w:r w:rsidR="00F93982" w:rsidRPr="00F32397">
          <w:rPr>
            <w:rFonts w:ascii="Times New Roman" w:hAnsi="Times New Roman" w:cs="Times New Roman"/>
            <w:sz w:val="24"/>
            <w:szCs w:val="24"/>
          </w:rPr>
          <w:t xml:space="preserve"> list of high-impact ASB SNVs that cause a change in</w:t>
        </w:r>
        <w:r w:rsidR="000C3D88">
          <w:rPr>
            <w:rFonts w:ascii="Times New Roman" w:hAnsi="Times New Roman" w:cs="Times New Roman"/>
            <w:sz w:val="24"/>
            <w:szCs w:val="24"/>
          </w:rPr>
          <w:t xml:space="preserve"> </w:t>
        </w:r>
        <w:r w:rsidR="0082569D">
          <w:rPr>
            <w:rFonts w:ascii="Times New Roman" w:hAnsi="Times New Roman" w:cs="Times New Roman"/>
            <w:sz w:val="24"/>
            <w:szCs w:val="24"/>
          </w:rPr>
          <w:t xml:space="preserve">the </w:t>
        </w:r>
        <w:r w:rsidR="000C3D88">
          <w:rPr>
            <w:rFonts w:ascii="Times New Roman" w:hAnsi="Times New Roman" w:cs="Times New Roman"/>
            <w:sz w:val="24"/>
            <w:szCs w:val="24"/>
          </w:rPr>
          <w:t>PWMs</w:t>
        </w:r>
        <w:r w:rsidR="0082569D">
          <w:rPr>
            <w:rFonts w:ascii="Times New Roman" w:hAnsi="Times New Roman" w:cs="Times New Roman"/>
            <w:sz w:val="24"/>
            <w:szCs w:val="24"/>
          </w:rPr>
          <w:t xml:space="preserve"> of the transcription factor </w:t>
        </w:r>
        <w:r w:rsidR="00FF5635">
          <w:rPr>
            <w:rFonts w:ascii="Times New Roman" w:hAnsi="Times New Roman" w:cs="Times New Roman"/>
            <w:sz w:val="24"/>
            <w:szCs w:val="24"/>
          </w:rPr>
          <w:t xml:space="preserve">binding </w:t>
        </w:r>
        <w:r w:rsidR="0082569D">
          <w:rPr>
            <w:rFonts w:ascii="Times New Roman" w:hAnsi="Times New Roman" w:cs="Times New Roman"/>
            <w:sz w:val="24"/>
            <w:szCs w:val="24"/>
          </w:rPr>
          <w:t>motifs</w:t>
        </w:r>
        <w:r w:rsidR="0059393F">
          <w:rPr>
            <w:rFonts w:ascii="Times New Roman" w:hAnsi="Times New Roman" w:cs="Times New Roman"/>
            <w:sz w:val="24"/>
            <w:szCs w:val="24"/>
          </w:rPr>
          <w:t xml:space="preserve"> (</w:t>
        </w:r>
        <w:r w:rsidR="007F75E3" w:rsidRPr="003F4826">
          <w:rPr>
            <w:rFonts w:ascii="Times New Roman" w:hAnsi="Times New Roman" w:cs="Times New Roman"/>
            <w:color w:val="FF0000"/>
            <w:sz w:val="24"/>
            <w:szCs w:val="24"/>
          </w:rPr>
          <w:t xml:space="preserve">Supplementary </w:t>
        </w:r>
        <w:r w:rsidR="0059393F" w:rsidRPr="003F4826">
          <w:rPr>
            <w:rFonts w:ascii="Times New Roman" w:hAnsi="Times New Roman" w:cs="Times New Roman"/>
            <w:color w:val="FF0000"/>
            <w:sz w:val="24"/>
            <w:szCs w:val="24"/>
          </w:rPr>
          <w:t>File 4</w:t>
        </w:r>
        <w:r w:rsidR="0059393F">
          <w:rPr>
            <w:rFonts w:ascii="Times New Roman" w:hAnsi="Times New Roman" w:cs="Times New Roman"/>
            <w:sz w:val="24"/>
            <w:szCs w:val="24"/>
          </w:rPr>
          <w:t>)</w:t>
        </w:r>
        <w:r w:rsidR="00F93982" w:rsidRPr="00F32397">
          <w:rPr>
            <w:rFonts w:ascii="Times New Roman" w:hAnsi="Times New Roman" w:cs="Times New Roman"/>
            <w:sz w:val="24"/>
            <w:szCs w:val="24"/>
          </w:rPr>
          <w:t>.</w:t>
        </w:r>
      </w:ins>
    </w:p>
    <w:p w14:paraId="06994253" w14:textId="77777777" w:rsidR="00A9583A" w:rsidRPr="00F32397" w:rsidRDefault="00A9583A" w:rsidP="00674E09">
      <w:pPr>
        <w:tabs>
          <w:tab w:val="left" w:pos="3240"/>
        </w:tabs>
        <w:spacing w:after="0" w:line="240" w:lineRule="auto"/>
        <w:rPr>
          <w:ins w:id="114" w:author="Jieming Chen" w:date="2015-11-29T21:44:00Z"/>
          <w:rFonts w:ascii="Times New Roman" w:hAnsi="Times New Roman" w:cs="Times New Roman"/>
          <w:sz w:val="24"/>
          <w:szCs w:val="24"/>
        </w:rPr>
      </w:pPr>
    </w:p>
    <w:p w14:paraId="40921DC7" w14:textId="77777777" w:rsidR="003816B6" w:rsidRDefault="00F93982" w:rsidP="00F93982">
      <w:pPr>
        <w:spacing w:after="0" w:line="240" w:lineRule="auto"/>
        <w:rPr>
          <w:ins w:id="115" w:author="Jieming Chen" w:date="2015-11-29T21:44:00Z"/>
          <w:rFonts w:ascii="Times New Roman" w:hAnsi="Times New Roman" w:cs="Times New Roman"/>
          <w:sz w:val="24"/>
          <w:szCs w:val="24"/>
        </w:rPr>
      </w:pPr>
      <w:ins w:id="116" w:author="Jieming Chen" w:date="2015-11-29T21:44:00Z">
        <w:r w:rsidRPr="00F32397">
          <w:rPr>
            <w:rFonts w:ascii="Times New Roman" w:hAnsi="Times New Roman" w:cs="Times New Roman"/>
            <w:sz w:val="24"/>
            <w:szCs w:val="24"/>
          </w:rPr>
          <w:t xml:space="preserve">So far, allele-specific analyses have usually been more SNV- or gene-centric. </w:t>
        </w:r>
        <w:r w:rsidR="00B761A1" w:rsidRPr="00F32397">
          <w:rPr>
            <w:rFonts w:ascii="Times New Roman" w:hAnsi="Times New Roman" w:cs="Times New Roman"/>
            <w:sz w:val="24"/>
            <w:szCs w:val="24"/>
          </w:rPr>
          <w:t xml:space="preserve">However, many diseases have been found to </w:t>
        </w:r>
        <w:r w:rsidR="00451B88">
          <w:rPr>
            <w:rFonts w:ascii="Times New Roman" w:hAnsi="Times New Roman" w:cs="Times New Roman"/>
            <w:sz w:val="24"/>
            <w:szCs w:val="24"/>
          </w:rPr>
          <w:t xml:space="preserve">also </w:t>
        </w:r>
        <w:r w:rsidR="00B761A1" w:rsidRPr="00F32397">
          <w:rPr>
            <w:rFonts w:ascii="Times New Roman" w:hAnsi="Times New Roman" w:cs="Times New Roman"/>
            <w:sz w:val="24"/>
            <w:szCs w:val="24"/>
          </w:rPr>
          <w:t xml:space="preserve">implicate </w:t>
        </w:r>
        <w:r w:rsidR="00A350A5" w:rsidRPr="00F32397">
          <w:rPr>
            <w:rFonts w:ascii="Times New Roman" w:hAnsi="Times New Roman" w:cs="Times New Roman"/>
            <w:sz w:val="24"/>
            <w:szCs w:val="24"/>
          </w:rPr>
          <w:t>allelic activity</w:t>
        </w:r>
        <w:r w:rsidR="00B761A1" w:rsidRPr="00F32397">
          <w:rPr>
            <w:rFonts w:ascii="Times New Roman" w:hAnsi="Times New Roman" w:cs="Times New Roman"/>
            <w:sz w:val="24"/>
            <w:szCs w:val="24"/>
          </w:rPr>
          <w:t xml:space="preserve"> in </w:t>
        </w:r>
        <w:r w:rsidR="00451B88">
          <w:rPr>
            <w:rFonts w:ascii="Times New Roman" w:hAnsi="Times New Roman" w:cs="Times New Roman"/>
            <w:sz w:val="24"/>
            <w:szCs w:val="24"/>
          </w:rPr>
          <w:t>non-</w:t>
        </w:r>
        <w:r w:rsidR="00E70B81">
          <w:rPr>
            <w:rFonts w:ascii="Times New Roman" w:hAnsi="Times New Roman" w:cs="Times New Roman"/>
            <w:sz w:val="24"/>
            <w:szCs w:val="24"/>
          </w:rPr>
          <w:t xml:space="preserve">genic </w:t>
        </w:r>
        <w:r w:rsidR="00B761A1" w:rsidRPr="00F32397">
          <w:rPr>
            <w:rFonts w:ascii="Times New Roman" w:hAnsi="Times New Roman" w:cs="Times New Roman"/>
            <w:sz w:val="24"/>
            <w:szCs w:val="24"/>
          </w:rPr>
          <w:t>genomic regions.</w:t>
        </w:r>
        <w:r w:rsidR="00B761A1"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"&lt;sup&gt;41\u201343&lt;/sup&gt;", "plainTextFormattedCitation" : "41\u201343", "previouslyFormattedCitation" : "&lt;sup&gt;41\u201343&lt;/sup&gt;" }, "properties" : { "noteIndex" : 0 }, "schema" : "https://github.com/citation-style-language/schema/raw/master/csl-citation.json" }</w:instrText>
        </w:r>
        <w:r w:rsidR="00B761A1"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41–43</w:t>
        </w:r>
        <w:r w:rsidR="00B761A1" w:rsidRPr="00F32397">
          <w:rPr>
            <w:rFonts w:ascii="Times New Roman" w:hAnsi="Times New Roman" w:cs="Times New Roman"/>
            <w:sz w:val="24"/>
            <w:szCs w:val="24"/>
          </w:rPr>
          <w:fldChar w:fldCharType="end"/>
        </w:r>
        <w:r w:rsidR="00166BA2">
          <w:rPr>
            <w:rFonts w:ascii="Times New Roman" w:hAnsi="Times New Roman" w:cs="Times New Roman"/>
            <w:sz w:val="24"/>
            <w:szCs w:val="24"/>
          </w:rPr>
          <w:t xml:space="preserve"> </w:t>
        </w:r>
        <w:r w:rsidR="000473EB">
          <w:rPr>
            <w:rFonts w:ascii="Times New Roman" w:hAnsi="Times New Roman" w:cs="Times New Roman"/>
            <w:sz w:val="24"/>
            <w:szCs w:val="24"/>
          </w:rPr>
          <w:t>The quantification of</w:t>
        </w:r>
        <w:r w:rsidR="000473EB" w:rsidRPr="00F32397">
          <w:rPr>
            <w:rFonts w:ascii="Times New Roman" w:hAnsi="Times New Roman" w:cs="Times New Roman"/>
            <w:sz w:val="24"/>
            <w:szCs w:val="24"/>
          </w:rPr>
          <w:t xml:space="preserve"> allele-specific activity </w:t>
        </w:r>
        <w:r w:rsidR="000473EB">
          <w:rPr>
            <w:rFonts w:ascii="Times New Roman" w:hAnsi="Times New Roman" w:cs="Times New Roman"/>
            <w:sz w:val="24"/>
            <w:szCs w:val="24"/>
          </w:rPr>
          <w:t xml:space="preserve">in </w:t>
        </w:r>
        <w:r w:rsidR="000473EB" w:rsidRPr="00F32397">
          <w:rPr>
            <w:rFonts w:ascii="Times New Roman" w:hAnsi="Times New Roman" w:cs="Times New Roman"/>
            <w:sz w:val="24"/>
            <w:szCs w:val="24"/>
          </w:rPr>
          <w:t xml:space="preserve">known genomic elements and annotations, such as </w:t>
        </w:r>
        <w:r w:rsidR="000473EB" w:rsidRPr="00F32397">
          <w:rPr>
            <w:rFonts w:ascii="Times New Roman" w:hAnsi="Times New Roman" w:cs="Times New Roman"/>
            <w:sz w:val="24"/>
            <w:szCs w:val="24"/>
          </w:rPr>
          <w:lastRenderedPageBreak/>
          <w:t>CDS and various non-coding regions</w:t>
        </w:r>
        <w:r w:rsidR="009B044A">
          <w:rPr>
            <w:rFonts w:ascii="Times New Roman" w:hAnsi="Times New Roman" w:cs="Times New Roman"/>
            <w:sz w:val="24"/>
            <w:szCs w:val="24"/>
          </w:rPr>
          <w:t xml:space="preserve">, </w:t>
        </w:r>
        <w:r w:rsidR="000473EB">
          <w:rPr>
            <w:rFonts w:ascii="Times New Roman" w:hAnsi="Times New Roman" w:cs="Times New Roman"/>
            <w:sz w:val="24"/>
            <w:szCs w:val="24"/>
          </w:rPr>
          <w:t xml:space="preserve">will not be feasible without a large number of ASE and ASB SNVs. </w:t>
        </w:r>
        <w:r w:rsidR="00166BA2">
          <w:rPr>
            <w:rFonts w:ascii="Times New Roman" w:hAnsi="Times New Roman" w:cs="Times New Roman"/>
            <w:sz w:val="24"/>
            <w:szCs w:val="24"/>
          </w:rPr>
          <w:t xml:space="preserve">Moreover, a significant portion of AS SNVs </w:t>
        </w:r>
        <w:r w:rsidR="000473EB">
          <w:rPr>
            <w:rFonts w:ascii="Times New Roman" w:hAnsi="Times New Roman" w:cs="Times New Roman"/>
            <w:sz w:val="24"/>
            <w:szCs w:val="24"/>
          </w:rPr>
          <w:t xml:space="preserve">is </w:t>
        </w:r>
        <w:r w:rsidR="00166BA2">
          <w:rPr>
            <w:rFonts w:ascii="Times New Roman" w:hAnsi="Times New Roman" w:cs="Times New Roman"/>
            <w:sz w:val="24"/>
            <w:szCs w:val="24"/>
          </w:rPr>
          <w:t>rare</w:t>
        </w:r>
        <w:r w:rsidR="000473EB">
          <w:rPr>
            <w:rFonts w:ascii="Times New Roman" w:hAnsi="Times New Roman" w:cs="Times New Roman"/>
            <w:sz w:val="24"/>
            <w:szCs w:val="24"/>
          </w:rPr>
          <w:t xml:space="preserve">, </w:t>
        </w:r>
        <w:r w:rsidR="00166BA2">
          <w:rPr>
            <w:rFonts w:ascii="Times New Roman" w:hAnsi="Times New Roman" w:cs="Times New Roman"/>
            <w:sz w:val="24"/>
            <w:szCs w:val="24"/>
          </w:rPr>
          <w:t>t</w:t>
        </w:r>
        <w:r w:rsidR="000473EB">
          <w:rPr>
            <w:rFonts w:ascii="Times New Roman" w:hAnsi="Times New Roman" w:cs="Times New Roman"/>
            <w:sz w:val="24"/>
            <w:szCs w:val="24"/>
          </w:rPr>
          <w:t>hus the</w:t>
        </w:r>
        <w:r w:rsidR="00166BA2">
          <w:rPr>
            <w:rFonts w:ascii="Times New Roman" w:hAnsi="Times New Roman" w:cs="Times New Roman"/>
            <w:sz w:val="24"/>
            <w:szCs w:val="24"/>
          </w:rPr>
          <w:t xml:space="preserve"> abundance and detection of rare AS variants </w:t>
        </w:r>
        <w:r w:rsidR="000473EB">
          <w:rPr>
            <w:rFonts w:ascii="Times New Roman" w:hAnsi="Times New Roman" w:cs="Times New Roman"/>
            <w:sz w:val="24"/>
            <w:szCs w:val="24"/>
          </w:rPr>
          <w:t xml:space="preserve">will </w:t>
        </w:r>
        <w:r w:rsidR="00166BA2">
          <w:rPr>
            <w:rFonts w:ascii="Times New Roman" w:hAnsi="Times New Roman" w:cs="Times New Roman"/>
            <w:sz w:val="24"/>
            <w:szCs w:val="24"/>
          </w:rPr>
          <w:t>increase with many genomes. Previous studies mostly focus on a very small number of genomes</w:t>
        </w:r>
        <w:r w:rsidR="000473EB">
          <w:rPr>
            <w:rFonts w:ascii="Times New Roman" w:hAnsi="Times New Roman" w:cs="Times New Roman"/>
            <w:sz w:val="24"/>
            <w:szCs w:val="24"/>
          </w:rPr>
          <w:t xml:space="preserve">, making it </w:t>
        </w:r>
        <w:r w:rsidR="00166BA2">
          <w:rPr>
            <w:rFonts w:ascii="Times New Roman" w:hAnsi="Times New Roman" w:cs="Times New Roman"/>
            <w:sz w:val="24"/>
            <w:szCs w:val="24"/>
          </w:rPr>
          <w:t xml:space="preserve">difficult to perform </w:t>
        </w:r>
        <w:r w:rsidR="006510E3">
          <w:rPr>
            <w:rFonts w:ascii="Times New Roman" w:hAnsi="Times New Roman" w:cs="Times New Roman"/>
            <w:sz w:val="24"/>
            <w:szCs w:val="24"/>
          </w:rPr>
          <w:t>A</w:t>
        </w:r>
        <w:r w:rsidR="00166BA2">
          <w:rPr>
            <w:rFonts w:ascii="Times New Roman" w:hAnsi="Times New Roman" w:cs="Times New Roman"/>
            <w:sz w:val="24"/>
            <w:szCs w:val="24"/>
          </w:rPr>
          <w:t xml:space="preserve">S analyses from a single study. A possible solution, as we have shown here, is to pool and process datasets and genomes from multiple studies uniformly. </w:t>
        </w:r>
        <w:r w:rsidR="000473EB">
          <w:rPr>
            <w:rFonts w:ascii="Times New Roman" w:hAnsi="Times New Roman" w:cs="Times New Roman"/>
            <w:sz w:val="24"/>
            <w:szCs w:val="24"/>
          </w:rPr>
          <w:t xml:space="preserve">Such data pooling enables the aggregation of information from multiple SNVs </w:t>
        </w:r>
        <w:r w:rsidR="00AC2E53">
          <w:rPr>
            <w:rFonts w:ascii="Times New Roman" w:hAnsi="Times New Roman" w:cs="Times New Roman"/>
            <w:sz w:val="24"/>
            <w:szCs w:val="24"/>
          </w:rPr>
          <w:t xml:space="preserve">(both rare and common) </w:t>
        </w:r>
        <w:r w:rsidR="000473EB">
          <w:rPr>
            <w:rFonts w:ascii="Times New Roman" w:hAnsi="Times New Roman" w:cs="Times New Roman"/>
            <w:sz w:val="24"/>
            <w:szCs w:val="24"/>
          </w:rPr>
          <w:t xml:space="preserve">across a genomic element, thereby </w:t>
        </w:r>
        <w:r w:rsidR="00AC2E53">
          <w:rPr>
            <w:rFonts w:ascii="Times New Roman" w:hAnsi="Times New Roman" w:cs="Times New Roman"/>
            <w:sz w:val="24"/>
            <w:szCs w:val="24"/>
          </w:rPr>
          <w:t>allowing</w:t>
        </w:r>
        <w:r w:rsidR="000473EB">
          <w:rPr>
            <w:rFonts w:ascii="Times New Roman" w:hAnsi="Times New Roman" w:cs="Times New Roman"/>
            <w:sz w:val="24"/>
            <w:szCs w:val="24"/>
          </w:rPr>
          <w:t xml:space="preserve"> the </w:t>
        </w:r>
        <w:r w:rsidR="006510E3">
          <w:rPr>
            <w:rFonts w:ascii="Times New Roman" w:hAnsi="Times New Roman" w:cs="Times New Roman"/>
            <w:sz w:val="24"/>
            <w:szCs w:val="24"/>
          </w:rPr>
          <w:t xml:space="preserve">large-scale </w:t>
        </w:r>
        <w:r w:rsidR="000473EB">
          <w:rPr>
            <w:rFonts w:ascii="Times New Roman" w:hAnsi="Times New Roman" w:cs="Times New Roman"/>
            <w:sz w:val="24"/>
            <w:szCs w:val="24"/>
          </w:rPr>
          <w:t>characterization of allele-specific activity</w:t>
        </w:r>
        <w:r w:rsidR="006510E3">
          <w:rPr>
            <w:rFonts w:ascii="Times New Roman" w:hAnsi="Times New Roman" w:cs="Times New Roman"/>
            <w:sz w:val="24"/>
            <w:szCs w:val="24"/>
          </w:rPr>
          <w:t xml:space="preserve"> in genomic elements</w:t>
        </w:r>
        <w:r w:rsidR="00B761A1" w:rsidRPr="00F32397">
          <w:rPr>
            <w:rFonts w:ascii="Times New Roman" w:hAnsi="Times New Roman" w:cs="Times New Roman"/>
            <w:sz w:val="24"/>
            <w:szCs w:val="24"/>
          </w:rPr>
          <w:t>.</w:t>
        </w:r>
        <w:r w:rsidR="008A7C06">
          <w:rPr>
            <w:rFonts w:ascii="Times New Roman" w:hAnsi="Times New Roman" w:cs="Times New Roman"/>
            <w:sz w:val="24"/>
            <w:szCs w:val="24"/>
          </w:rPr>
          <w:t xml:space="preserve"> </w:t>
        </w:r>
      </w:ins>
    </w:p>
    <w:p w14:paraId="408D3AE7" w14:textId="77777777" w:rsidR="003816B6" w:rsidRDefault="003816B6" w:rsidP="00F93982">
      <w:pPr>
        <w:spacing w:after="0" w:line="240" w:lineRule="auto"/>
        <w:rPr>
          <w:ins w:id="117" w:author="Jieming Chen" w:date="2015-11-29T21:44:00Z"/>
          <w:rFonts w:ascii="Times New Roman" w:hAnsi="Times New Roman" w:cs="Times New Roman"/>
          <w:sz w:val="24"/>
          <w:szCs w:val="24"/>
        </w:rPr>
      </w:pPr>
    </w:p>
    <w:p w14:paraId="05198112" w14:textId="0F41A19E" w:rsidR="00451B88" w:rsidRDefault="00451B88" w:rsidP="00F93982">
      <w:pPr>
        <w:spacing w:after="0" w:line="240" w:lineRule="auto"/>
        <w:rPr>
          <w:rFonts w:ascii="Times New Roman" w:hAnsi="Times New Roman" w:cs="Times New Roman"/>
          <w:sz w:val="24"/>
          <w:szCs w:val="24"/>
        </w:rPr>
      </w:pPr>
      <w:ins w:id="118" w:author="Jieming Chen" w:date="2015-11-29T21:44:00Z">
        <w:r>
          <w:rPr>
            <w:rFonts w:ascii="Times New Roman" w:hAnsi="Times New Roman" w:cs="Times New Roman"/>
            <w:sz w:val="24"/>
            <w:szCs w:val="24"/>
          </w:rPr>
          <w:t>C</w:t>
        </w:r>
        <w:r w:rsidRPr="00F32397">
          <w:rPr>
            <w:rFonts w:ascii="Times New Roman" w:hAnsi="Times New Roman" w:cs="Times New Roman"/>
            <w:sz w:val="24"/>
            <w:szCs w:val="24"/>
          </w:rPr>
          <w:t xml:space="preserve">onsolidating rare allele-specific SNVs </w:t>
        </w:r>
        <w:r>
          <w:rPr>
            <w:rFonts w:ascii="Times New Roman" w:hAnsi="Times New Roman" w:cs="Times New Roman"/>
            <w:sz w:val="24"/>
            <w:szCs w:val="24"/>
          </w:rPr>
          <w:t xml:space="preserve">is also helpful </w:t>
        </w:r>
        <w:r w:rsidRPr="00F32397">
          <w:rPr>
            <w:rFonts w:ascii="Times New Roman" w:hAnsi="Times New Roman" w:cs="Times New Roman"/>
            <w:sz w:val="24"/>
            <w:szCs w:val="24"/>
          </w:rPr>
          <w:t>in defining SNV sets</w:t>
        </w:r>
        <w:r>
          <w:rPr>
            <w:rFonts w:ascii="Times New Roman" w:hAnsi="Times New Roman" w:cs="Times New Roman"/>
            <w:sz w:val="24"/>
            <w:szCs w:val="24"/>
          </w:rPr>
          <w:t xml:space="preserve">, </w:t>
        </w:r>
        <w:r w:rsidRPr="00F32397">
          <w:rPr>
            <w:rFonts w:ascii="Times New Roman" w:hAnsi="Times New Roman" w:cs="Times New Roman"/>
            <w:sz w:val="24"/>
            <w:szCs w:val="24"/>
          </w:rPr>
          <w:t xml:space="preserve">which allows us to assign </w:t>
        </w:r>
        <w:r>
          <w:rPr>
            <w:rFonts w:ascii="Times New Roman" w:hAnsi="Times New Roman" w:cs="Times New Roman"/>
            <w:sz w:val="24"/>
            <w:szCs w:val="24"/>
          </w:rPr>
          <w:t>allelic activity scores</w:t>
        </w:r>
        <w:r w:rsidRPr="00F32397">
          <w:rPr>
            <w:rFonts w:ascii="Times New Roman" w:hAnsi="Times New Roman" w:cs="Times New Roman"/>
            <w:sz w:val="24"/>
            <w:szCs w:val="24"/>
          </w:rPr>
          <w:t xml:space="preserve"> to </w:t>
        </w:r>
        <w:r>
          <w:rPr>
            <w:rFonts w:ascii="Times New Roman" w:hAnsi="Times New Roman" w:cs="Times New Roman"/>
            <w:sz w:val="24"/>
            <w:szCs w:val="24"/>
          </w:rPr>
          <w:t xml:space="preserve">genomic </w:t>
        </w:r>
        <w:r w:rsidRPr="00F32397">
          <w:rPr>
            <w:rFonts w:ascii="Times New Roman" w:hAnsi="Times New Roman" w:cs="Times New Roman"/>
            <w:sz w:val="24"/>
            <w:szCs w:val="24"/>
          </w:rPr>
          <w:t>regions</w:t>
        </w:r>
        <w:r>
          <w:rPr>
            <w:rFonts w:ascii="Times New Roman" w:hAnsi="Times New Roman" w:cs="Times New Roman"/>
            <w:sz w:val="24"/>
            <w:szCs w:val="24"/>
          </w:rPr>
          <w:t xml:space="preserve"> </w:t>
        </w:r>
        <w:r w:rsidRPr="00F32397">
          <w:rPr>
            <w:rFonts w:ascii="Times New Roman" w:hAnsi="Times New Roman" w:cs="Times New Roman"/>
            <w:sz w:val="24"/>
            <w:szCs w:val="24"/>
          </w:rPr>
          <w:t>or multiple variants ba</w:t>
        </w:r>
        <w:r>
          <w:rPr>
            <w:rFonts w:ascii="Times New Roman" w:hAnsi="Times New Roman" w:cs="Times New Roman"/>
            <w:sz w:val="24"/>
            <w:szCs w:val="24"/>
          </w:rPr>
          <w:t>sed on allele-specific activity</w:t>
        </w:r>
        <w:r w:rsidRPr="00F32397">
          <w:rPr>
            <w:rFonts w:ascii="Times New Roman" w:hAnsi="Times New Roman" w:cs="Times New Roman"/>
            <w:sz w:val="24"/>
            <w:szCs w:val="24"/>
          </w:rPr>
          <w:t xml:space="preserve">; </w:t>
        </w:r>
        <w:r>
          <w:rPr>
            <w:rFonts w:ascii="Times New Roman" w:hAnsi="Times New Roman" w:cs="Times New Roman"/>
            <w:sz w:val="24"/>
            <w:szCs w:val="24"/>
          </w:rPr>
          <w:t>this</w:t>
        </w:r>
        <w:r w:rsidRPr="00F32397">
          <w:rPr>
            <w:rFonts w:ascii="Times New Roman" w:hAnsi="Times New Roman" w:cs="Times New Roman"/>
            <w:sz w:val="24"/>
            <w:szCs w:val="24"/>
          </w:rPr>
          <w:t xml:space="preserve"> is akin to the idea of burden tests for rare variants in association studies.</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"&lt;sup&gt;44,45&lt;/sup&gt;", "plainTextFormattedCitation" : "44,45", "previouslyFormattedCitation" : "&lt;sup&gt;44,45&lt;/sup&gt;"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lang w:eastAsia="zh-TW"/>
          </w:rPr>
          <w:t>44,45</w:t>
        </w:r>
        <w:r w:rsidRPr="00F32397">
          <w:rPr>
            <w:rFonts w:ascii="Times New Roman" w:hAnsi="Times New Roman" w:cs="Times New Roman"/>
            <w:sz w:val="24"/>
            <w:szCs w:val="24"/>
          </w:rPr>
          <w:fldChar w:fldCharType="end"/>
        </w:r>
      </w:ins>
      <w:r>
        <w:rPr>
          <w:rFonts w:ascii="Times New Roman" w:hAnsi="Times New Roman" w:cs="Times New Roman"/>
          <w:sz w:val="24"/>
          <w:szCs w:val="24"/>
        </w:rPr>
        <w:t xml:space="preserve"> Such an assignment of allelic activity scores is useful </w:t>
      </w:r>
      <w:r w:rsidRPr="00F32397">
        <w:rPr>
          <w:rFonts w:ascii="Times New Roman" w:hAnsi="Times New Roman" w:cs="Times New Roman"/>
          <w:sz w:val="24"/>
          <w:szCs w:val="24"/>
        </w:rPr>
        <w:t>when incorporating into large-scale annotation pipelines</w:t>
      </w:r>
      <w:r>
        <w:rPr>
          <w:rFonts w:ascii="Times New Roman" w:hAnsi="Times New Roman" w:cs="Times New Roman"/>
          <w:sz w:val="24"/>
          <w:szCs w:val="24"/>
        </w:rPr>
        <w:t>.</w:t>
      </w:r>
      <w:del w:id="119"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"&lt;sup&gt;46&lt;/sup&gt;", "plainTextFormattedCitation" : "46", "previouslyFormattedCitation" : "&lt;sup&gt;48&lt;/sup&gt;"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46</w:delText>
        </w:r>
        <w:r w:rsidRPr="00F32397">
          <w:rPr>
            <w:rFonts w:ascii="Times New Roman" w:hAnsi="Times New Roman" w:cs="Times New Roman"/>
            <w:sz w:val="24"/>
            <w:szCs w:val="24"/>
          </w:rPr>
          <w:fldChar w:fldCharType="end"/>
        </w:r>
      </w:del>
      <w:ins w:id="120"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"&lt;sup&gt;46&lt;/sup&gt;", "plainTextFormattedCitation" : "46", "previouslyFormattedCitation" : "&lt;sup&gt;46&lt;/sup&gt;"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46</w:t>
        </w:r>
        <w:r w:rsidRPr="00F32397">
          <w:rPr>
            <w:rFonts w:ascii="Times New Roman" w:hAnsi="Times New Roman" w:cs="Times New Roman"/>
            <w:sz w:val="24"/>
            <w:szCs w:val="24"/>
          </w:rPr>
          <w:fldChar w:fldCharType="end"/>
        </w:r>
      </w:ins>
      <w:r>
        <w:rPr>
          <w:rFonts w:ascii="Times New Roman" w:hAnsi="Times New Roman" w:cs="Times New Roman"/>
          <w:sz w:val="24"/>
          <w:szCs w:val="24"/>
        </w:rPr>
        <w:t xml:space="preserve"> </w:t>
      </w:r>
    </w:p>
    <w:p w14:paraId="3E793827" w14:textId="77777777" w:rsidR="00451B88" w:rsidRDefault="00451B88" w:rsidP="00F93982">
      <w:pPr>
        <w:spacing w:after="0" w:line="240" w:lineRule="auto"/>
        <w:rPr>
          <w:rFonts w:ascii="Times New Roman" w:hAnsi="Times New Roman" w:cs="Times New Roman"/>
          <w:sz w:val="24"/>
          <w:szCs w:val="24"/>
        </w:rPr>
      </w:pPr>
    </w:p>
    <w:p w14:paraId="4B6BF4E0" w14:textId="77777777" w:rsidR="00B20AE2" w:rsidRPr="00F32397" w:rsidRDefault="00B20AE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lang w:eastAsia="zh-TW"/>
        </w:rPr>
        <w:t xml:space="preserve">We have adopted two ways to analyze enrichment: an expanded approach that capitalizes on the number of individuals and a collapsed approach that computes enrichment based on unique </w:t>
      </w:r>
      <w:r w:rsidR="003D7A5D" w:rsidRPr="00F32397">
        <w:rPr>
          <w:rFonts w:ascii="Times New Roman" w:hAnsi="Times New Roman" w:cs="Times New Roman"/>
          <w:sz w:val="24"/>
          <w:szCs w:val="24"/>
          <w:lang w:eastAsia="zh-TW"/>
        </w:rPr>
        <w:t xml:space="preserve">allele-specific </w:t>
      </w:r>
      <w:r w:rsidRPr="00F32397">
        <w:rPr>
          <w:rFonts w:ascii="Times New Roman" w:hAnsi="Times New Roman" w:cs="Times New Roman"/>
          <w:sz w:val="24"/>
          <w:szCs w:val="24"/>
          <w:lang w:eastAsia="zh-TW"/>
        </w:rPr>
        <w:t>SNVs occurring in at least one individual.</w:t>
      </w:r>
      <w:r w:rsidR="003D7A5D" w:rsidRPr="00F32397">
        <w:rPr>
          <w:rFonts w:ascii="Times New Roman" w:hAnsi="Times New Roman" w:cs="Times New Roman"/>
          <w:sz w:val="24"/>
          <w:szCs w:val="24"/>
          <w:lang w:eastAsia="zh-TW"/>
        </w:rPr>
        <w:t xml:space="preserve"> </w:t>
      </w:r>
      <w:r w:rsidR="00543F31">
        <w:rPr>
          <w:rFonts w:ascii="Times New Roman" w:hAnsi="Times New Roman" w:cs="Times New Roman"/>
          <w:sz w:val="24"/>
          <w:szCs w:val="24"/>
          <w:lang w:eastAsia="zh-TW"/>
        </w:rPr>
        <w:t xml:space="preserve">An expanded population-aware approach </w:t>
      </w:r>
      <w:r w:rsidR="003816B6">
        <w:rPr>
          <w:rFonts w:ascii="Times New Roman" w:hAnsi="Times New Roman" w:cs="Times New Roman"/>
          <w:sz w:val="24"/>
          <w:szCs w:val="24"/>
          <w:lang w:eastAsia="zh-TW"/>
        </w:rPr>
        <w:t>highlights the corroborating effects of</w:t>
      </w:r>
      <w:r w:rsidR="00543F31">
        <w:rPr>
          <w:rFonts w:ascii="Times New Roman" w:hAnsi="Times New Roman" w:cs="Times New Roman"/>
          <w:sz w:val="24"/>
          <w:szCs w:val="24"/>
          <w:lang w:eastAsia="zh-TW"/>
        </w:rPr>
        <w:t xml:space="preserve"> common allele-specific variants </w:t>
      </w:r>
      <w:r w:rsidR="003816B6">
        <w:rPr>
          <w:rFonts w:ascii="Times New Roman" w:hAnsi="Times New Roman" w:cs="Times New Roman"/>
          <w:sz w:val="24"/>
          <w:szCs w:val="24"/>
          <w:lang w:eastAsia="zh-TW"/>
        </w:rPr>
        <w:t xml:space="preserve">in an element </w:t>
      </w:r>
      <w:r w:rsidR="00543F31">
        <w:rPr>
          <w:rFonts w:ascii="Times New Roman" w:hAnsi="Times New Roman" w:cs="Times New Roman"/>
          <w:sz w:val="24"/>
          <w:szCs w:val="24"/>
          <w:lang w:eastAsia="zh-TW"/>
        </w:rPr>
        <w:t>found across multiple genomes. On the other hand, a collapsed approach treats each common</w:t>
      </w:r>
      <w:r w:rsidR="003515D6">
        <w:rPr>
          <w:rFonts w:ascii="Times New Roman" w:hAnsi="Times New Roman" w:cs="Times New Roman"/>
          <w:sz w:val="24"/>
          <w:szCs w:val="24"/>
          <w:lang w:eastAsia="zh-TW"/>
        </w:rPr>
        <w:t xml:space="preserve"> and rare variant independently. An element th</w:t>
      </w:r>
      <w:r w:rsidR="00DF5C34">
        <w:rPr>
          <w:rFonts w:ascii="Times New Roman" w:hAnsi="Times New Roman" w:cs="Times New Roman"/>
          <w:sz w:val="24"/>
          <w:szCs w:val="24"/>
          <w:lang w:eastAsia="zh-TW"/>
        </w:rPr>
        <w:t>at is deemed more allelic</w:t>
      </w:r>
      <w:r w:rsidR="00D51F0E">
        <w:rPr>
          <w:rFonts w:ascii="Times New Roman" w:hAnsi="Times New Roman" w:cs="Times New Roman"/>
          <w:sz w:val="24"/>
          <w:szCs w:val="24"/>
          <w:lang w:eastAsia="zh-TW"/>
        </w:rPr>
        <w:t xml:space="preserve"> in this case</w:t>
      </w:r>
      <w:r w:rsidR="003515D6">
        <w:rPr>
          <w:rFonts w:ascii="Times New Roman" w:hAnsi="Times New Roman" w:cs="Times New Roman"/>
          <w:sz w:val="24"/>
          <w:szCs w:val="24"/>
          <w:lang w:eastAsia="zh-TW"/>
        </w:rPr>
        <w:t xml:space="preserve"> but not in the population-aware enrichment analysis, might mean that there are more rare variants</w:t>
      </w:r>
      <w:r w:rsidR="002F5EEB">
        <w:rPr>
          <w:rFonts w:ascii="Times New Roman" w:hAnsi="Times New Roman" w:cs="Times New Roman"/>
          <w:sz w:val="24"/>
          <w:szCs w:val="24"/>
          <w:lang w:eastAsia="zh-TW"/>
        </w:rPr>
        <w:t xml:space="preserve"> </w:t>
      </w:r>
      <w:r w:rsidR="003515D6">
        <w:rPr>
          <w:rFonts w:ascii="Times New Roman" w:hAnsi="Times New Roman" w:cs="Times New Roman"/>
          <w:sz w:val="24"/>
          <w:szCs w:val="24"/>
          <w:lang w:eastAsia="zh-TW"/>
        </w:rPr>
        <w:t xml:space="preserve">exhibiting allele-specific behavior. </w:t>
      </w:r>
      <w:r w:rsidR="003816B6">
        <w:rPr>
          <w:rFonts w:ascii="Times New Roman" w:hAnsi="Times New Roman" w:cs="Times New Roman"/>
          <w:sz w:val="24"/>
          <w:szCs w:val="24"/>
          <w:lang w:eastAsia="zh-TW"/>
        </w:rPr>
        <w:t>T</w:t>
      </w:r>
      <w:r w:rsidR="003515D6">
        <w:rPr>
          <w:rFonts w:ascii="Times New Roman" w:hAnsi="Times New Roman" w:cs="Times New Roman"/>
          <w:sz w:val="24"/>
          <w:szCs w:val="24"/>
          <w:lang w:eastAsia="zh-TW"/>
        </w:rPr>
        <w:t xml:space="preserve">his </w:t>
      </w:r>
      <w:r w:rsidR="002F5EEB">
        <w:rPr>
          <w:rFonts w:ascii="Times New Roman" w:hAnsi="Times New Roman" w:cs="Times New Roman"/>
          <w:sz w:val="24"/>
          <w:szCs w:val="24"/>
          <w:lang w:eastAsia="zh-TW"/>
        </w:rPr>
        <w:t xml:space="preserve">type of allele-specific elements </w:t>
      </w:r>
      <w:r w:rsidR="003515D6">
        <w:rPr>
          <w:rFonts w:ascii="Times New Roman" w:hAnsi="Times New Roman" w:cs="Times New Roman"/>
          <w:sz w:val="24"/>
          <w:szCs w:val="24"/>
          <w:lang w:eastAsia="zh-TW"/>
        </w:rPr>
        <w:t xml:space="preserve">would not have </w:t>
      </w:r>
      <w:r w:rsidR="002F5EEB">
        <w:rPr>
          <w:rFonts w:ascii="Times New Roman" w:hAnsi="Times New Roman" w:cs="Times New Roman"/>
          <w:sz w:val="24"/>
          <w:szCs w:val="24"/>
          <w:lang w:eastAsia="zh-TW"/>
        </w:rPr>
        <w:t xml:space="preserve">been </w:t>
      </w:r>
      <w:r w:rsidR="003515D6">
        <w:rPr>
          <w:rFonts w:ascii="Times New Roman" w:hAnsi="Times New Roman" w:cs="Times New Roman"/>
          <w:sz w:val="24"/>
          <w:szCs w:val="24"/>
          <w:lang w:eastAsia="zh-TW"/>
        </w:rPr>
        <w:t xml:space="preserve">picked out with </w:t>
      </w:r>
      <w:r w:rsidR="002F5EEB">
        <w:rPr>
          <w:rFonts w:ascii="Times New Roman" w:hAnsi="Times New Roman" w:cs="Times New Roman"/>
          <w:sz w:val="24"/>
          <w:szCs w:val="24"/>
          <w:lang w:eastAsia="zh-TW"/>
        </w:rPr>
        <w:t xml:space="preserve">a small </w:t>
      </w:r>
      <w:r w:rsidR="003515D6">
        <w:rPr>
          <w:rFonts w:ascii="Times New Roman" w:hAnsi="Times New Roman" w:cs="Times New Roman"/>
          <w:sz w:val="24"/>
          <w:szCs w:val="24"/>
          <w:lang w:eastAsia="zh-TW"/>
        </w:rPr>
        <w:t>number of genomes. T</w:t>
      </w:r>
      <w:r w:rsidR="00543F31">
        <w:rPr>
          <w:rFonts w:ascii="Times New Roman" w:hAnsi="Times New Roman" w:cs="Times New Roman"/>
          <w:sz w:val="24"/>
          <w:szCs w:val="24"/>
          <w:lang w:eastAsia="zh-TW"/>
        </w:rPr>
        <w:t>hus</w:t>
      </w:r>
      <w:r w:rsidR="003515D6">
        <w:rPr>
          <w:rFonts w:ascii="Times New Roman" w:hAnsi="Times New Roman" w:cs="Times New Roman"/>
          <w:sz w:val="24"/>
          <w:szCs w:val="24"/>
          <w:lang w:eastAsia="zh-TW"/>
        </w:rPr>
        <w:t>,</w:t>
      </w:r>
      <w:r w:rsidR="00543F31">
        <w:rPr>
          <w:rFonts w:ascii="Times New Roman" w:hAnsi="Times New Roman" w:cs="Times New Roman"/>
          <w:sz w:val="24"/>
          <w:szCs w:val="24"/>
          <w:lang w:eastAsia="zh-TW"/>
        </w:rPr>
        <w:t xml:space="preserve"> a difference in results from the two analyses of the same element </w:t>
      </w:r>
      <w:r w:rsidR="00965649" w:rsidRPr="00F32397">
        <w:rPr>
          <w:rFonts w:ascii="Times New Roman" w:hAnsi="Times New Roman" w:cs="Times New Roman"/>
          <w:sz w:val="24"/>
          <w:szCs w:val="24"/>
          <w:lang w:eastAsia="zh-TW"/>
        </w:rPr>
        <w:t>can suggest an interplay between rare and common allele-specific SNVs.</w:t>
      </w:r>
      <w:r w:rsidR="00987840" w:rsidRPr="00F32397">
        <w:rPr>
          <w:rFonts w:ascii="Times New Roman" w:hAnsi="Times New Roman" w:cs="Times New Roman"/>
          <w:sz w:val="24"/>
          <w:szCs w:val="24"/>
          <w:lang w:eastAsia="zh-TW"/>
        </w:rPr>
        <w:t xml:space="preserve"> </w:t>
      </w:r>
    </w:p>
    <w:p w14:paraId="079E24DF" w14:textId="77777777" w:rsidR="00B20AE2" w:rsidRPr="00F32397" w:rsidRDefault="00B20AE2" w:rsidP="00F93982">
      <w:pPr>
        <w:spacing w:after="0" w:line="240" w:lineRule="auto"/>
        <w:rPr>
          <w:rFonts w:ascii="Times New Roman" w:hAnsi="Times New Roman" w:cs="Times New Roman"/>
          <w:sz w:val="24"/>
          <w:szCs w:val="24"/>
          <w:lang w:eastAsia="zh-TW"/>
        </w:rPr>
      </w:pPr>
    </w:p>
    <w:p w14:paraId="58F93D47" w14:textId="63E1E91D" w:rsidR="00F93982" w:rsidRPr="00F32397" w:rsidRDefault="00E41E4B" w:rsidP="00F93982">
      <w:pPr>
        <w:spacing w:after="0" w:line="240" w:lineRule="auto"/>
        <w:rPr>
          <w:rFonts w:ascii="Times New Roman" w:hAnsi="Times New Roman" w:cs="Times New Roman"/>
          <w:sz w:val="24"/>
          <w:szCs w:val="24"/>
        </w:rPr>
      </w:pPr>
      <w:r w:rsidRPr="00F32397">
        <w:rPr>
          <w:rFonts w:ascii="Times New Roman" w:hAnsi="Times New Roman" w:cs="Times New Roman"/>
          <w:sz w:val="24"/>
          <w:szCs w:val="24"/>
          <w:lang w:eastAsia="zh-TW"/>
        </w:rPr>
        <w:t xml:space="preserve">Additionally, </w:t>
      </w:r>
      <w:r w:rsidR="00F93982" w:rsidRPr="00F32397">
        <w:rPr>
          <w:rFonts w:ascii="Times New Roman" w:hAnsi="Times New Roman" w:cs="Times New Roman"/>
          <w:sz w:val="24"/>
          <w:szCs w:val="24"/>
        </w:rPr>
        <w:t>we can provide some insights into the coordination of ASB and ASE within that category</w:t>
      </w:r>
      <w:r w:rsidRPr="00F32397">
        <w:rPr>
          <w:rFonts w:ascii="Times New Roman" w:hAnsi="Times New Roman" w:cs="Times New Roman"/>
          <w:sz w:val="24"/>
          <w:szCs w:val="24"/>
        </w:rPr>
        <w:t>, b</w:t>
      </w:r>
      <w:r w:rsidRPr="00F32397">
        <w:rPr>
          <w:rFonts w:ascii="Times New Roman" w:hAnsi="Times New Roman" w:cs="Times New Roman"/>
          <w:sz w:val="24"/>
          <w:szCs w:val="24"/>
          <w:lang w:eastAsia="zh-TW"/>
        </w:rPr>
        <w:t>y comparing ASB and ASE enrichments within spec</w:t>
      </w:r>
      <w:r w:rsidRPr="00F32397">
        <w:rPr>
          <w:rFonts w:ascii="Times New Roman" w:hAnsi="Times New Roman" w:cs="Times New Roman"/>
          <w:sz w:val="24"/>
          <w:szCs w:val="24"/>
        </w:rPr>
        <w:t>ific genomic region</w:t>
      </w:r>
      <w:r w:rsidR="00803385" w:rsidRPr="00F32397">
        <w:rPr>
          <w:rFonts w:ascii="Times New Roman" w:hAnsi="Times New Roman" w:cs="Times New Roman"/>
          <w:sz w:val="24"/>
          <w:szCs w:val="24"/>
        </w:rPr>
        <w:t>s or broad categories</w:t>
      </w:r>
      <w:r w:rsidR="007E1D13" w:rsidRPr="00F32397">
        <w:rPr>
          <w:rFonts w:ascii="Times New Roman" w:hAnsi="Times New Roman" w:cs="Times New Roman"/>
          <w:sz w:val="24"/>
          <w:szCs w:val="24"/>
        </w:rPr>
        <w:t xml:space="preserve"> (</w:t>
      </w:r>
      <w:r w:rsidR="00BD34B7" w:rsidRPr="003E4009">
        <w:rPr>
          <w:rFonts w:ascii="Times New Roman" w:hAnsi="Times New Roman" w:cs="Times New Roman"/>
          <w:color w:val="FF0000"/>
          <w:sz w:val="24"/>
          <w:szCs w:val="24"/>
        </w:rPr>
        <w:t xml:space="preserve">Figure </w:t>
      </w:r>
      <w:r w:rsidR="006C2AAD" w:rsidRPr="003E4009">
        <w:rPr>
          <w:rFonts w:ascii="Times New Roman" w:hAnsi="Times New Roman" w:cs="Times New Roman"/>
          <w:color w:val="FF0000"/>
          <w:sz w:val="24"/>
          <w:szCs w:val="24"/>
        </w:rPr>
        <w:t>5</w:t>
      </w:r>
      <w:r w:rsidR="007E1D13" w:rsidRPr="00F32397">
        <w:rPr>
          <w:rFonts w:ascii="Times New Roman" w:hAnsi="Times New Roman" w:cs="Times New Roman"/>
          <w:sz w:val="24"/>
          <w:szCs w:val="24"/>
        </w:rPr>
        <w:t>)</w:t>
      </w:r>
      <w:r w:rsidR="00F93982" w:rsidRPr="00F32397">
        <w:rPr>
          <w:rFonts w:ascii="Times New Roman" w:hAnsi="Times New Roman" w:cs="Times New Roman"/>
          <w:sz w:val="24"/>
          <w:szCs w:val="24"/>
        </w:rPr>
        <w:t>. For example, loci</w:t>
      </w:r>
      <w:r w:rsidR="00F01242">
        <w:rPr>
          <w:rFonts w:ascii="Times New Roman" w:hAnsi="Times New Roman" w:cs="Times New Roman"/>
          <w:sz w:val="24"/>
          <w:szCs w:val="24"/>
        </w:rPr>
        <w:t xml:space="preserve"> that are </w:t>
      </w:r>
      <w:r w:rsidR="00F93982" w:rsidRPr="00F32397">
        <w:rPr>
          <w:rFonts w:ascii="Times New Roman" w:hAnsi="Times New Roman" w:cs="Times New Roman"/>
          <w:sz w:val="24"/>
          <w:szCs w:val="24"/>
        </w:rPr>
        <w:t xml:space="preserve">associated with monoallelic expression have </w:t>
      </w:r>
      <w:r w:rsidR="00F01242">
        <w:rPr>
          <w:rFonts w:ascii="Times New Roman" w:hAnsi="Times New Roman" w:cs="Times New Roman"/>
          <w:sz w:val="24"/>
          <w:szCs w:val="24"/>
        </w:rPr>
        <w:t xml:space="preserve">been </w:t>
      </w:r>
      <w:r w:rsidR="00F93982" w:rsidRPr="00F32397">
        <w:rPr>
          <w:rFonts w:ascii="Times New Roman" w:hAnsi="Times New Roman" w:cs="Times New Roman"/>
          <w:sz w:val="24"/>
          <w:szCs w:val="24"/>
        </w:rPr>
        <w:t xml:space="preserve">shown to be </w:t>
      </w:r>
      <w:r w:rsidR="00942CF1">
        <w:rPr>
          <w:rFonts w:ascii="Times New Roman" w:hAnsi="Times New Roman" w:cs="Times New Roman"/>
          <w:sz w:val="24"/>
          <w:szCs w:val="24"/>
        </w:rPr>
        <w:t xml:space="preserve">also </w:t>
      </w:r>
      <w:r w:rsidR="00F93982" w:rsidRPr="00F32397">
        <w:rPr>
          <w:rFonts w:ascii="Times New Roman" w:hAnsi="Times New Roman" w:cs="Times New Roman"/>
          <w:sz w:val="24"/>
          <w:szCs w:val="24"/>
        </w:rPr>
        <w:t>associated with ASB of various transcription factors, such as imprinted</w:t>
      </w:r>
      <w:del w:id="121" w:author="Jieming Chen" w:date="2015-11-29T21:44:00Z">
        <w:r w:rsidR="00F93982"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"&lt;sup&gt;47,48&lt;/sup&gt;", "plainTextFormattedCitation" : "47,48", "previouslyFormattedCitation" : "&lt;sup&gt;49,50&lt;/sup&gt;" }, "properties" : { "noteIndex" : 0 }, "schema" : "https://github.com/citation-style-language/schema/raw/master/csl-citation.json" }</w:delInstrText>
        </w:r>
        <w:r w:rsidR="00F93982"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47,48</w:delTex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delText xml:space="preserve"> and immunoglobulins genes</w:delText>
        </w:r>
        <w:r w:rsidR="00F93982"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"&lt;sup&gt;49&lt;/sup&gt;", "plainTextFormattedCitation" : "49", "previouslyFormattedCitation" : "&lt;sup&gt;51&lt;/sup&gt;" }, "properties" : { "noteIndex" : 0 }, "schema" : "https://github.com/citation-style-language/schema/raw/master/csl-citation.json" }</w:delInstrText>
        </w:r>
        <w:r w:rsidR="00F93982"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49</w:delTex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delText>.</w:delText>
        </w:r>
      </w:del>
      <w:ins w:id="122" w:author="Jieming Chen" w:date="2015-11-29T21:44:00Z">
        <w:r w:rsidR="00F93982"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"&lt;sup&gt;47,48&lt;/sup&gt;", "plainTextFormattedCitation" : "47,48", "previouslyFormattedCitation" : "&lt;sup&gt;47,48&lt;/sup&gt;"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47,48</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and immunoglobulins genes</w:t>
        </w:r>
        <w:r w:rsidR="00F93982"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"&lt;sup&gt;49&lt;/sup&gt;", "plainTextFormattedCitation" : "49", "previouslyFormattedCitation" : "&lt;sup&gt;49&lt;/sup&gt;"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49</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w:t>
        </w:r>
      </w:ins>
      <w:r w:rsidR="00F93982"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Also, in</w:t>
      </w:r>
      <w:r w:rsidR="00C7321C" w:rsidRPr="003E4009">
        <w:rPr>
          <w:rFonts w:ascii="Times New Roman" w:hAnsi="Times New Roman" w:cs="Times New Roman"/>
          <w:color w:val="FF0000"/>
          <w:sz w:val="24"/>
          <w:szCs w:val="24"/>
        </w:rPr>
        <w:t xml:space="preserve"> Figure </w:t>
      </w:r>
      <w:r w:rsidR="006C2AAD" w:rsidRPr="003E4009">
        <w:rPr>
          <w:rFonts w:ascii="Times New Roman" w:hAnsi="Times New Roman" w:cs="Times New Roman"/>
          <w:color w:val="FF0000"/>
          <w:sz w:val="24"/>
          <w:szCs w:val="24"/>
        </w:rPr>
        <w:t>4</w:t>
      </w:r>
      <w:r w:rsidR="003810A2" w:rsidRPr="003E4009">
        <w:rPr>
          <w:rFonts w:ascii="Times New Roman" w:hAnsi="Times New Roman" w:cs="Times New Roman"/>
          <w:color w:val="FF0000"/>
          <w:sz w:val="24"/>
          <w:szCs w:val="24"/>
        </w:rPr>
        <w:t>a</w:t>
      </w:r>
      <w:r w:rsidR="00C7321C" w:rsidRPr="00F32397">
        <w:rPr>
          <w:rFonts w:ascii="Times New Roman" w:hAnsi="Times New Roman" w:cs="Times New Roman"/>
          <w:sz w:val="24"/>
          <w:szCs w:val="24"/>
        </w:rPr>
        <w:t>, we can visualize</w:t>
      </w:r>
      <w:r w:rsidR="000501DD">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CB1FCD" w:rsidRPr="00F32397">
        <w:rPr>
          <w:rFonts w:ascii="Times New Roman" w:hAnsi="Times New Roman" w:cs="Times New Roman"/>
          <w:sz w:val="24"/>
          <w:szCs w:val="24"/>
        </w:rPr>
        <w:t>in AlleleDB</w:t>
      </w:r>
      <w:r w:rsidR="000501DD">
        <w:rPr>
          <w:rFonts w:ascii="Times New Roman" w:hAnsi="Times New Roman" w:cs="Times New Roman"/>
          <w:sz w:val="24"/>
          <w:szCs w:val="24"/>
        </w:rPr>
        <w:t>,</w:t>
      </w:r>
      <w:r w:rsidR="00CB1FCD" w:rsidRPr="00F32397">
        <w:rPr>
          <w:rFonts w:ascii="Times New Roman" w:hAnsi="Times New Roman" w:cs="Times New Roman"/>
          <w:sz w:val="24"/>
          <w:szCs w:val="24"/>
        </w:rPr>
        <w:t xml:space="preserve"> specific sub-regions within </w:t>
      </w:r>
      <w:r w:rsidR="000501DD">
        <w:rPr>
          <w:rFonts w:ascii="Times New Roman" w:hAnsi="Times New Roman" w:cs="Times New Roman"/>
          <w:sz w:val="24"/>
          <w:szCs w:val="24"/>
        </w:rPr>
        <w:t xml:space="preserve">the </w:t>
      </w:r>
      <w:r w:rsidR="00CB1FCD" w:rsidRPr="003E4009">
        <w:rPr>
          <w:rFonts w:ascii="Times New Roman" w:hAnsi="Times New Roman" w:cs="Times New Roman"/>
          <w:i/>
          <w:color w:val="FF0000"/>
          <w:sz w:val="24"/>
          <w:szCs w:val="24"/>
        </w:rPr>
        <w:t>ZNF331</w:t>
      </w:r>
      <w:r w:rsidR="00CB1FCD" w:rsidRPr="003E4009">
        <w:rPr>
          <w:rFonts w:ascii="Times New Roman" w:hAnsi="Times New Roman" w:cs="Times New Roman"/>
          <w:color w:val="FF0000"/>
          <w:sz w:val="24"/>
          <w:szCs w:val="24"/>
        </w:rPr>
        <w:t xml:space="preserve"> </w:t>
      </w:r>
      <w:r w:rsidR="00CB1FCD" w:rsidRPr="00F32397">
        <w:rPr>
          <w:rFonts w:ascii="Times New Roman" w:hAnsi="Times New Roman" w:cs="Times New Roman"/>
          <w:sz w:val="24"/>
          <w:szCs w:val="24"/>
        </w:rPr>
        <w:t xml:space="preserve">gene </w:t>
      </w:r>
      <w:r w:rsidR="000501DD">
        <w:rPr>
          <w:rFonts w:ascii="Times New Roman" w:hAnsi="Times New Roman" w:cs="Times New Roman"/>
          <w:sz w:val="24"/>
          <w:szCs w:val="24"/>
        </w:rPr>
        <w:t>where</w:t>
      </w:r>
      <w:r w:rsidR="00CB1FCD"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 xml:space="preserve">ASB and ASE </w:t>
      </w:r>
      <w:r w:rsidR="00DA7962" w:rsidRPr="00F32397">
        <w:rPr>
          <w:rFonts w:ascii="Times New Roman" w:hAnsi="Times New Roman" w:cs="Times New Roman"/>
          <w:sz w:val="24"/>
          <w:szCs w:val="24"/>
        </w:rPr>
        <w:t>coordination might occur</w:t>
      </w:r>
      <w:r w:rsidR="00CB1FCD" w:rsidRPr="00F32397">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F93982" w:rsidRPr="00F32397">
        <w:rPr>
          <w:rFonts w:ascii="Times New Roman" w:hAnsi="Times New Roman" w:cs="Times New Roman"/>
          <w:sz w:val="24"/>
          <w:szCs w:val="24"/>
        </w:rPr>
        <w:t xml:space="preserve"> </w:t>
      </w:r>
    </w:p>
    <w:p w14:paraId="6CB8D8A5" w14:textId="77777777" w:rsidR="003A2DD4" w:rsidRPr="00F32397" w:rsidRDefault="003A2DD4" w:rsidP="00674E09">
      <w:pPr>
        <w:spacing w:after="0" w:line="240" w:lineRule="auto"/>
        <w:rPr>
          <w:del w:id="123" w:author="Jieming Chen" w:date="2015-11-29T21:44:00Z"/>
          <w:rFonts w:ascii="Times New Roman" w:hAnsi="Times New Roman" w:cs="Times New Roman"/>
          <w:sz w:val="24"/>
          <w:szCs w:val="24"/>
        </w:rPr>
      </w:pPr>
    </w:p>
    <w:p w14:paraId="0A5C2D5A" w14:textId="77777777" w:rsidR="000A13B6" w:rsidRDefault="000A13B6" w:rsidP="00674E09">
      <w:pPr>
        <w:spacing w:after="0" w:line="240" w:lineRule="auto"/>
        <w:rPr>
          <w:del w:id="124" w:author="Jieming Chen" w:date="2015-11-29T21:44:00Z"/>
          <w:rFonts w:ascii="Times New Roman" w:hAnsi="Times New Roman" w:cs="Times New Roman"/>
          <w:sz w:val="24"/>
          <w:szCs w:val="24"/>
        </w:rPr>
      </w:pPr>
      <w:del w:id="125" w:author="Jieming Chen" w:date="2015-11-29T21:44:00Z">
        <w:r w:rsidRPr="00F32397">
          <w:rPr>
            <w:rFonts w:ascii="Times New Roman" w:hAnsi="Times New Roman" w:cs="Times New Roman"/>
            <w:sz w:val="24"/>
            <w:szCs w:val="24"/>
          </w:rPr>
          <w:delText xml:space="preserve">In conclusion, there is great </w:delText>
        </w:r>
        <w:r>
          <w:rPr>
            <w:rFonts w:ascii="Times New Roman" w:hAnsi="Times New Roman" w:cs="Times New Roman"/>
            <w:sz w:val="24"/>
            <w:szCs w:val="24"/>
          </w:rPr>
          <w:delText>value</w:delText>
        </w:r>
        <w:r w:rsidRPr="00F32397">
          <w:rPr>
            <w:rFonts w:ascii="Times New Roman" w:hAnsi="Times New Roman" w:cs="Times New Roman"/>
            <w:sz w:val="24"/>
            <w:szCs w:val="24"/>
          </w:rPr>
          <w:delText xml:space="preserve"> in integrating existing data</w:delText>
        </w:r>
        <w:r>
          <w:rPr>
            <w:rFonts w:ascii="Times New Roman" w:hAnsi="Times New Roman" w:cs="Times New Roman"/>
            <w:sz w:val="24"/>
            <w:szCs w:val="24"/>
          </w:rPr>
          <w:delText>, especially across a large collection of genomes that are accurate and diverse</w:delText>
        </w:r>
        <w:r w:rsidRPr="00F32397">
          <w:rPr>
            <w:rFonts w:ascii="Times New Roman" w:hAnsi="Times New Roman" w:cs="Times New Roman"/>
            <w:sz w:val="24"/>
            <w:szCs w:val="24"/>
          </w:rPr>
          <w:delText xml:space="preserve">. </w:delText>
        </w:r>
        <w:r w:rsidR="003467D6">
          <w:rPr>
            <w:rFonts w:ascii="Times New Roman" w:hAnsi="Times New Roman" w:cs="Times New Roman"/>
            <w:sz w:val="24"/>
            <w:szCs w:val="24"/>
          </w:rPr>
          <w:delText xml:space="preserve">Better personal genome construction will improve read alignment and subsequent allele-specific SNV detection. Several studies have already employed long read technologies to enhance </w:delText>
        </w:r>
        <w:r w:rsidR="003467D6" w:rsidRPr="00F32397">
          <w:rPr>
            <w:rFonts w:ascii="Times New Roman" w:hAnsi="Times New Roman" w:cs="Times New Roman"/>
            <w:sz w:val="24"/>
            <w:szCs w:val="24"/>
          </w:rPr>
          <w:delText xml:space="preserve">personal genomes with </w:delText>
        </w:r>
        <w:r w:rsidR="003467D6">
          <w:rPr>
            <w:rFonts w:ascii="Times New Roman" w:hAnsi="Times New Roman" w:cs="Times New Roman"/>
            <w:sz w:val="24"/>
            <w:szCs w:val="24"/>
          </w:rPr>
          <w:delText xml:space="preserve">more accurate </w:delText>
        </w:r>
        <w:r w:rsidR="003467D6" w:rsidRPr="00F32397">
          <w:rPr>
            <w:rFonts w:ascii="Times New Roman" w:hAnsi="Times New Roman" w:cs="Times New Roman"/>
            <w:sz w:val="24"/>
            <w:szCs w:val="24"/>
          </w:rPr>
          <w:delText>haplotype information</w:delText>
        </w:r>
        <w:r w:rsidR="003467D6">
          <w:rPr>
            <w:rFonts w:ascii="Times New Roman" w:hAnsi="Times New Roman" w:cs="Times New Roman"/>
            <w:sz w:val="24"/>
            <w:szCs w:val="24"/>
          </w:rPr>
          <w:delText>.</w:delText>
        </w:r>
        <w:r w:rsidR="003467D6"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"&lt;sup&gt;50\u201352&lt;/sup&gt;", "plainTextFormattedCitation" : "50\u201352", "previouslyFormattedCitation" : "&lt;sup&gt;54\u201356&lt;/sup&gt;" }, "properties" : { "noteIndex" : 0 }, "schema" : "https://github.com/citation-style-language/schema/raw/master/csl-citation.json" }</w:delInstrText>
        </w:r>
        <w:r w:rsidR="003467D6"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50–52</w:delText>
        </w:r>
        <w:r w:rsidR="003467D6" w:rsidRPr="00F32397">
          <w:rPr>
            <w:rFonts w:ascii="Times New Roman" w:hAnsi="Times New Roman" w:cs="Times New Roman"/>
            <w:sz w:val="24"/>
            <w:szCs w:val="24"/>
          </w:rPr>
          <w:fldChar w:fldCharType="end"/>
        </w:r>
        <w:r w:rsidR="003467D6">
          <w:rPr>
            <w:rFonts w:ascii="Times New Roman" w:hAnsi="Times New Roman" w:cs="Times New Roman"/>
            <w:sz w:val="24"/>
            <w:szCs w:val="24"/>
          </w:rPr>
          <w:delText xml:space="preserve"> </w:delText>
        </w:r>
        <w:r w:rsidR="003A0CE4">
          <w:rPr>
            <w:rFonts w:ascii="Times New Roman" w:hAnsi="Times New Roman" w:cs="Times New Roman"/>
            <w:sz w:val="24"/>
            <w:szCs w:val="24"/>
          </w:rPr>
          <w:delText xml:space="preserve">Genome diversity is also important in the annotation of rare variants. </w:delText>
        </w:r>
        <w:r w:rsidRPr="00F32397">
          <w:rPr>
            <w:rFonts w:ascii="Times New Roman" w:hAnsi="Times New Roman" w:cs="Times New Roman"/>
            <w:sz w:val="24"/>
            <w:szCs w:val="24"/>
          </w:rPr>
          <w:delText xml:space="preserve">Our current catalog of allele-specific SNVs is detected from lymphoblastoid cell lines (LCLs), which is the predominant cell-line type in the literature. </w:delText>
        </w:r>
        <w:r w:rsidR="003467D6">
          <w:rPr>
            <w:rFonts w:ascii="Times New Roman" w:hAnsi="Times New Roman" w:cs="Times New Roman"/>
            <w:sz w:val="24"/>
            <w:szCs w:val="24"/>
          </w:rPr>
          <w:delText xml:space="preserve">In order to capture the </w:delText>
        </w:r>
        <w:r w:rsidRPr="00F32397">
          <w:rPr>
            <w:rFonts w:ascii="Times New Roman" w:hAnsi="Times New Roman" w:cs="Times New Roman"/>
            <w:sz w:val="24"/>
            <w:szCs w:val="24"/>
          </w:rPr>
          <w:delText xml:space="preserve"> variability in regulation of gene </w:delText>
        </w:r>
        <w:r>
          <w:rPr>
            <w:rFonts w:ascii="Times New Roman" w:hAnsi="Times New Roman" w:cs="Times New Roman"/>
            <w:sz w:val="24"/>
            <w:szCs w:val="24"/>
          </w:rPr>
          <w:delText>expression in different tissues,</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"&lt;sup&gt;53&lt;/sup&gt;", "plainTextFormattedCitation" : "53", "previouslyFormattedCitation" : "&lt;sup&gt;52&lt;/sup&gt;"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53</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w:delText>
        </w:r>
        <w:r>
          <w:rPr>
            <w:rFonts w:ascii="Times New Roman" w:hAnsi="Times New Roman" w:cs="Times New Roman"/>
            <w:sz w:val="24"/>
            <w:szCs w:val="24"/>
          </w:rPr>
          <w:delText>d</w:delText>
        </w:r>
        <w:r w:rsidRPr="00F32397">
          <w:rPr>
            <w:rFonts w:ascii="Times New Roman" w:hAnsi="Times New Roman" w:cs="Times New Roman"/>
            <w:sz w:val="24"/>
            <w:szCs w:val="24"/>
          </w:rPr>
          <w:delText>ata from projects, such as GTEx</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"&lt;sup&gt;54&lt;/sup&gt;", "plainTextFormattedCitation" : "54", "previouslyFormattedCitation" : "&lt;sup&gt;39&lt;/sup&gt;"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54</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w:delText>
        </w:r>
        <w:r>
          <w:rPr>
            <w:rFonts w:ascii="Times New Roman" w:hAnsi="Times New Roman" w:cs="Times New Roman"/>
            <w:sz w:val="24"/>
            <w:szCs w:val="24"/>
          </w:rPr>
          <w:delText xml:space="preserve">can contribute valuable </w:delText>
        </w:r>
        <w:r w:rsidRPr="00F32397">
          <w:rPr>
            <w:rFonts w:ascii="Times New Roman" w:hAnsi="Times New Roman" w:cs="Times New Roman"/>
            <w:sz w:val="24"/>
            <w:szCs w:val="24"/>
          </w:rPr>
          <w:delText xml:space="preserve">functional assays and sequencing </w:delText>
        </w:r>
        <w:r w:rsidR="003467D6">
          <w:rPr>
            <w:rFonts w:ascii="Times New Roman" w:hAnsi="Times New Roman" w:cs="Times New Roman"/>
            <w:sz w:val="24"/>
            <w:szCs w:val="24"/>
          </w:rPr>
          <w:delText xml:space="preserve">of </w:delText>
        </w:r>
        <w:r w:rsidRPr="00F32397">
          <w:rPr>
            <w:rFonts w:ascii="Times New Roman" w:hAnsi="Times New Roman" w:cs="Times New Roman"/>
            <w:sz w:val="24"/>
            <w:szCs w:val="24"/>
          </w:rPr>
          <w:delText xml:space="preserve">other tissues and cell lines. Furthermore, our search for datasets shows a dearth of </w:delText>
        </w:r>
        <w:r w:rsidR="003467D6">
          <w:rPr>
            <w:rFonts w:ascii="Times New Roman" w:hAnsi="Times New Roman" w:cs="Times New Roman"/>
            <w:sz w:val="24"/>
            <w:szCs w:val="24"/>
          </w:rPr>
          <w:delText xml:space="preserve">ChIP-seq and RNA-seq datasets </w:delText>
        </w:r>
        <w:r w:rsidRPr="00F32397">
          <w:rPr>
            <w:rFonts w:ascii="Times New Roman" w:hAnsi="Times New Roman" w:cs="Times New Roman"/>
            <w:sz w:val="24"/>
            <w:szCs w:val="24"/>
          </w:rPr>
          <w:delText>with corresponding</w:delText>
        </w:r>
        <w:r w:rsidR="003467D6">
          <w:rPr>
            <w:rFonts w:ascii="Times New Roman" w:hAnsi="Times New Roman" w:cs="Times New Roman"/>
            <w:sz w:val="24"/>
            <w:szCs w:val="24"/>
          </w:rPr>
          <w:delText xml:space="preserve"> personal genomes </w:delText>
        </w:r>
        <w:r w:rsidRPr="00F32397">
          <w:rPr>
            <w:rFonts w:ascii="Times New Roman" w:hAnsi="Times New Roman" w:cs="Times New Roman"/>
            <w:sz w:val="24"/>
            <w:szCs w:val="24"/>
          </w:rPr>
          <w:delText>in non-European populations. Since many allele-specific variants have been found to be rare at both the individual and the sub-population level, it is of great interest and importance that more individuals of diverse ancestries be represented</w:delText>
        </w:r>
        <w:r w:rsidR="003A0CE4">
          <w:rPr>
            <w:rFonts w:ascii="Times New Roman" w:hAnsi="Times New Roman" w:cs="Times New Roman"/>
            <w:sz w:val="24"/>
            <w:szCs w:val="24"/>
          </w:rPr>
          <w:delText xml:space="preserve"> </w:delText>
        </w:r>
        <w:r w:rsidR="003A0CE4" w:rsidRPr="00F32397">
          <w:rPr>
            <w:rFonts w:ascii="Times New Roman" w:hAnsi="Times New Roman" w:cs="Times New Roman"/>
            <w:sz w:val="24"/>
            <w:szCs w:val="24"/>
          </w:rPr>
          <w:delText>– a concern echoed previously in population genetics.</w:delText>
        </w:r>
        <w:r w:rsidR="003A0CE4"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"&lt;sup&gt;55&lt;/sup&gt;", "plainTextFormattedCitation" : "55", "previouslyFormattedCitation" : "&lt;sup&gt;53&lt;/sup&gt;" }, "properties" : { "noteIndex" : 0 }, "schema" : "https://github.com/citation-style-language/schema/raw/master/csl-citation.json" }</w:delInstrText>
        </w:r>
        <w:r w:rsidR="003A0CE4"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55</w:delText>
        </w:r>
        <w:r w:rsidR="003A0CE4" w:rsidRPr="00F32397">
          <w:rPr>
            <w:rFonts w:ascii="Times New Roman" w:hAnsi="Times New Roman" w:cs="Times New Roman"/>
            <w:sz w:val="24"/>
            <w:szCs w:val="24"/>
          </w:rPr>
          <w:fldChar w:fldCharType="end"/>
        </w:r>
        <w:r w:rsidR="003A0CE4">
          <w:rPr>
            <w:rFonts w:ascii="Times New Roman" w:hAnsi="Times New Roman" w:cs="Times New Roman"/>
            <w:sz w:val="24"/>
            <w:szCs w:val="24"/>
          </w:rPr>
          <w:delText xml:space="preserve"> </w:delText>
        </w:r>
        <w:r w:rsidR="00FD790E">
          <w:rPr>
            <w:rFonts w:ascii="Times New Roman" w:hAnsi="Times New Roman" w:cs="Times New Roman"/>
            <w:sz w:val="24"/>
            <w:szCs w:val="24"/>
          </w:rPr>
          <w:delText>In the future, l</w:delText>
        </w:r>
        <w:r w:rsidR="003A0CE4">
          <w:rPr>
            <w:rFonts w:ascii="Times New Roman" w:hAnsi="Times New Roman" w:cs="Times New Roman"/>
            <w:sz w:val="24"/>
            <w:szCs w:val="24"/>
          </w:rPr>
          <w:delText xml:space="preserve">arge-scale genome annotation will definitely benefit from increasingly accurate datasets </w:delText>
        </w:r>
        <w:r w:rsidR="00E93511">
          <w:rPr>
            <w:rFonts w:ascii="Times New Roman" w:hAnsi="Times New Roman" w:cs="Times New Roman"/>
            <w:sz w:val="24"/>
            <w:szCs w:val="24"/>
          </w:rPr>
          <w:delText xml:space="preserve">of </w:delText>
        </w:r>
        <w:r w:rsidR="003A0CE4">
          <w:rPr>
            <w:rFonts w:ascii="Times New Roman" w:hAnsi="Times New Roman" w:cs="Times New Roman"/>
            <w:sz w:val="24"/>
            <w:szCs w:val="24"/>
          </w:rPr>
          <w:delText>diverse provenance.</w:delText>
        </w:r>
      </w:del>
    </w:p>
    <w:p w14:paraId="6CB0A475" w14:textId="77777777" w:rsidR="003A2DD4" w:rsidRPr="00F32397" w:rsidRDefault="003A2DD4" w:rsidP="00674E09">
      <w:pPr>
        <w:spacing w:after="0" w:line="240" w:lineRule="auto"/>
        <w:rPr>
          <w:ins w:id="126" w:author="Jieming Chen" w:date="2015-11-29T21:44:00Z"/>
          <w:rFonts w:ascii="Times New Roman" w:hAnsi="Times New Roman" w:cs="Times New Roman"/>
          <w:sz w:val="24"/>
          <w:szCs w:val="24"/>
        </w:rPr>
      </w:pPr>
    </w:p>
    <w:p w14:paraId="4FA20A46" w14:textId="77777777" w:rsidR="000A13B6" w:rsidRDefault="000A13B6" w:rsidP="00674E09">
      <w:pPr>
        <w:spacing w:after="0" w:line="240" w:lineRule="auto"/>
        <w:rPr>
          <w:ins w:id="127" w:author="Jieming Chen" w:date="2015-11-29T21:44:00Z"/>
          <w:rFonts w:ascii="Times New Roman" w:hAnsi="Times New Roman" w:cs="Times New Roman"/>
          <w:sz w:val="24"/>
          <w:szCs w:val="24"/>
        </w:rPr>
      </w:pPr>
      <w:ins w:id="128" w:author="Jieming Chen" w:date="2015-11-29T21:44:00Z">
        <w:r w:rsidRPr="00F32397">
          <w:rPr>
            <w:rFonts w:ascii="Times New Roman" w:hAnsi="Times New Roman" w:cs="Times New Roman"/>
            <w:sz w:val="24"/>
            <w:szCs w:val="24"/>
          </w:rPr>
          <w:t xml:space="preserve">In conclusion, there is great </w:t>
        </w:r>
        <w:r>
          <w:rPr>
            <w:rFonts w:ascii="Times New Roman" w:hAnsi="Times New Roman" w:cs="Times New Roman"/>
            <w:sz w:val="24"/>
            <w:szCs w:val="24"/>
          </w:rPr>
          <w:t>value</w:t>
        </w:r>
        <w:r w:rsidRPr="00F32397">
          <w:rPr>
            <w:rFonts w:ascii="Times New Roman" w:hAnsi="Times New Roman" w:cs="Times New Roman"/>
            <w:sz w:val="24"/>
            <w:szCs w:val="24"/>
          </w:rPr>
          <w:t xml:space="preserve"> in integrating existing data</w:t>
        </w:r>
        <w:r>
          <w:rPr>
            <w:rFonts w:ascii="Times New Roman" w:hAnsi="Times New Roman" w:cs="Times New Roman"/>
            <w:sz w:val="24"/>
            <w:szCs w:val="24"/>
          </w:rPr>
          <w:t>, especially across a large collection of genomes that are accurate and diverse</w:t>
        </w:r>
        <w:r w:rsidRPr="00F32397">
          <w:rPr>
            <w:rFonts w:ascii="Times New Roman" w:hAnsi="Times New Roman" w:cs="Times New Roman"/>
            <w:sz w:val="24"/>
            <w:szCs w:val="24"/>
          </w:rPr>
          <w:t xml:space="preserve">. </w:t>
        </w:r>
        <w:r w:rsidR="003467D6">
          <w:rPr>
            <w:rFonts w:ascii="Times New Roman" w:hAnsi="Times New Roman" w:cs="Times New Roman"/>
            <w:sz w:val="24"/>
            <w:szCs w:val="24"/>
          </w:rPr>
          <w:t xml:space="preserve">Better personal genome construction will improve read alignment and subsequent allele-specific SNV detection. Several studies have already employed long read technologies to enhance </w:t>
        </w:r>
        <w:r w:rsidR="003467D6" w:rsidRPr="00F32397">
          <w:rPr>
            <w:rFonts w:ascii="Times New Roman" w:hAnsi="Times New Roman" w:cs="Times New Roman"/>
            <w:sz w:val="24"/>
            <w:szCs w:val="24"/>
          </w:rPr>
          <w:t xml:space="preserve">personal genomes with </w:t>
        </w:r>
        <w:r w:rsidR="003467D6">
          <w:rPr>
            <w:rFonts w:ascii="Times New Roman" w:hAnsi="Times New Roman" w:cs="Times New Roman"/>
            <w:sz w:val="24"/>
            <w:szCs w:val="24"/>
          </w:rPr>
          <w:t xml:space="preserve">more accurate </w:t>
        </w:r>
        <w:r w:rsidR="003467D6" w:rsidRPr="00F32397">
          <w:rPr>
            <w:rFonts w:ascii="Times New Roman" w:hAnsi="Times New Roman" w:cs="Times New Roman"/>
            <w:sz w:val="24"/>
            <w:szCs w:val="24"/>
          </w:rPr>
          <w:t>haplotype information</w:t>
        </w:r>
        <w:r w:rsidR="003467D6">
          <w:rPr>
            <w:rFonts w:ascii="Times New Roman" w:hAnsi="Times New Roman" w:cs="Times New Roman"/>
            <w:sz w:val="24"/>
            <w:szCs w:val="24"/>
          </w:rPr>
          <w:t>.</w:t>
        </w:r>
        <w:r w:rsidR="003467D6"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"&lt;sup&gt;50\u201352&lt;/sup&gt;", "plainTextFormattedCitation" : "50\u201352", "previouslyFormattedCitation" : "&lt;sup&gt;50\u201352&lt;/sup&gt;" }, "properties" : { "noteIndex" : 0 }, "schema" : "https://github.com/citation-style-language/schema/raw/master/csl-citation.json" }</w:instrText>
        </w:r>
        <w:r w:rsidR="003467D6"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50–52</w:t>
        </w:r>
        <w:r w:rsidR="003467D6" w:rsidRPr="00F32397">
          <w:rPr>
            <w:rFonts w:ascii="Times New Roman" w:hAnsi="Times New Roman" w:cs="Times New Roman"/>
            <w:sz w:val="24"/>
            <w:szCs w:val="24"/>
          </w:rPr>
          <w:fldChar w:fldCharType="end"/>
        </w:r>
        <w:r w:rsidR="003467D6">
          <w:rPr>
            <w:rFonts w:ascii="Times New Roman" w:hAnsi="Times New Roman" w:cs="Times New Roman"/>
            <w:sz w:val="24"/>
            <w:szCs w:val="24"/>
          </w:rPr>
          <w:t xml:space="preserve"> </w:t>
        </w:r>
        <w:r w:rsidR="003A0CE4">
          <w:rPr>
            <w:rFonts w:ascii="Times New Roman" w:hAnsi="Times New Roman" w:cs="Times New Roman"/>
            <w:sz w:val="24"/>
            <w:szCs w:val="24"/>
          </w:rPr>
          <w:t xml:space="preserve">Genome diversity is also important in the annotation of rare variants. </w:t>
        </w:r>
        <w:r w:rsidRPr="00F32397">
          <w:rPr>
            <w:rFonts w:ascii="Times New Roman" w:hAnsi="Times New Roman" w:cs="Times New Roman"/>
            <w:sz w:val="24"/>
            <w:szCs w:val="24"/>
          </w:rPr>
          <w:t xml:space="preserve">Our current catalog of allele-specific SNVs is detected from lymphoblastoid cell lines (LCLs), which is the predominant cell-line type in the literature. </w:t>
        </w:r>
        <w:r w:rsidR="003467D6">
          <w:rPr>
            <w:rFonts w:ascii="Times New Roman" w:hAnsi="Times New Roman" w:cs="Times New Roman"/>
            <w:sz w:val="24"/>
            <w:szCs w:val="24"/>
          </w:rPr>
          <w:t xml:space="preserve">In order to capture the </w:t>
        </w:r>
        <w:r w:rsidRPr="00F32397">
          <w:rPr>
            <w:rFonts w:ascii="Times New Roman" w:hAnsi="Times New Roman" w:cs="Times New Roman"/>
            <w:sz w:val="24"/>
            <w:szCs w:val="24"/>
          </w:rPr>
          <w:t xml:space="preserve"> variability in regulation of gene </w:t>
        </w:r>
        <w:r>
          <w:rPr>
            <w:rFonts w:ascii="Times New Roman" w:hAnsi="Times New Roman" w:cs="Times New Roman"/>
            <w:sz w:val="24"/>
            <w:szCs w:val="24"/>
          </w:rPr>
          <w:t>expression in different tissues,</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"&lt;sup&gt;53&lt;/sup&gt;", "plainTextFormattedCitation" : "53", "previouslyFormattedCitation" : "&lt;sup&gt;53&lt;/sup&gt;"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Pr>
            <w:rFonts w:ascii="Times New Roman" w:hAnsi="Times New Roman" w:cs="Times New Roman"/>
            <w:sz w:val="24"/>
            <w:szCs w:val="24"/>
          </w:rPr>
          <w:t>d</w:t>
        </w:r>
        <w:r w:rsidRPr="00F32397">
          <w:rPr>
            <w:rFonts w:ascii="Times New Roman" w:hAnsi="Times New Roman" w:cs="Times New Roman"/>
            <w:sz w:val="24"/>
            <w:szCs w:val="24"/>
          </w:rPr>
          <w:t>ata from projects, such as GTEx</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"&lt;sup&gt;54&lt;/sup&gt;", "plainTextFormattedCitation" : "54", "previouslyFormattedCitation" : "&lt;sup&gt;54&lt;/sup&gt;"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Pr>
            <w:rFonts w:ascii="Times New Roman" w:hAnsi="Times New Roman" w:cs="Times New Roman"/>
            <w:sz w:val="24"/>
            <w:szCs w:val="24"/>
          </w:rPr>
          <w:t xml:space="preserve">can contribute valuable </w:t>
        </w:r>
        <w:r w:rsidRPr="00F32397">
          <w:rPr>
            <w:rFonts w:ascii="Times New Roman" w:hAnsi="Times New Roman" w:cs="Times New Roman"/>
            <w:sz w:val="24"/>
            <w:szCs w:val="24"/>
          </w:rPr>
          <w:t xml:space="preserve">functional assays and sequencing </w:t>
        </w:r>
        <w:r w:rsidR="003467D6">
          <w:rPr>
            <w:rFonts w:ascii="Times New Roman" w:hAnsi="Times New Roman" w:cs="Times New Roman"/>
            <w:sz w:val="24"/>
            <w:szCs w:val="24"/>
          </w:rPr>
          <w:t xml:space="preserve">of </w:t>
        </w:r>
        <w:r w:rsidRPr="00F32397">
          <w:rPr>
            <w:rFonts w:ascii="Times New Roman" w:hAnsi="Times New Roman" w:cs="Times New Roman"/>
            <w:sz w:val="24"/>
            <w:szCs w:val="24"/>
          </w:rPr>
          <w:t xml:space="preserve">other tissues and cell lines. Furthermore, our search for datasets shows a dearth of </w:t>
        </w:r>
        <w:r w:rsidR="003467D6">
          <w:rPr>
            <w:rFonts w:ascii="Times New Roman" w:hAnsi="Times New Roman" w:cs="Times New Roman"/>
            <w:sz w:val="24"/>
            <w:szCs w:val="24"/>
          </w:rPr>
          <w:t xml:space="preserve">ChIP-seq and RNA-seq datasets </w:t>
        </w:r>
        <w:r w:rsidRPr="00F32397">
          <w:rPr>
            <w:rFonts w:ascii="Times New Roman" w:hAnsi="Times New Roman" w:cs="Times New Roman"/>
            <w:sz w:val="24"/>
            <w:szCs w:val="24"/>
          </w:rPr>
          <w:t>with corresponding</w:t>
        </w:r>
        <w:r w:rsidR="003467D6">
          <w:rPr>
            <w:rFonts w:ascii="Times New Roman" w:hAnsi="Times New Roman" w:cs="Times New Roman"/>
            <w:sz w:val="24"/>
            <w:szCs w:val="24"/>
          </w:rPr>
          <w:t xml:space="preserve"> personal genomes </w:t>
        </w:r>
        <w:r w:rsidRPr="00F32397">
          <w:rPr>
            <w:rFonts w:ascii="Times New Roman" w:hAnsi="Times New Roman" w:cs="Times New Roman"/>
            <w:sz w:val="24"/>
            <w:szCs w:val="24"/>
          </w:rPr>
          <w:t>in non-European populations. Since many allele-specific variants have been found to be rare at both the individual and the sub-population level, it is of great interest and importance that more individuals of diverse ancestries be represented</w:t>
        </w:r>
        <w:r w:rsidR="003A0CE4">
          <w:rPr>
            <w:rFonts w:ascii="Times New Roman" w:hAnsi="Times New Roman" w:cs="Times New Roman"/>
            <w:sz w:val="24"/>
            <w:szCs w:val="24"/>
          </w:rPr>
          <w:t xml:space="preserve"> </w:t>
        </w:r>
        <w:r w:rsidR="003A0CE4" w:rsidRPr="00F32397">
          <w:rPr>
            <w:rFonts w:ascii="Times New Roman" w:hAnsi="Times New Roman" w:cs="Times New Roman"/>
            <w:sz w:val="24"/>
            <w:szCs w:val="24"/>
          </w:rPr>
          <w:t xml:space="preserve">– a concern echoed previously in </w:t>
        </w:r>
        <w:r w:rsidR="003A0CE4" w:rsidRPr="00F32397">
          <w:rPr>
            <w:rFonts w:ascii="Times New Roman" w:hAnsi="Times New Roman" w:cs="Times New Roman"/>
            <w:sz w:val="24"/>
            <w:szCs w:val="24"/>
          </w:rPr>
          <w:lastRenderedPageBreak/>
          <w:t>population genetics.</w:t>
        </w:r>
        <w:r w:rsidR="003A0CE4"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"&lt;sup&gt;55&lt;/sup&gt;", "plainTextFormattedCitation" : "55", "previouslyFormattedCitation" : "&lt;sup&gt;55&lt;/sup&gt;" }, "properties" : { "noteIndex" : 0 }, "schema" : "https://github.com/citation-style-language/schema/raw/master/csl-citation.json" }</w:instrText>
        </w:r>
        <w:r w:rsidR="003A0CE4"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55</w:t>
        </w:r>
        <w:r w:rsidR="003A0CE4" w:rsidRPr="00F32397">
          <w:rPr>
            <w:rFonts w:ascii="Times New Roman" w:hAnsi="Times New Roman" w:cs="Times New Roman"/>
            <w:sz w:val="24"/>
            <w:szCs w:val="24"/>
          </w:rPr>
          <w:fldChar w:fldCharType="end"/>
        </w:r>
        <w:r w:rsidR="003A0CE4">
          <w:rPr>
            <w:rFonts w:ascii="Times New Roman" w:hAnsi="Times New Roman" w:cs="Times New Roman"/>
            <w:sz w:val="24"/>
            <w:szCs w:val="24"/>
          </w:rPr>
          <w:t xml:space="preserve"> </w:t>
        </w:r>
        <w:r w:rsidR="00FD790E">
          <w:rPr>
            <w:rFonts w:ascii="Times New Roman" w:hAnsi="Times New Roman" w:cs="Times New Roman"/>
            <w:sz w:val="24"/>
            <w:szCs w:val="24"/>
          </w:rPr>
          <w:t>In the future, l</w:t>
        </w:r>
        <w:r w:rsidR="003A0CE4">
          <w:rPr>
            <w:rFonts w:ascii="Times New Roman" w:hAnsi="Times New Roman" w:cs="Times New Roman"/>
            <w:sz w:val="24"/>
            <w:szCs w:val="24"/>
          </w:rPr>
          <w:t xml:space="preserve">arge-scale genome annotation will definitely benefit from increasingly accurate datasets </w:t>
        </w:r>
        <w:r w:rsidR="00E93511">
          <w:rPr>
            <w:rFonts w:ascii="Times New Roman" w:hAnsi="Times New Roman" w:cs="Times New Roman"/>
            <w:sz w:val="24"/>
            <w:szCs w:val="24"/>
          </w:rPr>
          <w:t xml:space="preserve">of </w:t>
        </w:r>
        <w:r w:rsidR="003A0CE4">
          <w:rPr>
            <w:rFonts w:ascii="Times New Roman" w:hAnsi="Times New Roman" w:cs="Times New Roman"/>
            <w:sz w:val="24"/>
            <w:szCs w:val="24"/>
          </w:rPr>
          <w:t>diverse provenance.</w:t>
        </w:r>
      </w:ins>
    </w:p>
    <w:p w14:paraId="1670FD51" w14:textId="77777777" w:rsidR="00FE668A" w:rsidRDefault="00FE668A" w:rsidP="00674E09">
      <w:pPr>
        <w:spacing w:after="0" w:line="240" w:lineRule="auto"/>
        <w:rPr>
          <w:rFonts w:ascii="Times New Roman" w:hAnsi="Times New Roman" w:cs="Times New Roman"/>
          <w:sz w:val="24"/>
          <w:szCs w:val="24"/>
        </w:rPr>
      </w:pPr>
    </w:p>
    <w:p w14:paraId="07B2D6C2" w14:textId="77777777" w:rsidR="0013626F" w:rsidRPr="00F32397" w:rsidRDefault="00BE4415"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METHODS</w:t>
      </w:r>
    </w:p>
    <w:p w14:paraId="72E58B25" w14:textId="77777777" w:rsidR="00262949" w:rsidRPr="00F32397" w:rsidRDefault="00262949" w:rsidP="00674E09">
      <w:pPr>
        <w:spacing w:after="0" w:line="240" w:lineRule="auto"/>
        <w:rPr>
          <w:rFonts w:ascii="Times New Roman" w:hAnsi="Times New Roman" w:cs="Times New Roman"/>
          <w:sz w:val="24"/>
          <w:szCs w:val="24"/>
          <w:u w:val="single"/>
        </w:rPr>
      </w:pPr>
    </w:p>
    <w:p w14:paraId="6B17ECE5"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Construction of diploid personal genomes</w:t>
      </w:r>
      <w:r w:rsidR="00D94626">
        <w:rPr>
          <w:rFonts w:ascii="Times New Roman" w:hAnsi="Times New Roman" w:cs="Times New Roman"/>
          <w:b/>
          <w:sz w:val="24"/>
          <w:szCs w:val="24"/>
        </w:rPr>
        <w:t xml:space="preserve"> and reference bias correction</w:t>
      </w:r>
    </w:p>
    <w:p w14:paraId="0FE8011C" w14:textId="77777777"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There </w:t>
      </w:r>
      <w:r w:rsidR="00EE7B46" w:rsidRPr="00F32397">
        <w:rPr>
          <w:rFonts w:ascii="Times New Roman" w:hAnsi="Times New Roman" w:cs="Times New Roman"/>
          <w:sz w:val="24"/>
          <w:szCs w:val="24"/>
        </w:rPr>
        <w:t>is</w:t>
      </w:r>
      <w:r w:rsidRPr="00F32397">
        <w:rPr>
          <w:rFonts w:ascii="Times New Roman" w:hAnsi="Times New Roman" w:cs="Times New Roman"/>
          <w:sz w:val="24"/>
          <w:szCs w:val="24"/>
        </w:rPr>
        <w:t xml:space="preserve"> a total of 3</w:t>
      </w:r>
      <w:r w:rsidR="00A740F9" w:rsidRPr="00F32397">
        <w:rPr>
          <w:rFonts w:ascii="Times New Roman" w:hAnsi="Times New Roman" w:cs="Times New Roman"/>
          <w:sz w:val="24"/>
          <w:szCs w:val="24"/>
        </w:rPr>
        <w:t>82</w:t>
      </w:r>
      <w:r w:rsidR="00A65EFD" w:rsidRPr="00F32397">
        <w:rPr>
          <w:rFonts w:ascii="Times New Roman" w:hAnsi="Times New Roman" w:cs="Times New Roman"/>
          <w:sz w:val="24"/>
          <w:szCs w:val="24"/>
        </w:rPr>
        <w:t xml:space="preserve"> genomes used in this study: </w:t>
      </w:r>
      <w:r w:rsidR="00BB74B0" w:rsidRPr="00F32397">
        <w:rPr>
          <w:rFonts w:ascii="Times New Roman" w:hAnsi="Times New Roman" w:cs="Times New Roman"/>
          <w:sz w:val="24"/>
          <w:szCs w:val="24"/>
        </w:rPr>
        <w:t>3</w:t>
      </w:r>
      <w:r w:rsidR="00D4214F"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genomes from the CEU trio family (average read depth of 30x from Broad Institute’s, GATK Best Practices v3; variants are called by UnifiedGenotyper). Each diploid personal genome is constructed from the SNVs and short indels (both autosomal and sex chromosomes) of the corresponding individual found in the 1000 Genomes Project. This is constructed using the tool, </w:t>
      </w:r>
      <w:r w:rsidRPr="00F32397">
        <w:rPr>
          <w:rFonts w:ascii="Times New Roman" w:hAnsi="Times New Roman" w:cs="Times New Roman"/>
          <w:i/>
          <w:sz w:val="24"/>
          <w:szCs w:val="24"/>
        </w:rPr>
        <w:t>vcf2diploid</w:t>
      </w:r>
      <w:r w:rsidRPr="00F32397">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w:t>
      </w:r>
      <w:r w:rsidR="00725E1B">
        <w:rPr>
          <w:rFonts w:ascii="Times New Roman" w:hAnsi="Times New Roman" w:cs="Times New Roman"/>
          <w:sz w:val="24"/>
          <w:szCs w:val="24"/>
        </w:rPr>
        <w:t xml:space="preserve">the </w:t>
      </w:r>
      <w:r w:rsidRPr="00F32397">
        <w:rPr>
          <w:rFonts w:ascii="Times New Roman" w:hAnsi="Times New Roman" w:cs="Times New Roman"/>
          <w:sz w:val="24"/>
          <w:szCs w:val="24"/>
        </w:rPr>
        <w:t xml:space="preserve">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sidRPr="00F32397">
        <w:rPr>
          <w:rFonts w:ascii="Times New Roman" w:hAnsi="Times New Roman" w:cs="Times New Roman"/>
          <w:sz w:val="24"/>
          <w:szCs w:val="24"/>
        </w:rPr>
        <w:t>3</w:t>
      </w:r>
      <w:r w:rsidR="00FC4BFD"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w:t>
      </w:r>
      <w:r w:rsidR="00FC4BFD" w:rsidRPr="00F32397">
        <w:rPr>
          <w:rFonts w:ascii="Times New Roman" w:hAnsi="Times New Roman" w:cs="Times New Roman"/>
          <w:sz w:val="24"/>
          <w:szCs w:val="24"/>
        </w:rPr>
        <w:t xml:space="preserve"> and the 2 parents from the CEU trio</w:t>
      </w:r>
      <w:r w:rsidRPr="00F32397">
        <w:rPr>
          <w:rFonts w:ascii="Times New Roman" w:hAnsi="Times New Roman" w:cs="Times New Roman"/>
          <w:sz w:val="24"/>
          <w:szCs w:val="24"/>
        </w:rPr>
        <w:t>, the alleles, though phased, are of unknown parental origin.</w:t>
      </w:r>
    </w:p>
    <w:p w14:paraId="527F42A6" w14:textId="77777777" w:rsidR="00D94626" w:rsidRPr="00F32397" w:rsidRDefault="00D94626" w:rsidP="00674E09">
      <w:pPr>
        <w:spacing w:after="0" w:line="240" w:lineRule="auto"/>
        <w:rPr>
          <w:rFonts w:ascii="Times New Roman" w:hAnsi="Times New Roman" w:cs="Times New Roman"/>
          <w:sz w:val="24"/>
          <w:szCs w:val="24"/>
        </w:rPr>
      </w:pPr>
    </w:p>
    <w:p w14:paraId="772CABF9" w14:textId="0D448F78" w:rsidR="00262949"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CNV genotyping is also performed for each</w:t>
      </w:r>
      <w:r w:rsidR="00D94626">
        <w:rPr>
          <w:rFonts w:ascii="Times New Roman" w:hAnsi="Times New Roman" w:cs="Times New Roman"/>
          <w:sz w:val="24"/>
          <w:szCs w:val="24"/>
        </w:rPr>
        <w:t xml:space="preserve"> personal</w:t>
      </w:r>
      <w:r w:rsidRPr="00F32397">
        <w:rPr>
          <w:rFonts w:ascii="Times New Roman" w:hAnsi="Times New Roman" w:cs="Times New Roman"/>
          <w:sz w:val="24"/>
          <w:szCs w:val="24"/>
        </w:rPr>
        <w:t xml:space="preserve"> genome by CNVnator,</w:t>
      </w:r>
      <w:del w:id="129"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"&lt;sup&gt;56&lt;/sup&gt;", "plainTextFormattedCitation" : "56", "previouslyFormattedCitation" : "&lt;sup&gt;57&lt;/sup&gt;"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56</w:delText>
        </w:r>
        <w:r w:rsidRPr="00F32397">
          <w:rPr>
            <w:rFonts w:ascii="Times New Roman" w:hAnsi="Times New Roman" w:cs="Times New Roman"/>
            <w:sz w:val="24"/>
            <w:szCs w:val="24"/>
          </w:rPr>
          <w:fldChar w:fldCharType="end"/>
        </w:r>
      </w:del>
      <w:ins w:id="130"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"&lt;sup&gt;56&lt;/sup&gt;", "plainTextFormattedCitation" : "56", "previouslyFormattedCitation" : "&lt;sup&gt;56&lt;/sup&gt;"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56</w:t>
        </w:r>
        <w:r w:rsidRPr="00F32397">
          <w:rPr>
            <w:rFonts w:ascii="Times New Roman" w:hAnsi="Times New Roman" w:cs="Times New Roman"/>
            <w:sz w:val="24"/>
            <w:szCs w:val="24"/>
          </w:rPr>
          <w:fldChar w:fldCharType="end"/>
        </w:r>
      </w:ins>
      <w:r w:rsidRPr="00F32397">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bp is used, while for the high coverage genomes, a window size of 100 bp is used. SNVs found within genomic regions with a normalized abnormal read depth &lt;0.5 or &gt;1.5 are filtered out, since these would mostly likely give rise to spurious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detection.</w:t>
      </w:r>
    </w:p>
    <w:p w14:paraId="07CE6F37" w14:textId="77777777" w:rsidR="00D94626" w:rsidRDefault="00D94626" w:rsidP="00674E09">
      <w:pPr>
        <w:spacing w:after="0" w:line="240" w:lineRule="auto"/>
        <w:rPr>
          <w:rFonts w:ascii="Times New Roman" w:hAnsi="Times New Roman" w:cs="Times New Roman"/>
          <w:sz w:val="24"/>
          <w:szCs w:val="24"/>
        </w:rPr>
      </w:pPr>
    </w:p>
    <w:p w14:paraId="158D38EC" w14:textId="3CD87B3D" w:rsidR="00D94626" w:rsidRPr="00F32397" w:rsidRDefault="003A7E0E"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use the personal genomes to alleviate reference bias, which </w:t>
      </w:r>
      <w:r w:rsidR="00D94626">
        <w:rPr>
          <w:rFonts w:ascii="Times New Roman" w:hAnsi="Times New Roman" w:cs="Times New Roman"/>
          <w:sz w:val="24"/>
          <w:szCs w:val="24"/>
        </w:rPr>
        <w:t>occurs when the read with the reference allele is more favorably mapped. This is especially observed in the alignment to the human reference genome because the read with the alternate allele has already at least one mismatch to begin with. Since reads are typically aligned to the haploid human reference genome in conventional allele-specific analyses, the reference bias has been widely regarded as the main source of allelic mapping bias.</w:t>
      </w:r>
      <w:del w:id="131" w:author="Jieming Chen" w:date="2015-11-29T21:44:00Z">
        <w:r w:rsidR="00D94626">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"ITEM-3", "issue" : "9", "issued" : { "date-parts" : [ [ "2014" ] ] }, "page" : "467", "title" : "Allelic mapping bias in RNA-sequencing is not a major confounder in eQTL studies.", "type" : "article-journal", "volume" : "15" }, "uris" : [ "http://www.mendeley.com/documents/?uuid=8931e645-898c-463b-a69c-5017f13f2831" ] } ], "mendeley" : { "formattedCitation" : "&lt;sup&gt;17,19,36&lt;/sup&gt;", "plainTextFormattedCitation" : "17,19,36", "previouslyFormattedCitation" : "&lt;sup&gt;17,19,34&lt;/sup&gt;" }, "properties" : { "noteIndex" : 0 }, "schema" : "https://github.com/citation-style-language/schema/raw/master/csl-citation.json" }</w:delInstrText>
        </w:r>
        <w:r w:rsidR="00D94626">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17,19,36</w:delText>
        </w:r>
        <w:r w:rsidR="00D94626">
          <w:rPr>
            <w:rFonts w:ascii="Times New Roman" w:hAnsi="Times New Roman" w:cs="Times New Roman"/>
            <w:sz w:val="24"/>
            <w:szCs w:val="24"/>
          </w:rPr>
          <w:fldChar w:fldCharType="end"/>
        </w:r>
      </w:del>
      <w:ins w:id="132" w:author="Jieming Chen" w:date="2015-11-29T21:44:00Z">
        <w:r w:rsidR="00D94626">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"ITEM-3", "issue" : "9", "issued" : { "date-parts" : [ [ "2014" ] ] }, "page" : "467", "title" : "Allelic mapping bias in RNA-sequencing is not a major confounder in eQTL studies.", "type" : "article-journal", "volume" : "15" }, "uris" : [ "http://www.mendeley.com/documents/?uuid=8931e645-898c-463b-a69c-5017f13f2831" ] } ], "mendeley" : { "formattedCitation" : "&lt;sup&gt;17,19,36&lt;/sup&gt;", "plainTextFormattedCitation" : "17,19,36", "previouslyFormattedCitation" : "&lt;sup&gt;17,19,36&lt;/sup&gt;" }, "properties" : { "noteIndex" : 0 }, "schema" : "https://github.com/citation-style-language/schema/raw/master/csl-citation.json" }</w:instrText>
        </w:r>
        <w:r w:rsidR="00D94626">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17,19,36</w:t>
        </w:r>
        <w:r w:rsidR="00D94626">
          <w:rPr>
            <w:rFonts w:ascii="Times New Roman" w:hAnsi="Times New Roman" w:cs="Times New Roman"/>
            <w:sz w:val="24"/>
            <w:szCs w:val="24"/>
          </w:rPr>
          <w:fldChar w:fldCharType="end"/>
        </w:r>
      </w:ins>
      <w:r w:rsidR="00D94626">
        <w:rPr>
          <w:rFonts w:ascii="Times New Roman" w:hAnsi="Times New Roman" w:cs="Times New Roman"/>
          <w:sz w:val="24"/>
          <w:szCs w:val="24"/>
        </w:rPr>
        <w:t xml:space="preserve"> There has been a number of strategies developed to alleviate reference bias;</w:t>
      </w:r>
      <w:del w:id="133" w:author="Jieming Chen" w:date="2015-11-29T21:44:00Z">
        <w:r w:rsidR="00D94626">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"mendeley" : { "formattedCitation" : "&lt;sup&gt;34&lt;/sup&gt;", "plainTextFormattedCitation" : "34", "previouslyFormattedCitation" : "&lt;sup&gt;35&lt;/sup&gt;" }, "properties" : { "noteIndex" : 0 }, "schema" : "https://github.com/citation-style-language/schema/raw/master/csl-citation.json" }</w:delInstrText>
        </w:r>
        <w:r w:rsidR="00D94626">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34</w:delText>
        </w:r>
        <w:r w:rsidR="00D94626">
          <w:rPr>
            <w:rFonts w:ascii="Times New Roman" w:hAnsi="Times New Roman" w:cs="Times New Roman"/>
            <w:sz w:val="24"/>
            <w:szCs w:val="24"/>
          </w:rPr>
          <w:fldChar w:fldCharType="end"/>
        </w:r>
        <w:r w:rsidR="00D94626">
          <w:rPr>
            <w:rFonts w:ascii="Times New Roman" w:hAnsi="Times New Roman" w:cs="Times New Roman"/>
            <w:sz w:val="24"/>
            <w:szCs w:val="24"/>
          </w:rPr>
          <w:delText xml:space="preserve"> we provide some examples in </w:delText>
        </w:r>
        <w:r w:rsidR="00D94626">
          <w:rPr>
            <w:rFonts w:ascii="Times New Roman" w:hAnsi="Times New Roman" w:cs="Times New Roman"/>
            <w:color w:val="FF0000"/>
            <w:sz w:val="24"/>
            <w:szCs w:val="24"/>
          </w:rPr>
          <w:delText>Supplementary Table 1</w:delText>
        </w:r>
        <w:r w:rsidR="00D94626">
          <w:rPr>
            <w:rFonts w:ascii="Times New Roman" w:hAnsi="Times New Roman" w:cs="Times New Roman"/>
            <w:sz w:val="24"/>
            <w:szCs w:val="24"/>
          </w:rPr>
          <w:delText>.</w:delText>
        </w:r>
      </w:del>
      <w:ins w:id="134" w:author="Jieming Chen" w:date="2015-11-29T21:44:00Z">
        <w:r w:rsidR="00D94626">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"mendeley" : { "formattedCitation" : "&lt;sup&gt;34&lt;/sup&gt;", "plainTextFormattedCitation" : "34", "previouslyFormattedCitation" : "&lt;sup&gt;34&lt;/sup&gt;" }, "properties" : { "noteIndex" : 0 }, "schema" : "https://github.com/citation-style-language/schema/raw/master/csl-citation.json" }</w:instrText>
        </w:r>
        <w:r w:rsidR="00D94626">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34</w:t>
        </w:r>
        <w:r w:rsidR="00D94626">
          <w:rPr>
            <w:rFonts w:ascii="Times New Roman" w:hAnsi="Times New Roman" w:cs="Times New Roman"/>
            <w:sz w:val="24"/>
            <w:szCs w:val="24"/>
          </w:rPr>
          <w:fldChar w:fldCharType="end"/>
        </w:r>
        <w:r w:rsidR="00D94626">
          <w:rPr>
            <w:rFonts w:ascii="Times New Roman" w:hAnsi="Times New Roman" w:cs="Times New Roman"/>
            <w:sz w:val="24"/>
            <w:szCs w:val="24"/>
          </w:rPr>
          <w:t xml:space="preserve"> we provide some examples in </w:t>
        </w:r>
        <w:r w:rsidR="00D94626">
          <w:rPr>
            <w:rFonts w:ascii="Times New Roman" w:hAnsi="Times New Roman" w:cs="Times New Roman"/>
            <w:color w:val="FF0000"/>
            <w:sz w:val="24"/>
            <w:szCs w:val="24"/>
          </w:rPr>
          <w:t>Supplementary Table 1</w:t>
        </w:r>
        <w:r w:rsidR="00D94626">
          <w:rPr>
            <w:rFonts w:ascii="Times New Roman" w:hAnsi="Times New Roman" w:cs="Times New Roman"/>
            <w:sz w:val="24"/>
            <w:szCs w:val="24"/>
          </w:rPr>
          <w:t>.</w:t>
        </w:r>
      </w:ins>
      <w:r w:rsidR="00D94626">
        <w:rPr>
          <w:rFonts w:ascii="Times New Roman" w:hAnsi="Times New Roman" w:cs="Times New Roman"/>
          <w:sz w:val="24"/>
          <w:szCs w:val="24"/>
        </w:rPr>
        <w:t xml:space="preserve"> </w:t>
      </w:r>
    </w:p>
    <w:p w14:paraId="65CD6217" w14:textId="77777777" w:rsidR="00262949" w:rsidRPr="00F32397" w:rsidRDefault="00262949" w:rsidP="00674E09">
      <w:pPr>
        <w:spacing w:after="0" w:line="240" w:lineRule="auto"/>
        <w:rPr>
          <w:rFonts w:ascii="Times New Roman" w:hAnsi="Times New Roman" w:cs="Times New Roman"/>
          <w:sz w:val="24"/>
          <w:szCs w:val="24"/>
        </w:rPr>
      </w:pPr>
    </w:p>
    <w:p w14:paraId="1338FA94"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RNA-seq and ChIP-seq datasets </w:t>
      </w:r>
    </w:p>
    <w:p w14:paraId="0BF1BAAA" w14:textId="77777777" w:rsidR="002E71F8" w:rsidRPr="00F32397" w:rsidRDefault="00E62DA0"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total, we reprocess</w:t>
      </w:r>
      <w:r w:rsidR="001264F7" w:rsidRPr="00F32397">
        <w:rPr>
          <w:rFonts w:ascii="Times New Roman" w:hAnsi="Times New Roman" w:cs="Times New Roman"/>
          <w:sz w:val="24"/>
          <w:szCs w:val="24"/>
        </w:rPr>
        <w:t>ed</w:t>
      </w:r>
      <w:r w:rsidRPr="00F32397">
        <w:rPr>
          <w:rFonts w:ascii="Times New Roman" w:hAnsi="Times New Roman" w:cs="Times New Roman"/>
          <w:sz w:val="24"/>
          <w:szCs w:val="24"/>
        </w:rPr>
        <w:t xml:space="preserve"> 287 ChIP-seq </w:t>
      </w:r>
      <w:r w:rsidR="006C3072">
        <w:rPr>
          <w:rFonts w:ascii="Times New Roman" w:hAnsi="Times New Roman" w:cs="Times New Roman"/>
          <w:sz w:val="24"/>
          <w:szCs w:val="24"/>
        </w:rPr>
        <w:t xml:space="preserve">for 14 individuals </w:t>
      </w:r>
      <w:r w:rsidRPr="00F32397">
        <w:rPr>
          <w:rFonts w:ascii="Times New Roman" w:hAnsi="Times New Roman" w:cs="Times New Roman"/>
          <w:sz w:val="24"/>
          <w:szCs w:val="24"/>
        </w:rPr>
        <w:t>and 993 RNA-seq datasets for 382 individuals</w:t>
      </w:r>
      <w:r w:rsidR="001264F7" w:rsidRPr="00F32397">
        <w:rPr>
          <w:rFonts w:ascii="Times New Roman" w:hAnsi="Times New Roman" w:cs="Times New Roman"/>
          <w:sz w:val="24"/>
          <w:szCs w:val="24"/>
        </w:rPr>
        <w:t xml:space="preserve"> from eight </w:t>
      </w:r>
      <w:r w:rsidR="00693AC0" w:rsidRPr="00F32397">
        <w:rPr>
          <w:rFonts w:ascii="Times New Roman" w:hAnsi="Times New Roman" w:cs="Times New Roman"/>
          <w:sz w:val="24"/>
          <w:szCs w:val="24"/>
        </w:rPr>
        <w:t xml:space="preserve">different </w:t>
      </w:r>
      <w:r w:rsidR="001264F7" w:rsidRPr="00F32397">
        <w:rPr>
          <w:rFonts w:ascii="Times New Roman" w:hAnsi="Times New Roman" w:cs="Times New Roman"/>
          <w:sz w:val="24"/>
          <w:szCs w:val="24"/>
        </w:rPr>
        <w:t>studies (</w:t>
      </w:r>
      <w:r w:rsidR="007F75E3" w:rsidRPr="00782E05">
        <w:rPr>
          <w:rFonts w:ascii="Times New Roman" w:hAnsi="Times New Roman" w:cs="Times New Roman"/>
          <w:color w:val="FF0000"/>
          <w:sz w:val="24"/>
          <w:szCs w:val="24"/>
        </w:rPr>
        <w:t xml:space="preserve">Supplementary </w:t>
      </w:r>
      <w:r w:rsidR="001264F7" w:rsidRPr="00782E05">
        <w:rPr>
          <w:rFonts w:ascii="Times New Roman" w:hAnsi="Times New Roman" w:cs="Times New Roman"/>
          <w:color w:val="FF0000"/>
          <w:sz w:val="24"/>
          <w:szCs w:val="24"/>
        </w:rPr>
        <w:t xml:space="preserve">Table </w:t>
      </w:r>
      <w:r w:rsidR="00CC18E3" w:rsidRPr="00782E05">
        <w:rPr>
          <w:rFonts w:ascii="Times New Roman" w:hAnsi="Times New Roman" w:cs="Times New Roman"/>
          <w:color w:val="FF0000"/>
          <w:sz w:val="24"/>
          <w:szCs w:val="24"/>
        </w:rPr>
        <w:t>2</w:t>
      </w:r>
      <w:r w:rsidR="001264F7" w:rsidRPr="00F32397">
        <w:rPr>
          <w:rFonts w:ascii="Times New Roman" w:hAnsi="Times New Roman" w:cs="Times New Roman"/>
          <w:sz w:val="24"/>
          <w:szCs w:val="24"/>
        </w:rPr>
        <w:t>)</w:t>
      </w:r>
      <w:r w:rsidRPr="00F32397">
        <w:rPr>
          <w:rFonts w:ascii="Times New Roman" w:hAnsi="Times New Roman" w:cs="Times New Roman"/>
          <w:sz w:val="24"/>
          <w:szCs w:val="24"/>
        </w:rPr>
        <w:t>.</w:t>
      </w:r>
      <w:r w:rsidR="001328AD" w:rsidRPr="00F32397">
        <w:rPr>
          <w:rFonts w:ascii="Times New Roman" w:hAnsi="Times New Roman" w:cs="Times New Roman"/>
          <w:sz w:val="24"/>
          <w:szCs w:val="24"/>
        </w:rPr>
        <w:t xml:space="preserve"> </w:t>
      </w:r>
    </w:p>
    <w:p w14:paraId="5392B664" w14:textId="77777777" w:rsidR="002E71F8" w:rsidRPr="00F32397" w:rsidRDefault="002E71F8" w:rsidP="002E71F8">
      <w:pPr>
        <w:spacing w:after="0" w:line="240" w:lineRule="auto"/>
        <w:rPr>
          <w:rFonts w:ascii="Times New Roman" w:hAnsi="Times New Roman" w:cs="Times New Roman"/>
          <w:sz w:val="24"/>
          <w:szCs w:val="24"/>
        </w:rPr>
      </w:pPr>
    </w:p>
    <w:p w14:paraId="3E6C01BB" w14:textId="10BFAA9E"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RNA-seq datasets</w:t>
      </w:r>
      <w:r w:rsidR="0023567C" w:rsidRPr="00F32397">
        <w:rPr>
          <w:rFonts w:ascii="Times New Roman" w:hAnsi="Times New Roman" w:cs="Times New Roman"/>
          <w:sz w:val="24"/>
          <w:szCs w:val="24"/>
        </w:rPr>
        <w:t xml:space="preserve"> are obtained from the following</w:t>
      </w:r>
      <w:r w:rsidRPr="00F32397">
        <w:rPr>
          <w:rFonts w:ascii="Times New Roman" w:hAnsi="Times New Roman" w:cs="Times New Roman"/>
          <w:sz w:val="24"/>
          <w:szCs w:val="24"/>
        </w:rPr>
        <w:t>: gEUVADIS</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ENCODE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Lalonde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(2011)</w:t>
      </w:r>
      <w:del w:id="135"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"&lt;sup&gt;57&lt;/sup&gt;", "plainTextFormattedCitation" : "57", "previouslyFormattedCitation" : "&lt;sup&gt;58&lt;/sup&gt;"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57</w:delText>
        </w:r>
        <w:r w:rsidRPr="00F32397">
          <w:rPr>
            <w:rFonts w:ascii="Times New Roman" w:hAnsi="Times New Roman" w:cs="Times New Roman"/>
            <w:sz w:val="24"/>
            <w:szCs w:val="24"/>
          </w:rPr>
          <w:fldChar w:fldCharType="end"/>
        </w:r>
      </w:del>
      <w:ins w:id="136"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"&lt;sup&gt;57&lt;/sup&gt;", "plainTextFormattedCitation" : "57", "previouslyFormattedCitation" : "&lt;sup&gt;57&lt;/sup&gt;"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57</w:t>
        </w:r>
        <w:r w:rsidRPr="00F32397">
          <w:rPr>
            <w:rFonts w:ascii="Times New Roman" w:hAnsi="Times New Roman" w:cs="Times New Roman"/>
            <w:sz w:val="24"/>
            <w:szCs w:val="24"/>
          </w:rPr>
          <w:fldChar w:fldCharType="end"/>
        </w:r>
      </w:ins>
      <w:r w:rsidRPr="00F32397">
        <w:rPr>
          <w:rFonts w:ascii="Times New Roman" w:hAnsi="Times New Roman" w:cs="Times New Roman"/>
          <w:sz w:val="24"/>
          <w:szCs w:val="24"/>
        </w:rPr>
        <w:t xml:space="preserve">, Montgomery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del w:id="137"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"&lt;sup&gt;58&lt;/sup&gt;", "plainTextFormattedCitation" : "58", "previouslyFormattedCitation" : "&lt;sup&gt;59&lt;/sup&gt;"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58</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Pickrell </w:delText>
        </w:r>
        <w:r w:rsidRPr="00F32397">
          <w:rPr>
            <w:rFonts w:ascii="Times New Roman" w:hAnsi="Times New Roman" w:cs="Times New Roman"/>
            <w:i/>
            <w:sz w:val="24"/>
            <w:szCs w:val="24"/>
          </w:rPr>
          <w:delText>et al.</w:delText>
        </w:r>
      </w:del>
      <w:ins w:id="138"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"&lt;sup&gt;58&lt;/sup&gt;", "plainTextFormattedCitation" : "58", "previouslyFormattedCitation" : "&lt;sup&gt;58&lt;/sup&gt;"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Pickrell </w:t>
        </w:r>
        <w:r w:rsidRPr="00F32397">
          <w:rPr>
            <w:rFonts w:ascii="Times New Roman" w:hAnsi="Times New Roman" w:cs="Times New Roman"/>
            <w:i/>
            <w:sz w:val="24"/>
            <w:szCs w:val="24"/>
          </w:rPr>
          <w:t>et al.</w:t>
        </w:r>
      </w:ins>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"&lt;sup&gt;6&lt;/sup&gt;", "plainTextFormattedCitation" : "6", "previouslyFormattedCitation" : "&lt;sup&gt;6&lt;/sup&gt;"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Kasowski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p>
    <w:p w14:paraId="508B2FE2" w14:textId="77777777" w:rsidR="00262949" w:rsidRPr="00F32397" w:rsidRDefault="00262949" w:rsidP="00674E09">
      <w:pPr>
        <w:spacing w:after="0" w:line="240" w:lineRule="auto"/>
        <w:rPr>
          <w:rFonts w:ascii="Times New Roman" w:hAnsi="Times New Roman" w:cs="Times New Roman"/>
          <w:sz w:val="24"/>
          <w:szCs w:val="24"/>
        </w:rPr>
      </w:pPr>
    </w:p>
    <w:p w14:paraId="06B8DFD9" w14:textId="240136E2"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ChIP-seq datasets are obtained from the following: ENCODE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Kasowski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and</w:t>
      </w:r>
      <w:r w:rsidR="00711774" w:rsidRPr="00F32397">
        <w:rPr>
          <w:rFonts w:ascii="Times New Roman" w:hAnsi="Times New Roman" w:cs="Times New Roman"/>
          <w:sz w:val="24"/>
          <w:szCs w:val="24"/>
        </w:rPr>
        <w:t xml:space="preserve"> McVicker </w:t>
      </w:r>
      <w:r w:rsidR="00711774" w:rsidRPr="00F32397">
        <w:rPr>
          <w:rFonts w:ascii="Times New Roman" w:hAnsi="Times New Roman" w:cs="Times New Roman"/>
          <w:i/>
          <w:sz w:val="24"/>
          <w:szCs w:val="24"/>
        </w:rPr>
        <w:t>et al.</w:t>
      </w:r>
      <w:r w:rsidR="00711774" w:rsidRPr="00F32397">
        <w:rPr>
          <w:rFonts w:ascii="Times New Roman" w:hAnsi="Times New Roman" w:cs="Times New Roman"/>
          <w:sz w:val="24"/>
          <w:szCs w:val="24"/>
        </w:rPr>
        <w:t xml:space="preserve"> (2013)</w:t>
      </w:r>
      <w:r w:rsidR="00711774"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"&lt;sup&gt;59&lt;/sup&gt;", "plainTextFormattedCitation" : "59", "previouslyFormattedCitation" : "&lt;sup&gt;</w:instrText>
      </w:r>
      <w:del w:id="139" w:author="Jieming Chen" w:date="2015-11-29T21:44:00Z">
        <w:r w:rsidR="00C44DEC">
          <w:rPr>
            <w:rFonts w:ascii="Times New Roman" w:hAnsi="Times New Roman" w:cs="Times New Roman"/>
            <w:sz w:val="24"/>
            <w:szCs w:val="24"/>
          </w:rPr>
          <w:delInstrText>60</w:delInstrText>
        </w:r>
      </w:del>
      <w:ins w:id="140" w:author="Jieming Chen" w:date="2015-11-29T21:44:00Z">
        <w:r w:rsidR="003267E8">
          <w:rPr>
            <w:rFonts w:ascii="Times New Roman" w:hAnsi="Times New Roman" w:cs="Times New Roman"/>
            <w:sz w:val="24"/>
            <w:szCs w:val="24"/>
          </w:rPr>
          <w:instrText>59</w:instrText>
        </w:r>
      </w:ins>
      <w:r w:rsidR="003267E8">
        <w:rPr>
          <w:rFonts w:ascii="Times New Roman" w:hAnsi="Times New Roman" w:cs="Times New Roman"/>
          <w:sz w:val="24"/>
          <w:szCs w:val="24"/>
        </w:rPr>
        <w:instrText>&lt;/sup&gt;" }, "properties" : { "noteIndex" : 0 }, "schema" : "https://github.com/citation-style-language/schema/raw/master/csl-citation.json" }</w:instrText>
      </w:r>
      <w:r w:rsidR="00711774"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59</w:t>
      </w:r>
      <w:r w:rsidR="00711774"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r w:rsidR="00164CE8" w:rsidRPr="00F32397">
        <w:rPr>
          <w:rFonts w:ascii="Times New Roman" w:hAnsi="Times New Roman" w:cs="Times New Roman"/>
          <w:sz w:val="24"/>
          <w:szCs w:val="24"/>
        </w:rPr>
        <w:t xml:space="preserve"> </w:t>
      </w:r>
    </w:p>
    <w:p w14:paraId="7D704D23" w14:textId="77777777" w:rsidR="00711774" w:rsidRPr="00F32397" w:rsidRDefault="00711774" w:rsidP="00674E09">
      <w:pPr>
        <w:spacing w:after="0" w:line="240" w:lineRule="auto"/>
        <w:rPr>
          <w:rFonts w:ascii="Times New Roman" w:hAnsi="Times New Roman" w:cs="Times New Roman"/>
          <w:sz w:val="24"/>
          <w:szCs w:val="24"/>
        </w:rPr>
      </w:pPr>
    </w:p>
    <w:p w14:paraId="584C3897" w14:textId="5DA33A84" w:rsidR="00A65EFD" w:rsidRPr="00F32397" w:rsidRDefault="00D87DC3"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Read alignment and estimation of</w:t>
      </w:r>
      <w:r w:rsidR="0096661C">
        <w:rPr>
          <w:rFonts w:ascii="Times New Roman" w:hAnsi="Times New Roman" w:cs="Times New Roman"/>
          <w:b/>
          <w:sz w:val="24"/>
          <w:szCs w:val="24"/>
        </w:rPr>
        <w:t xml:space="preserve"> </w:t>
      </w:r>
      <w:del w:id="141" w:author="Jieming Chen" w:date="2015-11-29T21:44:00Z">
        <w:r w:rsidR="0096661C">
          <w:rPr>
            <w:rFonts w:ascii="Times New Roman" w:hAnsi="Times New Roman" w:cs="Times New Roman"/>
            <w:b/>
            <w:sz w:val="24"/>
            <w:szCs w:val="24"/>
          </w:rPr>
          <w:delText>ρ</w:delText>
        </w:r>
      </w:del>
      <w:ins w:id="142" w:author="Jieming Chen" w:date="2015-11-29T21:44:00Z">
        <w:r w:rsidR="001B4184">
          <w:rPr>
            <w:rFonts w:ascii="Times New Roman" w:hAnsi="Times New Roman" w:cs="Times New Roman"/>
            <w:b/>
            <w:sz w:val="24"/>
            <w:szCs w:val="24"/>
          </w:rPr>
          <w:t xml:space="preserve">the overdispersion parameter, </w:t>
        </w:r>
        <w:r w:rsidR="0096661C">
          <w:rPr>
            <w:rFonts w:ascii="Times New Roman" w:hAnsi="Times New Roman" w:cs="Times New Roman"/>
            <w:b/>
            <w:sz w:val="24"/>
            <w:szCs w:val="24"/>
          </w:rPr>
          <w:t>ρ</w:t>
        </w:r>
      </w:ins>
    </w:p>
    <w:p w14:paraId="7F23E2E0" w14:textId="300A8719" w:rsidR="00D87DC3"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Reads are aligned against each of the derived haploid genome (maternal/paternal genome for trio) using Bowtie 1.</w:t>
      </w:r>
      <w:del w:id="143"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"&lt;sup&gt;60&lt;/sup&gt;", "plainTextFormattedCitation" : "60", "previouslyFormattedCitation" : "&lt;sup&gt;61&lt;/sup&gt;"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60</w:delText>
        </w:r>
        <w:r w:rsidRPr="00F32397">
          <w:rPr>
            <w:rFonts w:ascii="Times New Roman" w:hAnsi="Times New Roman" w:cs="Times New Roman"/>
            <w:sz w:val="24"/>
            <w:szCs w:val="24"/>
          </w:rPr>
          <w:fldChar w:fldCharType="end"/>
        </w:r>
      </w:del>
      <w:ins w:id="144"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"&lt;sup&gt;60&lt;/sup&gt;", "plainTextFormattedCitation" : "60", "previouslyFormattedCitation" : "&lt;sup&gt;60&lt;/sup&gt;"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60</w:t>
        </w:r>
        <w:r w:rsidRPr="00F32397">
          <w:rPr>
            <w:rFonts w:ascii="Times New Roman" w:hAnsi="Times New Roman" w:cs="Times New Roman"/>
            <w:sz w:val="24"/>
            <w:szCs w:val="24"/>
          </w:rPr>
          <w:fldChar w:fldCharType="end"/>
        </w:r>
      </w:ins>
      <w:r w:rsidR="002917EE">
        <w:rPr>
          <w:rFonts w:ascii="Times New Roman" w:hAnsi="Times New Roman" w:cs="Times New Roman"/>
          <w:sz w:val="24"/>
          <w:szCs w:val="24"/>
        </w:rPr>
        <w:t xml:space="preserve"> When a read is aligned to the same locus, we only pick the alignment that </w:t>
      </w:r>
      <w:del w:id="145" w:author="Jieming Chen" w:date="2015-11-29T21:44:00Z">
        <w:r w:rsidR="002917EE">
          <w:rPr>
            <w:rFonts w:ascii="Times New Roman" w:hAnsi="Times New Roman" w:cs="Times New Roman"/>
            <w:sz w:val="24"/>
            <w:szCs w:val="24"/>
          </w:rPr>
          <w:delText>map</w:delText>
        </w:r>
      </w:del>
      <w:ins w:id="146" w:author="Jieming Chen" w:date="2015-11-29T21:44:00Z">
        <w:r w:rsidR="002917EE">
          <w:rPr>
            <w:rFonts w:ascii="Times New Roman" w:hAnsi="Times New Roman" w:cs="Times New Roman"/>
            <w:sz w:val="24"/>
            <w:szCs w:val="24"/>
          </w:rPr>
          <w:t>map</w:t>
        </w:r>
        <w:r w:rsidR="005F6A06">
          <w:rPr>
            <w:rFonts w:ascii="Times New Roman" w:hAnsi="Times New Roman" w:cs="Times New Roman"/>
            <w:sz w:val="24"/>
            <w:szCs w:val="24"/>
          </w:rPr>
          <w:t>s</w:t>
        </w:r>
      </w:ins>
      <w:r w:rsidR="002917EE">
        <w:rPr>
          <w:rFonts w:ascii="Times New Roman" w:hAnsi="Times New Roman" w:cs="Times New Roman"/>
          <w:sz w:val="24"/>
          <w:szCs w:val="24"/>
        </w:rPr>
        <w:t xml:space="preserve"> better to a haplotype. </w:t>
      </w:r>
      <w:r w:rsidR="005B4E4F">
        <w:rPr>
          <w:rFonts w:ascii="Times New Roman" w:hAnsi="Times New Roman" w:cs="Times New Roman"/>
          <w:sz w:val="24"/>
          <w:szCs w:val="24"/>
        </w:rPr>
        <w:t>Otherwise, if a read is tied in alignment to both haplotypes, we keep that read</w:t>
      </w:r>
      <w:del w:id="147" w:author="Jieming Chen" w:date="2015-11-29T21:44:00Z">
        <w:r w:rsidR="005B4E4F">
          <w:rPr>
            <w:rFonts w:ascii="Times New Roman" w:hAnsi="Times New Roman" w:cs="Times New Roman"/>
            <w:sz w:val="24"/>
            <w:szCs w:val="24"/>
          </w:rPr>
          <w:delText xml:space="preserve"> and randomly assign it to either haplotype</w:delText>
        </w:r>
        <w:r w:rsidR="002917EE">
          <w:rPr>
            <w:rFonts w:ascii="Times New Roman" w:hAnsi="Times New Roman" w:cs="Times New Roman"/>
            <w:sz w:val="24"/>
            <w:szCs w:val="24"/>
          </w:rPr>
          <w:delText>.</w:delText>
        </w:r>
      </w:del>
      <w:ins w:id="148" w:author="Jieming Chen" w:date="2015-11-29T21:44:00Z">
        <w:r w:rsidR="002917EE">
          <w:rPr>
            <w:rFonts w:ascii="Times New Roman" w:hAnsi="Times New Roman" w:cs="Times New Roman"/>
            <w:sz w:val="24"/>
            <w:szCs w:val="24"/>
          </w:rPr>
          <w:t>.</w:t>
        </w:r>
      </w:ins>
      <w:r w:rsidR="002917EE">
        <w:rPr>
          <w:rFonts w:ascii="Times New Roman" w:hAnsi="Times New Roman" w:cs="Times New Roman"/>
          <w:sz w:val="24"/>
          <w:szCs w:val="24"/>
        </w:rPr>
        <w:t xml:space="preserve">  </w:t>
      </w:r>
      <w:r w:rsidRPr="00F32397">
        <w:rPr>
          <w:rFonts w:ascii="Times New Roman" w:hAnsi="Times New Roman" w:cs="Times New Roman"/>
          <w:sz w:val="24"/>
          <w:szCs w:val="24"/>
        </w:rPr>
        <w:t xml:space="preserve">No multi-mapping is allowed and only a maximum of 2 mismatches per alignment is permitted. This enables the calculation of the proportion </w:t>
      </w:r>
      <w:r w:rsidR="00EE382C" w:rsidRPr="00F32397">
        <w:rPr>
          <w:rFonts w:ascii="Times New Roman" w:hAnsi="Times New Roman" w:cs="Times New Roman"/>
          <w:sz w:val="24"/>
          <w:szCs w:val="24"/>
        </w:rPr>
        <w:t xml:space="preserve">of </w:t>
      </w:r>
      <w:r w:rsidRPr="00F32397">
        <w:rPr>
          <w:rFonts w:ascii="Times New Roman" w:hAnsi="Times New Roman" w:cs="Times New Roman"/>
          <w:sz w:val="24"/>
          <w:szCs w:val="24"/>
        </w:rPr>
        <w:t xml:space="preserve">reads that align to the reference allele, or the allelic ratio, at each heterozygous SNV. </w:t>
      </w:r>
    </w:p>
    <w:p w14:paraId="1EC3AC67" w14:textId="77777777" w:rsidR="00D87DC3" w:rsidRPr="00F32397" w:rsidRDefault="00D87DC3" w:rsidP="00674E09">
      <w:pPr>
        <w:spacing w:after="0" w:line="240" w:lineRule="auto"/>
        <w:rPr>
          <w:rFonts w:ascii="Times New Roman" w:hAnsi="Times New Roman" w:cs="Times New Roman"/>
          <w:sz w:val="24"/>
          <w:szCs w:val="24"/>
        </w:rPr>
      </w:pPr>
    </w:p>
    <w:p w14:paraId="53B9BD2A" w14:textId="1EED8667" w:rsidR="00DE5EF2"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sidRPr="00F32397">
        <w:rPr>
          <w:rFonts w:ascii="Times New Roman" w:hAnsi="Times New Roman" w:cs="Times New Roman"/>
          <w:sz w:val="24"/>
          <w:szCs w:val="24"/>
        </w:rPr>
        <w:t xml:space="preserve"> Next, w</w:t>
      </w:r>
      <w:r w:rsidR="00DE5EF2" w:rsidRPr="00F32397">
        <w:rPr>
          <w:rFonts w:ascii="Times New Roman" w:hAnsi="Times New Roman" w:cs="Times New Roman"/>
          <w:sz w:val="24"/>
          <w:szCs w:val="24"/>
        </w:rPr>
        <w:t xml:space="preserve">e </w:t>
      </w:r>
      <w:r w:rsidR="00052661" w:rsidRPr="00F32397">
        <w:rPr>
          <w:rFonts w:ascii="Times New Roman" w:hAnsi="Times New Roman" w:cs="Times New Roman"/>
          <w:sz w:val="24"/>
          <w:szCs w:val="24"/>
        </w:rPr>
        <w:t xml:space="preserve">calculate </w:t>
      </w:r>
      <w:r w:rsidR="000F2CBC" w:rsidRPr="00F32397">
        <w:rPr>
          <w:rFonts w:ascii="Times New Roman" w:hAnsi="Times New Roman" w:cs="Times New Roman"/>
          <w:sz w:val="24"/>
          <w:szCs w:val="24"/>
        </w:rPr>
        <w:t xml:space="preserve">the </w:t>
      </w:r>
      <w:r w:rsidR="00052661" w:rsidRPr="00F32397">
        <w:rPr>
          <w:rFonts w:ascii="Times New Roman" w:hAnsi="Times New Roman" w:cs="Times New Roman"/>
          <w:sz w:val="24"/>
          <w:szCs w:val="24"/>
        </w:rPr>
        <w:t xml:space="preserve">expected </w:t>
      </w:r>
      <w:r w:rsidR="000F2CBC" w:rsidRPr="00F32397">
        <w:rPr>
          <w:rFonts w:ascii="Times New Roman" w:hAnsi="Times New Roman" w:cs="Times New Roman"/>
          <w:sz w:val="24"/>
          <w:szCs w:val="24"/>
        </w:rPr>
        <w:t xml:space="preserve">null distribution </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where there is no allelic imbalance</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using the probability density function (pdf) of the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distribution using the R package</w:t>
      </w:r>
      <w:r w:rsidR="00A229F0" w:rsidRPr="00F32397">
        <w:rPr>
          <w:rFonts w:ascii="Times New Roman" w:hAnsi="Times New Roman" w:cs="Times New Roman"/>
          <w:sz w:val="24"/>
          <w:szCs w:val="24"/>
        </w:rPr>
        <w:t>,</w:t>
      </w:r>
      <w:r w:rsidR="003E3438" w:rsidRPr="00F32397">
        <w:rPr>
          <w:rFonts w:ascii="Times New Roman" w:hAnsi="Times New Roman" w:cs="Times New Roman"/>
          <w:sz w:val="24"/>
          <w:szCs w:val="24"/>
        </w:rPr>
        <w:t xml:space="preserve"> VGAM</w:t>
      </w:r>
      <w:del w:id="149" w:author="Jieming Chen" w:date="2015-11-29T21:44:00Z">
        <w:r w:rsidR="003E3438"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"&lt;sup&gt;61&lt;/sup&gt;", "plainTextFormattedCitation" : "61", "previouslyFormattedCitation" : "&lt;sup&gt;62&lt;/sup&gt;" }, "properties" : { "noteIndex" : 0 }, "schema" : "https://github.com/citation-style-language/schema/raw/master/csl-citation.json" }</w:delInstrText>
        </w:r>
        <w:r w:rsidR="003E3438"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61</w:delTex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delText>:</w:delText>
        </w:r>
      </w:del>
      <w:ins w:id="150" w:author="Jieming Chen" w:date="2015-11-29T21:44:00Z">
        <w:r w:rsidR="003E3438"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"&lt;sup&gt;61&lt;/sup&gt;", "plainTextFormattedCitation" : "61", "previouslyFormattedCitation" : "&lt;sup&gt;61&lt;/sup&gt;" }, "properties" : { "noteIndex" : 0 }, "schema" : "https://github.com/citation-style-language/schema/raw/master/csl-citation.json" }</w:instrText>
        </w:r>
        <w:r w:rsidR="003E3438"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61</w: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t>:</w:t>
        </w:r>
      </w:ins>
      <w:r w:rsidR="00DE5EF2" w:rsidRPr="00F32397">
        <w:rPr>
          <w:rFonts w:ascii="Times New Roman" w:hAnsi="Times New Roman" w:cs="Times New Roman"/>
          <w:sz w:val="24"/>
          <w:szCs w:val="24"/>
        </w:rPr>
        <w:t xml:space="preserve"> </w:t>
      </w:r>
    </w:p>
    <w:p w14:paraId="179AD49E" w14:textId="77777777" w:rsidR="005E1DA8" w:rsidRPr="00F32397" w:rsidRDefault="005E1DA8" w:rsidP="00674E09">
      <w:pPr>
        <w:spacing w:after="0" w:line="240" w:lineRule="auto"/>
        <w:rPr>
          <w:rFonts w:ascii="Times New Roman" w:hAnsi="Times New Roman" w:cs="Times New Roman"/>
          <w:sz w:val="24"/>
          <w:szCs w:val="24"/>
        </w:rPr>
      </w:pPr>
    </w:p>
    <w:p w14:paraId="29DB7B81" w14:textId="77777777" w:rsidR="00DE5EF2" w:rsidRPr="00F32397" w:rsidRDefault="006F1133"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14:paraId="641DCFFD" w14:textId="77777777" w:rsidR="00DE5EF2" w:rsidRPr="00F32397" w:rsidRDefault="00DE5EF2" w:rsidP="00674E09">
      <w:pPr>
        <w:spacing w:after="0" w:line="240" w:lineRule="auto"/>
        <w:rPr>
          <w:rFonts w:ascii="Times New Roman" w:hAnsi="Times New Roman" w:cs="Times New Roman"/>
          <w:sz w:val="24"/>
          <w:szCs w:val="24"/>
        </w:rPr>
      </w:pPr>
    </w:p>
    <w:p w14:paraId="66C10BBA" w14:textId="77777777" w:rsidR="007A2B04" w:rsidRPr="00F32397" w:rsidRDefault="000F2CB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where </w:t>
      </w:r>
      <w:r w:rsidR="003C3751" w:rsidRPr="00F32397">
        <w:rPr>
          <w:rFonts w:ascii="Times New Roman" w:hAnsi="Times New Roman" w:cs="Times New Roman"/>
          <w:i/>
          <w:sz w:val="24"/>
          <w:szCs w:val="24"/>
        </w:rPr>
        <w:t xml:space="preserve">n </w:t>
      </w:r>
      <w:r w:rsidR="003C3751" w:rsidRPr="00F32397">
        <w:rPr>
          <w:rFonts w:ascii="Times New Roman" w:hAnsi="Times New Roman" w:cs="Times New Roman"/>
          <w:sz w:val="24"/>
          <w:szCs w:val="24"/>
        </w:rPr>
        <w:t xml:space="preserve">represents the total number of reads at a particular locus, </w:t>
      </w:r>
      <w:r w:rsidRPr="00F32397">
        <w:rPr>
          <w:rFonts w:ascii="Times New Roman" w:hAnsi="Times New Roman" w:cs="Times New Roman"/>
          <w:sz w:val="24"/>
          <w:szCs w:val="24"/>
        </w:rPr>
        <w:t>B(x,y) represents the beta f</w:t>
      </w:r>
      <w:r w:rsidR="005E1DA8" w:rsidRPr="00F32397">
        <w:rPr>
          <w:rFonts w:ascii="Times New Roman" w:hAnsi="Times New Roman" w:cs="Times New Roman"/>
          <w:sz w:val="24"/>
          <w:szCs w:val="24"/>
        </w:rPr>
        <w:t>unctio</w:t>
      </w:r>
      <w:r w:rsidRPr="00F32397">
        <w:rPr>
          <w:rFonts w:ascii="Times New Roman" w:hAnsi="Times New Roman" w:cs="Times New Roman"/>
          <w:sz w:val="24"/>
          <w:szCs w:val="24"/>
        </w:rPr>
        <w:t>n with variables x and y</w:t>
      </w:r>
      <w:r w:rsidR="005E1DA8" w:rsidRPr="00F32397">
        <w:rPr>
          <w:rFonts w:ascii="Times New Roman" w:hAnsi="Times New Roman" w:cs="Times New Roman"/>
          <w:sz w:val="24"/>
          <w:szCs w:val="24"/>
        </w:rPr>
        <w:t xml:space="preserve">, </w:t>
      </w:r>
      <w:r w:rsidR="005E1DA8" w:rsidRPr="00F32397">
        <w:rPr>
          <w:rFonts w:ascii="Times New Roman" w:hAnsi="Times New Roman" w:cs="Times New Roman"/>
          <w:i/>
          <w:sz w:val="24"/>
          <w:szCs w:val="24"/>
        </w:rPr>
        <w:t>a</w:t>
      </w:r>
      <w:r w:rsidR="005E1DA8" w:rsidRPr="00F32397">
        <w:rPr>
          <w:rFonts w:ascii="Times New Roman" w:hAnsi="Times New Roman" w:cs="Times New Roman"/>
          <w:sz w:val="24"/>
          <w:szCs w:val="24"/>
        </w:rPr>
        <w:t xml:space="preserve"> and </w:t>
      </w:r>
      <w:r w:rsidR="005E1DA8" w:rsidRPr="00F32397">
        <w:rPr>
          <w:rFonts w:ascii="Times New Roman" w:hAnsi="Times New Roman" w:cs="Times New Roman"/>
          <w:i/>
          <w:sz w:val="24"/>
          <w:szCs w:val="24"/>
        </w:rPr>
        <w:t>b</w:t>
      </w:r>
      <w:r w:rsidR="005E1DA8" w:rsidRPr="00F32397">
        <w:rPr>
          <w:rFonts w:ascii="Times New Roman" w:hAnsi="Times New Roman" w:cs="Times New Roman"/>
          <w:sz w:val="24"/>
          <w:szCs w:val="24"/>
        </w:rPr>
        <w:t xml:space="preserve"> represent the shape parameters of the beta distribution</w:t>
      </w:r>
      <w:r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w:t>
      </w:r>
      <w:r w:rsidR="003C3751" w:rsidRPr="00F32397">
        <w:rPr>
          <w:rFonts w:ascii="Times New Roman" w:hAnsi="Times New Roman" w:cs="Times New Roman"/>
          <w:sz w:val="24"/>
          <w:szCs w:val="24"/>
        </w:rPr>
        <w:t xml:space="preserve">For computational efficiency, if </w:t>
      </w:r>
      <w:r w:rsidR="003C3751" w:rsidRPr="00F32397">
        <w:rPr>
          <w:rFonts w:ascii="Times New Roman" w:hAnsi="Times New Roman" w:cs="Times New Roman"/>
          <w:i/>
          <w:sz w:val="24"/>
          <w:szCs w:val="24"/>
        </w:rPr>
        <w:t>n</w:t>
      </w:r>
      <w:r w:rsidR="003C3751" w:rsidRPr="00F32397">
        <w:rPr>
          <w:rFonts w:ascii="Times New Roman" w:hAnsi="Times New Roman" w:cs="Times New Roman"/>
          <w:sz w:val="24"/>
          <w:szCs w:val="24"/>
        </w:rPr>
        <w:t xml:space="preserve"> ≥ 1000, we set it to a maximum of </w:t>
      </w:r>
      <w:r w:rsidR="005A538C" w:rsidRPr="00F32397">
        <w:rPr>
          <w:rFonts w:ascii="Times New Roman" w:hAnsi="Times New Roman" w:cs="Times New Roman"/>
          <w:sz w:val="24"/>
          <w:szCs w:val="24"/>
        </w:rPr>
        <w:t>1000, but retain the allelic ratio at the SNV.</w:t>
      </w:r>
      <w:r w:rsidR="003C3751"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The </w:t>
      </w:r>
      <w:r w:rsidR="005E1DA8" w:rsidRPr="00F32397">
        <w:rPr>
          <w:rFonts w:ascii="Times New Roman" w:hAnsi="Times New Roman" w:cs="Times New Roman"/>
          <w:sz w:val="24"/>
          <w:szCs w:val="24"/>
        </w:rPr>
        <w:t xml:space="preserve">VGAM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routines </w:t>
      </w:r>
      <w:r w:rsidR="00A229F0" w:rsidRPr="00F32397">
        <w:rPr>
          <w:rFonts w:ascii="Times New Roman" w:hAnsi="Times New Roman" w:cs="Times New Roman"/>
          <w:sz w:val="24"/>
          <w:szCs w:val="24"/>
        </w:rPr>
        <w:t>require</w:t>
      </w:r>
      <w:r w:rsidR="005E1DA8" w:rsidRPr="00F32397">
        <w:rPr>
          <w:rFonts w:ascii="Times New Roman" w:hAnsi="Times New Roman" w:cs="Times New Roman"/>
          <w:sz w:val="24"/>
          <w:szCs w:val="24"/>
        </w:rPr>
        <w:t xml:space="preserve"> the input of the overdispersion parameter, ρ, and probability of success</w:t>
      </w:r>
      <w:r w:rsidR="00A229F0" w:rsidRPr="00F32397">
        <w:rPr>
          <w:rFonts w:ascii="Times New Roman" w:hAnsi="Times New Roman" w:cs="Times New Roman"/>
          <w:sz w:val="24"/>
          <w:szCs w:val="24"/>
        </w:rPr>
        <w:t xml:space="preserve"> (also the mean of the beta distribution)</w:t>
      </w:r>
      <w:r w:rsidR="005E1DA8"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which we fix at p=0.5 </w:t>
      </w:r>
      <w:r w:rsidR="005E1DA8" w:rsidRPr="00F32397">
        <w:rPr>
          <w:rFonts w:ascii="Times New Roman" w:hAnsi="Times New Roman" w:cs="Times New Roman"/>
          <w:sz w:val="24"/>
          <w:szCs w:val="24"/>
        </w:rPr>
        <w:t xml:space="preserve">since the null hypothesis assumes </w:t>
      </w:r>
      <w:r w:rsidR="00A229F0" w:rsidRPr="00F32397">
        <w:rPr>
          <w:rFonts w:ascii="Times New Roman" w:hAnsi="Times New Roman" w:cs="Times New Roman"/>
          <w:sz w:val="24"/>
          <w:szCs w:val="24"/>
        </w:rPr>
        <w:t>no allelic imbalance</w:t>
      </w:r>
      <w:r w:rsidR="00AB32F7" w:rsidRPr="00F32397">
        <w:rPr>
          <w:rFonts w:ascii="Times New Roman" w:hAnsi="Times New Roman" w:cs="Times New Roman"/>
          <w:sz w:val="24"/>
          <w:szCs w:val="24"/>
        </w:rPr>
        <w:t>.</w:t>
      </w:r>
      <w:r w:rsidR="00052661" w:rsidRPr="00F32397">
        <w:rPr>
          <w:rFonts w:ascii="Times New Roman" w:hAnsi="Times New Roman" w:cs="Times New Roman"/>
          <w:sz w:val="24"/>
          <w:szCs w:val="24"/>
        </w:rPr>
        <w:t xml:space="preserve"> We then obtain the expected </w:t>
      </w:r>
      <w:r w:rsidR="00DE24F9" w:rsidRPr="00F32397">
        <w:rPr>
          <w:rFonts w:ascii="Times New Roman" w:hAnsi="Times New Roman" w:cs="Times New Roman"/>
          <w:sz w:val="24"/>
          <w:szCs w:val="24"/>
        </w:rPr>
        <w:t>beta-binomial</w:t>
      </w:r>
      <w:r w:rsidR="00052661" w:rsidRPr="00F32397">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sidRPr="00F32397">
        <w:rPr>
          <w:rFonts w:ascii="Times New Roman" w:hAnsi="Times New Roman" w:cs="Times New Roman"/>
          <w:sz w:val="24"/>
          <w:szCs w:val="24"/>
        </w:rPr>
        <w:t xml:space="preserve">Lastly, </w:t>
      </w:r>
      <w:r w:rsidR="00052661" w:rsidRPr="00F32397">
        <w:rPr>
          <w:rFonts w:ascii="Times New Roman" w:hAnsi="Times New Roman" w:cs="Times New Roman"/>
          <w:sz w:val="24"/>
          <w:szCs w:val="24"/>
        </w:rPr>
        <w:t xml:space="preserve">to further refine our estimate, </w:t>
      </w:r>
      <w:r w:rsidR="00BE6DAB" w:rsidRPr="00F32397">
        <w:rPr>
          <w:rFonts w:ascii="Times New Roman" w:hAnsi="Times New Roman" w:cs="Times New Roman"/>
          <w:sz w:val="24"/>
          <w:szCs w:val="24"/>
        </w:rPr>
        <w:t>we iterate a bisection</w:t>
      </w:r>
      <w:r w:rsidR="007A2B04" w:rsidRPr="00F32397">
        <w:rPr>
          <w:rFonts w:ascii="Times New Roman" w:hAnsi="Times New Roman" w:cs="Times New Roman"/>
          <w:sz w:val="24"/>
          <w:szCs w:val="24"/>
        </w:rPr>
        <w:t xml:space="preserve"> method to arrive at a LSSE</w:t>
      </w:r>
      <w:r w:rsidR="00A913F8" w:rsidRPr="00F32397">
        <w:rPr>
          <w:rFonts w:ascii="Times New Roman" w:hAnsi="Times New Roman" w:cs="Times New Roman"/>
          <w:sz w:val="24"/>
          <w:szCs w:val="24"/>
        </w:rPr>
        <w:t xml:space="preserve"> (</w:t>
      </w:r>
      <w:r w:rsidR="00B6357D" w:rsidRPr="00F32397">
        <w:rPr>
          <w:rFonts w:ascii="Times New Roman" w:hAnsi="Times New Roman" w:cs="Times New Roman"/>
          <w:sz w:val="24"/>
          <w:szCs w:val="24"/>
        </w:rPr>
        <w:t xml:space="preserve">R </w:t>
      </w:r>
      <w:r w:rsidR="007A2B04" w:rsidRPr="00F32397">
        <w:rPr>
          <w:rFonts w:ascii="Times New Roman" w:hAnsi="Times New Roman" w:cs="Times New Roman"/>
          <w:sz w:val="24"/>
          <w:szCs w:val="24"/>
        </w:rPr>
        <w:t>pseudo-code</w:t>
      </w:r>
      <w:r w:rsidR="00A913F8" w:rsidRPr="00F32397">
        <w:rPr>
          <w:rFonts w:ascii="Times New Roman" w:hAnsi="Times New Roman" w:cs="Times New Roman"/>
          <w:sz w:val="24"/>
          <w:szCs w:val="24"/>
        </w:rPr>
        <w:t xml:space="preserve"> available in </w:t>
      </w:r>
      <w:r w:rsidR="007F75E3" w:rsidRPr="00F15BE4">
        <w:rPr>
          <w:rFonts w:ascii="Times New Roman" w:hAnsi="Times New Roman" w:cs="Times New Roman"/>
          <w:color w:val="FF0000"/>
          <w:sz w:val="24"/>
          <w:szCs w:val="24"/>
        </w:rPr>
        <w:t>Supplementary File</w:t>
      </w:r>
      <w:r w:rsidR="00BE1E00" w:rsidRPr="00F15BE4">
        <w:rPr>
          <w:rFonts w:ascii="Times New Roman" w:hAnsi="Times New Roman" w:cs="Times New Roman"/>
          <w:color w:val="FF0000"/>
          <w:sz w:val="24"/>
          <w:szCs w:val="24"/>
        </w:rPr>
        <w:t xml:space="preserve"> </w:t>
      </w:r>
      <w:r w:rsidR="00111736" w:rsidRPr="00F15BE4">
        <w:rPr>
          <w:rFonts w:ascii="Times New Roman" w:hAnsi="Times New Roman" w:cs="Times New Roman"/>
          <w:color w:val="FF0000"/>
          <w:sz w:val="24"/>
          <w:szCs w:val="24"/>
        </w:rPr>
        <w:t>5</w:t>
      </w:r>
      <w:r w:rsidR="00FA2F45" w:rsidRPr="00F32397">
        <w:rPr>
          <w:rFonts w:ascii="Times New Roman" w:hAnsi="Times New Roman" w:cs="Times New Roman"/>
          <w:sz w:val="24"/>
          <w:szCs w:val="24"/>
        </w:rPr>
        <w:t>).</w:t>
      </w:r>
      <w:r w:rsidR="007A2B04" w:rsidRPr="00F32397">
        <w:rPr>
          <w:rFonts w:ascii="Times New Roman" w:hAnsi="Times New Roman" w:cs="Times New Roman"/>
          <w:sz w:val="24"/>
          <w:szCs w:val="24"/>
        </w:rPr>
        <w:t xml:space="preserve"> </w:t>
      </w:r>
    </w:p>
    <w:p w14:paraId="16EBD137" w14:textId="77777777" w:rsidR="007A2B04" w:rsidRPr="00F32397" w:rsidRDefault="007A2B04" w:rsidP="00674E09">
      <w:pPr>
        <w:spacing w:after="0" w:line="240" w:lineRule="auto"/>
        <w:rPr>
          <w:rFonts w:ascii="Times New Roman" w:hAnsi="Times New Roman" w:cs="Times New Roman"/>
          <w:sz w:val="24"/>
          <w:szCs w:val="24"/>
        </w:rPr>
      </w:pPr>
    </w:p>
    <w:p w14:paraId="6FC5DB02" w14:textId="41248440" w:rsidR="002E71F8" w:rsidRPr="00F32397" w:rsidRDefault="00C71C27"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After removing </w:t>
      </w:r>
      <w:r w:rsidR="00A729E8" w:rsidRPr="00F32397">
        <w:rPr>
          <w:rFonts w:ascii="Times New Roman" w:hAnsi="Times New Roman" w:cs="Times New Roman"/>
          <w:sz w:val="24"/>
          <w:szCs w:val="24"/>
        </w:rPr>
        <w:t>11</w:t>
      </w:r>
      <w:r w:rsidRPr="00F32397">
        <w:rPr>
          <w:rFonts w:ascii="Times New Roman" w:hAnsi="Times New Roman" w:cs="Times New Roman"/>
          <w:sz w:val="24"/>
          <w:szCs w:val="24"/>
        </w:rPr>
        <w:t xml:space="preserve"> ChIP-seq and 6 RNA-seq datasets that have insufficient read alignments, w</w:t>
      </w:r>
      <w:r w:rsidR="002E71F8" w:rsidRPr="00F32397">
        <w:rPr>
          <w:rFonts w:ascii="Times New Roman" w:hAnsi="Times New Roman" w:cs="Times New Roman"/>
          <w:sz w:val="24"/>
          <w:szCs w:val="24"/>
        </w:rPr>
        <w:t xml:space="preserve">e calculate ρ for each </w:t>
      </w:r>
      <w:r w:rsidRPr="00F32397">
        <w:rPr>
          <w:rFonts w:ascii="Times New Roman" w:hAnsi="Times New Roman" w:cs="Times New Roman"/>
          <w:sz w:val="24"/>
          <w:szCs w:val="24"/>
        </w:rPr>
        <w:t xml:space="preserve">276 </w:t>
      </w:r>
      <w:r w:rsidR="002E71F8" w:rsidRPr="00F32397">
        <w:rPr>
          <w:rFonts w:ascii="Times New Roman" w:hAnsi="Times New Roman" w:cs="Times New Roman"/>
          <w:sz w:val="24"/>
          <w:szCs w:val="24"/>
        </w:rPr>
        <w:t xml:space="preserve">ChIP-seq and </w:t>
      </w:r>
      <w:r w:rsidRPr="00F32397">
        <w:rPr>
          <w:rFonts w:ascii="Times New Roman" w:hAnsi="Times New Roman" w:cs="Times New Roman"/>
          <w:sz w:val="24"/>
          <w:szCs w:val="24"/>
        </w:rPr>
        <w:t xml:space="preserve">987 </w:t>
      </w:r>
      <w:r w:rsidR="002E71F8" w:rsidRPr="00F32397">
        <w:rPr>
          <w:rFonts w:ascii="Times New Roman" w:hAnsi="Times New Roman" w:cs="Times New Roman"/>
          <w:sz w:val="24"/>
          <w:szCs w:val="24"/>
        </w:rPr>
        <w:t>RNA-seq individual datasets.</w:t>
      </w:r>
      <w:r w:rsidRPr="00F32397">
        <w:rPr>
          <w:rFonts w:ascii="Times New Roman" w:hAnsi="Times New Roman" w:cs="Times New Roman"/>
          <w:sz w:val="24"/>
          <w:szCs w:val="24"/>
        </w:rPr>
        <w:t xml:space="preserve"> For RNA-seq datasets, we removed 32 datasets with ρ ≥ 0.125, which is one standard deviation higher than the mean ρ amongst the RNA-seq datasets. For ChIP-seq datasets, because many of the datasets have considerable ρ, w</w:t>
      </w:r>
      <w:r w:rsidR="002E71F8" w:rsidRPr="00F32397">
        <w:rPr>
          <w:rFonts w:ascii="Times New Roman" w:hAnsi="Times New Roman" w:cs="Times New Roman"/>
          <w:sz w:val="24"/>
          <w:szCs w:val="24"/>
        </w:rPr>
        <w:t xml:space="preserve">e </w:t>
      </w:r>
      <w:r w:rsidRPr="00F32397">
        <w:rPr>
          <w:rFonts w:ascii="Times New Roman" w:hAnsi="Times New Roman" w:cs="Times New Roman"/>
          <w:sz w:val="24"/>
          <w:szCs w:val="24"/>
        </w:rPr>
        <w:t>use a less stringent arbitrary threshold of ρ ≥ 0.3 to remove 90 ChIP-seq datasets. U</w:t>
      </w:r>
      <w:r w:rsidR="002E71F8" w:rsidRPr="00F32397">
        <w:rPr>
          <w:rFonts w:ascii="Times New Roman" w:hAnsi="Times New Roman" w:cs="Times New Roman"/>
          <w:sz w:val="24"/>
          <w:szCs w:val="24"/>
        </w:rPr>
        <w:t xml:space="preserve">sing the resultant </w:t>
      </w:r>
      <w:r w:rsidRPr="00F32397">
        <w:rPr>
          <w:rFonts w:ascii="Times New Roman" w:hAnsi="Times New Roman" w:cs="Times New Roman"/>
          <w:sz w:val="24"/>
          <w:szCs w:val="24"/>
        </w:rPr>
        <w:t xml:space="preserve">186 </w:t>
      </w:r>
      <w:r w:rsidR="002E71F8" w:rsidRPr="00F32397">
        <w:rPr>
          <w:rFonts w:ascii="Times New Roman" w:hAnsi="Times New Roman" w:cs="Times New Roman"/>
          <w:sz w:val="24"/>
          <w:szCs w:val="24"/>
        </w:rPr>
        <w:t>ChIP-seq and 955 RNA-seq datasets, we pool datasets by TF and individual for ChIP-seq an</w:t>
      </w:r>
      <w:r w:rsidR="006D61F6">
        <w:rPr>
          <w:rFonts w:ascii="Times New Roman" w:hAnsi="Times New Roman" w:cs="Times New Roman"/>
          <w:sz w:val="24"/>
          <w:szCs w:val="24"/>
        </w:rPr>
        <w:t>d by individual for RNA-seq</w:t>
      </w:r>
      <w:del w:id="151" w:author="Jieming Chen" w:date="2015-11-29T21:44:00Z">
        <w:r w:rsidR="002E71F8" w:rsidRPr="00F32397">
          <w:rPr>
            <w:rFonts w:ascii="Times New Roman" w:hAnsi="Times New Roman" w:cs="Times New Roman"/>
            <w:sz w:val="24"/>
            <w:szCs w:val="24"/>
          </w:rPr>
          <w:delText xml:space="preserve"> and</w:delText>
        </w:r>
      </w:del>
      <w:ins w:id="152" w:author="Jieming Chen" w:date="2015-11-29T21:44:00Z">
        <w:r w:rsidR="006D61F6">
          <w:rPr>
            <w:rFonts w:ascii="Times New Roman" w:hAnsi="Times New Roman" w:cs="Times New Roman"/>
            <w:sz w:val="24"/>
            <w:szCs w:val="24"/>
          </w:rPr>
          <w:t xml:space="preserve">. Each pooled set is then processed to remove reads with ambiguous mapping bias (described in next section). </w:t>
        </w:r>
        <w:r w:rsidR="002E71F8" w:rsidRPr="00F32397">
          <w:rPr>
            <w:rFonts w:ascii="Times New Roman" w:hAnsi="Times New Roman" w:cs="Times New Roman"/>
            <w:sz w:val="24"/>
            <w:szCs w:val="24"/>
          </w:rPr>
          <w:t xml:space="preserve">ρ </w:t>
        </w:r>
        <w:r w:rsidR="006D61F6">
          <w:rPr>
            <w:rFonts w:ascii="Times New Roman" w:hAnsi="Times New Roman" w:cs="Times New Roman"/>
            <w:sz w:val="24"/>
            <w:szCs w:val="24"/>
          </w:rPr>
          <w:t>is then</w:t>
        </w:r>
      </w:ins>
      <w:r w:rsidR="006D61F6">
        <w:rPr>
          <w:rFonts w:ascii="Times New Roman" w:hAnsi="Times New Roman" w:cs="Times New Roman"/>
          <w:sz w:val="24"/>
          <w:szCs w:val="24"/>
        </w:rPr>
        <w:t xml:space="preserve"> re-</w:t>
      </w:r>
      <w:del w:id="153" w:author="Jieming Chen" w:date="2015-11-29T21:44:00Z">
        <w:r w:rsidR="002E71F8" w:rsidRPr="00F32397">
          <w:rPr>
            <w:rFonts w:ascii="Times New Roman" w:hAnsi="Times New Roman" w:cs="Times New Roman"/>
            <w:sz w:val="24"/>
            <w:szCs w:val="24"/>
          </w:rPr>
          <w:delText>calculate ρ</w:delText>
        </w:r>
      </w:del>
      <w:ins w:id="154" w:author="Jieming Chen" w:date="2015-11-29T21:44:00Z">
        <w:r w:rsidR="006D61F6">
          <w:rPr>
            <w:rFonts w:ascii="Times New Roman" w:hAnsi="Times New Roman" w:cs="Times New Roman"/>
            <w:sz w:val="24"/>
            <w:szCs w:val="24"/>
          </w:rPr>
          <w:t>calculated</w:t>
        </w:r>
      </w:ins>
      <w:r w:rsidR="006D61F6">
        <w:rPr>
          <w:rFonts w:ascii="Times New Roman" w:hAnsi="Times New Roman" w:cs="Times New Roman"/>
          <w:sz w:val="24"/>
          <w:szCs w:val="24"/>
        </w:rPr>
        <w:t xml:space="preserve"> </w:t>
      </w:r>
      <w:r w:rsidR="002E71F8" w:rsidRPr="00F32397">
        <w:rPr>
          <w:rFonts w:ascii="Times New Roman" w:hAnsi="Times New Roman" w:cs="Times New Roman"/>
          <w:sz w:val="24"/>
          <w:szCs w:val="24"/>
        </w:rPr>
        <w:t xml:space="preserve">for each </w:t>
      </w:r>
      <w:ins w:id="155" w:author="Jieming Chen" w:date="2015-11-29T21:44:00Z">
        <w:r w:rsidR="006D61F6">
          <w:rPr>
            <w:rFonts w:ascii="Times New Roman" w:hAnsi="Times New Roman" w:cs="Times New Roman"/>
            <w:sz w:val="24"/>
            <w:szCs w:val="24"/>
          </w:rPr>
          <w:t xml:space="preserve">filtered </w:t>
        </w:r>
      </w:ins>
      <w:r w:rsidR="002E71F8" w:rsidRPr="00F32397">
        <w:rPr>
          <w:rFonts w:ascii="Times New Roman" w:hAnsi="Times New Roman" w:cs="Times New Roman"/>
          <w:sz w:val="24"/>
          <w:szCs w:val="24"/>
        </w:rPr>
        <w:t>pooled dataset. This final ρ is used in the beta-binomial test for allele-specific SNV detection.</w:t>
      </w:r>
    </w:p>
    <w:p w14:paraId="146FC621" w14:textId="77777777" w:rsidR="00DD0229" w:rsidRDefault="00DD0229" w:rsidP="002E71F8">
      <w:pPr>
        <w:spacing w:after="0" w:line="240" w:lineRule="auto"/>
        <w:rPr>
          <w:rFonts w:ascii="Times New Roman" w:hAnsi="Times New Roman" w:cs="Times New Roman"/>
          <w:b/>
          <w:sz w:val="24"/>
          <w:szCs w:val="24"/>
        </w:rPr>
      </w:pPr>
    </w:p>
    <w:p w14:paraId="1F1090C5" w14:textId="77777777" w:rsidR="002E71F8" w:rsidRPr="00844D1F" w:rsidRDefault="00C2456D" w:rsidP="002E71F8">
      <w:pPr>
        <w:spacing w:after="0" w:line="240" w:lineRule="auto"/>
        <w:rPr>
          <w:rFonts w:ascii="Times New Roman" w:hAnsi="Times New Roman" w:cs="Times New Roman"/>
          <w:b/>
          <w:sz w:val="24"/>
          <w:szCs w:val="24"/>
        </w:rPr>
      </w:pPr>
      <w:r>
        <w:rPr>
          <w:rFonts w:ascii="Times New Roman" w:hAnsi="Times New Roman" w:cs="Times New Roman"/>
          <w:b/>
          <w:sz w:val="24"/>
          <w:szCs w:val="24"/>
        </w:rPr>
        <w:t>Accounting for ambiguous</w:t>
      </w:r>
      <w:r w:rsidR="00844D1F" w:rsidRPr="00844D1F">
        <w:rPr>
          <w:rFonts w:ascii="Times New Roman" w:hAnsi="Times New Roman" w:cs="Times New Roman"/>
          <w:b/>
          <w:sz w:val="24"/>
          <w:szCs w:val="24"/>
        </w:rPr>
        <w:t xml:space="preserve"> mapping bias </w:t>
      </w:r>
      <w:r w:rsidR="00560913">
        <w:rPr>
          <w:rFonts w:ascii="Times New Roman" w:hAnsi="Times New Roman" w:cs="Times New Roman"/>
          <w:b/>
          <w:sz w:val="24"/>
          <w:szCs w:val="24"/>
        </w:rPr>
        <w:t>(AMB)</w:t>
      </w:r>
      <w:r w:rsidR="00BE527F">
        <w:rPr>
          <w:rFonts w:ascii="Times New Roman" w:hAnsi="Times New Roman" w:cs="Times New Roman"/>
          <w:b/>
          <w:sz w:val="24"/>
          <w:szCs w:val="24"/>
        </w:rPr>
        <w:t xml:space="preserve"> </w:t>
      </w:r>
    </w:p>
    <w:p w14:paraId="598E928F" w14:textId="6CC30D59" w:rsidR="00D078D3" w:rsidRDefault="00D078D3" w:rsidP="002E71F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term this ‘ambiguous mapping bias’ (AMB), because reads from one allele might align ambiguously to multiple locations, resulting in reads with the other allele being unduly favored (</w:t>
      </w:r>
      <w:r w:rsidRPr="00A447AF">
        <w:rPr>
          <w:rFonts w:ascii="Times New Roman" w:hAnsi="Times New Roman" w:cs="Times New Roman"/>
          <w:color w:val="FF0000"/>
          <w:sz w:val="24"/>
          <w:szCs w:val="24"/>
        </w:rPr>
        <w:t>Figure 1</w:t>
      </w:r>
      <w:r>
        <w:rPr>
          <w:rFonts w:ascii="Times New Roman" w:hAnsi="Times New Roman" w:cs="Times New Roman"/>
          <w:sz w:val="24"/>
          <w:szCs w:val="24"/>
        </w:rPr>
        <w:t>).</w:t>
      </w:r>
      <w:del w:id="156" w:author="Jieming Chen" w:date="2015-11-29T21:44:00Z">
        <w:r>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"&lt;sup&gt;19,34,38&lt;/sup&gt;", "plainTextFormattedCitation" : "19,34,38", "previouslyFormattedCitation" : "&lt;sup&gt;19,38,35&lt;/sup&gt;" }, "properties" : { "noteIndex" : 0 }, "schema" : "https://github.com/citation-style-language/schema/raw/master/csl-citation.json" }</w:del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19,34,38</w:delText>
        </w:r>
        <w:r>
          <w:rPr>
            <w:rFonts w:ascii="Times New Roman" w:hAnsi="Times New Roman" w:cs="Times New Roman"/>
            <w:sz w:val="24"/>
            <w:szCs w:val="24"/>
          </w:rPr>
          <w:fldChar w:fldCharType="end"/>
        </w:r>
      </w:del>
      <w:ins w:id="157" w:author="Jieming Chen" w:date="2015-11-29T21:44:00Z">
        <w:r>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"&lt;sup&gt;19,34,38&lt;/sup&gt;", "plainTextFormattedCitation" : "19,34,38", "previouslyFormattedCitation" : "&lt;sup&gt;19,34,38&lt;/sup&gt;"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19,34,38</w:t>
        </w:r>
        <w:r>
          <w:rPr>
            <w:rFonts w:ascii="Times New Roman" w:hAnsi="Times New Roman" w:cs="Times New Roman"/>
            <w:sz w:val="24"/>
            <w:szCs w:val="24"/>
          </w:rPr>
          <w:fldChar w:fldCharType="end"/>
        </w:r>
      </w:ins>
      <w:r>
        <w:rPr>
          <w:rFonts w:ascii="Times New Roman" w:hAnsi="Times New Roman" w:cs="Times New Roman"/>
          <w:sz w:val="24"/>
          <w:szCs w:val="24"/>
        </w:rPr>
        <w:t xml:space="preserve"> Several strategies have been implemented in dealing with the ambiguous mapping bias (</w:t>
      </w:r>
      <w:r w:rsidRPr="003A3B41">
        <w:rPr>
          <w:rFonts w:ascii="Times New Roman" w:hAnsi="Times New Roman" w:cs="Times New Roman"/>
          <w:color w:val="FF0000"/>
          <w:sz w:val="24"/>
          <w:szCs w:val="24"/>
        </w:rPr>
        <w:t xml:space="preserve">Supplementary Table </w:t>
      </w:r>
      <w:r>
        <w:rPr>
          <w:rFonts w:ascii="Times New Roman" w:hAnsi="Times New Roman" w:cs="Times New Roman"/>
          <w:color w:val="FF0000"/>
          <w:sz w:val="24"/>
          <w:szCs w:val="24"/>
        </w:rPr>
        <w:t>1</w:t>
      </w:r>
      <w:r>
        <w:rPr>
          <w:rFonts w:ascii="Times New Roman" w:hAnsi="Times New Roman" w:cs="Times New Roman"/>
          <w:sz w:val="24"/>
          <w:szCs w:val="24"/>
        </w:rPr>
        <w:t>). To date, the primary approach has been the identification and removal of sites in which &gt;</w:t>
      </w:r>
      <w:r w:rsidR="00EB68B4">
        <w:rPr>
          <w:rFonts w:ascii="Times New Roman" w:hAnsi="Times New Roman" w:cs="Times New Roman"/>
          <w:sz w:val="24"/>
          <w:szCs w:val="24"/>
        </w:rPr>
        <w:t xml:space="preserve"> </w:t>
      </w:r>
      <w:r>
        <w:rPr>
          <w:rFonts w:ascii="Times New Roman" w:hAnsi="Times New Roman" w:cs="Times New Roman"/>
          <w:sz w:val="24"/>
          <w:szCs w:val="24"/>
        </w:rPr>
        <w:t>5% of the total number of reads exhibit such bias.</w:t>
      </w:r>
      <w:del w:id="158" w:author="Jieming Chen" w:date="2015-11-29T21:44:00Z">
        <w:r>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"ITEM-2", "issue" : "9", "issued" : { "date-parts" : [ [ "2014" ] ] }, "page" : "467", "title" : "Allelic mapping bias in RNA-sequencing is not a major confounder in eQTL studies.", "type" : "article-journal", "volume" : "15" }, "uris" : [ "http://www.mendeley.com/documents/?uuid=8931e645-898c-463b-a69c-5017f13f2831" ] }, { "id" : "ITEM-3",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"ITEM-3", "issue" : "7468", "issued" : { "date-parts" : [ [ "2013", "9", "26" ] ] }, "page" : "506-11", "title" : "Transcriptome and genome sequencing uncovers functional variation in humans.", "type" : "article-journal", "volume" : "501" }, "uris" : [ "http://www.mendeley.com/documents/?uuid=e371f182-8723-4888-aa1b-d08655170aba" ] }, { "id" : "ITEM-4",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"ITEM-4",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"&lt;sup&gt;13,34,36,54&lt;/sup&gt;", "plainTextFormattedCitation" : "13,34,36,54", "previouslyFormattedCitation" : "&lt;sup&gt;13,34,35,39&lt;/sup&gt;" }, "properties" : { "noteIndex" : 0 }, "schema" : "https://github.com/citation-style-language/schema/raw/master/csl-citation.json" }</w:del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13,34,36,54</w:delText>
        </w:r>
        <w:r>
          <w:rPr>
            <w:rFonts w:ascii="Times New Roman" w:hAnsi="Times New Roman" w:cs="Times New Roman"/>
            <w:sz w:val="24"/>
            <w:szCs w:val="24"/>
          </w:rPr>
          <w:fldChar w:fldCharType="end"/>
        </w:r>
      </w:del>
      <w:ins w:id="159" w:author="Jieming Chen" w:date="2015-11-29T21:44:00Z">
        <w:r>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"ITEM-2", "issue" : "9", "issued" : { "date-parts" : [ [ "2014" ] ] }, "page" : "467", "title" : "Allelic mapping bias in RNA-sequencing is not a major confounder in eQTL studies.", "type" : "article-journal", "volume" : "15" }, "uris" : [ "http://www.mendeley.com/documents/?uuid=8931e645-898c-463b-a69c-5017f13f2831" ] }, { "id" : "ITEM-3",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"ITEM-3", "issue" : "7468", "issued" : { "date-parts" : [ [ "2013", "9", "26" ] ] }, "page" : "506-11", "title" : "Transcriptome and genome sequencing uncovers functional variation in humans.", "type" : "article-journal", "volume" : "501" }, "uris" : [ "http://www.mendeley.com/documents/?uuid=e371f182-8723-4888-aa1b-d08655170aba" ] }, { "id" : "ITEM-4",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"ITEM-4",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"&lt;sup&gt;13,34,36,54&lt;/sup&gt;", "plainTextFormattedCitation" : "13,34,36,54", "previouslyFormattedCitation" : "&lt;sup&gt;13,34,36,54&lt;/sup&gt;"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13,34,36,54</w:t>
        </w:r>
        <w:r>
          <w:rPr>
            <w:rFonts w:ascii="Times New Roman" w:hAnsi="Times New Roman" w:cs="Times New Roman"/>
            <w:sz w:val="24"/>
            <w:szCs w:val="24"/>
          </w:rPr>
          <w:fldChar w:fldCharType="end"/>
        </w:r>
      </w:ins>
      <w:r>
        <w:rPr>
          <w:rFonts w:ascii="Times New Roman" w:hAnsi="Times New Roman" w:cs="Times New Roman"/>
          <w:sz w:val="24"/>
          <w:szCs w:val="24"/>
        </w:rPr>
        <w:t xml:space="preserve"> In our study, we observe that many detected SNVs remain allele-specific even after removing reads that display such bias, showing that </w:t>
      </w:r>
      <w:del w:id="160" w:author="Jieming Chen" w:date="2015-11-29T21:44:00Z">
        <w:r>
          <w:rPr>
            <w:rFonts w:ascii="Times New Roman" w:hAnsi="Times New Roman" w:cs="Times New Roman"/>
            <w:sz w:val="24"/>
            <w:szCs w:val="24"/>
          </w:rPr>
          <w:delText xml:space="preserve">this </w:delText>
        </w:r>
      </w:del>
      <w:r>
        <w:rPr>
          <w:rFonts w:ascii="Times New Roman" w:hAnsi="Times New Roman" w:cs="Times New Roman"/>
          <w:sz w:val="24"/>
          <w:szCs w:val="24"/>
        </w:rPr>
        <w:t>the site removal strategy can be overly conservative (</w:t>
      </w:r>
      <w:r w:rsidRPr="008228EE">
        <w:rPr>
          <w:rFonts w:ascii="Times New Roman" w:hAnsi="Times New Roman" w:cs="Times New Roman"/>
          <w:color w:val="FF0000"/>
          <w:sz w:val="24"/>
          <w:szCs w:val="24"/>
        </w:rPr>
        <w:t xml:space="preserve">Supplementary Table </w:t>
      </w:r>
      <w:r>
        <w:rPr>
          <w:rFonts w:ascii="Times New Roman" w:hAnsi="Times New Roman" w:cs="Times New Roman"/>
          <w:color w:val="FF0000"/>
          <w:sz w:val="24"/>
          <w:szCs w:val="24"/>
        </w:rPr>
        <w:t>5</w:t>
      </w:r>
      <w:r>
        <w:rPr>
          <w:rFonts w:ascii="Times New Roman" w:hAnsi="Times New Roman" w:cs="Times New Roman"/>
          <w:sz w:val="24"/>
          <w:szCs w:val="24"/>
        </w:rPr>
        <w:t>). Hence, we remove reads, instead of sites, that exhibit AMB.</w:t>
      </w:r>
    </w:p>
    <w:p w14:paraId="4D994C3E" w14:textId="77777777" w:rsidR="00D078D3" w:rsidRDefault="00D078D3" w:rsidP="002E71F8">
      <w:pPr>
        <w:spacing w:after="0" w:line="240" w:lineRule="auto"/>
        <w:rPr>
          <w:rFonts w:ascii="Times New Roman" w:hAnsi="Times New Roman" w:cs="Times New Roman"/>
          <w:sz w:val="24"/>
          <w:szCs w:val="24"/>
        </w:rPr>
      </w:pPr>
    </w:p>
    <w:p w14:paraId="0D0ECDA1" w14:textId="77777777" w:rsidR="00844D1F" w:rsidRPr="003B5FC3" w:rsidRDefault="00D078D3" w:rsidP="002E71F8">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More specifically, </w:t>
      </w:r>
      <w:r w:rsidR="00861B06" w:rsidRPr="00357193">
        <w:rPr>
          <w:rFonts w:ascii="Times New Roman" w:hAnsi="Times New Roman" w:cs="Times New Roman"/>
          <w:b/>
          <w:sz w:val="24"/>
          <w:szCs w:val="24"/>
        </w:rPr>
        <w:t>(1)</w:t>
      </w:r>
      <w:r w:rsidR="00357193">
        <w:rPr>
          <w:rFonts w:ascii="Times New Roman" w:hAnsi="Times New Roman" w:cs="Times New Roman"/>
          <w:sz w:val="24"/>
          <w:szCs w:val="24"/>
        </w:rPr>
        <w:t xml:space="preserve"> </w:t>
      </w:r>
      <w:r w:rsidR="00357193" w:rsidRPr="00357193">
        <w:rPr>
          <w:rFonts w:ascii="Times New Roman" w:hAnsi="Times New Roman" w:cs="Times New Roman"/>
          <w:sz w:val="24"/>
          <w:szCs w:val="24"/>
        </w:rPr>
        <w:t xml:space="preserve">we first align the reads to </w:t>
      </w:r>
      <w:r w:rsidR="00377E2E">
        <w:rPr>
          <w:rFonts w:ascii="Times New Roman" w:hAnsi="Times New Roman" w:cs="Times New Roman"/>
          <w:sz w:val="24"/>
          <w:szCs w:val="24"/>
        </w:rPr>
        <w:t>each of the</w:t>
      </w:r>
      <w:r w:rsidR="00357193" w:rsidRPr="00357193">
        <w:rPr>
          <w:rFonts w:ascii="Times New Roman" w:hAnsi="Times New Roman" w:cs="Times New Roman"/>
          <w:sz w:val="24"/>
          <w:szCs w:val="24"/>
        </w:rPr>
        <w:t xml:space="preserve"> two parental haplotypes</w:t>
      </w:r>
      <w:r w:rsidR="00357193">
        <w:rPr>
          <w:rFonts w:ascii="Times New Roman" w:hAnsi="Times New Roman" w:cs="Times New Roman"/>
          <w:sz w:val="24"/>
          <w:szCs w:val="24"/>
        </w:rPr>
        <w:t xml:space="preserve"> of the diploid personal genome</w:t>
      </w:r>
      <w:r w:rsidR="00861B06">
        <w:rPr>
          <w:rFonts w:ascii="Times New Roman" w:hAnsi="Times New Roman" w:cs="Times New Roman"/>
          <w:sz w:val="24"/>
          <w:szCs w:val="24"/>
        </w:rPr>
        <w:t xml:space="preserve"> of each individual (and each TF for ChIP-seq). </w:t>
      </w:r>
      <w:r w:rsidR="00861B06" w:rsidRPr="00357193">
        <w:rPr>
          <w:rFonts w:ascii="Times New Roman" w:hAnsi="Times New Roman" w:cs="Times New Roman"/>
          <w:b/>
          <w:sz w:val="24"/>
          <w:szCs w:val="24"/>
        </w:rPr>
        <w:t>(2)</w:t>
      </w:r>
      <w:r w:rsidR="00861B06">
        <w:rPr>
          <w:rFonts w:ascii="Times New Roman" w:hAnsi="Times New Roman" w:cs="Times New Roman"/>
          <w:b/>
          <w:sz w:val="24"/>
          <w:szCs w:val="24"/>
        </w:rPr>
        <w:t xml:space="preserve"> </w:t>
      </w:r>
      <w:r w:rsidR="00357193" w:rsidRPr="00357193">
        <w:rPr>
          <w:rFonts w:ascii="Times New Roman" w:hAnsi="Times New Roman" w:cs="Times New Roman"/>
          <w:sz w:val="24"/>
          <w:szCs w:val="24"/>
        </w:rPr>
        <w:t xml:space="preserve">For each haplotype, we retain only those reads that uniquely mapped to </w:t>
      </w:r>
      <w:r w:rsidR="003B5FC3">
        <w:rPr>
          <w:rFonts w:ascii="Times New Roman" w:hAnsi="Times New Roman" w:cs="Times New Roman"/>
          <w:sz w:val="24"/>
          <w:szCs w:val="24"/>
        </w:rPr>
        <w:t>regions with heterozygous SNVs. For a uniquely mapped read</w:t>
      </w:r>
      <w:r w:rsidR="001728FB">
        <w:rPr>
          <w:rFonts w:ascii="Times New Roman" w:hAnsi="Times New Roman" w:cs="Times New Roman"/>
          <w:sz w:val="24"/>
          <w:szCs w:val="24"/>
        </w:rPr>
        <w:t xml:space="preserve"> </w:t>
      </w:r>
      <w:r w:rsidR="003B5FC3">
        <w:rPr>
          <w:rFonts w:ascii="Times New Roman" w:hAnsi="Times New Roman" w:cs="Times New Roman"/>
          <w:sz w:val="24"/>
          <w:szCs w:val="24"/>
        </w:rPr>
        <w:t>that overlap at least one heterozygous SNV on one parental genome</w:t>
      </w:r>
      <w:r w:rsidR="00EC0CFA">
        <w:rPr>
          <w:rFonts w:ascii="Times New Roman" w:hAnsi="Times New Roman" w:cs="Times New Roman"/>
          <w:sz w:val="24"/>
          <w:szCs w:val="24"/>
        </w:rPr>
        <w:t xml:space="preserve"> (‘O’ read)</w:t>
      </w:r>
      <w:r w:rsidR="003B5FC3">
        <w:rPr>
          <w:rFonts w:ascii="Times New Roman" w:hAnsi="Times New Roman" w:cs="Times New Roman"/>
          <w:sz w:val="24"/>
          <w:szCs w:val="24"/>
        </w:rPr>
        <w:t xml:space="preserve">, we simulate reads that represent all possible haplotypes of that </w:t>
      </w:r>
      <w:r w:rsidR="00EC0CFA">
        <w:rPr>
          <w:rFonts w:ascii="Times New Roman" w:hAnsi="Times New Roman" w:cs="Times New Roman"/>
          <w:sz w:val="24"/>
          <w:szCs w:val="24"/>
        </w:rPr>
        <w:t xml:space="preserve">‘O’ </w:t>
      </w:r>
      <w:r w:rsidR="003B5FC3">
        <w:rPr>
          <w:rFonts w:ascii="Times New Roman" w:hAnsi="Times New Roman" w:cs="Times New Roman"/>
          <w:sz w:val="24"/>
          <w:szCs w:val="24"/>
        </w:rPr>
        <w:t>read</w:t>
      </w:r>
      <w:r w:rsidR="00EC0CFA">
        <w:rPr>
          <w:rFonts w:ascii="Times New Roman" w:hAnsi="Times New Roman" w:cs="Times New Roman"/>
          <w:sz w:val="24"/>
          <w:szCs w:val="24"/>
        </w:rPr>
        <w:t xml:space="preserve"> (‘S’ reads)</w:t>
      </w:r>
      <w:r w:rsidR="003B5FC3">
        <w:rPr>
          <w:rFonts w:ascii="Times New Roman" w:hAnsi="Times New Roman" w:cs="Times New Roman"/>
          <w:sz w:val="24"/>
          <w:szCs w:val="24"/>
        </w:rPr>
        <w:t xml:space="preserve">. For example, for </w:t>
      </w:r>
      <w:r w:rsidR="001728FB">
        <w:rPr>
          <w:rFonts w:ascii="Times New Roman" w:hAnsi="Times New Roman" w:cs="Times New Roman"/>
          <w:sz w:val="24"/>
          <w:szCs w:val="24"/>
        </w:rPr>
        <w:t xml:space="preserve">‘O’ </w:t>
      </w:r>
      <w:r w:rsidR="003B5FC3" w:rsidRPr="00357193">
        <w:rPr>
          <w:rFonts w:ascii="Times New Roman" w:hAnsi="Times New Roman" w:cs="Times New Roman"/>
          <w:sz w:val="24"/>
          <w:szCs w:val="24"/>
        </w:rPr>
        <w:t xml:space="preserve">reads </w:t>
      </w:r>
      <w:r w:rsidR="003B5FC3">
        <w:rPr>
          <w:rFonts w:ascii="Times New Roman" w:hAnsi="Times New Roman" w:cs="Times New Roman"/>
          <w:sz w:val="24"/>
          <w:szCs w:val="24"/>
        </w:rPr>
        <w:t xml:space="preserve">that overlap a single heterozygous SNV, </w:t>
      </w:r>
      <w:r w:rsidR="00EC0CFA">
        <w:rPr>
          <w:rFonts w:ascii="Times New Roman" w:hAnsi="Times New Roman" w:cs="Times New Roman"/>
          <w:sz w:val="24"/>
          <w:szCs w:val="24"/>
        </w:rPr>
        <w:t>‘S’</w:t>
      </w:r>
      <w:r w:rsidR="003B5FC3">
        <w:rPr>
          <w:rFonts w:ascii="Times New Roman" w:hAnsi="Times New Roman" w:cs="Times New Roman"/>
          <w:sz w:val="24"/>
          <w:szCs w:val="24"/>
        </w:rPr>
        <w:t xml:space="preserve"> reads </w:t>
      </w:r>
      <w:r w:rsidR="00EC0CFA">
        <w:rPr>
          <w:rFonts w:ascii="Times New Roman" w:hAnsi="Times New Roman" w:cs="Times New Roman"/>
          <w:sz w:val="24"/>
          <w:szCs w:val="24"/>
        </w:rPr>
        <w:t xml:space="preserve">are the same reads but with </w:t>
      </w:r>
      <w:r w:rsidR="003B5FC3" w:rsidRPr="00357193">
        <w:rPr>
          <w:rFonts w:ascii="Times New Roman" w:hAnsi="Times New Roman" w:cs="Times New Roman"/>
          <w:sz w:val="24"/>
          <w:szCs w:val="24"/>
        </w:rPr>
        <w:t>a single allele change a</w:t>
      </w:r>
      <w:r w:rsidR="003B5FC3">
        <w:rPr>
          <w:rFonts w:ascii="Times New Roman" w:hAnsi="Times New Roman" w:cs="Times New Roman"/>
          <w:sz w:val="24"/>
          <w:szCs w:val="24"/>
        </w:rPr>
        <w:t>t the heterozygous SNV position</w:t>
      </w:r>
      <w:r w:rsidR="00EC0CFA">
        <w:rPr>
          <w:rFonts w:ascii="Times New Roman" w:hAnsi="Times New Roman" w:cs="Times New Roman"/>
          <w:sz w:val="24"/>
          <w:szCs w:val="24"/>
        </w:rPr>
        <w:t xml:space="preserve"> (</w:t>
      </w:r>
      <w:r w:rsidR="00EC0CFA" w:rsidRPr="00EC0CFA">
        <w:rPr>
          <w:rFonts w:ascii="Times New Roman" w:hAnsi="Times New Roman" w:cs="Times New Roman"/>
          <w:color w:val="FF0000"/>
          <w:sz w:val="24"/>
          <w:szCs w:val="24"/>
        </w:rPr>
        <w:t>Figure 1</w:t>
      </w:r>
      <w:r w:rsidR="00EC0CFA">
        <w:rPr>
          <w:rFonts w:ascii="Times New Roman" w:hAnsi="Times New Roman" w:cs="Times New Roman"/>
          <w:sz w:val="24"/>
          <w:szCs w:val="24"/>
        </w:rPr>
        <w:t>)</w:t>
      </w:r>
      <w:r w:rsidR="003B5FC3">
        <w:rPr>
          <w:rFonts w:ascii="Times New Roman" w:hAnsi="Times New Roman" w:cs="Times New Roman"/>
          <w:sz w:val="24"/>
          <w:szCs w:val="24"/>
        </w:rPr>
        <w:t xml:space="preserve">. </w:t>
      </w:r>
      <w:r w:rsidR="00357193" w:rsidRPr="00357193">
        <w:rPr>
          <w:rFonts w:ascii="Times New Roman" w:hAnsi="Times New Roman" w:cs="Times New Roman"/>
          <w:sz w:val="24"/>
          <w:szCs w:val="24"/>
        </w:rPr>
        <w:t xml:space="preserve">If the </w:t>
      </w:r>
      <w:r w:rsidR="00EC0CFA">
        <w:rPr>
          <w:rFonts w:ascii="Times New Roman" w:hAnsi="Times New Roman" w:cs="Times New Roman"/>
          <w:sz w:val="24"/>
          <w:szCs w:val="24"/>
        </w:rPr>
        <w:t xml:space="preserve">‘O’ </w:t>
      </w:r>
      <w:r w:rsidR="00357193" w:rsidRPr="00357193">
        <w:rPr>
          <w:rFonts w:ascii="Times New Roman" w:hAnsi="Times New Roman" w:cs="Times New Roman"/>
          <w:sz w:val="24"/>
          <w:szCs w:val="24"/>
        </w:rPr>
        <w:t xml:space="preserve">read overlaps multiple heterozygous SNVs, </w:t>
      </w:r>
      <w:r w:rsidR="00EC0CFA">
        <w:rPr>
          <w:rFonts w:ascii="Times New Roman" w:hAnsi="Times New Roman" w:cs="Times New Roman"/>
          <w:sz w:val="24"/>
          <w:szCs w:val="24"/>
        </w:rPr>
        <w:t xml:space="preserve">‘S’ </w:t>
      </w:r>
      <w:r w:rsidR="00861B06">
        <w:rPr>
          <w:rFonts w:ascii="Times New Roman" w:hAnsi="Times New Roman" w:cs="Times New Roman"/>
          <w:sz w:val="24"/>
          <w:szCs w:val="24"/>
        </w:rPr>
        <w:t xml:space="preserve">reads </w:t>
      </w:r>
      <w:r w:rsidR="00EC0CFA">
        <w:rPr>
          <w:rFonts w:ascii="Times New Roman" w:hAnsi="Times New Roman" w:cs="Times New Roman"/>
          <w:sz w:val="24"/>
          <w:szCs w:val="24"/>
        </w:rPr>
        <w:t xml:space="preserve">of </w:t>
      </w:r>
      <w:r w:rsidR="00357193" w:rsidRPr="00357193">
        <w:rPr>
          <w:rFonts w:ascii="Times New Roman" w:hAnsi="Times New Roman" w:cs="Times New Roman"/>
          <w:sz w:val="24"/>
          <w:szCs w:val="24"/>
        </w:rPr>
        <w:t xml:space="preserve">all </w:t>
      </w:r>
      <w:r w:rsidR="00EC0CFA">
        <w:rPr>
          <w:rFonts w:ascii="Times New Roman" w:hAnsi="Times New Roman" w:cs="Times New Roman"/>
          <w:sz w:val="24"/>
          <w:szCs w:val="24"/>
        </w:rPr>
        <w:t xml:space="preserve">other </w:t>
      </w:r>
      <w:r w:rsidR="00357193" w:rsidRPr="00357193">
        <w:rPr>
          <w:rFonts w:ascii="Times New Roman" w:hAnsi="Times New Roman" w:cs="Times New Roman"/>
          <w:sz w:val="24"/>
          <w:szCs w:val="24"/>
        </w:rPr>
        <w:t>possible haplotypes are</w:t>
      </w:r>
      <w:r w:rsidR="00861B06">
        <w:rPr>
          <w:rFonts w:ascii="Times New Roman" w:hAnsi="Times New Roman" w:cs="Times New Roman"/>
          <w:sz w:val="24"/>
          <w:szCs w:val="24"/>
        </w:rPr>
        <w:t xml:space="preserve"> simulated</w:t>
      </w:r>
      <w:r w:rsidR="00357193" w:rsidRPr="00357193">
        <w:rPr>
          <w:rFonts w:ascii="Times New Roman" w:hAnsi="Times New Roman" w:cs="Times New Roman"/>
          <w:sz w:val="24"/>
          <w:szCs w:val="24"/>
        </w:rPr>
        <w:t xml:space="preserve">. </w:t>
      </w:r>
      <w:r w:rsidR="003B5FC3">
        <w:rPr>
          <w:rFonts w:ascii="Times New Roman" w:hAnsi="Times New Roman" w:cs="Times New Roman"/>
          <w:sz w:val="24"/>
          <w:szCs w:val="24"/>
        </w:rPr>
        <w:t>Due to computational complexity</w:t>
      </w:r>
      <w:r w:rsidR="00E2357B">
        <w:rPr>
          <w:rFonts w:ascii="Times New Roman" w:hAnsi="Times New Roman" w:cs="Times New Roman"/>
          <w:sz w:val="24"/>
          <w:szCs w:val="24"/>
        </w:rPr>
        <w:t xml:space="preserve"> and higher probability of</w:t>
      </w:r>
      <w:r w:rsidR="00AC6931">
        <w:rPr>
          <w:rFonts w:ascii="Times New Roman" w:hAnsi="Times New Roman" w:cs="Times New Roman"/>
          <w:sz w:val="24"/>
          <w:szCs w:val="24"/>
        </w:rPr>
        <w:t xml:space="preserve"> harboring</w:t>
      </w:r>
      <w:r w:rsidR="00E2357B">
        <w:rPr>
          <w:rFonts w:ascii="Times New Roman" w:hAnsi="Times New Roman" w:cs="Times New Roman"/>
          <w:sz w:val="24"/>
          <w:szCs w:val="24"/>
        </w:rPr>
        <w:t xml:space="preserve"> sequencing errors</w:t>
      </w:r>
      <w:r w:rsidR="003B5FC3">
        <w:rPr>
          <w:rFonts w:ascii="Times New Roman" w:hAnsi="Times New Roman" w:cs="Times New Roman"/>
          <w:sz w:val="24"/>
          <w:szCs w:val="24"/>
        </w:rPr>
        <w:t xml:space="preserve">, we remove </w:t>
      </w:r>
      <w:r w:rsidR="00EC0CFA">
        <w:rPr>
          <w:rFonts w:ascii="Times New Roman" w:hAnsi="Times New Roman" w:cs="Times New Roman"/>
          <w:sz w:val="24"/>
          <w:szCs w:val="24"/>
        </w:rPr>
        <w:t xml:space="preserve">‘O’ </w:t>
      </w:r>
      <w:r w:rsidR="003B5FC3">
        <w:rPr>
          <w:rFonts w:ascii="Times New Roman" w:hAnsi="Times New Roman" w:cs="Times New Roman"/>
          <w:sz w:val="24"/>
          <w:szCs w:val="24"/>
        </w:rPr>
        <w:t>reads th</w:t>
      </w:r>
      <w:r w:rsidR="002D4F89">
        <w:rPr>
          <w:rFonts w:ascii="Times New Roman" w:hAnsi="Times New Roman" w:cs="Times New Roman"/>
          <w:sz w:val="24"/>
          <w:szCs w:val="24"/>
        </w:rPr>
        <w:t>at overlap &gt;</w:t>
      </w:r>
      <w:r w:rsidR="00EB68B4">
        <w:rPr>
          <w:rFonts w:ascii="Times New Roman" w:hAnsi="Times New Roman" w:cs="Times New Roman"/>
          <w:sz w:val="24"/>
          <w:szCs w:val="24"/>
        </w:rPr>
        <w:t xml:space="preserve"> </w:t>
      </w:r>
      <w:r w:rsidR="002D4F89">
        <w:rPr>
          <w:rFonts w:ascii="Times New Roman" w:hAnsi="Times New Roman" w:cs="Times New Roman"/>
          <w:sz w:val="24"/>
          <w:szCs w:val="24"/>
        </w:rPr>
        <w:t>5 heterozygous SNVs;</w:t>
      </w:r>
      <w:r w:rsidR="003B5FC3">
        <w:rPr>
          <w:rFonts w:ascii="Times New Roman" w:hAnsi="Times New Roman" w:cs="Times New Roman"/>
          <w:sz w:val="24"/>
          <w:szCs w:val="24"/>
        </w:rPr>
        <w:t xml:space="preserve"> </w:t>
      </w:r>
      <w:r w:rsidR="00EC0CFA" w:rsidRPr="00560913">
        <w:rPr>
          <w:rFonts w:ascii="Times New Roman" w:hAnsi="Times New Roman" w:cs="Times New Roman"/>
          <w:color w:val="FF0000"/>
          <w:sz w:val="24"/>
          <w:szCs w:val="24"/>
        </w:rPr>
        <w:t>Supplementary Table 3</w:t>
      </w:r>
      <w:r w:rsidR="00EC0CFA">
        <w:rPr>
          <w:rFonts w:ascii="Times New Roman" w:hAnsi="Times New Roman" w:cs="Times New Roman"/>
          <w:sz w:val="24"/>
          <w:szCs w:val="24"/>
        </w:rPr>
        <w:t xml:space="preserve"> shows that the </w:t>
      </w:r>
      <w:r w:rsidR="00560913">
        <w:rPr>
          <w:rFonts w:ascii="Times New Roman" w:hAnsi="Times New Roman" w:cs="Times New Roman"/>
          <w:sz w:val="24"/>
          <w:szCs w:val="24"/>
        </w:rPr>
        <w:t xml:space="preserve">probability of getting such </w:t>
      </w:r>
      <w:r w:rsidR="00EC0CFA">
        <w:rPr>
          <w:rFonts w:ascii="Times New Roman" w:hAnsi="Times New Roman" w:cs="Times New Roman"/>
          <w:sz w:val="24"/>
          <w:szCs w:val="24"/>
        </w:rPr>
        <w:t xml:space="preserve">‘O’ reads is very small. </w:t>
      </w:r>
      <w:r w:rsidR="00357193" w:rsidRPr="00357193">
        <w:rPr>
          <w:rFonts w:ascii="Times New Roman" w:hAnsi="Times New Roman" w:cs="Times New Roman"/>
          <w:b/>
          <w:sz w:val="24"/>
          <w:szCs w:val="24"/>
        </w:rPr>
        <w:t>(3)</w:t>
      </w:r>
      <w:r w:rsidR="00357193" w:rsidRPr="00357193">
        <w:rPr>
          <w:rFonts w:ascii="Times New Roman" w:hAnsi="Times New Roman" w:cs="Times New Roman"/>
          <w:sz w:val="24"/>
          <w:szCs w:val="24"/>
        </w:rPr>
        <w:t xml:space="preserve"> We then map </w:t>
      </w:r>
      <w:r w:rsidR="00560913">
        <w:rPr>
          <w:rFonts w:ascii="Times New Roman" w:hAnsi="Times New Roman" w:cs="Times New Roman"/>
          <w:sz w:val="24"/>
          <w:szCs w:val="24"/>
        </w:rPr>
        <w:t>all ‘S’</w:t>
      </w:r>
      <w:r w:rsidR="00357193" w:rsidRPr="00357193">
        <w:rPr>
          <w:rFonts w:ascii="Times New Roman" w:hAnsi="Times New Roman" w:cs="Times New Roman"/>
          <w:sz w:val="24"/>
          <w:szCs w:val="24"/>
        </w:rPr>
        <w:t xml:space="preserve"> reads to the other </w:t>
      </w:r>
      <w:r w:rsidR="00C41952">
        <w:rPr>
          <w:rFonts w:ascii="Times New Roman" w:hAnsi="Times New Roman" w:cs="Times New Roman"/>
          <w:sz w:val="24"/>
          <w:szCs w:val="24"/>
        </w:rPr>
        <w:t>parental genome</w:t>
      </w:r>
      <w:r w:rsidR="00357193" w:rsidRPr="00357193">
        <w:rPr>
          <w:rFonts w:ascii="Times New Roman" w:hAnsi="Times New Roman" w:cs="Times New Roman"/>
          <w:sz w:val="24"/>
          <w:szCs w:val="24"/>
        </w:rPr>
        <w:t xml:space="preserve">. </w:t>
      </w:r>
      <w:r w:rsidR="00357193" w:rsidRPr="00357193">
        <w:rPr>
          <w:rFonts w:ascii="Times New Roman" w:hAnsi="Times New Roman" w:cs="Times New Roman"/>
          <w:b/>
          <w:sz w:val="24"/>
          <w:szCs w:val="24"/>
        </w:rPr>
        <w:t>(4)</w:t>
      </w:r>
      <w:r w:rsidR="00357193" w:rsidRPr="00357193">
        <w:rPr>
          <w:rFonts w:ascii="Times New Roman" w:hAnsi="Times New Roman" w:cs="Times New Roman"/>
          <w:sz w:val="24"/>
          <w:szCs w:val="24"/>
        </w:rPr>
        <w:t xml:space="preserve"> </w:t>
      </w:r>
      <w:r w:rsidR="00861B06">
        <w:rPr>
          <w:rFonts w:ascii="Times New Roman" w:hAnsi="Times New Roman" w:cs="Times New Roman"/>
          <w:sz w:val="24"/>
          <w:szCs w:val="24"/>
        </w:rPr>
        <w:t xml:space="preserve">Finally, we identify </w:t>
      </w:r>
      <w:r w:rsidR="00560913">
        <w:rPr>
          <w:rFonts w:ascii="Times New Roman" w:hAnsi="Times New Roman" w:cs="Times New Roman"/>
          <w:sz w:val="24"/>
          <w:szCs w:val="24"/>
        </w:rPr>
        <w:t xml:space="preserve">and filter </w:t>
      </w:r>
      <w:r w:rsidR="00861B06">
        <w:rPr>
          <w:rFonts w:ascii="Times New Roman" w:hAnsi="Times New Roman" w:cs="Times New Roman"/>
          <w:sz w:val="24"/>
          <w:szCs w:val="24"/>
        </w:rPr>
        <w:t xml:space="preserve">the </w:t>
      </w:r>
      <w:r w:rsidR="00560913">
        <w:rPr>
          <w:rFonts w:ascii="Times New Roman" w:hAnsi="Times New Roman" w:cs="Times New Roman"/>
          <w:sz w:val="24"/>
          <w:szCs w:val="24"/>
        </w:rPr>
        <w:t xml:space="preserve">‘O’ reads </w:t>
      </w:r>
      <w:r w:rsidR="00DC0749">
        <w:rPr>
          <w:rFonts w:ascii="Times New Roman" w:hAnsi="Times New Roman" w:cs="Times New Roman"/>
          <w:sz w:val="24"/>
          <w:szCs w:val="24"/>
        </w:rPr>
        <w:t xml:space="preserve">which give rise to </w:t>
      </w:r>
      <w:r w:rsidR="00560913">
        <w:rPr>
          <w:rFonts w:ascii="Times New Roman" w:hAnsi="Times New Roman" w:cs="Times New Roman"/>
          <w:sz w:val="24"/>
          <w:szCs w:val="24"/>
        </w:rPr>
        <w:t xml:space="preserve">‘S’ reads </w:t>
      </w:r>
      <w:r w:rsidR="00357193" w:rsidRPr="00357193">
        <w:rPr>
          <w:rFonts w:ascii="Times New Roman" w:hAnsi="Times New Roman" w:cs="Times New Roman"/>
          <w:sz w:val="24"/>
          <w:szCs w:val="24"/>
        </w:rPr>
        <w:t>that align to multi</w:t>
      </w:r>
      <w:r w:rsidR="00DC0749">
        <w:rPr>
          <w:rFonts w:ascii="Times New Roman" w:hAnsi="Times New Roman" w:cs="Times New Roman"/>
          <w:sz w:val="24"/>
          <w:szCs w:val="24"/>
        </w:rPr>
        <w:t>ple loci in the other</w:t>
      </w:r>
      <w:r w:rsidR="00560913">
        <w:rPr>
          <w:rFonts w:ascii="Times New Roman" w:hAnsi="Times New Roman" w:cs="Times New Roman"/>
          <w:sz w:val="24"/>
          <w:szCs w:val="24"/>
        </w:rPr>
        <w:t xml:space="preserve"> parental genome or if they do not map back to the same location</w:t>
      </w:r>
      <w:r w:rsidR="007C104B">
        <w:rPr>
          <w:rFonts w:ascii="Times New Roman" w:hAnsi="Times New Roman" w:cs="Times New Roman"/>
          <w:sz w:val="24"/>
          <w:szCs w:val="24"/>
        </w:rPr>
        <w:t xml:space="preserve">; we consider </w:t>
      </w:r>
      <w:r w:rsidR="00560913">
        <w:rPr>
          <w:rFonts w:ascii="Times New Roman" w:hAnsi="Times New Roman" w:cs="Times New Roman"/>
          <w:sz w:val="24"/>
          <w:szCs w:val="24"/>
        </w:rPr>
        <w:t xml:space="preserve">‘O’ reads </w:t>
      </w:r>
      <w:r w:rsidR="007C104B">
        <w:rPr>
          <w:rFonts w:ascii="Times New Roman" w:hAnsi="Times New Roman" w:cs="Times New Roman"/>
          <w:sz w:val="24"/>
          <w:szCs w:val="24"/>
        </w:rPr>
        <w:t xml:space="preserve">to exhibit </w:t>
      </w:r>
      <w:r w:rsidR="00560913">
        <w:rPr>
          <w:rFonts w:ascii="Times New Roman" w:hAnsi="Times New Roman" w:cs="Times New Roman"/>
          <w:sz w:val="24"/>
          <w:szCs w:val="24"/>
        </w:rPr>
        <w:t>AMB</w:t>
      </w:r>
      <w:r w:rsidR="00DC0749">
        <w:rPr>
          <w:rFonts w:ascii="Times New Roman" w:hAnsi="Times New Roman" w:cs="Times New Roman"/>
          <w:sz w:val="24"/>
          <w:szCs w:val="24"/>
        </w:rPr>
        <w:t xml:space="preserve">. </w:t>
      </w:r>
      <w:r w:rsidR="009709FF">
        <w:rPr>
          <w:rFonts w:ascii="Times New Roman" w:hAnsi="Times New Roman" w:cs="Times New Roman"/>
          <w:sz w:val="24"/>
          <w:szCs w:val="24"/>
        </w:rPr>
        <w:t xml:space="preserve">We also exclude and </w:t>
      </w:r>
      <w:r w:rsidR="00560913">
        <w:rPr>
          <w:rFonts w:ascii="Times New Roman" w:hAnsi="Times New Roman" w:cs="Times New Roman"/>
          <w:sz w:val="24"/>
          <w:szCs w:val="24"/>
        </w:rPr>
        <w:t xml:space="preserve">‘O’ </w:t>
      </w:r>
      <w:r w:rsidR="009709FF">
        <w:rPr>
          <w:rFonts w:ascii="Times New Roman" w:hAnsi="Times New Roman" w:cs="Times New Roman"/>
          <w:sz w:val="24"/>
          <w:szCs w:val="24"/>
        </w:rPr>
        <w:t xml:space="preserve">reads in which </w:t>
      </w:r>
      <w:r w:rsidR="000C6940">
        <w:rPr>
          <w:rFonts w:ascii="Times New Roman" w:hAnsi="Times New Roman" w:cs="Times New Roman"/>
          <w:sz w:val="24"/>
          <w:szCs w:val="24"/>
        </w:rPr>
        <w:t xml:space="preserve">neither </w:t>
      </w:r>
      <w:r w:rsidR="00560913">
        <w:rPr>
          <w:rFonts w:ascii="Times New Roman" w:hAnsi="Times New Roman" w:cs="Times New Roman"/>
          <w:sz w:val="24"/>
          <w:szCs w:val="24"/>
        </w:rPr>
        <w:t xml:space="preserve">of the </w:t>
      </w:r>
      <w:r w:rsidR="009709FF">
        <w:rPr>
          <w:rFonts w:ascii="Times New Roman" w:hAnsi="Times New Roman" w:cs="Times New Roman"/>
          <w:sz w:val="24"/>
          <w:szCs w:val="24"/>
        </w:rPr>
        <w:t>alleles of the overlapping SNVs match</w:t>
      </w:r>
      <w:r w:rsidR="00511C50">
        <w:rPr>
          <w:rFonts w:ascii="Times New Roman" w:hAnsi="Times New Roman" w:cs="Times New Roman"/>
          <w:sz w:val="24"/>
          <w:szCs w:val="24"/>
        </w:rPr>
        <w:t>es the nucl</w:t>
      </w:r>
      <w:r w:rsidR="00560913">
        <w:rPr>
          <w:rFonts w:ascii="Times New Roman" w:hAnsi="Times New Roman" w:cs="Times New Roman"/>
          <w:sz w:val="24"/>
          <w:szCs w:val="24"/>
        </w:rPr>
        <w:t>eotide on the corresponding read, as they suggest</w:t>
      </w:r>
      <w:r w:rsidR="004C5C5F">
        <w:rPr>
          <w:rFonts w:ascii="Times New Roman" w:hAnsi="Times New Roman" w:cs="Times New Roman"/>
          <w:sz w:val="24"/>
          <w:szCs w:val="24"/>
        </w:rPr>
        <w:t xml:space="preserve"> </w:t>
      </w:r>
      <w:r w:rsidR="009709FF">
        <w:rPr>
          <w:rFonts w:ascii="Times New Roman" w:hAnsi="Times New Roman" w:cs="Times New Roman"/>
          <w:sz w:val="24"/>
          <w:szCs w:val="24"/>
        </w:rPr>
        <w:t>sequencing errors.</w:t>
      </w:r>
    </w:p>
    <w:p w14:paraId="0BF34A92" w14:textId="77777777" w:rsidR="00844D1F" w:rsidRPr="00F32397" w:rsidRDefault="00844D1F" w:rsidP="002E71F8">
      <w:pPr>
        <w:spacing w:after="0" w:line="240" w:lineRule="auto"/>
        <w:rPr>
          <w:rFonts w:ascii="Times New Roman" w:hAnsi="Times New Roman" w:cs="Times New Roman"/>
          <w:sz w:val="24"/>
          <w:szCs w:val="24"/>
        </w:rPr>
      </w:pPr>
    </w:p>
    <w:p w14:paraId="0F80758B"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Allele-specific SNV detection </w:t>
      </w:r>
    </w:p>
    <w:p w14:paraId="4E2A194E" w14:textId="77777777" w:rsidR="005A538C" w:rsidRPr="00F32397" w:rsidRDefault="0034344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w:t>
      </w:r>
      <w:r w:rsidR="0067420F" w:rsidRPr="00F32397">
        <w:rPr>
          <w:rFonts w:ascii="Times New Roman" w:hAnsi="Times New Roman" w:cs="Times New Roman"/>
          <w:sz w:val="24"/>
          <w:szCs w:val="24"/>
        </w:rPr>
        <w:t>llele-specific</w:t>
      </w:r>
      <w:r w:rsidR="00262949" w:rsidRPr="00F32397">
        <w:rPr>
          <w:rFonts w:ascii="Times New Roman" w:hAnsi="Times New Roman" w:cs="Times New Roman"/>
          <w:sz w:val="24"/>
          <w:szCs w:val="24"/>
        </w:rPr>
        <w:t xml:space="preserve"> SNV detection is performed </w:t>
      </w:r>
      <w:r w:rsidR="003C3751" w:rsidRPr="00F32397">
        <w:rPr>
          <w:rFonts w:ascii="Times New Roman" w:hAnsi="Times New Roman" w:cs="Times New Roman"/>
          <w:sz w:val="24"/>
          <w:szCs w:val="24"/>
        </w:rPr>
        <w:t xml:space="preserve">on the pooled datasets, as mentioned above. </w:t>
      </w:r>
      <w:r w:rsidR="00262949" w:rsidRPr="00F32397">
        <w:rPr>
          <w:rFonts w:ascii="Times New Roman" w:hAnsi="Times New Roman" w:cs="Times New Roman"/>
          <w:sz w:val="24"/>
          <w:szCs w:val="24"/>
        </w:rPr>
        <w:t xml:space="preserve">Here,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p-value is derived </w:t>
      </w:r>
      <w:r w:rsidR="003C3751" w:rsidRPr="00F32397">
        <w:rPr>
          <w:rFonts w:ascii="Times New Roman" w:hAnsi="Times New Roman" w:cs="Times New Roman"/>
          <w:sz w:val="24"/>
          <w:szCs w:val="24"/>
        </w:rPr>
        <w:t>based on the VGAM R package as described in the previous section</w:t>
      </w:r>
      <w:r w:rsidR="00262949" w:rsidRPr="00F32397">
        <w:rPr>
          <w:rFonts w:ascii="Times New Roman" w:hAnsi="Times New Roman" w:cs="Times New Roman"/>
          <w:sz w:val="24"/>
          <w:szCs w:val="24"/>
        </w:rPr>
        <w:t xml:space="preserve">. </w:t>
      </w:r>
      <w:r w:rsidR="005A538C" w:rsidRPr="00F32397">
        <w:rPr>
          <w:rFonts w:ascii="Times New Roman" w:hAnsi="Times New Roman" w:cs="Times New Roman"/>
          <w:sz w:val="24"/>
          <w:szCs w:val="24"/>
        </w:rPr>
        <w:t xml:space="preserve">Similarly for computational efficiency, if </w:t>
      </w:r>
      <w:r w:rsidR="005A538C" w:rsidRPr="00F32397">
        <w:rPr>
          <w:rFonts w:ascii="Times New Roman" w:hAnsi="Times New Roman" w:cs="Times New Roman"/>
          <w:i/>
          <w:sz w:val="24"/>
          <w:szCs w:val="24"/>
        </w:rPr>
        <w:t>n</w:t>
      </w:r>
      <w:r w:rsidR="005A538C" w:rsidRPr="00F32397">
        <w:rPr>
          <w:rFonts w:ascii="Times New Roman" w:hAnsi="Times New Roman" w:cs="Times New Roman"/>
          <w:sz w:val="24"/>
          <w:szCs w:val="24"/>
        </w:rPr>
        <w:t xml:space="preserve"> ≥ 1000, we set it to a maximum of 1000, but retain the allelic ratio at the SNV. </w:t>
      </w:r>
      <w:r w:rsidR="00262949" w:rsidRPr="00F32397">
        <w:rPr>
          <w:rFonts w:ascii="Times New Roman" w:hAnsi="Times New Roman" w:cs="Times New Roman"/>
          <w:sz w:val="24"/>
          <w:szCs w:val="24"/>
        </w:rPr>
        <w:t>To correct for multiple hypothesis testing, FDR is calculated. Since statistical inference of allele-specificity of a locus is dependent on the number of reads of the ChIP-seq or RNA-seq dataset, this is performed using an explicit computational simulation.</w:t>
      </w:r>
      <w:r w:rsidR="00262949"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00262949"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00262949" w:rsidRPr="00F32397">
        <w:rPr>
          <w:rFonts w:ascii="Times New Roman" w:hAnsi="Times New Roman" w:cs="Times New Roman"/>
          <w:sz w:val="24"/>
          <w:szCs w:val="24"/>
        </w:rPr>
        <w:fldChar w:fldCharType="end"/>
      </w:r>
      <w:r w:rsidR="00262949" w:rsidRPr="00F32397">
        <w:rPr>
          <w:rFonts w:ascii="Times New Roman" w:hAnsi="Times New Roman" w:cs="Times New Roman"/>
          <w:sz w:val="24"/>
          <w:szCs w:val="24"/>
        </w:rPr>
        <w:t xml:space="preserve"> Briefly, for each iteration of the simulation, a mapped read is randomly assigned to either allele at each heterozygous SNV and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test</w:t>
      </w:r>
      <w:r w:rsidR="003C3751" w:rsidRPr="00F32397">
        <w:rPr>
          <w:rFonts w:ascii="Times New Roman" w:hAnsi="Times New Roman" w:cs="Times New Roman"/>
          <w:sz w:val="24"/>
          <w:szCs w:val="24"/>
        </w:rPr>
        <w:t xml:space="preserve"> </w:t>
      </w:r>
      <w:r w:rsidR="00725E1B">
        <w:rPr>
          <w:rFonts w:ascii="Times New Roman" w:hAnsi="Times New Roman" w:cs="Times New Roman"/>
          <w:sz w:val="24"/>
          <w:szCs w:val="24"/>
        </w:rPr>
        <w:t xml:space="preserve">is performed </w:t>
      </w:r>
      <w:r w:rsidR="003C3751" w:rsidRPr="00F32397">
        <w:rPr>
          <w:rFonts w:ascii="Times New Roman" w:hAnsi="Times New Roman" w:cs="Times New Roman"/>
          <w:sz w:val="24"/>
          <w:szCs w:val="24"/>
        </w:rPr>
        <w:t>using the estimated ρ</w:t>
      </w:r>
      <w:r w:rsidR="00262949" w:rsidRPr="00F32397">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sidRPr="00F32397">
        <w:rPr>
          <w:rFonts w:ascii="Times New Roman" w:hAnsi="Times New Roman" w:cs="Times New Roman"/>
          <w:sz w:val="24"/>
          <w:szCs w:val="24"/>
        </w:rPr>
        <w:t xml:space="preserve">empirical </w:t>
      </w:r>
      <w:r w:rsidR="00262949" w:rsidRPr="00F32397">
        <w:rPr>
          <w:rFonts w:ascii="Times New Roman" w:hAnsi="Times New Roman" w:cs="Times New Roman"/>
          <w:sz w:val="24"/>
          <w:szCs w:val="24"/>
        </w:rPr>
        <w:t xml:space="preserve">positives. </w:t>
      </w:r>
      <w:r w:rsidR="00FF0224" w:rsidRPr="00F32397">
        <w:rPr>
          <w:rFonts w:ascii="Times New Roman" w:hAnsi="Times New Roman" w:cs="Times New Roman"/>
          <w:sz w:val="24"/>
          <w:szCs w:val="24"/>
        </w:rPr>
        <w:t>An FDR cutoff of 10% is used for ChIP-seq data and 5% for RNA-seq data, since the latter is typically of deeper coverage.</w:t>
      </w:r>
      <w:r w:rsidR="00262949" w:rsidRPr="00F32397">
        <w:rPr>
          <w:rFonts w:ascii="Times New Roman" w:hAnsi="Times New Roman" w:cs="Times New Roman"/>
          <w:sz w:val="24"/>
          <w:szCs w:val="24"/>
        </w:rPr>
        <w:t xml:space="preserve"> Furthermore, we allow only significant </w:t>
      </w:r>
      <w:r w:rsidR="0067420F" w:rsidRPr="00F32397">
        <w:rPr>
          <w:rFonts w:ascii="Times New Roman" w:hAnsi="Times New Roman" w:cs="Times New Roman"/>
          <w:sz w:val="24"/>
          <w:szCs w:val="24"/>
        </w:rPr>
        <w:t>allele-specific</w:t>
      </w:r>
      <w:r w:rsidR="00262949" w:rsidRPr="00F32397">
        <w:rPr>
          <w:rFonts w:ascii="Times New Roman" w:hAnsi="Times New Roman" w:cs="Times New Roman"/>
          <w:sz w:val="24"/>
          <w:szCs w:val="24"/>
        </w:rPr>
        <w:t xml:space="preserve"> SNVs to have a minimum of 6 reads. </w:t>
      </w:r>
    </w:p>
    <w:p w14:paraId="4019ADF0" w14:textId="77777777" w:rsidR="005A538C" w:rsidRPr="00F32397" w:rsidRDefault="005A538C" w:rsidP="00674E09">
      <w:pPr>
        <w:spacing w:after="0" w:line="240" w:lineRule="auto"/>
        <w:rPr>
          <w:rFonts w:ascii="Times New Roman" w:hAnsi="Times New Roman" w:cs="Times New Roman"/>
          <w:sz w:val="24"/>
          <w:szCs w:val="24"/>
        </w:rPr>
      </w:pPr>
    </w:p>
    <w:p w14:paraId="3432998B" w14:textId="74E45022" w:rsidR="005A538C"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For ChIP-seq data,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have to be also within peaks. Peak regions are determine</w:t>
      </w:r>
      <w:r w:rsidR="005A538C" w:rsidRPr="00F32397">
        <w:rPr>
          <w:rFonts w:ascii="Times New Roman" w:hAnsi="Times New Roman" w:cs="Times New Roman"/>
          <w:sz w:val="24"/>
          <w:szCs w:val="24"/>
        </w:rPr>
        <w:t>d</w:t>
      </w:r>
      <w:r w:rsidRPr="00F32397">
        <w:rPr>
          <w:rFonts w:ascii="Times New Roman" w:hAnsi="Times New Roman" w:cs="Times New Roman"/>
          <w:sz w:val="24"/>
          <w:szCs w:val="24"/>
        </w:rPr>
        <w:t xml:space="preserve"> by </w:t>
      </w:r>
      <w:r w:rsidR="00C3345C" w:rsidRPr="00F32397">
        <w:rPr>
          <w:rFonts w:ascii="Times New Roman" w:hAnsi="Times New Roman" w:cs="Times New Roman"/>
          <w:sz w:val="24"/>
          <w:szCs w:val="24"/>
        </w:rPr>
        <w:t xml:space="preserve">first </w:t>
      </w:r>
      <w:r w:rsidRPr="00F32397">
        <w:rPr>
          <w:rFonts w:ascii="Times New Roman" w:hAnsi="Times New Roman" w:cs="Times New Roman"/>
          <w:sz w:val="24"/>
          <w:szCs w:val="24"/>
        </w:rPr>
        <w:t>performing PeakSeq</w:t>
      </w:r>
      <w:del w:id="161"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"&lt;sup&gt;62&lt;/sup&gt;", "plainTextFormattedCitation" : "62", "previouslyFormattedCitation" : "&lt;sup&gt;63&lt;/sup&gt;"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62</w:delText>
        </w:r>
        <w:r w:rsidRPr="00F32397">
          <w:rPr>
            <w:rFonts w:ascii="Times New Roman" w:hAnsi="Times New Roman" w:cs="Times New Roman"/>
            <w:sz w:val="24"/>
            <w:szCs w:val="24"/>
          </w:rPr>
          <w:fldChar w:fldCharType="end"/>
        </w:r>
      </w:del>
      <w:ins w:id="162"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"&lt;sup&gt;62&lt;/sup&gt;", "plainTextFormattedCitation" : "62", "previouslyFormattedCitation" : "&lt;sup&gt;62&lt;/sup&gt;"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62</w:t>
        </w:r>
        <w:r w:rsidRPr="00F32397">
          <w:rPr>
            <w:rFonts w:ascii="Times New Roman" w:hAnsi="Times New Roman" w:cs="Times New Roman"/>
            <w:sz w:val="24"/>
            <w:szCs w:val="24"/>
          </w:rPr>
          <w:fldChar w:fldCharType="end"/>
        </w:r>
      </w:ins>
      <w:r w:rsidR="00C3345C" w:rsidRPr="00F32397">
        <w:rPr>
          <w:rFonts w:ascii="Times New Roman" w:hAnsi="Times New Roman" w:cs="Times New Roman"/>
          <w:sz w:val="24"/>
          <w:szCs w:val="24"/>
        </w:rPr>
        <w:t xml:space="preserve"> for each of the </w:t>
      </w:r>
      <w:r w:rsidR="00FD2311">
        <w:rPr>
          <w:rFonts w:ascii="Times New Roman" w:hAnsi="Times New Roman" w:cs="Times New Roman"/>
          <w:sz w:val="24"/>
          <w:szCs w:val="24"/>
        </w:rPr>
        <w:t xml:space="preserve">14 </w:t>
      </w:r>
      <w:r w:rsidR="00C3345C" w:rsidRPr="00F32397">
        <w:rPr>
          <w:rFonts w:ascii="Times New Roman" w:hAnsi="Times New Roman" w:cs="Times New Roman"/>
          <w:sz w:val="24"/>
          <w:szCs w:val="24"/>
        </w:rPr>
        <w:t>personal haploid genome</w:t>
      </w:r>
      <w:r w:rsidR="00FD2311">
        <w:rPr>
          <w:rFonts w:ascii="Times New Roman" w:hAnsi="Times New Roman" w:cs="Times New Roman"/>
          <w:sz w:val="24"/>
          <w:szCs w:val="24"/>
        </w:rPr>
        <w:t>s with ChIP-seq data</w:t>
      </w:r>
      <w:r w:rsidR="00C3345C" w:rsidRPr="00F32397">
        <w:rPr>
          <w:rFonts w:ascii="Times New Roman" w:hAnsi="Times New Roman" w:cs="Times New Roman"/>
          <w:sz w:val="24"/>
          <w:szCs w:val="24"/>
        </w:rPr>
        <w:t>.</w:t>
      </w:r>
      <w:r w:rsidR="00FA2F45" w:rsidRPr="00F32397">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w:t>
      </w:r>
      <w:r w:rsidR="00FA2F45">
        <w:rPr>
          <w:rFonts w:ascii="Times New Roman" w:hAnsi="Times New Roman" w:cs="Times New Roman"/>
          <w:sz w:val="24"/>
          <w:szCs w:val="24"/>
        </w:rPr>
        <w:t>ameters and the final peak set for each transcri</w:t>
      </w:r>
      <w:r w:rsidR="00690E9B">
        <w:rPr>
          <w:rFonts w:ascii="Times New Roman" w:hAnsi="Times New Roman" w:cs="Times New Roman"/>
          <w:sz w:val="24"/>
          <w:szCs w:val="24"/>
        </w:rPr>
        <w:t xml:space="preserve">ption factor is identified at an FDR </w:t>
      </w:r>
      <w:r w:rsidR="00FA2F45">
        <w:rPr>
          <w:rFonts w:ascii="Times New Roman" w:hAnsi="Times New Roman" w:cs="Times New Roman"/>
          <w:sz w:val="24"/>
          <w:szCs w:val="24"/>
        </w:rPr>
        <w:t>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 xml:space="preserve">mapped to the reference </w:t>
      </w:r>
      <w:r w:rsidR="00C3345C">
        <w:rPr>
          <w:rFonts w:ascii="Times New Roman" w:hAnsi="Times New Roman" w:cs="Times New Roman"/>
          <w:sz w:val="24"/>
          <w:szCs w:val="24"/>
        </w:rPr>
        <w:lastRenderedPageBreak/>
        <w:t xml:space="preserve">genome </w:t>
      </w:r>
      <w:r w:rsidR="00C44DEC">
        <w:rPr>
          <w:rFonts w:ascii="Times New Roman" w:hAnsi="Times New Roman" w:cs="Times New Roman"/>
          <w:sz w:val="24"/>
          <w:szCs w:val="24"/>
        </w:rPr>
        <w:t xml:space="preserve">coordinates using the UCSC genome browser tool </w:t>
      </w:r>
      <w:r w:rsidR="00941997">
        <w:rPr>
          <w:rFonts w:ascii="Times New Roman" w:hAnsi="Times New Roman" w:cs="Times New Roman"/>
          <w:sz w:val="24"/>
          <w:szCs w:val="24"/>
        </w:rPr>
        <w:t>LiftOver</w:t>
      </w:r>
      <w:del w:id="163" w:author="Jieming Chen" w:date="2015-11-29T21:44:00Z">
        <w:r w:rsidR="00C44DEC">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"&lt;sup&gt;20&lt;/sup&gt;", "plainTextFormattedCitation" : "20" }, "properties" : { "noteIndex" : 0 }, "schema" : "https://github.com/citation-style-language/schema/raw/master/csl-citation.json" }</w:delInstrText>
        </w:r>
        <w:r w:rsidR="00C44DEC">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20</w:delText>
        </w:r>
        <w:r w:rsidR="00C44DEC">
          <w:rPr>
            <w:rFonts w:ascii="Times New Roman" w:hAnsi="Times New Roman" w:cs="Times New Roman"/>
            <w:sz w:val="24"/>
            <w:szCs w:val="24"/>
          </w:rPr>
          <w:fldChar w:fldCharType="end"/>
        </w:r>
        <w:r w:rsidR="00941997">
          <w:rPr>
            <w:rFonts w:ascii="Times New Roman" w:hAnsi="Times New Roman" w:cs="Times New Roman"/>
            <w:sz w:val="24"/>
            <w:szCs w:val="24"/>
          </w:rPr>
          <w:delText xml:space="preserve"> </w:delText>
        </w:r>
        <w:r w:rsidR="00C3345C">
          <w:rPr>
            <w:rFonts w:ascii="Times New Roman" w:hAnsi="Times New Roman" w:cs="Times New Roman"/>
            <w:sz w:val="24"/>
            <w:szCs w:val="24"/>
          </w:rPr>
          <w:delText>and then finally being merg</w:delText>
        </w:r>
        <w:r w:rsidR="00FA2F45">
          <w:rPr>
            <w:rFonts w:ascii="Times New Roman" w:hAnsi="Times New Roman" w:cs="Times New Roman"/>
            <w:sz w:val="24"/>
            <w:szCs w:val="24"/>
          </w:rPr>
          <w:delText xml:space="preserve">ed between the </w:delText>
        </w:r>
        <w:r w:rsidR="00690E9B">
          <w:rPr>
            <w:rFonts w:ascii="Times New Roman" w:hAnsi="Times New Roman" w:cs="Times New Roman"/>
            <w:sz w:val="24"/>
            <w:szCs w:val="24"/>
          </w:rPr>
          <w:delText xml:space="preserve">two </w:delText>
        </w:r>
        <w:r w:rsidR="00FA2F45">
          <w:rPr>
            <w:rFonts w:ascii="Times New Roman" w:hAnsi="Times New Roman" w:cs="Times New Roman"/>
            <w:sz w:val="24"/>
            <w:szCs w:val="24"/>
          </w:rPr>
          <w:delText>haploid genomes.</w:delText>
        </w:r>
      </w:del>
      <w:ins w:id="164" w:author="Jieming Chen" w:date="2015-11-29T21:44:00Z">
        <w:r w:rsidR="00C44DEC">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"&lt;sup&gt;20&lt;/sup&gt;", "plainTextFormattedCitation" : "20", "previouslyFormattedCitation" : "&lt;sup&gt;20&lt;/sup&gt;" }, "properties" : { "noteIndex" : 0 }, "schema" : "https://github.com/citation-style-language/schema/raw/master/csl-citation.json" }</w:instrText>
        </w:r>
        <w:r w:rsidR="00C44DEC">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20</w:t>
        </w:r>
        <w:r w:rsidR="00C44DEC">
          <w:rPr>
            <w:rFonts w:ascii="Times New Roman" w:hAnsi="Times New Roman" w:cs="Times New Roman"/>
            <w:sz w:val="24"/>
            <w:szCs w:val="24"/>
          </w:rPr>
          <w:fldChar w:fldCharType="end"/>
        </w:r>
        <w:r w:rsidR="00941997">
          <w:rPr>
            <w:rFonts w:ascii="Times New Roman" w:hAnsi="Times New Roman" w:cs="Times New Roman"/>
            <w:sz w:val="24"/>
            <w:szCs w:val="24"/>
          </w:rPr>
          <w:t xml:space="preserve"> </w:t>
        </w:r>
        <w:r w:rsidR="00C3345C">
          <w:rPr>
            <w:rFonts w:ascii="Times New Roman" w:hAnsi="Times New Roman" w:cs="Times New Roman"/>
            <w:sz w:val="24"/>
            <w:szCs w:val="24"/>
          </w:rPr>
          <w:t>and then finally being merg</w:t>
        </w:r>
        <w:r w:rsidR="00FA2F45">
          <w:rPr>
            <w:rFonts w:ascii="Times New Roman" w:hAnsi="Times New Roman" w:cs="Times New Roman"/>
            <w:sz w:val="24"/>
            <w:szCs w:val="24"/>
          </w:rPr>
          <w:t xml:space="preserve">ed between the </w:t>
        </w:r>
        <w:r w:rsidR="00690E9B">
          <w:rPr>
            <w:rFonts w:ascii="Times New Roman" w:hAnsi="Times New Roman" w:cs="Times New Roman"/>
            <w:sz w:val="24"/>
            <w:szCs w:val="24"/>
          </w:rPr>
          <w:t xml:space="preserve">two </w:t>
        </w:r>
        <w:r w:rsidR="00FA2F45">
          <w:rPr>
            <w:rFonts w:ascii="Times New Roman" w:hAnsi="Times New Roman" w:cs="Times New Roman"/>
            <w:sz w:val="24"/>
            <w:szCs w:val="24"/>
          </w:rPr>
          <w:t>haploid genomes.</w:t>
        </w:r>
      </w:ins>
      <w:r w:rsidR="000D037F">
        <w:rPr>
          <w:rFonts w:ascii="Times New Roman" w:hAnsi="Times New Roman" w:cs="Times New Roman"/>
          <w:sz w:val="24"/>
          <w:szCs w:val="24"/>
        </w:rPr>
        <w:t xml:space="preserve"> We also make the uniformly-processed peaks available as a resource on the AlleleDB website.</w:t>
      </w:r>
    </w:p>
    <w:p w14:paraId="14393CAB" w14:textId="77777777" w:rsidR="005A538C" w:rsidRDefault="005A538C" w:rsidP="00674E09">
      <w:pPr>
        <w:spacing w:after="0" w:line="240" w:lineRule="auto"/>
        <w:rPr>
          <w:rFonts w:ascii="Times New Roman" w:hAnsi="Times New Roman" w:cs="Times New Roman"/>
          <w:sz w:val="24"/>
          <w:szCs w:val="24"/>
        </w:rPr>
      </w:pPr>
    </w:p>
    <w:p w14:paraId="72D9376C" w14:textId="77777777"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w:t>
      </w:r>
      <w:r w:rsidR="00A07629">
        <w:rPr>
          <w:rFonts w:ascii="Times New Roman" w:hAnsi="Times New Roman" w:cs="Times New Roman"/>
          <w:sz w:val="24"/>
          <w:szCs w:val="24"/>
        </w:rPr>
        <w:t>has minimal bias towards sites with lower read depth (</w:t>
      </w:r>
      <w:r w:rsidR="00A07629" w:rsidRPr="00590E82">
        <w:rPr>
          <w:rFonts w:ascii="Times New Roman" w:hAnsi="Times New Roman" w:cs="Times New Roman"/>
          <w:color w:val="FF0000"/>
          <w:sz w:val="24"/>
          <w:szCs w:val="24"/>
        </w:rPr>
        <w:t xml:space="preserve">Supplementary Figures </w:t>
      </w:r>
      <w:r w:rsidR="0032794B" w:rsidRPr="00590E82">
        <w:rPr>
          <w:rFonts w:ascii="Times New Roman" w:hAnsi="Times New Roman" w:cs="Times New Roman"/>
          <w:color w:val="FF0000"/>
          <w:sz w:val="24"/>
          <w:szCs w:val="24"/>
        </w:rPr>
        <w:t>2</w:t>
      </w:r>
      <w:r w:rsidR="00A07629" w:rsidRPr="00590E82">
        <w:rPr>
          <w:rFonts w:ascii="Times New Roman" w:hAnsi="Times New Roman" w:cs="Times New Roman"/>
          <w:color w:val="FF0000"/>
          <w:sz w:val="24"/>
          <w:szCs w:val="24"/>
        </w:rPr>
        <w:t xml:space="preserve"> and </w:t>
      </w:r>
      <w:r w:rsidR="0032794B" w:rsidRPr="00590E82">
        <w:rPr>
          <w:rFonts w:ascii="Times New Roman" w:hAnsi="Times New Roman" w:cs="Times New Roman"/>
          <w:color w:val="FF0000"/>
          <w:sz w:val="24"/>
          <w:szCs w:val="24"/>
        </w:rPr>
        <w:t>3</w:t>
      </w:r>
      <w:r w:rsidR="00A07629">
        <w:rPr>
          <w:rFonts w:ascii="Times New Roman" w:hAnsi="Times New Roman" w:cs="Times New Roman"/>
          <w:sz w:val="24"/>
          <w:szCs w:val="24"/>
        </w:rPr>
        <w:t xml:space="preserve">) and </w:t>
      </w:r>
      <w:r w:rsidR="004D68F4">
        <w:rPr>
          <w:rFonts w:ascii="Times New Roman" w:hAnsi="Times New Roman" w:cs="Times New Roman"/>
          <w:sz w:val="24"/>
          <w:szCs w:val="24"/>
        </w:rPr>
        <w:t xml:space="preserve">is highly reproducible </w:t>
      </w:r>
      <w:r w:rsidR="00A07629">
        <w:rPr>
          <w:rFonts w:ascii="Times New Roman" w:hAnsi="Times New Roman" w:cs="Times New Roman"/>
          <w:sz w:val="24"/>
          <w:szCs w:val="24"/>
        </w:rPr>
        <w:t>when we compare between replicates (</w:t>
      </w:r>
      <w:r w:rsidR="00A07629" w:rsidRPr="00590E82">
        <w:rPr>
          <w:rFonts w:ascii="Times New Roman" w:hAnsi="Times New Roman" w:cs="Times New Roman"/>
          <w:color w:val="FF0000"/>
          <w:sz w:val="24"/>
          <w:szCs w:val="24"/>
        </w:rPr>
        <w:t xml:space="preserve">Supplementary Figures </w:t>
      </w:r>
      <w:r w:rsidR="0032794B" w:rsidRPr="00590E82">
        <w:rPr>
          <w:rFonts w:ascii="Times New Roman" w:hAnsi="Times New Roman" w:cs="Times New Roman"/>
          <w:color w:val="FF0000"/>
          <w:sz w:val="24"/>
          <w:szCs w:val="24"/>
        </w:rPr>
        <w:t>4</w:t>
      </w:r>
      <w:r w:rsidR="00A07629" w:rsidRPr="00590E82">
        <w:rPr>
          <w:rFonts w:ascii="Times New Roman" w:hAnsi="Times New Roman" w:cs="Times New Roman"/>
          <w:color w:val="FF0000"/>
          <w:sz w:val="24"/>
          <w:szCs w:val="24"/>
        </w:rPr>
        <w:t xml:space="preserve"> and </w:t>
      </w:r>
      <w:r w:rsidR="0032794B" w:rsidRPr="00590E82">
        <w:rPr>
          <w:rFonts w:ascii="Times New Roman" w:hAnsi="Times New Roman" w:cs="Times New Roman"/>
          <w:color w:val="FF0000"/>
          <w:sz w:val="24"/>
          <w:szCs w:val="24"/>
        </w:rPr>
        <w:t>5</w:t>
      </w:r>
      <w:r w:rsidR="00A07629">
        <w:rPr>
          <w:rFonts w:ascii="Times New Roman" w:hAnsi="Times New Roman" w:cs="Times New Roman"/>
          <w:sz w:val="24"/>
          <w:szCs w:val="24"/>
        </w:rPr>
        <w:t xml:space="preserve">). </w:t>
      </w:r>
      <w:r w:rsidR="00356CF6">
        <w:rPr>
          <w:rFonts w:ascii="Times New Roman" w:hAnsi="Times New Roman" w:cs="Times New Roman"/>
          <w:sz w:val="24"/>
          <w:szCs w:val="24"/>
        </w:rPr>
        <w:t xml:space="preserve">The detection </w:t>
      </w:r>
      <w:r w:rsidR="005A538C">
        <w:rPr>
          <w:rFonts w:ascii="Times New Roman" w:hAnsi="Times New Roman" w:cs="Times New Roman"/>
          <w:sz w:val="24"/>
          <w:szCs w:val="24"/>
        </w:rPr>
        <w:t>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14:paraId="12301922" w14:textId="77777777" w:rsidR="00262949" w:rsidRPr="00635F82" w:rsidRDefault="00262949" w:rsidP="00674E09">
      <w:pPr>
        <w:spacing w:after="0" w:line="240" w:lineRule="auto"/>
        <w:rPr>
          <w:rFonts w:ascii="Times New Roman" w:hAnsi="Times New Roman" w:cs="Times New Roman"/>
          <w:b/>
          <w:sz w:val="24"/>
          <w:szCs w:val="24"/>
        </w:rPr>
      </w:pPr>
    </w:p>
    <w:p w14:paraId="5A40DA3B" w14:textId="77777777"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14:paraId="05010212" w14:textId="279D35A4"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3"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w:t>
      </w:r>
      <w:del w:id="165" w:author="Jieming Chen" w:date="2015-11-29T21:44:00Z">
        <w:r w:rsidRPr="003C7050">
          <w:rPr>
            <w:rFonts w:ascii="Times New Roman" w:hAnsi="Times New Roman" w:cs="Times New Roman"/>
            <w:sz w:val="24"/>
            <w:szCs w:val="24"/>
          </w:rPr>
          <w:delText>.</w:delText>
        </w:r>
      </w:del>
      <w:ins w:id="166" w:author="Jieming Chen" w:date="2015-11-29T21:44:00Z">
        <w:r w:rsidR="00EB7ADB">
          <w:rPr>
            <w:rFonts w:ascii="Times New Roman" w:hAnsi="Times New Roman" w:cs="Times New Roman"/>
            <w:sz w:val="24"/>
            <w:szCs w:val="24"/>
          </w:rPr>
          <w:t>; currently all variant coordinates are based on the human reference genome, hg19</w:t>
        </w:r>
        <w:r w:rsidRPr="003C7050">
          <w:rPr>
            <w:rFonts w:ascii="Times New Roman" w:hAnsi="Times New Roman" w:cs="Times New Roman"/>
            <w:sz w:val="24"/>
            <w:szCs w:val="24"/>
          </w:rPr>
          <w:t>.</w:t>
        </w:r>
      </w:ins>
      <w:r w:rsidRPr="003C7050">
        <w:rPr>
          <w:rFonts w:ascii="Times New Roman" w:hAnsi="Times New Roman" w:cs="Times New Roman"/>
          <w:sz w:val="24"/>
          <w:szCs w:val="24"/>
        </w:rPr>
        <w:t xml:space="preserve">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del w:id="167" w:author="Jieming Chen" w:date="2015-11-29T21:44:00Z">
        <w:r w:rsidRPr="003C7050">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"&lt;sup&gt;63&lt;/sup&gt;", "plainTextFormattedCitation" : "63", "previouslyFormattedCitation" : "&lt;sup&gt;64&lt;/sup&gt;" }, "properties" : { "noteIndex" : 0 }, "schema" : "https://github.com/citation-style-language/schema/raw/master/csl-citation.json" }</w:delInstrText>
        </w:r>
        <w:r w:rsidRPr="003C7050">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63</w:delTex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delText>.</w:delText>
        </w:r>
      </w:del>
      <w:ins w:id="168" w:author="Jieming Chen" w:date="2015-11-29T21:44:00Z">
        <w:r w:rsidRPr="003C7050">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"&lt;sup&gt;63&lt;/sup&gt;", "plainTextFormattedCitation" : "63", "previouslyFormattedCitation" : "&lt;sup&gt;63&lt;/sup&gt;"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63</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w:t>
        </w:r>
      </w:ins>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r w:rsidR="00204095">
        <w:rPr>
          <w:rFonts w:ascii="Times New Roman" w:hAnsi="Times New Roman" w:cs="Times New Roman"/>
          <w:sz w:val="24"/>
          <w:szCs w:val="24"/>
        </w:rPr>
        <w:t xml:space="preserve">All </w:t>
      </w:r>
      <w:r w:rsidR="0042231C">
        <w:rPr>
          <w:rFonts w:ascii="Times New Roman" w:hAnsi="Times New Roman" w:cs="Times New Roman"/>
          <w:sz w:val="24"/>
          <w:szCs w:val="24"/>
        </w:rPr>
        <w:t xml:space="preserve">supplementary files and </w:t>
      </w:r>
      <w:r w:rsidR="00204095">
        <w:rPr>
          <w:rFonts w:ascii="Times New Roman" w:hAnsi="Times New Roman" w:cs="Times New Roman"/>
          <w:sz w:val="24"/>
          <w:szCs w:val="24"/>
        </w:rPr>
        <w:t xml:space="preserve">additional auxiliary materials can </w:t>
      </w:r>
      <w:r w:rsidR="001B6446">
        <w:rPr>
          <w:rFonts w:ascii="Times New Roman" w:hAnsi="Times New Roman" w:cs="Times New Roman"/>
          <w:sz w:val="24"/>
          <w:szCs w:val="24"/>
        </w:rPr>
        <w:t xml:space="preserve">also </w:t>
      </w:r>
      <w:r w:rsidR="00204095">
        <w:rPr>
          <w:rFonts w:ascii="Times New Roman" w:hAnsi="Times New Roman" w:cs="Times New Roman"/>
          <w:sz w:val="24"/>
          <w:szCs w:val="24"/>
        </w:rPr>
        <w:t xml:space="preserve">be </w:t>
      </w:r>
      <w:r w:rsidR="00EE1149">
        <w:rPr>
          <w:rFonts w:ascii="Times New Roman" w:hAnsi="Times New Roman" w:cs="Times New Roman"/>
          <w:sz w:val="24"/>
          <w:szCs w:val="24"/>
        </w:rPr>
        <w:t xml:space="preserve">downloaded </w:t>
      </w:r>
      <w:r w:rsidR="00292115">
        <w:rPr>
          <w:rFonts w:ascii="Times New Roman" w:hAnsi="Times New Roman" w:cs="Times New Roman"/>
          <w:sz w:val="24"/>
          <w:szCs w:val="24"/>
        </w:rPr>
        <w:t>on AlleleDB via</w:t>
      </w:r>
      <w:r w:rsidR="00204095">
        <w:rPr>
          <w:rFonts w:ascii="Times New Roman" w:hAnsi="Times New Roman" w:cs="Times New Roman"/>
          <w:sz w:val="24"/>
          <w:szCs w:val="24"/>
        </w:rPr>
        <w:t xml:space="preserve"> </w:t>
      </w:r>
      <w:hyperlink r:id="rId14" w:history="1">
        <w:r w:rsidR="00732E1F" w:rsidRPr="006B53D0">
          <w:rPr>
            <w:rStyle w:val="Hyperlink"/>
            <w:rFonts w:ascii="Times New Roman" w:hAnsi="Times New Roman" w:cs="Times New Roman"/>
            <w:sz w:val="24"/>
            <w:szCs w:val="24"/>
          </w:rPr>
          <w:t>http://alleledb.gersteinlab.org/download/</w:t>
        </w:r>
      </w:hyperlink>
      <w:r w:rsidR="00A81329">
        <w:rPr>
          <w:rStyle w:val="Hyperlink"/>
          <w:rFonts w:ascii="Times New Roman" w:hAnsi="Times New Roman" w:cs="Times New Roman"/>
          <w:sz w:val="24"/>
          <w:szCs w:val="24"/>
        </w:rPr>
        <w:t xml:space="preserve"> </w:t>
      </w:r>
    </w:p>
    <w:p w14:paraId="12B930F4" w14:textId="77777777" w:rsidR="00A84974" w:rsidRDefault="00A84974" w:rsidP="00674E09">
      <w:pPr>
        <w:spacing w:after="0" w:line="240" w:lineRule="auto"/>
        <w:rPr>
          <w:rFonts w:ascii="Times New Roman" w:hAnsi="Times New Roman" w:cs="Times New Roman"/>
          <w:sz w:val="24"/>
          <w:szCs w:val="24"/>
        </w:rPr>
      </w:pPr>
    </w:p>
    <w:p w14:paraId="6597ADE5" w14:textId="77777777"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14:paraId="06F71F4F" w14:textId="551F9E3B"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(‘midparent’).</w:t>
      </w:r>
      <w:del w:id="169" w:author="Jieming Chen" w:date="2015-11-29T21:44:00Z">
        <w:r>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"&lt;sup&gt;64&lt;/sup&gt;", "plainTextFormattedCitation" : "64", "previouslyFormattedCitation" : "&lt;sup&gt;65&lt;/sup&gt;" }, "properties" : { "noteIndex" : 0 }, "schema" : "https://github.com/citation-style-language/schema/raw/master/csl-citation.json" }</w:del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64</w:delText>
        </w:r>
        <w:r>
          <w:rPr>
            <w:rFonts w:ascii="Times New Roman" w:hAnsi="Times New Roman" w:cs="Times New Roman"/>
            <w:sz w:val="24"/>
            <w:szCs w:val="24"/>
          </w:rPr>
          <w:fldChar w:fldCharType="end"/>
        </w:r>
        <w:r>
          <w:rPr>
            <w:rFonts w:ascii="Times New Roman" w:hAnsi="Times New Roman" w:cs="Times New Roman"/>
            <w:sz w:val="24"/>
            <w:szCs w:val="24"/>
          </w:rPr>
          <w:delText xml:space="preserve"> This is a population-based measure typically performed on a large set of trios for a particular trait (e.g.</w:delText>
        </w:r>
      </w:del>
      <w:ins w:id="170" w:author="Jieming Chen" w:date="2015-11-29T21:44:00Z">
        <w:r>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"&lt;sup&gt;64&lt;/sup&gt;", "plainTextFormattedCitation" : "64", "previouslyFormattedCitation" : "&lt;sup&gt;64&lt;/sup&gt;"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64</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w:t>
        </w:r>
      </w:ins>
      <w:r>
        <w:rPr>
          <w:rFonts w:ascii="Times New Roman" w:hAnsi="Times New Roman" w:cs="Times New Roman"/>
          <w:sz w:val="24"/>
          <w:szCs w:val="24"/>
        </w:rPr>
        <w:t xml:space="preserve"> height) and β is not necessarily bound between 0 and 1. </w:t>
      </w:r>
    </w:p>
    <w:p w14:paraId="5178C981" w14:textId="77777777" w:rsidR="00A84974" w:rsidRDefault="00A84974" w:rsidP="00674E09">
      <w:pPr>
        <w:spacing w:after="0" w:line="240" w:lineRule="auto"/>
        <w:rPr>
          <w:rFonts w:ascii="Times New Roman" w:hAnsi="Times New Roman" w:cs="Times New Roman"/>
          <w:sz w:val="24"/>
          <w:szCs w:val="24"/>
        </w:rPr>
      </w:pPr>
    </w:p>
    <w:p w14:paraId="21D72F5C" w14:textId="77777777"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t>
      </w:r>
      <w:r w:rsidR="0024567B">
        <w:rPr>
          <w:rFonts w:ascii="Times New Roman" w:hAnsi="Times New Roman" w:cs="Times New Roman"/>
          <w:sz w:val="24"/>
          <w:szCs w:val="24"/>
        </w:rPr>
        <w:t xml:space="preserve">that </w:t>
      </w:r>
      <w:r>
        <w:rPr>
          <w:rFonts w:ascii="Times New Roman" w:hAnsi="Times New Roman" w:cs="Times New Roman"/>
          <w:sz w:val="24"/>
          <w:szCs w:val="24"/>
        </w:rPr>
        <w:t xml:space="preserve">we have only a single trio, we adapt the </w:t>
      </w:r>
      <w:r w:rsidR="0024567B">
        <w:rPr>
          <w:rFonts w:ascii="Times New Roman" w:hAnsi="Times New Roman" w:cs="Times New Roman"/>
          <w:sz w:val="24"/>
          <w:szCs w:val="24"/>
        </w:rPr>
        <w:t xml:space="preserve">typical </w:t>
      </w:r>
      <w:r>
        <w:rPr>
          <w:rFonts w:ascii="Times New Roman" w:hAnsi="Times New Roman" w:cs="Times New Roman"/>
          <w:sz w:val="24"/>
          <w:szCs w:val="24"/>
        </w:rPr>
        <w:t xml:space="preserve">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14:paraId="57409990" w14:textId="77777777" w:rsidR="00A84974" w:rsidRDefault="00A84974" w:rsidP="00674E09">
      <w:pPr>
        <w:spacing w:after="0" w:line="240" w:lineRule="auto"/>
        <w:rPr>
          <w:rFonts w:ascii="Times New Roman" w:hAnsi="Times New Roman" w:cs="Times New Roman"/>
          <w:sz w:val="24"/>
          <w:szCs w:val="24"/>
        </w:rPr>
      </w:pPr>
    </w:p>
    <w:p w14:paraId="64500B8B" w14:textId="77777777"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Given that Pearson’s correlation coefficient, r, always gives a </w:t>
      </w:r>
      <w:r w:rsidR="003B4C75">
        <w:rPr>
          <w:rFonts w:ascii="Times New Roman" w:hAnsi="Times New Roman" w:cs="Times New Roman"/>
          <w:sz w:val="24"/>
          <w:szCs w:val="24"/>
        </w:rPr>
        <w:t xml:space="preserve">value between 0 and 1, we use r </w:t>
      </w:r>
      <w:r>
        <w:rPr>
          <w:rFonts w:ascii="Times New Roman" w:hAnsi="Times New Roman" w:cs="Times New Roman"/>
          <w:sz w:val="24"/>
          <w:szCs w:val="24"/>
        </w:rPr>
        <w:t>instead of β, as our measure of ‘heritability’. We also co</w:t>
      </w:r>
      <w:r w:rsidR="00185B0E">
        <w:rPr>
          <w:rFonts w:ascii="Times New Roman" w:hAnsi="Times New Roman" w:cs="Times New Roman"/>
          <w:sz w:val="24"/>
          <w:szCs w:val="24"/>
        </w:rPr>
        <w:t xml:space="preserve">mpute and include β values in </w:t>
      </w:r>
      <w:r w:rsidRPr="00F15BE4">
        <w:rPr>
          <w:rFonts w:ascii="Times New Roman" w:hAnsi="Times New Roman" w:cs="Times New Roman"/>
          <w:color w:val="FF0000"/>
          <w:sz w:val="24"/>
          <w:szCs w:val="24"/>
        </w:rPr>
        <w:t>Supplementary Table</w:t>
      </w:r>
      <w:r w:rsidR="00185B0E" w:rsidRPr="00F15BE4">
        <w:rPr>
          <w:rFonts w:ascii="Times New Roman" w:hAnsi="Times New Roman" w:cs="Times New Roman"/>
          <w:color w:val="FF0000"/>
          <w:sz w:val="24"/>
          <w:szCs w:val="24"/>
        </w:rPr>
        <w:t xml:space="preserve"> </w:t>
      </w:r>
      <w:r w:rsidR="00F15BE4" w:rsidRPr="00F15BE4">
        <w:rPr>
          <w:rFonts w:ascii="Times New Roman" w:hAnsi="Times New Roman" w:cs="Times New Roman"/>
          <w:color w:val="FF0000"/>
          <w:sz w:val="24"/>
          <w:szCs w:val="24"/>
        </w:rPr>
        <w:t>4</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14:paraId="6DD7B25A" w14:textId="77777777" w:rsidR="00A84974" w:rsidRDefault="00A84974" w:rsidP="00674E09">
      <w:pPr>
        <w:spacing w:after="0" w:line="240" w:lineRule="auto"/>
        <w:rPr>
          <w:rFonts w:ascii="Times New Roman" w:hAnsi="Times New Roman" w:cs="Times New Roman"/>
          <w:b/>
          <w:sz w:val="24"/>
          <w:szCs w:val="24"/>
        </w:rPr>
      </w:pPr>
    </w:p>
    <w:p w14:paraId="06E22541"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14:paraId="2CBBDA26" w14:textId="77777777"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Categories of gene elements from </w:t>
      </w:r>
      <w:r w:rsidR="00BD34B7" w:rsidRPr="00F15BE4">
        <w:rPr>
          <w:rFonts w:ascii="Times New Roman" w:hAnsi="Times New Roman" w:cs="Times New Roman"/>
          <w:color w:val="FF0000"/>
          <w:sz w:val="24"/>
          <w:szCs w:val="24"/>
        </w:rPr>
        <w:t xml:space="preserve">Figure </w:t>
      </w:r>
      <w:r w:rsidR="003B4C75" w:rsidRPr="00F15BE4">
        <w:rPr>
          <w:rFonts w:ascii="Times New Roman" w:hAnsi="Times New Roman" w:cs="Times New Roman"/>
          <w:color w:val="FF0000"/>
          <w:sz w:val="24"/>
          <w:szCs w:val="24"/>
        </w:rPr>
        <w:t>5</w:t>
      </w:r>
      <w:r w:rsidR="00F15BE4">
        <w:rPr>
          <w:rFonts w:ascii="Times New Roman" w:hAnsi="Times New Roman" w:cs="Times New Roman"/>
          <w:sz w:val="24"/>
          <w:szCs w:val="24"/>
        </w:rPr>
        <w:t xml:space="preserve"> and </w:t>
      </w:r>
      <w:r w:rsidR="00F15BE4" w:rsidRPr="00F15BE4">
        <w:rPr>
          <w:rFonts w:ascii="Times New Roman" w:hAnsi="Times New Roman" w:cs="Times New Roman"/>
          <w:color w:val="FF0000"/>
          <w:sz w:val="24"/>
          <w:szCs w:val="24"/>
        </w:rPr>
        <w:t>Supplementary Figure 1</w:t>
      </w:r>
      <w:r w:rsidRPr="00F32397">
        <w:rPr>
          <w:rFonts w:ascii="Times New Roman" w:hAnsi="Times New Roman" w:cs="Times New Roman"/>
          <w:sz w:val="24"/>
          <w:szCs w:val="24"/>
        </w:rPr>
        <w:t>, such as promoters, CDS regions and UTRs, and 19,257 autosomal protein-coding gene annotations (HGNC symbols) are obtained from GENCODE version 17.</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Promoter regions are set as 2.5kbp upstream of all transcripts annotated by GENCODE. </w:t>
      </w:r>
    </w:p>
    <w:p w14:paraId="3DACABBC" w14:textId="77777777" w:rsidR="00A84974" w:rsidRPr="00F32397" w:rsidRDefault="00A84974" w:rsidP="00674E09">
      <w:pPr>
        <w:spacing w:after="0" w:line="240" w:lineRule="auto"/>
        <w:rPr>
          <w:rFonts w:ascii="Times New Roman" w:hAnsi="Times New Roman" w:cs="Times New Roman"/>
          <w:sz w:val="24"/>
          <w:szCs w:val="24"/>
        </w:rPr>
      </w:pPr>
    </w:p>
    <w:p w14:paraId="24453386" w14:textId="39062C7A"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Gene annotations also include 2.5kbp upstream of the start of gene. </w:t>
      </w:r>
      <w:r w:rsidR="000C19CC" w:rsidRPr="00F32397">
        <w:rPr>
          <w:rFonts w:ascii="Times New Roman" w:hAnsi="Times New Roman" w:cs="Times New Roman"/>
          <w:sz w:val="24"/>
          <w:szCs w:val="24"/>
        </w:rPr>
        <w:t>708</w:t>
      </w:r>
      <w:r w:rsidRPr="00F32397">
        <w:rPr>
          <w:rFonts w:ascii="Times New Roman" w:hAnsi="Times New Roman" w:cs="Times New Roman"/>
          <w:sz w:val="24"/>
          <w:szCs w:val="24"/>
        </w:rPr>
        <w:t xml:space="preserve"> categories of non-coding annotations are obtained from ENCODE Integrative release,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sidRPr="00F32397">
        <w:rPr>
          <w:rFonts w:ascii="Times New Roman" w:hAnsi="Times New Roman" w:cs="Times New Roman"/>
          <w:sz w:val="24"/>
          <w:szCs w:val="24"/>
        </w:rPr>
        <w:t xml:space="preserve">The details of TF family classification is first described in Vaquerizas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del w:id="171" w:author="Jieming Chen" w:date="2015-11-29T21:44:00Z">
        <w:r w:rsidR="000C19CC"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"&lt;sup&gt;65&lt;/sup&gt;", "plainTextFormattedCitation" : "65", "previouslyFormattedCitation" : "&lt;sup&gt;66&lt;/sup&gt;" }, "properties" : { "noteIndex" : 0 }, "schema" : "https://github.com/citation-style-language/schema/raw/master/csl-citation.json" }</w:delInstrText>
        </w:r>
        <w:r w:rsidR="000C19CC"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65</w:delTex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delText xml:space="preserve"> and then also in Gerstein </w:delText>
        </w:r>
        <w:r w:rsidR="000C19CC" w:rsidRPr="00F32397">
          <w:rPr>
            <w:rFonts w:ascii="Times New Roman" w:hAnsi="Times New Roman" w:cs="Times New Roman"/>
            <w:i/>
            <w:sz w:val="24"/>
            <w:szCs w:val="24"/>
          </w:rPr>
          <w:delText xml:space="preserve">et </w:delText>
        </w:r>
        <w:r w:rsidR="000C19CC" w:rsidRPr="00F32397">
          <w:rPr>
            <w:rFonts w:ascii="Times New Roman" w:hAnsi="Times New Roman" w:cs="Times New Roman"/>
            <w:sz w:val="24"/>
            <w:szCs w:val="24"/>
          </w:rPr>
          <w:delText>al.</w:delText>
        </w:r>
        <w:r w:rsidR="000C19CC"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"&lt;sup&gt;66&lt;/sup&gt;", "plainTextFormattedCitation" : "66", "previouslyFormattedCitation" : "&lt;sup&gt;67&lt;/sup&gt;" }, "properties" : { "noteIndex" : 0 }, "schema" : "https://github.com/citation-style-language/schema/raw/master/csl-citation.json" }</w:delInstrText>
        </w:r>
        <w:r w:rsidR="000C19CC"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66</w:delText>
        </w:r>
        <w:r w:rsidR="000C19CC" w:rsidRPr="00F32397">
          <w:rPr>
            <w:rFonts w:ascii="Times New Roman" w:hAnsi="Times New Roman" w:cs="Times New Roman"/>
            <w:sz w:val="24"/>
            <w:szCs w:val="24"/>
          </w:rPr>
          <w:fldChar w:fldCharType="end"/>
        </w:r>
      </w:del>
      <w:ins w:id="172" w:author="Jieming Chen" w:date="2015-11-29T21:44:00Z">
        <w:r w:rsidR="000C19CC"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"&lt;sup&gt;65&lt;/sup&gt;", "plainTextFormattedCitation" : "65", "previouslyFormattedCitation" : "&lt;sup&gt;65&lt;/sup&gt;"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65</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and then also in Gerstein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"&lt;sup&gt;66&lt;/sup&gt;", "plainTextFormattedCitation" : "66", "previouslyFormattedCitation" : "&lt;sup&gt;66&lt;/sup&gt;"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66</w:t>
        </w:r>
        <w:r w:rsidR="000C19CC" w:rsidRPr="00F32397">
          <w:rPr>
            <w:rFonts w:ascii="Times New Roman" w:hAnsi="Times New Roman" w:cs="Times New Roman"/>
            <w:sz w:val="24"/>
            <w:szCs w:val="24"/>
          </w:rPr>
          <w:fldChar w:fldCharType="end"/>
        </w:r>
      </w:ins>
      <w:r w:rsidR="000C19CC"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Note that these TF binding sites are separate from those sites in promoter regions in </w:t>
      </w:r>
      <w:r w:rsidR="00BD34B7" w:rsidRPr="00133E72">
        <w:rPr>
          <w:rFonts w:ascii="Times New Roman" w:hAnsi="Times New Roman" w:cs="Times New Roman"/>
          <w:color w:val="FF0000"/>
          <w:sz w:val="24"/>
          <w:szCs w:val="24"/>
        </w:rPr>
        <w:t xml:space="preserve">Figure </w:t>
      </w:r>
      <w:r w:rsidR="003B4C75" w:rsidRPr="00133E72">
        <w:rPr>
          <w:rFonts w:ascii="Times New Roman" w:hAnsi="Times New Roman" w:cs="Times New Roman"/>
          <w:color w:val="FF0000"/>
          <w:sz w:val="24"/>
          <w:szCs w:val="24"/>
        </w:rPr>
        <w:t>5</w:t>
      </w:r>
      <w:r w:rsidR="00133E72">
        <w:rPr>
          <w:rFonts w:ascii="Times New Roman" w:hAnsi="Times New Roman" w:cs="Times New Roman"/>
          <w:color w:val="FF0000"/>
          <w:sz w:val="24"/>
          <w:szCs w:val="24"/>
        </w:rPr>
        <w:t xml:space="preserve"> </w:t>
      </w:r>
      <w:r w:rsidR="00133E72">
        <w:rPr>
          <w:rFonts w:ascii="Times New Roman" w:hAnsi="Times New Roman" w:cs="Times New Roman"/>
          <w:sz w:val="24"/>
          <w:szCs w:val="24"/>
        </w:rPr>
        <w:t xml:space="preserve">and </w:t>
      </w:r>
      <w:r w:rsidR="00133E72" w:rsidRPr="00F15BE4">
        <w:rPr>
          <w:rFonts w:ascii="Times New Roman" w:hAnsi="Times New Roman" w:cs="Times New Roman"/>
          <w:color w:val="FF0000"/>
          <w:sz w:val="24"/>
          <w:szCs w:val="24"/>
        </w:rPr>
        <w:t>Supplementary Figure 1</w:t>
      </w:r>
      <w:r w:rsidRPr="00F32397">
        <w:rPr>
          <w:rFonts w:ascii="Times New Roman" w:hAnsi="Times New Roman" w:cs="Times New Roman"/>
          <w:sz w:val="24"/>
          <w:szCs w:val="24"/>
        </w:rPr>
        <w:t xml:space="preserve">, which are based on the </w:t>
      </w:r>
      <w:r w:rsidR="00185B0E" w:rsidRPr="00F32397">
        <w:rPr>
          <w:rFonts w:ascii="Times New Roman" w:hAnsi="Times New Roman" w:cs="Times New Roman"/>
          <w:sz w:val="24"/>
          <w:szCs w:val="24"/>
        </w:rPr>
        <w:t>44</w:t>
      </w:r>
      <w:r w:rsidRPr="00F32397">
        <w:rPr>
          <w:rFonts w:ascii="Times New Roman" w:hAnsi="Times New Roman" w:cs="Times New Roman"/>
          <w:sz w:val="24"/>
          <w:szCs w:val="24"/>
        </w:rPr>
        <w:t xml:space="preserve"> TFs and peaks from the ChIP-seq experiments used in our pipeline.</w:t>
      </w:r>
    </w:p>
    <w:p w14:paraId="0DD6688F" w14:textId="77777777" w:rsidR="00A84974" w:rsidRPr="00E562C5" w:rsidRDefault="00A84974" w:rsidP="00674E09">
      <w:pPr>
        <w:spacing w:after="0" w:line="240" w:lineRule="auto"/>
        <w:rPr>
          <w:rFonts w:ascii="Times New Roman" w:hAnsi="Times New Roman" w:cs="Times New Roman"/>
          <w:sz w:val="24"/>
          <w:szCs w:val="24"/>
        </w:rPr>
      </w:pPr>
    </w:p>
    <w:p w14:paraId="41B6DF55" w14:textId="77777777" w:rsidR="00A84974" w:rsidRDefault="00A84974" w:rsidP="00674E09">
      <w:pPr>
        <w:spacing w:after="0" w:line="240" w:lineRule="auto"/>
        <w:rPr>
          <w:del w:id="173" w:author="Jieming Chen" w:date="2015-11-29T21:44:00Z"/>
          <w:rFonts w:ascii="Times New Roman" w:hAnsi="Times New Roman" w:cs="Times New Roman"/>
          <w:sz w:val="24"/>
          <w:szCs w:val="24"/>
        </w:rPr>
      </w:pPr>
      <w:r w:rsidRPr="00E562C5">
        <w:rPr>
          <w:rFonts w:ascii="Times New Roman" w:hAnsi="Times New Roman" w:cs="Times New Roman"/>
          <w:sz w:val="24"/>
          <w:szCs w:val="24"/>
        </w:rPr>
        <w:t>The olfactory receptor gene list is from the HORDE database</w:t>
      </w:r>
      <w:r w:rsidRPr="00E562C5">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del w:id="174" w:author="Jieming Chen" w:date="2015-11-29T21:44:00Z">
        <w:r w:rsidRPr="00E562C5">
          <w:rPr>
            <w:rFonts w:ascii="Times New Roman" w:hAnsi="Times New Roman" w:cs="Times New Roman"/>
            <w:sz w:val="24"/>
            <w:szCs w:val="24"/>
          </w:rPr>
          <w:delText>; immunoglobulin, T cell receptor and MHC gene lists are from IMGT database</w:delText>
        </w:r>
        <w:r w:rsidRPr="00E562C5">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"&lt;sup&gt;67&lt;/sup&gt;", "plainTextFormattedCitation" : "67", "previouslyFormattedCitation" : "&lt;sup&gt;68&lt;/sup&gt;"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67</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185B0E">
          <w:rPr>
            <w:rFonts w:ascii="Times New Roman" w:hAnsi="Times New Roman" w:cs="Times New Roman"/>
            <w:sz w:val="24"/>
            <w:szCs w:val="24"/>
          </w:rPr>
          <w:delText>Imprinted genes are</w:delText>
        </w:r>
        <w:r w:rsidR="00D31C2A">
          <w:rPr>
            <w:rFonts w:ascii="Times New Roman" w:hAnsi="Times New Roman" w:cs="Times New Roman"/>
            <w:sz w:val="24"/>
            <w:szCs w:val="24"/>
          </w:rPr>
          <w:delText xml:space="preserve"> merged</w:delText>
        </w:r>
        <w:r w:rsidR="00185B0E">
          <w:rPr>
            <w:rFonts w:ascii="Times New Roman" w:hAnsi="Times New Roman" w:cs="Times New Roman"/>
            <w:sz w:val="24"/>
            <w:szCs w:val="24"/>
          </w:rPr>
          <w:delText xml:space="preserve"> from the Catalog of Parent-of-origin Effects (</w:delText>
        </w:r>
      </w:del>
      <w:ins w:id="175" w:author="Jieming Chen" w:date="2015-11-29T21:44:00Z">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"&lt;sup&gt;67&lt;/sup&gt;", "plainTextFormattedCitation" : "67", "previouslyFormattedCitation" : "&lt;sup&gt;67&lt;/sup&gt;"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ins>
      <w:hyperlink r:id="rId15" w:history="1">
        <w:r w:rsidR="00185B0E" w:rsidRPr="00723604">
          <w:rPr>
            <w:rStyle w:val="Hyperlink"/>
            <w:rFonts w:ascii="Times New Roman" w:hAnsi="Times New Roman" w:cs="Times New Roman"/>
            <w:sz w:val="24"/>
            <w:szCs w:val="24"/>
          </w:rPr>
          <w:t>http://igc.otago.ac.nz/home.html</w:t>
        </w:r>
      </w:hyperlink>
      <w:del w:id="176" w:author="Jieming Chen" w:date="2015-11-29T21:44:00Z">
        <w:r w:rsidR="00185B0E">
          <w:rPr>
            <w:rFonts w:ascii="Times New Roman" w:hAnsi="Times New Roman" w:cs="Times New Roman"/>
            <w:sz w:val="24"/>
            <w:szCs w:val="24"/>
          </w:rPr>
          <w:delText>)</w:delText>
        </w:r>
        <w:r w:rsidR="00D31C2A">
          <w:rPr>
            <w:rFonts w:ascii="Times New Roman" w:hAnsi="Times New Roman" w:cs="Times New Roman"/>
            <w:sz w:val="24"/>
            <w:szCs w:val="24"/>
          </w:rPr>
          <w:delText>,</w:delText>
        </w:r>
        <w:r w:rsidR="00D31C2A">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"&lt;sup&gt;68&lt;/sup&gt;", "plainTextFormattedCitation" : "68", "previouslyFormattedCitation" : "&lt;sup&gt;69&lt;/sup&gt;" }, "properties" : { "noteIndex" : 0 }, "schema" : "https://github.com/citation-style-language/schema/raw/master/csl-citation.json" }</w:delInstrText>
        </w:r>
        <w:r w:rsidR="00D31C2A">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68</w:delTex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delText xml:space="preserve"> the GeneImprint website</w:delText>
        </w:r>
        <w:r w:rsidR="005659EE">
          <w:rPr>
            <w:rFonts w:ascii="Times New Roman" w:hAnsi="Times New Roman" w:cs="Times New Roman"/>
            <w:sz w:val="24"/>
            <w:szCs w:val="24"/>
          </w:rPr>
          <w:delText xml:space="preserve"> (</w:delText>
        </w:r>
      </w:del>
      <w:ins w:id="177" w:author="Jieming Chen" w:date="2015-11-29T21:44:00Z">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"&lt;sup&gt;68&lt;/sup&gt;", "plainTextFormattedCitation" : "68", "previouslyFormattedCitation" : "&lt;sup&gt;68&lt;/sup&gt;"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68</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GeneImprint website</w:t>
        </w:r>
        <w:r w:rsidR="005659EE">
          <w:rPr>
            <w:rFonts w:ascii="Times New Roman" w:hAnsi="Times New Roman" w:cs="Times New Roman"/>
            <w:sz w:val="24"/>
            <w:szCs w:val="24"/>
          </w:rPr>
          <w:t xml:space="preserve"> (</w:t>
        </w:r>
      </w:ins>
      <w:hyperlink r:id="rId16" w:history="1">
        <w:r w:rsidR="005659EE" w:rsidRPr="00CB4BCE">
          <w:rPr>
            <w:rStyle w:val="Hyperlink"/>
            <w:rFonts w:ascii="Times New Roman" w:hAnsi="Times New Roman" w:cs="Times New Roman"/>
            <w:sz w:val="24"/>
            <w:szCs w:val="24"/>
          </w:rPr>
          <w:t>http://www.geneimprint.com/</w:t>
        </w:r>
      </w:hyperlink>
      <w:r w:rsidR="005659EE">
        <w:rPr>
          <w:rFonts w:ascii="Times New Roman" w:hAnsi="Times New Roman" w:cs="Times New Roman"/>
          <w:sz w:val="24"/>
          <w:szCs w:val="24"/>
        </w:rPr>
        <w:t>)</w:t>
      </w:r>
      <w:r w:rsidR="00BD1360">
        <w:rPr>
          <w:rFonts w:ascii="Times New Roman" w:hAnsi="Times New Roman" w:cs="Times New Roman"/>
          <w:sz w:val="24"/>
          <w:szCs w:val="24"/>
        </w:rPr>
        <w:t xml:space="preserve"> a</w:t>
      </w:r>
      <w:r w:rsidR="00D31C2A">
        <w:rPr>
          <w:rFonts w:ascii="Times New Roman" w:hAnsi="Times New Roman" w:cs="Times New Roman"/>
          <w:sz w:val="24"/>
          <w:szCs w:val="24"/>
        </w:rPr>
        <w:t xml:space="preserve">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"&lt;sup&gt;12&lt;/sup&gt;", "plainTextFormattedCitation" : "12", "previouslyFormattedCitation" : "&lt;sup&gt;12&lt;/sup&gt;"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12</w:t>
      </w:r>
      <w:r w:rsidR="00D31C2A">
        <w:rPr>
          <w:rFonts w:ascii="Times New Roman" w:hAnsi="Times New Roman" w:cs="Times New Roman"/>
          <w:sz w:val="24"/>
          <w:szCs w:val="24"/>
        </w:rPr>
        <w:fldChar w:fldCharType="end"/>
      </w:r>
      <w:del w:id="178" w:author="Jieming Chen" w:date="2015-11-29T21:44:00Z">
        <w:r w:rsidR="00185B0E">
          <w:rPr>
            <w:rFonts w:ascii="Times New Roman" w:hAnsi="Times New Roman" w:cs="Times New Roman"/>
            <w:sz w:val="24"/>
            <w:szCs w:val="24"/>
          </w:rPr>
          <w:delText xml:space="preserve"> </w:delText>
        </w:r>
        <w:r w:rsidRPr="00E562C5">
          <w:rPr>
            <w:rFonts w:ascii="Times New Roman" w:hAnsi="Times New Roman" w:cs="Times New Roman"/>
            <w:sz w:val="24"/>
            <w:szCs w:val="24"/>
          </w:rPr>
          <w:delText xml:space="preserve">We performed enrichment analyses on a number of enhancer lists, which are derived using the </w:delText>
        </w:r>
        <w:r w:rsidR="005659EE">
          <w:rPr>
            <w:rFonts w:ascii="Times New Roman" w:hAnsi="Times New Roman" w:cs="Times New Roman"/>
            <w:sz w:val="24"/>
            <w:szCs w:val="24"/>
          </w:rPr>
          <w:delText>ChromHMM and Segway algorithms</w:delText>
        </w:r>
        <w:r w:rsidR="005659EE">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"id" : "ITEM-2",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"ITEM-2", "issue" : "2", "issued" : { "date-parts" : [ [ "2013", "1" ] ] }, "page" : "827-41", "title" : "Integrative annotation of chromatin elements from ENCODE data.", "type" : "article-journal", "volume" : "41" }, "uris" : [ "http://www.mendeley.com/documents/?uuid=550503df-7f05-4ec6-96c0-ef7c1d8a7e28" ] } ], "mendeley" : { "formattedCitation" : "&lt;sup&gt;69,70&lt;/sup&gt;", "plainTextFormattedCitation" : "69,70", "previouslyFormattedCitation" : "&lt;sup&gt;70,71&lt;/sup&gt;" }, "properties" : { "noteIndex" : 0 }, "schema" : "https://github.com/citation-style-language/schema/raw/master/csl-citation.json" }</w:delInstrText>
        </w:r>
        <w:r w:rsidR="005659EE">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69,70</w:delText>
        </w:r>
        <w:r w:rsidR="005659EE">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and data from distal regulatory modules from Yip </w:delText>
        </w:r>
        <w:r w:rsidRPr="00F32397">
          <w:rPr>
            <w:rFonts w:ascii="Times New Roman" w:hAnsi="Times New Roman" w:cs="Times New Roman"/>
            <w:i/>
            <w:sz w:val="24"/>
            <w:szCs w:val="24"/>
          </w:rPr>
          <w:delText>et al.</w:delText>
        </w:r>
        <w:r w:rsidRPr="00F32397">
          <w:rPr>
            <w:rFonts w:ascii="Times New Roman" w:hAnsi="Times New Roman" w:cs="Times New Roman"/>
            <w:sz w:val="24"/>
            <w:szCs w:val="24"/>
          </w:rPr>
          <w:delText xml:space="preserve"> (2012)</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"&lt;sup&gt;72&lt;/sup&gt;"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71</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The result for the enhancers in </w:delText>
        </w:r>
        <w:r w:rsidR="00BD34B7" w:rsidRPr="00F32397">
          <w:rPr>
            <w:rFonts w:ascii="Times New Roman" w:hAnsi="Times New Roman" w:cs="Times New Roman"/>
            <w:sz w:val="24"/>
            <w:szCs w:val="24"/>
          </w:rPr>
          <w:delText xml:space="preserve">Figure </w:delText>
        </w:r>
        <w:r w:rsidR="003B4C75" w:rsidRPr="00F32397">
          <w:rPr>
            <w:rFonts w:ascii="Times New Roman" w:hAnsi="Times New Roman" w:cs="Times New Roman"/>
            <w:sz w:val="24"/>
            <w:szCs w:val="24"/>
          </w:rPr>
          <w:delText>5</w:delText>
        </w:r>
        <w:r w:rsidRPr="00F32397">
          <w:rPr>
            <w:rFonts w:ascii="Times New Roman" w:hAnsi="Times New Roman" w:cs="Times New Roman"/>
            <w:sz w:val="24"/>
            <w:szCs w:val="24"/>
          </w:rPr>
          <w:delText xml:space="preserve"> is </w:delText>
        </w:r>
        <w:r w:rsidRPr="00E562C5">
          <w:rPr>
            <w:rFonts w:ascii="Times New Roman" w:hAnsi="Times New Roman" w:cs="Times New Roman"/>
            <w:sz w:val="24"/>
            <w:szCs w:val="24"/>
          </w:rPr>
          <w:delText>based on the union of these lists. The lists</w:delText>
        </w:r>
        <w:r w:rsidRPr="00635F82">
          <w:rPr>
            <w:rFonts w:ascii="Times New Roman" w:hAnsi="Times New Roman" w:cs="Times New Roman"/>
            <w:sz w:val="24"/>
            <w:szCs w:val="24"/>
          </w:rPr>
          <w:delText xml:space="preserve"> can </w:delText>
        </w:r>
        <w:r>
          <w:rPr>
            <w:rFonts w:ascii="Times New Roman" w:hAnsi="Times New Roman" w:cs="Times New Roman"/>
            <w:sz w:val="24"/>
            <w:szCs w:val="24"/>
          </w:rPr>
          <w:delText xml:space="preserve">be found at </w:delText>
        </w:r>
      </w:del>
      <w:ins w:id="179" w:author="Jieming Chen" w:date="2015-11-29T21:44:00Z">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r w:rsidR="005659EE">
          <w:rPr>
            <w:rFonts w:ascii="Times New Roman" w:hAnsi="Times New Roman" w:cs="Times New Roman"/>
            <w:sz w:val="24"/>
            <w:szCs w:val="24"/>
          </w:rPr>
          <w:t>ChromHMM and Segway algorithms</w:t>
        </w:r>
        <w:r w:rsidR="005659EE">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"id" : "ITEM-2",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"ITEM-2", "issue" : "2", "issued" : { "date-parts" : [ [ "2013", "1" ] ] }, "page" : "827-41", "title" : "Integrative annotation of chromatin elements from ENCODE data.", "type" : "article-journal", "volume" : "41" }, "uris" : [ "http://www.mendeley.com/documents/?uuid=550503df-7f05-4ec6-96c0-ef7c1d8a7e28" ] } ], "mendeley" : { "formattedCitation" : "&lt;sup&gt;69,70&lt;/sup&gt;", "plainTextFormattedCitation" : "69,70", "previouslyFormattedCitation" : "&lt;sup&gt;69,70&lt;/sup&gt;" }, "properties" : { "noteIndex" : 0 }, "schema" : "https://github.com/citation-style-language/schema/raw/master/csl-citation.json" }</w:instrText>
        </w:r>
        <w:r w:rsidR="005659EE">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69,70</w:t>
        </w:r>
        <w:r w:rsidR="005659EE">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 for the enhancers in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xml:space="preserve"> is </w:t>
        </w:r>
        <w:r w:rsidRPr="00E562C5">
          <w:rPr>
            <w:rFonts w:ascii="Times New Roman" w:hAnsi="Times New Roman" w:cs="Times New Roman"/>
            <w:sz w:val="24"/>
            <w:szCs w:val="24"/>
          </w:rPr>
          <w:t>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ins>
      <w:hyperlink r:id="rId17" w:history="1">
        <w:r w:rsidRPr="00532B09">
          <w:rPr>
            <w:rStyle w:val="Hyperlink"/>
            <w:rFonts w:ascii="Times New Roman" w:hAnsi="Times New Roman" w:cs="Times New Roman"/>
            <w:sz w:val="24"/>
            <w:szCs w:val="24"/>
          </w:rPr>
          <w:t>http://info.gersteinlab.org/Encode-enhancers</w:t>
        </w:r>
      </w:hyperlink>
      <w:del w:id="180" w:author="Jieming Chen" w:date="2015-11-29T21:44:00Z">
        <w:r>
          <w:rPr>
            <w:rFonts w:ascii="Times New Roman" w:hAnsi="Times New Roman" w:cs="Times New Roman"/>
            <w:sz w:val="24"/>
            <w:szCs w:val="24"/>
          </w:rPr>
          <w:delText xml:space="preserve">. An additional enhancer list for experimentally validated enhancers is obtained from </w:delText>
        </w:r>
        <w:r w:rsidRPr="00635F82">
          <w:rPr>
            <w:rFonts w:ascii="Times New Roman" w:hAnsi="Times New Roman" w:cs="Times New Roman"/>
            <w:sz w:val="24"/>
            <w:szCs w:val="24"/>
          </w:rPr>
          <w:delText>VISTA enhancer browser database</w:delText>
        </w:r>
        <w:r w:rsidRPr="00635F82">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"&lt;sup&gt;73&lt;/sup&gt;"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72</w:delText>
        </w:r>
        <w:r w:rsidRPr="00635F82">
          <w:rPr>
            <w:rFonts w:ascii="Times New Roman" w:hAnsi="Times New Roman" w:cs="Times New Roman"/>
            <w:sz w:val="24"/>
            <w:szCs w:val="24"/>
          </w:rPr>
          <w:fldChar w:fldCharType="end"/>
        </w:r>
        <w:r>
          <w:rPr>
            <w:rFonts w:ascii="Times New Roman" w:hAnsi="Times New Roman" w:cs="Times New Roman"/>
            <w:sz w:val="24"/>
            <w:szCs w:val="24"/>
          </w:rPr>
          <w:delText xml:space="preserve"> (</w:delText>
        </w:r>
      </w:del>
      <w:ins w:id="181" w:author="Jieming Chen" w:date="2015-11-29T21:44:00Z">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"&lt;sup&gt;72&lt;/sup&gt;"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72</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ins>
      <w:hyperlink r:id="rId18"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Housekeeping gene list is obtained from Eisenberg and Levanon (2013) (</w:t>
      </w:r>
      <w:hyperlink r:id="rId19" w:history="1">
        <w:r w:rsidRPr="00702B21">
          <w:rPr>
            <w:rStyle w:val="Hyperlink"/>
            <w:rFonts w:ascii="Times New Roman" w:hAnsi="Times New Roman" w:cs="Times New Roman"/>
            <w:sz w:val="24"/>
            <w:szCs w:val="24"/>
          </w:rPr>
          <w:t>http://www.tau.ac.il/~elieis/HKG/</w:t>
        </w:r>
      </w:hyperlink>
      <w:del w:id="182" w:author="Jieming Chen" w:date="2015-11-29T21:44:00Z">
        <w:r>
          <w:rPr>
            <w:rFonts w:ascii="Times New Roman" w:hAnsi="Times New Roman" w:cs="Times New Roman"/>
            <w:sz w:val="24"/>
            <w:szCs w:val="24"/>
          </w:rPr>
          <w:delText>)</w:delText>
        </w:r>
        <w:r>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"&lt;sup&gt;73&lt;/sup&gt;", "plainTextFormattedCitation" : "73", "previouslyFormattedCitation" : "&lt;sup&gt;74&lt;/sup&gt;" }, "properties" : { "noteIndex" : 0 }, "schema" : "https://github.com/citation-style-language/schema/raw/master/csl-citation.json" }</w:del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73</w:delText>
        </w:r>
        <w:r>
          <w:rPr>
            <w:rFonts w:ascii="Times New Roman" w:hAnsi="Times New Roman" w:cs="Times New Roman"/>
            <w:sz w:val="24"/>
            <w:szCs w:val="24"/>
          </w:rPr>
          <w:fldChar w:fldCharType="end"/>
        </w:r>
        <w:r>
          <w:rPr>
            <w:rFonts w:ascii="Times New Roman" w:hAnsi="Times New Roman" w:cs="Times New Roman"/>
            <w:sz w:val="24"/>
            <w:szCs w:val="24"/>
          </w:rPr>
          <w:delText>.</w:delText>
        </w:r>
      </w:del>
    </w:p>
    <w:p w14:paraId="7575F75C" w14:textId="11388E46" w:rsidR="00A84974" w:rsidRDefault="00A84974" w:rsidP="00674E09">
      <w:pPr>
        <w:spacing w:after="0" w:line="240" w:lineRule="auto"/>
        <w:rPr>
          <w:ins w:id="183" w:author="Jieming Chen" w:date="2015-11-29T21:44:00Z"/>
          <w:rFonts w:ascii="Times New Roman" w:hAnsi="Times New Roman" w:cs="Times New Roman"/>
          <w:sz w:val="24"/>
          <w:szCs w:val="24"/>
        </w:rPr>
      </w:pPr>
      <w:ins w:id="184" w:author="Jieming Chen" w:date="2015-11-29T21:44:00Z">
        <w:r>
          <w:rPr>
            <w:rFonts w:ascii="Times New Roman" w:hAnsi="Times New Roman" w:cs="Times New Roman"/>
            <w:sz w:val="24"/>
            <w:szCs w:val="24"/>
          </w:rPr>
          <w:t>)</w:t>
        </w:r>
        <w:r>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"&lt;sup&gt;73&lt;/sup&gt;", "plainTextFormattedCitation" : "73", "previouslyFormattedCitation" : "&lt;sup&gt;73&lt;/sup&gt;"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73</w:t>
        </w:r>
        <w:r>
          <w:rPr>
            <w:rFonts w:ascii="Times New Roman" w:hAnsi="Times New Roman" w:cs="Times New Roman"/>
            <w:sz w:val="24"/>
            <w:szCs w:val="24"/>
          </w:rPr>
          <w:fldChar w:fldCharType="end"/>
        </w:r>
        <w:r>
          <w:rPr>
            <w:rFonts w:ascii="Times New Roman" w:hAnsi="Times New Roman" w:cs="Times New Roman"/>
            <w:sz w:val="24"/>
            <w:szCs w:val="24"/>
          </w:rPr>
          <w:t>.</w:t>
        </w:r>
      </w:ins>
    </w:p>
    <w:p w14:paraId="499F7437" w14:textId="77777777" w:rsidR="00A84974" w:rsidRDefault="00A84974" w:rsidP="00674E09">
      <w:pPr>
        <w:spacing w:after="0" w:line="240" w:lineRule="auto"/>
        <w:rPr>
          <w:rFonts w:ascii="Times New Roman" w:hAnsi="Times New Roman" w:cs="Times New Roman"/>
          <w:sz w:val="24"/>
          <w:szCs w:val="24"/>
        </w:rPr>
      </w:pPr>
    </w:p>
    <w:p w14:paraId="053A3C20" w14:textId="77777777" w:rsidR="00A84974" w:rsidRPr="003B4C75" w:rsidRDefault="00A84974" w:rsidP="00674E09">
      <w:pPr>
        <w:spacing w:after="0" w:line="240" w:lineRule="auto"/>
        <w:rPr>
          <w:rFonts w:ascii="Times New Roman" w:hAnsi="Times New Roman" w:cs="Times New Roman"/>
          <w:b/>
          <w:sz w:val="24"/>
          <w:szCs w:val="24"/>
        </w:rPr>
      </w:pPr>
      <w:r w:rsidRPr="003B4C75">
        <w:rPr>
          <w:rFonts w:ascii="Times New Roman" w:hAnsi="Times New Roman" w:cs="Times New Roman"/>
          <w:b/>
          <w:sz w:val="24"/>
          <w:szCs w:val="24"/>
        </w:rPr>
        <w:t>Enrichment analyses</w:t>
      </w:r>
    </w:p>
    <w:p w14:paraId="26213872" w14:textId="77777777" w:rsidR="00CF2042" w:rsidRDefault="00696788"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Enrichment analyses were performed in two ways: ‘collapsed’ </w:t>
      </w:r>
      <w:r w:rsidRPr="00F32397">
        <w:rPr>
          <w:rFonts w:ascii="Times New Roman" w:hAnsi="Times New Roman" w:cs="Times New Roman"/>
          <w:sz w:val="24"/>
          <w:szCs w:val="24"/>
        </w:rPr>
        <w:t>and ‘expanded’ (</w:t>
      </w:r>
      <w:r w:rsidRPr="00A804DD">
        <w:rPr>
          <w:rFonts w:ascii="Times New Roman" w:hAnsi="Times New Roman" w:cs="Times New Roman"/>
          <w:color w:val="FF0000"/>
          <w:sz w:val="24"/>
          <w:szCs w:val="24"/>
        </w:rPr>
        <w:t>Figure 4b</w:t>
      </w:r>
      <w:r w:rsidRPr="00F32397">
        <w:rPr>
          <w:rFonts w:ascii="Times New Roman" w:hAnsi="Times New Roman" w:cs="Times New Roman"/>
          <w:sz w:val="24"/>
          <w:szCs w:val="24"/>
        </w:rPr>
        <w:t>). In both cases</w:t>
      </w:r>
      <w:r w:rsidR="00CF2042">
        <w:rPr>
          <w:rFonts w:ascii="Times New Roman" w:hAnsi="Times New Roman" w:cs="Times New Roman"/>
          <w:sz w:val="24"/>
          <w:szCs w:val="24"/>
        </w:rPr>
        <w:t>,</w:t>
      </w:r>
      <w:r w:rsidRPr="00F32397">
        <w:rPr>
          <w:rFonts w:ascii="Times New Roman" w:hAnsi="Times New Roman" w:cs="Times New Roman"/>
          <w:sz w:val="24"/>
          <w:szCs w:val="24"/>
        </w:rPr>
        <w:t xml:space="preserve"> we </w:t>
      </w:r>
      <w:r w:rsidR="00CF2042">
        <w:rPr>
          <w:rFonts w:ascii="Times New Roman" w:hAnsi="Times New Roman" w:cs="Times New Roman"/>
          <w:sz w:val="24"/>
          <w:szCs w:val="24"/>
        </w:rPr>
        <w:t xml:space="preserve">aggregate </w:t>
      </w:r>
      <w:r w:rsidR="00A64ED6">
        <w:rPr>
          <w:rFonts w:ascii="Times New Roman" w:hAnsi="Times New Roman" w:cs="Times New Roman"/>
          <w:sz w:val="24"/>
          <w:szCs w:val="24"/>
        </w:rPr>
        <w:t xml:space="preserve">ASB and ASE </w:t>
      </w:r>
      <w:r w:rsidR="00CF2042">
        <w:rPr>
          <w:rFonts w:ascii="Times New Roman" w:hAnsi="Times New Roman" w:cs="Times New Roman"/>
          <w:sz w:val="24"/>
          <w:szCs w:val="24"/>
        </w:rPr>
        <w:t xml:space="preserve">SNVs within a specific </w:t>
      </w:r>
      <w:r w:rsidR="00A64ED6">
        <w:rPr>
          <w:rFonts w:ascii="Times New Roman" w:hAnsi="Times New Roman" w:cs="Times New Roman"/>
          <w:sz w:val="24"/>
          <w:szCs w:val="24"/>
        </w:rPr>
        <w:t xml:space="preserve">genomic </w:t>
      </w:r>
      <w:r w:rsidR="00CF2042">
        <w:rPr>
          <w:rFonts w:ascii="Times New Roman" w:hAnsi="Times New Roman" w:cs="Times New Roman"/>
          <w:sz w:val="24"/>
          <w:szCs w:val="24"/>
        </w:rPr>
        <w:t>element</w:t>
      </w:r>
      <w:r w:rsidR="00A64ED6">
        <w:rPr>
          <w:rFonts w:ascii="Times New Roman" w:hAnsi="Times New Roman" w:cs="Times New Roman"/>
          <w:sz w:val="24"/>
          <w:szCs w:val="24"/>
        </w:rPr>
        <w:t>, such as a gene or an enhancer</w:t>
      </w:r>
      <w:r w:rsidR="00CF2042">
        <w:rPr>
          <w:rFonts w:ascii="Times New Roman" w:hAnsi="Times New Roman" w:cs="Times New Roman"/>
          <w:sz w:val="24"/>
          <w:szCs w:val="24"/>
        </w:rPr>
        <w:t xml:space="preserve">. We then </w:t>
      </w:r>
      <w:r w:rsidRPr="00F32397">
        <w:rPr>
          <w:rFonts w:ascii="Times New Roman" w:hAnsi="Times New Roman" w:cs="Times New Roman"/>
          <w:sz w:val="24"/>
          <w:szCs w:val="24"/>
        </w:rPr>
        <w:t xml:space="preserve">use the Fisher’s exact test to calculate the odds ratio and the hypergeometric p value, to test for the enrichment of allele-specific SNVs compared to </w:t>
      </w:r>
      <w:r w:rsidR="00E21792">
        <w:rPr>
          <w:rFonts w:ascii="Times New Roman" w:hAnsi="Times New Roman" w:cs="Times New Roman"/>
          <w:sz w:val="24"/>
          <w:szCs w:val="24"/>
        </w:rPr>
        <w:t xml:space="preserve">‘control’ SNVs, which are </w:t>
      </w:r>
      <w:r w:rsidR="00E21792" w:rsidRPr="00F32397">
        <w:rPr>
          <w:rFonts w:ascii="Times New Roman" w:hAnsi="Times New Roman" w:cs="Times New Roman"/>
          <w:sz w:val="24"/>
          <w:szCs w:val="24"/>
        </w:rPr>
        <w:t>non-</w:t>
      </w:r>
      <w:r w:rsidR="00E21792">
        <w:rPr>
          <w:rFonts w:ascii="Times New Roman" w:hAnsi="Times New Roman" w:cs="Times New Roman"/>
          <w:sz w:val="24"/>
          <w:szCs w:val="24"/>
        </w:rPr>
        <w:t>allele-</w:t>
      </w:r>
      <w:r w:rsidR="00E21792" w:rsidRPr="00F32397">
        <w:rPr>
          <w:rFonts w:ascii="Times New Roman" w:hAnsi="Times New Roman" w:cs="Times New Roman"/>
          <w:sz w:val="24"/>
          <w:szCs w:val="24"/>
        </w:rPr>
        <w:t>specific</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accessible</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 xml:space="preserve">SNVs. </w:t>
      </w:r>
      <w:moveToRangeStart w:id="185" w:author="Jieming Chen" w:date="2015-11-29T21:44:00Z" w:name="move436596807"/>
      <w:moveTo w:id="186" w:author="Jieming Chen" w:date="2015-11-29T21:44:00Z">
        <w:r w:rsidR="00BE5502">
          <w:rPr>
            <w:rFonts w:ascii="Times New Roman" w:hAnsi="Times New Roman" w:cs="Times New Roman"/>
            <w:sz w:val="24"/>
            <w:szCs w:val="24"/>
          </w:rPr>
          <w:t>For these analyses, we only use the SNVs from unrelated individuals to prevent redundancy (i.e. 379 unrelated individuals and either NA12878 or her parents; NA12878 SNVs are never used together with those from the parents, except in cases of some TFs where there are more NA12878 ASB SNVs, NA12878 ASB SNVs are used in lieu of the parents’).</w:t>
        </w:r>
      </w:moveTo>
      <w:moveToRangeEnd w:id="185"/>
    </w:p>
    <w:p w14:paraId="637F3651" w14:textId="77777777" w:rsidR="009F3491" w:rsidRDefault="009F3491" w:rsidP="00674E09">
      <w:pPr>
        <w:spacing w:after="0" w:line="240" w:lineRule="auto"/>
        <w:rPr>
          <w:rFonts w:ascii="Times New Roman" w:hAnsi="Times New Roman" w:cs="Times New Roman"/>
          <w:sz w:val="24"/>
          <w:szCs w:val="24"/>
        </w:rPr>
      </w:pPr>
    </w:p>
    <w:p w14:paraId="2253B784" w14:textId="77777777" w:rsidR="00CF2042" w:rsidRDefault="00E21792"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define </w:t>
      </w:r>
      <w:r w:rsidR="00DF5C34">
        <w:rPr>
          <w:rFonts w:ascii="Times New Roman" w:hAnsi="Times New Roman" w:cs="Times New Roman"/>
          <w:sz w:val="24"/>
          <w:szCs w:val="24"/>
        </w:rPr>
        <w:t xml:space="preserve">the set of </w:t>
      </w:r>
      <w:r>
        <w:rPr>
          <w:rFonts w:ascii="Times New Roman" w:hAnsi="Times New Roman" w:cs="Times New Roman"/>
          <w:sz w:val="24"/>
          <w:szCs w:val="24"/>
        </w:rPr>
        <w:t>a</w:t>
      </w:r>
      <w:r w:rsidR="00A84974" w:rsidRPr="00F32397">
        <w:rPr>
          <w:rFonts w:ascii="Times New Roman" w:hAnsi="Times New Roman" w:cs="Times New Roman"/>
          <w:sz w:val="24"/>
          <w:szCs w:val="24"/>
        </w:rPr>
        <w:t>ccessible SNVs</w:t>
      </w:r>
      <w:r w:rsidR="00696788" w:rsidRPr="00F32397">
        <w:rPr>
          <w:rFonts w:ascii="Times New Roman" w:hAnsi="Times New Roman" w:cs="Times New Roman"/>
          <w:sz w:val="24"/>
          <w:szCs w:val="24"/>
        </w:rPr>
        <w:t xml:space="preserve"> </w:t>
      </w:r>
      <w:r>
        <w:rPr>
          <w:rFonts w:ascii="Times New Roman" w:hAnsi="Times New Roman" w:cs="Times New Roman"/>
          <w:sz w:val="24"/>
          <w:szCs w:val="24"/>
        </w:rPr>
        <w:t xml:space="preserve">as all </w:t>
      </w:r>
      <w:r w:rsidR="00A84974" w:rsidRPr="00F32397">
        <w:rPr>
          <w:rFonts w:ascii="Times New Roman" w:hAnsi="Times New Roman" w:cs="Times New Roman"/>
          <w:sz w:val="24"/>
          <w:szCs w:val="24"/>
        </w:rPr>
        <w:t>heterozygous</w:t>
      </w:r>
      <w:r>
        <w:rPr>
          <w:rFonts w:ascii="Times New Roman" w:hAnsi="Times New Roman" w:cs="Times New Roman"/>
          <w:sz w:val="24"/>
          <w:szCs w:val="24"/>
        </w:rPr>
        <w:t xml:space="preserve"> SNVs</w:t>
      </w:r>
      <w:r w:rsidR="00A84974" w:rsidRPr="00F32397">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A84974" w:rsidRPr="00F32397">
        <w:rPr>
          <w:rFonts w:ascii="Times New Roman" w:hAnsi="Times New Roman" w:cs="Times New Roman"/>
          <w:sz w:val="24"/>
          <w:szCs w:val="24"/>
        </w:rPr>
        <w:t xml:space="preserve">exceed the minimum number of reads </w:t>
      </w:r>
      <w:r w:rsidR="002C3BC9">
        <w:rPr>
          <w:rFonts w:ascii="Times New Roman" w:hAnsi="Times New Roman" w:cs="Times New Roman"/>
          <w:sz w:val="24"/>
          <w:szCs w:val="24"/>
        </w:rPr>
        <w:t xml:space="preserve">required in order for SNVs to be significantly </w:t>
      </w:r>
      <w:r w:rsidR="00A84974" w:rsidRPr="00F32397">
        <w:rPr>
          <w:rFonts w:ascii="Times New Roman" w:hAnsi="Times New Roman" w:cs="Times New Roman"/>
          <w:sz w:val="24"/>
          <w:szCs w:val="24"/>
        </w:rPr>
        <w:t xml:space="preserve">detectable by the </w:t>
      </w:r>
      <w:r w:rsidR="004C3D6F" w:rsidRPr="00F32397">
        <w:rPr>
          <w:rFonts w:ascii="Times New Roman" w:hAnsi="Times New Roman" w:cs="Times New Roman"/>
          <w:sz w:val="24"/>
          <w:szCs w:val="24"/>
        </w:rPr>
        <w:t>beta-</w:t>
      </w:r>
      <w:r w:rsidR="00A84974" w:rsidRPr="00F32397">
        <w:rPr>
          <w:rFonts w:ascii="Times New Roman" w:hAnsi="Times New Roman" w:cs="Times New Roman"/>
          <w:sz w:val="24"/>
          <w:szCs w:val="24"/>
        </w:rPr>
        <w:t>binomial test</w:t>
      </w:r>
      <w:r w:rsidR="00696788" w:rsidRPr="00F32397">
        <w:rPr>
          <w:rFonts w:ascii="Times New Roman" w:hAnsi="Times New Roman" w:cs="Times New Roman"/>
          <w:sz w:val="24"/>
          <w:szCs w:val="24"/>
        </w:rPr>
        <w:t xml:space="preserve"> for each dataset</w:t>
      </w:r>
      <w:r w:rsidR="002C3BC9">
        <w:rPr>
          <w:rFonts w:ascii="Times New Roman" w:hAnsi="Times New Roman" w:cs="Times New Roman"/>
          <w:sz w:val="24"/>
          <w:szCs w:val="24"/>
        </w:rPr>
        <w:t xml:space="preserve">; this includes </w:t>
      </w:r>
      <w:r w:rsidR="00AE5EB0">
        <w:rPr>
          <w:rFonts w:ascii="Times New Roman" w:hAnsi="Times New Roman" w:cs="Times New Roman"/>
          <w:sz w:val="24"/>
          <w:szCs w:val="24"/>
        </w:rPr>
        <w:t xml:space="preserve">both allele-specific and non-allele-specific </w:t>
      </w:r>
      <w:r w:rsidR="002C3BC9">
        <w:rPr>
          <w:rFonts w:ascii="Times New Roman" w:hAnsi="Times New Roman" w:cs="Times New Roman"/>
          <w:sz w:val="24"/>
          <w:szCs w:val="24"/>
        </w:rPr>
        <w:t xml:space="preserve">SNVs. This is an </w:t>
      </w:r>
      <w:r w:rsidR="002C3BC9">
        <w:rPr>
          <w:rFonts w:ascii="Times New Roman" w:hAnsi="Times New Roman" w:cs="Times New Roman"/>
          <w:sz w:val="24"/>
          <w:szCs w:val="24"/>
        </w:rPr>
        <w:lastRenderedPageBreak/>
        <w:t xml:space="preserve">additional, more stringent </w:t>
      </w:r>
      <w:r w:rsidR="00AE5EB0">
        <w:rPr>
          <w:rFonts w:ascii="Times New Roman" w:hAnsi="Times New Roman" w:cs="Times New Roman"/>
          <w:sz w:val="24"/>
          <w:szCs w:val="24"/>
        </w:rPr>
        <w:t>criterion imposed</w:t>
      </w:r>
      <w:r w:rsidR="00165BDC" w:rsidRPr="00F32397">
        <w:rPr>
          <w:rFonts w:ascii="Times New Roman" w:hAnsi="Times New Roman" w:cs="Times New Roman"/>
          <w:sz w:val="24"/>
          <w:szCs w:val="24"/>
        </w:rPr>
        <w:t xml:space="preserve"> </w:t>
      </w:r>
      <w:r w:rsidR="002C3BC9">
        <w:rPr>
          <w:rFonts w:ascii="Times New Roman" w:hAnsi="Times New Roman" w:cs="Times New Roman"/>
          <w:sz w:val="24"/>
          <w:szCs w:val="24"/>
        </w:rPr>
        <w:t xml:space="preserve">beyond </w:t>
      </w:r>
      <w:r w:rsidR="00165BDC" w:rsidRPr="00F32397">
        <w:rPr>
          <w:rFonts w:ascii="Times New Roman" w:hAnsi="Times New Roman" w:cs="Times New Roman"/>
          <w:sz w:val="24"/>
          <w:szCs w:val="24"/>
        </w:rPr>
        <w:t>the minimum threshold of 6 reads</w:t>
      </w:r>
      <w:r>
        <w:rPr>
          <w:rFonts w:ascii="Times New Roman" w:hAnsi="Times New Roman" w:cs="Times New Roman"/>
          <w:sz w:val="24"/>
          <w:szCs w:val="24"/>
        </w:rPr>
        <w:t xml:space="preserve">. </w:t>
      </w:r>
      <w:r w:rsidR="002C3BC9" w:rsidRPr="00F32397">
        <w:rPr>
          <w:rFonts w:ascii="Times New Roman" w:hAnsi="Times New Roman" w:cs="Times New Roman"/>
          <w:sz w:val="24"/>
          <w:szCs w:val="24"/>
        </w:rPr>
        <w:t xml:space="preserve">Given a fixed FDR cutoff, for a larger dataset, the beta-binomial p-value threshold is typically lower, making the 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 i.e. allelic ratio is 0 or 1), this minimum N can be obtained from a table of expected two-tailed beta-binomial probability density function, such that accessible SNVs are all SNVs with </w:t>
      </w:r>
      <w:r w:rsidR="002C3BC9">
        <w:rPr>
          <w:rFonts w:ascii="Times New Roman" w:hAnsi="Times New Roman" w:cs="Times New Roman"/>
          <w:sz w:val="24"/>
          <w:szCs w:val="24"/>
        </w:rPr>
        <w:t>a minimum number</w:t>
      </w:r>
      <w:r w:rsidR="002C3BC9" w:rsidRPr="00F32397">
        <w:rPr>
          <w:rFonts w:ascii="Times New Roman" w:hAnsi="Times New Roman" w:cs="Times New Roman"/>
          <w:sz w:val="24"/>
          <w:szCs w:val="24"/>
        </w:rPr>
        <w:t xml:space="preserve"> of reads, n </w:t>
      </w:r>
      <w:r w:rsidR="002C3BC9">
        <w:rPr>
          <w:rFonts w:ascii="Times New Roman" w:hAnsi="Times New Roman" w:cs="Times New Roman"/>
          <w:sz w:val="24"/>
          <w:szCs w:val="24"/>
        </w:rPr>
        <w:t>≥</w:t>
      </w:r>
      <w:r w:rsidR="002C3BC9" w:rsidRPr="00F32397">
        <w:rPr>
          <w:rFonts w:ascii="Times New Roman" w:hAnsi="Times New Roman" w:cs="Times New Roman"/>
          <w:sz w:val="24"/>
          <w:szCs w:val="24"/>
        </w:rPr>
        <w:t xml:space="preserve"> max(6,N). </w:t>
      </w:r>
      <w:r>
        <w:rPr>
          <w:rFonts w:ascii="Times New Roman" w:hAnsi="Times New Roman" w:cs="Times New Roman"/>
          <w:sz w:val="24"/>
          <w:szCs w:val="24"/>
        </w:rPr>
        <w:t>The</w:t>
      </w:r>
      <w:r w:rsidR="00165BDC" w:rsidRPr="00F32397">
        <w:rPr>
          <w:rFonts w:ascii="Times New Roman" w:hAnsi="Times New Roman" w:cs="Times New Roman"/>
          <w:sz w:val="24"/>
          <w:szCs w:val="24"/>
        </w:rPr>
        <w:t xml:space="preserve"> minimum number of reads </w:t>
      </w:r>
      <w:r>
        <w:rPr>
          <w:rFonts w:ascii="Times New Roman" w:hAnsi="Times New Roman" w:cs="Times New Roman"/>
          <w:sz w:val="24"/>
          <w:szCs w:val="24"/>
        </w:rPr>
        <w:t xml:space="preserve">thus </w:t>
      </w:r>
      <w:r w:rsidR="00165BDC" w:rsidRPr="00F32397">
        <w:rPr>
          <w:rFonts w:ascii="Times New Roman" w:hAnsi="Times New Roman" w:cs="Times New Roman"/>
          <w:sz w:val="24"/>
          <w:szCs w:val="24"/>
        </w:rPr>
        <w:t xml:space="preserve">varies with the pooled size (coverage) of the ChIP-seq or RNA-seq dataset. </w:t>
      </w:r>
      <w:r w:rsidR="00AE5EB0">
        <w:rPr>
          <w:rFonts w:ascii="Times New Roman" w:hAnsi="Times New Roman" w:cs="Times New Roman"/>
          <w:sz w:val="24"/>
          <w:szCs w:val="24"/>
        </w:rPr>
        <w:t>Thus, the accessible SNVs</w:t>
      </w:r>
      <w:r w:rsidR="00AE5EB0" w:rsidRPr="00F32397">
        <w:rPr>
          <w:rFonts w:ascii="Times New Roman" w:hAnsi="Times New Roman" w:cs="Times New Roman"/>
          <w:sz w:val="24"/>
          <w:szCs w:val="24"/>
        </w:rPr>
        <w:t xml:space="preserve"> are </w:t>
      </w:r>
      <w:r w:rsidR="00AE5EB0">
        <w:rPr>
          <w:rFonts w:ascii="Times New Roman" w:hAnsi="Times New Roman" w:cs="Times New Roman"/>
          <w:sz w:val="24"/>
          <w:szCs w:val="24"/>
        </w:rPr>
        <w:t xml:space="preserve">dataset-specific; they are </w:t>
      </w:r>
      <w:r w:rsidR="00AE5EB0" w:rsidRPr="00F32397">
        <w:rPr>
          <w:rFonts w:ascii="Times New Roman" w:hAnsi="Times New Roman" w:cs="Times New Roman"/>
          <w:sz w:val="24"/>
          <w:szCs w:val="24"/>
        </w:rPr>
        <w:t>determined for each pooled ChIP-seq (grouped by individual and TF, not by study) or RNA-seq dataset (grouped by individual).</w:t>
      </w:r>
      <w:r w:rsidR="00AE5EB0">
        <w:rPr>
          <w:rFonts w:ascii="Times New Roman" w:hAnsi="Times New Roman" w:cs="Times New Roman"/>
          <w:sz w:val="24"/>
          <w:szCs w:val="24"/>
        </w:rPr>
        <w:t xml:space="preserve"> </w:t>
      </w:r>
      <w:r w:rsidR="00CF2042" w:rsidRPr="00F32397">
        <w:rPr>
          <w:rFonts w:ascii="Times New Roman" w:hAnsi="Times New Roman" w:cs="Times New Roman"/>
          <w:sz w:val="24"/>
          <w:szCs w:val="24"/>
        </w:rPr>
        <w:t xml:space="preserve">By considering only </w:t>
      </w:r>
      <w:r w:rsidR="00CF2042">
        <w:rPr>
          <w:rFonts w:ascii="Times New Roman" w:hAnsi="Times New Roman" w:cs="Times New Roman"/>
          <w:sz w:val="24"/>
          <w:szCs w:val="24"/>
        </w:rPr>
        <w:t xml:space="preserve">the </w:t>
      </w:r>
      <w:r w:rsidR="00CF2042" w:rsidRPr="00F32397">
        <w:rPr>
          <w:rFonts w:ascii="Times New Roman" w:hAnsi="Times New Roman" w:cs="Times New Roman"/>
          <w:sz w:val="24"/>
          <w:szCs w:val="24"/>
        </w:rPr>
        <w:t xml:space="preserve">cases with the largest effect size, we underestimate the number of </w:t>
      </w:r>
      <w:r w:rsidR="00CF2042">
        <w:rPr>
          <w:rFonts w:ascii="Times New Roman" w:hAnsi="Times New Roman" w:cs="Times New Roman"/>
          <w:sz w:val="24"/>
          <w:szCs w:val="24"/>
        </w:rPr>
        <w:t>accessible</w:t>
      </w:r>
      <w:r w:rsidR="00CF2042" w:rsidRPr="00F32397">
        <w:rPr>
          <w:rFonts w:ascii="Times New Roman" w:hAnsi="Times New Roman" w:cs="Times New Roman"/>
          <w:sz w:val="24"/>
          <w:szCs w:val="24"/>
        </w:rPr>
        <w:t xml:space="preserve"> SNVs and this provides a conservative approximation of the statistical significance of the enrichment (or depletion).</w:t>
      </w:r>
      <w:r w:rsidR="00CF2042">
        <w:rPr>
          <w:rFonts w:ascii="Times New Roman" w:hAnsi="Times New Roman" w:cs="Times New Roman"/>
          <w:sz w:val="24"/>
          <w:szCs w:val="24"/>
        </w:rPr>
        <w:t xml:space="preserve"> </w:t>
      </w:r>
      <w:r w:rsidR="00607155">
        <w:rPr>
          <w:rFonts w:ascii="Times New Roman" w:hAnsi="Times New Roman" w:cs="Times New Roman"/>
          <w:sz w:val="24"/>
          <w:szCs w:val="24"/>
        </w:rPr>
        <w:t xml:space="preserve">‘Control’ SNVs are </w:t>
      </w:r>
      <w:r>
        <w:rPr>
          <w:rFonts w:ascii="Times New Roman" w:hAnsi="Times New Roman" w:cs="Times New Roman"/>
          <w:sz w:val="24"/>
          <w:szCs w:val="24"/>
        </w:rPr>
        <w:t xml:space="preserve">subsequently derived from </w:t>
      </w:r>
      <w:r w:rsidR="00CF2042">
        <w:rPr>
          <w:rFonts w:ascii="Times New Roman" w:hAnsi="Times New Roman" w:cs="Times New Roman"/>
          <w:sz w:val="24"/>
          <w:szCs w:val="24"/>
        </w:rPr>
        <w:t>accessible SNVs</w:t>
      </w:r>
      <w:r w:rsidR="00AE5EB0">
        <w:rPr>
          <w:rFonts w:ascii="Times New Roman" w:hAnsi="Times New Roman" w:cs="Times New Roman"/>
          <w:sz w:val="24"/>
          <w:szCs w:val="24"/>
        </w:rPr>
        <w:t xml:space="preserve"> that are non-allele-specific</w:t>
      </w:r>
      <w:r w:rsidR="00CF2042">
        <w:rPr>
          <w:rFonts w:ascii="Times New Roman" w:hAnsi="Times New Roman" w:cs="Times New Roman"/>
          <w:sz w:val="24"/>
          <w:szCs w:val="24"/>
        </w:rPr>
        <w:t xml:space="preserve">, i.e. </w:t>
      </w:r>
      <w:r w:rsidR="00AE5EB0">
        <w:rPr>
          <w:rFonts w:ascii="Times New Roman" w:hAnsi="Times New Roman" w:cs="Times New Roman"/>
          <w:sz w:val="24"/>
          <w:szCs w:val="24"/>
        </w:rPr>
        <w:t xml:space="preserve">they are the set of </w:t>
      </w:r>
      <w:r w:rsidR="00CF2042">
        <w:rPr>
          <w:rFonts w:ascii="Times New Roman" w:hAnsi="Times New Roman" w:cs="Times New Roman"/>
          <w:sz w:val="24"/>
          <w:szCs w:val="24"/>
        </w:rPr>
        <w:t xml:space="preserve">accessible SNVs that </w:t>
      </w:r>
      <w:r w:rsidR="00AE5EB0">
        <w:rPr>
          <w:rFonts w:ascii="Times New Roman" w:hAnsi="Times New Roman" w:cs="Times New Roman"/>
          <w:sz w:val="24"/>
          <w:szCs w:val="24"/>
        </w:rPr>
        <w:t xml:space="preserve">has </w:t>
      </w:r>
      <w:r w:rsidR="00607155" w:rsidRPr="00F32397">
        <w:rPr>
          <w:rFonts w:ascii="Times New Roman" w:hAnsi="Times New Roman" w:cs="Times New Roman"/>
          <w:sz w:val="24"/>
          <w:szCs w:val="24"/>
        </w:rPr>
        <w:t>exclude</w:t>
      </w:r>
      <w:r w:rsidR="00CF2042">
        <w:rPr>
          <w:rFonts w:ascii="Times New Roman" w:hAnsi="Times New Roman" w:cs="Times New Roman"/>
          <w:sz w:val="24"/>
          <w:szCs w:val="24"/>
        </w:rPr>
        <w:t xml:space="preserve">d </w:t>
      </w:r>
      <w:r w:rsidR="00607155" w:rsidRPr="00F32397">
        <w:rPr>
          <w:rFonts w:ascii="Times New Roman" w:hAnsi="Times New Roman" w:cs="Times New Roman"/>
          <w:sz w:val="24"/>
          <w:szCs w:val="24"/>
        </w:rPr>
        <w:t>the respective ASB or ASE SNVs</w:t>
      </w:r>
      <w:r w:rsidR="00AE5EB0">
        <w:rPr>
          <w:rFonts w:ascii="Times New Roman" w:hAnsi="Times New Roman" w:cs="Times New Roman"/>
          <w:sz w:val="24"/>
          <w:szCs w:val="24"/>
        </w:rPr>
        <w:t xml:space="preserve"> for each dataset</w:t>
      </w:r>
      <w:r w:rsidR="00607155">
        <w:rPr>
          <w:rFonts w:ascii="Times New Roman" w:hAnsi="Times New Roman" w:cs="Times New Roman"/>
          <w:sz w:val="24"/>
          <w:szCs w:val="24"/>
        </w:rPr>
        <w:t xml:space="preserve">. </w:t>
      </w:r>
    </w:p>
    <w:p w14:paraId="00B400A0" w14:textId="77777777" w:rsidR="00CF2042" w:rsidRDefault="00CF2042" w:rsidP="00674E09">
      <w:pPr>
        <w:spacing w:after="0" w:line="240" w:lineRule="auto"/>
        <w:rPr>
          <w:rFonts w:ascii="Times New Roman" w:hAnsi="Times New Roman" w:cs="Times New Roman"/>
          <w:sz w:val="24"/>
          <w:szCs w:val="24"/>
        </w:rPr>
      </w:pPr>
    </w:p>
    <w:p w14:paraId="14889A0C" w14:textId="3BF2D963" w:rsidR="00A84974" w:rsidRPr="00F32397" w:rsidRDefault="00165BD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the ‘collapsed’ enrichment analysis,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uniquely, as long as it occurs in at least one individual in AlleleDB. The ‘expanded’ analysis is performed in a population-aware manner, where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for each occurrence in an individual</w:t>
      </w:r>
      <w:r w:rsidR="009F3491">
        <w:rPr>
          <w:rFonts w:ascii="Times New Roman" w:hAnsi="Times New Roman" w:cs="Times New Roman"/>
          <w:sz w:val="24"/>
          <w:szCs w:val="24"/>
        </w:rPr>
        <w:t xml:space="preserve">. </w:t>
      </w:r>
      <w:moveFromRangeStart w:id="187" w:author="Jieming Chen" w:date="2015-11-29T21:44:00Z" w:name="move436596807"/>
      <w:moveFrom w:id="188" w:author="Jieming Chen" w:date="2015-11-29T21:44:00Z">
        <w:r w:rsidR="00BE5502">
          <w:rPr>
            <w:rFonts w:ascii="Times New Roman" w:hAnsi="Times New Roman" w:cs="Times New Roman"/>
            <w:sz w:val="24"/>
            <w:szCs w:val="24"/>
          </w:rPr>
          <w:t>For these analyses, we only use the SNVs from unrelated individuals to prevent redundancy (i.e. 379 unrelated individuals and either NA12878 or her parents; NA12878 SNVs are never used together with those from the parents, except in cases of some TFs where there are more NA12878 ASB SNVs, NA12878 ASB SNVs are used in lieu of the parents’).</w:t>
        </w:r>
      </w:moveFrom>
      <w:moveFromRangeEnd w:id="187"/>
      <w:del w:id="189" w:author="Jieming Chen" w:date="2015-11-29T21:44:00Z">
        <w:r w:rsidRPr="00F32397">
          <w:rPr>
            <w:rFonts w:ascii="Times New Roman" w:hAnsi="Times New Roman" w:cs="Times New Roman"/>
            <w:sz w:val="24"/>
            <w:szCs w:val="24"/>
          </w:rPr>
          <w:delText xml:space="preserve"> </w:delText>
        </w:r>
      </w:del>
      <w:r w:rsidR="00A84974" w:rsidRPr="00F32397">
        <w:rPr>
          <w:rFonts w:ascii="Times New Roman" w:hAnsi="Times New Roman" w:cs="Times New Roman"/>
          <w:sz w:val="24"/>
          <w:szCs w:val="24"/>
        </w:rPr>
        <w:t xml:space="preserve">P-values are Bonferroni-corrected and considered significant if </w:t>
      </w:r>
      <w:r w:rsidR="000C05BF" w:rsidRPr="00F32397">
        <w:rPr>
          <w:rFonts w:ascii="Times New Roman" w:hAnsi="Times New Roman" w:cs="Times New Roman"/>
          <w:sz w:val="24"/>
          <w:szCs w:val="24"/>
        </w:rPr>
        <w:t>≤</w:t>
      </w:r>
      <w:r w:rsidR="003B4C75" w:rsidRPr="00F32397">
        <w:rPr>
          <w:rFonts w:ascii="Times New Roman" w:hAnsi="Times New Roman" w:cs="Times New Roman"/>
          <w:sz w:val="24"/>
          <w:szCs w:val="24"/>
        </w:rPr>
        <w:t xml:space="preserve"> 0.05.</w:t>
      </w:r>
    </w:p>
    <w:p w14:paraId="578A805F" w14:textId="77777777" w:rsidR="0036638E" w:rsidRPr="00F32397" w:rsidRDefault="0036638E" w:rsidP="00674E09">
      <w:pPr>
        <w:spacing w:after="0" w:line="240" w:lineRule="auto"/>
        <w:rPr>
          <w:rFonts w:ascii="Times New Roman" w:hAnsi="Times New Roman" w:cs="Times New Roman"/>
          <w:sz w:val="24"/>
          <w:szCs w:val="24"/>
        </w:rPr>
      </w:pPr>
    </w:p>
    <w:p w14:paraId="776BA2D3" w14:textId="77777777" w:rsidR="0036638E" w:rsidRPr="00F32397" w:rsidRDefault="00E211F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‘Allele-specific’ and ‘balanced’ autosomal protein-coding genes, enhancers and transcription factor binding motifs are defined based on statistically significant (Bonferroni-corrected p value ≤ 0.05) enrichment</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B25208" w:rsidRPr="00F32397">
        <w:rPr>
          <w:rFonts w:ascii="Times New Roman" w:hAnsi="Times New Roman" w:cs="Times New Roman"/>
          <w:sz w:val="24"/>
          <w:szCs w:val="24"/>
        </w:rPr>
        <w:t xml:space="preserve">(odds ratio </w:t>
      </w:r>
      <w:r w:rsidR="00EA3EB2" w:rsidRPr="00F32397">
        <w:rPr>
          <w:rFonts w:ascii="Times New Roman" w:hAnsi="Times New Roman" w:cs="Times New Roman"/>
          <w:sz w:val="24"/>
          <w:szCs w:val="24"/>
        </w:rPr>
        <w:t>≥</w:t>
      </w:r>
      <w:r w:rsidR="00B25208" w:rsidRPr="00F32397">
        <w:rPr>
          <w:rFonts w:ascii="Times New Roman" w:hAnsi="Times New Roman" w:cs="Times New Roman"/>
          <w:sz w:val="24"/>
          <w:szCs w:val="24"/>
        </w:rPr>
        <w:t xml:space="preserve"> 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or depletion</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0370AB" w:rsidRPr="00F32397">
        <w:rPr>
          <w:rFonts w:ascii="Times New Roman" w:hAnsi="Times New Roman" w:cs="Times New Roman"/>
          <w:sz w:val="24"/>
          <w:szCs w:val="24"/>
        </w:rPr>
        <w:t xml:space="preserve">(odds ratio </w:t>
      </w:r>
      <w:r w:rsidR="00087CCD" w:rsidRPr="00F32397">
        <w:rPr>
          <w:rFonts w:ascii="Times New Roman" w:hAnsi="Times New Roman" w:cs="Times New Roman"/>
          <w:sz w:val="24"/>
          <w:szCs w:val="24"/>
        </w:rPr>
        <w:t xml:space="preserve">&lt; </w:t>
      </w:r>
      <w:r w:rsidR="009408E0" w:rsidRPr="00F32397">
        <w:rPr>
          <w:rFonts w:ascii="Times New Roman" w:hAnsi="Times New Roman" w:cs="Times New Roman"/>
          <w:sz w:val="24"/>
          <w:szCs w:val="24"/>
        </w:rPr>
        <w:t>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007F59F7" w:rsidRPr="00F32397">
        <w:rPr>
          <w:rFonts w:ascii="Times New Roman" w:hAnsi="Times New Roman" w:cs="Times New Roman"/>
          <w:sz w:val="24"/>
          <w:szCs w:val="24"/>
        </w:rPr>
        <w:t>respectively,</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as obtained </w:t>
      </w:r>
      <w:r w:rsidR="0036638E" w:rsidRPr="00F32397">
        <w:rPr>
          <w:rFonts w:ascii="Times New Roman" w:hAnsi="Times New Roman" w:cs="Times New Roman"/>
          <w:sz w:val="24"/>
          <w:szCs w:val="24"/>
        </w:rPr>
        <w:t>from the ‘expanded’ enrichment analysis</w:t>
      </w:r>
      <w:r w:rsidR="00D0457C" w:rsidRPr="00F32397">
        <w:rPr>
          <w:rFonts w:ascii="Times New Roman" w:hAnsi="Times New Roman" w:cs="Times New Roman"/>
          <w:sz w:val="24"/>
          <w:szCs w:val="24"/>
        </w:rPr>
        <w:t xml:space="preserve">; the rest of </w:t>
      </w:r>
      <w:r w:rsidR="000370AB" w:rsidRPr="00F32397">
        <w:rPr>
          <w:rFonts w:ascii="Times New Roman" w:hAnsi="Times New Roman" w:cs="Times New Roman"/>
          <w:sz w:val="24"/>
          <w:szCs w:val="24"/>
        </w:rPr>
        <w:t xml:space="preserve">the </w:t>
      </w:r>
      <w:r w:rsidR="00D0457C" w:rsidRPr="00F32397">
        <w:rPr>
          <w:rFonts w:ascii="Times New Roman" w:hAnsi="Times New Roman" w:cs="Times New Roman"/>
          <w:sz w:val="24"/>
          <w:szCs w:val="24"/>
        </w:rPr>
        <w:t>elements with non-significant odds ratios are considered ‘indeterminate’.</w:t>
      </w:r>
    </w:p>
    <w:p w14:paraId="775266CB" w14:textId="77777777" w:rsidR="00A84974" w:rsidRPr="00F32397" w:rsidRDefault="00A84974" w:rsidP="00674E09">
      <w:pPr>
        <w:spacing w:after="0" w:line="240" w:lineRule="auto"/>
        <w:rPr>
          <w:rFonts w:ascii="Times New Roman" w:hAnsi="Times New Roman" w:cs="Times New Roman"/>
          <w:sz w:val="24"/>
          <w:szCs w:val="24"/>
        </w:rPr>
      </w:pPr>
    </w:p>
    <w:p w14:paraId="2F3E7A8D" w14:textId="77777777" w:rsidR="003267E8" w:rsidRDefault="003267E8" w:rsidP="00674E09">
      <w:pPr>
        <w:spacing w:after="0" w:line="240" w:lineRule="auto"/>
        <w:rPr>
          <w:ins w:id="190" w:author="Jieming Chen" w:date="2015-11-29T21:44:00Z"/>
          <w:rFonts w:ascii="Times New Roman" w:hAnsi="Times New Roman" w:cs="Times New Roman"/>
          <w:b/>
          <w:sz w:val="24"/>
          <w:szCs w:val="24"/>
        </w:rPr>
      </w:pPr>
      <w:ins w:id="191" w:author="Jieming Chen" w:date="2015-11-29T21:44:00Z">
        <w:r>
          <w:rPr>
            <w:rFonts w:ascii="Times New Roman" w:hAnsi="Times New Roman" w:cs="Times New Roman"/>
            <w:b/>
            <w:sz w:val="24"/>
            <w:szCs w:val="24"/>
          </w:rPr>
          <w:t>SNV minor allele frequencies</w:t>
        </w:r>
      </w:ins>
    </w:p>
    <w:p w14:paraId="0AF02FFE" w14:textId="77777777" w:rsidR="003267E8" w:rsidRPr="003267E8" w:rsidRDefault="003B1DAA" w:rsidP="00674E09">
      <w:pPr>
        <w:spacing w:after="0" w:line="240" w:lineRule="auto"/>
        <w:rPr>
          <w:ins w:id="192" w:author="Jieming Chen" w:date="2015-11-29T21:44:00Z"/>
          <w:rFonts w:ascii="Times New Roman" w:hAnsi="Times New Roman" w:cs="Times New Roman"/>
          <w:sz w:val="24"/>
          <w:szCs w:val="24"/>
        </w:rPr>
      </w:pPr>
      <w:ins w:id="193" w:author="Jieming Chen" w:date="2015-11-29T21:44:00Z">
        <w:r>
          <w:rPr>
            <w:rFonts w:ascii="Times New Roman" w:hAnsi="Times New Roman" w:cs="Times New Roman"/>
            <w:sz w:val="24"/>
            <w:szCs w:val="24"/>
          </w:rPr>
          <w:t xml:space="preserve">The minor allele frequency (MAF) spectra for </w:t>
        </w:r>
        <w:r w:rsidRPr="003B1DAA">
          <w:rPr>
            <w:rFonts w:ascii="Times New Roman" w:hAnsi="Times New Roman" w:cs="Times New Roman"/>
            <w:color w:val="FF0000"/>
            <w:sz w:val="24"/>
            <w:szCs w:val="24"/>
          </w:rPr>
          <w:t>Figure 6</w:t>
        </w:r>
        <w:r>
          <w:rPr>
            <w:rFonts w:ascii="Times New Roman" w:hAnsi="Times New Roman" w:cs="Times New Roman"/>
            <w:sz w:val="24"/>
            <w:szCs w:val="24"/>
          </w:rPr>
          <w:t xml:space="preserve"> are obtained for accessible and allele-specific SNVs detected in samples in AlleleDB. </w:t>
        </w:r>
        <w:r w:rsidRPr="00F32397">
          <w:rPr>
            <w:rFonts w:ascii="Times New Roman" w:hAnsi="Times New Roman" w:cs="Times New Roman"/>
            <w:sz w:val="24"/>
            <w:szCs w:val="24"/>
          </w:rPr>
          <w:t xml:space="preserve">We </w:t>
        </w:r>
        <w:r>
          <w:rPr>
            <w:rFonts w:ascii="Times New Roman" w:hAnsi="Times New Roman" w:cs="Times New Roman"/>
            <w:sz w:val="24"/>
            <w:szCs w:val="24"/>
          </w:rPr>
          <w:t xml:space="preserve">restrict </w:t>
        </w:r>
        <w:r w:rsidRPr="00F32397">
          <w:rPr>
            <w:rFonts w:ascii="Times New Roman" w:hAnsi="Times New Roman" w:cs="Times New Roman"/>
            <w:sz w:val="24"/>
            <w:szCs w:val="24"/>
          </w:rPr>
          <w:t xml:space="preserve">our analyses for ASE SNVs </w:t>
        </w:r>
        <w:r w:rsidR="00F50091">
          <w:rPr>
            <w:rFonts w:ascii="Times New Roman" w:hAnsi="Times New Roman" w:cs="Times New Roman"/>
            <w:sz w:val="24"/>
            <w:szCs w:val="24"/>
          </w:rPr>
          <w:t xml:space="preserve">for 381 unrelated samples (excluding NA12878) </w:t>
        </w:r>
        <w:r w:rsidRPr="00F32397">
          <w:rPr>
            <w:rFonts w:ascii="Times New Roman" w:hAnsi="Times New Roman" w:cs="Times New Roman"/>
            <w:sz w:val="24"/>
            <w:szCs w:val="24"/>
          </w:rPr>
          <w:t xml:space="preserve">to only those found in CDS regions and ASB SNVs </w:t>
        </w:r>
        <w:r w:rsidR="00F50091">
          <w:rPr>
            <w:rFonts w:ascii="Times New Roman" w:hAnsi="Times New Roman" w:cs="Times New Roman"/>
            <w:sz w:val="24"/>
            <w:szCs w:val="24"/>
          </w:rPr>
          <w:t xml:space="preserve">for 13 samples (excluding NA12878) </w:t>
        </w:r>
        <w:r w:rsidRPr="00F32397">
          <w:rPr>
            <w:rFonts w:ascii="Times New Roman" w:hAnsi="Times New Roman" w:cs="Times New Roman"/>
            <w:sz w:val="24"/>
            <w:szCs w:val="24"/>
          </w:rPr>
          <w:t>to only those found within known TF motifs</w:t>
        </w:r>
        <w:r>
          <w:rPr>
            <w:rFonts w:ascii="Times New Roman" w:hAnsi="Times New Roman" w:cs="Times New Roman"/>
            <w:sz w:val="24"/>
            <w:szCs w:val="24"/>
          </w:rPr>
          <w:t xml:space="preserve"> found in the 708 categories (</w:t>
        </w:r>
        <w:r w:rsidRPr="003B1DAA">
          <w:rPr>
            <w:rFonts w:ascii="Times New Roman" w:hAnsi="Times New Roman" w:cs="Times New Roman"/>
            <w:color w:val="FF0000"/>
            <w:sz w:val="24"/>
            <w:szCs w:val="24"/>
          </w:rPr>
          <w:t>Supplementary 1</w:t>
        </w:r>
        <w:r>
          <w:rPr>
            <w:rFonts w:ascii="Times New Roman" w:hAnsi="Times New Roman" w:cs="Times New Roman"/>
            <w:sz w:val="24"/>
            <w:szCs w:val="24"/>
          </w:rPr>
          <w:t xml:space="preserve">). The MAF of each SNV is a global MAF calculated </w:t>
        </w:r>
        <w:r w:rsidR="00447421">
          <w:rPr>
            <w:rFonts w:ascii="Times New Roman" w:hAnsi="Times New Roman" w:cs="Times New Roman"/>
            <w:sz w:val="24"/>
            <w:szCs w:val="24"/>
          </w:rPr>
          <w:t xml:space="preserve">with respect to </w:t>
        </w:r>
        <w:r>
          <w:rPr>
            <w:rFonts w:ascii="Times New Roman" w:hAnsi="Times New Roman" w:cs="Times New Roman"/>
            <w:sz w:val="24"/>
            <w:szCs w:val="24"/>
          </w:rPr>
          <w:t>1,092 samples from Phase 1 of the 1000 Genomes Project.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 "properties" : { "noteIndex" : 0 }, "schema" : "https://github.com/citation-style-language/schema/raw/master/csl-citation.json" }</w:instrText>
        </w:r>
        <w:r>
          <w:rPr>
            <w:rFonts w:ascii="Times New Roman" w:hAnsi="Times New Roman" w:cs="Times New Roman"/>
            <w:sz w:val="24"/>
            <w:szCs w:val="24"/>
          </w:rPr>
          <w:fldChar w:fldCharType="separate"/>
        </w:r>
        <w:r w:rsidRPr="003267E8">
          <w:rPr>
            <w:rFonts w:ascii="Times New Roman" w:hAnsi="Times New Roman" w:cs="Times New Roman"/>
            <w:noProof/>
            <w:sz w:val="24"/>
            <w:szCs w:val="24"/>
            <w:vertAlign w:val="superscript"/>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ins>
    </w:p>
    <w:p w14:paraId="3B6DE2AA" w14:textId="77777777" w:rsidR="003267E8" w:rsidRDefault="003267E8" w:rsidP="00674E09">
      <w:pPr>
        <w:spacing w:after="0" w:line="240" w:lineRule="auto"/>
        <w:rPr>
          <w:ins w:id="194" w:author="Jieming Chen" w:date="2015-11-29T21:44:00Z"/>
          <w:rFonts w:ascii="Times New Roman" w:hAnsi="Times New Roman" w:cs="Times New Roman"/>
          <w:b/>
          <w:sz w:val="24"/>
          <w:szCs w:val="24"/>
        </w:rPr>
      </w:pPr>
    </w:p>
    <w:p w14:paraId="019D60DD" w14:textId="77777777" w:rsidR="00695DEC" w:rsidRPr="00F32397" w:rsidRDefault="00695DEC"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Analysis of ASB SNVs found in TF motifs </w:t>
      </w:r>
    </w:p>
    <w:p w14:paraId="0D99AE3E" w14:textId="52664C65"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from Kheradpour and Kellis</w:t>
      </w:r>
      <w:del w:id="195" w:author="Jieming Chen" w:date="2015-11-29T21:44:00Z">
        <w:r w:rsidR="002A1A4A">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"&lt;sup&gt;75&lt;/sup&gt;" }, "properties" : { "noteIndex" : 0 }, "schema" : "https://github.com/citation-style-language/schema/raw/master/csl-citation.json" }</w:delInstrText>
        </w:r>
        <w:r w:rsidR="002A1A4A">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74</w:delText>
        </w:r>
        <w:r w:rsidR="002A1A4A">
          <w:rPr>
            <w:rFonts w:ascii="Times New Roman" w:hAnsi="Times New Roman" w:cs="Times New Roman"/>
            <w:sz w:val="24"/>
            <w:szCs w:val="24"/>
          </w:rPr>
          <w:fldChar w:fldCharType="end"/>
        </w:r>
      </w:del>
      <w:ins w:id="196" w:author="Jieming Chen" w:date="2015-11-29T21:44:00Z">
        <w:r w:rsidR="002A1A4A">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"&lt;sup&gt;74&lt;/sup&gt;"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74</w:t>
        </w:r>
        <w:r w:rsidR="002A1A4A">
          <w:rPr>
            <w:rFonts w:ascii="Times New Roman" w:hAnsi="Times New Roman" w:cs="Times New Roman"/>
            <w:sz w:val="24"/>
            <w:szCs w:val="24"/>
          </w:rPr>
          <w:fldChar w:fldCharType="end"/>
        </w:r>
      </w:ins>
      <w:r>
        <w:rPr>
          <w:rFonts w:ascii="Times New Roman" w:hAnsi="Times New Roman" w:cs="Times New Roman"/>
          <w:sz w:val="24"/>
          <w:szCs w:val="24"/>
        </w:rPr>
        <w:t xml:space="preserve"> (</w:t>
      </w:r>
      <w:hyperlink r:id="rId20"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f ASB SNVs. (1) For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Kheradp</w:t>
      </w:r>
      <w:r w:rsidR="00380F2E">
        <w:rPr>
          <w:rFonts w:ascii="Times New Roman" w:hAnsi="Times New Roman" w:cs="Times New Roman"/>
          <w:sz w:val="24"/>
          <w:szCs w:val="24"/>
        </w:rPr>
        <w:t xml:space="preserve">our and Kellis,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w:t>
      </w:r>
      <w:r w:rsidR="00380F2E">
        <w:rPr>
          <w:rFonts w:ascii="Times New Roman" w:hAnsi="Times New Roman" w:cs="Times New Roman"/>
          <w:sz w:val="24"/>
          <w:szCs w:val="24"/>
        </w:rPr>
        <w:lastRenderedPageBreak/>
        <w:t xml:space="preserve">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ASB SNVs in AlleleDB</w:t>
      </w:r>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bp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del w:id="197" w:author="Jieming Chen" w:date="2015-11-29T21:44:00Z">
        <w:r w:rsidR="00B862B4">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"&lt;sup&gt;75&lt;/sup&gt;", "plainTextFormattedCitation" : "75", "previouslyFormattedCitation" : "&lt;sup&gt;76&lt;/sup&gt;" }, "properties" : { "noteIndex" : 0 }, "schema" : "https://github.com/citation-style-language/schema/raw/master/csl-citation.json" }</w:delInstrText>
        </w:r>
        <w:r w:rsidR="00B862B4">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75</w:delTex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delText xml:space="preserve">, where sequence score is defined by summing up the log likelihoods </w:delText>
        </w:r>
        <w:r w:rsidR="00380F2E">
          <w:rPr>
            <w:rFonts w:ascii="Times New Roman" w:hAnsi="Times New Roman" w:cs="Times New Roman"/>
            <w:sz w:val="24"/>
            <w:szCs w:val="24"/>
          </w:rPr>
          <w:delText xml:space="preserve">of </w:delText>
        </w:r>
        <w:r w:rsidR="00B862B4">
          <w:rPr>
            <w:rFonts w:ascii="Times New Roman" w:hAnsi="Times New Roman" w:cs="Times New Roman"/>
            <w:sz w:val="24"/>
            <w:szCs w:val="24"/>
          </w:rPr>
          <w:delText>each position of the PWM.</w:delText>
        </w:r>
      </w:del>
      <w:ins w:id="198" w:author="Jieming Chen" w:date="2015-11-29T21:44:00Z">
        <w:r w:rsidR="00B862B4">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"&lt;sup&gt;75&lt;/sup&gt;", "plainTextFormattedCitation" : "75", "previouslyFormattedCitation" : "&lt;sup&gt;75&lt;/sup&gt;"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75</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ins>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14:paraId="5BBE3D97" w14:textId="77777777" w:rsidR="00711FF9" w:rsidRDefault="00711FF9" w:rsidP="00674E09">
      <w:pPr>
        <w:spacing w:after="0" w:line="240" w:lineRule="auto"/>
        <w:rPr>
          <w:rFonts w:ascii="Times New Roman" w:hAnsi="Times New Roman" w:cs="Times New Roman"/>
          <w:sz w:val="24"/>
          <w:szCs w:val="24"/>
        </w:rPr>
      </w:pPr>
    </w:p>
    <w:p w14:paraId="2C4DB09F" w14:textId="77777777"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14:paraId="3B7D8EFE" w14:textId="77777777" w:rsidR="00D51958" w:rsidRPr="00695DEC" w:rsidRDefault="00D51958" w:rsidP="00674E09">
      <w:pPr>
        <w:spacing w:after="0" w:line="240" w:lineRule="auto"/>
        <w:rPr>
          <w:rFonts w:ascii="Times New Roman" w:hAnsi="Times New Roman" w:cs="Times New Roman"/>
          <w:b/>
          <w:sz w:val="24"/>
          <w:szCs w:val="24"/>
        </w:rPr>
      </w:pPr>
    </w:p>
    <w:p w14:paraId="5AE367D6" w14:textId="77777777" w:rsidR="00783F04" w:rsidRDefault="00783F04" w:rsidP="00C974CA">
      <w:pPr>
        <w:spacing w:after="0" w:line="240" w:lineRule="auto"/>
        <w:rPr>
          <w:rFonts w:ascii="Times New Roman" w:hAnsi="Times New Roman" w:cs="Times New Roman"/>
          <w:b/>
          <w:sz w:val="24"/>
          <w:szCs w:val="24"/>
          <w:u w:val="single"/>
        </w:rPr>
      </w:pPr>
    </w:p>
    <w:p w14:paraId="6113541B" w14:textId="77777777" w:rsidR="00783F04" w:rsidRDefault="00783F04"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ENDNOTES</w:t>
      </w:r>
    </w:p>
    <w:p w14:paraId="3D8E8812" w14:textId="77777777" w:rsidR="00783F04" w:rsidRDefault="00783F04" w:rsidP="00C974CA">
      <w:pPr>
        <w:spacing w:after="0" w:line="240" w:lineRule="auto"/>
        <w:rPr>
          <w:rFonts w:ascii="Times New Roman" w:hAnsi="Times New Roman" w:cs="Times New Roman"/>
          <w:b/>
          <w:sz w:val="24"/>
          <w:szCs w:val="24"/>
        </w:rPr>
      </w:pPr>
    </w:p>
    <w:p w14:paraId="2006E279" w14:textId="77777777" w:rsidR="00310854" w:rsidRPr="00783F04" w:rsidRDefault="00783F04" w:rsidP="00C974CA">
      <w:pPr>
        <w:spacing w:after="0" w:line="240" w:lineRule="auto"/>
        <w:rPr>
          <w:rFonts w:ascii="Times New Roman" w:hAnsi="Times New Roman" w:cs="Times New Roman"/>
          <w:b/>
          <w:sz w:val="24"/>
          <w:szCs w:val="24"/>
        </w:rPr>
      </w:pPr>
      <w:r>
        <w:rPr>
          <w:rFonts w:ascii="Times New Roman" w:hAnsi="Times New Roman" w:cs="Times New Roman"/>
          <w:b/>
          <w:sz w:val="24"/>
          <w:szCs w:val="24"/>
        </w:rPr>
        <w:t>Acknowledgements</w:t>
      </w:r>
    </w:p>
    <w:p w14:paraId="432AFDD2" w14:textId="77777777" w:rsidR="00C974CA" w:rsidRDefault="00C974CA" w:rsidP="00C974CA">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r>
        <w:rPr>
          <w:rFonts w:ascii="Times New Roman" w:hAnsi="Times New Roman" w:cs="Times New Roman"/>
          <w:sz w:val="24"/>
          <w:szCs w:val="24"/>
        </w:rPr>
        <w:t xml:space="preserve">Drs. </w:t>
      </w:r>
      <w:r w:rsidRPr="00A81880">
        <w:rPr>
          <w:rFonts w:ascii="Times New Roman" w:hAnsi="Times New Roman" w:cs="Times New Roman"/>
          <w:sz w:val="24"/>
          <w:szCs w:val="24"/>
        </w:rPr>
        <w:t>Robert Bjornson</w:t>
      </w:r>
      <w:r>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We 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14:paraId="63582E2A" w14:textId="77777777" w:rsidR="00783F04" w:rsidRDefault="00783F04" w:rsidP="00C974CA">
      <w:pPr>
        <w:spacing w:after="0" w:line="240" w:lineRule="auto"/>
        <w:rPr>
          <w:rFonts w:ascii="Times New Roman" w:hAnsi="Times New Roman" w:cs="Times New Roman"/>
          <w:sz w:val="24"/>
          <w:szCs w:val="24"/>
        </w:rPr>
      </w:pPr>
    </w:p>
    <w:p w14:paraId="48EFE909" w14:textId="77777777" w:rsidR="00783F04" w:rsidRPr="00783F04" w:rsidRDefault="00783F04" w:rsidP="00783F04">
      <w:pPr>
        <w:spacing w:after="0" w:line="240" w:lineRule="auto"/>
        <w:rPr>
          <w:rFonts w:ascii="Times New Roman" w:hAnsi="Times New Roman" w:cs="Times New Roman"/>
          <w:b/>
          <w:sz w:val="24"/>
          <w:szCs w:val="24"/>
        </w:rPr>
      </w:pPr>
      <w:r w:rsidRPr="00783F04">
        <w:rPr>
          <w:rFonts w:ascii="Times New Roman" w:hAnsi="Times New Roman" w:cs="Times New Roman"/>
          <w:b/>
          <w:sz w:val="24"/>
          <w:szCs w:val="24"/>
        </w:rPr>
        <w:t>Authors’ Contributions</w:t>
      </w:r>
    </w:p>
    <w:p w14:paraId="36CBC7B3" w14:textId="77777777" w:rsidR="00783F04" w:rsidRDefault="00783F04" w:rsidP="00783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JC, JR and MG conceived and designed the resource. JC and JB built the AlleleDB website. JC, JR, </w:t>
      </w:r>
      <w:r w:rsidR="00133E72">
        <w:rPr>
          <w:rFonts w:ascii="Times New Roman" w:hAnsi="Times New Roman" w:cs="Times New Roman"/>
          <w:sz w:val="24"/>
          <w:szCs w:val="24"/>
        </w:rPr>
        <w:t xml:space="preserve">TG, </w:t>
      </w:r>
      <w:r>
        <w:rPr>
          <w:rFonts w:ascii="Times New Roman" w:hAnsi="Times New Roman" w:cs="Times New Roman"/>
          <w:sz w:val="24"/>
          <w:szCs w:val="24"/>
        </w:rPr>
        <w:t>AH, RK, YK, AA,</w:t>
      </w:r>
      <w:r w:rsidR="0061271F">
        <w:rPr>
          <w:rFonts w:ascii="Times New Roman" w:hAnsi="Times New Roman" w:cs="Times New Roman"/>
          <w:sz w:val="24"/>
          <w:szCs w:val="24"/>
        </w:rPr>
        <w:t xml:space="preserve"> </w:t>
      </w:r>
      <w:r>
        <w:rPr>
          <w:rFonts w:ascii="Times New Roman" w:hAnsi="Times New Roman" w:cs="Times New Roman"/>
          <w:sz w:val="24"/>
          <w:szCs w:val="24"/>
        </w:rPr>
        <w:t>LR and MG analy</w:t>
      </w:r>
      <w:r w:rsidR="0061271F">
        <w:rPr>
          <w:rFonts w:ascii="Times New Roman" w:hAnsi="Times New Roman" w:cs="Times New Roman"/>
          <w:sz w:val="24"/>
          <w:szCs w:val="24"/>
        </w:rPr>
        <w:t>zed and interpreted the data. JC</w:t>
      </w:r>
      <w:r>
        <w:rPr>
          <w:rFonts w:ascii="Times New Roman" w:hAnsi="Times New Roman" w:cs="Times New Roman"/>
          <w:sz w:val="24"/>
          <w:szCs w:val="24"/>
        </w:rPr>
        <w:t xml:space="preserve"> wrote the manuscript. All authors read and approved the final manuscript.</w:t>
      </w:r>
    </w:p>
    <w:p w14:paraId="42B8F82B" w14:textId="77777777" w:rsidR="001F6502" w:rsidRDefault="001F6502" w:rsidP="00783F04">
      <w:pPr>
        <w:spacing w:after="0" w:line="240" w:lineRule="auto"/>
        <w:rPr>
          <w:rFonts w:ascii="Times New Roman" w:hAnsi="Times New Roman" w:cs="Times New Roman"/>
          <w:sz w:val="24"/>
          <w:szCs w:val="24"/>
        </w:rPr>
      </w:pPr>
    </w:p>
    <w:p w14:paraId="4D1550CD" w14:textId="77777777" w:rsidR="001F6502" w:rsidRPr="00A2220B" w:rsidRDefault="001F6502" w:rsidP="001F6502">
      <w:pPr>
        <w:spacing w:after="0" w:line="240" w:lineRule="auto"/>
        <w:rPr>
          <w:rFonts w:ascii="Times New Roman" w:hAnsi="Times New Roman" w:cs="Times New Roman"/>
          <w:b/>
          <w:sz w:val="24"/>
          <w:szCs w:val="24"/>
          <w:u w:val="single"/>
        </w:rPr>
      </w:pPr>
      <w:r w:rsidRPr="00A2220B">
        <w:rPr>
          <w:rFonts w:ascii="Times New Roman" w:hAnsi="Times New Roman" w:cs="Times New Roman"/>
          <w:b/>
          <w:sz w:val="24"/>
          <w:szCs w:val="24"/>
          <w:u w:val="single"/>
        </w:rPr>
        <w:t>Competing interests</w:t>
      </w:r>
    </w:p>
    <w:p w14:paraId="45C9B7BE" w14:textId="77777777" w:rsidR="001F6502" w:rsidRDefault="001F6502" w:rsidP="001F6502">
      <w:pPr>
        <w:spacing w:after="0" w:line="240" w:lineRule="auto"/>
        <w:rPr>
          <w:rFonts w:ascii="Times New Roman" w:hAnsi="Times New Roman" w:cs="Times New Roman"/>
          <w:sz w:val="24"/>
          <w:szCs w:val="24"/>
        </w:rPr>
      </w:pPr>
      <w:r>
        <w:rPr>
          <w:rFonts w:ascii="Times New Roman" w:hAnsi="Times New Roman" w:cs="Times New Roman"/>
          <w:sz w:val="24"/>
          <w:szCs w:val="24"/>
        </w:rPr>
        <w:t>None of the authors have any competing interests.</w:t>
      </w:r>
    </w:p>
    <w:p w14:paraId="669AC3BF" w14:textId="77777777" w:rsidR="001F6502" w:rsidRPr="00A81880" w:rsidRDefault="001F6502" w:rsidP="00783F04">
      <w:pPr>
        <w:spacing w:after="0" w:line="240" w:lineRule="auto"/>
        <w:rPr>
          <w:rFonts w:ascii="Times New Roman" w:hAnsi="Times New Roman" w:cs="Times New Roman"/>
          <w:sz w:val="24"/>
          <w:szCs w:val="24"/>
        </w:rPr>
      </w:pPr>
    </w:p>
    <w:p w14:paraId="5A545A6A" w14:textId="77777777" w:rsidR="00C974CA" w:rsidRDefault="00C974CA" w:rsidP="008F1BF9">
      <w:pPr>
        <w:spacing w:after="0" w:line="240" w:lineRule="auto"/>
        <w:rPr>
          <w:rFonts w:ascii="Times New Roman" w:hAnsi="Times New Roman" w:cs="Times New Roman"/>
          <w:b/>
          <w:sz w:val="24"/>
          <w:szCs w:val="24"/>
          <w:u w:val="single"/>
        </w:rPr>
      </w:pPr>
    </w:p>
    <w:p w14:paraId="711D8127" w14:textId="77777777" w:rsidR="0023377A" w:rsidRDefault="0023377A" w:rsidP="0023377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14:paraId="13F09D8C" w14:textId="77777777" w:rsidR="003267E8" w:rsidRPr="003267E8" w:rsidRDefault="0023377A">
      <w:pPr>
        <w:widowControl w:val="0"/>
        <w:autoSpaceDE w:val="0"/>
        <w:autoSpaceDN w:val="0"/>
        <w:adjustRightInd w:val="0"/>
        <w:spacing w:after="140" w:line="288" w:lineRule="auto"/>
        <w:rPr>
          <w:rFonts w:ascii="Times New Roman" w:hAnsi="Times New Roman" w:cs="Times New Roman"/>
          <w:noProof/>
          <w:sz w:val="24"/>
          <w:szCs w:val="24"/>
        </w:rPr>
      </w:pPr>
      <w:r>
        <w:rPr>
          <w:b/>
          <w:u w:val="single"/>
        </w:rPr>
        <w:fldChar w:fldCharType="begin" w:fldLock="1"/>
      </w:r>
      <w:r>
        <w:rPr>
          <w:b/>
          <w:u w:val="single"/>
        </w:rPr>
        <w:instrText xml:space="preserve">ADDIN Mendeley Bibliography CSL_BIBLIOGRAPHY </w:instrText>
      </w:r>
      <w:r>
        <w:rPr>
          <w:b/>
          <w:u w:val="single"/>
        </w:rPr>
        <w:fldChar w:fldCharType="separate"/>
      </w:r>
    </w:p>
    <w:p w14:paraId="10D8B86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w:t>
      </w:r>
      <w:r w:rsidRPr="003267E8">
        <w:rPr>
          <w:rFonts w:ascii="Times New Roman" w:hAnsi="Times New Roman" w:cs="Times New Roman"/>
          <w:noProof/>
          <w:sz w:val="24"/>
          <w:szCs w:val="24"/>
        </w:rPr>
        <w:tab/>
        <w:t xml:space="preserve">Wheeler, D. A.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The complete genome of an individual by massively parallel DNA sequencing.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452,</w:t>
      </w:r>
      <w:r w:rsidRPr="003267E8">
        <w:rPr>
          <w:rFonts w:ascii="Times New Roman" w:hAnsi="Times New Roman" w:cs="Times New Roman"/>
          <w:noProof/>
          <w:sz w:val="24"/>
          <w:szCs w:val="24"/>
        </w:rPr>
        <w:t xml:space="preserve"> 872–6 (2008).</w:t>
      </w:r>
    </w:p>
    <w:p w14:paraId="65266E1A"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E5AC7DF"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w:t>
      </w:r>
      <w:r w:rsidRPr="003267E8">
        <w:rPr>
          <w:rFonts w:ascii="Times New Roman" w:hAnsi="Times New Roman" w:cs="Times New Roman"/>
          <w:noProof/>
          <w:sz w:val="24"/>
          <w:szCs w:val="24"/>
        </w:rPr>
        <w:tab/>
        <w:t xml:space="preserve">Lupski, J. R.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Whole-genome sequencing in a patient with Charcot-Marie-Tooth neuropathy. </w:t>
      </w:r>
      <w:r w:rsidRPr="003267E8">
        <w:rPr>
          <w:rFonts w:ascii="Times New Roman" w:hAnsi="Times New Roman" w:cs="Times New Roman"/>
          <w:i/>
          <w:iCs/>
          <w:noProof/>
          <w:sz w:val="24"/>
          <w:szCs w:val="24"/>
        </w:rPr>
        <w:t>N. Engl. J. Med.</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362,</w:t>
      </w:r>
      <w:r w:rsidRPr="003267E8">
        <w:rPr>
          <w:rFonts w:ascii="Times New Roman" w:hAnsi="Times New Roman" w:cs="Times New Roman"/>
          <w:noProof/>
          <w:sz w:val="24"/>
          <w:szCs w:val="24"/>
        </w:rPr>
        <w:t xml:space="preserve"> 1181–91 (2010).</w:t>
      </w:r>
    </w:p>
    <w:p w14:paraId="4BB2631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5915D1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w:t>
      </w:r>
      <w:r w:rsidRPr="003267E8">
        <w:rPr>
          <w:rFonts w:ascii="Times New Roman" w:hAnsi="Times New Roman" w:cs="Times New Roman"/>
          <w:noProof/>
          <w:sz w:val="24"/>
          <w:szCs w:val="24"/>
        </w:rPr>
        <w:tab/>
        <w:t xml:space="preserve">Abecasis, G. R.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An integrated map of genetic variation from 1,092 human genomes.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491,</w:t>
      </w:r>
      <w:r w:rsidRPr="003267E8">
        <w:rPr>
          <w:rFonts w:ascii="Times New Roman" w:hAnsi="Times New Roman" w:cs="Times New Roman"/>
          <w:noProof/>
          <w:sz w:val="24"/>
          <w:szCs w:val="24"/>
        </w:rPr>
        <w:t xml:space="preserve"> 56–65 (2012).</w:t>
      </w:r>
    </w:p>
    <w:p w14:paraId="04AC8051"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8C351CE"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lastRenderedPageBreak/>
        <w:t>4.</w:t>
      </w:r>
      <w:r w:rsidRPr="003267E8">
        <w:rPr>
          <w:rFonts w:ascii="Times New Roman" w:hAnsi="Times New Roman" w:cs="Times New Roman"/>
          <w:noProof/>
          <w:sz w:val="24"/>
          <w:szCs w:val="24"/>
        </w:rPr>
        <w:tab/>
        <w:t xml:space="preserve">Muddyman, D., Smee, C., Griffin, H. &amp; Kaye, J. Implementing a successful data-management framework: the UK10K managed access model. </w:t>
      </w:r>
      <w:r w:rsidRPr="003267E8">
        <w:rPr>
          <w:rFonts w:ascii="Times New Roman" w:hAnsi="Times New Roman" w:cs="Times New Roman"/>
          <w:i/>
          <w:iCs/>
          <w:noProof/>
          <w:sz w:val="24"/>
          <w:szCs w:val="24"/>
        </w:rPr>
        <w:t>Genome Med.</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w:t>
      </w:r>
      <w:r w:rsidRPr="003267E8">
        <w:rPr>
          <w:rFonts w:ascii="Times New Roman" w:hAnsi="Times New Roman" w:cs="Times New Roman"/>
          <w:noProof/>
          <w:sz w:val="24"/>
          <w:szCs w:val="24"/>
        </w:rPr>
        <w:t xml:space="preserve"> 100 (2013).</w:t>
      </w:r>
    </w:p>
    <w:p w14:paraId="28263663"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D0132AE"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w:t>
      </w:r>
      <w:r w:rsidRPr="003267E8">
        <w:rPr>
          <w:rFonts w:ascii="Times New Roman" w:hAnsi="Times New Roman" w:cs="Times New Roman"/>
          <w:noProof/>
          <w:sz w:val="24"/>
          <w:szCs w:val="24"/>
        </w:rPr>
        <w:tab/>
        <w:t xml:space="preserve">Church, G. M. The personal genome project. </w:t>
      </w:r>
      <w:r w:rsidRPr="003267E8">
        <w:rPr>
          <w:rFonts w:ascii="Times New Roman" w:hAnsi="Times New Roman" w:cs="Times New Roman"/>
          <w:i/>
          <w:iCs/>
          <w:noProof/>
          <w:sz w:val="24"/>
          <w:szCs w:val="24"/>
        </w:rPr>
        <w:t>Mol. Syst.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w:t>
      </w:r>
      <w:r w:rsidRPr="003267E8">
        <w:rPr>
          <w:rFonts w:ascii="Times New Roman" w:hAnsi="Times New Roman" w:cs="Times New Roman"/>
          <w:noProof/>
          <w:sz w:val="24"/>
          <w:szCs w:val="24"/>
        </w:rPr>
        <w:t xml:space="preserve"> 2005.0030 (2005).</w:t>
      </w:r>
    </w:p>
    <w:p w14:paraId="12021854"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56BFD31"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w:t>
      </w:r>
      <w:r w:rsidRPr="003267E8">
        <w:rPr>
          <w:rFonts w:ascii="Times New Roman" w:hAnsi="Times New Roman" w:cs="Times New Roman"/>
          <w:noProof/>
          <w:sz w:val="24"/>
          <w:szCs w:val="24"/>
        </w:rPr>
        <w:tab/>
        <w:t xml:space="preserve">Pickrell, J. K.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Understanding mechanisms underlying human gene expression variation with RNA sequencing.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464,</w:t>
      </w:r>
      <w:r w:rsidRPr="003267E8">
        <w:rPr>
          <w:rFonts w:ascii="Times New Roman" w:hAnsi="Times New Roman" w:cs="Times New Roman"/>
          <w:noProof/>
          <w:sz w:val="24"/>
          <w:szCs w:val="24"/>
        </w:rPr>
        <w:t xml:space="preserve"> 768–72 (2010).</w:t>
      </w:r>
    </w:p>
    <w:p w14:paraId="4ADD4739"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6022A7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w:t>
      </w:r>
      <w:r w:rsidRPr="003267E8">
        <w:rPr>
          <w:rFonts w:ascii="Times New Roman" w:hAnsi="Times New Roman" w:cs="Times New Roman"/>
          <w:noProof/>
          <w:sz w:val="24"/>
          <w:szCs w:val="24"/>
        </w:rPr>
        <w:tab/>
        <w:t xml:space="preserve">Majewski, J. &amp; Pastinen, T. The study of eQTL variations by RNA-seq: from SNPs to phenotypes. </w:t>
      </w:r>
      <w:r w:rsidRPr="003267E8">
        <w:rPr>
          <w:rFonts w:ascii="Times New Roman" w:hAnsi="Times New Roman" w:cs="Times New Roman"/>
          <w:i/>
          <w:iCs/>
          <w:noProof/>
          <w:sz w:val="24"/>
          <w:szCs w:val="24"/>
        </w:rPr>
        <w:t>Trends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27,</w:t>
      </w:r>
      <w:r w:rsidRPr="003267E8">
        <w:rPr>
          <w:rFonts w:ascii="Times New Roman" w:hAnsi="Times New Roman" w:cs="Times New Roman"/>
          <w:noProof/>
          <w:sz w:val="24"/>
          <w:szCs w:val="24"/>
        </w:rPr>
        <w:t xml:space="preserve"> 72–9 (2011).</w:t>
      </w:r>
    </w:p>
    <w:p w14:paraId="3C236853"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5661D3B"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8.</w:t>
      </w:r>
      <w:r w:rsidRPr="003267E8">
        <w:rPr>
          <w:rFonts w:ascii="Times New Roman" w:hAnsi="Times New Roman" w:cs="Times New Roman"/>
          <w:noProof/>
          <w:sz w:val="24"/>
          <w:szCs w:val="24"/>
        </w:rPr>
        <w:tab/>
        <w:t xml:space="preserve">Montgomery, S. B., Lappalainen, T., Gutierrez-Arcelus, M. &amp; Dermitzakis, E. T. Rare and common regulatory variation in population-scale sequenced human genomes. </w:t>
      </w:r>
      <w:r w:rsidRPr="003267E8">
        <w:rPr>
          <w:rFonts w:ascii="Times New Roman" w:hAnsi="Times New Roman" w:cs="Times New Roman"/>
          <w:i/>
          <w:iCs/>
          <w:noProof/>
          <w:sz w:val="24"/>
          <w:szCs w:val="24"/>
        </w:rPr>
        <w:t>PLoS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7,</w:t>
      </w:r>
      <w:r w:rsidRPr="003267E8">
        <w:rPr>
          <w:rFonts w:ascii="Times New Roman" w:hAnsi="Times New Roman" w:cs="Times New Roman"/>
          <w:noProof/>
          <w:sz w:val="24"/>
          <w:szCs w:val="24"/>
        </w:rPr>
        <w:t xml:space="preserve"> e1002144 (2011).</w:t>
      </w:r>
    </w:p>
    <w:p w14:paraId="297C3B8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E053EE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9.</w:t>
      </w:r>
      <w:r w:rsidRPr="003267E8">
        <w:rPr>
          <w:rFonts w:ascii="Times New Roman" w:hAnsi="Times New Roman" w:cs="Times New Roman"/>
          <w:noProof/>
          <w:sz w:val="24"/>
          <w:szCs w:val="24"/>
        </w:rPr>
        <w:tab/>
        <w:t xml:space="preserve">Djebali,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Landscape of transcription in human cells.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489,</w:t>
      </w:r>
      <w:r w:rsidRPr="003267E8">
        <w:rPr>
          <w:rFonts w:ascii="Times New Roman" w:hAnsi="Times New Roman" w:cs="Times New Roman"/>
          <w:noProof/>
          <w:sz w:val="24"/>
          <w:szCs w:val="24"/>
        </w:rPr>
        <w:t xml:space="preserve"> 101–8 (2012).</w:t>
      </w:r>
    </w:p>
    <w:p w14:paraId="4A4B03FA"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AE4626A"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10.</w:t>
      </w:r>
      <w:r w:rsidRPr="003267E8">
        <w:rPr>
          <w:rFonts w:ascii="Times New Roman" w:hAnsi="Times New Roman" w:cs="Times New Roman"/>
          <w:noProof/>
          <w:sz w:val="24"/>
          <w:szCs w:val="24"/>
        </w:rPr>
        <w:tab/>
        <w:t xml:space="preserve">McDaniell, R.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Heritable individual-specific and allele-specific chromatin signatures in humans.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328,</w:t>
      </w:r>
      <w:r w:rsidRPr="003267E8">
        <w:rPr>
          <w:rFonts w:ascii="Times New Roman" w:hAnsi="Times New Roman" w:cs="Times New Roman"/>
          <w:noProof/>
          <w:sz w:val="24"/>
          <w:szCs w:val="24"/>
        </w:rPr>
        <w:t xml:space="preserve"> 235–9 (2010).</w:t>
      </w:r>
    </w:p>
    <w:p w14:paraId="66A0591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087C13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11.</w:t>
      </w:r>
      <w:r w:rsidRPr="003267E8">
        <w:rPr>
          <w:rFonts w:ascii="Times New Roman" w:hAnsi="Times New Roman" w:cs="Times New Roman"/>
          <w:noProof/>
          <w:sz w:val="24"/>
          <w:szCs w:val="24"/>
        </w:rPr>
        <w:tab/>
        <w:t xml:space="preserve">Yan, H., Yuan, W., Velculescu, V. E., Vogelstein, B. &amp; Kinzler, K. W. Allelic variation in human gene expression.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297,</w:t>
      </w:r>
      <w:r w:rsidRPr="003267E8">
        <w:rPr>
          <w:rFonts w:ascii="Times New Roman" w:hAnsi="Times New Roman" w:cs="Times New Roman"/>
          <w:noProof/>
          <w:sz w:val="24"/>
          <w:szCs w:val="24"/>
        </w:rPr>
        <w:t xml:space="preserve"> 1143 (2002).</w:t>
      </w:r>
    </w:p>
    <w:p w14:paraId="630C5BB5"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C270AD7"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12.</w:t>
      </w:r>
      <w:r w:rsidRPr="003267E8">
        <w:rPr>
          <w:rFonts w:ascii="Times New Roman" w:hAnsi="Times New Roman" w:cs="Times New Roman"/>
          <w:noProof/>
          <w:sz w:val="24"/>
          <w:szCs w:val="24"/>
        </w:rPr>
        <w:tab/>
        <w:t xml:space="preserve">Lo, H.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Allelic variation in gene expression is common in the human genome.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13,</w:t>
      </w:r>
      <w:r w:rsidRPr="003267E8">
        <w:rPr>
          <w:rFonts w:ascii="Times New Roman" w:hAnsi="Times New Roman" w:cs="Times New Roman"/>
          <w:noProof/>
          <w:sz w:val="24"/>
          <w:szCs w:val="24"/>
        </w:rPr>
        <w:t xml:space="preserve"> 1855–1862 (2003).</w:t>
      </w:r>
    </w:p>
    <w:p w14:paraId="30D7BD03"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F7AECF0"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13.</w:t>
      </w:r>
      <w:r w:rsidRPr="003267E8">
        <w:rPr>
          <w:rFonts w:ascii="Times New Roman" w:hAnsi="Times New Roman" w:cs="Times New Roman"/>
          <w:noProof/>
          <w:sz w:val="24"/>
          <w:szCs w:val="24"/>
        </w:rPr>
        <w:tab/>
        <w:t xml:space="preserve">Lappalainen, T.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Transcriptome and genome sequencing uncovers functional variation in humans.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501,</w:t>
      </w:r>
      <w:r w:rsidRPr="003267E8">
        <w:rPr>
          <w:rFonts w:ascii="Times New Roman" w:hAnsi="Times New Roman" w:cs="Times New Roman"/>
          <w:noProof/>
          <w:sz w:val="24"/>
          <w:szCs w:val="24"/>
        </w:rPr>
        <w:t xml:space="preserve"> 506–11 (2013).</w:t>
      </w:r>
    </w:p>
    <w:p w14:paraId="09E08CA8"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680B7DE"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14.</w:t>
      </w:r>
      <w:r w:rsidRPr="003267E8">
        <w:rPr>
          <w:rFonts w:ascii="Times New Roman" w:hAnsi="Times New Roman" w:cs="Times New Roman"/>
          <w:noProof/>
          <w:sz w:val="24"/>
          <w:szCs w:val="24"/>
        </w:rPr>
        <w:tab/>
        <w:t xml:space="preserve">Rozowsky, J.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AlleleSeq: analysis of allele-specific expression and binding in a network framework. </w:t>
      </w:r>
      <w:r w:rsidRPr="003267E8">
        <w:rPr>
          <w:rFonts w:ascii="Times New Roman" w:hAnsi="Times New Roman" w:cs="Times New Roman"/>
          <w:i/>
          <w:iCs/>
          <w:noProof/>
          <w:sz w:val="24"/>
          <w:szCs w:val="24"/>
        </w:rPr>
        <w:t>Mol. Syst.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7,</w:t>
      </w:r>
      <w:r w:rsidRPr="003267E8">
        <w:rPr>
          <w:rFonts w:ascii="Times New Roman" w:hAnsi="Times New Roman" w:cs="Times New Roman"/>
          <w:noProof/>
          <w:sz w:val="24"/>
          <w:szCs w:val="24"/>
        </w:rPr>
        <w:t xml:space="preserve"> 522 (2011).</w:t>
      </w:r>
    </w:p>
    <w:p w14:paraId="131A60EB"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604E3B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15.</w:t>
      </w:r>
      <w:r w:rsidRPr="003267E8">
        <w:rPr>
          <w:rFonts w:ascii="Times New Roman" w:hAnsi="Times New Roman" w:cs="Times New Roman"/>
          <w:noProof/>
          <w:sz w:val="24"/>
          <w:szCs w:val="24"/>
        </w:rPr>
        <w:tab/>
        <w:t xml:space="preserve">Kilpinen, H.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Coordinated effects of sequence variation on DNA binding, chromatin structure, and transcription.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342,</w:t>
      </w:r>
      <w:r w:rsidRPr="003267E8">
        <w:rPr>
          <w:rFonts w:ascii="Times New Roman" w:hAnsi="Times New Roman" w:cs="Times New Roman"/>
          <w:noProof/>
          <w:sz w:val="24"/>
          <w:szCs w:val="24"/>
        </w:rPr>
        <w:t xml:space="preserve"> 744–7 (2013).</w:t>
      </w:r>
    </w:p>
    <w:p w14:paraId="34A10D92"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1925A1B"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16.</w:t>
      </w:r>
      <w:r w:rsidRPr="003267E8">
        <w:rPr>
          <w:rFonts w:ascii="Times New Roman" w:hAnsi="Times New Roman" w:cs="Times New Roman"/>
          <w:noProof/>
          <w:sz w:val="24"/>
          <w:szCs w:val="24"/>
        </w:rPr>
        <w:tab/>
        <w:t xml:space="preserve">Kasowski, M.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Extensive variation in chromatin states across humans.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342,</w:t>
      </w:r>
      <w:r w:rsidRPr="003267E8">
        <w:rPr>
          <w:rFonts w:ascii="Times New Roman" w:hAnsi="Times New Roman" w:cs="Times New Roman"/>
          <w:noProof/>
          <w:sz w:val="24"/>
          <w:szCs w:val="24"/>
        </w:rPr>
        <w:t xml:space="preserve"> 750–2 (2013).</w:t>
      </w:r>
    </w:p>
    <w:p w14:paraId="06977CE7"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C9F5B2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17.</w:t>
      </w:r>
      <w:r w:rsidRPr="003267E8">
        <w:rPr>
          <w:rFonts w:ascii="Times New Roman" w:hAnsi="Times New Roman" w:cs="Times New Roman"/>
          <w:noProof/>
          <w:sz w:val="24"/>
          <w:szCs w:val="24"/>
        </w:rPr>
        <w:tab/>
        <w:t xml:space="preserve">Stevenson, K. R., Coolon, J. D. &amp; Wittkopp, P. J. Sources of bias in measures of allele-specific expression derived from RNA-sequence data aligned to a single reference genome. </w:t>
      </w:r>
      <w:r w:rsidRPr="003267E8">
        <w:rPr>
          <w:rFonts w:ascii="Times New Roman" w:hAnsi="Times New Roman" w:cs="Times New Roman"/>
          <w:i/>
          <w:iCs/>
          <w:noProof/>
          <w:sz w:val="24"/>
          <w:szCs w:val="24"/>
        </w:rPr>
        <w:t>BMC Genomics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14,</w:t>
      </w:r>
      <w:r w:rsidRPr="003267E8">
        <w:rPr>
          <w:rFonts w:ascii="Times New Roman" w:hAnsi="Times New Roman" w:cs="Times New Roman"/>
          <w:noProof/>
          <w:sz w:val="24"/>
          <w:szCs w:val="24"/>
        </w:rPr>
        <w:t xml:space="preserve"> 536 (2013).</w:t>
      </w:r>
    </w:p>
    <w:p w14:paraId="0878813F"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2030975"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18.</w:t>
      </w:r>
      <w:r w:rsidRPr="003267E8">
        <w:rPr>
          <w:rFonts w:ascii="Times New Roman" w:hAnsi="Times New Roman" w:cs="Times New Roman"/>
          <w:noProof/>
          <w:sz w:val="24"/>
          <w:szCs w:val="24"/>
        </w:rPr>
        <w:tab/>
        <w:t xml:space="preserve">Hansen, K. D., Brenner, S. E. &amp; Dudoit, S. Biases in Illumina transcriptome sequencing caused by random hexamer priming.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38,</w:t>
      </w:r>
      <w:r w:rsidRPr="003267E8">
        <w:rPr>
          <w:rFonts w:ascii="Times New Roman" w:hAnsi="Times New Roman" w:cs="Times New Roman"/>
          <w:noProof/>
          <w:sz w:val="24"/>
          <w:szCs w:val="24"/>
        </w:rPr>
        <w:t xml:space="preserve"> e131 (2010).</w:t>
      </w:r>
    </w:p>
    <w:p w14:paraId="198E907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D49F417"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19.</w:t>
      </w:r>
      <w:r w:rsidRPr="003267E8">
        <w:rPr>
          <w:rFonts w:ascii="Times New Roman" w:hAnsi="Times New Roman" w:cs="Times New Roman"/>
          <w:noProof/>
          <w:sz w:val="24"/>
          <w:szCs w:val="24"/>
        </w:rPr>
        <w:tab/>
        <w:t xml:space="preserve">Degner, J. F.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Effect of read-mapping biases on detecting allele-specific expression from RNA-sequencing data. </w:t>
      </w:r>
      <w:r w:rsidRPr="003267E8">
        <w:rPr>
          <w:rFonts w:ascii="Times New Roman" w:hAnsi="Times New Roman" w:cs="Times New Roman"/>
          <w:i/>
          <w:iCs/>
          <w:noProof/>
          <w:sz w:val="24"/>
          <w:szCs w:val="24"/>
        </w:rPr>
        <w:t>Bioinformatics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25,</w:t>
      </w:r>
      <w:r w:rsidRPr="003267E8">
        <w:rPr>
          <w:rFonts w:ascii="Times New Roman" w:hAnsi="Times New Roman" w:cs="Times New Roman"/>
          <w:noProof/>
          <w:sz w:val="24"/>
          <w:szCs w:val="24"/>
        </w:rPr>
        <w:t xml:space="preserve"> 3207–12 (2009).</w:t>
      </w:r>
    </w:p>
    <w:p w14:paraId="6925C050"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84FB279"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20.</w:t>
      </w:r>
      <w:r w:rsidRPr="003267E8">
        <w:rPr>
          <w:rFonts w:ascii="Times New Roman" w:hAnsi="Times New Roman" w:cs="Times New Roman"/>
          <w:noProof/>
          <w:sz w:val="24"/>
          <w:szCs w:val="24"/>
        </w:rPr>
        <w:tab/>
        <w:t xml:space="preserve">Kent, W. J.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The human genome browser at UCSC.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12,</w:t>
      </w:r>
      <w:r w:rsidRPr="003267E8">
        <w:rPr>
          <w:rFonts w:ascii="Times New Roman" w:hAnsi="Times New Roman" w:cs="Times New Roman"/>
          <w:noProof/>
          <w:sz w:val="24"/>
          <w:szCs w:val="24"/>
        </w:rPr>
        <w:t xml:space="preserve"> 996–1006 (2002).</w:t>
      </w:r>
    </w:p>
    <w:p w14:paraId="547EBDFF"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D4BCB0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21.</w:t>
      </w:r>
      <w:r w:rsidRPr="003267E8">
        <w:rPr>
          <w:rFonts w:ascii="Times New Roman" w:hAnsi="Times New Roman" w:cs="Times New Roman"/>
          <w:noProof/>
          <w:sz w:val="24"/>
          <w:szCs w:val="24"/>
        </w:rPr>
        <w:tab/>
        <w:t xml:space="preserve">Li, X.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Transcriptome sequencing of a large human family identifies the impact of rare noncoding variants. </w:t>
      </w:r>
      <w:r w:rsidRPr="003267E8">
        <w:rPr>
          <w:rFonts w:ascii="Times New Roman" w:hAnsi="Times New Roman" w:cs="Times New Roman"/>
          <w:i/>
          <w:iCs/>
          <w:noProof/>
          <w:sz w:val="24"/>
          <w:szCs w:val="24"/>
        </w:rPr>
        <w:t>Am. J. Hum.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95,</w:t>
      </w:r>
      <w:r w:rsidRPr="003267E8">
        <w:rPr>
          <w:rFonts w:ascii="Times New Roman" w:hAnsi="Times New Roman" w:cs="Times New Roman"/>
          <w:noProof/>
          <w:sz w:val="24"/>
          <w:szCs w:val="24"/>
        </w:rPr>
        <w:t xml:space="preserve"> 245–56 (2014).</w:t>
      </w:r>
    </w:p>
    <w:p w14:paraId="7FB7F0BA"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E9B0A1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22.</w:t>
      </w:r>
      <w:r w:rsidRPr="003267E8">
        <w:rPr>
          <w:rFonts w:ascii="Times New Roman" w:hAnsi="Times New Roman" w:cs="Times New Roman"/>
          <w:noProof/>
          <w:sz w:val="24"/>
          <w:szCs w:val="24"/>
        </w:rPr>
        <w:tab/>
        <w:t xml:space="preserve">Bernstein, B. E.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An integrated encyclopedia of DNA elements in the human genome.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489,</w:t>
      </w:r>
      <w:r w:rsidRPr="003267E8">
        <w:rPr>
          <w:rFonts w:ascii="Times New Roman" w:hAnsi="Times New Roman" w:cs="Times New Roman"/>
          <w:noProof/>
          <w:sz w:val="24"/>
          <w:szCs w:val="24"/>
        </w:rPr>
        <w:t xml:space="preserve"> 57–74 (2012).</w:t>
      </w:r>
    </w:p>
    <w:p w14:paraId="2CDE7A82"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E0E8D8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23.</w:t>
      </w:r>
      <w:r w:rsidRPr="003267E8">
        <w:rPr>
          <w:rFonts w:ascii="Times New Roman" w:hAnsi="Times New Roman" w:cs="Times New Roman"/>
          <w:noProof/>
          <w:sz w:val="24"/>
          <w:szCs w:val="24"/>
        </w:rPr>
        <w:tab/>
        <w:t xml:space="preserve">Goldmit, M. &amp; Bergman, Y. Monoallelic gene expression: a repertoire of recurrent themes. </w:t>
      </w:r>
      <w:r w:rsidRPr="003267E8">
        <w:rPr>
          <w:rFonts w:ascii="Times New Roman" w:hAnsi="Times New Roman" w:cs="Times New Roman"/>
          <w:i/>
          <w:iCs/>
          <w:noProof/>
          <w:sz w:val="24"/>
          <w:szCs w:val="24"/>
        </w:rPr>
        <w:t>Immunol. Rev.</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200,</w:t>
      </w:r>
      <w:r w:rsidRPr="003267E8">
        <w:rPr>
          <w:rFonts w:ascii="Times New Roman" w:hAnsi="Times New Roman" w:cs="Times New Roman"/>
          <w:noProof/>
          <w:sz w:val="24"/>
          <w:szCs w:val="24"/>
        </w:rPr>
        <w:t xml:space="preserve"> 197–214 (2004).</w:t>
      </w:r>
    </w:p>
    <w:p w14:paraId="3F57D4F3"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7913995"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24.</w:t>
      </w:r>
      <w:r w:rsidRPr="003267E8">
        <w:rPr>
          <w:rFonts w:ascii="Times New Roman" w:hAnsi="Times New Roman" w:cs="Times New Roman"/>
          <w:noProof/>
          <w:sz w:val="24"/>
          <w:szCs w:val="24"/>
        </w:rPr>
        <w:tab/>
        <w:t xml:space="preserve">Zakharova, I. S., Shevchenko, A. I. &amp; Zakian, S. M. Monoallelic gene expression in mammals. </w:t>
      </w:r>
      <w:r w:rsidRPr="003267E8">
        <w:rPr>
          <w:rFonts w:ascii="Times New Roman" w:hAnsi="Times New Roman" w:cs="Times New Roman"/>
          <w:i/>
          <w:iCs/>
          <w:noProof/>
          <w:sz w:val="24"/>
          <w:szCs w:val="24"/>
        </w:rPr>
        <w:t>Chromosoma</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118,</w:t>
      </w:r>
      <w:r w:rsidRPr="003267E8">
        <w:rPr>
          <w:rFonts w:ascii="Times New Roman" w:hAnsi="Times New Roman" w:cs="Times New Roman"/>
          <w:noProof/>
          <w:sz w:val="24"/>
          <w:szCs w:val="24"/>
        </w:rPr>
        <w:t xml:space="preserve"> 279–90 (2009).</w:t>
      </w:r>
    </w:p>
    <w:p w14:paraId="095AD1AA"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C2A13A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25.</w:t>
      </w:r>
      <w:r w:rsidRPr="003267E8">
        <w:rPr>
          <w:rFonts w:ascii="Times New Roman" w:hAnsi="Times New Roman" w:cs="Times New Roman"/>
          <w:noProof/>
          <w:sz w:val="24"/>
          <w:szCs w:val="24"/>
        </w:rPr>
        <w:tab/>
        <w:t xml:space="preserve">Morison, I. M., Paton, C. J. &amp; Cleverley, S. D. The imprinted gene and parent-of-origin effect database.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275–6 (2001).</w:t>
      </w:r>
    </w:p>
    <w:p w14:paraId="75404CD9"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ED10BC1"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26.</w:t>
      </w:r>
      <w:r w:rsidRPr="003267E8">
        <w:rPr>
          <w:rFonts w:ascii="Times New Roman" w:hAnsi="Times New Roman" w:cs="Times New Roman"/>
          <w:noProof/>
          <w:sz w:val="24"/>
          <w:szCs w:val="24"/>
        </w:rPr>
        <w:tab/>
        <w:t xml:space="preserve">Olender, T., Nativ, N. &amp; Lancet, D. HORDE: comprehensive resource for olfactory receptor genomics. </w:t>
      </w:r>
      <w:r w:rsidRPr="003267E8">
        <w:rPr>
          <w:rFonts w:ascii="Times New Roman" w:hAnsi="Times New Roman" w:cs="Times New Roman"/>
          <w:i/>
          <w:iCs/>
          <w:noProof/>
          <w:sz w:val="24"/>
          <w:szCs w:val="24"/>
        </w:rPr>
        <w:t>Methods Mol.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1003,</w:t>
      </w:r>
      <w:r w:rsidRPr="003267E8">
        <w:rPr>
          <w:rFonts w:ascii="Times New Roman" w:hAnsi="Times New Roman" w:cs="Times New Roman"/>
          <w:noProof/>
          <w:sz w:val="24"/>
          <w:szCs w:val="24"/>
        </w:rPr>
        <w:t xml:space="preserve"> 23–38 (2013).</w:t>
      </w:r>
    </w:p>
    <w:p w14:paraId="74BCCCB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A0788DE"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27.</w:t>
      </w:r>
      <w:r w:rsidRPr="003267E8">
        <w:rPr>
          <w:rFonts w:ascii="Times New Roman" w:hAnsi="Times New Roman" w:cs="Times New Roman"/>
          <w:noProof/>
          <w:sz w:val="24"/>
          <w:szCs w:val="24"/>
        </w:rPr>
        <w:tab/>
        <w:t xml:space="preserve">Harrow, J.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GENCODE: the reference human genome annotation for The ENCODE Project.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22,</w:t>
      </w:r>
      <w:r w:rsidRPr="003267E8">
        <w:rPr>
          <w:rFonts w:ascii="Times New Roman" w:hAnsi="Times New Roman" w:cs="Times New Roman"/>
          <w:noProof/>
          <w:sz w:val="24"/>
          <w:szCs w:val="24"/>
        </w:rPr>
        <w:t xml:space="preserve"> 1760–74 (2012).</w:t>
      </w:r>
    </w:p>
    <w:p w14:paraId="5E1A593B"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3DE0932"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28.</w:t>
      </w:r>
      <w:r w:rsidRPr="003267E8">
        <w:rPr>
          <w:rFonts w:ascii="Times New Roman" w:hAnsi="Times New Roman" w:cs="Times New Roman"/>
          <w:noProof/>
          <w:sz w:val="24"/>
          <w:szCs w:val="24"/>
        </w:rPr>
        <w:tab/>
        <w:t xml:space="preserve">Horsthemke, B. &amp; Buiting, K. Imprinting defects on human chromosome 15. </w:t>
      </w:r>
      <w:r w:rsidRPr="003267E8">
        <w:rPr>
          <w:rFonts w:ascii="Times New Roman" w:hAnsi="Times New Roman" w:cs="Times New Roman"/>
          <w:i/>
          <w:iCs/>
          <w:noProof/>
          <w:sz w:val="24"/>
          <w:szCs w:val="24"/>
        </w:rPr>
        <w:t>Cytogenet. 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113,</w:t>
      </w:r>
      <w:r w:rsidRPr="003267E8">
        <w:rPr>
          <w:rFonts w:ascii="Times New Roman" w:hAnsi="Times New Roman" w:cs="Times New Roman"/>
          <w:noProof/>
          <w:sz w:val="24"/>
          <w:szCs w:val="24"/>
        </w:rPr>
        <w:t xml:space="preserve"> 292–9 (2006).</w:t>
      </w:r>
    </w:p>
    <w:p w14:paraId="6813980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2BD4992"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lastRenderedPageBreak/>
        <w:t>29.</w:t>
      </w:r>
      <w:r w:rsidRPr="003267E8">
        <w:rPr>
          <w:rFonts w:ascii="Times New Roman" w:hAnsi="Times New Roman" w:cs="Times New Roman"/>
          <w:noProof/>
          <w:sz w:val="24"/>
          <w:szCs w:val="24"/>
        </w:rPr>
        <w:tab/>
        <w:t xml:space="preserve">Pollard, K.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 genome-wide approach to identifying novel-imprinted genes. </w:t>
      </w:r>
      <w:r w:rsidRPr="003267E8">
        <w:rPr>
          <w:rFonts w:ascii="Times New Roman" w:hAnsi="Times New Roman" w:cs="Times New Roman"/>
          <w:i/>
          <w:iCs/>
          <w:noProof/>
          <w:sz w:val="24"/>
          <w:szCs w:val="24"/>
        </w:rPr>
        <w:t>Hum.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122,</w:t>
      </w:r>
      <w:r w:rsidRPr="003267E8">
        <w:rPr>
          <w:rFonts w:ascii="Times New Roman" w:hAnsi="Times New Roman" w:cs="Times New Roman"/>
          <w:noProof/>
          <w:sz w:val="24"/>
          <w:szCs w:val="24"/>
        </w:rPr>
        <w:t xml:space="preserve"> 625–634 (2008).</w:t>
      </w:r>
    </w:p>
    <w:p w14:paraId="42BC42E0"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B5E673D"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30.</w:t>
      </w:r>
      <w:r w:rsidRPr="003267E8">
        <w:rPr>
          <w:rFonts w:ascii="Times New Roman" w:hAnsi="Times New Roman" w:cs="Times New Roman"/>
          <w:noProof/>
          <w:sz w:val="24"/>
          <w:szCs w:val="24"/>
        </w:rPr>
        <w:tab/>
        <w:t xml:space="preserve">Khurana, E.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Integrative annotation of variants from 1092 humans: application to cancer genomics.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342,</w:t>
      </w:r>
      <w:r w:rsidRPr="003267E8">
        <w:rPr>
          <w:rFonts w:ascii="Times New Roman" w:hAnsi="Times New Roman" w:cs="Times New Roman"/>
          <w:noProof/>
          <w:sz w:val="24"/>
          <w:szCs w:val="24"/>
        </w:rPr>
        <w:t xml:space="preserve"> 1235587 (2013).</w:t>
      </w:r>
    </w:p>
    <w:p w14:paraId="7FAB5D28"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C21CB1A"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31.</w:t>
      </w:r>
      <w:r w:rsidRPr="003267E8">
        <w:rPr>
          <w:rFonts w:ascii="Times New Roman" w:hAnsi="Times New Roman" w:cs="Times New Roman"/>
          <w:noProof/>
          <w:sz w:val="24"/>
          <w:szCs w:val="24"/>
        </w:rPr>
        <w:tab/>
        <w:t xml:space="preserve">Anders, S. &amp; Huber, W. Differential expression analysis for sequence count data.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11,</w:t>
      </w:r>
      <w:r w:rsidRPr="003267E8">
        <w:rPr>
          <w:rFonts w:ascii="Times New Roman" w:hAnsi="Times New Roman" w:cs="Times New Roman"/>
          <w:noProof/>
          <w:sz w:val="24"/>
          <w:szCs w:val="24"/>
        </w:rPr>
        <w:t xml:space="preserve"> R106 (2010).</w:t>
      </w:r>
    </w:p>
    <w:p w14:paraId="6779A326"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074C8A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32.</w:t>
      </w:r>
      <w:r w:rsidRPr="003267E8">
        <w:rPr>
          <w:rFonts w:ascii="Times New Roman" w:hAnsi="Times New Roman" w:cs="Times New Roman"/>
          <w:noProof/>
          <w:sz w:val="24"/>
          <w:szCs w:val="24"/>
        </w:rPr>
        <w:tab/>
        <w:t xml:space="preserve">Skelly, D. A., Johansson, M., Madeoy, J., Wakefield, J. &amp; Akey, J. M. A powerful and flexible statistical framework for testing hypotheses of allele-specific gene expression from RNA-seq data.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21,</w:t>
      </w:r>
      <w:r w:rsidRPr="003267E8">
        <w:rPr>
          <w:rFonts w:ascii="Times New Roman" w:hAnsi="Times New Roman" w:cs="Times New Roman"/>
          <w:noProof/>
          <w:sz w:val="24"/>
          <w:szCs w:val="24"/>
        </w:rPr>
        <w:t xml:space="preserve"> 1728–1737 (2011).</w:t>
      </w:r>
    </w:p>
    <w:p w14:paraId="5B41FB44"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D5148AE"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33.</w:t>
      </w:r>
      <w:r w:rsidRPr="003267E8">
        <w:rPr>
          <w:rFonts w:ascii="Times New Roman" w:hAnsi="Times New Roman" w:cs="Times New Roman"/>
          <w:noProof/>
          <w:sz w:val="24"/>
          <w:szCs w:val="24"/>
        </w:rPr>
        <w:tab/>
        <w:t xml:space="preserve">Zhang,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Genome-wide identification of allele-specific effects on gene expression for single and multiple individuals. </w:t>
      </w:r>
      <w:r w:rsidRPr="003267E8">
        <w:rPr>
          <w:rFonts w:ascii="Times New Roman" w:hAnsi="Times New Roman" w:cs="Times New Roman"/>
          <w:i/>
          <w:iCs/>
          <w:noProof/>
          <w:sz w:val="24"/>
          <w:szCs w:val="24"/>
        </w:rPr>
        <w:t>Gene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533,</w:t>
      </w:r>
      <w:r w:rsidRPr="003267E8">
        <w:rPr>
          <w:rFonts w:ascii="Times New Roman" w:hAnsi="Times New Roman" w:cs="Times New Roman"/>
          <w:noProof/>
          <w:sz w:val="24"/>
          <w:szCs w:val="24"/>
        </w:rPr>
        <w:t xml:space="preserve"> 366–373 (2014).</w:t>
      </w:r>
    </w:p>
    <w:p w14:paraId="025E010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B5AE7EC"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34.</w:t>
      </w:r>
      <w:r w:rsidRPr="003267E8">
        <w:rPr>
          <w:rFonts w:ascii="Times New Roman" w:hAnsi="Times New Roman" w:cs="Times New Roman"/>
          <w:noProof/>
          <w:sz w:val="24"/>
          <w:szCs w:val="24"/>
        </w:rPr>
        <w:tab/>
        <w:t xml:space="preserve">Castel, S. E., Levy-Moonshine, A., Mohammadi, P., Banks, E. &amp; Lappalainen, T. Tools and best practices for data processing in allelic expression analysis.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16,</w:t>
      </w:r>
      <w:r w:rsidRPr="003267E8">
        <w:rPr>
          <w:rFonts w:ascii="Times New Roman" w:hAnsi="Times New Roman" w:cs="Times New Roman"/>
          <w:noProof/>
          <w:sz w:val="24"/>
          <w:szCs w:val="24"/>
        </w:rPr>
        <w:t xml:space="preserve"> 195 (2015).</w:t>
      </w:r>
    </w:p>
    <w:p w14:paraId="19803C47"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7953DCB"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35.</w:t>
      </w:r>
      <w:r w:rsidRPr="003267E8">
        <w:rPr>
          <w:rFonts w:ascii="Times New Roman" w:hAnsi="Times New Roman" w:cs="Times New Roman"/>
          <w:noProof/>
          <w:sz w:val="24"/>
          <w:szCs w:val="24"/>
        </w:rPr>
        <w:tab/>
        <w:t xml:space="preserve">Satya, R. V., Zavaljevski, N. &amp; Reifman, J. A new strategy to reduce allelic bias in RNA-Seq readmapping.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40,</w:t>
      </w:r>
      <w:r w:rsidRPr="003267E8">
        <w:rPr>
          <w:rFonts w:ascii="Times New Roman" w:hAnsi="Times New Roman" w:cs="Times New Roman"/>
          <w:noProof/>
          <w:sz w:val="24"/>
          <w:szCs w:val="24"/>
        </w:rPr>
        <w:t xml:space="preserve"> e127 (2012).</w:t>
      </w:r>
    </w:p>
    <w:p w14:paraId="637071F4"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BD09C5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36.</w:t>
      </w:r>
      <w:r w:rsidRPr="003267E8">
        <w:rPr>
          <w:rFonts w:ascii="Times New Roman" w:hAnsi="Times New Roman" w:cs="Times New Roman"/>
          <w:noProof/>
          <w:sz w:val="24"/>
          <w:szCs w:val="24"/>
        </w:rPr>
        <w:tab/>
        <w:t xml:space="preserve">Panousis, N. I., Gutierrez-Arcelus, M., Dermitzakis, E. T. &amp; Lappalainen, T. Allelic mapping bias in RNA-sequencing is not a major confounder in eQTL studies.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15,</w:t>
      </w:r>
      <w:r w:rsidRPr="003267E8">
        <w:rPr>
          <w:rFonts w:ascii="Times New Roman" w:hAnsi="Times New Roman" w:cs="Times New Roman"/>
          <w:noProof/>
          <w:sz w:val="24"/>
          <w:szCs w:val="24"/>
        </w:rPr>
        <w:t xml:space="preserve"> 467 (2014).</w:t>
      </w:r>
    </w:p>
    <w:p w14:paraId="3D0ABBBA"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FD0ADCD"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37.</w:t>
      </w:r>
      <w:r w:rsidRPr="003267E8">
        <w:rPr>
          <w:rFonts w:ascii="Times New Roman" w:hAnsi="Times New Roman" w:cs="Times New Roman"/>
          <w:noProof/>
          <w:sz w:val="24"/>
          <w:szCs w:val="24"/>
        </w:rPr>
        <w:tab/>
        <w:t xml:space="preserve">Sudmant, P. H.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An integrated map of structural variation in 2,504 human genomes.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526,</w:t>
      </w:r>
      <w:r w:rsidRPr="003267E8">
        <w:rPr>
          <w:rFonts w:ascii="Times New Roman" w:hAnsi="Times New Roman" w:cs="Times New Roman"/>
          <w:noProof/>
          <w:sz w:val="24"/>
          <w:szCs w:val="24"/>
        </w:rPr>
        <w:t xml:space="preserve"> 75–81 (2015).</w:t>
      </w:r>
    </w:p>
    <w:p w14:paraId="63A88C81"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4231471"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38.</w:t>
      </w:r>
      <w:r w:rsidRPr="003267E8">
        <w:rPr>
          <w:rFonts w:ascii="Times New Roman" w:hAnsi="Times New Roman" w:cs="Times New Roman"/>
          <w:noProof/>
          <w:sz w:val="24"/>
          <w:szCs w:val="24"/>
        </w:rPr>
        <w:tab/>
        <w:t xml:space="preserve">van de Geijn, B., McVicker, G., Gilad, Y. &amp; Pritchard, J. K. WASP: allele-specific software for robust molecular quantitative trait locus discovery. </w:t>
      </w:r>
      <w:r w:rsidRPr="003267E8">
        <w:rPr>
          <w:rFonts w:ascii="Times New Roman" w:hAnsi="Times New Roman" w:cs="Times New Roman"/>
          <w:i/>
          <w:iCs/>
          <w:noProof/>
          <w:sz w:val="24"/>
          <w:szCs w:val="24"/>
        </w:rPr>
        <w:t>Nat. Methods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12,</w:t>
      </w:r>
      <w:r w:rsidRPr="003267E8">
        <w:rPr>
          <w:rFonts w:ascii="Times New Roman" w:hAnsi="Times New Roman" w:cs="Times New Roman"/>
          <w:noProof/>
          <w:sz w:val="24"/>
          <w:szCs w:val="24"/>
        </w:rPr>
        <w:t xml:space="preserve"> 1061–3 (2015).</w:t>
      </w:r>
    </w:p>
    <w:p w14:paraId="60D41C40"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44C9DFD"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39.</w:t>
      </w:r>
      <w:r w:rsidRPr="003267E8">
        <w:rPr>
          <w:rFonts w:ascii="Times New Roman" w:hAnsi="Times New Roman" w:cs="Times New Roman"/>
          <w:noProof/>
          <w:sz w:val="24"/>
          <w:szCs w:val="24"/>
        </w:rPr>
        <w:tab/>
        <w:t xml:space="preserve">Tao, H., Cox, D. R. &amp; Frazer, K. A. Allele-specific KRT1 expression is a complex trait. </w:t>
      </w:r>
      <w:r w:rsidRPr="003267E8">
        <w:rPr>
          <w:rFonts w:ascii="Times New Roman" w:hAnsi="Times New Roman" w:cs="Times New Roman"/>
          <w:i/>
          <w:iCs/>
          <w:noProof/>
          <w:sz w:val="24"/>
          <w:szCs w:val="24"/>
        </w:rPr>
        <w:t>PLoS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w:t>
      </w:r>
      <w:r w:rsidRPr="003267E8">
        <w:rPr>
          <w:rFonts w:ascii="Times New Roman" w:hAnsi="Times New Roman" w:cs="Times New Roman"/>
          <w:noProof/>
          <w:sz w:val="24"/>
          <w:szCs w:val="24"/>
        </w:rPr>
        <w:t xml:space="preserve"> 0848–0858 (2006).</w:t>
      </w:r>
    </w:p>
    <w:p w14:paraId="4A55CB7A"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86BD59F"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40.</w:t>
      </w:r>
      <w:r w:rsidRPr="003267E8">
        <w:rPr>
          <w:rFonts w:ascii="Times New Roman" w:hAnsi="Times New Roman" w:cs="Times New Roman"/>
          <w:noProof/>
          <w:sz w:val="24"/>
          <w:szCs w:val="24"/>
        </w:rPr>
        <w:tab/>
        <w:t xml:space="preserve">Baran, Y.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The landscape of genomic imprinting across diverse adult human tissues.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25,</w:t>
      </w:r>
      <w:r w:rsidRPr="003267E8">
        <w:rPr>
          <w:rFonts w:ascii="Times New Roman" w:hAnsi="Times New Roman" w:cs="Times New Roman"/>
          <w:noProof/>
          <w:sz w:val="24"/>
          <w:szCs w:val="24"/>
        </w:rPr>
        <w:t xml:space="preserve"> 927–36 (2015).</w:t>
      </w:r>
    </w:p>
    <w:p w14:paraId="3BEF077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BFEE7E7"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41.</w:t>
      </w:r>
      <w:r w:rsidRPr="003267E8">
        <w:rPr>
          <w:rFonts w:ascii="Times New Roman" w:hAnsi="Times New Roman" w:cs="Times New Roman"/>
          <w:noProof/>
          <w:sz w:val="24"/>
          <w:szCs w:val="24"/>
        </w:rPr>
        <w:tab/>
        <w:t xml:space="preserve">Amin, A.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Variants in the 3’ untranslated region of the KCNQ1-encoded Kv7.1 potassium channel modify disease severity in patients with type 1 long QT syndrome in an allele-specific manner. </w:t>
      </w:r>
      <w:r w:rsidRPr="003267E8">
        <w:rPr>
          <w:rFonts w:ascii="Times New Roman" w:hAnsi="Times New Roman" w:cs="Times New Roman"/>
          <w:i/>
          <w:iCs/>
          <w:noProof/>
          <w:sz w:val="24"/>
          <w:szCs w:val="24"/>
        </w:rPr>
        <w:t>Eur. Heart J.</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33,</w:t>
      </w:r>
      <w:r w:rsidRPr="003267E8">
        <w:rPr>
          <w:rFonts w:ascii="Times New Roman" w:hAnsi="Times New Roman" w:cs="Times New Roman"/>
          <w:noProof/>
          <w:sz w:val="24"/>
          <w:szCs w:val="24"/>
        </w:rPr>
        <w:t xml:space="preserve"> 714–23 (2012).</w:t>
      </w:r>
    </w:p>
    <w:p w14:paraId="5D136A2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CDD115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42.</w:t>
      </w:r>
      <w:r w:rsidRPr="003267E8">
        <w:rPr>
          <w:rFonts w:ascii="Times New Roman" w:hAnsi="Times New Roman" w:cs="Times New Roman"/>
          <w:noProof/>
          <w:sz w:val="24"/>
          <w:szCs w:val="24"/>
        </w:rPr>
        <w:tab/>
        <w:t xml:space="preserve">Anjos, S. M., Shao, W., Marchand, L. &amp; Polychronakos, C. Allelic effects on gene regulation at the autoimmunity-predisposing CTLA4 locus: a re-evaluation of the 3’ +6230G&gt;A polymorphism. </w:t>
      </w:r>
      <w:r w:rsidRPr="003267E8">
        <w:rPr>
          <w:rFonts w:ascii="Times New Roman" w:hAnsi="Times New Roman" w:cs="Times New Roman"/>
          <w:i/>
          <w:iCs/>
          <w:noProof/>
          <w:sz w:val="24"/>
          <w:szCs w:val="24"/>
        </w:rPr>
        <w:t>Genes Immun.</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6,</w:t>
      </w:r>
      <w:r w:rsidRPr="003267E8">
        <w:rPr>
          <w:rFonts w:ascii="Times New Roman" w:hAnsi="Times New Roman" w:cs="Times New Roman"/>
          <w:noProof/>
          <w:sz w:val="24"/>
          <w:szCs w:val="24"/>
        </w:rPr>
        <w:t xml:space="preserve"> 305–11 (2005).</w:t>
      </w:r>
    </w:p>
    <w:p w14:paraId="57EF445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11EBD77"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43.</w:t>
      </w:r>
      <w:r w:rsidRPr="003267E8">
        <w:rPr>
          <w:rFonts w:ascii="Times New Roman" w:hAnsi="Times New Roman" w:cs="Times New Roman"/>
          <w:noProof/>
          <w:sz w:val="24"/>
          <w:szCs w:val="24"/>
        </w:rPr>
        <w:tab/>
        <w:t xml:space="preserve">Valle, L.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Germline allele-specific expression of TGFBR1 confers an increased risk of colorectal cancer.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321,</w:t>
      </w:r>
      <w:r w:rsidRPr="003267E8">
        <w:rPr>
          <w:rFonts w:ascii="Times New Roman" w:hAnsi="Times New Roman" w:cs="Times New Roman"/>
          <w:noProof/>
          <w:sz w:val="24"/>
          <w:szCs w:val="24"/>
        </w:rPr>
        <w:t xml:space="preserve"> 1361–5 (2008).</w:t>
      </w:r>
    </w:p>
    <w:p w14:paraId="6357469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63CBA59"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44.</w:t>
      </w:r>
      <w:r w:rsidRPr="003267E8">
        <w:rPr>
          <w:rFonts w:ascii="Times New Roman" w:hAnsi="Times New Roman" w:cs="Times New Roman"/>
          <w:noProof/>
          <w:sz w:val="24"/>
          <w:szCs w:val="24"/>
        </w:rPr>
        <w:tab/>
        <w:t xml:space="preserve">Price, A. L.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Pooled Association Tests for Rare Variants in Exon-Resequencing Studies. </w:t>
      </w:r>
      <w:r w:rsidRPr="003267E8">
        <w:rPr>
          <w:rFonts w:ascii="Times New Roman" w:hAnsi="Times New Roman" w:cs="Times New Roman"/>
          <w:i/>
          <w:iCs/>
          <w:noProof/>
          <w:sz w:val="24"/>
          <w:szCs w:val="24"/>
        </w:rPr>
        <w:t>Am. J. Hum.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86,</w:t>
      </w:r>
      <w:r w:rsidRPr="003267E8">
        <w:rPr>
          <w:rFonts w:ascii="Times New Roman" w:hAnsi="Times New Roman" w:cs="Times New Roman"/>
          <w:noProof/>
          <w:sz w:val="24"/>
          <w:szCs w:val="24"/>
        </w:rPr>
        <w:t xml:space="preserve"> 832–838 (2010).</w:t>
      </w:r>
    </w:p>
    <w:p w14:paraId="02C59C7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21104B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45.</w:t>
      </w:r>
      <w:r w:rsidRPr="003267E8">
        <w:rPr>
          <w:rFonts w:ascii="Times New Roman" w:hAnsi="Times New Roman" w:cs="Times New Roman"/>
          <w:noProof/>
          <w:sz w:val="24"/>
          <w:szCs w:val="24"/>
        </w:rPr>
        <w:tab/>
        <w:t xml:space="preserve">Han, F. &amp; Pan, W. A data-adaptive sum test for disease association with multiple common or rare variants. </w:t>
      </w:r>
      <w:r w:rsidRPr="003267E8">
        <w:rPr>
          <w:rFonts w:ascii="Times New Roman" w:hAnsi="Times New Roman" w:cs="Times New Roman"/>
          <w:i/>
          <w:iCs/>
          <w:noProof/>
          <w:sz w:val="24"/>
          <w:szCs w:val="24"/>
        </w:rPr>
        <w:t>Hum. Hered.</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70,</w:t>
      </w:r>
      <w:r w:rsidRPr="003267E8">
        <w:rPr>
          <w:rFonts w:ascii="Times New Roman" w:hAnsi="Times New Roman" w:cs="Times New Roman"/>
          <w:noProof/>
          <w:sz w:val="24"/>
          <w:szCs w:val="24"/>
        </w:rPr>
        <w:t xml:space="preserve"> 42–54 (2010).</w:t>
      </w:r>
    </w:p>
    <w:p w14:paraId="11EE6E6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30EE78D"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46.</w:t>
      </w:r>
      <w:r w:rsidRPr="003267E8">
        <w:rPr>
          <w:rFonts w:ascii="Times New Roman" w:hAnsi="Times New Roman" w:cs="Times New Roman"/>
          <w:noProof/>
          <w:sz w:val="24"/>
          <w:szCs w:val="24"/>
        </w:rPr>
        <w:tab/>
        <w:t xml:space="preserve">Fu, Y.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FunSeq2 : a framework for prioritizing noncoding regulatory variants in cancer. (2014). doi:10.1186/s13059-014-0480-5</w:t>
      </w:r>
    </w:p>
    <w:p w14:paraId="6DD5B62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ABAF820"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47.</w:t>
      </w:r>
      <w:r w:rsidRPr="003267E8">
        <w:rPr>
          <w:rFonts w:ascii="Times New Roman" w:hAnsi="Times New Roman" w:cs="Times New Roman"/>
          <w:noProof/>
          <w:sz w:val="24"/>
          <w:szCs w:val="24"/>
        </w:rPr>
        <w:tab/>
        <w:t xml:space="preserve">Boodhoo, A.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 promoter polymorphism in the central MHC gene, IKBL, influences the binding of transcription factors USF1 and E47 on disease-associated haplotypes. </w:t>
      </w:r>
      <w:r w:rsidRPr="003267E8">
        <w:rPr>
          <w:rFonts w:ascii="Times New Roman" w:hAnsi="Times New Roman" w:cs="Times New Roman"/>
          <w:i/>
          <w:iCs/>
          <w:noProof/>
          <w:sz w:val="24"/>
          <w:szCs w:val="24"/>
        </w:rPr>
        <w:t>Gene Expr.</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12,</w:t>
      </w:r>
      <w:r w:rsidRPr="003267E8">
        <w:rPr>
          <w:rFonts w:ascii="Times New Roman" w:hAnsi="Times New Roman" w:cs="Times New Roman"/>
          <w:noProof/>
          <w:sz w:val="24"/>
          <w:szCs w:val="24"/>
        </w:rPr>
        <w:t xml:space="preserve"> 1–11 (2004).</w:t>
      </w:r>
    </w:p>
    <w:p w14:paraId="31CDC64F"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E3D80A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48.</w:t>
      </w:r>
      <w:r w:rsidRPr="003267E8">
        <w:rPr>
          <w:rFonts w:ascii="Times New Roman" w:hAnsi="Times New Roman" w:cs="Times New Roman"/>
          <w:noProof/>
          <w:sz w:val="24"/>
          <w:szCs w:val="24"/>
        </w:rPr>
        <w:tab/>
        <w:t xml:space="preserve">Kim, J. Do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Identification of clustered YY1 binding sites in imprinting control regions.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16,</w:t>
      </w:r>
      <w:r w:rsidRPr="003267E8">
        <w:rPr>
          <w:rFonts w:ascii="Times New Roman" w:hAnsi="Times New Roman" w:cs="Times New Roman"/>
          <w:noProof/>
          <w:sz w:val="24"/>
          <w:szCs w:val="24"/>
        </w:rPr>
        <w:t xml:space="preserve"> 901–911 (2006).</w:t>
      </w:r>
    </w:p>
    <w:p w14:paraId="587CF968"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D78DEDA"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49.</w:t>
      </w:r>
      <w:r w:rsidRPr="003267E8">
        <w:rPr>
          <w:rFonts w:ascii="Times New Roman" w:hAnsi="Times New Roman" w:cs="Times New Roman"/>
          <w:noProof/>
          <w:sz w:val="24"/>
          <w:szCs w:val="24"/>
        </w:rPr>
        <w:tab/>
        <w:t xml:space="preserve">Chaumeil, J. &amp; Skok, J. A. The role of CTCF in regulating V(D)J recombination. </w:t>
      </w:r>
      <w:r w:rsidRPr="003267E8">
        <w:rPr>
          <w:rFonts w:ascii="Times New Roman" w:hAnsi="Times New Roman" w:cs="Times New Roman"/>
          <w:i/>
          <w:iCs/>
          <w:noProof/>
          <w:sz w:val="24"/>
          <w:szCs w:val="24"/>
        </w:rPr>
        <w:t>Current Opinion in Immunology</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24,</w:t>
      </w:r>
      <w:r w:rsidRPr="003267E8">
        <w:rPr>
          <w:rFonts w:ascii="Times New Roman" w:hAnsi="Times New Roman" w:cs="Times New Roman"/>
          <w:noProof/>
          <w:sz w:val="24"/>
          <w:szCs w:val="24"/>
        </w:rPr>
        <w:t xml:space="preserve"> 153–159 (2012).</w:t>
      </w:r>
    </w:p>
    <w:p w14:paraId="310A2365"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CFC9721"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50.</w:t>
      </w:r>
      <w:r w:rsidRPr="003267E8">
        <w:rPr>
          <w:rFonts w:ascii="Times New Roman" w:hAnsi="Times New Roman" w:cs="Times New Roman"/>
          <w:noProof/>
          <w:sz w:val="24"/>
          <w:szCs w:val="24"/>
        </w:rPr>
        <w:tab/>
        <w:t xml:space="preserve">Kitzman, J. O.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Haplotype-resolved genome sequencing of a Gujarati Indian individual. </w:t>
      </w:r>
      <w:r w:rsidRPr="003267E8">
        <w:rPr>
          <w:rFonts w:ascii="Times New Roman" w:hAnsi="Times New Roman" w:cs="Times New Roman"/>
          <w:i/>
          <w:iCs/>
          <w:noProof/>
          <w:sz w:val="24"/>
          <w:szCs w:val="24"/>
        </w:rPr>
        <w:t>Nat. Biotechnol.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59–63 (2011).</w:t>
      </w:r>
    </w:p>
    <w:p w14:paraId="313ECB18"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102262B"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51.</w:t>
      </w:r>
      <w:r w:rsidRPr="003267E8">
        <w:rPr>
          <w:rFonts w:ascii="Times New Roman" w:hAnsi="Times New Roman" w:cs="Times New Roman"/>
          <w:noProof/>
          <w:sz w:val="24"/>
          <w:szCs w:val="24"/>
        </w:rPr>
        <w:tab/>
        <w:t xml:space="preserve">Peters, B. A.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Accurate whole-genome sequencing and haplotyping from 10 to 20 human cells.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487,</w:t>
      </w:r>
      <w:r w:rsidRPr="003267E8">
        <w:rPr>
          <w:rFonts w:ascii="Times New Roman" w:hAnsi="Times New Roman" w:cs="Times New Roman"/>
          <w:noProof/>
          <w:sz w:val="24"/>
          <w:szCs w:val="24"/>
        </w:rPr>
        <w:t xml:space="preserve"> 190–5 (2012).</w:t>
      </w:r>
    </w:p>
    <w:p w14:paraId="5A7F2047"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A0629C5"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52.</w:t>
      </w:r>
      <w:r w:rsidRPr="003267E8">
        <w:rPr>
          <w:rFonts w:ascii="Times New Roman" w:hAnsi="Times New Roman" w:cs="Times New Roman"/>
          <w:noProof/>
          <w:sz w:val="24"/>
          <w:szCs w:val="24"/>
        </w:rPr>
        <w:tab/>
        <w:t xml:space="preserve">Fan, H. C., Wang, J., Potanina, A. &amp; Quake, S. R. Whole-genome molecular haplotyping </w:t>
      </w:r>
      <w:r w:rsidRPr="003267E8">
        <w:rPr>
          <w:rFonts w:ascii="Times New Roman" w:hAnsi="Times New Roman" w:cs="Times New Roman"/>
          <w:noProof/>
          <w:sz w:val="24"/>
          <w:szCs w:val="24"/>
        </w:rPr>
        <w:lastRenderedPageBreak/>
        <w:t xml:space="preserve">of single cells. </w:t>
      </w:r>
      <w:r w:rsidRPr="003267E8">
        <w:rPr>
          <w:rFonts w:ascii="Times New Roman" w:hAnsi="Times New Roman" w:cs="Times New Roman"/>
          <w:i/>
          <w:iCs/>
          <w:noProof/>
          <w:sz w:val="24"/>
          <w:szCs w:val="24"/>
        </w:rPr>
        <w:t>Nat. Biotechnol.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51–7 (2011).</w:t>
      </w:r>
    </w:p>
    <w:p w14:paraId="397D4C93"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6EF6D5C"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53.</w:t>
      </w:r>
      <w:r w:rsidRPr="003267E8">
        <w:rPr>
          <w:rFonts w:ascii="Times New Roman" w:hAnsi="Times New Roman" w:cs="Times New Roman"/>
          <w:noProof/>
          <w:sz w:val="24"/>
          <w:szCs w:val="24"/>
        </w:rPr>
        <w:tab/>
        <w:t xml:space="preserve">The Genotype-Tissue Expression (GTEx) project. </w:t>
      </w:r>
      <w:r w:rsidRPr="003267E8">
        <w:rPr>
          <w:rFonts w:ascii="Times New Roman" w:hAnsi="Times New Roman" w:cs="Times New Roman"/>
          <w:i/>
          <w:iCs/>
          <w:noProof/>
          <w:sz w:val="24"/>
          <w:szCs w:val="24"/>
        </w:rPr>
        <w:t>Nat.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45,</w:t>
      </w:r>
      <w:r w:rsidRPr="003267E8">
        <w:rPr>
          <w:rFonts w:ascii="Times New Roman" w:hAnsi="Times New Roman" w:cs="Times New Roman"/>
          <w:noProof/>
          <w:sz w:val="24"/>
          <w:szCs w:val="24"/>
        </w:rPr>
        <w:t xml:space="preserve"> 580–5 (2013).</w:t>
      </w:r>
    </w:p>
    <w:p w14:paraId="7A43209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C46F7BB"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54.</w:t>
      </w:r>
      <w:r w:rsidRPr="003267E8">
        <w:rPr>
          <w:rFonts w:ascii="Times New Roman" w:hAnsi="Times New Roman" w:cs="Times New Roman"/>
          <w:noProof/>
          <w:sz w:val="24"/>
          <w:szCs w:val="24"/>
        </w:rPr>
        <w:tab/>
        <w:t xml:space="preserve">GTEx Consortium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The Genotype-Tissue Expression (GTEx) pilot analysis: Multitissue gene regulation in humans. </w:t>
      </w:r>
      <w:r w:rsidRPr="003267E8">
        <w:rPr>
          <w:rFonts w:ascii="Times New Roman" w:hAnsi="Times New Roman" w:cs="Times New Roman"/>
          <w:i/>
          <w:iCs/>
          <w:noProof/>
          <w:sz w:val="24"/>
          <w:szCs w:val="24"/>
        </w:rPr>
        <w:t>Science (80-. ).</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348,</w:t>
      </w:r>
      <w:r w:rsidRPr="003267E8">
        <w:rPr>
          <w:rFonts w:ascii="Times New Roman" w:hAnsi="Times New Roman" w:cs="Times New Roman"/>
          <w:noProof/>
          <w:sz w:val="24"/>
          <w:szCs w:val="24"/>
        </w:rPr>
        <w:t xml:space="preserve"> 648–660 (2015).</w:t>
      </w:r>
    </w:p>
    <w:p w14:paraId="499AB2E6"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ECE060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55.</w:t>
      </w:r>
      <w:r w:rsidRPr="003267E8">
        <w:rPr>
          <w:rFonts w:ascii="Times New Roman" w:hAnsi="Times New Roman" w:cs="Times New Roman"/>
          <w:noProof/>
          <w:sz w:val="24"/>
          <w:szCs w:val="24"/>
        </w:rPr>
        <w:tab/>
        <w:t xml:space="preserve">Bustamante, C. D., Burchard, E. G. &amp; De la Vega, F. M. Genomics for the world.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475,</w:t>
      </w:r>
      <w:r w:rsidRPr="003267E8">
        <w:rPr>
          <w:rFonts w:ascii="Times New Roman" w:hAnsi="Times New Roman" w:cs="Times New Roman"/>
          <w:noProof/>
          <w:sz w:val="24"/>
          <w:szCs w:val="24"/>
        </w:rPr>
        <w:t xml:space="preserve"> 163–5 (2011).</w:t>
      </w:r>
    </w:p>
    <w:p w14:paraId="50CA5100"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C923CA5"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56.</w:t>
      </w:r>
      <w:r w:rsidRPr="003267E8">
        <w:rPr>
          <w:rFonts w:ascii="Times New Roman" w:hAnsi="Times New Roman" w:cs="Times New Roman"/>
          <w:noProof/>
          <w:sz w:val="24"/>
          <w:szCs w:val="24"/>
        </w:rPr>
        <w:tab/>
        <w:t xml:space="preserve">Abyzov, A., Urban, A. E., Snyder, M. &amp; Gerstein, M. CNVnator: an approach to discover, genotype, and characterize typical and atypical CNVs from family and population genome sequencing.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21,</w:t>
      </w:r>
      <w:r w:rsidRPr="003267E8">
        <w:rPr>
          <w:rFonts w:ascii="Times New Roman" w:hAnsi="Times New Roman" w:cs="Times New Roman"/>
          <w:noProof/>
          <w:sz w:val="24"/>
          <w:szCs w:val="24"/>
        </w:rPr>
        <w:t xml:space="preserve"> 974–84 (2011).</w:t>
      </w:r>
    </w:p>
    <w:p w14:paraId="112D895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AFBA5B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57.</w:t>
      </w:r>
      <w:r w:rsidRPr="003267E8">
        <w:rPr>
          <w:rFonts w:ascii="Times New Roman" w:hAnsi="Times New Roman" w:cs="Times New Roman"/>
          <w:noProof/>
          <w:sz w:val="24"/>
          <w:szCs w:val="24"/>
        </w:rPr>
        <w:tab/>
        <w:t xml:space="preserve">Lalonde, E.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RNA sequencing reveals the role of splicing polymorphisms in regulating human gene expression.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21,</w:t>
      </w:r>
      <w:r w:rsidRPr="003267E8">
        <w:rPr>
          <w:rFonts w:ascii="Times New Roman" w:hAnsi="Times New Roman" w:cs="Times New Roman"/>
          <w:noProof/>
          <w:sz w:val="24"/>
          <w:szCs w:val="24"/>
        </w:rPr>
        <w:t xml:space="preserve"> 545–54 (2011).</w:t>
      </w:r>
    </w:p>
    <w:p w14:paraId="4310B9F7"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3BB0ED2"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58.</w:t>
      </w:r>
      <w:r w:rsidRPr="003267E8">
        <w:rPr>
          <w:rFonts w:ascii="Times New Roman" w:hAnsi="Times New Roman" w:cs="Times New Roman"/>
          <w:noProof/>
          <w:sz w:val="24"/>
          <w:szCs w:val="24"/>
        </w:rPr>
        <w:tab/>
        <w:t xml:space="preserve">Montgomery, S. B.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Transcriptome genetics using second generation sequencing in a Caucasian population.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464,</w:t>
      </w:r>
      <w:r w:rsidRPr="003267E8">
        <w:rPr>
          <w:rFonts w:ascii="Times New Roman" w:hAnsi="Times New Roman" w:cs="Times New Roman"/>
          <w:noProof/>
          <w:sz w:val="24"/>
          <w:szCs w:val="24"/>
        </w:rPr>
        <w:t xml:space="preserve"> 773–7 (2010).</w:t>
      </w:r>
    </w:p>
    <w:p w14:paraId="6A34832D"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B993CF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59.</w:t>
      </w:r>
      <w:r w:rsidRPr="003267E8">
        <w:rPr>
          <w:rFonts w:ascii="Times New Roman" w:hAnsi="Times New Roman" w:cs="Times New Roman"/>
          <w:noProof/>
          <w:sz w:val="24"/>
          <w:szCs w:val="24"/>
        </w:rPr>
        <w:tab/>
        <w:t xml:space="preserve">McVicker, G.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Identification of genetic variants that affect histone modifications in human cells.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342,</w:t>
      </w:r>
      <w:r w:rsidRPr="003267E8">
        <w:rPr>
          <w:rFonts w:ascii="Times New Roman" w:hAnsi="Times New Roman" w:cs="Times New Roman"/>
          <w:noProof/>
          <w:sz w:val="24"/>
          <w:szCs w:val="24"/>
        </w:rPr>
        <w:t xml:space="preserve"> 747–9 (2013).</w:t>
      </w:r>
    </w:p>
    <w:p w14:paraId="40C4FE50"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605D2597"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60.</w:t>
      </w:r>
      <w:r w:rsidRPr="003267E8">
        <w:rPr>
          <w:rFonts w:ascii="Times New Roman" w:hAnsi="Times New Roman" w:cs="Times New Roman"/>
          <w:noProof/>
          <w:sz w:val="24"/>
          <w:szCs w:val="24"/>
        </w:rPr>
        <w:tab/>
        <w:t xml:space="preserve">Langmead, B., Trapnell, C., Pop, M. &amp; Salzberg, S. L. Ultrafast and memory-efficient alignment of short DNA sequences to the human genome.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10,</w:t>
      </w:r>
      <w:r w:rsidRPr="003267E8">
        <w:rPr>
          <w:rFonts w:ascii="Times New Roman" w:hAnsi="Times New Roman" w:cs="Times New Roman"/>
          <w:noProof/>
          <w:sz w:val="24"/>
          <w:szCs w:val="24"/>
        </w:rPr>
        <w:t xml:space="preserve"> R25 (2009).</w:t>
      </w:r>
    </w:p>
    <w:p w14:paraId="70780C96"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4887C490"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61.</w:t>
      </w:r>
      <w:r w:rsidRPr="003267E8">
        <w:rPr>
          <w:rFonts w:ascii="Times New Roman" w:hAnsi="Times New Roman" w:cs="Times New Roman"/>
          <w:noProof/>
          <w:sz w:val="24"/>
          <w:szCs w:val="24"/>
        </w:rPr>
        <w:tab/>
        <w:t>Yee, T. VGAM: Vector Generalized Linear and Additive Models. (2014). at &lt;http://cran.r-project.org/package=VGAM&gt;</w:t>
      </w:r>
    </w:p>
    <w:p w14:paraId="1B8C9BB6"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C3E4EF5"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62.</w:t>
      </w:r>
      <w:r w:rsidRPr="003267E8">
        <w:rPr>
          <w:rFonts w:ascii="Times New Roman" w:hAnsi="Times New Roman" w:cs="Times New Roman"/>
          <w:noProof/>
          <w:sz w:val="24"/>
          <w:szCs w:val="24"/>
        </w:rPr>
        <w:tab/>
        <w:t xml:space="preserve">Rozowsky, J.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PeakSeq enables systematic scoring of ChIP-seq experiments relative to controls. </w:t>
      </w:r>
      <w:r w:rsidRPr="003267E8">
        <w:rPr>
          <w:rFonts w:ascii="Times New Roman" w:hAnsi="Times New Roman" w:cs="Times New Roman"/>
          <w:i/>
          <w:iCs/>
          <w:noProof/>
          <w:sz w:val="24"/>
          <w:szCs w:val="24"/>
        </w:rPr>
        <w:t>Nat. Biotechnol.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27,</w:t>
      </w:r>
      <w:r w:rsidRPr="003267E8">
        <w:rPr>
          <w:rFonts w:ascii="Times New Roman" w:hAnsi="Times New Roman" w:cs="Times New Roman"/>
          <w:noProof/>
          <w:sz w:val="24"/>
          <w:szCs w:val="24"/>
        </w:rPr>
        <w:t xml:space="preserve"> 66–75 (2009).</w:t>
      </w:r>
    </w:p>
    <w:p w14:paraId="7D6815E5"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D1CED00"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63.</w:t>
      </w:r>
      <w:r w:rsidRPr="003267E8">
        <w:rPr>
          <w:rFonts w:ascii="Times New Roman" w:hAnsi="Times New Roman" w:cs="Times New Roman"/>
          <w:noProof/>
          <w:sz w:val="24"/>
          <w:szCs w:val="24"/>
        </w:rPr>
        <w:tab/>
        <w:t xml:space="preserve">Robinson, J. T.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Integrative genomics viewer. </w:t>
      </w:r>
      <w:r w:rsidRPr="003267E8">
        <w:rPr>
          <w:rFonts w:ascii="Times New Roman" w:hAnsi="Times New Roman" w:cs="Times New Roman"/>
          <w:i/>
          <w:iCs/>
          <w:noProof/>
          <w:sz w:val="24"/>
          <w:szCs w:val="24"/>
        </w:rPr>
        <w:t>Nat. Biotechnol.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24–6 (2011).</w:t>
      </w:r>
    </w:p>
    <w:p w14:paraId="79BCE7BF"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F1386EA"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64.</w:t>
      </w:r>
      <w:r w:rsidRPr="003267E8">
        <w:rPr>
          <w:rFonts w:ascii="Times New Roman" w:hAnsi="Times New Roman" w:cs="Times New Roman"/>
          <w:noProof/>
          <w:sz w:val="24"/>
          <w:szCs w:val="24"/>
        </w:rPr>
        <w:tab/>
        <w:t xml:space="preserve">Visscher, P. M., Hill, W. G. &amp; Wray, N. R. Heritability in the genomics era--concepts and misconceptions. </w:t>
      </w:r>
      <w:r w:rsidRPr="003267E8">
        <w:rPr>
          <w:rFonts w:ascii="Times New Roman" w:hAnsi="Times New Roman" w:cs="Times New Roman"/>
          <w:i/>
          <w:iCs/>
          <w:noProof/>
          <w:sz w:val="24"/>
          <w:szCs w:val="24"/>
        </w:rPr>
        <w:t>Nat. Rev.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9,</w:t>
      </w:r>
      <w:r w:rsidRPr="003267E8">
        <w:rPr>
          <w:rFonts w:ascii="Times New Roman" w:hAnsi="Times New Roman" w:cs="Times New Roman"/>
          <w:noProof/>
          <w:sz w:val="24"/>
          <w:szCs w:val="24"/>
        </w:rPr>
        <w:t xml:space="preserve"> 255–66 (2008).</w:t>
      </w:r>
    </w:p>
    <w:p w14:paraId="0B2BBB05"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7B25388"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lastRenderedPageBreak/>
        <w:t>65.</w:t>
      </w:r>
      <w:r w:rsidRPr="003267E8">
        <w:rPr>
          <w:rFonts w:ascii="Times New Roman" w:hAnsi="Times New Roman" w:cs="Times New Roman"/>
          <w:noProof/>
          <w:sz w:val="24"/>
          <w:szCs w:val="24"/>
        </w:rPr>
        <w:tab/>
        <w:t xml:space="preserve">Vaquerizas, J. M., Kummerfeld, S. K., Teichmann, S. A. &amp; Luscombe, N. M. A census of human transcription factors: function, expression and evolution. </w:t>
      </w:r>
      <w:r w:rsidRPr="003267E8">
        <w:rPr>
          <w:rFonts w:ascii="Times New Roman" w:hAnsi="Times New Roman" w:cs="Times New Roman"/>
          <w:i/>
          <w:iCs/>
          <w:noProof/>
          <w:sz w:val="24"/>
          <w:szCs w:val="24"/>
        </w:rPr>
        <w:t>Nat. Rev.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10,</w:t>
      </w:r>
      <w:r w:rsidRPr="003267E8">
        <w:rPr>
          <w:rFonts w:ascii="Times New Roman" w:hAnsi="Times New Roman" w:cs="Times New Roman"/>
          <w:noProof/>
          <w:sz w:val="24"/>
          <w:szCs w:val="24"/>
        </w:rPr>
        <w:t xml:space="preserve"> 252–263 (2009).</w:t>
      </w:r>
    </w:p>
    <w:p w14:paraId="7F3B6264"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43A9C4D"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66.</w:t>
      </w:r>
      <w:r w:rsidRPr="003267E8">
        <w:rPr>
          <w:rFonts w:ascii="Times New Roman" w:hAnsi="Times New Roman" w:cs="Times New Roman"/>
          <w:noProof/>
          <w:sz w:val="24"/>
          <w:szCs w:val="24"/>
        </w:rPr>
        <w:tab/>
        <w:t xml:space="preserve">Gerstein, M. B.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Architecture of the human regulatory network derived from ENCODE data.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489,</w:t>
      </w:r>
      <w:r w:rsidRPr="003267E8">
        <w:rPr>
          <w:rFonts w:ascii="Times New Roman" w:hAnsi="Times New Roman" w:cs="Times New Roman"/>
          <w:noProof/>
          <w:sz w:val="24"/>
          <w:szCs w:val="24"/>
        </w:rPr>
        <w:t xml:space="preserve"> 91–100 (2012).</w:t>
      </w:r>
    </w:p>
    <w:p w14:paraId="778B071E"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B9CFF3D"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67.</w:t>
      </w:r>
      <w:r w:rsidRPr="003267E8">
        <w:rPr>
          <w:rFonts w:ascii="Times New Roman" w:hAnsi="Times New Roman" w:cs="Times New Roman"/>
          <w:noProof/>
          <w:sz w:val="24"/>
          <w:szCs w:val="24"/>
        </w:rPr>
        <w:tab/>
        <w:t xml:space="preserve">Lefranc, M.-P.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IMGT-Choreography for immunogenetics and immunoinformatics. </w:t>
      </w:r>
      <w:r w:rsidRPr="003267E8">
        <w:rPr>
          <w:rFonts w:ascii="Times New Roman" w:hAnsi="Times New Roman" w:cs="Times New Roman"/>
          <w:i/>
          <w:iCs/>
          <w:noProof/>
          <w:sz w:val="24"/>
          <w:szCs w:val="24"/>
        </w:rPr>
        <w:t>In Silico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w:t>
      </w:r>
      <w:r w:rsidRPr="003267E8">
        <w:rPr>
          <w:rFonts w:ascii="Times New Roman" w:hAnsi="Times New Roman" w:cs="Times New Roman"/>
          <w:noProof/>
          <w:sz w:val="24"/>
          <w:szCs w:val="24"/>
        </w:rPr>
        <w:t xml:space="preserve"> 45–60 (2005).</w:t>
      </w:r>
    </w:p>
    <w:p w14:paraId="40F88C05"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A2072E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68.</w:t>
      </w:r>
      <w:r w:rsidRPr="003267E8">
        <w:rPr>
          <w:rFonts w:ascii="Times New Roman" w:hAnsi="Times New Roman" w:cs="Times New Roman"/>
          <w:noProof/>
          <w:sz w:val="24"/>
          <w:szCs w:val="24"/>
        </w:rPr>
        <w:tab/>
        <w:t xml:space="preserve">Morison, I. M., Ramsay, J. P. &amp; Spencer, H. G. A census of mammalian imprinting. </w:t>
      </w:r>
      <w:r w:rsidRPr="003267E8">
        <w:rPr>
          <w:rFonts w:ascii="Times New Roman" w:hAnsi="Times New Roman" w:cs="Times New Roman"/>
          <w:i/>
          <w:iCs/>
          <w:noProof/>
          <w:sz w:val="24"/>
          <w:szCs w:val="24"/>
        </w:rPr>
        <w:t>Trends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21,</w:t>
      </w:r>
      <w:r w:rsidRPr="003267E8">
        <w:rPr>
          <w:rFonts w:ascii="Times New Roman" w:hAnsi="Times New Roman" w:cs="Times New Roman"/>
          <w:noProof/>
          <w:sz w:val="24"/>
          <w:szCs w:val="24"/>
        </w:rPr>
        <w:t xml:space="preserve"> 457–65 (2005).</w:t>
      </w:r>
    </w:p>
    <w:p w14:paraId="69E4247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7058A7D3"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69.</w:t>
      </w:r>
      <w:r w:rsidRPr="003267E8">
        <w:rPr>
          <w:rFonts w:ascii="Times New Roman" w:hAnsi="Times New Roman" w:cs="Times New Roman"/>
          <w:noProof/>
          <w:sz w:val="24"/>
          <w:szCs w:val="24"/>
        </w:rPr>
        <w:tab/>
        <w:t xml:space="preserve">Ernst, J. &amp; Kellis, M. ChromHMM: automating chromatin-state discovery and characterization. </w:t>
      </w:r>
      <w:r w:rsidRPr="003267E8">
        <w:rPr>
          <w:rFonts w:ascii="Times New Roman" w:hAnsi="Times New Roman" w:cs="Times New Roman"/>
          <w:i/>
          <w:iCs/>
          <w:noProof/>
          <w:sz w:val="24"/>
          <w:szCs w:val="24"/>
        </w:rPr>
        <w:t>Nat. Methods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9,</w:t>
      </w:r>
      <w:r w:rsidRPr="003267E8">
        <w:rPr>
          <w:rFonts w:ascii="Times New Roman" w:hAnsi="Times New Roman" w:cs="Times New Roman"/>
          <w:noProof/>
          <w:sz w:val="24"/>
          <w:szCs w:val="24"/>
        </w:rPr>
        <w:t xml:space="preserve"> 215–6 (2012).</w:t>
      </w:r>
    </w:p>
    <w:p w14:paraId="142B3062"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57EBD446"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70.</w:t>
      </w:r>
      <w:r w:rsidRPr="003267E8">
        <w:rPr>
          <w:rFonts w:ascii="Times New Roman" w:hAnsi="Times New Roman" w:cs="Times New Roman"/>
          <w:noProof/>
          <w:sz w:val="24"/>
          <w:szCs w:val="24"/>
        </w:rPr>
        <w:tab/>
        <w:t xml:space="preserve">Hoffman, M. M.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Integrative annotation of chromatin elements from ENCODE data.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41,</w:t>
      </w:r>
      <w:r w:rsidRPr="003267E8">
        <w:rPr>
          <w:rFonts w:ascii="Times New Roman" w:hAnsi="Times New Roman" w:cs="Times New Roman"/>
          <w:noProof/>
          <w:sz w:val="24"/>
          <w:szCs w:val="24"/>
        </w:rPr>
        <w:t xml:space="preserve"> 827–41 (2013).</w:t>
      </w:r>
    </w:p>
    <w:p w14:paraId="0D3B75DF"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3D25A9D4"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71.</w:t>
      </w:r>
      <w:r w:rsidRPr="003267E8">
        <w:rPr>
          <w:rFonts w:ascii="Times New Roman" w:hAnsi="Times New Roman" w:cs="Times New Roman"/>
          <w:noProof/>
          <w:sz w:val="24"/>
          <w:szCs w:val="24"/>
        </w:rPr>
        <w:tab/>
        <w:t xml:space="preserve">Yip, K. Y.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Classification of human genomic regions based on experimentally determined binding sites of more than 100 transcription-related factors.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13,</w:t>
      </w:r>
      <w:r w:rsidRPr="003267E8">
        <w:rPr>
          <w:rFonts w:ascii="Times New Roman" w:hAnsi="Times New Roman" w:cs="Times New Roman"/>
          <w:noProof/>
          <w:sz w:val="24"/>
          <w:szCs w:val="24"/>
        </w:rPr>
        <w:t xml:space="preserve"> R48 (2012).</w:t>
      </w:r>
    </w:p>
    <w:p w14:paraId="68F0FE3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05623EF"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72.</w:t>
      </w:r>
      <w:r w:rsidRPr="003267E8">
        <w:rPr>
          <w:rFonts w:ascii="Times New Roman" w:hAnsi="Times New Roman" w:cs="Times New Roman"/>
          <w:noProof/>
          <w:sz w:val="24"/>
          <w:szCs w:val="24"/>
        </w:rPr>
        <w:tab/>
        <w:t xml:space="preserve">Visel, A., Minovitsky, S., Dubchak, I. &amp; Pennacchio, L. A. VISTA Enhancer Browser--a database of tissue-specific human enhancers.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35,</w:t>
      </w:r>
      <w:r w:rsidRPr="003267E8">
        <w:rPr>
          <w:rFonts w:ascii="Times New Roman" w:hAnsi="Times New Roman" w:cs="Times New Roman"/>
          <w:noProof/>
          <w:sz w:val="24"/>
          <w:szCs w:val="24"/>
        </w:rPr>
        <w:t xml:space="preserve"> D88–92 (2007).</w:t>
      </w:r>
    </w:p>
    <w:p w14:paraId="03AD3D07"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280AE7AC"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73.</w:t>
      </w:r>
      <w:r w:rsidRPr="003267E8">
        <w:rPr>
          <w:rFonts w:ascii="Times New Roman" w:hAnsi="Times New Roman" w:cs="Times New Roman"/>
          <w:noProof/>
          <w:sz w:val="24"/>
          <w:szCs w:val="24"/>
        </w:rPr>
        <w:tab/>
        <w:t xml:space="preserve">Eisenberg, E. &amp; Levanon, E. Y. Human housekeeping genes, revisited. </w:t>
      </w:r>
      <w:r w:rsidRPr="003267E8">
        <w:rPr>
          <w:rFonts w:ascii="Times New Roman" w:hAnsi="Times New Roman" w:cs="Times New Roman"/>
          <w:i/>
          <w:iCs/>
          <w:noProof/>
          <w:sz w:val="24"/>
          <w:szCs w:val="24"/>
        </w:rPr>
        <w:t>Trends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569–74 (2013).</w:t>
      </w:r>
    </w:p>
    <w:p w14:paraId="45668730"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095D1DF6"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74.</w:t>
      </w:r>
      <w:r w:rsidRPr="003267E8">
        <w:rPr>
          <w:rFonts w:ascii="Times New Roman" w:hAnsi="Times New Roman" w:cs="Times New Roman"/>
          <w:noProof/>
          <w:sz w:val="24"/>
          <w:szCs w:val="24"/>
        </w:rPr>
        <w:tab/>
        <w:t xml:space="preserve">Kheradpour, P. &amp; Kellis, M. Systematic discovery and characterization of regulatory motifs in ENCODE TF binding experiments.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42,</w:t>
      </w:r>
      <w:r w:rsidRPr="003267E8">
        <w:rPr>
          <w:rFonts w:ascii="Times New Roman" w:hAnsi="Times New Roman" w:cs="Times New Roman"/>
          <w:noProof/>
          <w:sz w:val="24"/>
          <w:szCs w:val="24"/>
        </w:rPr>
        <w:t xml:space="preserve"> 2976–87 (2014).</w:t>
      </w:r>
    </w:p>
    <w:p w14:paraId="5453162C" w14:textId="77777777"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14:paraId="12866B7B" w14:textId="77777777"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rPr>
      </w:pPr>
      <w:r w:rsidRPr="003267E8">
        <w:rPr>
          <w:rFonts w:ascii="Times New Roman" w:hAnsi="Times New Roman" w:cs="Times New Roman"/>
          <w:noProof/>
          <w:sz w:val="24"/>
          <w:szCs w:val="24"/>
        </w:rPr>
        <w:t>75.</w:t>
      </w:r>
      <w:r w:rsidRPr="003267E8">
        <w:rPr>
          <w:rFonts w:ascii="Times New Roman" w:hAnsi="Times New Roman" w:cs="Times New Roman"/>
          <w:noProof/>
          <w:sz w:val="24"/>
          <w:szCs w:val="24"/>
        </w:rPr>
        <w:tab/>
        <w:t xml:space="preserve">Touzet, H. &amp; Varré, J.-S. Efficient and accurate P-value computation for Position Weight Matrices. </w:t>
      </w:r>
      <w:r w:rsidRPr="003267E8">
        <w:rPr>
          <w:rFonts w:ascii="Times New Roman" w:hAnsi="Times New Roman" w:cs="Times New Roman"/>
          <w:i/>
          <w:iCs/>
          <w:noProof/>
          <w:sz w:val="24"/>
          <w:szCs w:val="24"/>
        </w:rPr>
        <w:t>Algorithms Mol.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w:t>
      </w:r>
      <w:r w:rsidRPr="003267E8">
        <w:rPr>
          <w:rFonts w:ascii="Times New Roman" w:hAnsi="Times New Roman" w:cs="Times New Roman"/>
          <w:noProof/>
          <w:sz w:val="24"/>
          <w:szCs w:val="24"/>
        </w:rPr>
        <w:t xml:space="preserve"> 15 (2007).</w:t>
      </w:r>
    </w:p>
    <w:p w14:paraId="49D60AD3" w14:textId="77777777" w:rsidR="0023377A" w:rsidRDefault="0023377A" w:rsidP="0023377A">
      <w:pPr>
        <w:pStyle w:val="NormalWeb"/>
        <w:ind w:left="480" w:hanging="480"/>
        <w:rPr>
          <w:b/>
          <w:u w:val="single"/>
        </w:rPr>
      </w:pPr>
      <w:r>
        <w:rPr>
          <w:b/>
          <w:u w:val="single"/>
        </w:rPr>
        <w:fldChar w:fldCharType="end"/>
      </w:r>
    </w:p>
    <w:p w14:paraId="336A22E2" w14:textId="77777777" w:rsidR="00C974CA" w:rsidRPr="00635F82" w:rsidRDefault="00C974CA"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FIGURE LEGENDS</w:t>
      </w:r>
    </w:p>
    <w:p w14:paraId="09C916F7" w14:textId="0CF6DDA0"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bCs/>
          <w:sz w:val="24"/>
          <w:szCs w:val="24"/>
        </w:rPr>
        <w:lastRenderedPageBreak/>
        <w:t>Figure 1. Workflow for uniform processing of data from 382 individuals and construction of AlleleDB.</w:t>
      </w:r>
      <w:r w:rsidRPr="00F32397">
        <w:rPr>
          <w:rFonts w:ascii="Times New Roman" w:hAnsi="Times New Roman" w:cs="Times New Roman"/>
          <w:sz w:val="24"/>
          <w:szCs w:val="24"/>
        </w:rPr>
        <w:t xml:space="preserve"> For each of the 382 individuals, (1) a diploid personal genome is first constructed using the variants from the 1000 Genomes Project. Next, reads from individual (2a) and pooled (2b) ChIP-seq or RNA-seq datasets are mapped onto each of the haploid genome of the diploid genome. In (2a), overdispersion (OD) is measured for each dataset and used to </w:t>
      </w:r>
      <w:r w:rsidR="00096D0F">
        <w:rPr>
          <w:rFonts w:ascii="Times New Roman" w:hAnsi="Times New Roman" w:cs="Times New Roman"/>
          <w:sz w:val="24"/>
          <w:szCs w:val="24"/>
        </w:rPr>
        <w:t xml:space="preserve">flag and </w:t>
      </w:r>
      <w:r w:rsidRPr="00F32397">
        <w:rPr>
          <w:rFonts w:ascii="Times New Roman" w:hAnsi="Times New Roman" w:cs="Times New Roman"/>
          <w:sz w:val="24"/>
          <w:szCs w:val="24"/>
        </w:rPr>
        <w:t>segregate highly overdispersed datasets</w:t>
      </w:r>
      <w:del w:id="199" w:author="Jieming Chen" w:date="2015-11-29T21:44:00Z">
        <w:r w:rsidRPr="00F32397">
          <w:rPr>
            <w:rFonts w:ascii="Times New Roman" w:hAnsi="Times New Roman" w:cs="Times New Roman"/>
            <w:sz w:val="24"/>
            <w:szCs w:val="24"/>
          </w:rPr>
          <w:delText>.</w:delText>
        </w:r>
      </w:del>
      <w:ins w:id="200" w:author="Jieming Chen" w:date="2015-11-29T21:44:00Z">
        <w:r w:rsidR="007030EB">
          <w:rPr>
            <w:rFonts w:ascii="Times New Roman" w:hAnsi="Times New Roman" w:cs="Times New Roman"/>
            <w:sz w:val="24"/>
            <w:szCs w:val="24"/>
          </w:rPr>
          <w:t xml:space="preserve"> (‘OD datasets’)</w:t>
        </w:r>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(2b) The resultant datasets are pooled</w:t>
      </w:r>
      <w:del w:id="201" w:author="Jieming Chen" w:date="2015-11-29T21:44:00Z">
        <w:r w:rsidRPr="00F32397">
          <w:rPr>
            <w:rFonts w:ascii="Times New Roman" w:hAnsi="Times New Roman" w:cs="Times New Roman"/>
            <w:sz w:val="24"/>
            <w:szCs w:val="24"/>
          </w:rPr>
          <w:delText xml:space="preserve"> and the overdispersion parameter is estimated based on the pooled datasets.</w:delText>
        </w:r>
      </w:del>
      <w:ins w:id="202" w:author="Jieming Chen" w:date="2015-11-29T21:44:00Z">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w:t>
      </w:r>
      <w:r w:rsidR="00A27F0D">
        <w:rPr>
          <w:rFonts w:ascii="Times New Roman" w:hAnsi="Times New Roman" w:cs="Times New Roman"/>
          <w:sz w:val="24"/>
          <w:szCs w:val="24"/>
        </w:rPr>
        <w:t xml:space="preserve">(3) </w:t>
      </w:r>
      <w:del w:id="203" w:author="Jieming Chen" w:date="2015-11-29T21:44:00Z">
        <w:r w:rsidR="00A27F0D">
          <w:rPr>
            <w:rFonts w:ascii="Times New Roman" w:hAnsi="Times New Roman" w:cs="Times New Roman"/>
            <w:sz w:val="24"/>
            <w:szCs w:val="24"/>
          </w:rPr>
          <w:delText>Original r</w:delText>
        </w:r>
        <w:r w:rsidR="00395CAF">
          <w:rPr>
            <w:rFonts w:ascii="Times New Roman" w:hAnsi="Times New Roman" w:cs="Times New Roman"/>
            <w:sz w:val="24"/>
            <w:szCs w:val="24"/>
          </w:rPr>
          <w:delText xml:space="preserve">eads </w:delText>
        </w:r>
        <w:r w:rsidR="00A27F0D">
          <w:rPr>
            <w:rFonts w:ascii="Times New Roman" w:hAnsi="Times New Roman" w:cs="Times New Roman"/>
            <w:sz w:val="24"/>
            <w:szCs w:val="24"/>
          </w:rPr>
          <w:delText xml:space="preserve">(‘O’ reads) </w:delText>
        </w:r>
      </w:del>
      <w:ins w:id="204" w:author="Jieming Chen" w:date="2015-11-29T21:44:00Z">
        <w:r w:rsidR="007030EB">
          <w:rPr>
            <w:rFonts w:ascii="Times New Roman" w:hAnsi="Times New Roman" w:cs="Times New Roman"/>
            <w:sz w:val="24"/>
            <w:szCs w:val="24"/>
          </w:rPr>
          <w:t>From each pooled read pile for each individual and each TF (for ChIP-seq datasets), o</w:t>
        </w:r>
        <w:r w:rsidR="00A27F0D">
          <w:rPr>
            <w:rFonts w:ascii="Times New Roman" w:hAnsi="Times New Roman" w:cs="Times New Roman"/>
            <w:sz w:val="24"/>
            <w:szCs w:val="24"/>
          </w:rPr>
          <w:t>riginal r</w:t>
        </w:r>
        <w:r w:rsidR="00395CAF">
          <w:rPr>
            <w:rFonts w:ascii="Times New Roman" w:hAnsi="Times New Roman" w:cs="Times New Roman"/>
            <w:sz w:val="24"/>
            <w:szCs w:val="24"/>
          </w:rPr>
          <w:t xml:space="preserve">eads </w:t>
        </w:r>
      </w:ins>
      <w:r w:rsidR="00395CAF">
        <w:rPr>
          <w:rFonts w:ascii="Times New Roman" w:hAnsi="Times New Roman" w:cs="Times New Roman"/>
          <w:sz w:val="24"/>
          <w:szCs w:val="24"/>
        </w:rPr>
        <w:t xml:space="preserve">that give rise to simulated </w:t>
      </w:r>
      <w:r w:rsidR="00A97194">
        <w:rPr>
          <w:rFonts w:ascii="Times New Roman" w:hAnsi="Times New Roman" w:cs="Times New Roman"/>
          <w:sz w:val="24"/>
          <w:szCs w:val="24"/>
        </w:rPr>
        <w:t>ambiguous-</w:t>
      </w:r>
      <w:r w:rsidR="00395CAF">
        <w:rPr>
          <w:rFonts w:ascii="Times New Roman" w:hAnsi="Times New Roman" w:cs="Times New Roman"/>
          <w:sz w:val="24"/>
          <w:szCs w:val="24"/>
        </w:rPr>
        <w:t>mapping reads</w:t>
      </w:r>
      <w:r w:rsidR="007030EB">
        <w:rPr>
          <w:rFonts w:ascii="Times New Roman" w:hAnsi="Times New Roman" w:cs="Times New Roman"/>
          <w:sz w:val="24"/>
          <w:szCs w:val="24"/>
        </w:rPr>
        <w:t xml:space="preserve"> </w:t>
      </w:r>
      <w:del w:id="205" w:author="Jieming Chen" w:date="2015-11-29T21:44:00Z">
        <w:r w:rsidR="00A27F0D">
          <w:rPr>
            <w:rFonts w:ascii="Times New Roman" w:hAnsi="Times New Roman" w:cs="Times New Roman"/>
            <w:sz w:val="24"/>
            <w:szCs w:val="24"/>
          </w:rPr>
          <w:delText xml:space="preserve">(‘S’ reads) </w:delText>
        </w:r>
      </w:del>
      <w:r w:rsidR="00395CAF">
        <w:rPr>
          <w:rFonts w:ascii="Times New Roman" w:hAnsi="Times New Roman" w:cs="Times New Roman"/>
          <w:sz w:val="24"/>
          <w:szCs w:val="24"/>
        </w:rPr>
        <w:t>are removed</w:t>
      </w:r>
      <w:r w:rsidR="007030EB">
        <w:rPr>
          <w:rFonts w:ascii="Times New Roman" w:hAnsi="Times New Roman" w:cs="Times New Roman"/>
          <w:sz w:val="24"/>
          <w:szCs w:val="24"/>
        </w:rPr>
        <w:t xml:space="preserve"> </w:t>
      </w:r>
      <w:del w:id="206" w:author="Jieming Chen" w:date="2015-11-29T21:44:00Z">
        <w:r w:rsidR="00D73883">
          <w:rPr>
            <w:rFonts w:ascii="Times New Roman" w:hAnsi="Times New Roman" w:cs="Times New Roman"/>
            <w:sz w:val="24"/>
            <w:szCs w:val="24"/>
          </w:rPr>
          <w:delText>from the set of aligned reads</w:delText>
        </w:r>
        <w:r w:rsidR="00395CAF">
          <w:rPr>
            <w:rFonts w:ascii="Times New Roman" w:hAnsi="Times New Roman" w:cs="Times New Roman"/>
            <w:sz w:val="24"/>
            <w:szCs w:val="24"/>
          </w:rPr>
          <w:delText>.</w:delText>
        </w:r>
      </w:del>
      <w:ins w:id="207" w:author="Jieming Chen" w:date="2015-11-29T21:44:00Z">
        <w:r w:rsidR="007030EB">
          <w:rPr>
            <w:rFonts w:ascii="Times New Roman" w:hAnsi="Times New Roman" w:cs="Times New Roman"/>
            <w:sz w:val="24"/>
            <w:szCs w:val="24"/>
          </w:rPr>
          <w:t>(‘AMB reads’)</w:t>
        </w:r>
        <w:r w:rsidR="00395CAF">
          <w:rPr>
            <w:rFonts w:ascii="Times New Roman" w:hAnsi="Times New Roman" w:cs="Times New Roman"/>
            <w:sz w:val="24"/>
            <w:szCs w:val="24"/>
          </w:rPr>
          <w:t>.</w:t>
        </w:r>
      </w:ins>
      <w:r w:rsidR="00395CAF">
        <w:rPr>
          <w:rFonts w:ascii="Times New Roman" w:hAnsi="Times New Roman" w:cs="Times New Roman"/>
          <w:sz w:val="24"/>
          <w:szCs w:val="24"/>
        </w:rPr>
        <w:t xml:space="preserve"> (4) </w:t>
      </w:r>
      <w:del w:id="208" w:author="Jieming Chen" w:date="2015-11-29T21:44:00Z">
        <w:r w:rsidR="00395CAF">
          <w:rPr>
            <w:rFonts w:ascii="Times New Roman" w:hAnsi="Times New Roman" w:cs="Times New Roman"/>
            <w:sz w:val="24"/>
            <w:szCs w:val="24"/>
          </w:rPr>
          <w:delText>From the</w:delText>
        </w:r>
      </w:del>
      <w:ins w:id="209" w:author="Jieming Chen" w:date="2015-11-29T21:44:00Z">
        <w:r w:rsidR="007030EB">
          <w:rPr>
            <w:rFonts w:ascii="Times New Roman" w:hAnsi="Times New Roman" w:cs="Times New Roman"/>
            <w:sz w:val="24"/>
            <w:szCs w:val="24"/>
          </w:rPr>
          <w:t>For each</w:t>
        </w:r>
      </w:ins>
      <w:r w:rsidR="007030EB">
        <w:rPr>
          <w:rFonts w:ascii="Times New Roman" w:hAnsi="Times New Roman" w:cs="Times New Roman"/>
          <w:sz w:val="24"/>
          <w:szCs w:val="24"/>
        </w:rPr>
        <w:t xml:space="preserve"> </w:t>
      </w:r>
      <w:r w:rsidR="00395CAF">
        <w:rPr>
          <w:rFonts w:ascii="Times New Roman" w:hAnsi="Times New Roman" w:cs="Times New Roman"/>
          <w:sz w:val="24"/>
          <w:szCs w:val="24"/>
        </w:rPr>
        <w:t>filtered read</w:t>
      </w:r>
      <w:r w:rsidR="007030EB">
        <w:rPr>
          <w:rFonts w:ascii="Times New Roman" w:hAnsi="Times New Roman" w:cs="Times New Roman"/>
          <w:sz w:val="24"/>
          <w:szCs w:val="24"/>
        </w:rPr>
        <w:t xml:space="preserve"> </w:t>
      </w:r>
      <w:del w:id="210" w:author="Jieming Chen" w:date="2015-11-29T21:44:00Z">
        <w:r w:rsidR="00395CAF">
          <w:rPr>
            <w:rFonts w:ascii="Times New Roman" w:hAnsi="Times New Roman" w:cs="Times New Roman"/>
            <w:sz w:val="24"/>
            <w:szCs w:val="24"/>
          </w:rPr>
          <w:delText xml:space="preserve">pile, </w:delText>
        </w:r>
        <w:r w:rsidR="00395CAF" w:rsidRPr="00F32397">
          <w:rPr>
            <w:rFonts w:ascii="Times New Roman" w:hAnsi="Times New Roman" w:cs="Times New Roman"/>
            <w:sz w:val="24"/>
            <w:szCs w:val="24"/>
          </w:rPr>
          <w:delText xml:space="preserve">the numbers of reads that map to either allele is being compared </w:delText>
        </w:r>
        <w:r w:rsidR="00395CAF">
          <w:rPr>
            <w:rFonts w:ascii="Times New Roman" w:hAnsi="Times New Roman" w:cs="Times New Roman"/>
            <w:sz w:val="24"/>
            <w:szCs w:val="24"/>
          </w:rPr>
          <w:delText>t</w:delText>
        </w:r>
        <w:r w:rsidRPr="00F32397">
          <w:rPr>
            <w:rFonts w:ascii="Times New Roman" w:hAnsi="Times New Roman" w:cs="Times New Roman"/>
            <w:sz w:val="24"/>
            <w:szCs w:val="24"/>
          </w:rPr>
          <w:delText>o determine if a heterozygous SNV is</w:delText>
        </w:r>
      </w:del>
      <w:ins w:id="211" w:author="Jieming Chen" w:date="2015-11-29T21:44:00Z">
        <w:r w:rsidR="007030EB">
          <w:rPr>
            <w:rFonts w:ascii="Times New Roman" w:hAnsi="Times New Roman" w:cs="Times New Roman"/>
            <w:sz w:val="24"/>
            <w:szCs w:val="24"/>
          </w:rPr>
          <w:t>pool</w:t>
        </w:r>
        <w:r w:rsidR="00395CAF">
          <w:rPr>
            <w:rFonts w:ascii="Times New Roman" w:hAnsi="Times New Roman" w:cs="Times New Roman"/>
            <w:sz w:val="24"/>
            <w:szCs w:val="24"/>
          </w:rPr>
          <w:t xml:space="preserve">, </w:t>
        </w:r>
        <w:r w:rsidR="007030EB">
          <w:rPr>
            <w:rFonts w:ascii="Times New Roman" w:hAnsi="Times New Roman" w:cs="Times New Roman"/>
            <w:sz w:val="24"/>
            <w:szCs w:val="24"/>
          </w:rPr>
          <w:t>we estimate an overdispersion parameter and then detect</w:t>
        </w:r>
      </w:ins>
      <w:r w:rsidR="007030EB">
        <w:rPr>
          <w:rFonts w:ascii="Times New Roman" w:hAnsi="Times New Roman" w:cs="Times New Roman"/>
          <w:sz w:val="24"/>
          <w:szCs w:val="24"/>
        </w:rPr>
        <w:t xml:space="preserve"> allele-specific</w:t>
      </w:r>
      <w:del w:id="212" w:author="Jieming Chen" w:date="2015-11-29T21:44:00Z">
        <w:r w:rsidRPr="00F32397">
          <w:rPr>
            <w:rFonts w:ascii="Times New Roman" w:hAnsi="Times New Roman" w:cs="Times New Roman"/>
            <w:sz w:val="24"/>
            <w:szCs w:val="24"/>
          </w:rPr>
          <w:delText>. A</w:delText>
        </w:r>
      </w:del>
      <w:ins w:id="213" w:author="Jieming Chen" w:date="2015-11-29T21:44:00Z">
        <w:r w:rsidR="007030EB">
          <w:rPr>
            <w:rFonts w:ascii="Times New Roman" w:hAnsi="Times New Roman" w:cs="Times New Roman"/>
            <w:sz w:val="24"/>
            <w:szCs w:val="24"/>
          </w:rPr>
          <w:t xml:space="preserve"> SNVs. For detection, we compare the read counts between the two parental chromosomes and a</w:t>
        </w:r>
      </w:ins>
      <w:r w:rsidR="007030EB">
        <w:rPr>
          <w:rFonts w:ascii="Times New Roman" w:hAnsi="Times New Roman" w:cs="Times New Roman"/>
          <w:sz w:val="24"/>
          <w:szCs w:val="24"/>
        </w:rPr>
        <w:t xml:space="preserve"> </w:t>
      </w:r>
      <w:r w:rsidRPr="00F32397">
        <w:rPr>
          <w:rFonts w:ascii="Times New Roman" w:hAnsi="Times New Roman" w:cs="Times New Roman"/>
          <w:sz w:val="24"/>
          <w:szCs w:val="24"/>
        </w:rPr>
        <w:t>statistical significance is computed (after multiple hypothesis test correction) based on the beta-binomial test using the ‘po</w:t>
      </w:r>
      <w:r w:rsidR="005F6A06">
        <w:rPr>
          <w:rFonts w:ascii="Times New Roman" w:hAnsi="Times New Roman" w:cs="Times New Roman"/>
          <w:sz w:val="24"/>
          <w:szCs w:val="24"/>
        </w:rPr>
        <w:t>oled’ overdispersion parameter</w:t>
      </w:r>
      <w:r w:rsidRPr="00F32397">
        <w:rPr>
          <w:rFonts w:ascii="Times New Roman" w:hAnsi="Times New Roman" w:cs="Times New Roman"/>
          <w:sz w:val="24"/>
          <w:szCs w:val="24"/>
        </w:rPr>
        <w:t xml:space="preserve"> </w:t>
      </w:r>
      <w:del w:id="214" w:author="Jieming Chen" w:date="2015-11-29T21:44:00Z">
        <w:r w:rsidRPr="00F32397">
          <w:rPr>
            <w:rFonts w:ascii="Times New Roman" w:hAnsi="Times New Roman" w:cs="Times New Roman"/>
            <w:sz w:val="24"/>
            <w:szCs w:val="24"/>
          </w:rPr>
          <w:delText xml:space="preserve">in Step 2b </w:delText>
        </w:r>
      </w:del>
      <w:r w:rsidRPr="00F32397">
        <w:rPr>
          <w:rFonts w:ascii="Times New Roman" w:hAnsi="Times New Roman" w:cs="Times New Roman"/>
          <w:sz w:val="24"/>
          <w:szCs w:val="24"/>
        </w:rPr>
        <w:t xml:space="preserve">to account for overdispersion. All the candidate allele-specific variants are then deposited in AlleleDB database. Additional information, such as raw read counts of both accessible non-allele-specific and allele-specific variants, can be downloaded for further analyses. </w:t>
      </w:r>
    </w:p>
    <w:p w14:paraId="0282B390" w14:textId="77777777" w:rsidR="00C974CA" w:rsidRPr="00F32397" w:rsidRDefault="00C974CA" w:rsidP="00C974CA">
      <w:pPr>
        <w:spacing w:after="0" w:line="240" w:lineRule="auto"/>
        <w:rPr>
          <w:rFonts w:ascii="Times New Roman" w:hAnsi="Times New Roman" w:cs="Times New Roman"/>
          <w:sz w:val="24"/>
          <w:szCs w:val="24"/>
        </w:rPr>
      </w:pPr>
    </w:p>
    <w:p w14:paraId="6B2F46C5"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2. Comparing the effects of the binomial and beta-binomial tests in datasets with low and intermediate level of overdispersion. </w:t>
      </w:r>
      <w:r w:rsidRPr="00F32397">
        <w:rPr>
          <w:rFonts w:ascii="Times New Roman" w:hAnsi="Times New Roman" w:cs="Times New Roman"/>
          <w:sz w:val="24"/>
          <w:szCs w:val="24"/>
        </w:rPr>
        <w:t xml:space="preserve">The grey bars </w:t>
      </w:r>
      <w:r w:rsidR="00A97194">
        <w:rPr>
          <w:rFonts w:ascii="Times New Roman" w:hAnsi="Times New Roman" w:cs="Times New Roman"/>
          <w:sz w:val="24"/>
          <w:szCs w:val="24"/>
        </w:rPr>
        <w:t xml:space="preserve">in each plot </w:t>
      </w:r>
      <w:r w:rsidRPr="00F32397">
        <w:rPr>
          <w:rFonts w:ascii="Times New Roman" w:hAnsi="Times New Roman" w:cs="Times New Roman"/>
          <w:sz w:val="24"/>
          <w:szCs w:val="24"/>
        </w:rPr>
        <w:t>represent the empiri</w:t>
      </w:r>
      <w:r w:rsidR="00A97194">
        <w:rPr>
          <w:rFonts w:ascii="Times New Roman" w:hAnsi="Times New Roman" w:cs="Times New Roman"/>
          <w:sz w:val="24"/>
          <w:szCs w:val="24"/>
        </w:rPr>
        <w:t>cal allelic ratio distribution. For each panel 2A and 2B, t</w:t>
      </w:r>
      <w:r w:rsidRPr="00F32397">
        <w:rPr>
          <w:rFonts w:ascii="Times New Roman" w:hAnsi="Times New Roman" w:cs="Times New Roman"/>
          <w:sz w:val="24"/>
          <w:szCs w:val="24"/>
        </w:rPr>
        <w:t xml:space="preserve">he red and blue lines </w:t>
      </w:r>
      <w:r w:rsidR="00A97194">
        <w:rPr>
          <w:rFonts w:ascii="Times New Roman" w:hAnsi="Times New Roman" w:cs="Times New Roman"/>
          <w:sz w:val="24"/>
          <w:szCs w:val="24"/>
        </w:rPr>
        <w:t xml:space="preserve">on the left plots </w:t>
      </w:r>
      <w:r w:rsidRPr="00F32397">
        <w:rPr>
          <w:rFonts w:ascii="Times New Roman" w:hAnsi="Times New Roman" w:cs="Times New Roman"/>
          <w:sz w:val="24"/>
          <w:szCs w:val="24"/>
        </w:rPr>
        <w:t xml:space="preserve">represent the </w:t>
      </w:r>
      <w:r w:rsidR="00A97194">
        <w:rPr>
          <w:rFonts w:ascii="Times New Roman" w:hAnsi="Times New Roman" w:cs="Times New Roman"/>
          <w:sz w:val="24"/>
          <w:szCs w:val="24"/>
        </w:rPr>
        <w:t>null (</w:t>
      </w:r>
      <w:r w:rsidRPr="00F32397">
        <w:rPr>
          <w:rFonts w:ascii="Times New Roman" w:hAnsi="Times New Roman" w:cs="Times New Roman"/>
          <w:sz w:val="24"/>
          <w:szCs w:val="24"/>
        </w:rPr>
        <w:t>expected</w:t>
      </w:r>
      <w:r w:rsidR="00A97194">
        <w:rPr>
          <w:rFonts w:ascii="Times New Roman" w:hAnsi="Times New Roman" w:cs="Times New Roman"/>
          <w:sz w:val="24"/>
          <w:szCs w:val="24"/>
        </w:rPr>
        <w:t>)</w:t>
      </w:r>
      <w:r w:rsidRPr="00F32397">
        <w:rPr>
          <w:rFonts w:ascii="Times New Roman" w:hAnsi="Times New Roman" w:cs="Times New Roman"/>
          <w:sz w:val="24"/>
          <w:szCs w:val="24"/>
        </w:rPr>
        <w:t xml:space="preserve"> allelic ratio distribution</w:t>
      </w:r>
      <w:r w:rsidR="00A97194">
        <w:rPr>
          <w:rFonts w:ascii="Times New Roman" w:hAnsi="Times New Roman" w:cs="Times New Roman"/>
          <w:sz w:val="24"/>
          <w:szCs w:val="24"/>
        </w:rPr>
        <w:t>s</w:t>
      </w:r>
      <w:r w:rsidRPr="00F32397">
        <w:rPr>
          <w:rFonts w:ascii="Times New Roman" w:hAnsi="Times New Roman" w:cs="Times New Roman"/>
          <w:sz w:val="24"/>
          <w:szCs w:val="24"/>
        </w:rPr>
        <w:t xml:space="preserve"> </w:t>
      </w:r>
      <w:r w:rsidR="00A97194">
        <w:rPr>
          <w:rFonts w:ascii="Times New Roman" w:hAnsi="Times New Roman" w:cs="Times New Roman"/>
          <w:sz w:val="24"/>
          <w:szCs w:val="24"/>
        </w:rPr>
        <w:t xml:space="preserve">associated with </w:t>
      </w:r>
      <w:r w:rsidRPr="00F32397">
        <w:rPr>
          <w:rFonts w:ascii="Times New Roman" w:hAnsi="Times New Roman" w:cs="Times New Roman"/>
          <w:sz w:val="24"/>
          <w:szCs w:val="24"/>
        </w:rPr>
        <w:t xml:space="preserve">the binomial and beta-binomial tests respectively. </w:t>
      </w:r>
      <w:r w:rsidR="00A97194">
        <w:rPr>
          <w:rFonts w:ascii="Times New Roman" w:hAnsi="Times New Roman" w:cs="Times New Roman"/>
          <w:sz w:val="24"/>
          <w:szCs w:val="24"/>
        </w:rPr>
        <w:t xml:space="preserve">The red and blue bars on the right plots represent the number of allele-specific (AS) SNVs detected each the binomial and beta-binomial tests respectively. </w:t>
      </w:r>
      <w:r w:rsidRPr="00F32397">
        <w:rPr>
          <w:rFonts w:ascii="Times New Roman" w:hAnsi="Times New Roman" w:cs="Times New Roman"/>
          <w:sz w:val="24"/>
          <w:szCs w:val="24"/>
        </w:rPr>
        <w:t>Figure 2A shows the</w:t>
      </w:r>
      <w:r w:rsidR="00A97194">
        <w:rPr>
          <w:rFonts w:ascii="Times New Roman" w:hAnsi="Times New Roman" w:cs="Times New Roman"/>
          <w:sz w:val="24"/>
          <w:szCs w:val="24"/>
        </w:rPr>
        <w:t xml:space="preserve"> plots</w:t>
      </w:r>
      <w:r w:rsidRPr="00F32397">
        <w:rPr>
          <w:rFonts w:ascii="Times New Roman" w:hAnsi="Times New Roman" w:cs="Times New Roman"/>
          <w:sz w:val="24"/>
          <w:szCs w:val="24"/>
        </w:rPr>
        <w:t xml:space="preserve"> for one of the RNA-seq datasets for </w:t>
      </w:r>
      <w:r w:rsidR="00A97194">
        <w:rPr>
          <w:rFonts w:ascii="Times New Roman" w:hAnsi="Times New Roman" w:cs="Times New Roman"/>
          <w:sz w:val="24"/>
          <w:szCs w:val="24"/>
        </w:rPr>
        <w:t xml:space="preserve">the individual </w:t>
      </w:r>
      <w:r w:rsidRPr="00F32397">
        <w:rPr>
          <w:rFonts w:ascii="Times New Roman" w:hAnsi="Times New Roman" w:cs="Times New Roman"/>
          <w:sz w:val="24"/>
          <w:szCs w:val="24"/>
        </w:rPr>
        <w:t xml:space="preserve">HG00096. It has a low overdispersion parameter, ρ=0.0205. The empirical distribution does not have heavy tails and the binomial and beta-binomial tests give very similar results. This differs from Figure 2B, which shows the </w:t>
      </w:r>
      <w:r w:rsidR="00A97194">
        <w:rPr>
          <w:rFonts w:ascii="Times New Roman" w:hAnsi="Times New Roman" w:cs="Times New Roman"/>
          <w:sz w:val="24"/>
          <w:szCs w:val="24"/>
        </w:rPr>
        <w:t xml:space="preserve">plots </w:t>
      </w:r>
      <w:r w:rsidRPr="00F32397">
        <w:rPr>
          <w:rFonts w:ascii="Times New Roman" w:hAnsi="Times New Roman" w:cs="Times New Roman"/>
          <w:sz w:val="24"/>
          <w:szCs w:val="24"/>
        </w:rPr>
        <w:t xml:space="preserve">for one of </w:t>
      </w:r>
      <w:r w:rsidR="00A97194">
        <w:rPr>
          <w:rFonts w:ascii="Times New Roman" w:hAnsi="Times New Roman" w:cs="Times New Roman"/>
          <w:sz w:val="24"/>
          <w:szCs w:val="24"/>
        </w:rPr>
        <w:t xml:space="preserve">the </w:t>
      </w:r>
      <w:r w:rsidRPr="00F32397">
        <w:rPr>
          <w:rFonts w:ascii="Times New Roman" w:hAnsi="Times New Roman" w:cs="Times New Roman"/>
          <w:sz w:val="24"/>
          <w:szCs w:val="24"/>
        </w:rPr>
        <w:t>RNA-seq datasets for the individual NA11894. Overdispersion is higher at ρ=0.1234, and the beta-binomial null distribution provides a better fit to the empirical allelic ratio distribution than the binomial distribution. The empirical distribution (grey bars) also show heavier tails, signifying more SNVs with allelic imbalance.</w:t>
      </w:r>
    </w:p>
    <w:p w14:paraId="0FBADAE6" w14:textId="77777777" w:rsidR="00C974CA" w:rsidRPr="00F32397" w:rsidRDefault="00C974CA" w:rsidP="00C974CA">
      <w:pPr>
        <w:spacing w:after="0" w:line="240" w:lineRule="auto"/>
        <w:rPr>
          <w:rFonts w:ascii="Times New Roman" w:hAnsi="Times New Roman" w:cs="Times New Roman"/>
          <w:sz w:val="24"/>
          <w:szCs w:val="24"/>
        </w:rPr>
      </w:pPr>
    </w:p>
    <w:p w14:paraId="0E6C602E" w14:textId="75A10522"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3. Inheritance of allele-specific behavior. </w:t>
      </w:r>
      <w:r w:rsidRPr="00F32397">
        <w:rPr>
          <w:rFonts w:ascii="Times New Roman" w:hAnsi="Times New Roman" w:cs="Times New Roman"/>
          <w:sz w:val="24"/>
          <w:szCs w:val="24"/>
        </w:rPr>
        <w:t>The left panel shows plots for the TF CTCF (top row) and ASE (bottom row) being examined for inheritance in the CEU trio (Father: NA12891, blue; Mother: NA12892, red; Child: NA12878, green). Each point on the plot represents the allelic ratio of a common ASB SNV between the parent (x-axis) and the child (y-axis), by computing the proportion of reads mapping to the reference allele at that SNV. High Pearson’s correlations, r, observed in both parent-child comparisons for CTCF (r ≥ 0.</w:t>
      </w:r>
      <w:del w:id="215" w:author="Jieming Chen" w:date="2015-11-29T21:44:00Z">
        <w:r w:rsidRPr="00F32397">
          <w:rPr>
            <w:rFonts w:ascii="Times New Roman" w:hAnsi="Times New Roman" w:cs="Times New Roman"/>
            <w:sz w:val="24"/>
            <w:szCs w:val="24"/>
          </w:rPr>
          <w:delText>77</w:delText>
        </w:r>
      </w:del>
      <w:ins w:id="216" w:author="Jieming Chen" w:date="2015-11-29T21:44:00Z">
        <w:r w:rsidRPr="00F32397">
          <w:rPr>
            <w:rFonts w:ascii="Times New Roman" w:hAnsi="Times New Roman" w:cs="Times New Roman"/>
            <w:sz w:val="24"/>
            <w:szCs w:val="24"/>
          </w:rPr>
          <w:t>7</w:t>
        </w:r>
        <w:r w:rsidR="00421332">
          <w:rPr>
            <w:rFonts w:ascii="Times New Roman" w:hAnsi="Times New Roman" w:cs="Times New Roman"/>
            <w:sz w:val="24"/>
            <w:szCs w:val="24"/>
          </w:rPr>
          <w:t>8</w:t>
        </w:r>
      </w:ins>
      <w:r w:rsidRPr="00F32397">
        <w:rPr>
          <w:rFonts w:ascii="Times New Roman" w:hAnsi="Times New Roman" w:cs="Times New Roman"/>
          <w:sz w:val="24"/>
          <w:szCs w:val="24"/>
        </w:rPr>
        <w:t xml:space="preserve">) signify strong heritability in allele-specific behavior. ASE also shows considerably strong evidence of heritability but has comparatively lower r values. The table at the top right panel presents the r values for ASB in two TFs and ASE in our analyses. </w:t>
      </w:r>
    </w:p>
    <w:p w14:paraId="6EB28825" w14:textId="77777777" w:rsidR="00C974CA" w:rsidRPr="00F32397" w:rsidRDefault="00C974CA" w:rsidP="00C974CA">
      <w:pPr>
        <w:spacing w:after="0" w:line="240" w:lineRule="auto"/>
        <w:rPr>
          <w:rFonts w:ascii="Times New Roman" w:hAnsi="Times New Roman" w:cs="Times New Roman"/>
          <w:sz w:val="24"/>
          <w:szCs w:val="24"/>
        </w:rPr>
      </w:pPr>
    </w:p>
    <w:p w14:paraId="521DDF90" w14:textId="3D4EEA8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4. (a) ASB and ASE SNVs in allele-specific gene </w:t>
      </w:r>
      <w:r w:rsidRPr="00BA0E66">
        <w:rPr>
          <w:rFonts w:ascii="Times New Roman" w:hAnsi="Times New Roman" w:cs="Times New Roman"/>
          <w:b/>
          <w:i/>
          <w:color w:val="FF0000"/>
          <w:sz w:val="24"/>
          <w:szCs w:val="24"/>
        </w:rPr>
        <w:t>ZNF331</w:t>
      </w:r>
      <w:del w:id="217" w:author="Jieming Chen" w:date="2015-11-29T21:44:00Z">
        <w:r w:rsidRPr="00BA0E66">
          <w:rPr>
            <w:rFonts w:ascii="Times New Roman" w:hAnsi="Times New Roman" w:cs="Times New Roman"/>
            <w:b/>
            <w:color w:val="FF0000"/>
            <w:sz w:val="24"/>
            <w:szCs w:val="24"/>
          </w:rPr>
          <w:delText xml:space="preserve"> </w:delText>
        </w:r>
        <w:r w:rsidRPr="00F32397">
          <w:rPr>
            <w:rFonts w:ascii="Times New Roman" w:hAnsi="Times New Roman" w:cs="Times New Roman"/>
            <w:b/>
            <w:sz w:val="24"/>
            <w:szCs w:val="24"/>
          </w:rPr>
          <w:delText>(</w:delText>
        </w:r>
      </w:del>
      <w:ins w:id="218" w:author="Jieming Chen" w:date="2015-11-29T21:44:00Z">
        <w:r w:rsidR="007030EB">
          <w:rPr>
            <w:rFonts w:ascii="Times New Roman" w:hAnsi="Times New Roman" w:cs="Times New Roman"/>
            <w:b/>
            <w:color w:val="FF0000"/>
            <w:sz w:val="24"/>
            <w:szCs w:val="24"/>
          </w:rPr>
          <w:t xml:space="preserve">. </w:t>
        </w:r>
        <w:r w:rsidR="007030EB">
          <w:rPr>
            <w:rFonts w:ascii="Times New Roman" w:hAnsi="Times New Roman" w:cs="Times New Roman"/>
            <w:color w:val="FF0000"/>
            <w:sz w:val="24"/>
            <w:szCs w:val="24"/>
          </w:rPr>
          <w:t xml:space="preserve">The full length of the gene on hg19 is </w:t>
        </w:r>
      </w:ins>
      <w:r w:rsidRPr="007030EB">
        <w:rPr>
          <w:rFonts w:ascii="Times New Roman" w:hAnsi="Times New Roman"/>
          <w:sz w:val="24"/>
          <w:rPrChange w:id="219" w:author="Jieming Chen" w:date="2015-11-29T21:44:00Z">
            <w:rPr>
              <w:rFonts w:ascii="Times New Roman" w:hAnsi="Times New Roman"/>
              <w:b/>
              <w:sz w:val="24"/>
            </w:rPr>
          </w:rPrChange>
        </w:rPr>
        <w:t>chromosome 19, position 54,041,333-54,083,523)</w:t>
      </w:r>
      <w:r w:rsidRPr="00F32397">
        <w:rPr>
          <w:rFonts w:ascii="Times New Roman" w:hAnsi="Times New Roman" w:cs="Times New Roman"/>
          <w:b/>
          <w:sz w:val="24"/>
          <w:szCs w:val="24"/>
        </w:rPr>
        <w:t xml:space="preserve">. </w:t>
      </w:r>
      <w:r w:rsidRPr="00F32397">
        <w:rPr>
          <w:rFonts w:ascii="Times New Roman" w:hAnsi="Times New Roman" w:cs="Times New Roman"/>
          <w:sz w:val="24"/>
          <w:szCs w:val="24"/>
        </w:rPr>
        <w:t xml:space="preserve">From AlleleDB, we can observe the ASB SNVs (filled red bars with the name of the transcription factor (TF) above the bars) and ASE SNVs (filled black bars) found in each individual (row) and genomic positions (columns) along the </w:t>
      </w:r>
      <w:r w:rsidRPr="00A804DD">
        <w:rPr>
          <w:rFonts w:ascii="Times New Roman" w:hAnsi="Times New Roman" w:cs="Times New Roman"/>
          <w:i/>
          <w:color w:val="FF0000"/>
          <w:sz w:val="24"/>
          <w:szCs w:val="24"/>
        </w:rPr>
        <w:t>ZNF331</w:t>
      </w:r>
      <w:r w:rsidRPr="00A804DD">
        <w:rPr>
          <w:rFonts w:ascii="Times New Roman" w:hAnsi="Times New Roman" w:cs="Times New Roman"/>
          <w:color w:val="FF0000"/>
          <w:sz w:val="24"/>
          <w:szCs w:val="24"/>
        </w:rPr>
        <w:t xml:space="preserve"> </w:t>
      </w:r>
      <w:r w:rsidRPr="00F32397">
        <w:rPr>
          <w:rFonts w:ascii="Times New Roman" w:hAnsi="Times New Roman" w:cs="Times New Roman"/>
          <w:sz w:val="24"/>
          <w:szCs w:val="24"/>
        </w:rPr>
        <w:t xml:space="preserve">gene. We can see that many of these SNVs are sparsely distributed across a single individual. By collapsing or combining information from multiple individuals, we can </w:t>
      </w:r>
      <w:r w:rsidRPr="00F32397">
        <w:rPr>
          <w:rFonts w:ascii="Times New Roman" w:hAnsi="Times New Roman" w:cs="Times New Roman"/>
          <w:sz w:val="24"/>
          <w:szCs w:val="24"/>
        </w:rPr>
        <w:lastRenderedPageBreak/>
        <w:t xml:space="preserve">identify genomic regions or elements that are enriched for allele-specific activity. Unfilled black and red bars denote </w:t>
      </w:r>
      <w:r w:rsidR="00CF2042">
        <w:rPr>
          <w:rFonts w:ascii="Times New Roman" w:hAnsi="Times New Roman" w:cs="Times New Roman"/>
          <w:sz w:val="24"/>
          <w:szCs w:val="24"/>
        </w:rPr>
        <w:t>control</w:t>
      </w:r>
      <w:r w:rsidRPr="00F32397">
        <w:rPr>
          <w:rFonts w:ascii="Times New Roman" w:hAnsi="Times New Roman" w:cs="Times New Roman"/>
          <w:sz w:val="24"/>
          <w:szCs w:val="24"/>
        </w:rPr>
        <w:t xml:space="preserve"> SNVs are heterozygous SNVs that have enough reads to be tested but are non-allele-specific. </w:t>
      </w:r>
      <w:r w:rsidRPr="00F32397">
        <w:rPr>
          <w:rFonts w:ascii="Times New Roman" w:hAnsi="Times New Roman" w:cs="Times New Roman"/>
          <w:b/>
          <w:sz w:val="24"/>
          <w:szCs w:val="24"/>
        </w:rPr>
        <w:t xml:space="preserve">(b) Two approaches for enrichment analyses are performed for each genomic element. </w:t>
      </w:r>
      <w:r w:rsidRPr="00F32397">
        <w:rPr>
          <w:rFonts w:ascii="Times New Roman" w:hAnsi="Times New Roman" w:cs="Times New Roman"/>
          <w:sz w:val="24"/>
          <w:szCs w:val="24"/>
        </w:rPr>
        <w:t xml:space="preserve">(1) The ‘expanded’ enrichment is performed in a population-aware fashion, in which each occurrence of allele-specific or </w:t>
      </w:r>
      <w:r w:rsidR="00CF2042">
        <w:rPr>
          <w:rFonts w:ascii="Times New Roman" w:hAnsi="Times New Roman" w:cs="Times New Roman"/>
          <w:sz w:val="24"/>
          <w:szCs w:val="24"/>
        </w:rPr>
        <w:t>control</w:t>
      </w:r>
      <w:r w:rsidR="00CF2042"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 in each individual is counted. (2) The ‘collapsed’ enrichment conflates all occurrences over multiple individuals into a single unique SNV position as long as an allele-specific or accessible non-allele-specific</w:t>
      </w:r>
      <w:r w:rsidR="006A7B8D">
        <w:rPr>
          <w:rFonts w:ascii="Times New Roman" w:hAnsi="Times New Roman" w:cs="Times New Roman"/>
          <w:sz w:val="24"/>
          <w:szCs w:val="24"/>
        </w:rPr>
        <w:t xml:space="preserve"> </w:t>
      </w:r>
      <w:r w:rsidRPr="00F32397">
        <w:rPr>
          <w:rFonts w:ascii="Times New Roman" w:hAnsi="Times New Roman" w:cs="Times New Roman"/>
          <w:sz w:val="24"/>
          <w:szCs w:val="24"/>
        </w:rPr>
        <w:t xml:space="preserve">SNV occurs in </w:t>
      </w:r>
      <w:ins w:id="220" w:author="Jieming Chen" w:date="2015-11-29T21:44:00Z">
        <w:r w:rsidR="005F6A06">
          <w:rPr>
            <w:rFonts w:ascii="Times New Roman" w:hAnsi="Times New Roman" w:cs="Times New Roman"/>
            <w:sz w:val="24"/>
            <w:szCs w:val="24"/>
          </w:rPr>
          <w:t xml:space="preserve">at </w:t>
        </w:r>
      </w:ins>
      <w:r w:rsidRPr="00F32397">
        <w:rPr>
          <w:rFonts w:ascii="Times New Roman" w:hAnsi="Times New Roman" w:cs="Times New Roman"/>
          <w:sz w:val="24"/>
          <w:szCs w:val="24"/>
        </w:rPr>
        <w:t>least one individual.</w:t>
      </w:r>
    </w:p>
    <w:p w14:paraId="5F167559" w14:textId="77777777" w:rsidR="00C974CA" w:rsidRPr="00F32397" w:rsidRDefault="00C974CA" w:rsidP="00C974CA">
      <w:pPr>
        <w:spacing w:after="0" w:line="240" w:lineRule="auto"/>
        <w:rPr>
          <w:rFonts w:ascii="Times New Roman" w:hAnsi="Times New Roman" w:cs="Times New Roman"/>
          <w:sz w:val="24"/>
          <w:szCs w:val="24"/>
        </w:rPr>
      </w:pPr>
    </w:p>
    <w:p w14:paraId="7BA0AF98" w14:textId="5BBD23F1"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5. The ‘expanded’ enrichment analysis is population-aware and shows that some genomic regions are more inclined to allele-specific regulation. </w:t>
      </w:r>
      <w:ins w:id="221" w:author="Jieming Chen" w:date="2015-11-29T21:44:00Z">
        <w:r w:rsidR="005F6A06" w:rsidRPr="00F32397">
          <w:rPr>
            <w:rFonts w:ascii="Times New Roman" w:hAnsi="Times New Roman" w:cs="Times New Roman"/>
            <w:sz w:val="24"/>
            <w:szCs w:val="24"/>
          </w:rPr>
          <w:t xml:space="preserve">The ‘expanded’ analysis is performed in a population-aware manner, where each </w:t>
        </w:r>
        <w:r w:rsidR="005F6A06">
          <w:rPr>
            <w:rFonts w:ascii="Times New Roman" w:hAnsi="Times New Roman" w:cs="Times New Roman"/>
            <w:sz w:val="24"/>
            <w:szCs w:val="24"/>
          </w:rPr>
          <w:t>control</w:t>
        </w:r>
        <w:r w:rsidR="005F6A06" w:rsidRPr="00F32397">
          <w:rPr>
            <w:rFonts w:ascii="Times New Roman" w:hAnsi="Times New Roman" w:cs="Times New Roman"/>
            <w:sz w:val="24"/>
            <w:szCs w:val="24"/>
          </w:rPr>
          <w:t xml:space="preserve"> or allele-specific SNV is counted once for each occurrence in an individual</w:t>
        </w:r>
        <w:r w:rsidR="005F6A06">
          <w:rPr>
            <w:rFonts w:ascii="Times New Roman" w:hAnsi="Times New Roman" w:cs="Times New Roman"/>
            <w:sz w:val="24"/>
            <w:szCs w:val="24"/>
          </w:rPr>
          <w:t xml:space="preserve">. </w:t>
        </w:r>
      </w:ins>
      <w:r w:rsidRPr="00F32397">
        <w:rPr>
          <w:rFonts w:ascii="Times New Roman" w:hAnsi="Times New Roman" w:cs="Times New Roman"/>
          <w:sz w:val="24"/>
          <w:szCs w:val="24"/>
        </w:rPr>
        <w:t xml:space="preserve">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non-allele-specific SNVs as the expectation, we compute the log odds ratio for ASB and ASE SNVs separately, via Fisher’s exact tests. The number of asterisks depicts the degree of significance (Bonferroni-corrected): *, p&lt;0.05; **, p&lt;0.01; ***, p&lt;0.001. For each transcription factor (TF) in AlleleDB, we also calculate the log odds ratio of ASB SNVs in promoters, providing a proxy of allele-specific regulatory role for each available TF. Genes known to be mono-allelically expressed such as imprinted and MHC genes (CDS regions) are highly enriched for both ASB and ASE SNVs. The actual log odds ratio of ASB SNVs in imprinted genes, both ASB and ASE SNVs in immunoglobulin genes and ASE SNVs for </w:t>
      </w:r>
      <w:del w:id="222" w:author="Jieming Chen" w:date="2015-11-29T21:44:00Z">
        <w:r w:rsidRPr="00F32397">
          <w:rPr>
            <w:rFonts w:ascii="Times New Roman" w:hAnsi="Times New Roman" w:cs="Times New Roman"/>
            <w:sz w:val="24"/>
            <w:szCs w:val="24"/>
          </w:rPr>
          <w:delText>3’UTR, MHC and olfactory receptor genes are</w:delText>
        </w:r>
      </w:del>
      <w:ins w:id="223" w:author="Jieming Chen" w:date="2015-11-29T21:44:00Z">
        <w:r w:rsidR="00EB7ADB">
          <w:rPr>
            <w:rFonts w:ascii="Times New Roman" w:hAnsi="Times New Roman" w:cs="Times New Roman"/>
            <w:sz w:val="24"/>
            <w:szCs w:val="24"/>
          </w:rPr>
          <w:t>MHC is</w:t>
        </w:r>
      </w:ins>
      <w:r w:rsidR="00555047">
        <w:rPr>
          <w:rFonts w:ascii="Times New Roman" w:hAnsi="Times New Roman" w:cs="Times New Roman"/>
          <w:sz w:val="24"/>
          <w:szCs w:val="24"/>
        </w:rPr>
        <w:t xml:space="preserve"> indicated on the </w:t>
      </w:r>
      <w:del w:id="224" w:author="Jieming Chen" w:date="2015-11-29T21:44:00Z">
        <w:r w:rsidRPr="00F32397">
          <w:rPr>
            <w:rFonts w:ascii="Times New Roman" w:hAnsi="Times New Roman" w:cs="Times New Roman"/>
            <w:sz w:val="24"/>
            <w:szCs w:val="24"/>
          </w:rPr>
          <w:delText>bars</w:delText>
        </w:r>
      </w:del>
      <w:ins w:id="225" w:author="Jieming Chen" w:date="2015-11-29T21:44:00Z">
        <w:r w:rsidR="00555047">
          <w:rPr>
            <w:rFonts w:ascii="Times New Roman" w:hAnsi="Times New Roman" w:cs="Times New Roman"/>
            <w:sz w:val="24"/>
            <w:szCs w:val="24"/>
          </w:rPr>
          <w:t>bar</w:t>
        </w:r>
      </w:ins>
      <w:r w:rsidRPr="00F32397">
        <w:rPr>
          <w:rFonts w:ascii="Times New Roman" w:hAnsi="Times New Roman" w:cs="Times New Roman"/>
          <w:sz w:val="24"/>
          <w:szCs w:val="24"/>
        </w:rPr>
        <w:t xml:space="preserve">. </w:t>
      </w:r>
    </w:p>
    <w:p w14:paraId="5E7D595F" w14:textId="77777777" w:rsidR="00C974CA" w:rsidRPr="00F32397" w:rsidRDefault="00C974CA" w:rsidP="00C974CA">
      <w:pPr>
        <w:spacing w:after="0" w:line="240" w:lineRule="auto"/>
        <w:rPr>
          <w:rFonts w:ascii="Times New Roman" w:hAnsi="Times New Roman" w:cs="Times New Roman"/>
          <w:sz w:val="24"/>
          <w:szCs w:val="24"/>
        </w:rPr>
      </w:pPr>
    </w:p>
    <w:p w14:paraId="09DA74CC"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6. A considerable fraction of allele-specific variants are rare but do not form the majority. A lower proportion of allele-specific SNVs than non-allele-specific SNVs are rare, suggesting less selective constraints in allele-specific SNVs. </w:t>
      </w:r>
      <w:r w:rsidRPr="00F32397">
        <w:rPr>
          <w:rFonts w:ascii="Times New Roman" w:hAnsi="Times New Roman" w:cs="Times New Roman"/>
          <w:sz w:val="24"/>
          <w:szCs w:val="24"/>
        </w:rPr>
        <w:t xml:space="preserve">The minor allele frequency (MAF) spectra of ASB (green filled circle),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non-ASB SNVs (green open circle), ASE (blue filled circle) and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non-ASE SNVs (blue open circle) are plotted at a bin size of 100. The peaks are in the bin for MAF ≤ 0.5%. The inset zooms in on the histogram at MAF ≤ 2.5%. The proportion of rare variants in descending order: ASE- &gt; ASE+ &gt; ASB+ &gt; ASB-. Comparing ASE+ to ASE- gives an odds ratio of 0.2 (Bonferroni-corrected hypergeometric p &lt; 2.2e-16), while comparing ASB+ to ASB-, gives an odds ratio of 1.4 (p=0.08), signifying statistically significant depletion of ASE SNVs but statistically insignificant enrichment of ASB SNVs relative to the respective non-allele-specific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SNVs. Statistically significant depletion in ASE suggests that ASE SNVs are</w:t>
      </w:r>
      <w:r>
        <w:rPr>
          <w:rFonts w:ascii="Times New Roman" w:hAnsi="Times New Roman" w:cs="Times New Roman"/>
          <w:sz w:val="24"/>
          <w:szCs w:val="24"/>
        </w:rPr>
        <w:t xml:space="preserve"> under less purifying selection.</w:t>
      </w:r>
    </w:p>
    <w:p w14:paraId="1CBF5D13" w14:textId="77777777" w:rsidR="00C974CA" w:rsidRDefault="00C974CA" w:rsidP="00674E09">
      <w:pPr>
        <w:spacing w:after="0" w:line="240" w:lineRule="auto"/>
        <w:rPr>
          <w:rFonts w:ascii="Times New Roman" w:hAnsi="Times New Roman" w:cs="Times New Roman"/>
          <w:b/>
          <w:sz w:val="24"/>
          <w:szCs w:val="24"/>
          <w:u w:val="single"/>
        </w:rPr>
      </w:pPr>
    </w:p>
    <w:p w14:paraId="746266C2" w14:textId="77777777" w:rsidR="00893C19" w:rsidRDefault="00893C19" w:rsidP="00893C19">
      <w:pPr>
        <w:pStyle w:val="NormalWeb"/>
        <w:spacing w:before="0" w:beforeAutospacing="0" w:after="0" w:afterAutospacing="0"/>
        <w:ind w:left="480" w:hanging="480"/>
        <w:rPr>
          <w:b/>
          <w:u w:val="single"/>
        </w:rPr>
      </w:pPr>
      <w:r>
        <w:rPr>
          <w:b/>
          <w:u w:val="single"/>
        </w:rPr>
        <w:t>TABLE LEGEND</w:t>
      </w:r>
    </w:p>
    <w:p w14:paraId="7E0D1DE7" w14:textId="77777777" w:rsidR="00893C19" w:rsidRPr="00F32397" w:rsidRDefault="00893C19" w:rsidP="00893C19">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Table 1. Breakdown of SNVs in each ethnic population</w:t>
      </w:r>
      <w:r w:rsidR="001F6502">
        <w:rPr>
          <w:rFonts w:ascii="Times New Roman" w:hAnsi="Times New Roman" w:cs="Times New Roman"/>
          <w:sz w:val="24"/>
          <w:szCs w:val="24"/>
        </w:rPr>
        <w:t>. H</w:t>
      </w:r>
      <w:r w:rsidRPr="00F32397">
        <w:rPr>
          <w:rFonts w:ascii="Times New Roman" w:hAnsi="Times New Roman" w:cs="Times New Roman"/>
          <w:sz w:val="24"/>
          <w:szCs w:val="24"/>
        </w:rPr>
        <w:t xml:space="preserve">eterozygous (HET), accessible (ACC) and ASE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 xml:space="preserve">in Table 1A and ASB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in Table 1B for 381 unrelated individuals</w:t>
      </w:r>
      <w:r w:rsidR="00AB26E7">
        <w:rPr>
          <w:rFonts w:ascii="Times New Roman" w:hAnsi="Times New Roman" w:cs="Times New Roman"/>
          <w:sz w:val="24"/>
          <w:szCs w:val="24"/>
        </w:rPr>
        <w:t xml:space="preserve"> (exclude NA12878)</w:t>
      </w:r>
      <w:r w:rsidRPr="00F32397">
        <w:rPr>
          <w:rFonts w:ascii="Times New Roman" w:hAnsi="Times New Roman" w:cs="Times New Roman"/>
          <w:sz w:val="24"/>
          <w:szCs w:val="24"/>
        </w:rPr>
        <w:t xml:space="preserve">. Table 1C shows the same HET, ACC and both ASE and ASB SNVs detected in a single individual, NA12878, who is also part of the trio family. For each of the last 3 columns, each category of HET, ACC and allele-specific SNVs is further stratified by the population minor allele frequencies: common (MAF &gt; 0.05), rare (MAF ≤ 0.01) and very rare (MAF ≤ 0.005). The number of allele-specific SNVs is given as a percentage of the ACC </w:t>
      </w:r>
      <w:r w:rsidRPr="00F32397">
        <w:rPr>
          <w:rFonts w:ascii="Times New Roman" w:hAnsi="Times New Roman" w:cs="Times New Roman"/>
          <w:sz w:val="24"/>
          <w:szCs w:val="24"/>
        </w:rPr>
        <w:lastRenderedPageBreak/>
        <w:t>SNVs. Table 1 also provides the number of individuals from each ethnic population with RNA-seq and ChIP-seq data available for the ASE and ASB analyses respectively.</w:t>
      </w:r>
    </w:p>
    <w:p w14:paraId="584129D1" w14:textId="77777777" w:rsidR="00893C19" w:rsidRDefault="00893C19" w:rsidP="00674E09">
      <w:pPr>
        <w:spacing w:after="0" w:line="240" w:lineRule="auto"/>
        <w:rPr>
          <w:rFonts w:ascii="Times New Roman" w:hAnsi="Times New Roman" w:cs="Times New Roman"/>
          <w:b/>
          <w:sz w:val="24"/>
          <w:szCs w:val="24"/>
          <w:u w:val="single"/>
        </w:rPr>
      </w:pPr>
    </w:p>
    <w:p w14:paraId="56EE1D5A" w14:textId="77777777" w:rsidR="00A2220B" w:rsidRPr="00A2220B"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SUPPLEMENTARY MATERIALS</w:t>
      </w:r>
    </w:p>
    <w:p w14:paraId="07E8EB27"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Figure 1</w:t>
      </w:r>
    </w:p>
    <w:p w14:paraId="0D91E866" w14:textId="0CA40D6E" w:rsidR="005F6A06" w:rsidRDefault="00A2220B" w:rsidP="00A2220B">
      <w:pPr>
        <w:spacing w:after="0" w:line="240" w:lineRule="auto"/>
        <w:rPr>
          <w:ins w:id="226" w:author="Jieming Chen" w:date="2015-11-29T21:44:00Z"/>
          <w:rFonts w:ascii="Times New Roman" w:hAnsi="Times New Roman" w:cs="Times New Roman"/>
          <w:sz w:val="24"/>
          <w:szCs w:val="24"/>
        </w:rPr>
      </w:pPr>
      <w:r w:rsidRPr="00F32397">
        <w:rPr>
          <w:rFonts w:ascii="Times New Roman" w:hAnsi="Times New Roman" w:cs="Times New Roman"/>
          <w:sz w:val="24"/>
          <w:szCs w:val="24"/>
        </w:rPr>
        <w:t xml:space="preserve">This figure shows the results for the ‘collapsed’ enrichment analysis. </w:t>
      </w:r>
      <w:ins w:id="227" w:author="Jieming Chen" w:date="2015-11-29T21:44:00Z">
        <w:r w:rsidR="005F6A06" w:rsidRPr="00F32397">
          <w:rPr>
            <w:rFonts w:ascii="Times New Roman" w:hAnsi="Times New Roman" w:cs="Times New Roman"/>
            <w:sz w:val="24"/>
            <w:szCs w:val="24"/>
          </w:rPr>
          <w:t xml:space="preserve">In the ‘collapsed’ enrichment analysis, each </w:t>
        </w:r>
        <w:r w:rsidR="005F6A06">
          <w:rPr>
            <w:rFonts w:ascii="Times New Roman" w:hAnsi="Times New Roman" w:cs="Times New Roman"/>
            <w:sz w:val="24"/>
            <w:szCs w:val="24"/>
          </w:rPr>
          <w:t>control</w:t>
        </w:r>
        <w:r w:rsidR="005F6A06" w:rsidRPr="00F32397">
          <w:rPr>
            <w:rFonts w:ascii="Times New Roman" w:hAnsi="Times New Roman" w:cs="Times New Roman"/>
            <w:sz w:val="24"/>
            <w:szCs w:val="24"/>
          </w:rPr>
          <w:t xml:space="preserve"> or allele-specific SNV is counted once uniquely, as long as it occurs in at least one i</w:t>
        </w:r>
        <w:r w:rsidR="005F6A06">
          <w:rPr>
            <w:rFonts w:ascii="Times New Roman" w:hAnsi="Times New Roman" w:cs="Times New Roman"/>
            <w:sz w:val="24"/>
            <w:szCs w:val="24"/>
          </w:rPr>
          <w:t xml:space="preserve">ndividual. </w:t>
        </w:r>
      </w:ins>
      <w:r w:rsidRPr="00F32397">
        <w:rPr>
          <w:rFonts w:ascii="Times New Roman" w:hAnsi="Times New Roman" w:cs="Times New Roman"/>
          <w:sz w:val="24"/>
          <w:szCs w:val="24"/>
        </w:rPr>
        <w:t>We map variants associated with allele-specific binding (ASB; green) and expression (ASE; blue) to various categories of genomic annotations, such as coding DNA sequences (CDS), untranslated regions (UTRs), enhancer and promoter regions, to survey the human genome for regions more</w:t>
      </w:r>
      <w:r w:rsidR="005F6A06">
        <w:rPr>
          <w:rFonts w:ascii="Times New Roman" w:hAnsi="Times New Roman" w:cs="Times New Roman"/>
          <w:sz w:val="24"/>
          <w:szCs w:val="24"/>
        </w:rPr>
        <w:t xml:space="preserve"> enriched in allelic behavior. </w:t>
      </w:r>
      <w:del w:id="228" w:author="Jieming Chen" w:date="2015-11-29T21:44:00Z">
        <w:r w:rsidRPr="00F32397">
          <w:rPr>
            <w:rFonts w:ascii="Times New Roman" w:hAnsi="Times New Roman" w:cs="Times New Roman"/>
            <w:sz w:val="24"/>
            <w:szCs w:val="24"/>
          </w:rPr>
          <w:delText xml:space="preserve"> </w:delText>
        </w:r>
      </w:del>
      <w:r w:rsidRPr="00F32397">
        <w:rPr>
          <w:rFonts w:ascii="Times New Roman" w:hAnsi="Times New Roman" w:cs="Times New Roman"/>
          <w:sz w:val="24"/>
          <w:szCs w:val="24"/>
        </w:rPr>
        <w:t xml:space="preserve">Using the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SNVs as the expectation, we compute the log odds ratio for ASB and ASE SNVs separately, via Fisher’s exact tests. The number of asterisks depicts the degree of significance (Bonferroni-corrected): *, p&lt;0.05; **, p&lt;0.01; ***, p&lt;0.001. For each transcription factor (TF) in AlleleDB, we also calculate the log odds ratio of ASB SNVs in promoters, providing a proxy of allele-specific regulatory role for each available TF. Genes known to be mono-allelically expressed such as imprinted and MHC genes (CDS regions) are highly enriched for both ASB and ASE SNVs. The actual log odds ratio of ASB SNVs in imprinted genes, both ASB and ASE SNVs in immunoglobulin genes and ASE SNVs for MHC genes are indicated on the bars.</w:t>
      </w:r>
      <w:del w:id="229" w:author="Jieming Chen" w:date="2015-11-29T21:44:00Z">
        <w:r w:rsidRPr="00F32397">
          <w:rPr>
            <w:rFonts w:ascii="Times New Roman" w:hAnsi="Times New Roman" w:cs="Times New Roman"/>
            <w:sz w:val="24"/>
            <w:szCs w:val="24"/>
          </w:rPr>
          <w:delText xml:space="preserve"> </w:delText>
        </w:r>
      </w:del>
    </w:p>
    <w:p w14:paraId="318D517F" w14:textId="77777777" w:rsidR="005F6A06" w:rsidRDefault="005F6A06" w:rsidP="00A2220B">
      <w:pPr>
        <w:spacing w:after="0" w:line="240" w:lineRule="auto"/>
        <w:rPr>
          <w:ins w:id="230" w:author="Jieming Chen" w:date="2015-11-29T21:44:00Z"/>
          <w:rFonts w:ascii="Times New Roman" w:hAnsi="Times New Roman" w:cs="Times New Roman"/>
          <w:sz w:val="24"/>
          <w:szCs w:val="24"/>
        </w:rPr>
      </w:pPr>
    </w:p>
    <w:p w14:paraId="157C30B5" w14:textId="051F101E"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Between the two enrichment analyses, we observe consistent trends in the odds ratios of ASB SNVs and ASE SNVs across the MAE gene sets, except for the T cell </w:t>
      </w:r>
      <w:ins w:id="231" w:author="Jieming Chen" w:date="2015-11-29T21:44:00Z">
        <w:r w:rsidR="007E4717">
          <w:rPr>
            <w:rFonts w:ascii="Times New Roman" w:hAnsi="Times New Roman" w:cs="Times New Roman"/>
            <w:sz w:val="24"/>
            <w:szCs w:val="24"/>
          </w:rPr>
          <w:t xml:space="preserve">and olfactory </w:t>
        </w:r>
      </w:ins>
      <w:r w:rsidR="007E4717">
        <w:rPr>
          <w:rFonts w:ascii="Times New Roman" w:hAnsi="Times New Roman" w:cs="Times New Roman"/>
          <w:sz w:val="24"/>
          <w:szCs w:val="24"/>
        </w:rPr>
        <w:t xml:space="preserve">receptors. The </w:t>
      </w:r>
      <w:del w:id="232" w:author="Jieming Chen" w:date="2015-11-29T21:44:00Z">
        <w:r w:rsidRPr="00F32397">
          <w:rPr>
            <w:rFonts w:ascii="Times New Roman" w:hAnsi="Times New Roman" w:cs="Times New Roman"/>
            <w:sz w:val="24"/>
            <w:szCs w:val="24"/>
          </w:rPr>
          <w:delText>category is</w:delText>
        </w:r>
      </w:del>
      <w:ins w:id="233" w:author="Jieming Chen" w:date="2015-11-29T21:44:00Z">
        <w:r w:rsidR="007E4717">
          <w:rPr>
            <w:rFonts w:ascii="Times New Roman" w:hAnsi="Times New Roman" w:cs="Times New Roman"/>
            <w:sz w:val="24"/>
            <w:szCs w:val="24"/>
          </w:rPr>
          <w:t>categories are</w:t>
        </w:r>
      </w:ins>
      <w:r w:rsidR="007E4717">
        <w:rPr>
          <w:rFonts w:ascii="Times New Roman" w:hAnsi="Times New Roman" w:cs="Times New Roman"/>
          <w:sz w:val="24"/>
          <w:szCs w:val="24"/>
        </w:rPr>
        <w:t xml:space="preserve"> </w:t>
      </w:r>
      <w:r w:rsidRPr="00F32397">
        <w:rPr>
          <w:rFonts w:ascii="Times New Roman" w:hAnsi="Times New Roman" w:cs="Times New Roman"/>
          <w:sz w:val="24"/>
          <w:szCs w:val="24"/>
        </w:rPr>
        <w:t>enriched in ASE SNVs when we collapsed the SNV count but</w:t>
      </w:r>
      <w:r w:rsidR="005172D7">
        <w:rPr>
          <w:rFonts w:ascii="Times New Roman" w:hAnsi="Times New Roman" w:cs="Times New Roman"/>
          <w:sz w:val="24"/>
          <w:szCs w:val="24"/>
        </w:rPr>
        <w:t>,</w:t>
      </w:r>
      <w:r w:rsidRPr="00F32397">
        <w:rPr>
          <w:rFonts w:ascii="Times New Roman" w:hAnsi="Times New Roman" w:cs="Times New Roman"/>
          <w:sz w:val="24"/>
          <w:szCs w:val="24"/>
        </w:rPr>
        <w:t xml:space="preserve"> </w:t>
      </w:r>
      <w:r w:rsidR="005172D7">
        <w:rPr>
          <w:rFonts w:ascii="Times New Roman" w:hAnsi="Times New Roman" w:cs="Times New Roman"/>
          <w:sz w:val="24"/>
          <w:szCs w:val="24"/>
        </w:rPr>
        <w:t xml:space="preserve">interestingly, </w:t>
      </w:r>
      <w:r w:rsidRPr="00F32397">
        <w:rPr>
          <w:rFonts w:ascii="Times New Roman" w:hAnsi="Times New Roman" w:cs="Times New Roman"/>
          <w:sz w:val="24"/>
          <w:szCs w:val="24"/>
        </w:rPr>
        <w:t>depleted when we expand the enrichment analysis in a population-aware fashion (</w:t>
      </w:r>
      <w:r w:rsidRPr="005F6A06">
        <w:rPr>
          <w:rFonts w:ascii="Times New Roman" w:hAnsi="Times New Roman"/>
          <w:color w:val="FF0000"/>
          <w:sz w:val="24"/>
          <w:rPrChange w:id="234" w:author="Jieming Chen" w:date="2015-11-29T21:44:00Z">
            <w:rPr>
              <w:rFonts w:ascii="Times New Roman" w:hAnsi="Times New Roman"/>
              <w:sz w:val="24"/>
            </w:rPr>
          </w:rPrChange>
        </w:rPr>
        <w:t>Figure 5</w:t>
      </w:r>
      <w:r w:rsidRPr="00F32397">
        <w:rPr>
          <w:rFonts w:ascii="Times New Roman" w:hAnsi="Times New Roman" w:cs="Times New Roman"/>
          <w:sz w:val="24"/>
          <w:szCs w:val="24"/>
        </w:rPr>
        <w:t>). This suggests that the allele-specific expression in</w:t>
      </w:r>
      <w:r w:rsidR="00B16B82">
        <w:rPr>
          <w:rFonts w:ascii="Times New Roman" w:hAnsi="Times New Roman" w:cs="Times New Roman"/>
          <w:sz w:val="24"/>
          <w:szCs w:val="24"/>
        </w:rPr>
        <w:t xml:space="preserve"> certain</w:t>
      </w:r>
      <w:r w:rsidRPr="00F32397">
        <w:rPr>
          <w:rFonts w:ascii="Times New Roman" w:hAnsi="Times New Roman" w:cs="Times New Roman"/>
          <w:sz w:val="24"/>
          <w:szCs w:val="24"/>
        </w:rPr>
        <w:t xml:space="preserve"> T cell </w:t>
      </w:r>
      <w:ins w:id="235" w:author="Jieming Chen" w:date="2015-11-29T21:44:00Z">
        <w:r w:rsidR="007E4717">
          <w:rPr>
            <w:rFonts w:ascii="Times New Roman" w:hAnsi="Times New Roman" w:cs="Times New Roman"/>
            <w:sz w:val="24"/>
            <w:szCs w:val="24"/>
          </w:rPr>
          <w:t xml:space="preserve">and olfactory </w:t>
        </w:r>
      </w:ins>
      <w:r w:rsidRPr="00F32397">
        <w:rPr>
          <w:rFonts w:ascii="Times New Roman" w:hAnsi="Times New Roman" w:cs="Times New Roman"/>
          <w:sz w:val="24"/>
          <w:szCs w:val="24"/>
        </w:rPr>
        <w:t xml:space="preserve">receptors </w:t>
      </w:r>
      <w:del w:id="236" w:author="Jieming Chen" w:date="2015-11-29T21:44:00Z">
        <w:r w:rsidRPr="00F32397">
          <w:rPr>
            <w:rFonts w:ascii="Times New Roman" w:hAnsi="Times New Roman" w:cs="Times New Roman"/>
            <w:sz w:val="24"/>
            <w:szCs w:val="24"/>
          </w:rPr>
          <w:delText>is</w:delText>
        </w:r>
      </w:del>
      <w:ins w:id="237" w:author="Jieming Chen" w:date="2015-11-29T21:44:00Z">
        <w:r w:rsidR="007E4717">
          <w:rPr>
            <w:rFonts w:ascii="Times New Roman" w:hAnsi="Times New Roman" w:cs="Times New Roman"/>
            <w:sz w:val="24"/>
            <w:szCs w:val="24"/>
          </w:rPr>
          <w:t>are</w:t>
        </w:r>
      </w:ins>
      <w:r w:rsidR="007E4717">
        <w:rPr>
          <w:rFonts w:ascii="Times New Roman" w:hAnsi="Times New Roman" w:cs="Times New Roman"/>
          <w:sz w:val="24"/>
          <w:szCs w:val="24"/>
        </w:rPr>
        <w:t xml:space="preserve"> </w:t>
      </w:r>
      <w:r w:rsidRPr="00F32397">
        <w:rPr>
          <w:rFonts w:ascii="Times New Roman" w:hAnsi="Times New Roman" w:cs="Times New Roman"/>
          <w:sz w:val="24"/>
          <w:szCs w:val="24"/>
        </w:rPr>
        <w:t xml:space="preserve">not consistently observed in all individuals. </w:t>
      </w:r>
      <w:r w:rsidR="005172D7">
        <w:rPr>
          <w:rFonts w:ascii="Times New Roman" w:hAnsi="Times New Roman" w:cs="Times New Roman"/>
          <w:sz w:val="24"/>
          <w:szCs w:val="24"/>
        </w:rPr>
        <w:t>Also</w:t>
      </w:r>
      <w:r w:rsidRPr="00F32397">
        <w:rPr>
          <w:rFonts w:ascii="Times New Roman" w:hAnsi="Times New Roman" w:cs="Times New Roman"/>
          <w:sz w:val="24"/>
          <w:szCs w:val="24"/>
        </w:rPr>
        <w:t>, there is a consistent depletion in ASE SNVs for the constitutively expressed housekeeping genes, implying that most housekeeping genes give a more balanced (biallelic) expression (</w:t>
      </w:r>
      <w:r w:rsidRPr="004946EB">
        <w:rPr>
          <w:rFonts w:ascii="Times New Roman" w:hAnsi="Times New Roman"/>
          <w:color w:val="FF0000"/>
          <w:sz w:val="24"/>
          <w:rPrChange w:id="238" w:author="Jieming Chen" w:date="2015-11-29T21:44:00Z">
            <w:rPr>
              <w:rFonts w:ascii="Times New Roman" w:hAnsi="Times New Roman"/>
              <w:sz w:val="24"/>
            </w:rPr>
          </w:rPrChange>
        </w:rPr>
        <w:t>Figure 5</w:t>
      </w:r>
      <w:r w:rsidRPr="00F32397">
        <w:rPr>
          <w:rFonts w:ascii="Times New Roman" w:hAnsi="Times New Roman" w:cs="Times New Roman"/>
          <w:sz w:val="24"/>
          <w:szCs w:val="24"/>
        </w:rPr>
        <w:t>).</w:t>
      </w:r>
    </w:p>
    <w:p w14:paraId="586552BD" w14:textId="77777777" w:rsidR="00D3586F" w:rsidRPr="00F32397" w:rsidRDefault="00D3586F" w:rsidP="00A2220B">
      <w:pPr>
        <w:spacing w:after="0" w:line="240" w:lineRule="auto"/>
        <w:rPr>
          <w:rFonts w:ascii="Times New Roman" w:hAnsi="Times New Roman" w:cs="Times New Roman"/>
          <w:sz w:val="24"/>
          <w:szCs w:val="24"/>
        </w:rPr>
      </w:pPr>
    </w:p>
    <w:p w14:paraId="42240556" w14:textId="77777777" w:rsidR="00A2220B" w:rsidRDefault="0051528B"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Figure 2</w:t>
      </w:r>
    </w:p>
    <w:p w14:paraId="7AED8490" w14:textId="13BA0C5F" w:rsidR="0051528B" w:rsidRPr="00576337" w:rsidRDefault="00936554" w:rsidP="00A2220B">
      <w:pPr>
        <w:spacing w:after="0" w:line="240" w:lineRule="auto"/>
        <w:rPr>
          <w:rFonts w:ascii="Times New Roman" w:hAnsi="Times New Roman" w:cs="Times New Roman"/>
          <w:sz w:val="24"/>
          <w:szCs w:val="24"/>
          <w:vertAlign w:val="subscript"/>
        </w:rPr>
      </w:pPr>
      <w:r w:rsidRPr="00F32397">
        <w:rPr>
          <w:rFonts w:ascii="Times New Roman" w:hAnsi="Times New Roman" w:cs="Times New Roman"/>
          <w:sz w:val="24"/>
          <w:szCs w:val="24"/>
        </w:rPr>
        <w:t>This</w:t>
      </w:r>
      <w:r>
        <w:rPr>
          <w:rFonts w:ascii="Times New Roman" w:hAnsi="Times New Roman" w:cs="Times New Roman"/>
          <w:sz w:val="24"/>
          <w:szCs w:val="24"/>
        </w:rPr>
        <w:t xml:space="preserve"> figure shows the percentage of (a) ASB and (b) ASE SNVs </w:t>
      </w:r>
      <w:r w:rsidR="0082225D">
        <w:rPr>
          <w:rFonts w:ascii="Times New Roman" w:hAnsi="Times New Roman" w:cs="Times New Roman"/>
          <w:sz w:val="24"/>
          <w:szCs w:val="24"/>
        </w:rPr>
        <w:t xml:space="preserve">(opaque bars with black boundaries) </w:t>
      </w:r>
      <w:r>
        <w:rPr>
          <w:rFonts w:ascii="Times New Roman" w:hAnsi="Times New Roman" w:cs="Times New Roman"/>
          <w:sz w:val="24"/>
          <w:szCs w:val="24"/>
        </w:rPr>
        <w:t xml:space="preserve">when compared to the accessible SNVs </w:t>
      </w:r>
      <w:r w:rsidR="0082225D">
        <w:rPr>
          <w:rFonts w:ascii="Times New Roman" w:hAnsi="Times New Roman" w:cs="Times New Roman"/>
          <w:sz w:val="24"/>
          <w:szCs w:val="24"/>
        </w:rPr>
        <w:t xml:space="preserve">(ACC; transparent bars with no boundaries) </w:t>
      </w:r>
      <w:r w:rsidR="002C3BC9">
        <w:rPr>
          <w:rFonts w:ascii="Times New Roman" w:hAnsi="Times New Roman" w:cs="Times New Roman"/>
          <w:sz w:val="24"/>
          <w:szCs w:val="24"/>
        </w:rPr>
        <w:t>as a function of read depth</w:t>
      </w:r>
      <w:r w:rsidR="00BC2575">
        <w:rPr>
          <w:rFonts w:ascii="Times New Roman" w:hAnsi="Times New Roman" w:cs="Times New Roman"/>
          <w:sz w:val="24"/>
          <w:szCs w:val="24"/>
        </w:rPr>
        <w:t xml:space="preserve">, for </w:t>
      </w:r>
      <w:ins w:id="239" w:author="Jieming Chen" w:date="2015-11-29T21:44:00Z">
        <w:r w:rsidR="001152D6" w:rsidRPr="00E33AFB">
          <w:rPr>
            <w:rFonts w:ascii="Times New Roman" w:hAnsi="Times New Roman" w:cs="Times New Roman"/>
            <w:color w:val="FF0000"/>
            <w:sz w:val="24"/>
            <w:szCs w:val="24"/>
          </w:rPr>
          <w:t xml:space="preserve">381 </w:t>
        </w:r>
      </w:ins>
      <w:r w:rsidR="00BC2575">
        <w:rPr>
          <w:rFonts w:ascii="Times New Roman" w:hAnsi="Times New Roman" w:cs="Times New Roman"/>
          <w:sz w:val="24"/>
          <w:szCs w:val="24"/>
        </w:rPr>
        <w:t>unrelated individuals</w:t>
      </w:r>
      <w:del w:id="240" w:author="Jieming Chen" w:date="2015-11-29T21:44:00Z">
        <w:r>
          <w:rPr>
            <w:rFonts w:ascii="Times New Roman" w:hAnsi="Times New Roman" w:cs="Times New Roman"/>
            <w:sz w:val="24"/>
            <w:szCs w:val="24"/>
          </w:rPr>
          <w:delText>.</w:delText>
        </w:r>
      </w:del>
      <w:ins w:id="241" w:author="Jieming Chen" w:date="2015-11-29T21:44:00Z">
        <w:r w:rsidR="001152D6">
          <w:rPr>
            <w:rFonts w:ascii="Times New Roman" w:hAnsi="Times New Roman" w:cs="Times New Roman"/>
            <w:sz w:val="24"/>
            <w:szCs w:val="24"/>
          </w:rPr>
          <w:t xml:space="preserve"> (excluding NA12878)</w:t>
        </w:r>
        <w:r>
          <w:rPr>
            <w:rFonts w:ascii="Times New Roman" w:hAnsi="Times New Roman" w:cs="Times New Roman"/>
            <w:sz w:val="24"/>
            <w:szCs w:val="24"/>
          </w:rPr>
          <w:t>.</w:t>
        </w:r>
      </w:ins>
      <w:r>
        <w:rPr>
          <w:rFonts w:ascii="Times New Roman" w:hAnsi="Times New Roman" w:cs="Times New Roman"/>
          <w:sz w:val="24"/>
          <w:szCs w:val="24"/>
        </w:rPr>
        <w:t xml:space="preserve"> </w:t>
      </w:r>
      <w:r w:rsidR="002C3BC9">
        <w:rPr>
          <w:rFonts w:ascii="Times New Roman" w:hAnsi="Times New Roman" w:cs="Times New Roman"/>
          <w:sz w:val="24"/>
          <w:szCs w:val="24"/>
        </w:rPr>
        <w:t xml:space="preserve">Here, we </w:t>
      </w:r>
      <w:r w:rsidR="00D842B7">
        <w:rPr>
          <w:rFonts w:ascii="Times New Roman" w:hAnsi="Times New Roman" w:cs="Times New Roman"/>
          <w:sz w:val="24"/>
          <w:szCs w:val="24"/>
        </w:rPr>
        <w:t xml:space="preserve">display &gt;90% of ASB and ASE SNVs, by not </w:t>
      </w:r>
      <w:r w:rsidR="0049297D">
        <w:rPr>
          <w:rFonts w:ascii="Times New Roman" w:hAnsi="Times New Roman" w:cs="Times New Roman"/>
          <w:sz w:val="24"/>
          <w:szCs w:val="24"/>
        </w:rPr>
        <w:t>showing</w:t>
      </w:r>
      <w:r w:rsidR="002C3BC9">
        <w:rPr>
          <w:rFonts w:ascii="Times New Roman" w:hAnsi="Times New Roman" w:cs="Times New Roman"/>
          <w:sz w:val="24"/>
          <w:szCs w:val="24"/>
        </w:rPr>
        <w:t xml:space="preserve"> </w:t>
      </w:r>
      <w:r w:rsidR="00D842B7">
        <w:rPr>
          <w:rFonts w:ascii="Times New Roman" w:hAnsi="Times New Roman" w:cs="Times New Roman"/>
          <w:sz w:val="24"/>
          <w:szCs w:val="24"/>
        </w:rPr>
        <w:t xml:space="preserve">those </w:t>
      </w:r>
      <w:r w:rsidR="002C3BC9">
        <w:rPr>
          <w:rFonts w:ascii="Times New Roman" w:hAnsi="Times New Roman" w:cs="Times New Roman"/>
          <w:sz w:val="24"/>
          <w:szCs w:val="24"/>
        </w:rPr>
        <w:t xml:space="preserve">with extreme read depths. </w:t>
      </w:r>
      <w:r>
        <w:rPr>
          <w:rFonts w:ascii="Times New Roman" w:hAnsi="Times New Roman" w:cs="Times New Roman"/>
          <w:sz w:val="24"/>
          <w:szCs w:val="24"/>
        </w:rPr>
        <w:t xml:space="preserve">Despite the bias </w:t>
      </w:r>
      <w:r w:rsidR="00D842B7">
        <w:rPr>
          <w:rFonts w:ascii="Times New Roman" w:hAnsi="Times New Roman" w:cs="Times New Roman"/>
          <w:sz w:val="24"/>
          <w:szCs w:val="24"/>
        </w:rPr>
        <w:t xml:space="preserve">in SNV counts </w:t>
      </w:r>
      <w:r>
        <w:rPr>
          <w:rFonts w:ascii="Times New Roman" w:hAnsi="Times New Roman" w:cs="Times New Roman"/>
          <w:sz w:val="24"/>
          <w:szCs w:val="24"/>
        </w:rPr>
        <w:t>towards low read depth, the percentage</w:t>
      </w:r>
      <w:r w:rsidR="0082225D">
        <w:rPr>
          <w:rFonts w:ascii="Times New Roman" w:hAnsi="Times New Roman" w:cs="Times New Roman"/>
          <w:sz w:val="24"/>
          <w:szCs w:val="24"/>
        </w:rPr>
        <w:t>s</w:t>
      </w:r>
      <w:r>
        <w:rPr>
          <w:rFonts w:ascii="Times New Roman" w:hAnsi="Times New Roman" w:cs="Times New Roman"/>
          <w:sz w:val="24"/>
          <w:szCs w:val="24"/>
        </w:rPr>
        <w:t xml:space="preserve"> of </w:t>
      </w:r>
      <w:r w:rsidR="0082225D">
        <w:rPr>
          <w:rFonts w:ascii="Times New Roman" w:hAnsi="Times New Roman" w:cs="Times New Roman"/>
          <w:sz w:val="24"/>
          <w:szCs w:val="24"/>
        </w:rPr>
        <w:t xml:space="preserve">our </w:t>
      </w:r>
      <w:r>
        <w:rPr>
          <w:rFonts w:ascii="Times New Roman" w:hAnsi="Times New Roman" w:cs="Times New Roman"/>
          <w:sz w:val="24"/>
          <w:szCs w:val="24"/>
        </w:rPr>
        <w:t xml:space="preserve">ASB and ASE SNVs </w:t>
      </w:r>
      <w:r w:rsidR="00D842B7">
        <w:rPr>
          <w:rFonts w:ascii="Times New Roman" w:hAnsi="Times New Roman" w:cs="Times New Roman"/>
          <w:sz w:val="24"/>
          <w:szCs w:val="24"/>
        </w:rPr>
        <w:t xml:space="preserve">that are </w:t>
      </w:r>
      <w:r>
        <w:rPr>
          <w:rFonts w:ascii="Times New Roman" w:hAnsi="Times New Roman" w:cs="Times New Roman"/>
          <w:sz w:val="24"/>
          <w:szCs w:val="24"/>
        </w:rPr>
        <w:t xml:space="preserve">called </w:t>
      </w:r>
      <w:r w:rsidR="0082225D">
        <w:rPr>
          <w:rFonts w:ascii="Times New Roman" w:hAnsi="Times New Roman" w:cs="Times New Roman"/>
          <w:sz w:val="24"/>
          <w:szCs w:val="24"/>
        </w:rPr>
        <w:t xml:space="preserve">are </w:t>
      </w:r>
      <w:r>
        <w:rPr>
          <w:rFonts w:ascii="Times New Roman" w:hAnsi="Times New Roman" w:cs="Times New Roman"/>
          <w:sz w:val="24"/>
          <w:szCs w:val="24"/>
        </w:rPr>
        <w:t xml:space="preserve">relatively consistent across </w:t>
      </w:r>
      <w:r w:rsidR="00D842B7">
        <w:rPr>
          <w:rFonts w:ascii="Times New Roman" w:hAnsi="Times New Roman" w:cs="Times New Roman"/>
          <w:sz w:val="24"/>
          <w:szCs w:val="24"/>
        </w:rPr>
        <w:t>all</w:t>
      </w:r>
      <w:r>
        <w:rPr>
          <w:rFonts w:ascii="Times New Roman" w:hAnsi="Times New Roman" w:cs="Times New Roman"/>
          <w:sz w:val="24"/>
          <w:szCs w:val="24"/>
        </w:rPr>
        <w:t xml:space="preserve"> read depth</w:t>
      </w:r>
      <w:r w:rsidR="006977E1">
        <w:rPr>
          <w:rFonts w:ascii="Times New Roman" w:hAnsi="Times New Roman" w:cs="Times New Roman"/>
          <w:sz w:val="24"/>
          <w:szCs w:val="24"/>
        </w:rPr>
        <w:t>s</w:t>
      </w:r>
      <w:r w:rsidR="0082225D">
        <w:rPr>
          <w:rFonts w:ascii="Times New Roman" w:hAnsi="Times New Roman" w:cs="Times New Roman"/>
          <w:sz w:val="24"/>
          <w:szCs w:val="24"/>
        </w:rPr>
        <w:t xml:space="preserve"> (</w:t>
      </w:r>
      <w:r w:rsidR="00A9571C">
        <w:rPr>
          <w:rFonts w:ascii="Times New Roman" w:hAnsi="Times New Roman" w:cs="Times New Roman"/>
          <w:sz w:val="24"/>
          <w:szCs w:val="24"/>
        </w:rPr>
        <w:t xml:space="preserve">% ASB or ASE; </w:t>
      </w:r>
      <w:r w:rsidR="0082225D">
        <w:rPr>
          <w:rFonts w:ascii="Times New Roman" w:hAnsi="Times New Roman" w:cs="Times New Roman"/>
          <w:sz w:val="24"/>
          <w:szCs w:val="24"/>
        </w:rPr>
        <w:t>indicated by circles)</w:t>
      </w:r>
      <w:r>
        <w:rPr>
          <w:rFonts w:ascii="Times New Roman" w:hAnsi="Times New Roman" w:cs="Times New Roman"/>
          <w:sz w:val="24"/>
          <w:szCs w:val="24"/>
        </w:rPr>
        <w:t>.</w:t>
      </w:r>
    </w:p>
    <w:p w14:paraId="05037DBB" w14:textId="77777777" w:rsidR="0051528B" w:rsidRDefault="0051528B" w:rsidP="00A2220B">
      <w:pPr>
        <w:spacing w:after="0" w:line="240" w:lineRule="auto"/>
        <w:rPr>
          <w:rFonts w:ascii="Times New Roman" w:hAnsi="Times New Roman" w:cs="Times New Roman"/>
          <w:sz w:val="24"/>
          <w:szCs w:val="24"/>
        </w:rPr>
      </w:pPr>
    </w:p>
    <w:p w14:paraId="71FB1452" w14:textId="77777777"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3</w:t>
      </w:r>
    </w:p>
    <w:p w14:paraId="48478021" w14:textId="77777777" w:rsidR="00FB6F48" w:rsidRDefault="00FB6F48"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This figure shows the number of accessible (transparent-colored bars) and ASE SNVs (opaque-colored bars with black boundaries) per individual, grouped and colored by population: CEU (blue), CHB (orange), FIN (magenta), GBR (red), JPT (yellow), TSI (grey) and YRI (green). The CEU trio are represented by the three spikes at the far left. In general, the YRI have more accessible and ASE sites, probably because they have higher number of heterozygous SNVs in their genomes. The number of ASE sites in addition to the proportion with regards to their accessible sites per individual are relatively consistent.</w:t>
      </w:r>
    </w:p>
    <w:p w14:paraId="7A0B5304" w14:textId="77777777" w:rsidR="00153F52" w:rsidRPr="00153F52" w:rsidRDefault="00FB6F48" w:rsidP="00A2220B">
      <w:pPr>
        <w:spacing w:after="0" w:line="240" w:lineRule="auto"/>
        <w:rPr>
          <w:rFonts w:ascii="Times New Roman" w:hAnsi="Times New Roman" w:cs="Times New Roman"/>
          <w:sz w:val="24"/>
          <w:szCs w:val="24"/>
        </w:rPr>
      </w:pPr>
      <w:r w:rsidRPr="00153F52">
        <w:rPr>
          <w:rFonts w:ascii="Times New Roman" w:hAnsi="Times New Roman" w:cs="Times New Roman"/>
          <w:sz w:val="24"/>
          <w:szCs w:val="24"/>
        </w:rPr>
        <w:t xml:space="preserve"> </w:t>
      </w:r>
    </w:p>
    <w:p w14:paraId="1F7CC946" w14:textId="77777777"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lastRenderedPageBreak/>
        <w:t>Supplementary Figure 4</w:t>
      </w:r>
    </w:p>
    <w:p w14:paraId="11424FFC" w14:textId="77777777" w:rsidR="00136AE4" w:rsidRDefault="00136AE4" w:rsidP="00136AE4">
      <w:pPr>
        <w:spacing w:after="0" w:line="240" w:lineRule="auto"/>
        <w:rPr>
          <w:ins w:id="242" w:author="Jieming Chen" w:date="2015-11-29T21:44:00Z"/>
          <w:rFonts w:ascii="Times New Roman" w:hAnsi="Times New Roman" w:cs="Times New Roman"/>
          <w:sz w:val="24"/>
          <w:szCs w:val="24"/>
        </w:rPr>
      </w:pPr>
      <w:r>
        <w:rPr>
          <w:rFonts w:ascii="Times New Roman" w:hAnsi="Times New Roman" w:cs="Times New Roman"/>
          <w:sz w:val="24"/>
          <w:szCs w:val="24"/>
        </w:rPr>
        <w:t xml:space="preserve">This figure shows the replication of AS calls </w:t>
      </w:r>
      <w:moveToRangeStart w:id="243" w:author="Jieming Chen" w:date="2015-11-29T21:44:00Z" w:name="move436596808"/>
      <w:moveTo w:id="244" w:author="Jieming Chen" w:date="2015-11-29T21:44:00Z">
        <w:r>
          <w:rPr>
            <w:rFonts w:ascii="Times New Roman" w:hAnsi="Times New Roman" w:cs="Times New Roman"/>
            <w:sz w:val="24"/>
            <w:szCs w:val="24"/>
          </w:rPr>
          <w:t>between technical replicates. We randomly sampled two subsets of 245M (‘M’ denotes ‘million of reads’) from a pooled RNA-seq dataset of NA12878, without replacement, i.e. these two sets are mutually exclusive. We then run the AlleleDB pipeline. The Venn diagram shows that the calls between the rep</w:t>
        </w:r>
        <w:r w:rsidR="00FC390F">
          <w:rPr>
            <w:rFonts w:ascii="Times New Roman" w:hAnsi="Times New Roman" w:cs="Times New Roman"/>
            <w:sz w:val="24"/>
            <w:szCs w:val="24"/>
          </w:rPr>
          <w:t>licates are very comparable (&gt;</w:t>
        </w:r>
      </w:moveTo>
      <w:moveToRangeEnd w:id="243"/>
      <w:ins w:id="245" w:author="Jieming Chen" w:date="2015-11-29T21:44:00Z">
        <w:r w:rsidR="00FC390F">
          <w:rPr>
            <w:rFonts w:ascii="Times New Roman" w:hAnsi="Times New Roman" w:cs="Times New Roman"/>
            <w:sz w:val="24"/>
            <w:szCs w:val="24"/>
          </w:rPr>
          <w:t>75</w:t>
        </w:r>
        <w:r>
          <w:rPr>
            <w:rFonts w:ascii="Times New Roman" w:hAnsi="Times New Roman" w:cs="Times New Roman"/>
            <w:sz w:val="24"/>
            <w:szCs w:val="24"/>
          </w:rPr>
          <w:t>% overlap), demonstrating that our calls reproduce very well.</w:t>
        </w:r>
      </w:ins>
    </w:p>
    <w:p w14:paraId="380329F3" w14:textId="77777777" w:rsidR="00153F52" w:rsidRDefault="00153F52" w:rsidP="00A2220B">
      <w:pPr>
        <w:spacing w:after="0" w:line="240" w:lineRule="auto"/>
        <w:rPr>
          <w:moveTo w:id="246" w:author="Jieming Chen" w:date="2015-11-29T21:44:00Z"/>
          <w:rFonts w:ascii="Times New Roman" w:hAnsi="Times New Roman" w:cs="Times New Roman"/>
          <w:sz w:val="24"/>
          <w:szCs w:val="24"/>
        </w:rPr>
      </w:pPr>
      <w:moveToRangeStart w:id="247" w:author="Jieming Chen" w:date="2015-11-29T21:44:00Z" w:name="move436596809"/>
    </w:p>
    <w:p w14:paraId="6C6D19FA" w14:textId="77777777" w:rsidR="00153F52" w:rsidRPr="00153F52" w:rsidRDefault="00153F52" w:rsidP="00A2220B">
      <w:pPr>
        <w:spacing w:after="0" w:line="240" w:lineRule="auto"/>
        <w:rPr>
          <w:moveTo w:id="248" w:author="Jieming Chen" w:date="2015-11-29T21:44:00Z"/>
          <w:rFonts w:ascii="Times New Roman" w:hAnsi="Times New Roman" w:cs="Times New Roman"/>
          <w:b/>
          <w:sz w:val="24"/>
          <w:szCs w:val="24"/>
        </w:rPr>
      </w:pPr>
      <w:moveTo w:id="249" w:author="Jieming Chen" w:date="2015-11-29T21:44:00Z">
        <w:r w:rsidRPr="00153F52">
          <w:rPr>
            <w:rFonts w:ascii="Times New Roman" w:hAnsi="Times New Roman" w:cs="Times New Roman"/>
            <w:b/>
            <w:sz w:val="24"/>
            <w:szCs w:val="24"/>
          </w:rPr>
          <w:t>Supplementary Figure 5</w:t>
        </w:r>
      </w:moveTo>
    </w:p>
    <w:moveToRangeEnd w:id="247"/>
    <w:p w14:paraId="308A8FB2" w14:textId="6379514C" w:rsidR="00AD22DE" w:rsidRDefault="00136AE4" w:rsidP="00A2220B">
      <w:pPr>
        <w:spacing w:after="0" w:line="240" w:lineRule="auto"/>
        <w:rPr>
          <w:rFonts w:ascii="Times New Roman" w:hAnsi="Times New Roman" w:cs="Times New Roman"/>
          <w:sz w:val="24"/>
          <w:szCs w:val="24"/>
        </w:rPr>
      </w:pPr>
      <w:ins w:id="250" w:author="Jieming Chen" w:date="2015-11-29T21:44:00Z">
        <w:r>
          <w:rPr>
            <w:rFonts w:ascii="Times New Roman" w:hAnsi="Times New Roman" w:cs="Times New Roman"/>
            <w:sz w:val="24"/>
            <w:szCs w:val="24"/>
          </w:rPr>
          <w:t xml:space="preserve">This figure shows the replication of AS calls </w:t>
        </w:r>
      </w:ins>
      <w:r>
        <w:rPr>
          <w:rFonts w:ascii="Times New Roman" w:hAnsi="Times New Roman" w:cs="Times New Roman"/>
          <w:sz w:val="24"/>
          <w:szCs w:val="24"/>
        </w:rPr>
        <w:t>at increasing read depths. We randomly subsampled subsets of various read coverage from a pooled RNA-seq dataset of NA12878 – 100M, 200M, 300M, 400M and 490M (‘M’ denotes ‘million of reads’) – such that each smaller pool of reads is a direct subset of the larger sets, with 490M denoting the entire set of reads. For instance, 100M is a subset of all the other sets. We then ran the AlleleDB pipeline. We show that &gt;</w:t>
      </w:r>
      <w:del w:id="251" w:author="Jieming Chen" w:date="2015-11-29T21:44:00Z">
        <w:r w:rsidR="009376A1">
          <w:rPr>
            <w:rFonts w:ascii="Times New Roman" w:hAnsi="Times New Roman" w:cs="Times New Roman"/>
            <w:sz w:val="24"/>
            <w:szCs w:val="24"/>
          </w:rPr>
          <w:delText>77</w:delText>
        </w:r>
      </w:del>
      <w:ins w:id="252" w:author="Jieming Chen" w:date="2015-11-29T21:44:00Z">
        <w:r w:rsidR="004C463D">
          <w:rPr>
            <w:rFonts w:ascii="Times New Roman" w:hAnsi="Times New Roman" w:cs="Times New Roman"/>
            <w:color w:val="FF0000"/>
            <w:sz w:val="24"/>
            <w:szCs w:val="24"/>
          </w:rPr>
          <w:t>80</w:t>
        </w:r>
      </w:ins>
      <w:r>
        <w:rPr>
          <w:rFonts w:ascii="Times New Roman" w:hAnsi="Times New Roman" w:cs="Times New Roman"/>
          <w:sz w:val="24"/>
          <w:szCs w:val="24"/>
        </w:rPr>
        <w:t>% ASE sites are consistent in at least 2 subsets</w:t>
      </w:r>
      <w:r w:rsidRPr="00A6607B">
        <w:rPr>
          <w:rFonts w:ascii="Times New Roman" w:hAnsi="Times New Roman" w:cs="Times New Roman"/>
          <w:sz w:val="24"/>
          <w:szCs w:val="24"/>
        </w:rPr>
        <w:t>, with very small number of sites unique to each</w:t>
      </w:r>
      <w:r>
        <w:rPr>
          <w:rFonts w:ascii="Times New Roman" w:hAnsi="Times New Roman" w:cs="Times New Roman"/>
          <w:sz w:val="24"/>
          <w:szCs w:val="24"/>
        </w:rPr>
        <w:t xml:space="preserve"> set</w:t>
      </w:r>
      <w:r w:rsidRPr="00A6607B">
        <w:rPr>
          <w:rFonts w:ascii="Times New Roman" w:hAnsi="Times New Roman" w:cs="Times New Roman"/>
          <w:sz w:val="24"/>
          <w:szCs w:val="24"/>
        </w:rPr>
        <w:t>.</w:t>
      </w:r>
    </w:p>
    <w:p w14:paraId="4030B56D" w14:textId="77777777" w:rsidR="00153F52" w:rsidRDefault="00153F52" w:rsidP="00A2220B">
      <w:pPr>
        <w:spacing w:after="0" w:line="240" w:lineRule="auto"/>
        <w:rPr>
          <w:moveFrom w:id="253" w:author="Jieming Chen" w:date="2015-11-29T21:44:00Z"/>
          <w:rFonts w:ascii="Times New Roman" w:hAnsi="Times New Roman" w:cs="Times New Roman"/>
          <w:sz w:val="24"/>
          <w:szCs w:val="24"/>
        </w:rPr>
      </w:pPr>
      <w:moveFromRangeStart w:id="254" w:author="Jieming Chen" w:date="2015-11-29T21:44:00Z" w:name="move436596809"/>
    </w:p>
    <w:p w14:paraId="27ACEC78" w14:textId="77777777" w:rsidR="00153F52" w:rsidRPr="00153F52" w:rsidRDefault="00153F52" w:rsidP="00A2220B">
      <w:pPr>
        <w:spacing w:after="0" w:line="240" w:lineRule="auto"/>
        <w:rPr>
          <w:moveFrom w:id="255" w:author="Jieming Chen" w:date="2015-11-29T21:44:00Z"/>
          <w:rFonts w:ascii="Times New Roman" w:hAnsi="Times New Roman" w:cs="Times New Roman"/>
          <w:b/>
          <w:sz w:val="24"/>
          <w:szCs w:val="24"/>
        </w:rPr>
      </w:pPr>
      <w:moveFrom w:id="256" w:author="Jieming Chen" w:date="2015-11-29T21:44:00Z">
        <w:r w:rsidRPr="00153F52">
          <w:rPr>
            <w:rFonts w:ascii="Times New Roman" w:hAnsi="Times New Roman" w:cs="Times New Roman"/>
            <w:b/>
            <w:sz w:val="24"/>
            <w:szCs w:val="24"/>
          </w:rPr>
          <w:t>Supplementary Figure 5</w:t>
        </w:r>
      </w:moveFrom>
    </w:p>
    <w:moveFromRangeEnd w:id="254"/>
    <w:p w14:paraId="75E8D30A" w14:textId="77777777" w:rsidR="00FB6F48" w:rsidRDefault="00FB6F48" w:rsidP="00FB6F48">
      <w:pPr>
        <w:spacing w:after="0" w:line="240" w:lineRule="auto"/>
        <w:rPr>
          <w:del w:id="257" w:author="Jieming Chen" w:date="2015-11-29T21:44:00Z"/>
          <w:rFonts w:ascii="Times New Roman" w:hAnsi="Times New Roman" w:cs="Times New Roman"/>
          <w:sz w:val="24"/>
          <w:szCs w:val="24"/>
        </w:rPr>
      </w:pPr>
      <w:del w:id="258" w:author="Jieming Chen" w:date="2015-11-29T21:44:00Z">
        <w:r>
          <w:rPr>
            <w:rFonts w:ascii="Times New Roman" w:hAnsi="Times New Roman" w:cs="Times New Roman"/>
            <w:sz w:val="24"/>
            <w:szCs w:val="24"/>
          </w:rPr>
          <w:delText xml:space="preserve">This figure shows that the replication of AS calls </w:delText>
        </w:r>
      </w:del>
      <w:moveFromRangeStart w:id="259" w:author="Jieming Chen" w:date="2015-11-29T21:44:00Z" w:name="move436596808"/>
      <w:moveFrom w:id="260" w:author="Jieming Chen" w:date="2015-11-29T21:44:00Z">
        <w:r w:rsidR="00136AE4">
          <w:rPr>
            <w:rFonts w:ascii="Times New Roman" w:hAnsi="Times New Roman" w:cs="Times New Roman"/>
            <w:sz w:val="24"/>
            <w:szCs w:val="24"/>
          </w:rPr>
          <w:t>between technical replicates. We randomly sampled two subsets of 245M (‘M’ denotes ‘million of reads’) from a pooled RNA-seq dataset of NA12878, without replacement, i.e. these two sets are mutually exclusive. We then run the AlleleDB pipeline. The Venn diagram shows that the calls between the rep</w:t>
        </w:r>
        <w:r w:rsidR="00FC390F">
          <w:rPr>
            <w:rFonts w:ascii="Times New Roman" w:hAnsi="Times New Roman" w:cs="Times New Roman"/>
            <w:sz w:val="24"/>
            <w:szCs w:val="24"/>
          </w:rPr>
          <w:t>licates are very comparable (&gt;</w:t>
        </w:r>
      </w:moveFrom>
      <w:moveFromRangeEnd w:id="259"/>
      <w:del w:id="261" w:author="Jieming Chen" w:date="2015-11-29T21:44:00Z">
        <w:r>
          <w:rPr>
            <w:rFonts w:ascii="Times New Roman" w:hAnsi="Times New Roman" w:cs="Times New Roman"/>
            <w:sz w:val="24"/>
            <w:szCs w:val="24"/>
          </w:rPr>
          <w:delText>70% overlap), demonstrating that our calls reproduce very well.</w:delText>
        </w:r>
      </w:del>
    </w:p>
    <w:p w14:paraId="7FF51393" w14:textId="77777777" w:rsidR="00153F52" w:rsidRDefault="00153F52" w:rsidP="00A2220B">
      <w:pPr>
        <w:spacing w:after="0" w:line="240" w:lineRule="auto"/>
        <w:rPr>
          <w:del w:id="262" w:author="Jieming Chen" w:date="2015-11-29T21:44:00Z"/>
          <w:rFonts w:ascii="Times New Roman" w:hAnsi="Times New Roman" w:cs="Times New Roman"/>
          <w:sz w:val="24"/>
          <w:szCs w:val="24"/>
        </w:rPr>
      </w:pPr>
    </w:p>
    <w:p w14:paraId="4EB76D84" w14:textId="691C189B" w:rsidR="00136AE4" w:rsidRPr="0051528B" w:rsidRDefault="00136AE4" w:rsidP="00A2220B">
      <w:pPr>
        <w:spacing w:after="0" w:line="240" w:lineRule="auto"/>
        <w:rPr>
          <w:rFonts w:ascii="Times New Roman" w:hAnsi="Times New Roman" w:cs="Times New Roman"/>
          <w:sz w:val="24"/>
          <w:szCs w:val="24"/>
        </w:rPr>
      </w:pPr>
    </w:p>
    <w:p w14:paraId="6DF1303A"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1</w:t>
      </w:r>
    </w:p>
    <w:p w14:paraId="58D401A7" w14:textId="77FCF2CC"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table shows the </w:t>
      </w:r>
      <w:del w:id="263" w:author="Jieming Chen" w:date="2015-11-29T21:44:00Z">
        <w:r w:rsidRPr="00F32397">
          <w:rPr>
            <w:rFonts w:ascii="Times New Roman" w:hAnsi="Times New Roman" w:cs="Times New Roman"/>
            <w:sz w:val="24"/>
            <w:szCs w:val="24"/>
          </w:rPr>
          <w:delText>inconsistencies of</w:delText>
        </w:r>
      </w:del>
      <w:ins w:id="264" w:author="Jieming Chen" w:date="2015-11-29T21:44:00Z">
        <w:r w:rsidR="00BC17A8">
          <w:rPr>
            <w:rFonts w:ascii="Times New Roman" w:hAnsi="Times New Roman" w:cs="Times New Roman"/>
            <w:sz w:val="24"/>
            <w:szCs w:val="24"/>
          </w:rPr>
          <w:t>different approaches used in</w:t>
        </w:r>
      </w:ins>
      <w:r w:rsidR="00BC17A8">
        <w:rPr>
          <w:rFonts w:ascii="Times New Roman" w:hAnsi="Times New Roman" w:cs="Times New Roman"/>
          <w:sz w:val="24"/>
          <w:szCs w:val="24"/>
        </w:rPr>
        <w:t xml:space="preserve"> the </w:t>
      </w:r>
      <w:r w:rsidRPr="00F32397">
        <w:rPr>
          <w:rFonts w:ascii="Times New Roman" w:hAnsi="Times New Roman" w:cs="Times New Roman"/>
          <w:sz w:val="24"/>
          <w:szCs w:val="24"/>
        </w:rPr>
        <w:t>eight studies performing allele-specific analyses using different tools and parameters, e.g. read mapping with a range of read aligners, alignment to different reference genomes and variations of statistical tests in detecting the allele-specific variants. We uniformly processed the tools and parameters in AlleleDB.</w:t>
      </w:r>
    </w:p>
    <w:p w14:paraId="585042C0" w14:textId="77777777" w:rsidR="00A2220B" w:rsidRPr="00F32397" w:rsidRDefault="00A2220B" w:rsidP="00A2220B">
      <w:pPr>
        <w:spacing w:after="0" w:line="240" w:lineRule="auto"/>
        <w:rPr>
          <w:rFonts w:ascii="Times New Roman" w:hAnsi="Times New Roman" w:cs="Times New Roman"/>
          <w:b/>
          <w:sz w:val="24"/>
          <w:szCs w:val="24"/>
          <w:u w:val="single"/>
        </w:rPr>
      </w:pPr>
    </w:p>
    <w:p w14:paraId="1A1DACD9"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2</w:t>
      </w:r>
    </w:p>
    <w:p w14:paraId="7F7CC649"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table shows the number of individual datasets being flagged and segregated due to insufficient reads and due to having an “overdispersed” allelic ratio distribution. </w:t>
      </w:r>
    </w:p>
    <w:p w14:paraId="70CFED55" w14:textId="77777777" w:rsidR="00A2220B" w:rsidRPr="00F32397" w:rsidRDefault="00A2220B" w:rsidP="00A2220B">
      <w:pPr>
        <w:spacing w:after="0" w:line="240" w:lineRule="auto"/>
        <w:rPr>
          <w:rFonts w:ascii="Times New Roman" w:hAnsi="Times New Roman" w:cs="Times New Roman"/>
          <w:sz w:val="24"/>
          <w:szCs w:val="24"/>
        </w:rPr>
      </w:pPr>
    </w:p>
    <w:p w14:paraId="73D0B7CF" w14:textId="3DFB7AD0" w:rsidR="00A2220B" w:rsidRPr="00F32397" w:rsidRDefault="00A2220B" w:rsidP="00A2220B">
      <w:pPr>
        <w:spacing w:after="0" w:line="240" w:lineRule="auto"/>
        <w:rPr>
          <w:rFonts w:ascii="Times New Roman" w:hAnsi="Times New Roman" w:cs="Times New Roman"/>
          <w:sz w:val="24"/>
          <w:szCs w:val="24"/>
        </w:rPr>
      </w:pPr>
      <w:del w:id="265" w:author="Jieming Chen" w:date="2015-11-29T21:44:00Z">
        <w:r w:rsidRPr="00F32397">
          <w:rPr>
            <w:rFonts w:ascii="Times New Roman" w:hAnsi="Times New Roman" w:cs="Times New Roman"/>
            <w:sz w:val="24"/>
            <w:szCs w:val="24"/>
          </w:rPr>
          <w:delText>*</w:delText>
        </w:r>
      </w:del>
      <w:r w:rsidRPr="00F32397">
        <w:rPr>
          <w:rFonts w:ascii="Times New Roman" w:hAnsi="Times New Roman" w:cs="Times New Roman"/>
          <w:sz w:val="24"/>
          <w:szCs w:val="24"/>
        </w:rPr>
        <w:t>We define an “overdispersed” ChIP-seq dataset as those with ρ ≥ 0.3, while an “overdispersed” RNA-seq dataset is defined more strictly by ρ ≥ 0.125, which is one standard deviation more than the mean overdispersion in the RNA-seq datasets in our processing.</w:t>
      </w:r>
    </w:p>
    <w:p w14:paraId="292869A0" w14:textId="77777777" w:rsidR="00A2220B" w:rsidRDefault="00A2220B" w:rsidP="00A2220B">
      <w:pPr>
        <w:spacing w:after="0" w:line="240" w:lineRule="auto"/>
        <w:rPr>
          <w:rFonts w:ascii="Times New Roman" w:hAnsi="Times New Roman" w:cs="Times New Roman"/>
          <w:b/>
          <w:sz w:val="24"/>
          <w:szCs w:val="24"/>
        </w:rPr>
      </w:pPr>
    </w:p>
    <w:p w14:paraId="0E68E87C" w14:textId="77777777" w:rsidR="00362D2D" w:rsidRDefault="00362D2D"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3</w:t>
      </w:r>
    </w:p>
    <w:p w14:paraId="69AB89DA" w14:textId="77777777" w:rsidR="00362D2D" w:rsidRPr="00362D2D" w:rsidRDefault="00362D2D"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w:t>
      </w:r>
      <w:r w:rsidR="00031F65">
        <w:rPr>
          <w:rFonts w:ascii="Times New Roman" w:hAnsi="Times New Roman" w:cs="Times New Roman"/>
          <w:sz w:val="24"/>
          <w:szCs w:val="24"/>
        </w:rPr>
        <w:t xml:space="preserve">shows </w:t>
      </w:r>
      <w:r w:rsidRPr="00362D2D">
        <w:rPr>
          <w:rFonts w:ascii="Times New Roman" w:hAnsi="Times New Roman" w:cs="Times New Roman"/>
          <w:sz w:val="24"/>
          <w:szCs w:val="24"/>
        </w:rPr>
        <w:t>the number of uniquely mapped maternal (column 2) and paternal (column 3) reads</w:t>
      </w:r>
      <w:r w:rsidR="00563178">
        <w:rPr>
          <w:rFonts w:ascii="Times New Roman" w:hAnsi="Times New Roman" w:cs="Times New Roman"/>
          <w:sz w:val="24"/>
          <w:szCs w:val="24"/>
        </w:rPr>
        <w:t xml:space="preserve"> that </w:t>
      </w:r>
      <w:r w:rsidRPr="00362D2D">
        <w:rPr>
          <w:rFonts w:ascii="Times New Roman" w:hAnsi="Times New Roman" w:cs="Times New Roman"/>
          <w:sz w:val="24"/>
          <w:szCs w:val="24"/>
        </w:rPr>
        <w:t>overlap a certain number of heterozygous SNVs (column 1)</w:t>
      </w:r>
      <w:r w:rsidR="00563178">
        <w:rPr>
          <w:rFonts w:ascii="Times New Roman" w:hAnsi="Times New Roman" w:cs="Times New Roman"/>
          <w:sz w:val="24"/>
          <w:szCs w:val="24"/>
        </w:rPr>
        <w:t xml:space="preserve"> from </w:t>
      </w:r>
      <w:r w:rsidR="00563178" w:rsidRPr="00362D2D">
        <w:rPr>
          <w:rFonts w:ascii="Times New Roman" w:hAnsi="Times New Roman" w:cs="Times New Roman"/>
          <w:sz w:val="24"/>
          <w:szCs w:val="24"/>
        </w:rPr>
        <w:t xml:space="preserve">an </w:t>
      </w:r>
      <w:r w:rsidR="00563178">
        <w:rPr>
          <w:rFonts w:ascii="Times New Roman" w:hAnsi="Times New Roman" w:cs="Times New Roman"/>
          <w:sz w:val="24"/>
          <w:szCs w:val="24"/>
        </w:rPr>
        <w:t xml:space="preserve">example dataset from </w:t>
      </w:r>
      <w:r w:rsidR="00563178" w:rsidRPr="00362D2D">
        <w:rPr>
          <w:rFonts w:ascii="Times New Roman" w:hAnsi="Times New Roman" w:cs="Times New Roman"/>
          <w:color w:val="FF0000"/>
          <w:sz w:val="24"/>
          <w:szCs w:val="24"/>
        </w:rPr>
        <w:t>NA12878 CTCF ChIP-seq</w:t>
      </w:r>
      <w:r w:rsidR="00563178">
        <w:rPr>
          <w:rFonts w:ascii="Times New Roman" w:hAnsi="Times New Roman" w:cs="Times New Roman"/>
          <w:color w:val="FF0000"/>
          <w:sz w:val="24"/>
          <w:szCs w:val="24"/>
        </w:rPr>
        <w:t xml:space="preserve"> assay</w:t>
      </w:r>
      <w:r w:rsidRPr="00362D2D">
        <w:rPr>
          <w:rFonts w:ascii="Times New Roman" w:hAnsi="Times New Roman" w:cs="Times New Roman"/>
          <w:sz w:val="24"/>
          <w:szCs w:val="24"/>
        </w:rPr>
        <w:t xml:space="preserve">. </w:t>
      </w:r>
      <w:r w:rsidRPr="00362D2D">
        <w:rPr>
          <w:rFonts w:ascii="Times New Roman" w:hAnsi="Times New Roman" w:cs="Times New Roman"/>
          <w:color w:val="FF0000"/>
          <w:sz w:val="24"/>
          <w:szCs w:val="24"/>
        </w:rPr>
        <w:t>~97%</w:t>
      </w:r>
      <w:r w:rsidRPr="00362D2D">
        <w:rPr>
          <w:rFonts w:ascii="Times New Roman" w:hAnsi="Times New Roman" w:cs="Times New Roman"/>
          <w:sz w:val="24"/>
          <w:szCs w:val="24"/>
        </w:rPr>
        <w:t xml:space="preserve"> of reads that map uniquely to the maternal or paternal haplotype overlap only 1 heterozygous SNV.</w:t>
      </w:r>
      <w:r>
        <w:rPr>
          <w:rFonts w:ascii="Times New Roman" w:hAnsi="Times New Roman" w:cs="Times New Roman"/>
          <w:sz w:val="24"/>
          <w:szCs w:val="24"/>
        </w:rPr>
        <w:t xml:space="preserve"> On average, we find that &gt;90% of uniquely mapped reads that overlap any heterozygous SNVs at all, overlap only 1 heterozygous SNV.</w:t>
      </w:r>
    </w:p>
    <w:p w14:paraId="74D461DC" w14:textId="77777777" w:rsidR="00362D2D" w:rsidRPr="00F32397" w:rsidRDefault="00362D2D" w:rsidP="00A2220B">
      <w:pPr>
        <w:spacing w:after="0" w:line="240" w:lineRule="auto"/>
        <w:rPr>
          <w:rFonts w:ascii="Times New Roman" w:hAnsi="Times New Roman" w:cs="Times New Roman"/>
          <w:b/>
          <w:sz w:val="24"/>
          <w:szCs w:val="24"/>
        </w:rPr>
      </w:pPr>
    </w:p>
    <w:p w14:paraId="12BB23D2" w14:textId="77777777" w:rsidR="00A2220B" w:rsidRPr="00F32397" w:rsidRDefault="00362D2D"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Table </w:t>
      </w:r>
      <w:r w:rsidR="00966243">
        <w:rPr>
          <w:rFonts w:ascii="Times New Roman" w:hAnsi="Times New Roman" w:cs="Times New Roman"/>
          <w:b/>
          <w:sz w:val="24"/>
          <w:szCs w:val="24"/>
        </w:rPr>
        <w:t>4</w:t>
      </w:r>
    </w:p>
    <w:p w14:paraId="3059DC2C" w14:textId="77777777"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slope and Pearson’s correlation results for two DNA-binding proteins, PU.1 and CTCF, and ASE for parent-child and parent-parent comparisons.</w:t>
      </w:r>
    </w:p>
    <w:p w14:paraId="02605642" w14:textId="77777777" w:rsidR="003A3B41" w:rsidRDefault="003A3B41" w:rsidP="00A2220B">
      <w:pPr>
        <w:spacing w:after="0" w:line="240" w:lineRule="auto"/>
        <w:rPr>
          <w:rFonts w:ascii="Times New Roman" w:hAnsi="Times New Roman" w:cs="Times New Roman"/>
          <w:sz w:val="24"/>
          <w:szCs w:val="24"/>
        </w:rPr>
      </w:pPr>
    </w:p>
    <w:p w14:paraId="44D9E663" w14:textId="77777777" w:rsidR="003A3B41" w:rsidRPr="003A3B41" w:rsidRDefault="003A3B41" w:rsidP="00A2220B">
      <w:pPr>
        <w:spacing w:after="0" w:line="240" w:lineRule="auto"/>
        <w:rPr>
          <w:rFonts w:ascii="Times New Roman" w:hAnsi="Times New Roman" w:cs="Times New Roman"/>
          <w:b/>
          <w:sz w:val="24"/>
          <w:szCs w:val="24"/>
        </w:rPr>
      </w:pPr>
      <w:r w:rsidRPr="003A3B41">
        <w:rPr>
          <w:rFonts w:ascii="Times New Roman" w:hAnsi="Times New Roman" w:cs="Times New Roman"/>
          <w:b/>
          <w:sz w:val="24"/>
          <w:szCs w:val="24"/>
        </w:rPr>
        <w:t>Supplementary Table 5</w:t>
      </w:r>
    </w:p>
    <w:p w14:paraId="76683796" w14:textId="67754F25" w:rsidR="003A3B41" w:rsidRPr="003A3B41" w:rsidRDefault="003A3B41" w:rsidP="00A2220B">
      <w:pPr>
        <w:spacing w:after="0" w:line="240" w:lineRule="auto"/>
        <w:rPr>
          <w:rFonts w:ascii="Times New Roman" w:hAnsi="Times New Roman" w:cs="Times New Roman"/>
          <w:sz w:val="24"/>
          <w:szCs w:val="24"/>
        </w:rPr>
      </w:pPr>
      <w:r w:rsidRPr="003A3B41">
        <w:rPr>
          <w:rFonts w:ascii="Times New Roman" w:hAnsi="Times New Roman" w:cs="Times New Roman"/>
          <w:sz w:val="24"/>
          <w:szCs w:val="24"/>
        </w:rPr>
        <w:t xml:space="preserve">This </w:t>
      </w:r>
      <w:r>
        <w:rPr>
          <w:rFonts w:ascii="Times New Roman" w:hAnsi="Times New Roman" w:cs="Times New Roman"/>
          <w:sz w:val="24"/>
          <w:szCs w:val="24"/>
        </w:rPr>
        <w:t xml:space="preserve">table summarizes the results in examining the effects of accounting for ambiguous mapping bias via the removal of sites (column 3) and reads (column 4) using </w:t>
      </w:r>
      <w:del w:id="266" w:author="Jieming Chen" w:date="2015-11-29T21:44:00Z">
        <w:r w:rsidRPr="003A3B41">
          <w:rPr>
            <w:rFonts w:ascii="Times New Roman" w:hAnsi="Times New Roman" w:cs="Times New Roman"/>
            <w:sz w:val="24"/>
            <w:szCs w:val="24"/>
          </w:rPr>
          <w:delText>four</w:delText>
        </w:r>
      </w:del>
      <w:ins w:id="267" w:author="Jieming Chen" w:date="2015-11-29T21:44:00Z">
        <w:r w:rsidR="007C5259">
          <w:rPr>
            <w:rFonts w:ascii="Times New Roman" w:hAnsi="Times New Roman" w:cs="Times New Roman"/>
            <w:sz w:val="24"/>
            <w:szCs w:val="24"/>
          </w:rPr>
          <w:t>two</w:t>
        </w:r>
      </w:ins>
      <w:r w:rsidRPr="003A3B41">
        <w:rPr>
          <w:rFonts w:ascii="Times New Roman" w:hAnsi="Times New Roman" w:cs="Times New Roman"/>
          <w:sz w:val="24"/>
          <w:szCs w:val="24"/>
        </w:rPr>
        <w:t xml:space="preserve"> datasets. We chose </w:t>
      </w:r>
      <w:del w:id="268" w:author="Jieming Chen" w:date="2015-11-29T21:44:00Z">
        <w:r w:rsidRPr="003A3B41">
          <w:rPr>
            <w:rFonts w:ascii="Times New Roman" w:hAnsi="Times New Roman" w:cs="Times New Roman"/>
            <w:sz w:val="24"/>
            <w:szCs w:val="24"/>
          </w:rPr>
          <w:delText>two</w:delText>
        </w:r>
      </w:del>
      <w:ins w:id="269" w:author="Jieming Chen" w:date="2015-11-29T21:44:00Z">
        <w:r w:rsidR="007C5259">
          <w:rPr>
            <w:rFonts w:ascii="Times New Roman" w:hAnsi="Times New Roman" w:cs="Times New Roman"/>
            <w:sz w:val="24"/>
            <w:szCs w:val="24"/>
          </w:rPr>
          <w:t>a</w:t>
        </w:r>
      </w:ins>
      <w:r w:rsidR="007C5259">
        <w:rPr>
          <w:rFonts w:ascii="Times New Roman" w:hAnsi="Times New Roman" w:cs="Times New Roman"/>
          <w:sz w:val="24"/>
          <w:szCs w:val="24"/>
        </w:rPr>
        <w:t xml:space="preserve"> </w:t>
      </w:r>
      <w:r w:rsidRPr="003A3B41">
        <w:rPr>
          <w:rFonts w:ascii="Times New Roman" w:hAnsi="Times New Roman" w:cs="Times New Roman"/>
          <w:sz w:val="24"/>
          <w:szCs w:val="24"/>
        </w:rPr>
        <w:t xml:space="preserve">ChIP-seq and </w:t>
      </w:r>
      <w:del w:id="270" w:author="Jieming Chen" w:date="2015-11-29T21:44:00Z">
        <w:r w:rsidRPr="003A3B41">
          <w:rPr>
            <w:rFonts w:ascii="Times New Roman" w:hAnsi="Times New Roman" w:cs="Times New Roman"/>
            <w:sz w:val="24"/>
            <w:szCs w:val="24"/>
          </w:rPr>
          <w:delText>two</w:delText>
        </w:r>
      </w:del>
      <w:ins w:id="271" w:author="Jieming Chen" w:date="2015-11-29T21:44:00Z">
        <w:r w:rsidR="007C5259">
          <w:rPr>
            <w:rFonts w:ascii="Times New Roman" w:hAnsi="Times New Roman" w:cs="Times New Roman"/>
            <w:sz w:val="24"/>
            <w:szCs w:val="24"/>
          </w:rPr>
          <w:t>a</w:t>
        </w:r>
      </w:ins>
      <w:r w:rsidR="007C5259">
        <w:rPr>
          <w:rFonts w:ascii="Times New Roman" w:hAnsi="Times New Roman" w:cs="Times New Roman"/>
          <w:sz w:val="24"/>
          <w:szCs w:val="24"/>
        </w:rPr>
        <w:t xml:space="preserve"> </w:t>
      </w:r>
      <w:r w:rsidRPr="003A3B41">
        <w:rPr>
          <w:rFonts w:ascii="Times New Roman" w:hAnsi="Times New Roman" w:cs="Times New Roman"/>
          <w:sz w:val="24"/>
          <w:szCs w:val="24"/>
        </w:rPr>
        <w:t>RNA-seq datasets</w:t>
      </w:r>
      <w:r>
        <w:rPr>
          <w:rFonts w:ascii="Times New Roman" w:hAnsi="Times New Roman" w:cs="Times New Roman"/>
          <w:sz w:val="24"/>
          <w:szCs w:val="24"/>
        </w:rPr>
        <w:t xml:space="preserve"> from NA12878. We find that removal of sites often filters SNVs that might be still allele-specific even after removing reads that show ambiguous mapping </w:t>
      </w:r>
      <w:r>
        <w:rPr>
          <w:rFonts w:ascii="Times New Roman" w:hAnsi="Times New Roman" w:cs="Times New Roman"/>
          <w:sz w:val="24"/>
          <w:szCs w:val="24"/>
        </w:rPr>
        <w:lastRenderedPageBreak/>
        <w:t>bias (AMB), indicating that site removal can be over-conservative</w:t>
      </w:r>
      <w:r w:rsidR="00CF1626">
        <w:rPr>
          <w:rFonts w:ascii="Times New Roman" w:hAnsi="Times New Roman" w:cs="Times New Roman"/>
          <w:sz w:val="24"/>
          <w:szCs w:val="24"/>
        </w:rPr>
        <w:t xml:space="preserve"> and read removal </w:t>
      </w:r>
      <w:r w:rsidR="00CF1626" w:rsidRPr="003A3B41">
        <w:rPr>
          <w:rFonts w:ascii="Times New Roman" w:hAnsi="Times New Roman" w:cs="Times New Roman"/>
          <w:sz w:val="24"/>
          <w:szCs w:val="24"/>
        </w:rPr>
        <w:t>is able to retain AS SNVs that are still allele-specific</w:t>
      </w:r>
      <w:r>
        <w:rPr>
          <w:rFonts w:ascii="Times New Roman" w:hAnsi="Times New Roman" w:cs="Times New Roman"/>
          <w:sz w:val="24"/>
          <w:szCs w:val="24"/>
        </w:rPr>
        <w:t>. Also, in our study, we find that AMB</w:t>
      </w:r>
      <w:r w:rsidRPr="003A3B41">
        <w:rPr>
          <w:rFonts w:ascii="Times New Roman" w:hAnsi="Times New Roman" w:cs="Times New Roman"/>
          <w:sz w:val="24"/>
          <w:szCs w:val="24"/>
        </w:rPr>
        <w:t xml:space="preserve"> seems to have a greater effect on ChIP-seq datasets. Between 10-21% of the detected AS SNVs are removed</w:t>
      </w:r>
      <w:r>
        <w:rPr>
          <w:rFonts w:ascii="Times New Roman" w:hAnsi="Times New Roman" w:cs="Times New Roman"/>
          <w:sz w:val="24"/>
          <w:szCs w:val="24"/>
        </w:rPr>
        <w:t xml:space="preserve"> in ChIP-seq compared to 1-4% in RNA-seq datasets</w:t>
      </w:r>
      <w:r w:rsidRPr="003A3B41">
        <w:rPr>
          <w:rFonts w:ascii="Times New Roman" w:hAnsi="Times New Roman" w:cs="Times New Roman"/>
          <w:sz w:val="24"/>
          <w:szCs w:val="24"/>
        </w:rPr>
        <w:t>, depending on which bias removal strategy was adopted.</w:t>
      </w:r>
    </w:p>
    <w:p w14:paraId="17295B3F" w14:textId="77777777" w:rsidR="00A2220B" w:rsidRPr="00F32397" w:rsidRDefault="00A2220B" w:rsidP="00A2220B">
      <w:pPr>
        <w:spacing w:after="0" w:line="240" w:lineRule="auto"/>
        <w:rPr>
          <w:rFonts w:ascii="Times New Roman" w:hAnsi="Times New Roman" w:cs="Times New Roman"/>
          <w:b/>
          <w:sz w:val="24"/>
          <w:szCs w:val="24"/>
        </w:rPr>
      </w:pPr>
    </w:p>
    <w:p w14:paraId="289E4D24"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1</w:t>
      </w:r>
    </w:p>
    <w:p w14:paraId="5C021BF8"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w:t>
      </w:r>
      <w:r w:rsidRPr="00F32397">
        <w:rPr>
          <w:rFonts w:ascii="Times New Roman" w:hAnsi="Times New Roman" w:cs="Times New Roman" w:hint="eastAsia"/>
          <w:sz w:val="24"/>
          <w:szCs w:val="24"/>
        </w:rPr>
        <w:t xml:space="preserve"> Excel</w:t>
      </w:r>
      <w:r w:rsidRPr="00F32397">
        <w:rPr>
          <w:rFonts w:ascii="Times New Roman" w:hAnsi="Times New Roman" w:cs="Times New Roman"/>
          <w:sz w:val="24"/>
          <w:szCs w:val="24"/>
        </w:rPr>
        <w:t xml:space="preserve"> file contains results from our ‘collapsed’ and ‘expanded’ enrichment analyses for 708 categories from ENCODE, including the Fisher’s exact test odds ratios, p-values (original and Bonferroni-corrected),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found in each category. The results for five gene element categories from GENCODE and 16 enhancer categories are also included. ‘NA’ is marked in categories where odds ratio cannot be calculated due to insufficient numbers in non-allele-specific SNVs. These are tabulated for ASB, ASE and allele-specific SNVs; the latter is the results for the combined number of ASB and ASE SNVs.</w:t>
      </w:r>
    </w:p>
    <w:p w14:paraId="57F7D448" w14:textId="77777777" w:rsidR="00A2220B" w:rsidRPr="00F32397" w:rsidRDefault="00A2220B" w:rsidP="00A2220B">
      <w:pPr>
        <w:spacing w:after="0" w:line="240" w:lineRule="auto"/>
        <w:rPr>
          <w:rFonts w:ascii="Times New Roman" w:hAnsi="Times New Roman" w:cs="Times New Roman"/>
          <w:b/>
          <w:sz w:val="24"/>
          <w:szCs w:val="24"/>
        </w:rPr>
      </w:pPr>
    </w:p>
    <w:p w14:paraId="5997AA2B"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2</w:t>
      </w:r>
    </w:p>
    <w:p w14:paraId="2A680F8F" w14:textId="1A6A3894"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results from our ‘collapsed’ and ‘expanded’ enrichment analyses for the </w:t>
      </w:r>
      <w:del w:id="272" w:author="Jieming Chen" w:date="2015-11-29T21:44:00Z">
        <w:r w:rsidRPr="00F32397">
          <w:rPr>
            <w:rFonts w:ascii="Times New Roman" w:hAnsi="Times New Roman" w:cs="Times New Roman"/>
            <w:sz w:val="24"/>
            <w:szCs w:val="24"/>
          </w:rPr>
          <w:delText>19,257</w:delText>
        </w:r>
      </w:del>
      <w:ins w:id="273" w:author="Jieming Chen" w:date="2015-11-29T21:44:00Z">
        <w:r w:rsidR="004C3728">
          <w:rPr>
            <w:rFonts w:ascii="Times New Roman" w:hAnsi="Times New Roman" w:cs="Times New Roman"/>
            <w:sz w:val="24"/>
            <w:szCs w:val="24"/>
          </w:rPr>
          <w:t>20,142</w:t>
        </w:r>
      </w:ins>
      <w:r w:rsidRPr="00F32397">
        <w:rPr>
          <w:rFonts w:ascii="Times New Roman" w:hAnsi="Times New Roman" w:cs="Times New Roman"/>
          <w:sz w:val="24"/>
          <w:szCs w:val="24"/>
        </w:rPr>
        <w:t xml:space="preserve"> autosomal protein-coding genes (HGNC symbols) from GENCODE, including the Fisher’s exact test odds ratios, p-values (original and Bonferroni-corrected),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found in the gene region and the promoter region (upstream 2500bp). The results for housekeeping genes and 4 monoallelically-expressed gene categories are also included. ‘NA’ is marked in categories where odds ratio cannot be calculated due to insufficient numbers in non-allele-specific SNVs. These are tabulated for ASB, ASE and allele-specific SNVs; the latter is the combined number of ASB and ASE SNVs. Based on results in AS, we define enhancer regions that are “allele-specific” (Bonferroni p value ≤ 0.05, odds ratio ≥ 1.5), “balanced” (Bonferroni p value ≤ 0.05, odds ratio &lt; 1.5) and “indeterminate”.</w:t>
      </w:r>
    </w:p>
    <w:p w14:paraId="7529B5EA" w14:textId="77777777" w:rsidR="00A2220B" w:rsidRPr="00F32397" w:rsidRDefault="00A2220B" w:rsidP="00A2220B">
      <w:pPr>
        <w:spacing w:after="0" w:line="240" w:lineRule="auto"/>
        <w:rPr>
          <w:rFonts w:ascii="Times New Roman" w:hAnsi="Times New Roman" w:cs="Times New Roman"/>
          <w:sz w:val="24"/>
          <w:szCs w:val="24"/>
        </w:rPr>
      </w:pPr>
    </w:p>
    <w:p w14:paraId="5C34D176"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3</w:t>
      </w:r>
    </w:p>
    <w:p w14:paraId="715474A8" w14:textId="78093C16"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the ASB ‘collapsed’ and ‘expanded’ enrichment analyses in promoter regions for </w:t>
      </w:r>
      <w:del w:id="274" w:author="Jieming Chen" w:date="2015-11-29T21:44:00Z">
        <w:r w:rsidRPr="00F32397">
          <w:rPr>
            <w:rFonts w:ascii="Times New Roman" w:hAnsi="Times New Roman" w:cs="Times New Roman"/>
            <w:sz w:val="24"/>
            <w:szCs w:val="24"/>
          </w:rPr>
          <w:delText>44</w:delText>
        </w:r>
      </w:del>
      <w:ins w:id="275" w:author="Jieming Chen" w:date="2015-11-29T21:44:00Z">
        <w:r w:rsidRPr="00F32397">
          <w:rPr>
            <w:rFonts w:ascii="Times New Roman" w:hAnsi="Times New Roman" w:cs="Times New Roman"/>
            <w:sz w:val="24"/>
            <w:szCs w:val="24"/>
          </w:rPr>
          <w:t>4</w:t>
        </w:r>
        <w:r w:rsidR="00E75105">
          <w:rPr>
            <w:rFonts w:ascii="Times New Roman" w:hAnsi="Times New Roman" w:cs="Times New Roman"/>
            <w:sz w:val="24"/>
            <w:szCs w:val="24"/>
          </w:rPr>
          <w:t>0</w:t>
        </w:r>
      </w:ins>
      <w:r w:rsidRPr="00F32397">
        <w:rPr>
          <w:rFonts w:ascii="Times New Roman" w:hAnsi="Times New Roman" w:cs="Times New Roman"/>
          <w:sz w:val="24"/>
          <w:szCs w:val="24"/>
        </w:rPr>
        <w:t xml:space="preserve"> TFs used in our database, including the Fisher’s exact test odds ratios, p-values (original, Bonferroni-corrected), the number of ASB SNVs, accessible non-allele-specific</w:t>
      </w:r>
      <w:r w:rsidR="00597694">
        <w:rPr>
          <w:rFonts w:ascii="Times New Roman" w:hAnsi="Times New Roman" w:cs="Times New Roman"/>
          <w:sz w:val="24"/>
          <w:szCs w:val="24"/>
        </w:rPr>
        <w:t xml:space="preserve"> (control)</w:t>
      </w:r>
      <w:r w:rsidRPr="00F32397">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14:paraId="500C343C" w14:textId="77777777" w:rsidR="00A2220B" w:rsidRPr="00F32397" w:rsidRDefault="00A2220B" w:rsidP="00A2220B">
      <w:pPr>
        <w:spacing w:after="0" w:line="240" w:lineRule="auto"/>
        <w:rPr>
          <w:rFonts w:ascii="Times New Roman" w:hAnsi="Times New Roman" w:cs="Times New Roman"/>
          <w:sz w:val="24"/>
          <w:szCs w:val="24"/>
        </w:rPr>
      </w:pPr>
    </w:p>
    <w:p w14:paraId="7F3CCE84"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4</w:t>
      </w:r>
    </w:p>
    <w:p w14:paraId="5ACB8D4C" w14:textId="15530C49"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the ASB SNVs that reside in TF motifs described in Kheradpour and Kellis</w:t>
      </w:r>
      <w:del w:id="276"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"&lt;sup&gt;75&lt;/sup&gt;"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74</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w:delText>
        </w:r>
      </w:del>
      <w:ins w:id="277"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Under the column ‘motif’, the information is delimited by “#” in this order: motif identifier (as defined in Kheradpour and Kellis), start position of motif (0-based), end position of motif (1-based), strand and position of SNV in motif. Allelic ratios at each SNV position are defined above, i.e. ratio of number of reference reads to number of alternate reads.</w:t>
      </w:r>
    </w:p>
    <w:p w14:paraId="4DF87373" w14:textId="77777777" w:rsidR="00A2220B" w:rsidRPr="00F32397" w:rsidRDefault="00A2220B" w:rsidP="00A2220B">
      <w:pPr>
        <w:spacing w:after="0" w:line="240" w:lineRule="auto"/>
        <w:rPr>
          <w:rFonts w:ascii="Times New Roman" w:hAnsi="Times New Roman" w:cs="Times New Roman"/>
          <w:sz w:val="24"/>
          <w:szCs w:val="24"/>
        </w:rPr>
      </w:pPr>
    </w:p>
    <w:p w14:paraId="4F71F09F"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lastRenderedPageBreak/>
        <w:t>Supplementary File 5</w:t>
      </w:r>
    </w:p>
    <w:p w14:paraId="6128E88A"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Word file contains the R pseudocode for the bisection method that is used to estimate the overdispersion parameter.</w:t>
      </w:r>
    </w:p>
    <w:p w14:paraId="796DDBBB" w14:textId="77777777" w:rsidR="00A2220B" w:rsidRPr="00F32397" w:rsidRDefault="00A2220B" w:rsidP="00A2220B">
      <w:pPr>
        <w:spacing w:after="0" w:line="240" w:lineRule="auto"/>
        <w:rPr>
          <w:rFonts w:ascii="Times New Roman" w:hAnsi="Times New Roman" w:cs="Times New Roman"/>
          <w:sz w:val="24"/>
          <w:szCs w:val="24"/>
        </w:rPr>
      </w:pPr>
    </w:p>
    <w:p w14:paraId="0693A0D4"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6</w:t>
      </w:r>
    </w:p>
    <w:p w14:paraId="688D9D49"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sets of more confident ASB and ASE SNVs. For the more confident </w:t>
      </w:r>
      <w:r w:rsidRPr="00F477EF">
        <w:rPr>
          <w:rFonts w:ascii="Times New Roman" w:hAnsi="Times New Roman"/>
          <w:color w:val="FF0000"/>
          <w:sz w:val="24"/>
          <w:rPrChange w:id="278" w:author="Jieming Chen" w:date="2015-11-29T21:44:00Z">
            <w:rPr>
              <w:rFonts w:ascii="Times New Roman" w:hAnsi="Times New Roman"/>
              <w:sz w:val="24"/>
            </w:rPr>
          </w:rPrChange>
        </w:rPr>
        <w:t>2,394</w:t>
      </w:r>
      <w:r w:rsidRPr="00F32397">
        <w:rPr>
          <w:rFonts w:ascii="Times New Roman" w:hAnsi="Times New Roman" w:cs="Times New Roman"/>
          <w:sz w:val="24"/>
          <w:szCs w:val="24"/>
        </w:rPr>
        <w:t xml:space="preserve"> ASE SNVs, they are identified because ≥ 38 individuals (column ‘indCount’ ≥ 38) possess each of them. At the same time, for each of the SNV, the allele that has more reads for each individual (columns ‘winningAllele’ and ‘alleleCounts’) are consistently found in 80% of the individuals (column ‘freq’ ≥ 0.8) that possess this ASE SNV. The more confident </w:t>
      </w:r>
      <w:r w:rsidRPr="00F477EF">
        <w:rPr>
          <w:rFonts w:ascii="Times New Roman" w:hAnsi="Times New Roman"/>
          <w:color w:val="FF0000"/>
          <w:sz w:val="24"/>
          <w:rPrChange w:id="279" w:author="Jieming Chen" w:date="2015-11-29T21:44:00Z">
            <w:rPr>
              <w:rFonts w:ascii="Times New Roman" w:hAnsi="Times New Roman"/>
              <w:sz w:val="24"/>
            </w:rPr>
          </w:rPrChange>
        </w:rPr>
        <w:t xml:space="preserve">183 </w:t>
      </w:r>
      <w:r w:rsidRPr="00F32397">
        <w:rPr>
          <w:rFonts w:ascii="Times New Roman" w:hAnsi="Times New Roman" w:cs="Times New Roman"/>
          <w:sz w:val="24"/>
          <w:szCs w:val="24"/>
        </w:rPr>
        <w:t xml:space="preserve">ASB SNVs are defined by having ≥ 3 individuals possessing that ASB SNV, regardless of the identities of TFs (columns ind_TF and indCount ≥ 3). Also, the allele that has more reads for each ind_TF (columns ‘winningAllele’ and ‘alleleCounts’) are found in 80% of ind_TF (column ‘freq’ ≥ 0.8). </w:t>
      </w:r>
    </w:p>
    <w:p w14:paraId="1BD7E32C" w14:textId="77777777" w:rsidR="00A2220B" w:rsidRPr="00F32397" w:rsidRDefault="00A2220B" w:rsidP="00A2220B">
      <w:pPr>
        <w:spacing w:after="0" w:line="240" w:lineRule="auto"/>
        <w:rPr>
          <w:rFonts w:ascii="Times New Roman" w:hAnsi="Times New Roman" w:cs="Times New Roman"/>
          <w:sz w:val="24"/>
          <w:szCs w:val="24"/>
        </w:rPr>
      </w:pPr>
    </w:p>
    <w:p w14:paraId="4432C6CE"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7</w:t>
      </w:r>
    </w:p>
    <w:p w14:paraId="6B01B309" w14:textId="2E0AFC66"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w:t>
      </w:r>
      <w:r>
        <w:rPr>
          <w:rFonts w:ascii="Times New Roman" w:hAnsi="Times New Roman" w:cs="Times New Roman"/>
          <w:sz w:val="24"/>
          <w:szCs w:val="24"/>
        </w:rPr>
        <w:t xml:space="preserve">zip file contains a </w:t>
      </w:r>
      <w:r w:rsidRPr="00F32397">
        <w:rPr>
          <w:rFonts w:ascii="Times New Roman" w:hAnsi="Times New Roman" w:cs="Times New Roman"/>
          <w:sz w:val="24"/>
          <w:szCs w:val="24"/>
        </w:rPr>
        <w:t xml:space="preserve">tab-delimited file </w:t>
      </w:r>
      <w:r>
        <w:rPr>
          <w:rFonts w:ascii="Times New Roman" w:hAnsi="Times New Roman" w:cs="Times New Roman"/>
          <w:sz w:val="24"/>
          <w:szCs w:val="24"/>
        </w:rPr>
        <w:t>that shows the</w:t>
      </w:r>
      <w:r w:rsidRPr="00F32397">
        <w:rPr>
          <w:rFonts w:ascii="Times New Roman" w:hAnsi="Times New Roman" w:cs="Times New Roman"/>
          <w:sz w:val="24"/>
          <w:szCs w:val="24"/>
        </w:rPr>
        <w:t xml:space="preserve"> results from our ‘expanded’ enrichment analys</w:t>
      </w:r>
      <w:r>
        <w:rPr>
          <w:rFonts w:ascii="Times New Roman" w:hAnsi="Times New Roman" w:cs="Times New Roman"/>
          <w:sz w:val="24"/>
          <w:szCs w:val="24"/>
        </w:rPr>
        <w:t>i</w:t>
      </w:r>
      <w:r w:rsidRPr="00F32397">
        <w:rPr>
          <w:rFonts w:ascii="Times New Roman" w:hAnsi="Times New Roman" w:cs="Times New Roman"/>
          <w:sz w:val="24"/>
          <w:szCs w:val="24"/>
        </w:rPr>
        <w:t>s for 882 experimentally-determined VISTA</w:t>
      </w:r>
      <w:del w:id="280" w:author="Jieming Chen" w:date="2015-11-29T21:44:00Z">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"&lt;sup&gt;73&lt;/sup&gt;"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72</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enhancers and 410,486 enhancer regions from the union of lists by Ernst and Kellis (2012)</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"&lt;sup&gt;69&lt;/sup&gt;", "plainTextFormattedCitation" : "69", "previouslyFormattedCitation" : "&lt;sup&gt;70&lt;/sup&gt;"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69</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Hoffman </w:delText>
        </w:r>
        <w:r w:rsidRPr="00F32397">
          <w:rPr>
            <w:rFonts w:ascii="Times New Roman" w:hAnsi="Times New Roman" w:cs="Times New Roman"/>
            <w:i/>
            <w:sz w:val="24"/>
            <w:szCs w:val="24"/>
          </w:rPr>
          <w:delText>et. al</w:delText>
        </w:r>
        <w:r w:rsidRPr="00F32397">
          <w:rPr>
            <w:rFonts w:ascii="Times New Roman" w:hAnsi="Times New Roman" w:cs="Times New Roman"/>
            <w:sz w:val="24"/>
            <w:szCs w:val="24"/>
          </w:rPr>
          <w:delText>. (2013)</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"&lt;sup&gt;70&lt;/sup&gt;", "plainTextFormattedCitation" : "70", "previouslyFormattedCitation" : "&lt;sup&gt;71&lt;/sup&gt;"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70</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and data from distal regulatory modules from Yip </w:delText>
        </w:r>
        <w:r w:rsidRPr="00F32397">
          <w:rPr>
            <w:rFonts w:ascii="Times New Roman" w:hAnsi="Times New Roman" w:cs="Times New Roman"/>
            <w:i/>
            <w:sz w:val="24"/>
            <w:szCs w:val="24"/>
          </w:rPr>
          <w:delText>et al.</w:delText>
        </w:r>
        <w:r w:rsidRPr="00F32397">
          <w:rPr>
            <w:rFonts w:ascii="Times New Roman" w:hAnsi="Times New Roman" w:cs="Times New Roman"/>
            <w:sz w:val="24"/>
            <w:szCs w:val="24"/>
          </w:rPr>
          <w:delText xml:space="preserve"> (2012)</w:delText>
        </w:r>
        <w:r w:rsidRPr="00F32397">
          <w:rPr>
            <w:rFonts w:ascii="Times New Roman" w:hAnsi="Times New Roman" w:cs="Times New Roman"/>
            <w:sz w:val="24"/>
            <w:szCs w:val="24"/>
          </w:rPr>
          <w:fldChar w:fldCharType="begin" w:fldLock="1"/>
        </w:r>
        <w:r w:rsidR="00C44DEC">
          <w:rPr>
            <w:rFonts w:ascii="Times New Roman" w:hAnsi="Times New Roman" w:cs="Times New Roman"/>
            <w:sz w:val="24"/>
            <w:szCs w:val="24"/>
          </w:rPr>
          <w:del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"&lt;sup&gt;72&lt;/sup&gt;"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delText>71</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w:delText>
        </w:r>
      </w:del>
      <w:ins w:id="281" w:author="Jieming Chen" w:date="2015-11-29T21:44:00Z">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enhancers and 410,486 enhancer regions from the union of lists by Ernst and Kellis (2012)</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"&lt;sup&gt;69&lt;/sup&gt;", "plainTextFormattedCitation" : "69", "previouslyFormattedCitation" : "&lt;sup&gt;69&lt;/sup&gt;"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Hoffman </w:t>
        </w:r>
        <w:r w:rsidRPr="00F32397">
          <w:rPr>
            <w:rFonts w:ascii="Times New Roman" w:hAnsi="Times New Roman" w:cs="Times New Roman"/>
            <w:i/>
            <w:sz w:val="24"/>
            <w:szCs w:val="24"/>
          </w:rPr>
          <w:t>et. al</w:t>
        </w:r>
        <w:r w:rsidRPr="00F32397">
          <w:rPr>
            <w:rFonts w:ascii="Times New Roman" w:hAnsi="Times New Roman" w:cs="Times New Roman"/>
            <w:sz w:val="24"/>
            <w:szCs w:val="24"/>
          </w:rPr>
          <w:t>. (2013)</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"&lt;sup&gt;70&lt;/sup&gt;", "plainTextFormattedCitation" : "70", "previouslyFormattedCitation" : "&lt;sup&gt;70&lt;/sup&gt;"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The results include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‘NA’ is marked in categories where odds ratio cannot be calculated due to insufficient numbers in non-allele-specific SNVs. These are tabulated for ASB, ASE and AS SNVs; the latter is the combined number of ASB and ASE SNVs. Based on results in AS, we define enhancer regions that are “allele-specific” (Bonferroni p value ≤ 0.05, odds ratio ≥ 1.5), “balanced” (Bonferroni p value ≤ 0.05, odds ratio &lt; 1.5) and “indeterminate”.</w:t>
      </w:r>
    </w:p>
    <w:p w14:paraId="3B3E572E" w14:textId="77777777" w:rsidR="00A2220B" w:rsidRPr="00CC390A" w:rsidRDefault="00A2220B" w:rsidP="00674E09">
      <w:pPr>
        <w:spacing w:after="0" w:line="240" w:lineRule="auto"/>
        <w:rPr>
          <w:rFonts w:ascii="Times New Roman" w:hAnsi="Times New Roman" w:cs="Times New Roman"/>
          <w:sz w:val="24"/>
          <w:szCs w:val="24"/>
        </w:rPr>
      </w:pPr>
    </w:p>
    <w:sectPr w:rsidR="00A2220B" w:rsidRPr="00CC3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60A5E" w14:textId="77777777" w:rsidR="007C2338" w:rsidRDefault="007C2338">
      <w:pPr>
        <w:spacing w:after="0" w:line="240" w:lineRule="auto"/>
      </w:pPr>
      <w:r>
        <w:separator/>
      </w:r>
    </w:p>
  </w:endnote>
  <w:endnote w:type="continuationSeparator" w:id="0">
    <w:p w14:paraId="23D7E2C8" w14:textId="77777777" w:rsidR="007C2338" w:rsidRDefault="007C2338">
      <w:pPr>
        <w:spacing w:after="0" w:line="240" w:lineRule="auto"/>
      </w:pPr>
      <w:r>
        <w:continuationSeparator/>
      </w:r>
    </w:p>
  </w:endnote>
  <w:endnote w:type="continuationNotice" w:id="1">
    <w:p w14:paraId="78CA3A97" w14:textId="77777777" w:rsidR="007C2338" w:rsidRDefault="007C23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33361"/>
      <w:docPartObj>
        <w:docPartGallery w:val="Page Numbers (Bottom of Page)"/>
        <w:docPartUnique/>
      </w:docPartObj>
    </w:sdtPr>
    <w:sdtEndPr>
      <w:rPr>
        <w:noProof/>
      </w:rPr>
    </w:sdtEndPr>
    <w:sdtContent>
      <w:p w14:paraId="61A363BD" w14:textId="77777777" w:rsidR="006F1133" w:rsidRDefault="006F1133">
        <w:pPr>
          <w:pStyle w:val="Footer"/>
          <w:jc w:val="right"/>
        </w:pPr>
        <w:r>
          <w:fldChar w:fldCharType="begin"/>
        </w:r>
        <w:r>
          <w:instrText xml:space="preserve"> PAGE   \* MERGEFORMAT </w:instrText>
        </w:r>
        <w:r>
          <w:fldChar w:fldCharType="separate"/>
        </w:r>
        <w:r w:rsidR="00662EE3">
          <w:rPr>
            <w:noProof/>
          </w:rPr>
          <w:t>1</w:t>
        </w:r>
        <w:r>
          <w:rPr>
            <w:noProof/>
          </w:rPr>
          <w:fldChar w:fldCharType="end"/>
        </w:r>
      </w:p>
    </w:sdtContent>
  </w:sdt>
  <w:p w14:paraId="5436364E" w14:textId="77777777" w:rsidR="006F1133" w:rsidRDefault="006F1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3AAF0" w14:textId="77777777" w:rsidR="007C2338" w:rsidRDefault="007C2338">
      <w:pPr>
        <w:spacing w:after="0" w:line="240" w:lineRule="auto"/>
      </w:pPr>
      <w:r>
        <w:separator/>
      </w:r>
    </w:p>
  </w:footnote>
  <w:footnote w:type="continuationSeparator" w:id="0">
    <w:p w14:paraId="07B04D8D" w14:textId="77777777" w:rsidR="007C2338" w:rsidRDefault="007C2338">
      <w:pPr>
        <w:spacing w:after="0" w:line="240" w:lineRule="auto"/>
      </w:pPr>
      <w:r>
        <w:continuationSeparator/>
      </w:r>
    </w:p>
  </w:footnote>
  <w:footnote w:type="continuationNotice" w:id="1">
    <w:p w14:paraId="2314E7D8" w14:textId="77777777" w:rsidR="007C2338" w:rsidRDefault="007C23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540D" w14:textId="77777777" w:rsidR="00662EE3" w:rsidRDefault="00662EE3">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1E43"/>
    <w:rsid w:val="00003052"/>
    <w:rsid w:val="00004246"/>
    <w:rsid w:val="00004434"/>
    <w:rsid w:val="000103DD"/>
    <w:rsid w:val="00021206"/>
    <w:rsid w:val="00022A3A"/>
    <w:rsid w:val="000272E9"/>
    <w:rsid w:val="000311DF"/>
    <w:rsid w:val="00031573"/>
    <w:rsid w:val="00031F65"/>
    <w:rsid w:val="00034A9E"/>
    <w:rsid w:val="000370AB"/>
    <w:rsid w:val="0003768F"/>
    <w:rsid w:val="00037A16"/>
    <w:rsid w:val="0004145F"/>
    <w:rsid w:val="00043AE6"/>
    <w:rsid w:val="0004425C"/>
    <w:rsid w:val="000445E7"/>
    <w:rsid w:val="00044C21"/>
    <w:rsid w:val="000473EB"/>
    <w:rsid w:val="000501DD"/>
    <w:rsid w:val="00051A8B"/>
    <w:rsid w:val="00052661"/>
    <w:rsid w:val="0005271D"/>
    <w:rsid w:val="00054549"/>
    <w:rsid w:val="00054AA4"/>
    <w:rsid w:val="0005592E"/>
    <w:rsid w:val="0007060E"/>
    <w:rsid w:val="000718B9"/>
    <w:rsid w:val="00073110"/>
    <w:rsid w:val="00075158"/>
    <w:rsid w:val="000827C3"/>
    <w:rsid w:val="00082FD0"/>
    <w:rsid w:val="00084261"/>
    <w:rsid w:val="00086BE5"/>
    <w:rsid w:val="00087CCD"/>
    <w:rsid w:val="000932E0"/>
    <w:rsid w:val="00093F87"/>
    <w:rsid w:val="00096D0F"/>
    <w:rsid w:val="000A0CEF"/>
    <w:rsid w:val="000A0E94"/>
    <w:rsid w:val="000A13B6"/>
    <w:rsid w:val="000A2455"/>
    <w:rsid w:val="000A28DB"/>
    <w:rsid w:val="000A4F30"/>
    <w:rsid w:val="000B279F"/>
    <w:rsid w:val="000B2FE9"/>
    <w:rsid w:val="000B66E8"/>
    <w:rsid w:val="000B72B1"/>
    <w:rsid w:val="000B764C"/>
    <w:rsid w:val="000C02A7"/>
    <w:rsid w:val="000C05BF"/>
    <w:rsid w:val="000C17C7"/>
    <w:rsid w:val="000C19CC"/>
    <w:rsid w:val="000C3D88"/>
    <w:rsid w:val="000C579E"/>
    <w:rsid w:val="000C580C"/>
    <w:rsid w:val="000C58CB"/>
    <w:rsid w:val="000C6940"/>
    <w:rsid w:val="000C7E00"/>
    <w:rsid w:val="000D037F"/>
    <w:rsid w:val="000D0A09"/>
    <w:rsid w:val="000D23E0"/>
    <w:rsid w:val="000D300A"/>
    <w:rsid w:val="000D3EA7"/>
    <w:rsid w:val="000D597E"/>
    <w:rsid w:val="000D6F34"/>
    <w:rsid w:val="000D7161"/>
    <w:rsid w:val="000D750A"/>
    <w:rsid w:val="000E1E9C"/>
    <w:rsid w:val="000E2FB7"/>
    <w:rsid w:val="000E54E6"/>
    <w:rsid w:val="000E675D"/>
    <w:rsid w:val="000E7791"/>
    <w:rsid w:val="000E77FF"/>
    <w:rsid w:val="000F158C"/>
    <w:rsid w:val="000F2CBC"/>
    <w:rsid w:val="000F377B"/>
    <w:rsid w:val="000F5D8A"/>
    <w:rsid w:val="00100085"/>
    <w:rsid w:val="001035AA"/>
    <w:rsid w:val="00105E80"/>
    <w:rsid w:val="00106EA5"/>
    <w:rsid w:val="00106F7E"/>
    <w:rsid w:val="00107552"/>
    <w:rsid w:val="00111736"/>
    <w:rsid w:val="00112CD0"/>
    <w:rsid w:val="00113B5E"/>
    <w:rsid w:val="001152D6"/>
    <w:rsid w:val="0012416E"/>
    <w:rsid w:val="00124F3A"/>
    <w:rsid w:val="001264F7"/>
    <w:rsid w:val="001308D5"/>
    <w:rsid w:val="001328AD"/>
    <w:rsid w:val="00132C79"/>
    <w:rsid w:val="00133E72"/>
    <w:rsid w:val="00133F49"/>
    <w:rsid w:val="0013626F"/>
    <w:rsid w:val="00136AE4"/>
    <w:rsid w:val="00144562"/>
    <w:rsid w:val="0014711E"/>
    <w:rsid w:val="00147765"/>
    <w:rsid w:val="001507E8"/>
    <w:rsid w:val="00153F52"/>
    <w:rsid w:val="00154152"/>
    <w:rsid w:val="00154218"/>
    <w:rsid w:val="001646BD"/>
    <w:rsid w:val="00164CE8"/>
    <w:rsid w:val="00165BDC"/>
    <w:rsid w:val="00166BA2"/>
    <w:rsid w:val="0016707A"/>
    <w:rsid w:val="00171275"/>
    <w:rsid w:val="0017204F"/>
    <w:rsid w:val="001728FB"/>
    <w:rsid w:val="0017298A"/>
    <w:rsid w:val="00173ACE"/>
    <w:rsid w:val="00182579"/>
    <w:rsid w:val="001829E8"/>
    <w:rsid w:val="00183CE0"/>
    <w:rsid w:val="00185B0E"/>
    <w:rsid w:val="00185C80"/>
    <w:rsid w:val="001861CC"/>
    <w:rsid w:val="00187FB2"/>
    <w:rsid w:val="00194446"/>
    <w:rsid w:val="00194545"/>
    <w:rsid w:val="00196752"/>
    <w:rsid w:val="00197576"/>
    <w:rsid w:val="001A54C6"/>
    <w:rsid w:val="001A573F"/>
    <w:rsid w:val="001A5EB3"/>
    <w:rsid w:val="001A7BE8"/>
    <w:rsid w:val="001B0713"/>
    <w:rsid w:val="001B0A3C"/>
    <w:rsid w:val="001B1930"/>
    <w:rsid w:val="001B4184"/>
    <w:rsid w:val="001B4A66"/>
    <w:rsid w:val="001B6446"/>
    <w:rsid w:val="001B67ED"/>
    <w:rsid w:val="001B7DAA"/>
    <w:rsid w:val="001C061D"/>
    <w:rsid w:val="001C1DE5"/>
    <w:rsid w:val="001C3CA8"/>
    <w:rsid w:val="001D0702"/>
    <w:rsid w:val="001D17A4"/>
    <w:rsid w:val="001D273D"/>
    <w:rsid w:val="001D43F0"/>
    <w:rsid w:val="001D6208"/>
    <w:rsid w:val="001D6698"/>
    <w:rsid w:val="001D66C1"/>
    <w:rsid w:val="001D73E9"/>
    <w:rsid w:val="001E0164"/>
    <w:rsid w:val="001E1213"/>
    <w:rsid w:val="001E338A"/>
    <w:rsid w:val="001F1569"/>
    <w:rsid w:val="001F3B8D"/>
    <w:rsid w:val="001F3E69"/>
    <w:rsid w:val="001F6502"/>
    <w:rsid w:val="001F6FE2"/>
    <w:rsid w:val="00201C13"/>
    <w:rsid w:val="00203211"/>
    <w:rsid w:val="00204095"/>
    <w:rsid w:val="0020742D"/>
    <w:rsid w:val="00207DC6"/>
    <w:rsid w:val="00211D2C"/>
    <w:rsid w:val="00217A80"/>
    <w:rsid w:val="0022179E"/>
    <w:rsid w:val="0022302C"/>
    <w:rsid w:val="00227674"/>
    <w:rsid w:val="00227CFF"/>
    <w:rsid w:val="00230E4B"/>
    <w:rsid w:val="00233496"/>
    <w:rsid w:val="0023377A"/>
    <w:rsid w:val="0023567C"/>
    <w:rsid w:val="002379B8"/>
    <w:rsid w:val="00237FC0"/>
    <w:rsid w:val="0024131A"/>
    <w:rsid w:val="0024195B"/>
    <w:rsid w:val="00242206"/>
    <w:rsid w:val="002441C4"/>
    <w:rsid w:val="002446E9"/>
    <w:rsid w:val="0024567B"/>
    <w:rsid w:val="00251DDF"/>
    <w:rsid w:val="00253107"/>
    <w:rsid w:val="00254BAA"/>
    <w:rsid w:val="00260EFB"/>
    <w:rsid w:val="0026162A"/>
    <w:rsid w:val="00262949"/>
    <w:rsid w:val="00263982"/>
    <w:rsid w:val="0027182C"/>
    <w:rsid w:val="00272C2D"/>
    <w:rsid w:val="00273CC0"/>
    <w:rsid w:val="00277B3E"/>
    <w:rsid w:val="0028320D"/>
    <w:rsid w:val="00283355"/>
    <w:rsid w:val="00287CF0"/>
    <w:rsid w:val="002917EE"/>
    <w:rsid w:val="00292115"/>
    <w:rsid w:val="0029350E"/>
    <w:rsid w:val="00294896"/>
    <w:rsid w:val="00295525"/>
    <w:rsid w:val="00296406"/>
    <w:rsid w:val="002A1A4A"/>
    <w:rsid w:val="002A2C23"/>
    <w:rsid w:val="002A3489"/>
    <w:rsid w:val="002A5AA4"/>
    <w:rsid w:val="002A6AA9"/>
    <w:rsid w:val="002A7DE3"/>
    <w:rsid w:val="002B583C"/>
    <w:rsid w:val="002C08F0"/>
    <w:rsid w:val="002C0948"/>
    <w:rsid w:val="002C23C2"/>
    <w:rsid w:val="002C2CC2"/>
    <w:rsid w:val="002C3BC9"/>
    <w:rsid w:val="002C4BC9"/>
    <w:rsid w:val="002C4C1A"/>
    <w:rsid w:val="002C5D85"/>
    <w:rsid w:val="002C5FFF"/>
    <w:rsid w:val="002C60C1"/>
    <w:rsid w:val="002D1102"/>
    <w:rsid w:val="002D3EA0"/>
    <w:rsid w:val="002D4F89"/>
    <w:rsid w:val="002D70FB"/>
    <w:rsid w:val="002E20FD"/>
    <w:rsid w:val="002E4159"/>
    <w:rsid w:val="002E54F4"/>
    <w:rsid w:val="002E71F8"/>
    <w:rsid w:val="002F08EC"/>
    <w:rsid w:val="002F0C93"/>
    <w:rsid w:val="002F1581"/>
    <w:rsid w:val="002F3003"/>
    <w:rsid w:val="002F42DB"/>
    <w:rsid w:val="002F53AF"/>
    <w:rsid w:val="002F5EEB"/>
    <w:rsid w:val="002F6CB8"/>
    <w:rsid w:val="002F7530"/>
    <w:rsid w:val="002F7944"/>
    <w:rsid w:val="002F7CED"/>
    <w:rsid w:val="00300809"/>
    <w:rsid w:val="00300C73"/>
    <w:rsid w:val="00302BA9"/>
    <w:rsid w:val="003044EC"/>
    <w:rsid w:val="00307176"/>
    <w:rsid w:val="00307D80"/>
    <w:rsid w:val="00310854"/>
    <w:rsid w:val="00312E0D"/>
    <w:rsid w:val="003131A0"/>
    <w:rsid w:val="00313AAD"/>
    <w:rsid w:val="003212C9"/>
    <w:rsid w:val="00321679"/>
    <w:rsid w:val="00322598"/>
    <w:rsid w:val="00322A8C"/>
    <w:rsid w:val="00322DA0"/>
    <w:rsid w:val="003236E7"/>
    <w:rsid w:val="003267E8"/>
    <w:rsid w:val="003278F7"/>
    <w:rsid w:val="0032794B"/>
    <w:rsid w:val="00327B23"/>
    <w:rsid w:val="003300C1"/>
    <w:rsid w:val="003322F2"/>
    <w:rsid w:val="003420DC"/>
    <w:rsid w:val="00343445"/>
    <w:rsid w:val="003467D6"/>
    <w:rsid w:val="003515D6"/>
    <w:rsid w:val="003520F8"/>
    <w:rsid w:val="003522DE"/>
    <w:rsid w:val="00356ADC"/>
    <w:rsid w:val="00356CF6"/>
    <w:rsid w:val="00357193"/>
    <w:rsid w:val="00357C15"/>
    <w:rsid w:val="00360ABA"/>
    <w:rsid w:val="00360FE5"/>
    <w:rsid w:val="00361DD4"/>
    <w:rsid w:val="00362D2D"/>
    <w:rsid w:val="003634B4"/>
    <w:rsid w:val="00363CDF"/>
    <w:rsid w:val="0036638E"/>
    <w:rsid w:val="00366406"/>
    <w:rsid w:val="00371C13"/>
    <w:rsid w:val="0037408D"/>
    <w:rsid w:val="00377146"/>
    <w:rsid w:val="00377E2E"/>
    <w:rsid w:val="00380CD2"/>
    <w:rsid w:val="00380F2E"/>
    <w:rsid w:val="003810A2"/>
    <w:rsid w:val="003816B6"/>
    <w:rsid w:val="00385EAA"/>
    <w:rsid w:val="003873E9"/>
    <w:rsid w:val="00394537"/>
    <w:rsid w:val="0039542B"/>
    <w:rsid w:val="00395A95"/>
    <w:rsid w:val="00395CAF"/>
    <w:rsid w:val="003A0CE4"/>
    <w:rsid w:val="003A2107"/>
    <w:rsid w:val="003A27E1"/>
    <w:rsid w:val="003A2DD4"/>
    <w:rsid w:val="003A3B41"/>
    <w:rsid w:val="003A79E9"/>
    <w:rsid w:val="003A7E0E"/>
    <w:rsid w:val="003B0B96"/>
    <w:rsid w:val="003B1DAA"/>
    <w:rsid w:val="003B4C75"/>
    <w:rsid w:val="003B4DFF"/>
    <w:rsid w:val="003B58E6"/>
    <w:rsid w:val="003B5FC3"/>
    <w:rsid w:val="003B694D"/>
    <w:rsid w:val="003C0E9C"/>
    <w:rsid w:val="003C1FC7"/>
    <w:rsid w:val="003C3751"/>
    <w:rsid w:val="003C3896"/>
    <w:rsid w:val="003C5A13"/>
    <w:rsid w:val="003C6C1A"/>
    <w:rsid w:val="003D3B00"/>
    <w:rsid w:val="003D4086"/>
    <w:rsid w:val="003D4E63"/>
    <w:rsid w:val="003D4E68"/>
    <w:rsid w:val="003D5602"/>
    <w:rsid w:val="003D7A5D"/>
    <w:rsid w:val="003E16C8"/>
    <w:rsid w:val="003E3438"/>
    <w:rsid w:val="003E4009"/>
    <w:rsid w:val="003E4015"/>
    <w:rsid w:val="003E4855"/>
    <w:rsid w:val="003E5CF1"/>
    <w:rsid w:val="003E6D6F"/>
    <w:rsid w:val="003E6F66"/>
    <w:rsid w:val="003E79BB"/>
    <w:rsid w:val="003F4826"/>
    <w:rsid w:val="003F5BBC"/>
    <w:rsid w:val="0040088B"/>
    <w:rsid w:val="0040588F"/>
    <w:rsid w:val="00410C75"/>
    <w:rsid w:val="00415CE5"/>
    <w:rsid w:val="00416F3A"/>
    <w:rsid w:val="00417195"/>
    <w:rsid w:val="00421332"/>
    <w:rsid w:val="0042231C"/>
    <w:rsid w:val="00422524"/>
    <w:rsid w:val="00422A6B"/>
    <w:rsid w:val="00422AB6"/>
    <w:rsid w:val="00425DDA"/>
    <w:rsid w:val="00425E5B"/>
    <w:rsid w:val="0042647D"/>
    <w:rsid w:val="00426F24"/>
    <w:rsid w:val="00427F61"/>
    <w:rsid w:val="00432AD1"/>
    <w:rsid w:val="00434EB9"/>
    <w:rsid w:val="00444163"/>
    <w:rsid w:val="004449AB"/>
    <w:rsid w:val="0044689D"/>
    <w:rsid w:val="00447421"/>
    <w:rsid w:val="00451B88"/>
    <w:rsid w:val="004542EC"/>
    <w:rsid w:val="00455394"/>
    <w:rsid w:val="00456D31"/>
    <w:rsid w:val="00460C25"/>
    <w:rsid w:val="00463306"/>
    <w:rsid w:val="00467593"/>
    <w:rsid w:val="0046769A"/>
    <w:rsid w:val="00472FB6"/>
    <w:rsid w:val="0047325B"/>
    <w:rsid w:val="004743F4"/>
    <w:rsid w:val="004774AA"/>
    <w:rsid w:val="004776C8"/>
    <w:rsid w:val="00477D0B"/>
    <w:rsid w:val="00483526"/>
    <w:rsid w:val="0048528D"/>
    <w:rsid w:val="00485432"/>
    <w:rsid w:val="004863D2"/>
    <w:rsid w:val="004910BE"/>
    <w:rsid w:val="0049159A"/>
    <w:rsid w:val="0049297D"/>
    <w:rsid w:val="004940DB"/>
    <w:rsid w:val="004946EB"/>
    <w:rsid w:val="004949CF"/>
    <w:rsid w:val="00494C81"/>
    <w:rsid w:val="00495251"/>
    <w:rsid w:val="00495FD4"/>
    <w:rsid w:val="004972C7"/>
    <w:rsid w:val="004A1A16"/>
    <w:rsid w:val="004A277B"/>
    <w:rsid w:val="004B12A0"/>
    <w:rsid w:val="004B30A4"/>
    <w:rsid w:val="004B6DB6"/>
    <w:rsid w:val="004C07E0"/>
    <w:rsid w:val="004C250D"/>
    <w:rsid w:val="004C2968"/>
    <w:rsid w:val="004C2B7A"/>
    <w:rsid w:val="004C3728"/>
    <w:rsid w:val="004C3D6F"/>
    <w:rsid w:val="004C463D"/>
    <w:rsid w:val="004C506E"/>
    <w:rsid w:val="004C560D"/>
    <w:rsid w:val="004C5C5F"/>
    <w:rsid w:val="004C67E1"/>
    <w:rsid w:val="004D263D"/>
    <w:rsid w:val="004D3AC4"/>
    <w:rsid w:val="004D68F4"/>
    <w:rsid w:val="004D6FBA"/>
    <w:rsid w:val="004E03BC"/>
    <w:rsid w:val="004E03DA"/>
    <w:rsid w:val="004E2BAA"/>
    <w:rsid w:val="004E4887"/>
    <w:rsid w:val="004E4C30"/>
    <w:rsid w:val="004E571F"/>
    <w:rsid w:val="004E5BD4"/>
    <w:rsid w:val="004E7A6B"/>
    <w:rsid w:val="004F2E42"/>
    <w:rsid w:val="004F4189"/>
    <w:rsid w:val="00504183"/>
    <w:rsid w:val="00504488"/>
    <w:rsid w:val="00510F4F"/>
    <w:rsid w:val="005110C5"/>
    <w:rsid w:val="00511C50"/>
    <w:rsid w:val="00514B06"/>
    <w:rsid w:val="0051528B"/>
    <w:rsid w:val="005172D7"/>
    <w:rsid w:val="00517520"/>
    <w:rsid w:val="00517B2A"/>
    <w:rsid w:val="00522AF2"/>
    <w:rsid w:val="00526490"/>
    <w:rsid w:val="00531053"/>
    <w:rsid w:val="0053681C"/>
    <w:rsid w:val="00541E7C"/>
    <w:rsid w:val="00543F31"/>
    <w:rsid w:val="00551BDA"/>
    <w:rsid w:val="005541DB"/>
    <w:rsid w:val="00555047"/>
    <w:rsid w:val="005572C3"/>
    <w:rsid w:val="00557BD4"/>
    <w:rsid w:val="00560913"/>
    <w:rsid w:val="00560AED"/>
    <w:rsid w:val="00563178"/>
    <w:rsid w:val="005659EE"/>
    <w:rsid w:val="005708C5"/>
    <w:rsid w:val="00571B43"/>
    <w:rsid w:val="00576337"/>
    <w:rsid w:val="00576581"/>
    <w:rsid w:val="00577D54"/>
    <w:rsid w:val="00581E33"/>
    <w:rsid w:val="00586CEC"/>
    <w:rsid w:val="005870D5"/>
    <w:rsid w:val="00590E82"/>
    <w:rsid w:val="0059393F"/>
    <w:rsid w:val="00597694"/>
    <w:rsid w:val="00597A24"/>
    <w:rsid w:val="00597B22"/>
    <w:rsid w:val="005A0FCD"/>
    <w:rsid w:val="005A14AF"/>
    <w:rsid w:val="005A41DB"/>
    <w:rsid w:val="005A491B"/>
    <w:rsid w:val="005A538C"/>
    <w:rsid w:val="005A59F8"/>
    <w:rsid w:val="005B0715"/>
    <w:rsid w:val="005B32D1"/>
    <w:rsid w:val="005B4E4F"/>
    <w:rsid w:val="005B7347"/>
    <w:rsid w:val="005C2190"/>
    <w:rsid w:val="005C3B0B"/>
    <w:rsid w:val="005C44FA"/>
    <w:rsid w:val="005C6EA8"/>
    <w:rsid w:val="005D0F27"/>
    <w:rsid w:val="005D1670"/>
    <w:rsid w:val="005D19E2"/>
    <w:rsid w:val="005D7678"/>
    <w:rsid w:val="005E0464"/>
    <w:rsid w:val="005E096F"/>
    <w:rsid w:val="005E1C0C"/>
    <w:rsid w:val="005E1DA8"/>
    <w:rsid w:val="005E4D53"/>
    <w:rsid w:val="005F490B"/>
    <w:rsid w:val="005F5FDF"/>
    <w:rsid w:val="005F6A06"/>
    <w:rsid w:val="00601296"/>
    <w:rsid w:val="006024E9"/>
    <w:rsid w:val="00602DC5"/>
    <w:rsid w:val="00606456"/>
    <w:rsid w:val="00606DFE"/>
    <w:rsid w:val="00607155"/>
    <w:rsid w:val="00607A4D"/>
    <w:rsid w:val="0061132F"/>
    <w:rsid w:val="0061271F"/>
    <w:rsid w:val="0061359B"/>
    <w:rsid w:val="006147AA"/>
    <w:rsid w:val="00615AC4"/>
    <w:rsid w:val="00616504"/>
    <w:rsid w:val="00617106"/>
    <w:rsid w:val="00617A08"/>
    <w:rsid w:val="00627820"/>
    <w:rsid w:val="00627A18"/>
    <w:rsid w:val="00627BBE"/>
    <w:rsid w:val="006355AE"/>
    <w:rsid w:val="0063613A"/>
    <w:rsid w:val="00636B85"/>
    <w:rsid w:val="00641EA5"/>
    <w:rsid w:val="006420A0"/>
    <w:rsid w:val="00642A91"/>
    <w:rsid w:val="006456DB"/>
    <w:rsid w:val="0064676C"/>
    <w:rsid w:val="006504C7"/>
    <w:rsid w:val="006510E3"/>
    <w:rsid w:val="006538C6"/>
    <w:rsid w:val="00653C4E"/>
    <w:rsid w:val="00657687"/>
    <w:rsid w:val="00660504"/>
    <w:rsid w:val="00662328"/>
    <w:rsid w:val="00662EE3"/>
    <w:rsid w:val="0066615F"/>
    <w:rsid w:val="00666AAA"/>
    <w:rsid w:val="0067111D"/>
    <w:rsid w:val="00672EBC"/>
    <w:rsid w:val="006741FC"/>
    <w:rsid w:val="0067420F"/>
    <w:rsid w:val="00674E09"/>
    <w:rsid w:val="00682491"/>
    <w:rsid w:val="0068367C"/>
    <w:rsid w:val="00683B88"/>
    <w:rsid w:val="00684910"/>
    <w:rsid w:val="00684B0F"/>
    <w:rsid w:val="00685E08"/>
    <w:rsid w:val="00690E9B"/>
    <w:rsid w:val="00692A03"/>
    <w:rsid w:val="00693AC0"/>
    <w:rsid w:val="00694886"/>
    <w:rsid w:val="00694F95"/>
    <w:rsid w:val="00695DEC"/>
    <w:rsid w:val="00696788"/>
    <w:rsid w:val="006977E1"/>
    <w:rsid w:val="006A0E21"/>
    <w:rsid w:val="006A1B68"/>
    <w:rsid w:val="006A1F9C"/>
    <w:rsid w:val="006A311F"/>
    <w:rsid w:val="006A31F3"/>
    <w:rsid w:val="006A438D"/>
    <w:rsid w:val="006A4D2D"/>
    <w:rsid w:val="006A5035"/>
    <w:rsid w:val="006A7B8D"/>
    <w:rsid w:val="006B1445"/>
    <w:rsid w:val="006B22A6"/>
    <w:rsid w:val="006B2DA6"/>
    <w:rsid w:val="006C2AAD"/>
    <w:rsid w:val="006C3072"/>
    <w:rsid w:val="006C508B"/>
    <w:rsid w:val="006C5143"/>
    <w:rsid w:val="006C7740"/>
    <w:rsid w:val="006D036C"/>
    <w:rsid w:val="006D0C70"/>
    <w:rsid w:val="006D0F60"/>
    <w:rsid w:val="006D0FC0"/>
    <w:rsid w:val="006D1944"/>
    <w:rsid w:val="006D20FF"/>
    <w:rsid w:val="006D4029"/>
    <w:rsid w:val="006D4465"/>
    <w:rsid w:val="006D5810"/>
    <w:rsid w:val="006D61F6"/>
    <w:rsid w:val="006D6275"/>
    <w:rsid w:val="006D6A68"/>
    <w:rsid w:val="006D6AF2"/>
    <w:rsid w:val="006E2C3B"/>
    <w:rsid w:val="006E31B3"/>
    <w:rsid w:val="006E364C"/>
    <w:rsid w:val="006E4E72"/>
    <w:rsid w:val="006E5D7D"/>
    <w:rsid w:val="006F1133"/>
    <w:rsid w:val="006F13AC"/>
    <w:rsid w:val="006F2AA6"/>
    <w:rsid w:val="006F4231"/>
    <w:rsid w:val="006F53E1"/>
    <w:rsid w:val="006F5EEB"/>
    <w:rsid w:val="007007C0"/>
    <w:rsid w:val="00702854"/>
    <w:rsid w:val="007030EB"/>
    <w:rsid w:val="00703F52"/>
    <w:rsid w:val="00704387"/>
    <w:rsid w:val="00704A64"/>
    <w:rsid w:val="00704C04"/>
    <w:rsid w:val="00704EBF"/>
    <w:rsid w:val="00706782"/>
    <w:rsid w:val="0070741F"/>
    <w:rsid w:val="00711774"/>
    <w:rsid w:val="00711FF9"/>
    <w:rsid w:val="007129F3"/>
    <w:rsid w:val="00713714"/>
    <w:rsid w:val="00722344"/>
    <w:rsid w:val="00725E1B"/>
    <w:rsid w:val="007265D7"/>
    <w:rsid w:val="0072697E"/>
    <w:rsid w:val="00731EBD"/>
    <w:rsid w:val="0073225B"/>
    <w:rsid w:val="00732E1F"/>
    <w:rsid w:val="00733FF4"/>
    <w:rsid w:val="007351E9"/>
    <w:rsid w:val="00735F85"/>
    <w:rsid w:val="0073700A"/>
    <w:rsid w:val="00737E4E"/>
    <w:rsid w:val="00740B94"/>
    <w:rsid w:val="00742C59"/>
    <w:rsid w:val="00745834"/>
    <w:rsid w:val="007471D0"/>
    <w:rsid w:val="00750882"/>
    <w:rsid w:val="0075470D"/>
    <w:rsid w:val="00755247"/>
    <w:rsid w:val="00756FC7"/>
    <w:rsid w:val="00757A54"/>
    <w:rsid w:val="00760410"/>
    <w:rsid w:val="0076065C"/>
    <w:rsid w:val="00764E01"/>
    <w:rsid w:val="007665DD"/>
    <w:rsid w:val="00772FBA"/>
    <w:rsid w:val="007744FD"/>
    <w:rsid w:val="007749FA"/>
    <w:rsid w:val="00775138"/>
    <w:rsid w:val="0077715D"/>
    <w:rsid w:val="00781E31"/>
    <w:rsid w:val="00782E05"/>
    <w:rsid w:val="00783F04"/>
    <w:rsid w:val="007850AB"/>
    <w:rsid w:val="00787002"/>
    <w:rsid w:val="007932D1"/>
    <w:rsid w:val="00796B33"/>
    <w:rsid w:val="007A2B04"/>
    <w:rsid w:val="007A4483"/>
    <w:rsid w:val="007A5894"/>
    <w:rsid w:val="007A744F"/>
    <w:rsid w:val="007B1364"/>
    <w:rsid w:val="007B24E8"/>
    <w:rsid w:val="007B2664"/>
    <w:rsid w:val="007B49CE"/>
    <w:rsid w:val="007B49D2"/>
    <w:rsid w:val="007C104B"/>
    <w:rsid w:val="007C2338"/>
    <w:rsid w:val="007C5259"/>
    <w:rsid w:val="007D2F77"/>
    <w:rsid w:val="007D300C"/>
    <w:rsid w:val="007D4ABA"/>
    <w:rsid w:val="007E1D13"/>
    <w:rsid w:val="007E4717"/>
    <w:rsid w:val="007E5305"/>
    <w:rsid w:val="007E7F96"/>
    <w:rsid w:val="007F050C"/>
    <w:rsid w:val="007F0E76"/>
    <w:rsid w:val="007F4276"/>
    <w:rsid w:val="007F59F7"/>
    <w:rsid w:val="007F7558"/>
    <w:rsid w:val="007F75E3"/>
    <w:rsid w:val="007F785B"/>
    <w:rsid w:val="008011A8"/>
    <w:rsid w:val="008025A1"/>
    <w:rsid w:val="00803385"/>
    <w:rsid w:val="00804756"/>
    <w:rsid w:val="0080562A"/>
    <w:rsid w:val="00814C7F"/>
    <w:rsid w:val="00815F77"/>
    <w:rsid w:val="00821D6D"/>
    <w:rsid w:val="00821EFD"/>
    <w:rsid w:val="0082225D"/>
    <w:rsid w:val="008226DD"/>
    <w:rsid w:val="008228EE"/>
    <w:rsid w:val="00825561"/>
    <w:rsid w:val="0082569D"/>
    <w:rsid w:val="00826439"/>
    <w:rsid w:val="00826688"/>
    <w:rsid w:val="0082771B"/>
    <w:rsid w:val="008355BD"/>
    <w:rsid w:val="00837750"/>
    <w:rsid w:val="008406D3"/>
    <w:rsid w:val="008415B7"/>
    <w:rsid w:val="008445F1"/>
    <w:rsid w:val="00844D1F"/>
    <w:rsid w:val="00846D9F"/>
    <w:rsid w:val="00847443"/>
    <w:rsid w:val="00847F19"/>
    <w:rsid w:val="00851334"/>
    <w:rsid w:val="00851B4E"/>
    <w:rsid w:val="00851DE0"/>
    <w:rsid w:val="00851DE7"/>
    <w:rsid w:val="00852E6B"/>
    <w:rsid w:val="0085359F"/>
    <w:rsid w:val="00861B06"/>
    <w:rsid w:val="008633E3"/>
    <w:rsid w:val="00865C09"/>
    <w:rsid w:val="00865FCF"/>
    <w:rsid w:val="008734B7"/>
    <w:rsid w:val="00883A19"/>
    <w:rsid w:val="00884CC9"/>
    <w:rsid w:val="00890407"/>
    <w:rsid w:val="008924D4"/>
    <w:rsid w:val="00893C19"/>
    <w:rsid w:val="008952E7"/>
    <w:rsid w:val="00897644"/>
    <w:rsid w:val="00897F0F"/>
    <w:rsid w:val="008A046A"/>
    <w:rsid w:val="008A3183"/>
    <w:rsid w:val="008A364F"/>
    <w:rsid w:val="008A696D"/>
    <w:rsid w:val="008A7C06"/>
    <w:rsid w:val="008B0874"/>
    <w:rsid w:val="008B141B"/>
    <w:rsid w:val="008B32AA"/>
    <w:rsid w:val="008B3C89"/>
    <w:rsid w:val="008C4325"/>
    <w:rsid w:val="008C5085"/>
    <w:rsid w:val="008C7759"/>
    <w:rsid w:val="008D200B"/>
    <w:rsid w:val="008D4375"/>
    <w:rsid w:val="008D5BF7"/>
    <w:rsid w:val="008D6238"/>
    <w:rsid w:val="008D6DC1"/>
    <w:rsid w:val="008E00BC"/>
    <w:rsid w:val="008E2032"/>
    <w:rsid w:val="008E308F"/>
    <w:rsid w:val="008E4A05"/>
    <w:rsid w:val="008F1701"/>
    <w:rsid w:val="008F1BF9"/>
    <w:rsid w:val="008F2A87"/>
    <w:rsid w:val="008F5941"/>
    <w:rsid w:val="008F6489"/>
    <w:rsid w:val="00903742"/>
    <w:rsid w:val="009064AE"/>
    <w:rsid w:val="009166C9"/>
    <w:rsid w:val="00922058"/>
    <w:rsid w:val="00923985"/>
    <w:rsid w:val="00923BE4"/>
    <w:rsid w:val="00923C0B"/>
    <w:rsid w:val="00925C46"/>
    <w:rsid w:val="00926AE1"/>
    <w:rsid w:val="0092798C"/>
    <w:rsid w:val="00931B6E"/>
    <w:rsid w:val="009321C4"/>
    <w:rsid w:val="0093378E"/>
    <w:rsid w:val="00936092"/>
    <w:rsid w:val="00936554"/>
    <w:rsid w:val="009373CD"/>
    <w:rsid w:val="009376A1"/>
    <w:rsid w:val="009408E0"/>
    <w:rsid w:val="00940FEA"/>
    <w:rsid w:val="00941997"/>
    <w:rsid w:val="00942CF1"/>
    <w:rsid w:val="00943075"/>
    <w:rsid w:val="009455DD"/>
    <w:rsid w:val="00947363"/>
    <w:rsid w:val="0094743C"/>
    <w:rsid w:val="009511BD"/>
    <w:rsid w:val="00951E23"/>
    <w:rsid w:val="0095407A"/>
    <w:rsid w:val="009572CA"/>
    <w:rsid w:val="0096017C"/>
    <w:rsid w:val="00964328"/>
    <w:rsid w:val="0096477C"/>
    <w:rsid w:val="00965649"/>
    <w:rsid w:val="00966243"/>
    <w:rsid w:val="0096661C"/>
    <w:rsid w:val="009709FF"/>
    <w:rsid w:val="00971F65"/>
    <w:rsid w:val="00974EA6"/>
    <w:rsid w:val="00977748"/>
    <w:rsid w:val="00980294"/>
    <w:rsid w:val="00980E57"/>
    <w:rsid w:val="00981CD2"/>
    <w:rsid w:val="00982ED2"/>
    <w:rsid w:val="00986AE2"/>
    <w:rsid w:val="00986E98"/>
    <w:rsid w:val="00987840"/>
    <w:rsid w:val="009918DC"/>
    <w:rsid w:val="009934AD"/>
    <w:rsid w:val="00993D3A"/>
    <w:rsid w:val="00994172"/>
    <w:rsid w:val="009A2220"/>
    <w:rsid w:val="009A36CD"/>
    <w:rsid w:val="009A5194"/>
    <w:rsid w:val="009A5BCC"/>
    <w:rsid w:val="009A66A6"/>
    <w:rsid w:val="009A7439"/>
    <w:rsid w:val="009B044A"/>
    <w:rsid w:val="009B354F"/>
    <w:rsid w:val="009B355A"/>
    <w:rsid w:val="009B6425"/>
    <w:rsid w:val="009C0CEF"/>
    <w:rsid w:val="009C13C3"/>
    <w:rsid w:val="009C16DC"/>
    <w:rsid w:val="009C24F7"/>
    <w:rsid w:val="009C5937"/>
    <w:rsid w:val="009C7FD5"/>
    <w:rsid w:val="009D06CC"/>
    <w:rsid w:val="009D14BD"/>
    <w:rsid w:val="009D2998"/>
    <w:rsid w:val="009D2A1C"/>
    <w:rsid w:val="009D3C1A"/>
    <w:rsid w:val="009D4C3B"/>
    <w:rsid w:val="009D55C3"/>
    <w:rsid w:val="009D7393"/>
    <w:rsid w:val="009D77C2"/>
    <w:rsid w:val="009E0587"/>
    <w:rsid w:val="009E0FF6"/>
    <w:rsid w:val="009E2A5F"/>
    <w:rsid w:val="009F24B7"/>
    <w:rsid w:val="009F3022"/>
    <w:rsid w:val="009F3491"/>
    <w:rsid w:val="009F43F5"/>
    <w:rsid w:val="009F7AB4"/>
    <w:rsid w:val="00A01779"/>
    <w:rsid w:val="00A07629"/>
    <w:rsid w:val="00A100B5"/>
    <w:rsid w:val="00A10F37"/>
    <w:rsid w:val="00A1110B"/>
    <w:rsid w:val="00A11C45"/>
    <w:rsid w:val="00A1225B"/>
    <w:rsid w:val="00A20C05"/>
    <w:rsid w:val="00A21246"/>
    <w:rsid w:val="00A2220B"/>
    <w:rsid w:val="00A226A7"/>
    <w:rsid w:val="00A229F0"/>
    <w:rsid w:val="00A24C71"/>
    <w:rsid w:val="00A26539"/>
    <w:rsid w:val="00A27F0D"/>
    <w:rsid w:val="00A308FE"/>
    <w:rsid w:val="00A3427A"/>
    <w:rsid w:val="00A3444C"/>
    <w:rsid w:val="00A350A5"/>
    <w:rsid w:val="00A3572C"/>
    <w:rsid w:val="00A35818"/>
    <w:rsid w:val="00A35961"/>
    <w:rsid w:val="00A40549"/>
    <w:rsid w:val="00A4072D"/>
    <w:rsid w:val="00A410C0"/>
    <w:rsid w:val="00A42E78"/>
    <w:rsid w:val="00A447AF"/>
    <w:rsid w:val="00A51851"/>
    <w:rsid w:val="00A5246D"/>
    <w:rsid w:val="00A52C6C"/>
    <w:rsid w:val="00A53436"/>
    <w:rsid w:val="00A54276"/>
    <w:rsid w:val="00A542EF"/>
    <w:rsid w:val="00A552AB"/>
    <w:rsid w:val="00A600E7"/>
    <w:rsid w:val="00A62F37"/>
    <w:rsid w:val="00A64ED6"/>
    <w:rsid w:val="00A65144"/>
    <w:rsid w:val="00A65EFD"/>
    <w:rsid w:val="00A6607B"/>
    <w:rsid w:val="00A729E8"/>
    <w:rsid w:val="00A740F9"/>
    <w:rsid w:val="00A76834"/>
    <w:rsid w:val="00A804DD"/>
    <w:rsid w:val="00A81329"/>
    <w:rsid w:val="00A84974"/>
    <w:rsid w:val="00A913F8"/>
    <w:rsid w:val="00A91ACE"/>
    <w:rsid w:val="00A92485"/>
    <w:rsid w:val="00A9389A"/>
    <w:rsid w:val="00A93A17"/>
    <w:rsid w:val="00A93BB0"/>
    <w:rsid w:val="00A94AA4"/>
    <w:rsid w:val="00A9571C"/>
    <w:rsid w:val="00A9583A"/>
    <w:rsid w:val="00A97194"/>
    <w:rsid w:val="00AA29D8"/>
    <w:rsid w:val="00AA4954"/>
    <w:rsid w:val="00AA62D9"/>
    <w:rsid w:val="00AA686A"/>
    <w:rsid w:val="00AA6E04"/>
    <w:rsid w:val="00AA743C"/>
    <w:rsid w:val="00AB0936"/>
    <w:rsid w:val="00AB13FB"/>
    <w:rsid w:val="00AB26E7"/>
    <w:rsid w:val="00AB32F7"/>
    <w:rsid w:val="00AB38ED"/>
    <w:rsid w:val="00AC0AF5"/>
    <w:rsid w:val="00AC0EFF"/>
    <w:rsid w:val="00AC2DC8"/>
    <w:rsid w:val="00AC2E53"/>
    <w:rsid w:val="00AC30C8"/>
    <w:rsid w:val="00AC4E56"/>
    <w:rsid w:val="00AC6931"/>
    <w:rsid w:val="00AC7013"/>
    <w:rsid w:val="00AD150C"/>
    <w:rsid w:val="00AD1C5B"/>
    <w:rsid w:val="00AD22DE"/>
    <w:rsid w:val="00AD35DB"/>
    <w:rsid w:val="00AD47F2"/>
    <w:rsid w:val="00AD4BF5"/>
    <w:rsid w:val="00AD5570"/>
    <w:rsid w:val="00AD5D66"/>
    <w:rsid w:val="00AE5DDC"/>
    <w:rsid w:val="00AE5EB0"/>
    <w:rsid w:val="00AE7938"/>
    <w:rsid w:val="00AF0C95"/>
    <w:rsid w:val="00AF2DCF"/>
    <w:rsid w:val="00AF310E"/>
    <w:rsid w:val="00AF3151"/>
    <w:rsid w:val="00AF459C"/>
    <w:rsid w:val="00AF4F92"/>
    <w:rsid w:val="00AF63E8"/>
    <w:rsid w:val="00AF6D42"/>
    <w:rsid w:val="00B0052E"/>
    <w:rsid w:val="00B1273E"/>
    <w:rsid w:val="00B12E09"/>
    <w:rsid w:val="00B16B82"/>
    <w:rsid w:val="00B20AE2"/>
    <w:rsid w:val="00B219F5"/>
    <w:rsid w:val="00B23A5C"/>
    <w:rsid w:val="00B25208"/>
    <w:rsid w:val="00B2575A"/>
    <w:rsid w:val="00B25F41"/>
    <w:rsid w:val="00B30C67"/>
    <w:rsid w:val="00B34446"/>
    <w:rsid w:val="00B3624F"/>
    <w:rsid w:val="00B37955"/>
    <w:rsid w:val="00B4222D"/>
    <w:rsid w:val="00B44A64"/>
    <w:rsid w:val="00B538D4"/>
    <w:rsid w:val="00B55ADF"/>
    <w:rsid w:val="00B6357D"/>
    <w:rsid w:val="00B64CE2"/>
    <w:rsid w:val="00B676E4"/>
    <w:rsid w:val="00B67735"/>
    <w:rsid w:val="00B710DA"/>
    <w:rsid w:val="00B73A0B"/>
    <w:rsid w:val="00B761A1"/>
    <w:rsid w:val="00B76A9E"/>
    <w:rsid w:val="00B80779"/>
    <w:rsid w:val="00B80FE9"/>
    <w:rsid w:val="00B824A5"/>
    <w:rsid w:val="00B862B4"/>
    <w:rsid w:val="00B86BC0"/>
    <w:rsid w:val="00B93CB7"/>
    <w:rsid w:val="00B952D1"/>
    <w:rsid w:val="00B953BB"/>
    <w:rsid w:val="00B955A0"/>
    <w:rsid w:val="00B97304"/>
    <w:rsid w:val="00B976F3"/>
    <w:rsid w:val="00BA03C4"/>
    <w:rsid w:val="00BA0E66"/>
    <w:rsid w:val="00BA0F4D"/>
    <w:rsid w:val="00BA40D7"/>
    <w:rsid w:val="00BA4178"/>
    <w:rsid w:val="00BA5410"/>
    <w:rsid w:val="00BB43B1"/>
    <w:rsid w:val="00BB4730"/>
    <w:rsid w:val="00BB74B0"/>
    <w:rsid w:val="00BC17A8"/>
    <w:rsid w:val="00BC2575"/>
    <w:rsid w:val="00BC3373"/>
    <w:rsid w:val="00BC400B"/>
    <w:rsid w:val="00BC6CB2"/>
    <w:rsid w:val="00BC74CA"/>
    <w:rsid w:val="00BD1360"/>
    <w:rsid w:val="00BD3122"/>
    <w:rsid w:val="00BD34B7"/>
    <w:rsid w:val="00BD55E1"/>
    <w:rsid w:val="00BD6B6F"/>
    <w:rsid w:val="00BE0490"/>
    <w:rsid w:val="00BE0B8E"/>
    <w:rsid w:val="00BE0CD2"/>
    <w:rsid w:val="00BE1E00"/>
    <w:rsid w:val="00BE4415"/>
    <w:rsid w:val="00BE527F"/>
    <w:rsid w:val="00BE5502"/>
    <w:rsid w:val="00BE6DAB"/>
    <w:rsid w:val="00BE7AA0"/>
    <w:rsid w:val="00BF3055"/>
    <w:rsid w:val="00BF77E2"/>
    <w:rsid w:val="00BF7B7A"/>
    <w:rsid w:val="00C00297"/>
    <w:rsid w:val="00C013CA"/>
    <w:rsid w:val="00C0200D"/>
    <w:rsid w:val="00C05307"/>
    <w:rsid w:val="00C0561C"/>
    <w:rsid w:val="00C05FC5"/>
    <w:rsid w:val="00C06B2A"/>
    <w:rsid w:val="00C12732"/>
    <w:rsid w:val="00C12B83"/>
    <w:rsid w:val="00C13AB0"/>
    <w:rsid w:val="00C168B2"/>
    <w:rsid w:val="00C2111F"/>
    <w:rsid w:val="00C21EDA"/>
    <w:rsid w:val="00C23320"/>
    <w:rsid w:val="00C2456D"/>
    <w:rsid w:val="00C25B79"/>
    <w:rsid w:val="00C315AE"/>
    <w:rsid w:val="00C32703"/>
    <w:rsid w:val="00C3345C"/>
    <w:rsid w:val="00C3446A"/>
    <w:rsid w:val="00C353A9"/>
    <w:rsid w:val="00C379E6"/>
    <w:rsid w:val="00C41952"/>
    <w:rsid w:val="00C41DB6"/>
    <w:rsid w:val="00C41E93"/>
    <w:rsid w:val="00C44DEC"/>
    <w:rsid w:val="00C529B9"/>
    <w:rsid w:val="00C52AEC"/>
    <w:rsid w:val="00C55AAA"/>
    <w:rsid w:val="00C55FFE"/>
    <w:rsid w:val="00C63246"/>
    <w:rsid w:val="00C64696"/>
    <w:rsid w:val="00C70B4F"/>
    <w:rsid w:val="00C71C27"/>
    <w:rsid w:val="00C72C13"/>
    <w:rsid w:val="00C7321C"/>
    <w:rsid w:val="00C74526"/>
    <w:rsid w:val="00C747FC"/>
    <w:rsid w:val="00C74AFE"/>
    <w:rsid w:val="00C74F35"/>
    <w:rsid w:val="00C80FBD"/>
    <w:rsid w:val="00C83337"/>
    <w:rsid w:val="00C87A28"/>
    <w:rsid w:val="00C904C6"/>
    <w:rsid w:val="00C917F8"/>
    <w:rsid w:val="00C971C7"/>
    <w:rsid w:val="00C974CA"/>
    <w:rsid w:val="00C97577"/>
    <w:rsid w:val="00C976FD"/>
    <w:rsid w:val="00CA3741"/>
    <w:rsid w:val="00CA7F25"/>
    <w:rsid w:val="00CB1FCD"/>
    <w:rsid w:val="00CB651C"/>
    <w:rsid w:val="00CB671E"/>
    <w:rsid w:val="00CC18E3"/>
    <w:rsid w:val="00CC3819"/>
    <w:rsid w:val="00CC390A"/>
    <w:rsid w:val="00CC4FB3"/>
    <w:rsid w:val="00CD31C7"/>
    <w:rsid w:val="00CD5021"/>
    <w:rsid w:val="00CD5DEB"/>
    <w:rsid w:val="00CD7184"/>
    <w:rsid w:val="00CE2230"/>
    <w:rsid w:val="00CE32A3"/>
    <w:rsid w:val="00CE5367"/>
    <w:rsid w:val="00CF1626"/>
    <w:rsid w:val="00CF1DF9"/>
    <w:rsid w:val="00CF2042"/>
    <w:rsid w:val="00CF4B51"/>
    <w:rsid w:val="00D010E7"/>
    <w:rsid w:val="00D0457C"/>
    <w:rsid w:val="00D06222"/>
    <w:rsid w:val="00D063E1"/>
    <w:rsid w:val="00D069D7"/>
    <w:rsid w:val="00D06B02"/>
    <w:rsid w:val="00D078D3"/>
    <w:rsid w:val="00D10B0F"/>
    <w:rsid w:val="00D10E62"/>
    <w:rsid w:val="00D11343"/>
    <w:rsid w:val="00D11ACB"/>
    <w:rsid w:val="00D1515C"/>
    <w:rsid w:val="00D16AFF"/>
    <w:rsid w:val="00D17915"/>
    <w:rsid w:val="00D23EC5"/>
    <w:rsid w:val="00D24D7D"/>
    <w:rsid w:val="00D318BC"/>
    <w:rsid w:val="00D3192D"/>
    <w:rsid w:val="00D31C2A"/>
    <w:rsid w:val="00D3586F"/>
    <w:rsid w:val="00D3602B"/>
    <w:rsid w:val="00D4214F"/>
    <w:rsid w:val="00D433F1"/>
    <w:rsid w:val="00D45945"/>
    <w:rsid w:val="00D45948"/>
    <w:rsid w:val="00D4787E"/>
    <w:rsid w:val="00D51958"/>
    <w:rsid w:val="00D51F0E"/>
    <w:rsid w:val="00D5372D"/>
    <w:rsid w:val="00D6478E"/>
    <w:rsid w:val="00D66D47"/>
    <w:rsid w:val="00D73883"/>
    <w:rsid w:val="00D741CC"/>
    <w:rsid w:val="00D74E7B"/>
    <w:rsid w:val="00D77606"/>
    <w:rsid w:val="00D80779"/>
    <w:rsid w:val="00D82EE9"/>
    <w:rsid w:val="00D842B7"/>
    <w:rsid w:val="00D84ADA"/>
    <w:rsid w:val="00D87CBA"/>
    <w:rsid w:val="00D87DC3"/>
    <w:rsid w:val="00D934D1"/>
    <w:rsid w:val="00D94626"/>
    <w:rsid w:val="00D946B6"/>
    <w:rsid w:val="00D96DCA"/>
    <w:rsid w:val="00D96F87"/>
    <w:rsid w:val="00DA22C6"/>
    <w:rsid w:val="00DA4404"/>
    <w:rsid w:val="00DA7962"/>
    <w:rsid w:val="00DB08A0"/>
    <w:rsid w:val="00DB161E"/>
    <w:rsid w:val="00DB18DE"/>
    <w:rsid w:val="00DB41EE"/>
    <w:rsid w:val="00DB4A01"/>
    <w:rsid w:val="00DB5537"/>
    <w:rsid w:val="00DB5BBD"/>
    <w:rsid w:val="00DB79CD"/>
    <w:rsid w:val="00DC0749"/>
    <w:rsid w:val="00DC2812"/>
    <w:rsid w:val="00DC2D25"/>
    <w:rsid w:val="00DC38AF"/>
    <w:rsid w:val="00DC558F"/>
    <w:rsid w:val="00DD0229"/>
    <w:rsid w:val="00DD4D13"/>
    <w:rsid w:val="00DD6562"/>
    <w:rsid w:val="00DE05E8"/>
    <w:rsid w:val="00DE0E63"/>
    <w:rsid w:val="00DE24F9"/>
    <w:rsid w:val="00DE2596"/>
    <w:rsid w:val="00DE3014"/>
    <w:rsid w:val="00DE45CA"/>
    <w:rsid w:val="00DE5EF2"/>
    <w:rsid w:val="00DF0EA0"/>
    <w:rsid w:val="00DF279B"/>
    <w:rsid w:val="00DF5128"/>
    <w:rsid w:val="00DF5C34"/>
    <w:rsid w:val="00E001A2"/>
    <w:rsid w:val="00E0074B"/>
    <w:rsid w:val="00E00E07"/>
    <w:rsid w:val="00E05073"/>
    <w:rsid w:val="00E057EF"/>
    <w:rsid w:val="00E076D0"/>
    <w:rsid w:val="00E108E0"/>
    <w:rsid w:val="00E11AAD"/>
    <w:rsid w:val="00E122A5"/>
    <w:rsid w:val="00E16319"/>
    <w:rsid w:val="00E211F7"/>
    <w:rsid w:val="00E21792"/>
    <w:rsid w:val="00E21F5E"/>
    <w:rsid w:val="00E22FD9"/>
    <w:rsid w:val="00E2357B"/>
    <w:rsid w:val="00E242AF"/>
    <w:rsid w:val="00E25A4E"/>
    <w:rsid w:val="00E25CB9"/>
    <w:rsid w:val="00E30913"/>
    <w:rsid w:val="00E32779"/>
    <w:rsid w:val="00E32C7E"/>
    <w:rsid w:val="00E33186"/>
    <w:rsid w:val="00E33AFB"/>
    <w:rsid w:val="00E340A6"/>
    <w:rsid w:val="00E34676"/>
    <w:rsid w:val="00E34C92"/>
    <w:rsid w:val="00E401BE"/>
    <w:rsid w:val="00E414D1"/>
    <w:rsid w:val="00E416C2"/>
    <w:rsid w:val="00E41E4B"/>
    <w:rsid w:val="00E42147"/>
    <w:rsid w:val="00E4384C"/>
    <w:rsid w:val="00E44523"/>
    <w:rsid w:val="00E45C71"/>
    <w:rsid w:val="00E472B8"/>
    <w:rsid w:val="00E563DD"/>
    <w:rsid w:val="00E60CD3"/>
    <w:rsid w:val="00E62DA0"/>
    <w:rsid w:val="00E62F94"/>
    <w:rsid w:val="00E62FE4"/>
    <w:rsid w:val="00E6594E"/>
    <w:rsid w:val="00E70B81"/>
    <w:rsid w:val="00E75105"/>
    <w:rsid w:val="00E80010"/>
    <w:rsid w:val="00E80804"/>
    <w:rsid w:val="00E8212A"/>
    <w:rsid w:val="00E83304"/>
    <w:rsid w:val="00E85E36"/>
    <w:rsid w:val="00E86F5D"/>
    <w:rsid w:val="00E901EF"/>
    <w:rsid w:val="00E90702"/>
    <w:rsid w:val="00E91E2E"/>
    <w:rsid w:val="00E93511"/>
    <w:rsid w:val="00E9561C"/>
    <w:rsid w:val="00E96397"/>
    <w:rsid w:val="00E96E3A"/>
    <w:rsid w:val="00E97E6D"/>
    <w:rsid w:val="00EA0091"/>
    <w:rsid w:val="00EA013D"/>
    <w:rsid w:val="00EA0C68"/>
    <w:rsid w:val="00EA170A"/>
    <w:rsid w:val="00EA22AC"/>
    <w:rsid w:val="00EA3EB2"/>
    <w:rsid w:val="00EA49E9"/>
    <w:rsid w:val="00EA5BDE"/>
    <w:rsid w:val="00EA5C38"/>
    <w:rsid w:val="00EA71E2"/>
    <w:rsid w:val="00EA786A"/>
    <w:rsid w:val="00EA7999"/>
    <w:rsid w:val="00EB1C1B"/>
    <w:rsid w:val="00EB3334"/>
    <w:rsid w:val="00EB668B"/>
    <w:rsid w:val="00EB67E9"/>
    <w:rsid w:val="00EB68B4"/>
    <w:rsid w:val="00EB7856"/>
    <w:rsid w:val="00EB7ADB"/>
    <w:rsid w:val="00EC0CFA"/>
    <w:rsid w:val="00EC3423"/>
    <w:rsid w:val="00EC3812"/>
    <w:rsid w:val="00EC4EB1"/>
    <w:rsid w:val="00ED01AA"/>
    <w:rsid w:val="00EE1149"/>
    <w:rsid w:val="00EE26B5"/>
    <w:rsid w:val="00EE289E"/>
    <w:rsid w:val="00EE382C"/>
    <w:rsid w:val="00EE4064"/>
    <w:rsid w:val="00EE40C1"/>
    <w:rsid w:val="00EE6D7F"/>
    <w:rsid w:val="00EE7B46"/>
    <w:rsid w:val="00EF0848"/>
    <w:rsid w:val="00EF0E23"/>
    <w:rsid w:val="00EF2396"/>
    <w:rsid w:val="00EF6C7E"/>
    <w:rsid w:val="00F01242"/>
    <w:rsid w:val="00F052CF"/>
    <w:rsid w:val="00F05AEA"/>
    <w:rsid w:val="00F06650"/>
    <w:rsid w:val="00F1179B"/>
    <w:rsid w:val="00F15BE4"/>
    <w:rsid w:val="00F171F7"/>
    <w:rsid w:val="00F201F5"/>
    <w:rsid w:val="00F22891"/>
    <w:rsid w:val="00F247F3"/>
    <w:rsid w:val="00F27C17"/>
    <w:rsid w:val="00F3203D"/>
    <w:rsid w:val="00F32397"/>
    <w:rsid w:val="00F32893"/>
    <w:rsid w:val="00F45187"/>
    <w:rsid w:val="00F4588E"/>
    <w:rsid w:val="00F477EF"/>
    <w:rsid w:val="00F50091"/>
    <w:rsid w:val="00F5094A"/>
    <w:rsid w:val="00F50F29"/>
    <w:rsid w:val="00F515D5"/>
    <w:rsid w:val="00F52EBA"/>
    <w:rsid w:val="00F5378E"/>
    <w:rsid w:val="00F542AA"/>
    <w:rsid w:val="00F57789"/>
    <w:rsid w:val="00F670F4"/>
    <w:rsid w:val="00F70AF3"/>
    <w:rsid w:val="00F70B74"/>
    <w:rsid w:val="00F73148"/>
    <w:rsid w:val="00F731EB"/>
    <w:rsid w:val="00F76BEB"/>
    <w:rsid w:val="00F771D1"/>
    <w:rsid w:val="00F86B50"/>
    <w:rsid w:val="00F91860"/>
    <w:rsid w:val="00F9237B"/>
    <w:rsid w:val="00F93982"/>
    <w:rsid w:val="00F94FBD"/>
    <w:rsid w:val="00F96818"/>
    <w:rsid w:val="00F96A33"/>
    <w:rsid w:val="00FA0470"/>
    <w:rsid w:val="00FA1DD6"/>
    <w:rsid w:val="00FA2F45"/>
    <w:rsid w:val="00FB0C59"/>
    <w:rsid w:val="00FB19FC"/>
    <w:rsid w:val="00FB3DC8"/>
    <w:rsid w:val="00FB41DB"/>
    <w:rsid w:val="00FB4BD7"/>
    <w:rsid w:val="00FB54C1"/>
    <w:rsid w:val="00FB6044"/>
    <w:rsid w:val="00FB6F48"/>
    <w:rsid w:val="00FC154C"/>
    <w:rsid w:val="00FC1B30"/>
    <w:rsid w:val="00FC2911"/>
    <w:rsid w:val="00FC390F"/>
    <w:rsid w:val="00FC3C12"/>
    <w:rsid w:val="00FC4BFD"/>
    <w:rsid w:val="00FC69CD"/>
    <w:rsid w:val="00FD1A20"/>
    <w:rsid w:val="00FD2311"/>
    <w:rsid w:val="00FD43D8"/>
    <w:rsid w:val="00FD6FBD"/>
    <w:rsid w:val="00FD790E"/>
    <w:rsid w:val="00FE0261"/>
    <w:rsid w:val="00FE1C1F"/>
    <w:rsid w:val="00FE4F01"/>
    <w:rsid w:val="00FE668A"/>
    <w:rsid w:val="00FE6817"/>
    <w:rsid w:val="00FF0224"/>
    <w:rsid w:val="00FF037C"/>
    <w:rsid w:val="00FF0BE9"/>
    <w:rsid w:val="00FF3158"/>
    <w:rsid w:val="00FF5635"/>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1C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E5"/>
  </w:style>
  <w:style w:type="paragraph" w:styleId="BalloonText">
    <w:name w:val="Balloon Text"/>
    <w:basedOn w:val="Normal"/>
    <w:link w:val="BalloonTextChar"/>
    <w:uiPriority w:val="99"/>
    <w:semiHidden/>
    <w:unhideWhenUsed/>
    <w:rsid w:val="003A3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sChild>
                                                                                                                                                                                <w:div w:id="462578769">
                                                                                                                                                                                  <w:marLeft w:val="0"/>
                                                                                                                                                                                  <w:marRight w:val="0"/>
                                                                                                                                                                                  <w:marTop w:val="0"/>
                                                                                                                                                                                  <w:marBottom w:val="0"/>
                                                                                                                                                                                  <w:divBdr>
                                                                                                                                                                                    <w:top w:val="none" w:sz="0" w:space="0" w:color="auto"/>
                                                                                                                                                                                    <w:left w:val="none" w:sz="0" w:space="0" w:color="auto"/>
                                                                                                                                                                                    <w:bottom w:val="none" w:sz="0" w:space="0" w:color="auto"/>
                                                                                                                                                                                    <w:right w:val="none" w:sz="0" w:space="0" w:color="auto"/>
                                                                                                                                                                                  </w:divBdr>
                                                                                                                                                                                  <w:divsChild>
                                                                                                                                                                                    <w:div w:id="919606591">
                                                                                                                                                                                      <w:marLeft w:val="0"/>
                                                                                                                                                                                      <w:marRight w:val="0"/>
                                                                                                                                                                                      <w:marTop w:val="0"/>
                                                                                                                                                                                      <w:marBottom w:val="0"/>
                                                                                                                                                                                      <w:divBdr>
                                                                                                                                                                                        <w:top w:val="none" w:sz="0" w:space="0" w:color="auto"/>
                                                                                                                                                                                        <w:left w:val="none" w:sz="0" w:space="0" w:color="auto"/>
                                                                                                                                                                                        <w:bottom w:val="none" w:sz="0" w:space="0" w:color="auto"/>
                                                                                                                                                                                        <w:right w:val="none" w:sz="0" w:space="0" w:color="auto"/>
                                                                                                                                                                                      </w:divBdr>
                                                                                                                                                                                      <w:divsChild>
                                                                                                                                                                                        <w:div w:id="8829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61181">
      <w:bodyDiv w:val="1"/>
      <w:marLeft w:val="0"/>
      <w:marRight w:val="0"/>
      <w:marTop w:val="0"/>
      <w:marBottom w:val="0"/>
      <w:divBdr>
        <w:top w:val="none" w:sz="0" w:space="0" w:color="auto"/>
        <w:left w:val="none" w:sz="0" w:space="0" w:color="auto"/>
        <w:bottom w:val="none" w:sz="0" w:space="0" w:color="auto"/>
        <w:right w:val="none" w:sz="0" w:space="0" w:color="auto"/>
      </w:divBdr>
      <w:divsChild>
        <w:div w:id="1721587038">
          <w:marLeft w:val="0"/>
          <w:marRight w:val="0"/>
          <w:marTop w:val="0"/>
          <w:marBottom w:val="0"/>
          <w:divBdr>
            <w:top w:val="none" w:sz="0" w:space="0" w:color="auto"/>
            <w:left w:val="none" w:sz="0" w:space="0" w:color="auto"/>
            <w:bottom w:val="none" w:sz="0" w:space="0" w:color="auto"/>
            <w:right w:val="none" w:sz="0" w:space="0" w:color="auto"/>
          </w:divBdr>
          <w:divsChild>
            <w:div w:id="395054897">
              <w:marLeft w:val="0"/>
              <w:marRight w:val="0"/>
              <w:marTop w:val="0"/>
              <w:marBottom w:val="0"/>
              <w:divBdr>
                <w:top w:val="none" w:sz="0" w:space="0" w:color="auto"/>
                <w:left w:val="none" w:sz="0" w:space="0" w:color="auto"/>
                <w:bottom w:val="none" w:sz="0" w:space="0" w:color="auto"/>
                <w:right w:val="none" w:sz="0" w:space="0" w:color="auto"/>
              </w:divBdr>
              <w:divsChild>
                <w:div w:id="1273325588">
                  <w:marLeft w:val="0"/>
                  <w:marRight w:val="0"/>
                  <w:marTop w:val="0"/>
                  <w:marBottom w:val="0"/>
                  <w:divBdr>
                    <w:top w:val="none" w:sz="0" w:space="0" w:color="auto"/>
                    <w:left w:val="none" w:sz="0" w:space="0" w:color="auto"/>
                    <w:bottom w:val="none" w:sz="0" w:space="0" w:color="auto"/>
                    <w:right w:val="none" w:sz="0" w:space="0" w:color="auto"/>
                  </w:divBdr>
                  <w:divsChild>
                    <w:div w:id="1775133465">
                      <w:marLeft w:val="0"/>
                      <w:marRight w:val="0"/>
                      <w:marTop w:val="0"/>
                      <w:marBottom w:val="0"/>
                      <w:divBdr>
                        <w:top w:val="none" w:sz="0" w:space="0" w:color="auto"/>
                        <w:left w:val="none" w:sz="0" w:space="0" w:color="auto"/>
                        <w:bottom w:val="none" w:sz="0" w:space="0" w:color="auto"/>
                        <w:right w:val="none" w:sz="0" w:space="0" w:color="auto"/>
                      </w:divBdr>
                      <w:divsChild>
                        <w:div w:id="2109887378">
                          <w:marLeft w:val="0"/>
                          <w:marRight w:val="0"/>
                          <w:marTop w:val="0"/>
                          <w:marBottom w:val="0"/>
                          <w:divBdr>
                            <w:top w:val="none" w:sz="0" w:space="0" w:color="auto"/>
                            <w:left w:val="none" w:sz="0" w:space="0" w:color="auto"/>
                            <w:bottom w:val="none" w:sz="0" w:space="0" w:color="auto"/>
                            <w:right w:val="none" w:sz="0" w:space="0" w:color="auto"/>
                          </w:divBdr>
                          <w:divsChild>
                            <w:div w:id="327288834">
                              <w:marLeft w:val="0"/>
                              <w:marRight w:val="0"/>
                              <w:marTop w:val="0"/>
                              <w:marBottom w:val="0"/>
                              <w:divBdr>
                                <w:top w:val="none" w:sz="0" w:space="0" w:color="auto"/>
                                <w:left w:val="none" w:sz="0" w:space="0" w:color="auto"/>
                                <w:bottom w:val="none" w:sz="0" w:space="0" w:color="auto"/>
                                <w:right w:val="none" w:sz="0" w:space="0" w:color="auto"/>
                              </w:divBdr>
                              <w:divsChild>
                                <w:div w:id="2065329647">
                                  <w:marLeft w:val="0"/>
                                  <w:marRight w:val="0"/>
                                  <w:marTop w:val="0"/>
                                  <w:marBottom w:val="0"/>
                                  <w:divBdr>
                                    <w:top w:val="none" w:sz="0" w:space="0" w:color="auto"/>
                                    <w:left w:val="none" w:sz="0" w:space="0" w:color="auto"/>
                                    <w:bottom w:val="none" w:sz="0" w:space="0" w:color="auto"/>
                                    <w:right w:val="none" w:sz="0" w:space="0" w:color="auto"/>
                                  </w:divBdr>
                                  <w:divsChild>
                                    <w:div w:id="1529904651">
                                      <w:marLeft w:val="0"/>
                                      <w:marRight w:val="0"/>
                                      <w:marTop w:val="0"/>
                                      <w:marBottom w:val="0"/>
                                      <w:divBdr>
                                        <w:top w:val="none" w:sz="0" w:space="0" w:color="auto"/>
                                        <w:left w:val="none" w:sz="0" w:space="0" w:color="auto"/>
                                        <w:bottom w:val="none" w:sz="0" w:space="0" w:color="auto"/>
                                        <w:right w:val="none" w:sz="0" w:space="0" w:color="auto"/>
                                      </w:divBdr>
                                      <w:divsChild>
                                        <w:div w:id="1672485530">
                                          <w:marLeft w:val="0"/>
                                          <w:marRight w:val="0"/>
                                          <w:marTop w:val="0"/>
                                          <w:marBottom w:val="0"/>
                                          <w:divBdr>
                                            <w:top w:val="none" w:sz="0" w:space="0" w:color="auto"/>
                                            <w:left w:val="none" w:sz="0" w:space="0" w:color="auto"/>
                                            <w:bottom w:val="none" w:sz="0" w:space="0" w:color="auto"/>
                                            <w:right w:val="none" w:sz="0" w:space="0" w:color="auto"/>
                                          </w:divBdr>
                                          <w:divsChild>
                                            <w:div w:id="964966526">
                                              <w:marLeft w:val="0"/>
                                              <w:marRight w:val="0"/>
                                              <w:marTop w:val="0"/>
                                              <w:marBottom w:val="0"/>
                                              <w:divBdr>
                                                <w:top w:val="none" w:sz="0" w:space="0" w:color="auto"/>
                                                <w:left w:val="none" w:sz="0" w:space="0" w:color="auto"/>
                                                <w:bottom w:val="none" w:sz="0" w:space="0" w:color="auto"/>
                                                <w:right w:val="none" w:sz="0" w:space="0" w:color="auto"/>
                                              </w:divBdr>
                                              <w:divsChild>
                                                <w:div w:id="1323194604">
                                                  <w:marLeft w:val="0"/>
                                                  <w:marRight w:val="0"/>
                                                  <w:marTop w:val="0"/>
                                                  <w:marBottom w:val="0"/>
                                                  <w:divBdr>
                                                    <w:top w:val="none" w:sz="0" w:space="0" w:color="auto"/>
                                                    <w:left w:val="none" w:sz="0" w:space="0" w:color="auto"/>
                                                    <w:bottom w:val="none" w:sz="0" w:space="0" w:color="auto"/>
                                                    <w:right w:val="none" w:sz="0" w:space="0" w:color="auto"/>
                                                  </w:divBdr>
                                                  <w:divsChild>
                                                    <w:div w:id="1873180594">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1132215562">
                                                              <w:marLeft w:val="0"/>
                                                              <w:marRight w:val="0"/>
                                                              <w:marTop w:val="0"/>
                                                              <w:marBottom w:val="0"/>
                                                              <w:divBdr>
                                                                <w:top w:val="none" w:sz="0" w:space="0" w:color="auto"/>
                                                                <w:left w:val="none" w:sz="0" w:space="0" w:color="auto"/>
                                                                <w:bottom w:val="none" w:sz="0" w:space="0" w:color="auto"/>
                                                                <w:right w:val="none" w:sz="0" w:space="0" w:color="auto"/>
                                                              </w:divBdr>
                                                              <w:divsChild>
                                                                <w:div w:id="1659844268">
                                                                  <w:marLeft w:val="0"/>
                                                                  <w:marRight w:val="0"/>
                                                                  <w:marTop w:val="0"/>
                                                                  <w:marBottom w:val="0"/>
                                                                  <w:divBdr>
                                                                    <w:top w:val="none" w:sz="0" w:space="0" w:color="auto"/>
                                                                    <w:left w:val="none" w:sz="0" w:space="0" w:color="auto"/>
                                                                    <w:bottom w:val="none" w:sz="0" w:space="0" w:color="auto"/>
                                                                    <w:right w:val="none" w:sz="0" w:space="0" w:color="auto"/>
                                                                  </w:divBdr>
                                                                  <w:divsChild>
                                                                    <w:div w:id="1005741226">
                                                                      <w:marLeft w:val="0"/>
                                                                      <w:marRight w:val="0"/>
                                                                      <w:marTop w:val="0"/>
                                                                      <w:marBottom w:val="0"/>
                                                                      <w:divBdr>
                                                                        <w:top w:val="none" w:sz="0" w:space="0" w:color="auto"/>
                                                                        <w:left w:val="none" w:sz="0" w:space="0" w:color="auto"/>
                                                                        <w:bottom w:val="none" w:sz="0" w:space="0" w:color="auto"/>
                                                                        <w:right w:val="none" w:sz="0" w:space="0" w:color="auto"/>
                                                                      </w:divBdr>
                                                                      <w:divsChild>
                                                                        <w:div w:id="1265654937">
                                                                          <w:marLeft w:val="0"/>
                                                                          <w:marRight w:val="0"/>
                                                                          <w:marTop w:val="0"/>
                                                                          <w:marBottom w:val="0"/>
                                                                          <w:divBdr>
                                                                            <w:top w:val="none" w:sz="0" w:space="0" w:color="auto"/>
                                                                            <w:left w:val="none" w:sz="0" w:space="0" w:color="auto"/>
                                                                            <w:bottom w:val="none" w:sz="0" w:space="0" w:color="auto"/>
                                                                            <w:right w:val="none" w:sz="0" w:space="0" w:color="auto"/>
                                                                          </w:divBdr>
                                                                          <w:divsChild>
                                                                            <w:div w:id="774592183">
                                                                              <w:marLeft w:val="0"/>
                                                                              <w:marRight w:val="0"/>
                                                                              <w:marTop w:val="0"/>
                                                                              <w:marBottom w:val="0"/>
                                                                              <w:divBdr>
                                                                                <w:top w:val="none" w:sz="0" w:space="0" w:color="auto"/>
                                                                                <w:left w:val="none" w:sz="0" w:space="0" w:color="auto"/>
                                                                                <w:bottom w:val="none" w:sz="0" w:space="0" w:color="auto"/>
                                                                                <w:right w:val="none" w:sz="0" w:space="0" w:color="auto"/>
                                                                              </w:divBdr>
                                                                              <w:divsChild>
                                                                                <w:div w:id="1856265163">
                                                                                  <w:marLeft w:val="0"/>
                                                                                  <w:marRight w:val="0"/>
                                                                                  <w:marTop w:val="0"/>
                                                                                  <w:marBottom w:val="0"/>
                                                                                  <w:divBdr>
                                                                                    <w:top w:val="none" w:sz="0" w:space="0" w:color="auto"/>
                                                                                    <w:left w:val="none" w:sz="0" w:space="0" w:color="auto"/>
                                                                                    <w:bottom w:val="none" w:sz="0" w:space="0" w:color="auto"/>
                                                                                    <w:right w:val="none" w:sz="0" w:space="0" w:color="auto"/>
                                                                                  </w:divBdr>
                                                                                  <w:divsChild>
                                                                                    <w:div w:id="891114259">
                                                                                      <w:marLeft w:val="0"/>
                                                                                      <w:marRight w:val="0"/>
                                                                                      <w:marTop w:val="0"/>
                                                                                      <w:marBottom w:val="0"/>
                                                                                      <w:divBdr>
                                                                                        <w:top w:val="none" w:sz="0" w:space="0" w:color="auto"/>
                                                                                        <w:left w:val="none" w:sz="0" w:space="0" w:color="auto"/>
                                                                                        <w:bottom w:val="none" w:sz="0" w:space="0" w:color="auto"/>
                                                                                        <w:right w:val="none" w:sz="0" w:space="0" w:color="auto"/>
                                                                                      </w:divBdr>
                                                                                      <w:divsChild>
                                                                                        <w:div w:id="1729111372">
                                                                                          <w:marLeft w:val="0"/>
                                                                                          <w:marRight w:val="0"/>
                                                                                          <w:marTop w:val="0"/>
                                                                                          <w:marBottom w:val="0"/>
                                                                                          <w:divBdr>
                                                                                            <w:top w:val="none" w:sz="0" w:space="0" w:color="auto"/>
                                                                                            <w:left w:val="none" w:sz="0" w:space="0" w:color="auto"/>
                                                                                            <w:bottom w:val="none" w:sz="0" w:space="0" w:color="auto"/>
                                                                                            <w:right w:val="none" w:sz="0" w:space="0" w:color="auto"/>
                                                                                          </w:divBdr>
                                                                                          <w:divsChild>
                                                                                            <w:div w:id="1044329298">
                                                                                              <w:marLeft w:val="0"/>
                                                                                              <w:marRight w:val="0"/>
                                                                                              <w:marTop w:val="0"/>
                                                                                              <w:marBottom w:val="0"/>
                                                                                              <w:divBdr>
                                                                                                <w:top w:val="none" w:sz="0" w:space="0" w:color="auto"/>
                                                                                                <w:left w:val="none" w:sz="0" w:space="0" w:color="auto"/>
                                                                                                <w:bottom w:val="none" w:sz="0" w:space="0" w:color="auto"/>
                                                                                                <w:right w:val="none" w:sz="0" w:space="0" w:color="auto"/>
                                                                                              </w:divBdr>
                                                                                              <w:divsChild>
                                                                                                <w:div w:id="3475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406830">
      <w:bodyDiv w:val="1"/>
      <w:marLeft w:val="0"/>
      <w:marRight w:val="0"/>
      <w:marTop w:val="0"/>
      <w:marBottom w:val="0"/>
      <w:divBdr>
        <w:top w:val="none" w:sz="0" w:space="0" w:color="auto"/>
        <w:left w:val="none" w:sz="0" w:space="0" w:color="auto"/>
        <w:bottom w:val="none" w:sz="0" w:space="0" w:color="auto"/>
        <w:right w:val="none" w:sz="0" w:space="0" w:color="auto"/>
      </w:divBdr>
    </w:div>
    <w:div w:id="1556814945">
      <w:bodyDiv w:val="1"/>
      <w:marLeft w:val="0"/>
      <w:marRight w:val="0"/>
      <w:marTop w:val="0"/>
      <w:marBottom w:val="0"/>
      <w:divBdr>
        <w:top w:val="none" w:sz="0" w:space="0" w:color="auto"/>
        <w:left w:val="none" w:sz="0" w:space="0" w:color="auto"/>
        <w:bottom w:val="none" w:sz="0" w:space="0" w:color="auto"/>
        <w:right w:val="none" w:sz="0" w:space="0" w:color="auto"/>
      </w:divBdr>
      <w:divsChild>
        <w:div w:id="1274241363">
          <w:marLeft w:val="0"/>
          <w:marRight w:val="0"/>
          <w:marTop w:val="0"/>
          <w:marBottom w:val="0"/>
          <w:divBdr>
            <w:top w:val="none" w:sz="0" w:space="0" w:color="auto"/>
            <w:left w:val="none" w:sz="0" w:space="0" w:color="auto"/>
            <w:bottom w:val="none" w:sz="0" w:space="0" w:color="auto"/>
            <w:right w:val="none" w:sz="0" w:space="0" w:color="auto"/>
          </w:divBdr>
          <w:divsChild>
            <w:div w:id="666127832">
              <w:marLeft w:val="0"/>
              <w:marRight w:val="0"/>
              <w:marTop w:val="0"/>
              <w:marBottom w:val="0"/>
              <w:divBdr>
                <w:top w:val="none" w:sz="0" w:space="0" w:color="auto"/>
                <w:left w:val="none" w:sz="0" w:space="0" w:color="auto"/>
                <w:bottom w:val="none" w:sz="0" w:space="0" w:color="auto"/>
                <w:right w:val="none" w:sz="0" w:space="0" w:color="auto"/>
              </w:divBdr>
              <w:divsChild>
                <w:div w:id="2086800007">
                  <w:marLeft w:val="0"/>
                  <w:marRight w:val="0"/>
                  <w:marTop w:val="0"/>
                  <w:marBottom w:val="0"/>
                  <w:divBdr>
                    <w:top w:val="none" w:sz="0" w:space="0" w:color="auto"/>
                    <w:left w:val="none" w:sz="0" w:space="0" w:color="auto"/>
                    <w:bottom w:val="none" w:sz="0" w:space="0" w:color="auto"/>
                    <w:right w:val="none" w:sz="0" w:space="0" w:color="auto"/>
                  </w:divBdr>
                  <w:divsChild>
                    <w:div w:id="1613127810">
                      <w:marLeft w:val="0"/>
                      <w:marRight w:val="0"/>
                      <w:marTop w:val="0"/>
                      <w:marBottom w:val="0"/>
                      <w:divBdr>
                        <w:top w:val="none" w:sz="0" w:space="0" w:color="auto"/>
                        <w:left w:val="none" w:sz="0" w:space="0" w:color="auto"/>
                        <w:bottom w:val="none" w:sz="0" w:space="0" w:color="auto"/>
                        <w:right w:val="none" w:sz="0" w:space="0" w:color="auto"/>
                      </w:divBdr>
                      <w:divsChild>
                        <w:div w:id="1282611491">
                          <w:marLeft w:val="0"/>
                          <w:marRight w:val="0"/>
                          <w:marTop w:val="0"/>
                          <w:marBottom w:val="0"/>
                          <w:divBdr>
                            <w:top w:val="none" w:sz="0" w:space="0" w:color="auto"/>
                            <w:left w:val="none" w:sz="0" w:space="0" w:color="auto"/>
                            <w:bottom w:val="none" w:sz="0" w:space="0" w:color="auto"/>
                            <w:right w:val="none" w:sz="0" w:space="0" w:color="auto"/>
                          </w:divBdr>
                          <w:divsChild>
                            <w:div w:id="1599368484">
                              <w:marLeft w:val="0"/>
                              <w:marRight w:val="0"/>
                              <w:marTop w:val="0"/>
                              <w:marBottom w:val="0"/>
                              <w:divBdr>
                                <w:top w:val="none" w:sz="0" w:space="0" w:color="auto"/>
                                <w:left w:val="none" w:sz="0" w:space="0" w:color="auto"/>
                                <w:bottom w:val="none" w:sz="0" w:space="0" w:color="auto"/>
                                <w:right w:val="none" w:sz="0" w:space="0" w:color="auto"/>
                              </w:divBdr>
                              <w:divsChild>
                                <w:div w:id="946499761">
                                  <w:marLeft w:val="0"/>
                                  <w:marRight w:val="0"/>
                                  <w:marTop w:val="0"/>
                                  <w:marBottom w:val="0"/>
                                  <w:divBdr>
                                    <w:top w:val="none" w:sz="0" w:space="0" w:color="auto"/>
                                    <w:left w:val="none" w:sz="0" w:space="0" w:color="auto"/>
                                    <w:bottom w:val="none" w:sz="0" w:space="0" w:color="auto"/>
                                    <w:right w:val="none" w:sz="0" w:space="0" w:color="auto"/>
                                  </w:divBdr>
                                  <w:divsChild>
                                    <w:div w:id="1620184610">
                                      <w:marLeft w:val="0"/>
                                      <w:marRight w:val="0"/>
                                      <w:marTop w:val="0"/>
                                      <w:marBottom w:val="0"/>
                                      <w:divBdr>
                                        <w:top w:val="none" w:sz="0" w:space="0" w:color="auto"/>
                                        <w:left w:val="none" w:sz="0" w:space="0" w:color="auto"/>
                                        <w:bottom w:val="none" w:sz="0" w:space="0" w:color="auto"/>
                                        <w:right w:val="none" w:sz="0" w:space="0" w:color="auto"/>
                                      </w:divBdr>
                                      <w:divsChild>
                                        <w:div w:id="735008473">
                                          <w:marLeft w:val="0"/>
                                          <w:marRight w:val="0"/>
                                          <w:marTop w:val="0"/>
                                          <w:marBottom w:val="0"/>
                                          <w:divBdr>
                                            <w:top w:val="none" w:sz="0" w:space="0" w:color="auto"/>
                                            <w:left w:val="none" w:sz="0" w:space="0" w:color="auto"/>
                                            <w:bottom w:val="none" w:sz="0" w:space="0" w:color="auto"/>
                                            <w:right w:val="none" w:sz="0" w:space="0" w:color="auto"/>
                                          </w:divBdr>
                                          <w:divsChild>
                                            <w:div w:id="653686767">
                                              <w:marLeft w:val="0"/>
                                              <w:marRight w:val="0"/>
                                              <w:marTop w:val="0"/>
                                              <w:marBottom w:val="0"/>
                                              <w:divBdr>
                                                <w:top w:val="none" w:sz="0" w:space="0" w:color="auto"/>
                                                <w:left w:val="none" w:sz="0" w:space="0" w:color="auto"/>
                                                <w:bottom w:val="none" w:sz="0" w:space="0" w:color="auto"/>
                                                <w:right w:val="none" w:sz="0" w:space="0" w:color="auto"/>
                                              </w:divBdr>
                                              <w:divsChild>
                                                <w:div w:id="1957906301">
                                                  <w:marLeft w:val="0"/>
                                                  <w:marRight w:val="0"/>
                                                  <w:marTop w:val="0"/>
                                                  <w:marBottom w:val="0"/>
                                                  <w:divBdr>
                                                    <w:top w:val="none" w:sz="0" w:space="0" w:color="auto"/>
                                                    <w:left w:val="none" w:sz="0" w:space="0" w:color="auto"/>
                                                    <w:bottom w:val="none" w:sz="0" w:space="0" w:color="auto"/>
                                                    <w:right w:val="none" w:sz="0" w:space="0" w:color="auto"/>
                                                  </w:divBdr>
                                                  <w:divsChild>
                                                    <w:div w:id="2020156082">
                                                      <w:marLeft w:val="0"/>
                                                      <w:marRight w:val="0"/>
                                                      <w:marTop w:val="0"/>
                                                      <w:marBottom w:val="0"/>
                                                      <w:divBdr>
                                                        <w:top w:val="none" w:sz="0" w:space="0" w:color="auto"/>
                                                        <w:left w:val="none" w:sz="0" w:space="0" w:color="auto"/>
                                                        <w:bottom w:val="none" w:sz="0" w:space="0" w:color="auto"/>
                                                        <w:right w:val="none" w:sz="0" w:space="0" w:color="auto"/>
                                                      </w:divBdr>
                                                      <w:divsChild>
                                                        <w:div w:id="1598751333">
                                                          <w:marLeft w:val="0"/>
                                                          <w:marRight w:val="0"/>
                                                          <w:marTop w:val="0"/>
                                                          <w:marBottom w:val="0"/>
                                                          <w:divBdr>
                                                            <w:top w:val="none" w:sz="0" w:space="0" w:color="auto"/>
                                                            <w:left w:val="none" w:sz="0" w:space="0" w:color="auto"/>
                                                            <w:bottom w:val="none" w:sz="0" w:space="0" w:color="auto"/>
                                                            <w:right w:val="none" w:sz="0" w:space="0" w:color="auto"/>
                                                          </w:divBdr>
                                                          <w:divsChild>
                                                            <w:div w:id="349338358">
                                                              <w:marLeft w:val="0"/>
                                                              <w:marRight w:val="0"/>
                                                              <w:marTop w:val="0"/>
                                                              <w:marBottom w:val="0"/>
                                                              <w:divBdr>
                                                                <w:top w:val="none" w:sz="0" w:space="0" w:color="auto"/>
                                                                <w:left w:val="none" w:sz="0" w:space="0" w:color="auto"/>
                                                                <w:bottom w:val="none" w:sz="0" w:space="0" w:color="auto"/>
                                                                <w:right w:val="none" w:sz="0" w:space="0" w:color="auto"/>
                                                              </w:divBdr>
                                                              <w:divsChild>
                                                                <w:div w:id="1758205911">
                                                                  <w:marLeft w:val="0"/>
                                                                  <w:marRight w:val="0"/>
                                                                  <w:marTop w:val="0"/>
                                                                  <w:marBottom w:val="0"/>
                                                                  <w:divBdr>
                                                                    <w:top w:val="none" w:sz="0" w:space="0" w:color="auto"/>
                                                                    <w:left w:val="none" w:sz="0" w:space="0" w:color="auto"/>
                                                                    <w:bottom w:val="none" w:sz="0" w:space="0" w:color="auto"/>
                                                                    <w:right w:val="none" w:sz="0" w:space="0" w:color="auto"/>
                                                                  </w:divBdr>
                                                                  <w:divsChild>
                                                                    <w:div w:id="529027114">
                                                                      <w:marLeft w:val="0"/>
                                                                      <w:marRight w:val="0"/>
                                                                      <w:marTop w:val="0"/>
                                                                      <w:marBottom w:val="0"/>
                                                                      <w:divBdr>
                                                                        <w:top w:val="none" w:sz="0" w:space="0" w:color="auto"/>
                                                                        <w:left w:val="none" w:sz="0" w:space="0" w:color="auto"/>
                                                                        <w:bottom w:val="none" w:sz="0" w:space="0" w:color="auto"/>
                                                                        <w:right w:val="none" w:sz="0" w:space="0" w:color="auto"/>
                                                                      </w:divBdr>
                                                                      <w:divsChild>
                                                                        <w:div w:id="1425413871">
                                                                          <w:marLeft w:val="0"/>
                                                                          <w:marRight w:val="0"/>
                                                                          <w:marTop w:val="0"/>
                                                                          <w:marBottom w:val="0"/>
                                                                          <w:divBdr>
                                                                            <w:top w:val="none" w:sz="0" w:space="0" w:color="auto"/>
                                                                            <w:left w:val="none" w:sz="0" w:space="0" w:color="auto"/>
                                                                            <w:bottom w:val="none" w:sz="0" w:space="0" w:color="auto"/>
                                                                            <w:right w:val="none" w:sz="0" w:space="0" w:color="auto"/>
                                                                          </w:divBdr>
                                                                          <w:divsChild>
                                                                            <w:div w:id="264658275">
                                                                              <w:marLeft w:val="0"/>
                                                                              <w:marRight w:val="0"/>
                                                                              <w:marTop w:val="0"/>
                                                                              <w:marBottom w:val="0"/>
                                                                              <w:divBdr>
                                                                                <w:top w:val="none" w:sz="0" w:space="0" w:color="auto"/>
                                                                                <w:left w:val="none" w:sz="0" w:space="0" w:color="auto"/>
                                                                                <w:bottom w:val="none" w:sz="0" w:space="0" w:color="auto"/>
                                                                                <w:right w:val="none" w:sz="0" w:space="0" w:color="auto"/>
                                                                              </w:divBdr>
                                                                              <w:divsChild>
                                                                                <w:div w:id="1090469573">
                                                                                  <w:marLeft w:val="0"/>
                                                                                  <w:marRight w:val="0"/>
                                                                                  <w:marTop w:val="0"/>
                                                                                  <w:marBottom w:val="0"/>
                                                                                  <w:divBdr>
                                                                                    <w:top w:val="none" w:sz="0" w:space="0" w:color="auto"/>
                                                                                    <w:left w:val="none" w:sz="0" w:space="0" w:color="auto"/>
                                                                                    <w:bottom w:val="none" w:sz="0" w:space="0" w:color="auto"/>
                                                                                    <w:right w:val="none" w:sz="0" w:space="0" w:color="auto"/>
                                                                                  </w:divBdr>
                                                                                  <w:divsChild>
                                                                                    <w:div w:id="469053525">
                                                                                      <w:marLeft w:val="0"/>
                                                                                      <w:marRight w:val="0"/>
                                                                                      <w:marTop w:val="0"/>
                                                                                      <w:marBottom w:val="0"/>
                                                                                      <w:divBdr>
                                                                                        <w:top w:val="none" w:sz="0" w:space="0" w:color="auto"/>
                                                                                        <w:left w:val="none" w:sz="0" w:space="0" w:color="auto"/>
                                                                                        <w:bottom w:val="none" w:sz="0" w:space="0" w:color="auto"/>
                                                                                        <w:right w:val="none" w:sz="0" w:space="0" w:color="auto"/>
                                                                                      </w:divBdr>
                                                                                      <w:divsChild>
                                                                                        <w:div w:id="1730566223">
                                                                                          <w:marLeft w:val="0"/>
                                                                                          <w:marRight w:val="0"/>
                                                                                          <w:marTop w:val="0"/>
                                                                                          <w:marBottom w:val="0"/>
                                                                                          <w:divBdr>
                                                                                            <w:top w:val="none" w:sz="0" w:space="0" w:color="auto"/>
                                                                                            <w:left w:val="none" w:sz="0" w:space="0" w:color="auto"/>
                                                                                            <w:bottom w:val="none" w:sz="0" w:space="0" w:color="auto"/>
                                                                                            <w:right w:val="none" w:sz="0" w:space="0" w:color="auto"/>
                                                                                          </w:divBdr>
                                                                                          <w:divsChild>
                                                                                            <w:div w:id="1502430358">
                                                                                              <w:marLeft w:val="0"/>
                                                                                              <w:marRight w:val="0"/>
                                                                                              <w:marTop w:val="0"/>
                                                                                              <w:marBottom w:val="0"/>
                                                                                              <w:divBdr>
                                                                                                <w:top w:val="none" w:sz="0" w:space="0" w:color="auto"/>
                                                                                                <w:left w:val="none" w:sz="0" w:space="0" w:color="auto"/>
                                                                                                <w:bottom w:val="none" w:sz="0" w:space="0" w:color="auto"/>
                                                                                                <w:right w:val="none" w:sz="0" w:space="0" w:color="auto"/>
                                                                                              </w:divBdr>
                                                                                              <w:divsChild>
                                                                                                <w:div w:id="10993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2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lleledb.gersteinlab.org/" TargetMode="External"/><Relationship Id="rId18" Type="http://schemas.openxmlformats.org/officeDocument/2006/relationships/hyperlink" Target="http://enhancer.lbl.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rldefense.proofpoint.com/v2/url?u=http-3A__alleledb.gersteinlab.org&amp;d=AwMFaQ&amp;c=-dg2m7zWuuDZ0MUcV7Sdqw&amp;r=e3g5MXVeiXZuf60bhhzWoOI0FMwKqm-QmSMQiL1sQ-U&amp;m=cCtRd4QS_KmvEhARtfN9HPsXBfJmmdTAhyRrUbIC6uU&amp;s=YFsaJ9s4E49AYxkpMQpIf_iB0kag_q6KNVYfwdf-iO4&amp;e=" TargetMode="External"/><Relationship Id="rId12" Type="http://schemas.openxmlformats.org/officeDocument/2006/relationships/hyperlink" Target="http://alleledb.gersteinlab.org/download/" TargetMode="External"/><Relationship Id="rId17" Type="http://schemas.openxmlformats.org/officeDocument/2006/relationships/hyperlink" Target="http://info.gersteinlab.org/Encode-enhancers" TargetMode="External"/><Relationship Id="rId2" Type="http://schemas.openxmlformats.org/officeDocument/2006/relationships/styles" Target="styles.xml"/><Relationship Id="rId16" Type="http://schemas.openxmlformats.org/officeDocument/2006/relationships/hyperlink" Target="http://www.geneimprint.com/" TargetMode="External"/><Relationship Id="rId20" Type="http://schemas.openxmlformats.org/officeDocument/2006/relationships/hyperlink" Target="http://compbio.mit.edu/encode-motif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 TargetMode="External"/><Relationship Id="rId5" Type="http://schemas.openxmlformats.org/officeDocument/2006/relationships/footnotes" Target="footnotes.xml"/><Relationship Id="rId15" Type="http://schemas.openxmlformats.org/officeDocument/2006/relationships/hyperlink" Target="http://igc.otago.ac.nz/home.html" TargetMode="External"/><Relationship Id="rId23" Type="http://schemas.openxmlformats.org/officeDocument/2006/relationships/theme" Target="theme/theme1.xml"/><Relationship Id="rId10" Type="http://schemas.openxmlformats.org/officeDocument/2006/relationships/hyperlink" Target="http://alleledb.gersteinlab.org/" TargetMode="External"/><Relationship Id="rId19" Type="http://schemas.openxmlformats.org/officeDocument/2006/relationships/hyperlink" Target="http://www.tau.ac.il/~elieis/HK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lleledb.gersteinlab.org/download/"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3C59A-C149-45C1-B75B-C26CCA18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28</Pages>
  <Words>116486</Words>
  <Characters>630191</Characters>
  <Application>Microsoft Office Word</Application>
  <DocSecurity>0</DocSecurity>
  <Lines>15754</Lines>
  <Paragraphs>5699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cp:revision>
  <dcterms:created xsi:type="dcterms:W3CDTF">2015-11-23T04:49:00Z</dcterms:created>
  <dcterms:modified xsi:type="dcterms:W3CDTF">2015-11-30T02:45:00Z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http://csl.mendeley.com/styles/3376531/cold-spring-harbor-laboratory-press-2</vt:lpwstr>
  </property>
  <property fmtid="{D5CDD505-2E9C-101B-9397-08002B2CF9AE}" pid="11" name="Mendeley Recent Style Name 3_1">
    <vt:lpwstr>Cold Spring Harbor Laboratory Press - Jieming Chen</vt:lpwstr>
  </property>
  <property fmtid="{D5CDD505-2E9C-101B-9397-08002B2CF9AE}" pid="12" name="Mendeley Recent Style Id 4_1">
    <vt:lpwstr>http://www.zotero.org/styles/genome-research</vt:lpwstr>
  </property>
  <property fmtid="{D5CDD505-2E9C-101B-9397-08002B2CF9AE}" pid="13" name="Mendeley Recent Style Name 4_1">
    <vt:lpwstr>Genome Research</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http://www.zotero.org/styles/nature</vt:lpwstr>
  </property>
</Properties>
</file>