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8C9C6" w14:textId="73496D8B" w:rsidR="003733C5" w:rsidRPr="00FC3C1B" w:rsidRDefault="00053ADD" w:rsidP="00F8697F">
      <w:pPr>
        <w:jc w:val="center"/>
        <w:rPr>
          <w:rFonts w:ascii="Times" w:hAnsi="Times" w:cs="Arial"/>
          <w:color w:val="000000"/>
        </w:rPr>
      </w:pPr>
      <w:r w:rsidRPr="00FC3C1B">
        <w:rPr>
          <w:rFonts w:ascii="Times" w:hAnsi="Times" w:cs="Arial"/>
          <w:color w:val="000000"/>
        </w:rPr>
        <w:t xml:space="preserve">The real cost of sequencing: </w:t>
      </w:r>
      <w:r w:rsidR="00F8697F" w:rsidRPr="00FC3C1B">
        <w:rPr>
          <w:rFonts w:ascii="Times" w:hAnsi="Times" w:cs="Arial"/>
          <w:color w:val="000000"/>
        </w:rPr>
        <w:t>scaling computation to keep pace with data generation</w:t>
      </w:r>
    </w:p>
    <w:p w14:paraId="78419F5F" w14:textId="77777777" w:rsidR="003733C5" w:rsidRPr="00031F47" w:rsidRDefault="003733C5" w:rsidP="00053ADD">
      <w:pPr>
        <w:jc w:val="center"/>
        <w:rPr>
          <w:rFonts w:ascii="Times" w:hAnsi="Times" w:cs="Arial"/>
          <w:color w:val="000000"/>
        </w:rPr>
      </w:pPr>
    </w:p>
    <w:p w14:paraId="088BF5AD" w14:textId="7C10761A" w:rsidR="003733C5" w:rsidRPr="00A31812" w:rsidRDefault="003733C5" w:rsidP="00E42775">
      <w:pPr>
        <w:rPr>
          <w:rFonts w:ascii="Times" w:hAnsi="Times"/>
          <w:vertAlign w:val="superscript"/>
        </w:rPr>
      </w:pPr>
      <w:r w:rsidRPr="00031F47">
        <w:rPr>
          <w:rFonts w:ascii="Times" w:hAnsi="Times" w:cs="Arial"/>
          <w:color w:val="000000"/>
        </w:rPr>
        <w:t>Paul Muir</w:t>
      </w:r>
      <w:r w:rsidR="00E42775">
        <w:rPr>
          <w:rFonts w:ascii="Times" w:hAnsi="Times" w:cs="Arial"/>
          <w:color w:val="000000"/>
          <w:vertAlign w:val="superscript"/>
        </w:rPr>
        <w:t>1</w:t>
      </w:r>
      <w:r w:rsidR="005501ED">
        <w:rPr>
          <w:rFonts w:ascii="Times" w:hAnsi="Times" w:cs="Arial"/>
          <w:color w:val="000000"/>
          <w:vertAlign w:val="superscript"/>
        </w:rPr>
        <w:t>,</w:t>
      </w:r>
      <w:r w:rsidR="00E42775">
        <w:rPr>
          <w:rFonts w:ascii="Times" w:hAnsi="Times" w:cs="Arial"/>
          <w:color w:val="000000"/>
          <w:vertAlign w:val="superscript"/>
        </w:rPr>
        <w:t>2</w:t>
      </w:r>
      <w:r w:rsidR="00031F47" w:rsidRPr="00031F47">
        <w:rPr>
          <w:rFonts w:ascii="Times" w:hAnsi="Times" w:cs="Arial"/>
          <w:color w:val="000000"/>
          <w:vertAlign w:val="superscript"/>
        </w:rPr>
        <w:t>,</w:t>
      </w:r>
      <w:r w:rsidR="00E42775">
        <w:rPr>
          <w:rFonts w:ascii="Times" w:hAnsi="Times" w:cs="Arial"/>
          <w:color w:val="000000"/>
          <w:vertAlign w:val="superscript"/>
        </w:rPr>
        <w:t>3</w:t>
      </w:r>
      <w:r w:rsidRPr="00031F47">
        <w:rPr>
          <w:rFonts w:ascii="Times" w:hAnsi="Times" w:cs="Arial"/>
          <w:color w:val="000000"/>
        </w:rPr>
        <w:t>, Shantao Li</w:t>
      </w:r>
      <w:r w:rsidR="00E42775">
        <w:rPr>
          <w:rFonts w:ascii="Times" w:hAnsi="Times" w:cs="Arial"/>
          <w:color w:val="000000"/>
          <w:vertAlign w:val="superscript"/>
        </w:rPr>
        <w:t>4</w:t>
      </w:r>
      <w:r w:rsidRPr="00031F47">
        <w:rPr>
          <w:rFonts w:ascii="Times" w:hAnsi="Times" w:cs="Arial"/>
          <w:color w:val="000000"/>
        </w:rPr>
        <w:t>, Shaoke Lou</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w:t>
      </w:r>
      <w:r w:rsidR="00031F47">
        <w:rPr>
          <w:rFonts w:ascii="Times" w:hAnsi="Times" w:cs="Arial"/>
          <w:color w:val="000000"/>
        </w:rPr>
        <w:t xml:space="preserve"> </w:t>
      </w:r>
      <w:r w:rsidRPr="00031F47">
        <w:rPr>
          <w:rFonts w:ascii="Times" w:hAnsi="Times" w:cs="Arial"/>
          <w:color w:val="000000"/>
        </w:rPr>
        <w:t>Daifeng Wang</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w:t>
      </w:r>
      <w:r w:rsidRPr="00031F47">
        <w:rPr>
          <w:rFonts w:ascii="Times" w:hAnsi="Times"/>
        </w:rPr>
        <w:t xml:space="preserve"> </w:t>
      </w:r>
      <w:r w:rsidRPr="00031F47">
        <w:rPr>
          <w:rFonts w:ascii="Times" w:hAnsi="Times" w:cs="Arial"/>
          <w:color w:val="000000"/>
        </w:rPr>
        <w:t xml:space="preserve">Daniel </w:t>
      </w:r>
      <w:r w:rsidR="00A14196">
        <w:rPr>
          <w:rFonts w:ascii="Times" w:hAnsi="Times" w:cs="Arial"/>
          <w:color w:val="000000"/>
        </w:rPr>
        <w:t xml:space="preserve">J </w:t>
      </w:r>
      <w:r w:rsidRPr="00031F47">
        <w:rPr>
          <w:rFonts w:ascii="Times" w:hAnsi="Times" w:cs="Arial"/>
          <w:color w:val="000000"/>
        </w:rPr>
        <w:t>Spakowicz</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 Leonidas Salichos</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 Jing Zhang</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 Farren Isaacs</w:t>
      </w:r>
      <w:r w:rsidR="00E42775">
        <w:rPr>
          <w:rFonts w:ascii="Times" w:hAnsi="Times" w:cs="Arial"/>
          <w:color w:val="000000"/>
          <w:vertAlign w:val="superscript"/>
        </w:rPr>
        <w:t>1</w:t>
      </w:r>
      <w:r w:rsidR="00031F47" w:rsidRPr="00031F47">
        <w:rPr>
          <w:rFonts w:ascii="Times" w:hAnsi="Times" w:cs="Arial"/>
          <w:color w:val="000000"/>
          <w:vertAlign w:val="superscript"/>
        </w:rPr>
        <w:t>,</w:t>
      </w:r>
      <w:r w:rsidR="00E42775">
        <w:rPr>
          <w:rFonts w:ascii="Times" w:hAnsi="Times" w:cs="Arial"/>
          <w:color w:val="000000"/>
          <w:vertAlign w:val="superscript"/>
        </w:rPr>
        <w:t>2</w:t>
      </w:r>
      <w:r w:rsidRPr="00031F47">
        <w:rPr>
          <w:rFonts w:ascii="Times" w:hAnsi="Times" w:cs="Arial"/>
          <w:color w:val="000000"/>
        </w:rPr>
        <w:t>, Joel Rozowsky</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 Mark Gerstein</w:t>
      </w:r>
      <w:r w:rsidR="00E42775">
        <w:rPr>
          <w:rFonts w:ascii="Times" w:hAnsi="Times" w:cs="Arial"/>
          <w:color w:val="000000"/>
          <w:vertAlign w:val="superscript"/>
        </w:rPr>
        <w:t>4,5</w:t>
      </w:r>
      <w:r w:rsidR="00461A02" w:rsidRPr="00031F47">
        <w:rPr>
          <w:rFonts w:ascii="Times" w:hAnsi="Times" w:cs="Arial"/>
          <w:color w:val="000000"/>
          <w:vertAlign w:val="superscript"/>
        </w:rPr>
        <w:t>,</w:t>
      </w:r>
      <w:r w:rsidR="00E42775">
        <w:rPr>
          <w:rFonts w:ascii="Times" w:hAnsi="Times" w:cs="Arial"/>
          <w:color w:val="000000"/>
          <w:vertAlign w:val="superscript"/>
        </w:rPr>
        <w:t>6</w:t>
      </w:r>
      <w:r w:rsidR="005501ED">
        <w:rPr>
          <w:rFonts w:ascii="Times" w:hAnsi="Times" w:cs="Times New Roman"/>
          <w:vertAlign w:val="superscript"/>
        </w:rPr>
        <w:t>*</w:t>
      </w:r>
    </w:p>
    <w:p w14:paraId="050C6D4E" w14:textId="0BC4AF78" w:rsidR="00E42775" w:rsidRDefault="00E42775" w:rsidP="00E42775">
      <w:pPr>
        <w:rPr>
          <w:rFonts w:ascii="Times" w:hAnsi="Times" w:cs="Times New Roman"/>
        </w:rPr>
      </w:pPr>
    </w:p>
    <w:p w14:paraId="4F788D9A" w14:textId="45DF453A" w:rsidR="00E42775" w:rsidRPr="00031F47" w:rsidRDefault="00E42775" w:rsidP="00E42775">
      <w:pPr>
        <w:widowControl w:val="0"/>
        <w:autoSpaceDE w:val="0"/>
        <w:autoSpaceDN w:val="0"/>
        <w:adjustRightInd w:val="0"/>
        <w:rPr>
          <w:rFonts w:ascii="Times" w:hAnsi="Times" w:cs="Times New Roman"/>
        </w:rPr>
      </w:pPr>
      <w:r>
        <w:rPr>
          <w:rFonts w:ascii="Times" w:hAnsi="Times" w:cs="Times New Roman"/>
          <w:vertAlign w:val="superscript"/>
        </w:rPr>
        <w:t>1</w:t>
      </w:r>
      <w:r w:rsidRPr="00031F47">
        <w:rPr>
          <w:rFonts w:ascii="Times" w:hAnsi="Times" w:cs="Times New Roman"/>
        </w:rPr>
        <w:t>Department of Molecular, Cellular, and Developmental Biology, Yale University, New Haven, CT 06520, USA.</w:t>
      </w:r>
    </w:p>
    <w:p w14:paraId="5EDD2163" w14:textId="5388F6A0" w:rsidR="00E42775" w:rsidRPr="00031F47" w:rsidRDefault="00E42775" w:rsidP="00E42775">
      <w:pPr>
        <w:widowControl w:val="0"/>
        <w:autoSpaceDE w:val="0"/>
        <w:autoSpaceDN w:val="0"/>
        <w:adjustRightInd w:val="0"/>
        <w:rPr>
          <w:rFonts w:ascii="Times" w:hAnsi="Times" w:cs="Times New Roman"/>
        </w:rPr>
      </w:pPr>
      <w:r>
        <w:rPr>
          <w:rFonts w:ascii="Times" w:hAnsi="Times" w:cs="Times New Roman"/>
          <w:vertAlign w:val="superscript"/>
        </w:rPr>
        <w:t>2</w:t>
      </w:r>
      <w:r w:rsidRPr="00031F47">
        <w:rPr>
          <w:rFonts w:ascii="Times" w:hAnsi="Times" w:cs="Times New Roman"/>
        </w:rPr>
        <w:t>Systems Biology Institute, Yale University, West Haven, CT 06516, USA.</w:t>
      </w:r>
    </w:p>
    <w:p w14:paraId="71B53329" w14:textId="2BE66F98" w:rsidR="00E42775" w:rsidRPr="00E42775" w:rsidRDefault="00E42775" w:rsidP="00E42775">
      <w:pPr>
        <w:rPr>
          <w:rFonts w:ascii="Times" w:eastAsia="Times New Roman" w:hAnsi="Times" w:cs="Times New Roman"/>
        </w:rPr>
      </w:pPr>
      <w:r>
        <w:rPr>
          <w:rFonts w:ascii="Times" w:hAnsi="Times" w:cs="Times New Roman"/>
          <w:vertAlign w:val="superscript"/>
        </w:rPr>
        <w:t>3</w:t>
      </w:r>
      <w:r w:rsidRPr="00031F47">
        <w:rPr>
          <w:rFonts w:ascii="Times" w:eastAsia="Times New Roman" w:hAnsi="Times" w:cs="Times New Roman"/>
          <w:color w:val="212121"/>
          <w:shd w:val="clear" w:color="auto" w:fill="FFFFFF"/>
        </w:rPr>
        <w:t>Integrated Graduate Program in Physical and Engineering Biology, Yale University, New Haven, CT 06520, USA.</w:t>
      </w:r>
    </w:p>
    <w:p w14:paraId="4731B731" w14:textId="34429D20" w:rsidR="00170812" w:rsidRDefault="00E42775" w:rsidP="00E42775">
      <w:pPr>
        <w:outlineLvl w:val="1"/>
        <w:rPr>
          <w:rFonts w:ascii="Times" w:eastAsia="Times New Roman" w:hAnsi="Times" w:cs="Times New Roman"/>
        </w:rPr>
      </w:pPr>
      <w:r>
        <w:rPr>
          <w:rFonts w:ascii="Times" w:eastAsia="Times New Roman" w:hAnsi="Times" w:cs="Times New Roman"/>
          <w:vertAlign w:val="superscript"/>
        </w:rPr>
        <w:t>4</w:t>
      </w:r>
      <w:r w:rsidR="00461A02" w:rsidRPr="00031F47">
        <w:rPr>
          <w:rFonts w:ascii="Times" w:eastAsia="Times New Roman" w:hAnsi="Times" w:cs="Times New Roman"/>
        </w:rPr>
        <w:t xml:space="preserve">Program in Computational Biology and Bioinformatics, </w:t>
      </w:r>
      <w:r w:rsidR="00170812" w:rsidRPr="00031F47">
        <w:rPr>
          <w:rFonts w:ascii="Times" w:eastAsia="Times New Roman" w:hAnsi="Times" w:cs="Times New Roman"/>
        </w:rPr>
        <w:t>Yale University, New Haven, CT 06520</w:t>
      </w:r>
      <w:r w:rsidR="00477E57">
        <w:rPr>
          <w:rFonts w:ascii="Times" w:eastAsia="Times New Roman" w:hAnsi="Times" w:cs="Times New Roman"/>
        </w:rPr>
        <w:t>, USA</w:t>
      </w:r>
    </w:p>
    <w:p w14:paraId="3D50E759" w14:textId="7A9299A1" w:rsidR="00170812" w:rsidRPr="00DF5A6E" w:rsidRDefault="00E42775" w:rsidP="00E42775">
      <w:pPr>
        <w:outlineLvl w:val="1"/>
        <w:rPr>
          <w:rFonts w:ascii="Times" w:eastAsia="Times New Roman" w:hAnsi="Times" w:cs="Times New Roman"/>
        </w:rPr>
      </w:pPr>
      <w:r>
        <w:rPr>
          <w:rFonts w:ascii="Times" w:eastAsia="Times New Roman" w:hAnsi="Times" w:cs="Times New Roman"/>
          <w:vertAlign w:val="superscript"/>
        </w:rPr>
        <w:t>5</w:t>
      </w:r>
      <w:r w:rsidR="00461A02" w:rsidRPr="00031F47">
        <w:rPr>
          <w:rFonts w:ascii="Times" w:eastAsia="Times New Roman" w:hAnsi="Times" w:cs="Times New Roman"/>
        </w:rPr>
        <w:t>Department of Molecular B</w:t>
      </w:r>
      <w:r w:rsidR="00170812">
        <w:rPr>
          <w:rFonts w:ascii="Times" w:eastAsia="Times New Roman" w:hAnsi="Times" w:cs="Times New Roman"/>
        </w:rPr>
        <w:t xml:space="preserve">iophysics and Biochemistry, </w:t>
      </w:r>
      <w:r w:rsidR="00170812" w:rsidRPr="00031F47">
        <w:rPr>
          <w:rFonts w:ascii="Times" w:eastAsia="Times New Roman" w:hAnsi="Times" w:cs="Times New Roman"/>
        </w:rPr>
        <w:t>Yale University, New Haven, CT 06520</w:t>
      </w:r>
      <w:r w:rsidR="00477E57">
        <w:rPr>
          <w:rFonts w:ascii="Times" w:eastAsia="Times New Roman" w:hAnsi="Times" w:cs="Times New Roman"/>
        </w:rPr>
        <w:t>, USA</w:t>
      </w:r>
    </w:p>
    <w:p w14:paraId="42CD640F" w14:textId="651CC0DA" w:rsidR="003733C5" w:rsidRPr="00DF5A6E" w:rsidRDefault="00E42775" w:rsidP="00A31812">
      <w:pPr>
        <w:outlineLvl w:val="1"/>
        <w:rPr>
          <w:rFonts w:ascii="Times" w:hAnsi="Times"/>
        </w:rPr>
      </w:pPr>
      <w:r w:rsidRPr="00DF5A6E">
        <w:rPr>
          <w:rFonts w:ascii="Times" w:eastAsia="Times New Roman" w:hAnsi="Times" w:cs="Times New Roman"/>
          <w:vertAlign w:val="superscript"/>
        </w:rPr>
        <w:t>6</w:t>
      </w:r>
      <w:r w:rsidR="00461A02" w:rsidRPr="00DF5A6E">
        <w:rPr>
          <w:rFonts w:ascii="Times" w:eastAsia="Times New Roman" w:hAnsi="Times" w:cs="Times New Roman"/>
        </w:rPr>
        <w:t>Department of Computer Science, Yale University, New Haven, CT 06520</w:t>
      </w:r>
      <w:r w:rsidR="00477E57">
        <w:rPr>
          <w:rFonts w:ascii="Times" w:eastAsia="Times New Roman" w:hAnsi="Times" w:cs="Times New Roman"/>
        </w:rPr>
        <w:t>, USA</w:t>
      </w:r>
    </w:p>
    <w:p w14:paraId="5C56B1DB" w14:textId="77777777" w:rsidR="003733C5" w:rsidRPr="00DF5A6E" w:rsidRDefault="003733C5" w:rsidP="003733C5">
      <w:pPr>
        <w:widowControl w:val="0"/>
        <w:autoSpaceDE w:val="0"/>
        <w:autoSpaceDN w:val="0"/>
        <w:adjustRightInd w:val="0"/>
        <w:rPr>
          <w:rFonts w:ascii="Times" w:hAnsi="Times" w:cs="Times New Roman"/>
        </w:rPr>
      </w:pPr>
    </w:p>
    <w:p w14:paraId="14CB6E96" w14:textId="412DD960" w:rsidR="003A7F1E" w:rsidRPr="00DF5A6E" w:rsidRDefault="00E129FB" w:rsidP="00903A72">
      <w:pPr>
        <w:rPr>
          <w:rFonts w:ascii="Times" w:hAnsi="Times" w:cs="Times New Roman"/>
        </w:rPr>
      </w:pPr>
      <w:r w:rsidRPr="00DF5A6E">
        <w:rPr>
          <w:rFonts w:ascii="Times" w:hAnsi="Times" w:cs="Times New Roman"/>
        </w:rPr>
        <w:t>*</w:t>
      </w:r>
      <w:r w:rsidR="003733C5" w:rsidRPr="00DF5A6E">
        <w:rPr>
          <w:rFonts w:ascii="Times" w:hAnsi="Times" w:cs="Times New Roman"/>
        </w:rPr>
        <w:t xml:space="preserve">To whom correspondence should be addressed: </w:t>
      </w:r>
      <w:r w:rsidR="006D62D0" w:rsidRPr="00DF5A6E">
        <w:rPr>
          <w:rFonts w:ascii="Times" w:hAnsi="Times"/>
        </w:rPr>
        <w:t>pi@gersteinlab.org</w:t>
      </w:r>
    </w:p>
    <w:p w14:paraId="3D817477" w14:textId="77777777" w:rsidR="00D4280E" w:rsidRPr="00C62BDB" w:rsidRDefault="00D4280E" w:rsidP="00903A72">
      <w:pPr>
        <w:rPr>
          <w:rFonts w:ascii="Times" w:hAnsi="Times" w:cs="Times New Roman"/>
        </w:rPr>
      </w:pPr>
    </w:p>
    <w:p w14:paraId="3D67502D" w14:textId="77777777" w:rsidR="00C62BDB" w:rsidRPr="00C62BDB" w:rsidRDefault="00C62BDB" w:rsidP="00903A72">
      <w:pPr>
        <w:rPr>
          <w:rFonts w:ascii="Times" w:hAnsi="Times" w:cs="Times New Roman"/>
        </w:rPr>
      </w:pPr>
    </w:p>
    <w:p w14:paraId="3F7BA377" w14:textId="438865DC" w:rsidR="00C62BDB" w:rsidRPr="00C62BDB" w:rsidRDefault="00C62BDB" w:rsidP="00903A72">
      <w:pPr>
        <w:rPr>
          <w:rFonts w:ascii="Times" w:hAnsi="Times" w:cs="Times New Roman"/>
        </w:rPr>
      </w:pPr>
      <w:r w:rsidRPr="00C62BDB">
        <w:rPr>
          <w:rFonts w:ascii="Times" w:hAnsi="Times" w:cs="Times New Roman"/>
        </w:rPr>
        <w:t xml:space="preserve">Paul Muir – </w:t>
      </w:r>
      <w:hyperlink r:id="rId19" w:history="1">
        <w:r w:rsidRPr="00C62BDB">
          <w:rPr>
            <w:rStyle w:val="Hyperlink"/>
            <w:rFonts w:ascii="Times" w:hAnsi="Times" w:cs="Times New Roman"/>
          </w:rPr>
          <w:t>paul.muir@yale.edu</w:t>
        </w:r>
      </w:hyperlink>
    </w:p>
    <w:p w14:paraId="07203B31" w14:textId="21C6ACBA" w:rsidR="00C62BDB" w:rsidRPr="00C62BDB" w:rsidRDefault="00C62BDB" w:rsidP="00903A72">
      <w:pPr>
        <w:rPr>
          <w:rFonts w:ascii="Times" w:hAnsi="Times" w:cs="Times New Roman"/>
        </w:rPr>
      </w:pPr>
      <w:r w:rsidRPr="00C62BDB">
        <w:rPr>
          <w:rFonts w:ascii="Times" w:hAnsi="Times" w:cs="Times New Roman"/>
        </w:rPr>
        <w:t xml:space="preserve">Shantao Li - </w:t>
      </w:r>
      <w:hyperlink r:id="rId20" w:history="1">
        <w:r w:rsidRPr="00C62BDB">
          <w:rPr>
            <w:rStyle w:val="Hyperlink"/>
            <w:rFonts w:ascii="Times" w:hAnsi="Times" w:cs="Times New Roman"/>
          </w:rPr>
          <w:t>shantao.li@yale.edu</w:t>
        </w:r>
      </w:hyperlink>
    </w:p>
    <w:p w14:paraId="2CC7163C" w14:textId="52CC0BBF" w:rsidR="00C62BDB" w:rsidRDefault="00C62BDB" w:rsidP="00903A72">
      <w:pPr>
        <w:rPr>
          <w:rFonts w:ascii="Times" w:eastAsia="Times New Roman" w:hAnsi="Times" w:cs="Times New Roman"/>
        </w:rPr>
      </w:pPr>
      <w:r w:rsidRPr="00C62BDB">
        <w:rPr>
          <w:rFonts w:ascii="Times" w:hAnsi="Times" w:cs="Times New Roman"/>
        </w:rPr>
        <w:t xml:space="preserve">Shaoke Lou - </w:t>
      </w:r>
      <w:hyperlink r:id="rId21" w:history="1">
        <w:r w:rsidRPr="00C62BDB">
          <w:rPr>
            <w:rStyle w:val="Hyperlink"/>
            <w:rFonts w:ascii="Times" w:eastAsia="Times New Roman" w:hAnsi="Times"/>
          </w:rPr>
          <w:t>shaoke.lou@yale.edu</w:t>
        </w:r>
      </w:hyperlink>
    </w:p>
    <w:p w14:paraId="1A476DA2" w14:textId="1916221D" w:rsidR="00EC0E7C" w:rsidRDefault="00C62BDB" w:rsidP="00903A72">
      <w:pPr>
        <w:rPr>
          <w:rFonts w:ascii="Times" w:hAnsi="Times" w:cs="Times New Roman"/>
        </w:rPr>
      </w:pPr>
      <w:r>
        <w:rPr>
          <w:rFonts w:ascii="Times" w:hAnsi="Times" w:cs="Times New Roman"/>
        </w:rPr>
        <w:t xml:space="preserve">Daifeng Wang - </w:t>
      </w:r>
      <w:hyperlink r:id="rId22" w:history="1">
        <w:r w:rsidR="00EC0E7C" w:rsidRPr="00E54DD6">
          <w:rPr>
            <w:rStyle w:val="Hyperlink"/>
            <w:rFonts w:ascii="Times" w:hAnsi="Times" w:cs="Times New Roman"/>
          </w:rPr>
          <w:t>daifeng.wang@yale.edu</w:t>
        </w:r>
      </w:hyperlink>
    </w:p>
    <w:p w14:paraId="69EABB42" w14:textId="330345B0" w:rsidR="00C62BDB" w:rsidRDefault="00C62BDB" w:rsidP="00903A72">
      <w:pPr>
        <w:rPr>
          <w:rFonts w:ascii="Times" w:hAnsi="Times" w:cs="Times New Roman"/>
        </w:rPr>
      </w:pPr>
      <w:r>
        <w:rPr>
          <w:rFonts w:ascii="Times" w:hAnsi="Times" w:cs="Times New Roman"/>
        </w:rPr>
        <w:t>Daniel</w:t>
      </w:r>
      <w:r w:rsidR="005B1959">
        <w:rPr>
          <w:rFonts w:ascii="Times" w:hAnsi="Times" w:cs="Times New Roman"/>
        </w:rPr>
        <w:t xml:space="preserve"> J</w:t>
      </w:r>
      <w:r>
        <w:rPr>
          <w:rFonts w:ascii="Times" w:hAnsi="Times" w:cs="Times New Roman"/>
        </w:rPr>
        <w:t xml:space="preserve"> Spakowicz - </w:t>
      </w:r>
      <w:hyperlink r:id="rId23" w:history="1">
        <w:r w:rsidRPr="00B74480">
          <w:rPr>
            <w:rStyle w:val="Hyperlink"/>
            <w:rFonts w:ascii="Times" w:hAnsi="Times" w:cs="Times New Roman"/>
          </w:rPr>
          <w:t>daniel.spakowicz@yale.edu</w:t>
        </w:r>
      </w:hyperlink>
    </w:p>
    <w:p w14:paraId="59CA630C" w14:textId="5248351B" w:rsidR="00C62BDB" w:rsidRDefault="00C62BDB" w:rsidP="00903A72">
      <w:pPr>
        <w:rPr>
          <w:rFonts w:ascii="Times" w:hAnsi="Times" w:cs="Times New Roman"/>
        </w:rPr>
      </w:pPr>
      <w:r>
        <w:rPr>
          <w:rFonts w:ascii="Times" w:hAnsi="Times" w:cs="Times New Roman"/>
        </w:rPr>
        <w:t xml:space="preserve">Leonidas Salichos - </w:t>
      </w:r>
      <w:hyperlink r:id="rId24" w:history="1">
        <w:r w:rsidRPr="00B74480">
          <w:rPr>
            <w:rStyle w:val="Hyperlink"/>
            <w:rFonts w:ascii="Times" w:hAnsi="Times" w:cs="Times New Roman"/>
          </w:rPr>
          <w:t>leonidas.salichos@yale.edu</w:t>
        </w:r>
      </w:hyperlink>
    </w:p>
    <w:p w14:paraId="07D6396B" w14:textId="6FF41B39" w:rsidR="00C62BDB" w:rsidRDefault="00C62BDB" w:rsidP="00903A72">
      <w:pPr>
        <w:rPr>
          <w:rFonts w:ascii="Times" w:hAnsi="Times" w:cs="Times New Roman"/>
        </w:rPr>
      </w:pPr>
      <w:r>
        <w:rPr>
          <w:rFonts w:ascii="Times" w:hAnsi="Times" w:cs="Times New Roman"/>
        </w:rPr>
        <w:t xml:space="preserve">Jing Zhang - </w:t>
      </w:r>
      <w:hyperlink r:id="rId25" w:history="1">
        <w:r w:rsidRPr="00B74480">
          <w:rPr>
            <w:rStyle w:val="Hyperlink"/>
            <w:rFonts w:ascii="Times" w:hAnsi="Times" w:cs="Times New Roman"/>
          </w:rPr>
          <w:t>j.zhang@yale.edu</w:t>
        </w:r>
      </w:hyperlink>
    </w:p>
    <w:p w14:paraId="3F528043" w14:textId="33E8A1F2" w:rsidR="00C62BDB" w:rsidRDefault="00C62BDB" w:rsidP="00903A72">
      <w:pPr>
        <w:rPr>
          <w:rFonts w:ascii="Times" w:hAnsi="Times" w:cs="Times New Roman"/>
        </w:rPr>
      </w:pPr>
      <w:r>
        <w:rPr>
          <w:rFonts w:ascii="Times" w:hAnsi="Times" w:cs="Times New Roman"/>
        </w:rPr>
        <w:t xml:space="preserve">Farren Isaacs - </w:t>
      </w:r>
      <w:hyperlink r:id="rId26" w:history="1">
        <w:r w:rsidRPr="00B74480">
          <w:rPr>
            <w:rStyle w:val="Hyperlink"/>
            <w:rFonts w:ascii="Times" w:hAnsi="Times" w:cs="Times New Roman"/>
          </w:rPr>
          <w:t>farren.isaacs@yale.edu</w:t>
        </w:r>
      </w:hyperlink>
    </w:p>
    <w:p w14:paraId="30DC3D9B" w14:textId="7145D8F8" w:rsidR="00C62BDB" w:rsidRDefault="00C62BDB" w:rsidP="00903A72">
      <w:pPr>
        <w:rPr>
          <w:rFonts w:ascii="Times" w:hAnsi="Times" w:cs="Times New Roman"/>
        </w:rPr>
      </w:pPr>
      <w:r>
        <w:rPr>
          <w:rFonts w:ascii="Times" w:hAnsi="Times" w:cs="Times New Roman"/>
        </w:rPr>
        <w:t xml:space="preserve">Joel Rozowsky - </w:t>
      </w:r>
      <w:hyperlink r:id="rId27" w:history="1">
        <w:r w:rsidRPr="00B74480">
          <w:rPr>
            <w:rStyle w:val="Hyperlink"/>
            <w:rFonts w:ascii="Times" w:hAnsi="Times" w:cs="Times New Roman"/>
          </w:rPr>
          <w:t>joel.rozowsky@yale.edu</w:t>
        </w:r>
      </w:hyperlink>
    </w:p>
    <w:p w14:paraId="16AFE19E" w14:textId="04D7D8A1" w:rsidR="00C62BDB" w:rsidRDefault="00C62BDB" w:rsidP="00903A72">
      <w:pPr>
        <w:rPr>
          <w:rFonts w:ascii="Times" w:hAnsi="Times" w:cs="Times New Roman"/>
        </w:rPr>
      </w:pPr>
      <w:r>
        <w:rPr>
          <w:rFonts w:ascii="Times" w:hAnsi="Times" w:cs="Times New Roman"/>
        </w:rPr>
        <w:t xml:space="preserve">Mark Gerstein </w:t>
      </w:r>
      <w:r w:rsidR="006D62D0">
        <w:rPr>
          <w:rFonts w:ascii="Times" w:hAnsi="Times" w:cs="Times New Roman"/>
        </w:rPr>
        <w:t>–</w:t>
      </w:r>
      <w:r>
        <w:rPr>
          <w:rFonts w:ascii="Times" w:hAnsi="Times" w:cs="Times New Roman"/>
        </w:rPr>
        <w:t xml:space="preserve"> </w:t>
      </w:r>
      <w:r w:rsidR="006D62D0" w:rsidRPr="006D62D0">
        <w:rPr>
          <w:rFonts w:ascii="Times" w:hAnsi="Times" w:cs="Times New Roman"/>
        </w:rPr>
        <w:t>pi@gerstein</w:t>
      </w:r>
      <w:r w:rsidR="006D62D0">
        <w:rPr>
          <w:rFonts w:ascii="Times" w:hAnsi="Times" w:cs="Times New Roman"/>
        </w:rPr>
        <w:t>lab.org</w:t>
      </w:r>
    </w:p>
    <w:p w14:paraId="686F0E4D" w14:textId="77777777" w:rsidR="00C62BDB" w:rsidRPr="00C62BDB" w:rsidRDefault="00C62BDB" w:rsidP="00903A72">
      <w:pPr>
        <w:rPr>
          <w:rFonts w:ascii="Times" w:hAnsi="Times" w:cs="Times New Roman"/>
        </w:rPr>
      </w:pPr>
    </w:p>
    <w:p w14:paraId="053AF343" w14:textId="1B496F7A" w:rsidR="00C62BDB" w:rsidRDefault="00C62BDB" w:rsidP="00903A72">
      <w:pPr>
        <w:rPr>
          <w:rFonts w:ascii="Times" w:hAnsi="Times" w:cs="Times New Roman"/>
        </w:rPr>
      </w:pPr>
    </w:p>
    <w:p w14:paraId="5319D943" w14:textId="77777777" w:rsidR="00B9268B" w:rsidRDefault="00B9268B" w:rsidP="00903A72">
      <w:pPr>
        <w:rPr>
          <w:rFonts w:ascii="Times" w:hAnsi="Times" w:cs="Times New Roman"/>
        </w:rPr>
      </w:pPr>
    </w:p>
    <w:p w14:paraId="21B0B4FC" w14:textId="77777777" w:rsidR="00B9268B" w:rsidRDefault="00B9268B" w:rsidP="00903A72">
      <w:pPr>
        <w:rPr>
          <w:rFonts w:ascii="Times" w:hAnsi="Times" w:cs="Times New Roman"/>
        </w:rPr>
      </w:pPr>
    </w:p>
    <w:p w14:paraId="131BF2A1" w14:textId="77777777" w:rsidR="00B9268B" w:rsidRDefault="00B9268B" w:rsidP="00903A72">
      <w:pPr>
        <w:rPr>
          <w:rFonts w:ascii="Times" w:hAnsi="Times" w:cs="Times New Roman"/>
        </w:rPr>
      </w:pPr>
    </w:p>
    <w:p w14:paraId="3237BE1D" w14:textId="77777777" w:rsidR="00B9268B" w:rsidRDefault="00B9268B" w:rsidP="00903A72">
      <w:pPr>
        <w:rPr>
          <w:rFonts w:ascii="Times" w:hAnsi="Times" w:cs="Times New Roman"/>
        </w:rPr>
      </w:pPr>
    </w:p>
    <w:p w14:paraId="1F853E25" w14:textId="77777777" w:rsidR="00B9268B" w:rsidRDefault="00B9268B" w:rsidP="00903A72">
      <w:pPr>
        <w:rPr>
          <w:rFonts w:ascii="Times" w:hAnsi="Times" w:cs="Times New Roman"/>
        </w:rPr>
      </w:pPr>
    </w:p>
    <w:p w14:paraId="55ADE296" w14:textId="77777777" w:rsidR="00B9268B" w:rsidRDefault="00B9268B" w:rsidP="00903A72">
      <w:pPr>
        <w:rPr>
          <w:rFonts w:ascii="Times" w:hAnsi="Times" w:cs="Times New Roman"/>
        </w:rPr>
      </w:pPr>
    </w:p>
    <w:p w14:paraId="0ADA89D5" w14:textId="77777777" w:rsidR="00B9268B" w:rsidRDefault="00B9268B" w:rsidP="00903A72">
      <w:pPr>
        <w:rPr>
          <w:rFonts w:ascii="Times" w:hAnsi="Times" w:cs="Times New Roman"/>
        </w:rPr>
      </w:pPr>
    </w:p>
    <w:p w14:paraId="7CE67516" w14:textId="77777777" w:rsidR="00B9268B" w:rsidRDefault="00B9268B" w:rsidP="00903A72">
      <w:pPr>
        <w:rPr>
          <w:rFonts w:ascii="Times" w:hAnsi="Times" w:cs="Times New Roman"/>
        </w:rPr>
      </w:pPr>
    </w:p>
    <w:p w14:paraId="3026BC7D" w14:textId="77777777" w:rsidR="00B9268B" w:rsidRDefault="00B9268B" w:rsidP="00903A72">
      <w:pPr>
        <w:rPr>
          <w:rFonts w:ascii="Times" w:hAnsi="Times" w:cs="Times New Roman"/>
        </w:rPr>
      </w:pPr>
    </w:p>
    <w:p w14:paraId="5919C5AD" w14:textId="77777777" w:rsidR="00B9268B" w:rsidRDefault="00B9268B" w:rsidP="00903A72">
      <w:pPr>
        <w:rPr>
          <w:rFonts w:ascii="Times" w:hAnsi="Times" w:cs="Times New Roman"/>
        </w:rPr>
      </w:pPr>
    </w:p>
    <w:p w14:paraId="4CC15583" w14:textId="77777777" w:rsidR="00B9268B" w:rsidRDefault="00B9268B" w:rsidP="00903A72">
      <w:pPr>
        <w:rPr>
          <w:rFonts w:ascii="Times" w:hAnsi="Times" w:cs="Times New Roman"/>
        </w:rPr>
      </w:pPr>
    </w:p>
    <w:p w14:paraId="223C4FB0" w14:textId="77777777" w:rsidR="00B9268B" w:rsidRDefault="00B9268B" w:rsidP="00903A72">
      <w:pPr>
        <w:rPr>
          <w:rFonts w:ascii="Times" w:hAnsi="Times" w:cs="Times New Roman"/>
        </w:rPr>
      </w:pPr>
    </w:p>
    <w:p w14:paraId="7EC9CEA7" w14:textId="77777777" w:rsidR="00B9268B" w:rsidRDefault="00B9268B" w:rsidP="00903A72">
      <w:pPr>
        <w:rPr>
          <w:rFonts w:ascii="Times" w:hAnsi="Times" w:cs="Times New Roman"/>
        </w:rPr>
      </w:pPr>
    </w:p>
    <w:p w14:paraId="4192FB73" w14:textId="77777777" w:rsidR="00C62BDB" w:rsidRDefault="00C62BDB" w:rsidP="00903A72">
      <w:pPr>
        <w:rPr>
          <w:rFonts w:ascii="Times" w:hAnsi="Times" w:cs="Times New Roman"/>
        </w:rPr>
      </w:pPr>
    </w:p>
    <w:p w14:paraId="3EC547C4" w14:textId="77777777" w:rsidR="00C62BDB" w:rsidRPr="00E468DE" w:rsidRDefault="00C62BDB" w:rsidP="00903A72">
      <w:pPr>
        <w:rPr>
          <w:rFonts w:ascii="Times" w:hAnsi="Times" w:cs="Times New Roman"/>
        </w:rPr>
      </w:pPr>
    </w:p>
    <w:p w14:paraId="2A5DC822" w14:textId="71F2A070" w:rsidR="00D4280E" w:rsidRPr="00E468DE" w:rsidRDefault="00D4280E" w:rsidP="00903A72">
      <w:pPr>
        <w:rPr>
          <w:rFonts w:ascii="Times" w:hAnsi="Times" w:cs="Times New Roman"/>
        </w:rPr>
      </w:pPr>
      <w:r w:rsidRPr="00E468DE">
        <w:rPr>
          <w:rFonts w:ascii="Times" w:hAnsi="Times" w:cs="Times New Roman"/>
        </w:rPr>
        <w:lastRenderedPageBreak/>
        <w:t xml:space="preserve">Abstract: As the cost of sequencing continues to decrease and the amount of sequence data generated </w:t>
      </w:r>
      <w:r w:rsidR="003C2A86" w:rsidRPr="00E468DE">
        <w:rPr>
          <w:rFonts w:ascii="Times" w:hAnsi="Times" w:cs="Times New Roman"/>
        </w:rPr>
        <w:t>grows, new</w:t>
      </w:r>
      <w:r w:rsidR="00F8697F">
        <w:rPr>
          <w:rFonts w:ascii="Times" w:hAnsi="Times" w:cs="Times New Roman"/>
        </w:rPr>
        <w:t xml:space="preserve"> paradigms for</w:t>
      </w:r>
      <w:r w:rsidR="003C2A86" w:rsidRPr="00E468DE">
        <w:rPr>
          <w:rFonts w:ascii="Times" w:hAnsi="Times" w:cs="Times New Roman"/>
        </w:rPr>
        <w:t xml:space="preserve"> data </w:t>
      </w:r>
      <w:r w:rsidR="00F8697F">
        <w:rPr>
          <w:rFonts w:ascii="Times" w:hAnsi="Times" w:cs="Times New Roman"/>
        </w:rPr>
        <w:t xml:space="preserve">storage and analysis </w:t>
      </w:r>
      <w:r w:rsidR="003C2A86" w:rsidRPr="00E468DE">
        <w:rPr>
          <w:rFonts w:ascii="Times" w:hAnsi="Times" w:cs="Times New Roman"/>
        </w:rPr>
        <w:t>are increasingly important. The</w:t>
      </w:r>
      <w:r w:rsidR="00F8697F">
        <w:rPr>
          <w:rFonts w:ascii="Times" w:hAnsi="Times" w:cs="Times New Roman"/>
        </w:rPr>
        <w:t xml:space="preserve"> relative</w:t>
      </w:r>
      <w:r w:rsidR="003C2A86" w:rsidRPr="00E468DE">
        <w:rPr>
          <w:rFonts w:ascii="Times" w:hAnsi="Times" w:cs="Times New Roman"/>
        </w:rPr>
        <w:t xml:space="preserve"> scaling behavior of these</w:t>
      </w:r>
      <w:r w:rsidR="00F8697F">
        <w:rPr>
          <w:rFonts w:ascii="Times" w:hAnsi="Times" w:cs="Times New Roman"/>
        </w:rPr>
        <w:t xml:space="preserve"> evolving</w:t>
      </w:r>
      <w:r w:rsidR="00CB148D">
        <w:rPr>
          <w:rFonts w:ascii="Times" w:hAnsi="Times" w:cs="Times New Roman"/>
        </w:rPr>
        <w:t xml:space="preserve"> technologies will</w:t>
      </w:r>
      <w:r w:rsidR="003C2A86" w:rsidRPr="00E468DE">
        <w:rPr>
          <w:rFonts w:ascii="Times" w:hAnsi="Times" w:cs="Times New Roman"/>
        </w:rPr>
        <w:t xml:space="preserve"> impact genomics research moving forward.</w:t>
      </w:r>
    </w:p>
    <w:p w14:paraId="1F09D3F5" w14:textId="77777777" w:rsidR="00B9268B" w:rsidRPr="00E468DE" w:rsidRDefault="00B9268B" w:rsidP="00903A72">
      <w:pPr>
        <w:rPr>
          <w:rFonts w:ascii="Times" w:hAnsi="Times" w:cs="Times New Roman"/>
        </w:rPr>
      </w:pPr>
    </w:p>
    <w:p w14:paraId="57151812" w14:textId="6D64B55F" w:rsidR="00B9268B" w:rsidRPr="00E468DE" w:rsidRDefault="00B9268B" w:rsidP="00903A72">
      <w:pPr>
        <w:rPr>
          <w:rFonts w:ascii="Times" w:hAnsi="Times" w:cs="Times New Roman"/>
        </w:rPr>
      </w:pPr>
      <w:r w:rsidRPr="00E468DE">
        <w:rPr>
          <w:rFonts w:ascii="Times" w:hAnsi="Times" w:cs="Times New Roman"/>
        </w:rPr>
        <w:t xml:space="preserve">Keywords: </w:t>
      </w:r>
      <w:r w:rsidR="00E468DE" w:rsidRPr="00E468DE">
        <w:rPr>
          <w:rFonts w:ascii="Times" w:eastAsia="Times New Roman" w:hAnsi="Times" w:cs="Times New Roman"/>
        </w:rPr>
        <w:t>Bioinformatics; costs of sequencing; data analysis; next-generation sequencing;</w:t>
      </w:r>
    </w:p>
    <w:p w14:paraId="161C39FE" w14:textId="77777777" w:rsidR="00B9268B" w:rsidRPr="00E468DE" w:rsidRDefault="00B9268B" w:rsidP="00903A72">
      <w:pPr>
        <w:rPr>
          <w:rFonts w:ascii="Times" w:hAnsi="Times" w:cs="Times New Roman"/>
        </w:rPr>
      </w:pPr>
    </w:p>
    <w:p w14:paraId="3FC1644D" w14:textId="63AA715D" w:rsidR="00B9268B" w:rsidRPr="00E468DE" w:rsidRDefault="00E468DE" w:rsidP="00542396">
      <w:pPr>
        <w:rPr>
          <w:rFonts w:ascii="Times" w:hAnsi="Times" w:cs="Times New Roman"/>
        </w:rPr>
      </w:pPr>
      <w:r w:rsidRPr="00E468DE">
        <w:rPr>
          <w:rFonts w:ascii="Times" w:hAnsi="Times" w:cs="Times New Roman"/>
        </w:rPr>
        <w:t>A</w:t>
      </w:r>
      <w:r w:rsidR="00B9268B" w:rsidRPr="00E468DE">
        <w:rPr>
          <w:rFonts w:ascii="Times" w:hAnsi="Times" w:cs="Times New Roman"/>
        </w:rPr>
        <w:t>bbreviations</w:t>
      </w:r>
      <w:r w:rsidRPr="00E468DE">
        <w:rPr>
          <w:rFonts w:ascii="Times" w:hAnsi="Times" w:cs="Times New Roman"/>
        </w:rPr>
        <w:t xml:space="preserve">: </w:t>
      </w:r>
      <w:r w:rsidRPr="00E468DE">
        <w:rPr>
          <w:rFonts w:ascii="Times" w:eastAsia="Times New Roman" w:hAnsi="Times" w:cs="Times New Roman"/>
        </w:rPr>
        <w:t>BAM: Binary Sequence Alignment/Map; C</w:t>
      </w:r>
      <w:r w:rsidR="00542396">
        <w:rPr>
          <w:rFonts w:ascii="Times" w:eastAsia="Times New Roman" w:hAnsi="Times" w:cs="Times New Roman"/>
        </w:rPr>
        <w:t xml:space="preserve">RAM: compression algorithm; GB: </w:t>
      </w:r>
      <w:r w:rsidRPr="00E468DE">
        <w:rPr>
          <w:rFonts w:ascii="Times" w:eastAsia="Times New Roman" w:hAnsi="Times" w:cs="Times New Roman"/>
        </w:rPr>
        <w:t>gigabyte; HIPAA: Health Insurance Portability and Accountability Act; NGS: next-generation sequencing;</w:t>
      </w:r>
      <w:r>
        <w:rPr>
          <w:rFonts w:ascii="Times" w:eastAsia="Times New Roman" w:hAnsi="Times" w:cs="Times New Roman"/>
        </w:rPr>
        <w:t xml:space="preserve"> SRA: Sequence Read Archive</w:t>
      </w:r>
      <w:r w:rsidR="00565CE8">
        <w:rPr>
          <w:rFonts w:ascii="Times" w:eastAsia="Times New Roman" w:hAnsi="Times" w:cs="Times New Roman"/>
        </w:rPr>
        <w:t xml:space="preserve">; </w:t>
      </w:r>
      <w:r w:rsidR="00565CE8">
        <w:rPr>
          <w:rFonts w:ascii="Times" w:hAnsi="Times" w:cs="Arial"/>
          <w:color w:val="000000"/>
        </w:rPr>
        <w:t>BLAST:</w:t>
      </w:r>
      <w:r w:rsidR="00542396">
        <w:rPr>
          <w:rFonts w:ascii="Times" w:hAnsi="Times" w:cs="Arial"/>
          <w:color w:val="000000"/>
        </w:rPr>
        <w:t xml:space="preserve"> Basic Local Alignment Search Tool</w:t>
      </w:r>
      <w:r w:rsidR="00565CE8">
        <w:rPr>
          <w:rFonts w:ascii="Times" w:hAnsi="Times" w:cs="Arial"/>
          <w:color w:val="000000"/>
        </w:rPr>
        <w:t>; BLAT:</w:t>
      </w:r>
      <w:r w:rsidR="00542396">
        <w:rPr>
          <w:rFonts w:ascii="Times" w:hAnsi="Times" w:cs="Arial"/>
          <w:color w:val="000000"/>
        </w:rPr>
        <w:t xml:space="preserve"> BLAST-like Alignment Tool</w:t>
      </w:r>
      <w:r w:rsidR="00565CE8">
        <w:rPr>
          <w:rFonts w:ascii="Times" w:hAnsi="Times" w:cs="Arial"/>
          <w:color w:val="000000"/>
        </w:rPr>
        <w:t>;</w:t>
      </w:r>
      <w:r w:rsidR="00565CE8" w:rsidRPr="00031F47">
        <w:rPr>
          <w:rFonts w:ascii="Times" w:hAnsi="Times" w:cs="Arial"/>
          <w:color w:val="000000"/>
        </w:rPr>
        <w:t xml:space="preserve"> STAR</w:t>
      </w:r>
      <w:r w:rsidR="00565CE8">
        <w:rPr>
          <w:rFonts w:ascii="Times" w:hAnsi="Times" w:cs="Arial"/>
          <w:color w:val="000000"/>
        </w:rPr>
        <w:t xml:space="preserve">: </w:t>
      </w:r>
      <w:r w:rsidR="00542396" w:rsidRPr="00542396">
        <w:rPr>
          <w:rFonts w:ascii="Times" w:hAnsi="Times" w:cs="Arial"/>
          <w:color w:val="000000"/>
        </w:rPr>
        <w:t>Spliced Transcripts Alignment to a Reference</w:t>
      </w:r>
      <w:r w:rsidR="00565CE8">
        <w:rPr>
          <w:rFonts w:ascii="Times" w:hAnsi="Times" w:cs="Arial"/>
          <w:color w:val="000000"/>
        </w:rPr>
        <w:t>;</w:t>
      </w:r>
      <w:r w:rsidR="00542396">
        <w:rPr>
          <w:rFonts w:ascii="Times" w:hAnsi="Times" w:cs="Arial"/>
          <w:color w:val="000000"/>
        </w:rPr>
        <w:t xml:space="preserve"> BWT: </w:t>
      </w:r>
      <w:r w:rsidR="00542396" w:rsidRPr="00031F47">
        <w:rPr>
          <w:rFonts w:ascii="Times" w:hAnsi="Times" w:cs="Arial"/>
          <w:color w:val="000000"/>
        </w:rPr>
        <w:t>Burrows-Wheeler transform</w:t>
      </w:r>
      <w:r w:rsidR="00542396">
        <w:rPr>
          <w:rFonts w:ascii="Times" w:hAnsi="Times" w:cs="Arial"/>
          <w:color w:val="000000"/>
        </w:rPr>
        <w:t>;</w:t>
      </w:r>
      <w:r w:rsidR="00565CE8">
        <w:rPr>
          <w:rFonts w:ascii="Times" w:hAnsi="Times" w:cs="Arial"/>
          <w:color w:val="000000"/>
        </w:rPr>
        <w:t xml:space="preserve"> BWA: </w:t>
      </w:r>
      <w:r w:rsidR="00542396" w:rsidRPr="00542396">
        <w:rPr>
          <w:rFonts w:ascii="Times" w:hAnsi="Times" w:cs="Arial"/>
          <w:color w:val="000000"/>
        </w:rPr>
        <w:t>Burrows-Wheeler Aligner</w:t>
      </w:r>
      <w:r w:rsidR="00565CE8">
        <w:rPr>
          <w:rFonts w:ascii="Times" w:hAnsi="Times" w:cs="Arial"/>
          <w:color w:val="000000"/>
        </w:rPr>
        <w:t>;</w:t>
      </w:r>
      <w:r w:rsidR="00542396">
        <w:rPr>
          <w:rFonts w:ascii="Times" w:hAnsi="Times" w:cs="Arial"/>
          <w:color w:val="000000"/>
        </w:rPr>
        <w:t xml:space="preserve"> </w:t>
      </w:r>
      <w:r w:rsidR="00061EEC">
        <w:rPr>
          <w:rFonts w:ascii="Times" w:hAnsi="Times" w:cs="Arial"/>
          <w:color w:val="000000"/>
        </w:rPr>
        <w:t xml:space="preserve">TCGA: </w:t>
      </w:r>
      <w:r w:rsidR="00061EEC" w:rsidRPr="00031F47">
        <w:rPr>
          <w:rFonts w:ascii="Times" w:hAnsi="Times" w:cs="Arial"/>
          <w:color w:val="000000"/>
        </w:rPr>
        <w:t>The Cancer Genome Atlas</w:t>
      </w:r>
      <w:r w:rsidR="00061EEC">
        <w:rPr>
          <w:rFonts w:ascii="Times" w:hAnsi="Times" w:cs="Arial"/>
          <w:color w:val="000000"/>
        </w:rPr>
        <w:t>; NIH: National Institutes of Health</w:t>
      </w:r>
      <w:r w:rsidR="00734631">
        <w:rPr>
          <w:rFonts w:ascii="Times" w:hAnsi="Times" w:cs="Arial"/>
          <w:color w:val="000000"/>
        </w:rPr>
        <w:t>; MPI: Message Passing Interface</w:t>
      </w:r>
    </w:p>
    <w:p w14:paraId="6B094C71" w14:textId="74FD933C" w:rsidR="00053ADD" w:rsidRPr="00031F47" w:rsidRDefault="00053ADD" w:rsidP="00053ADD">
      <w:pPr>
        <w:spacing w:before="360" w:after="80"/>
        <w:outlineLvl w:val="1"/>
        <w:rPr>
          <w:rFonts w:ascii="Times" w:eastAsia="Times New Roman" w:hAnsi="Times" w:cs="Times New Roman"/>
          <w:b/>
          <w:bCs/>
        </w:rPr>
      </w:pPr>
      <w:r w:rsidRPr="00031F47">
        <w:rPr>
          <w:rFonts w:ascii="Times" w:eastAsia="Times New Roman" w:hAnsi="Times" w:cs="Arial"/>
          <w:b/>
          <w:bCs/>
          <w:color w:val="000000"/>
        </w:rPr>
        <w:t>History from the 50s to NGS</w:t>
      </w:r>
    </w:p>
    <w:p w14:paraId="7DF0BB5D" w14:textId="4E5247CD" w:rsidR="00053ADD" w:rsidRPr="00074E34" w:rsidRDefault="00074E34" w:rsidP="00053ADD">
      <w:pPr>
        <w:spacing w:before="200"/>
        <w:rPr>
          <w:del w:id="0" w:author="Paul Muir" w:date="2015-11-21T08:14:00Z"/>
          <w:rFonts w:ascii="Times" w:hAnsi="Times" w:cs="Arial"/>
          <w:color w:val="000000"/>
        </w:rPr>
      </w:pPr>
      <w:r w:rsidRPr="00031F47">
        <w:rPr>
          <w:rFonts w:ascii="Times" w:hAnsi="Times" w:cs="Arial"/>
          <w:color w:val="000000"/>
        </w:rPr>
        <w:t>T</w:t>
      </w:r>
      <w:r>
        <w:rPr>
          <w:rFonts w:ascii="Times" w:hAnsi="Times" w:cs="Arial"/>
          <w:color w:val="000000"/>
        </w:rPr>
        <w:t>he</w:t>
      </w:r>
      <w:r w:rsidRPr="00031F47">
        <w:rPr>
          <w:rFonts w:ascii="Times" w:hAnsi="Times" w:cs="Arial"/>
          <w:color w:val="000000"/>
        </w:rPr>
        <w:t xml:space="preserve"> advent of the personal computer </w:t>
      </w:r>
      <w:r>
        <w:rPr>
          <w:rFonts w:ascii="Times" w:hAnsi="Times" w:cs="Arial"/>
          <w:color w:val="000000"/>
        </w:rPr>
        <w:t xml:space="preserve">(PC) </w:t>
      </w:r>
      <w:r w:rsidRPr="00031F47">
        <w:rPr>
          <w:rFonts w:ascii="Times" w:hAnsi="Times" w:cs="Arial"/>
          <w:color w:val="000000"/>
        </w:rPr>
        <w:t>and San</w:t>
      </w:r>
      <w:r>
        <w:rPr>
          <w:rFonts w:ascii="Times" w:hAnsi="Times" w:cs="Arial"/>
          <w:color w:val="000000"/>
        </w:rPr>
        <w:t>ger sequencing in the late 1970</w:t>
      </w:r>
      <w:r w:rsidRPr="00031F47">
        <w:rPr>
          <w:rFonts w:ascii="Times" w:hAnsi="Times" w:cs="Arial"/>
          <w:color w:val="000000"/>
        </w:rPr>
        <w:t>s le</w:t>
      </w:r>
      <w:r>
        <w:rPr>
          <w:rFonts w:ascii="Times" w:hAnsi="Times" w:cs="Arial"/>
          <w:color w:val="000000"/>
        </w:rPr>
        <w:t xml:space="preserve">d </w:t>
      </w:r>
      <w:r w:rsidRPr="00031F47">
        <w:rPr>
          <w:rFonts w:ascii="Times" w:hAnsi="Times" w:cs="Arial"/>
          <w:color w:val="000000"/>
        </w:rPr>
        <w:t xml:space="preserve">to </w:t>
      </w:r>
      <w:r>
        <w:rPr>
          <w:rFonts w:ascii="Times" w:hAnsi="Times" w:cs="Arial"/>
          <w:color w:val="000000"/>
        </w:rPr>
        <w:t>l</w:t>
      </w:r>
      <w:r w:rsidRPr="00031F47">
        <w:rPr>
          <w:rFonts w:ascii="Times" w:hAnsi="Times" w:cs="Arial"/>
          <w:color w:val="000000"/>
        </w:rPr>
        <w:t>arge amounts of sequence data be</w:t>
      </w:r>
      <w:r>
        <w:rPr>
          <w:rFonts w:ascii="Times" w:hAnsi="Times" w:cs="Arial"/>
          <w:color w:val="000000"/>
        </w:rPr>
        <w:t>ing</w:t>
      </w:r>
      <w:r w:rsidRPr="00031F47">
        <w:rPr>
          <w:rFonts w:ascii="Times" w:hAnsi="Times" w:cs="Arial"/>
          <w:color w:val="000000"/>
        </w:rPr>
        <w:t xml:space="preserve"> generated</w:t>
      </w:r>
      <w:r>
        <w:rPr>
          <w:rFonts w:ascii="Times" w:hAnsi="Times" w:cs="Arial"/>
          <w:color w:val="000000"/>
        </w:rPr>
        <w:t>,</w:t>
      </w:r>
      <w:r w:rsidRPr="00031F47">
        <w:rPr>
          <w:rFonts w:ascii="Times" w:hAnsi="Times" w:cs="Arial"/>
          <w:color w:val="000000"/>
        </w:rPr>
        <w:t xml:space="preserve"> stored in databases</w:t>
      </w:r>
      <w:r>
        <w:rPr>
          <w:rFonts w:ascii="Times" w:hAnsi="Times" w:cs="Arial"/>
          <w:color w:val="000000"/>
        </w:rPr>
        <w:t>,</w:t>
      </w:r>
      <w:r w:rsidRPr="00031F47">
        <w:rPr>
          <w:rFonts w:ascii="Times" w:hAnsi="Times" w:cs="Arial"/>
          <w:color w:val="000000"/>
        </w:rPr>
        <w:t xml:space="preserve"> and conceptualized within a computational framework</w:t>
      </w:r>
      <w:r w:rsidR="00F0465C">
        <w:rPr>
          <w:rFonts w:ascii="Times" w:hAnsi="Times" w:cs="Arial"/>
          <w:color w:val="000000"/>
        </w:rPr>
        <w:t xml:space="preserve"> </w:t>
      </w:r>
      <w:r w:rsidR="00217A04">
        <w:rPr>
          <w:rFonts w:ascii="Times" w:hAnsi="Times" w:cs="Arial"/>
          <w:color w:val="000000"/>
        </w:rPr>
        <w:fldChar w:fldCharType="begin">
          <w:fldData xml:space="preserve">PEVuZE5vdGU+PENpdGU+PEF1dGhvcj5TdGFkZW48L0F1dGhvcj48WWVhcj4xOTgyPC9ZZWFyPjxS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</w:fldData>
        </w:fldChar>
      </w:r>
      <w:r w:rsidR="00F0465C">
        <w:rPr>
          <w:rFonts w:ascii="Times" w:hAnsi="Times" w:cs="Arial"/>
          <w:color w:val="000000"/>
        </w:rPr>
        <w:instrText xml:space="preserve"> ADDIN EN.CITE </w:instrText>
      </w:r>
      <w:r w:rsidR="00F0465C">
        <w:rPr>
          <w:rFonts w:ascii="Times" w:hAnsi="Times" w:cs="Arial"/>
          <w:color w:val="000000"/>
        </w:rPr>
        <w:fldChar w:fldCharType="begin">
          <w:fldData xml:space="preserve">PEVuZE5vdGU+PENpdGU+PEF1dGhvcj5TdGFkZW48L0F1dGhvcj48WWVhcj4xOTgyPC9ZZWFyPjxS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</w:fldData>
        </w:fldChar>
      </w:r>
      <w:r w:rsidR="00F0465C">
        <w:rPr>
          <w:rFonts w:ascii="Times" w:hAnsi="Times" w:cs="Arial"/>
          <w:color w:val="000000"/>
        </w:rPr>
        <w:instrText xml:space="preserve"> ADDIN EN.CITE.DATA </w:instrText>
      </w:r>
      <w:r w:rsidR="00F0465C">
        <w:rPr>
          <w:rFonts w:ascii="Times" w:hAnsi="Times" w:cs="Arial"/>
          <w:color w:val="000000"/>
        </w:rPr>
      </w:r>
      <w:r w:rsidR="00F0465C">
        <w:rPr>
          <w:rFonts w:ascii="Times" w:hAnsi="Times" w:cs="Arial"/>
          <w:color w:val="000000"/>
        </w:rPr>
        <w:fldChar w:fldCharType="end"/>
      </w:r>
      <w:r w:rsidR="00217A04">
        <w:rPr>
          <w:rFonts w:ascii="Times" w:hAnsi="Times" w:cs="Arial"/>
          <w:color w:val="000000"/>
        </w:rPr>
      </w:r>
      <w:r w:rsidR="00217A04">
        <w:rPr>
          <w:rFonts w:ascii="Times" w:hAnsi="Times" w:cs="Arial"/>
          <w:color w:val="000000"/>
        </w:rPr>
        <w:fldChar w:fldCharType="separate"/>
      </w:r>
      <w:r w:rsidR="00F0465C">
        <w:rPr>
          <w:rFonts w:ascii="Times" w:hAnsi="Times" w:cs="Arial"/>
          <w:noProof/>
          <w:color w:val="000000"/>
        </w:rPr>
        <w:t>(1-4)</w:t>
      </w:r>
      <w:r w:rsidR="00217A04">
        <w:rPr>
          <w:rFonts w:ascii="Times" w:hAnsi="Times" w:cs="Arial"/>
          <w:color w:val="000000"/>
        </w:rPr>
        <w:fldChar w:fldCharType="end"/>
      </w:r>
      <w:r w:rsidR="00053ADD" w:rsidRPr="00031F47">
        <w:rPr>
          <w:rFonts w:ascii="Times" w:hAnsi="Times" w:cs="Arial"/>
          <w:color w:val="000000"/>
        </w:rPr>
        <w:t xml:space="preserve">. The PC era left its imprint on how </w:t>
      </w:r>
      <w:ins w:id="1" w:author="Paul Muir" w:date="2015-11-21T08:14:00Z">
        <w:r w:rsidR="00BE5C5B">
          <w:rPr>
            <w:rFonts w:ascii="Times" w:hAnsi="Times" w:cs="Arial"/>
            <w:color w:val="000000"/>
          </w:rPr>
          <w:t>researchers analyze</w:t>
        </w:r>
        <w:r w:rsidR="00053ADD" w:rsidRPr="00031F47">
          <w:rPr>
            <w:rFonts w:ascii="Times" w:hAnsi="Times" w:cs="Arial"/>
            <w:color w:val="000000"/>
          </w:rPr>
          <w:t xml:space="preserve"> </w:t>
        </w:r>
      </w:ins>
      <w:r w:rsidR="00053ADD" w:rsidRPr="00031F47">
        <w:rPr>
          <w:rFonts w:ascii="Times" w:hAnsi="Times" w:cs="Arial"/>
          <w:color w:val="000000"/>
        </w:rPr>
        <w:t>sequence data</w:t>
      </w:r>
      <w:ins w:id="2" w:author="Paul Muir" w:date="2015-11-21T08:14:00Z">
        <w:r w:rsidR="00B06C15">
          <w:rPr>
            <w:rFonts w:ascii="Times" w:hAnsi="Times" w:cs="Arial"/>
            <w:color w:val="000000"/>
          </w:rPr>
          <w:t>.</w:t>
        </w:r>
      </w:ins>
      <w:del w:id="3" w:author="Paul Muir" w:date="2015-11-21T08:14:00Z">
        <w:r w:rsidR="00053ADD" w:rsidRPr="00031F47">
          <w:rPr>
            <w:rFonts w:ascii="Times" w:hAnsi="Times" w:cs="Arial"/>
            <w:color w:val="000000"/>
          </w:rPr>
          <w:delText xml:space="preserve"> </w:delText>
        </w:r>
        <w:r w:rsidR="00ED7903">
          <w:rPr>
            <w:rFonts w:ascii="Times" w:hAnsi="Times" w:cs="Arial"/>
            <w:color w:val="000000"/>
          </w:rPr>
          <w:delText>are</w:delText>
        </w:r>
        <w:r w:rsidR="00ED7903" w:rsidRPr="00031F47">
          <w:rPr>
            <w:rFonts w:ascii="Times" w:hAnsi="Times" w:cs="Arial"/>
            <w:color w:val="000000"/>
          </w:rPr>
          <w:delText xml:space="preserve"> </w:delText>
        </w:r>
        <w:r w:rsidR="00053ADD" w:rsidRPr="00031F47">
          <w:rPr>
            <w:rFonts w:ascii="Times" w:hAnsi="Times" w:cs="Arial"/>
            <w:color w:val="000000"/>
          </w:rPr>
          <w:delText>anal</w:delText>
        </w:r>
        <w:r w:rsidR="00B06C15">
          <w:rPr>
            <w:rFonts w:ascii="Times" w:hAnsi="Times" w:cs="Arial"/>
            <w:color w:val="000000"/>
          </w:rPr>
          <w:delText>yzed.</w:delText>
        </w:r>
      </w:del>
      <w:r w:rsidR="00B06C15">
        <w:rPr>
          <w:rFonts w:ascii="Times" w:hAnsi="Times" w:cs="Arial"/>
          <w:color w:val="000000"/>
        </w:rPr>
        <w:t xml:space="preserve"> In the 1980</w:t>
      </w:r>
      <w:r w:rsidR="00053ADD" w:rsidRPr="00031F47">
        <w:rPr>
          <w:rFonts w:ascii="Times" w:hAnsi="Times" w:cs="Arial"/>
          <w:color w:val="000000"/>
        </w:rPr>
        <w:t xml:space="preserve">s </w:t>
      </w:r>
      <w:r w:rsidR="00ED7903">
        <w:rPr>
          <w:rFonts w:ascii="Times" w:hAnsi="Times" w:cs="Arial"/>
          <w:color w:val="000000"/>
        </w:rPr>
        <w:t xml:space="preserve">communal </w:t>
      </w:r>
      <w:r w:rsidR="00053ADD" w:rsidRPr="00031F47">
        <w:rPr>
          <w:rFonts w:ascii="Times" w:hAnsi="Times" w:cs="Arial"/>
          <w:color w:val="000000"/>
        </w:rPr>
        <w:t>sequence databases were developed</w:t>
      </w:r>
      <w:r w:rsidR="00C21613">
        <w:rPr>
          <w:rFonts w:ascii="Times" w:hAnsi="Times" w:cs="Arial"/>
          <w:color w:val="000000"/>
        </w:rPr>
        <w:t xml:space="preserve"> </w:t>
      </w:r>
      <w:r w:rsidR="00C21613">
        <w:rPr>
          <w:rFonts w:ascii="Times" w:hAnsi="Times" w:cs="Arial"/>
          <w:color w:val="000000"/>
        </w:rPr>
        <w:fldChar w:fldCharType="begin">
          <w:fldData xml:space="preserve">PEVuZE5vdGU+PENpdGU+PEF1dGhvcj5HZW9yZ2U8L0F1dGhvcj48WWVhcj4xOTg2PC9ZZWFyPjxS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</w:fldData>
        </w:fldChar>
      </w:r>
      <w:r w:rsidR="00F0465C">
        <w:rPr>
          <w:rFonts w:ascii="Times" w:hAnsi="Times" w:cs="Arial"/>
          <w:color w:val="000000"/>
        </w:rPr>
        <w:instrText xml:space="preserve"> ADDIN EN.CITE </w:instrText>
      </w:r>
      <w:r w:rsidR="00F0465C">
        <w:rPr>
          <w:rFonts w:ascii="Times" w:hAnsi="Times" w:cs="Arial"/>
          <w:color w:val="000000"/>
        </w:rPr>
        <w:fldChar w:fldCharType="begin">
          <w:fldData xml:space="preserve">PEVuZE5vdGU+PENpdGU+PEF1dGhvcj5HZW9yZ2U8L0F1dGhvcj48WWVhcj4xOTg2PC9ZZWFyPjxS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</w:fldData>
        </w:fldChar>
      </w:r>
      <w:r w:rsidR="00F0465C">
        <w:rPr>
          <w:rFonts w:ascii="Times" w:hAnsi="Times" w:cs="Arial"/>
          <w:color w:val="000000"/>
        </w:rPr>
        <w:instrText xml:space="preserve"> ADDIN EN.CITE.DATA </w:instrText>
      </w:r>
      <w:r w:rsidR="00F0465C">
        <w:rPr>
          <w:rFonts w:ascii="Times" w:hAnsi="Times" w:cs="Arial"/>
          <w:color w:val="000000"/>
        </w:rPr>
      </w:r>
      <w:r w:rsidR="00F0465C">
        <w:rPr>
          <w:rFonts w:ascii="Times" w:hAnsi="Times" w:cs="Arial"/>
          <w:color w:val="000000"/>
        </w:rPr>
        <w:fldChar w:fldCharType="end"/>
      </w:r>
      <w:r w:rsidR="00C21613">
        <w:rPr>
          <w:rFonts w:ascii="Times" w:hAnsi="Times" w:cs="Arial"/>
          <w:color w:val="000000"/>
        </w:rPr>
      </w:r>
      <w:r w:rsidR="00C21613">
        <w:rPr>
          <w:rFonts w:ascii="Times" w:hAnsi="Times" w:cs="Arial"/>
          <w:color w:val="000000"/>
        </w:rPr>
        <w:fldChar w:fldCharType="separate"/>
      </w:r>
      <w:r w:rsidR="00F0465C">
        <w:rPr>
          <w:rFonts w:ascii="Times" w:hAnsi="Times" w:cs="Arial"/>
          <w:noProof/>
          <w:color w:val="000000"/>
        </w:rPr>
        <w:t>(5, 6)</w:t>
      </w:r>
      <w:r w:rsidR="00C21613">
        <w:rPr>
          <w:rFonts w:ascii="Times" w:hAnsi="Times" w:cs="Arial"/>
          <w:color w:val="000000"/>
        </w:rPr>
        <w:fldChar w:fldCharType="end"/>
      </w:r>
      <w:r w:rsidR="00ED7903">
        <w:rPr>
          <w:rFonts w:ascii="Times" w:hAnsi="Times" w:cs="Arial"/>
          <w:color w:val="000000"/>
        </w:rPr>
        <w:t>,</w:t>
      </w:r>
      <w:r w:rsidR="00053ADD" w:rsidRPr="00031F47">
        <w:rPr>
          <w:rFonts w:ascii="Times" w:hAnsi="Times" w:cs="Arial"/>
          <w:color w:val="000000"/>
        </w:rPr>
        <w:t xml:space="preserve"> </w:t>
      </w:r>
      <w:r w:rsidR="00ED7903">
        <w:rPr>
          <w:rFonts w:ascii="Times" w:hAnsi="Times" w:cs="Arial"/>
          <w:color w:val="000000"/>
        </w:rPr>
        <w:t>h</w:t>
      </w:r>
      <w:r w:rsidR="00053ADD" w:rsidRPr="00031F47">
        <w:rPr>
          <w:rFonts w:ascii="Times" w:hAnsi="Times" w:cs="Arial"/>
          <w:color w:val="000000"/>
        </w:rPr>
        <w:t>owever most investigator</w:t>
      </w:r>
      <w:r w:rsidR="00ED7903">
        <w:rPr>
          <w:rFonts w:ascii="Times" w:hAnsi="Times" w:cs="Arial"/>
          <w:color w:val="000000"/>
        </w:rPr>
        <w:t>s</w:t>
      </w:r>
      <w:r w:rsidR="00053ADD" w:rsidRPr="00031F47">
        <w:rPr>
          <w:rFonts w:ascii="Times" w:hAnsi="Times" w:cs="Arial"/>
          <w:color w:val="000000"/>
        </w:rPr>
        <w:t xml:space="preserve"> </w:t>
      </w:r>
      <w:r w:rsidR="004E3E38">
        <w:rPr>
          <w:rFonts w:ascii="Times" w:hAnsi="Times" w:cs="Arial"/>
          <w:color w:val="000000"/>
        </w:rPr>
        <w:t>worked with data scales that</w:t>
      </w:r>
      <w:r w:rsidR="00053ADD" w:rsidRPr="00031F47">
        <w:rPr>
          <w:rFonts w:ascii="Times" w:hAnsi="Times" w:cs="Arial"/>
          <w:color w:val="000000"/>
        </w:rPr>
        <w:t xml:space="preserve"> could be </w:t>
      </w:r>
      <w:r w:rsidR="004B59C0" w:rsidRPr="00031F47">
        <w:rPr>
          <w:rFonts w:ascii="Times" w:hAnsi="Times" w:cs="Arial"/>
          <w:color w:val="000000"/>
        </w:rPr>
        <w:t>transferred to</w:t>
      </w:r>
      <w:r w:rsidR="00053ADD" w:rsidRPr="00031F47">
        <w:rPr>
          <w:rFonts w:ascii="Times" w:hAnsi="Times" w:cs="Arial"/>
          <w:color w:val="000000"/>
        </w:rPr>
        <w:t xml:space="preserve"> and processed on a local client. </w:t>
      </w:r>
      <w:r w:rsidR="004E3E38">
        <w:rPr>
          <w:rFonts w:ascii="Times" w:hAnsi="Times" w:cs="Arial"/>
          <w:color w:val="000000"/>
        </w:rPr>
        <w:t>In the 1990s t</w:t>
      </w:r>
      <w:r w:rsidR="00053ADD" w:rsidRPr="00031F47">
        <w:rPr>
          <w:rFonts w:ascii="Times" w:hAnsi="Times" w:cs="Arial"/>
          <w:color w:val="000000"/>
        </w:rPr>
        <w:t xml:space="preserve">he rise of the </w:t>
      </w:r>
      <w:r w:rsidR="00856F65" w:rsidRPr="00031F47">
        <w:rPr>
          <w:rFonts w:ascii="Times" w:hAnsi="Times" w:cs="Arial"/>
          <w:color w:val="000000"/>
        </w:rPr>
        <w:t>I</w:t>
      </w:r>
      <w:r w:rsidR="00053ADD" w:rsidRPr="00031F47">
        <w:rPr>
          <w:rFonts w:ascii="Times" w:hAnsi="Times" w:cs="Arial"/>
          <w:color w:val="000000"/>
        </w:rPr>
        <w:t xml:space="preserve">nternet </w:t>
      </w:r>
      <w:r w:rsidR="004E3E38">
        <w:rPr>
          <w:rFonts w:ascii="Times" w:hAnsi="Times" w:cs="Arial"/>
          <w:color w:val="000000"/>
        </w:rPr>
        <w:t xml:space="preserve">facilitated </w:t>
      </w:r>
      <w:ins w:id="4" w:author="Paul Muir" w:date="2015-11-21T08:14:00Z">
        <w:r w:rsidR="00BE5C5B">
          <w:rPr>
            <w:rFonts w:ascii="Times" w:hAnsi="Times" w:cs="Arial"/>
            <w:color w:val="000000"/>
          </w:rPr>
          <w:t>increased data</w:t>
        </w:r>
      </w:ins>
      <w:del w:id="5" w:author="Paul Muir" w:date="2015-11-21T08:14:00Z">
        <w:r w:rsidR="004E3E38">
          <w:rPr>
            <w:rFonts w:ascii="Times" w:hAnsi="Times" w:cs="Arial"/>
            <w:color w:val="000000"/>
          </w:rPr>
          <w:delText>the</w:delText>
        </w:r>
      </w:del>
      <w:r w:rsidR="004E3E38" w:rsidRPr="00031F47">
        <w:rPr>
          <w:rFonts w:ascii="Times" w:hAnsi="Times" w:cs="Arial"/>
          <w:color w:val="000000"/>
        </w:rPr>
        <w:t xml:space="preserve"> </w:t>
      </w:r>
      <w:r w:rsidR="00053ADD" w:rsidRPr="00031F47">
        <w:rPr>
          <w:rFonts w:ascii="Times" w:hAnsi="Times" w:cs="Arial"/>
          <w:color w:val="000000"/>
        </w:rPr>
        <w:t>sharing</w:t>
      </w:r>
      <w:del w:id="6" w:author="Paul Muir" w:date="2015-11-21T08:14:00Z">
        <w:r w:rsidR="00053ADD" w:rsidRPr="00031F47">
          <w:rPr>
            <w:rFonts w:ascii="Times" w:hAnsi="Times" w:cs="Arial"/>
            <w:color w:val="000000"/>
          </w:rPr>
          <w:delText xml:space="preserve"> of sequence data</w:delText>
        </w:r>
      </w:del>
      <w:r w:rsidR="00053ADD" w:rsidRPr="00031F47">
        <w:rPr>
          <w:rFonts w:ascii="Times" w:hAnsi="Times" w:cs="Arial"/>
          <w:color w:val="000000"/>
        </w:rPr>
        <w:t xml:space="preserve"> and </w:t>
      </w:r>
      <w:r w:rsidR="004E3E38">
        <w:rPr>
          <w:rFonts w:ascii="Times" w:hAnsi="Times" w:cs="Arial"/>
          <w:color w:val="000000"/>
        </w:rPr>
        <w:t xml:space="preserve">analysis techniques began to shift to </w:t>
      </w:r>
      <w:r w:rsidR="00053ADD" w:rsidRPr="00031F47">
        <w:rPr>
          <w:rFonts w:ascii="Times" w:hAnsi="Times" w:cs="Arial"/>
          <w:color w:val="000000"/>
        </w:rPr>
        <w:t xml:space="preserve">programs hosted on websites </w:t>
      </w:r>
      <w:r w:rsidR="007B3A09" w:rsidRPr="00031F47">
        <w:rPr>
          <w:rFonts w:ascii="Times" w:hAnsi="Times" w:cs="Arial"/>
          <w:color w:val="000000"/>
        </w:rPr>
        <w:t>onto which</w:t>
      </w:r>
      <w:r w:rsidR="00866281" w:rsidRPr="00031F47">
        <w:rPr>
          <w:rFonts w:ascii="Times" w:hAnsi="Times" w:cs="Arial"/>
          <w:color w:val="000000"/>
        </w:rPr>
        <w:t xml:space="preserve"> data</w:t>
      </w:r>
      <w:r w:rsidR="007B3A09" w:rsidRPr="00031F47">
        <w:rPr>
          <w:rFonts w:ascii="Times" w:hAnsi="Times" w:cs="Arial"/>
          <w:color w:val="000000"/>
        </w:rPr>
        <w:t xml:space="preserve"> </w:t>
      </w:r>
      <w:r w:rsidR="00053ADD" w:rsidRPr="00031F47">
        <w:rPr>
          <w:rFonts w:ascii="Times" w:hAnsi="Times" w:cs="Arial"/>
          <w:color w:val="000000"/>
        </w:rPr>
        <w:t xml:space="preserve">would then be uploaded </w:t>
      </w:r>
      <w:r w:rsidR="007B3A09" w:rsidRPr="00031F47">
        <w:rPr>
          <w:rFonts w:ascii="Times" w:hAnsi="Times" w:cs="Arial"/>
          <w:color w:val="000000"/>
        </w:rPr>
        <w:t>and analyzed</w:t>
      </w:r>
      <w:r w:rsidR="00C21613">
        <w:rPr>
          <w:rFonts w:ascii="Times" w:hAnsi="Times" w:cs="Arial"/>
          <w:color w:val="000000"/>
        </w:rPr>
        <w:t xml:space="preserve"> </w:t>
      </w:r>
      <w:r w:rsidR="00C21613">
        <w:rPr>
          <w:rFonts w:ascii="Times" w:hAnsi="Times" w:cs="Arial"/>
          <w:color w:val="000000"/>
        </w:rPr>
        <w:fldChar w:fldCharType="begin"/>
      </w:r>
      <w:r w:rsidR="00F0465C">
        <w:rPr>
          <w:rFonts w:ascii="Times" w:hAnsi="Times" w:cs="Arial"/>
          <w:color w:val="000000"/>
        </w:rPr>
        <w:instrText xml:space="preserve"> ADDIN EN.CITE &lt;EndNote&gt;&lt;Cite&gt;&lt;Author&gt;Gouet&lt;/Author&gt;&lt;Year&gt;1999&lt;/Year&gt;&lt;RecNum&gt;173&lt;/RecNum&gt;&lt;DisplayText&gt;(7)&lt;/DisplayText&gt;&lt;record&gt;&lt;rec-number&gt;173&lt;/rec-number&gt;&lt;foreign-keys&gt;&lt;key app="EN" db-id="fwvvf5dv6eefx3eevt1v0ffg0ved2dpwszr5" timestamp="1445372099"&gt;173&lt;/key&gt;&lt;/foreign-keys&gt;&lt;ref-type name="Journal Article"&gt;17&lt;/ref-type&gt;&lt;contributors&gt;&lt;authors&gt;&lt;author&gt;Gouet, P.&lt;/author&gt;&lt;author&gt;Courcelle, E.&lt;/author&gt;&lt;author&gt;Stuart, D. I.&lt;/author&gt;&lt;author&gt;Metoz, F.&lt;/author&gt;&lt;/authors&gt;&lt;/contributors&gt;&lt;auth-address&gt;Laboratory of Molecular Biophysics, The Rex Richards Building, South Parks Road, Oxford OX1 3QU, UK. gouet@ipbs.fr&lt;/auth-address&gt;&lt;titles&gt;&lt;title&gt;ESPript: analysis of multiple sequence alignments in PostScript&lt;/title&gt;&lt;secondary-title&gt;Bioinformatics&lt;/secondary-title&gt;&lt;/titles&gt;&lt;periodical&gt;&lt;full-title&gt;Bioinformatics&lt;/full-title&gt;&lt;abbr-1&gt;Bioinformatics&lt;/abbr-1&gt;&lt;/periodical&gt;&lt;pages&gt;305-8&lt;/pages&gt;&lt;volume&gt;15&lt;/volume&gt;&lt;number&gt;4&lt;/number&gt;&lt;keywords&gt;&lt;keyword&gt;Amino Acid Sequence&lt;/keyword&gt;&lt;keyword&gt;Molecular Sequence Data&lt;/keyword&gt;&lt;keyword&gt;Protein Structure, Secondary&lt;/keyword&gt;&lt;keyword&gt;Proteins/*chemistry&lt;/keyword&gt;&lt;keyword&gt;Sequence Alignment/*methods&lt;/keyword&gt;&lt;keyword&gt;*Software&lt;/keyword&gt;&lt;/keywords&gt;&lt;dates&gt;&lt;year&gt;1999&lt;/year&gt;&lt;pub-dates&gt;&lt;date&gt;Apr&lt;/date&gt;&lt;/pub-dates&gt;&lt;/dates&gt;&lt;isbn&gt;1367-4803 (Print)&amp;#xD;1367-4803 (Linking)&lt;/isbn&gt;&lt;accession-num&gt;10320398&lt;/accession-num&gt;&lt;urls&gt;&lt;related-urls&gt;&lt;url&gt;http://www.ncbi.nlm.nih.gov/pubmed/10320398&lt;/url&gt;&lt;/related-urls&gt;&lt;/urls&gt;&lt;/record&gt;&lt;/Cite&gt;&lt;/EndNote&gt;</w:instrText>
      </w:r>
      <w:r w:rsidR="00C21613">
        <w:rPr>
          <w:rFonts w:ascii="Times" w:hAnsi="Times" w:cs="Arial"/>
          <w:color w:val="000000"/>
        </w:rPr>
        <w:fldChar w:fldCharType="separate"/>
      </w:r>
      <w:r w:rsidR="00F0465C">
        <w:rPr>
          <w:rFonts w:ascii="Times" w:hAnsi="Times" w:cs="Arial"/>
          <w:noProof/>
          <w:color w:val="000000"/>
        </w:rPr>
        <w:t>(7)</w:t>
      </w:r>
      <w:r w:rsidR="00C21613">
        <w:rPr>
          <w:rFonts w:ascii="Times" w:hAnsi="Times" w:cs="Arial"/>
          <w:color w:val="000000"/>
        </w:rPr>
        <w:fldChar w:fldCharType="end"/>
      </w:r>
      <w:r w:rsidR="00053ADD" w:rsidRPr="00031F47">
        <w:rPr>
          <w:rFonts w:ascii="Times" w:hAnsi="Times" w:cs="Arial"/>
          <w:color w:val="000000"/>
        </w:rPr>
        <w:t xml:space="preserve">. </w:t>
      </w:r>
      <w:del w:id="7" w:author="Paul Muir" w:date="2015-11-21T08:14:00Z">
        <w:r w:rsidR="00053ADD" w:rsidRPr="00031F47">
          <w:rPr>
            <w:rFonts w:ascii="Times" w:hAnsi="Times" w:cs="Arial"/>
            <w:color w:val="000000"/>
          </w:rPr>
          <w:delText>These conditions coupled with the increasing availability of reference genomes for various species</w:delText>
        </w:r>
        <w:r w:rsidR="004E3E38">
          <w:rPr>
            <w:rFonts w:ascii="Times" w:hAnsi="Times" w:cs="Arial"/>
            <w:color w:val="000000"/>
          </w:rPr>
          <w:delText>,</w:delText>
        </w:r>
        <w:r w:rsidR="00053ADD" w:rsidRPr="00031F47">
          <w:rPr>
            <w:rFonts w:ascii="Times" w:hAnsi="Times" w:cs="Arial"/>
            <w:color w:val="000000"/>
          </w:rPr>
          <w:delText xml:space="preserve"> including human</w:delText>
        </w:r>
        <w:r w:rsidR="004E3E38">
          <w:rPr>
            <w:rFonts w:ascii="Times" w:hAnsi="Times" w:cs="Arial"/>
            <w:color w:val="000000"/>
          </w:rPr>
          <w:delText>,</w:delText>
        </w:r>
        <w:r w:rsidR="00053ADD" w:rsidRPr="00031F47">
          <w:rPr>
            <w:rFonts w:ascii="Times" w:hAnsi="Times" w:cs="Arial"/>
            <w:color w:val="000000"/>
          </w:rPr>
          <w:delText xml:space="preserve"> created an </w:delText>
        </w:r>
        <w:r w:rsidR="0011401A">
          <w:rPr>
            <w:rFonts w:ascii="Times" w:hAnsi="Times" w:cs="Arial"/>
            <w:color w:val="000000"/>
          </w:rPr>
          <w:delText>ecosystem</w:delText>
        </w:r>
        <w:r w:rsidR="004E3E38" w:rsidRPr="00031F47">
          <w:rPr>
            <w:rFonts w:ascii="Times" w:hAnsi="Times" w:cs="Arial"/>
            <w:color w:val="000000"/>
          </w:rPr>
          <w:delText xml:space="preserve"> </w:delText>
        </w:r>
        <w:r w:rsidR="00053ADD" w:rsidRPr="00031F47">
          <w:rPr>
            <w:rFonts w:ascii="Times" w:hAnsi="Times" w:cs="Arial"/>
            <w:color w:val="000000"/>
          </w:rPr>
          <w:delText>in which researchers could better query the existing sequencing knowledge base and situate their work within it</w:delText>
        </w:r>
        <w:r w:rsidR="00656197" w:rsidRPr="00031F47">
          <w:rPr>
            <w:rFonts w:ascii="Times" w:hAnsi="Times" w:cs="Arial"/>
            <w:color w:val="000000"/>
          </w:rPr>
          <w:delText xml:space="preserve"> </w:delText>
        </w:r>
        <w:r w:rsidR="00656197" w:rsidRPr="00031F47">
          <w:rPr>
            <w:rFonts w:ascii="Times" w:hAnsi="Times" w:cs="Arial"/>
            <w:color w:val="000000"/>
          </w:rPr>
          <w:fldChar w:fldCharType="begin"/>
        </w:r>
        <w:r w:rsidR="00F0465C">
          <w:rPr>
            <w:rFonts w:ascii="Times" w:hAnsi="Times" w:cs="Arial"/>
            <w:color w:val="000000"/>
          </w:rPr>
          <w:delInstrText xml:space="preserve"> ADDIN EN.CITE &lt;EndNote&gt;&lt;Cite&gt;&lt;Author&gt;Stevens&lt;/Author&gt;&lt;Year&gt;2013&lt;/Year&gt;&lt;RecNum&gt;127&lt;/RecNum&gt;&lt;DisplayText&gt;(4)&lt;/DisplayText&gt;&lt;record&gt;&lt;rec-number&gt;127&lt;/rec-number&gt;&lt;foreign-keys&gt;&lt;key app="EN" db-id="fwvvf5dv6eefx3eevt1v0ffg0ved2dpwszr5" timestamp="1442870572"&gt;127&lt;/key&gt;&lt;/foreign-keys&gt;&lt;ref-type name="Book"&gt;6&lt;/ref-type&gt;&lt;contributors&gt;&lt;authors&gt;&lt;author&gt;Stevens, Hallam&lt;/author&gt;&lt;/authors&gt;&lt;/contributors&gt;&lt;titles&gt;&lt;title&gt;Life out of sequence : a data-driven history of bioinformatics&lt;/title&gt;&lt;/titles&gt;&lt;pages&gt;294 pages&lt;/pages&gt;&lt;keywords&gt;&lt;keyword&gt;Bioinformatics History.&lt;/keyword&gt;&lt;/keywords&gt;&lt;dates&gt;&lt;year&gt;2013&lt;/year&gt;&lt;/dates&gt;&lt;pub-location&gt;Chicago&lt;/pub-location&gt;&lt;publisher&gt;The University of Chicago Press&lt;/publisher&gt;&lt;isbn&gt;9780226080178 (cloth alk. paper)&amp;#xD;9780226080208 (pbk. alk. paper)&lt;/isbn&gt;&lt;accession-num&gt;17658460&lt;/accession-num&gt;&lt;urls&gt;&lt;/urls&gt;&lt;/record&gt;&lt;/Cite&gt;&lt;/EndNote&gt;</w:delInstrText>
        </w:r>
        <w:r w:rsidR="00656197" w:rsidRPr="00031F47">
          <w:rPr>
            <w:rFonts w:ascii="Times" w:hAnsi="Times" w:cs="Arial"/>
            <w:color w:val="000000"/>
          </w:rPr>
          <w:fldChar w:fldCharType="separate"/>
        </w:r>
        <w:r w:rsidR="00F0465C">
          <w:rPr>
            <w:rFonts w:ascii="Times" w:hAnsi="Times" w:cs="Arial"/>
            <w:noProof/>
            <w:color w:val="000000"/>
          </w:rPr>
          <w:delText>(4)</w:delText>
        </w:r>
        <w:r w:rsidR="00656197" w:rsidRPr="00031F47">
          <w:rPr>
            <w:rFonts w:ascii="Times" w:hAnsi="Times" w:cs="Arial"/>
            <w:color w:val="000000"/>
          </w:rPr>
          <w:fldChar w:fldCharType="end"/>
        </w:r>
        <w:r w:rsidR="00053ADD" w:rsidRPr="00031F47">
          <w:rPr>
            <w:rFonts w:ascii="Times" w:hAnsi="Times" w:cs="Arial"/>
            <w:color w:val="000000"/>
          </w:rPr>
          <w:delText>.</w:delText>
        </w:r>
        <w:r w:rsidR="00656197" w:rsidRPr="00031F47">
          <w:rPr>
            <w:rFonts w:ascii="Times" w:hAnsi="Times" w:cs="Arial"/>
            <w:color w:val="000000"/>
          </w:rPr>
          <w:delText xml:space="preserve"> </w:delText>
        </w:r>
      </w:del>
    </w:p>
    <w:p w14:paraId="1750CDD5" w14:textId="035AFF1B" w:rsidR="00053ADD" w:rsidRPr="00031F47" w:rsidRDefault="00053ADD" w:rsidP="00053ADD">
      <w:pPr>
        <w:spacing w:before="200"/>
        <w:rPr>
          <w:rFonts w:ascii="Times" w:hAnsi="Times" w:cs="Arial"/>
          <w:color w:val="000000"/>
        </w:rPr>
      </w:pPr>
      <w:r w:rsidRPr="00031F47">
        <w:rPr>
          <w:rFonts w:ascii="Times" w:hAnsi="Times" w:cs="Arial"/>
          <w:color w:val="000000"/>
        </w:rPr>
        <w:t xml:space="preserve">The </w:t>
      </w:r>
      <w:r w:rsidR="00F0465C">
        <w:rPr>
          <w:rFonts w:ascii="Times" w:hAnsi="Times" w:cs="Arial"/>
          <w:color w:val="000000"/>
        </w:rPr>
        <w:t>most recent</w:t>
      </w:r>
      <w:r w:rsidRPr="00031F47">
        <w:rPr>
          <w:rFonts w:ascii="Times" w:hAnsi="Times" w:cs="Arial"/>
          <w:color w:val="000000"/>
        </w:rPr>
        <w:t xml:space="preserve"> big chang</w:t>
      </w:r>
      <w:r w:rsidR="00167184" w:rsidRPr="00031F47">
        <w:rPr>
          <w:rFonts w:ascii="Times" w:hAnsi="Times" w:cs="Arial"/>
          <w:color w:val="000000"/>
        </w:rPr>
        <w:t>e occurred in the mid 2000s with</w:t>
      </w:r>
      <w:r w:rsidRPr="00031F47">
        <w:rPr>
          <w:rFonts w:ascii="Times" w:hAnsi="Times" w:cs="Arial"/>
          <w:color w:val="000000"/>
        </w:rPr>
        <w:t xml:space="preserve"> the advent</w:t>
      </w:r>
      <w:r w:rsidR="004B59C0" w:rsidRPr="00031F47">
        <w:rPr>
          <w:rFonts w:ascii="Times" w:hAnsi="Times" w:cs="Arial"/>
          <w:color w:val="000000"/>
        </w:rPr>
        <w:t xml:space="preserve"> of cloud computing and</w:t>
      </w:r>
      <w:r w:rsidRPr="00031F47">
        <w:rPr>
          <w:rFonts w:ascii="Times" w:hAnsi="Times" w:cs="Arial"/>
          <w:color w:val="000000"/>
        </w:rPr>
        <w:t xml:space="preserve"> next generation sequencing (NGS)</w:t>
      </w:r>
      <w:r w:rsidR="004B59C0" w:rsidRPr="00031F47">
        <w:rPr>
          <w:rFonts w:ascii="Times" w:hAnsi="Times" w:cs="Arial"/>
          <w:color w:val="000000"/>
        </w:rPr>
        <w:t>, which</w:t>
      </w:r>
      <w:r w:rsidRPr="00031F47">
        <w:rPr>
          <w:rFonts w:ascii="Times" w:hAnsi="Times" w:cs="Arial"/>
          <w:color w:val="000000"/>
        </w:rPr>
        <w:t xml:space="preserve"> led to a dramatic increase in the scale of datasets (see box on increase in </w:t>
      </w:r>
      <w:r w:rsidRPr="00370296">
        <w:rPr>
          <w:rFonts w:ascii="Times" w:hAnsi="Times" w:cs="Arial"/>
          <w:color w:val="000000"/>
        </w:rPr>
        <w:t>sequencing)</w:t>
      </w:r>
      <w:r w:rsidR="004A4D04">
        <w:rPr>
          <w:rFonts w:ascii="Times" w:hAnsi="Times" w:cs="Arial"/>
          <w:color w:val="000000"/>
        </w:rPr>
        <w:t xml:space="preserve"> </w:t>
      </w:r>
      <w:r w:rsidR="00370296" w:rsidRPr="00370296">
        <w:rPr>
          <w:rFonts w:ascii="Times" w:hAnsi="Times" w:cs="Arial"/>
          <w:color w:val="000000"/>
        </w:rPr>
        <w:fldChar w:fldCharType="begin">
          <w:fldData xml:space="preserve">PEVuZE5vdGU+PENpdGU+PEF1dGhvcj5TdGV2ZW5zPC9BdXRob3I+PFllYXI+MjAxMzwvWWVhcj48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</w:fldData>
        </w:fldChar>
      </w:r>
      <w:r w:rsidR="00F0465C">
        <w:rPr>
          <w:rFonts w:ascii="Times" w:hAnsi="Times" w:cs="Arial"/>
          <w:color w:val="000000"/>
        </w:rPr>
        <w:instrText xml:space="preserve"> ADDIN EN.CITE </w:instrText>
      </w:r>
      <w:r w:rsidR="00F0465C">
        <w:rPr>
          <w:rFonts w:ascii="Times" w:hAnsi="Times" w:cs="Arial"/>
          <w:color w:val="000000"/>
        </w:rPr>
        <w:fldChar w:fldCharType="begin">
          <w:fldData xml:space="preserve">PEVuZE5vdGU+PENpdGU+PEF1dGhvcj5TdGV2ZW5zPC9BdXRob3I+PFllYXI+MjAxMzwvWWVhcj48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</w:fldData>
        </w:fldChar>
      </w:r>
      <w:r w:rsidR="00F0465C">
        <w:rPr>
          <w:rFonts w:ascii="Times" w:hAnsi="Times" w:cs="Arial"/>
          <w:color w:val="000000"/>
        </w:rPr>
        <w:instrText xml:space="preserve"> ADDIN EN.CITE.DATA </w:instrText>
      </w:r>
      <w:r w:rsidR="00F0465C">
        <w:rPr>
          <w:rFonts w:ascii="Times" w:hAnsi="Times" w:cs="Arial"/>
          <w:color w:val="000000"/>
        </w:rPr>
      </w:r>
      <w:r w:rsidR="00F0465C">
        <w:rPr>
          <w:rFonts w:ascii="Times" w:hAnsi="Times" w:cs="Arial"/>
          <w:color w:val="000000"/>
        </w:rPr>
        <w:fldChar w:fldCharType="end"/>
      </w:r>
      <w:r w:rsidR="00370296" w:rsidRPr="00370296">
        <w:rPr>
          <w:rFonts w:ascii="Times" w:hAnsi="Times" w:cs="Arial"/>
          <w:color w:val="000000"/>
        </w:rPr>
      </w:r>
      <w:r w:rsidR="00370296" w:rsidRPr="00370296">
        <w:rPr>
          <w:rFonts w:ascii="Times" w:hAnsi="Times" w:cs="Arial"/>
          <w:color w:val="000000"/>
        </w:rPr>
        <w:fldChar w:fldCharType="separate"/>
      </w:r>
      <w:r w:rsidR="00F0465C">
        <w:rPr>
          <w:rFonts w:ascii="Times" w:hAnsi="Times" w:cs="Arial"/>
          <w:noProof/>
          <w:color w:val="000000"/>
        </w:rPr>
        <w:t>(4, 8)</w:t>
      </w:r>
      <w:r w:rsidR="00370296" w:rsidRPr="00370296">
        <w:rPr>
          <w:rFonts w:ascii="Times" w:hAnsi="Times" w:cs="Arial"/>
          <w:color w:val="000000"/>
        </w:rPr>
        <w:fldChar w:fldCharType="end"/>
      </w:r>
      <w:r w:rsidR="00812D5D" w:rsidRPr="00370296">
        <w:rPr>
          <w:rFonts w:ascii="Times" w:hAnsi="Times"/>
          <w:color w:val="000000"/>
        </w:rPr>
        <w:t>.</w:t>
      </w:r>
      <w:r w:rsidR="00812D5D" w:rsidRPr="00370296">
        <w:rPr>
          <w:rFonts w:ascii="Times" w:hAnsi="Times" w:cs="Arial"/>
          <w:color w:val="000000"/>
        </w:rPr>
        <w:t xml:space="preserve"> </w:t>
      </w:r>
      <w:r w:rsidR="00866281" w:rsidRPr="00370296">
        <w:rPr>
          <w:rFonts w:ascii="Times" w:hAnsi="Times" w:cs="Arial"/>
          <w:color w:val="000000"/>
        </w:rPr>
        <w:t>This</w:t>
      </w:r>
      <w:r w:rsidR="00866281" w:rsidRPr="00031F47">
        <w:rPr>
          <w:rFonts w:ascii="Times" w:hAnsi="Times" w:cs="Arial"/>
          <w:color w:val="000000"/>
        </w:rPr>
        <w:t xml:space="preserve"> necessitated changes in the</w:t>
      </w:r>
      <w:r w:rsidRPr="00031F47">
        <w:rPr>
          <w:rFonts w:ascii="Times" w:hAnsi="Times" w:cs="Arial"/>
          <w:color w:val="000000"/>
        </w:rPr>
        <w:t xml:space="preserve"> </w:t>
      </w:r>
      <w:r w:rsidR="00866281" w:rsidRPr="00031F47">
        <w:rPr>
          <w:rFonts w:ascii="Times" w:hAnsi="Times" w:cs="Arial"/>
          <w:color w:val="000000"/>
        </w:rPr>
        <w:t xml:space="preserve">storage </w:t>
      </w:r>
      <w:r w:rsidRPr="00031F47">
        <w:rPr>
          <w:rFonts w:ascii="Times" w:hAnsi="Times" w:cs="Arial"/>
          <w:color w:val="000000"/>
        </w:rPr>
        <w:t>infrastructure</w:t>
      </w:r>
      <w:r w:rsidR="004E3E38">
        <w:rPr>
          <w:rFonts w:ascii="Times" w:hAnsi="Times" w:cs="Arial"/>
          <w:color w:val="000000"/>
        </w:rPr>
        <w:t>;</w:t>
      </w:r>
      <w:r w:rsidR="00A31812">
        <w:rPr>
          <w:rFonts w:ascii="Times" w:hAnsi="Times" w:cs="Arial"/>
          <w:color w:val="000000"/>
        </w:rPr>
        <w:t xml:space="preserve"> </w:t>
      </w:r>
      <w:r w:rsidR="004E3E38">
        <w:rPr>
          <w:rFonts w:ascii="Times" w:hAnsi="Times" w:cs="Arial"/>
          <w:color w:val="000000"/>
        </w:rPr>
        <w:t>d</w:t>
      </w:r>
      <w:r w:rsidR="00812D5D" w:rsidRPr="00031F47">
        <w:rPr>
          <w:rFonts w:ascii="Times" w:hAnsi="Times" w:cs="Arial"/>
          <w:color w:val="000000"/>
        </w:rPr>
        <w:t xml:space="preserve">atabases such as </w:t>
      </w:r>
      <w:r w:rsidRPr="00031F47">
        <w:rPr>
          <w:rFonts w:ascii="Times" w:hAnsi="Times" w:cs="Arial"/>
          <w:color w:val="000000"/>
        </w:rPr>
        <w:t>the</w:t>
      </w:r>
      <w:r w:rsidR="00812D5D" w:rsidRPr="00031F47">
        <w:rPr>
          <w:rFonts w:ascii="Times" w:hAnsi="Times" w:cs="Arial"/>
          <w:color w:val="000000"/>
        </w:rPr>
        <w:t xml:space="preserve"> European Nucleotide Archive</w:t>
      </w:r>
      <w:r w:rsidR="00746DBA">
        <w:rPr>
          <w:rFonts w:ascii="Times" w:hAnsi="Times" w:cs="Arial"/>
          <w:color w:val="000000"/>
        </w:rPr>
        <w:t xml:space="preserve"> </w:t>
      </w:r>
      <w:r w:rsidR="00746DBA">
        <w:rPr>
          <w:rFonts w:ascii="Times" w:hAnsi="Times" w:cs="Arial"/>
          <w:color w:val="000000"/>
        </w:rPr>
        <w:fldChar w:fldCharType="begin"/>
      </w:r>
      <w:r w:rsidR="00F0465C">
        <w:rPr>
          <w:rFonts w:ascii="Times" w:hAnsi="Times" w:cs="Arial"/>
          <w:color w:val="000000"/>
        </w:rPr>
        <w:instrText xml:space="preserve"> ADDIN EN.CITE &lt;EndNote&gt;&lt;Cite&gt;&lt;Author&gt;Leinonen&lt;/Author&gt;&lt;Year&gt;2011&lt;/Year&gt;&lt;RecNum&gt;164&lt;/RecNum&gt;&lt;DisplayText&gt;(9)&lt;/DisplayText&gt;&lt;record&gt;&lt;rec-number&gt;164&lt;/rec-number&gt;&lt;foreign-keys&gt;&lt;key app="EN" db-id="fwvvf5dv6eefx3eevt1v0ffg0ved2dpwszr5" timestamp="1445371179"&gt;164&lt;/key&gt;&lt;/foreign-keys&gt;&lt;ref-type name="Journal Article"&gt;17&lt;/ref-type&gt;&lt;contributors&gt;&lt;authors&gt;&lt;author&gt;Leinonen, R.&lt;/author&gt;&lt;author&gt;Akhtar, R.&lt;/author&gt;&lt;author&gt;Birney, E.&lt;/author&gt;&lt;author&gt;Bower, L.&lt;/author&gt;&lt;author&gt;Cerdeno-Tarraga, A.&lt;/author&gt;&lt;author&gt;Cheng, Y.&lt;/author&gt;&lt;author&gt;Cleland, I.&lt;/author&gt;&lt;author&gt;Faruque, N.&lt;/author&gt;&lt;author&gt;Goodgame, N.&lt;/author&gt;&lt;author&gt;Gibson, R.&lt;/author&gt;&lt;author&gt;Hoad, G.&lt;/author&gt;&lt;author&gt;Jang, M.&lt;/author&gt;&lt;author&gt;Pakseresht, N.&lt;/author&gt;&lt;author&gt;Plaister, S.&lt;/author&gt;&lt;author&gt;Radhakrishnan, R.&lt;/author&gt;&lt;author&gt;Reddy, K.&lt;/author&gt;&lt;author&gt;Sobhany, S.&lt;/author&gt;&lt;author&gt;Ten Hoopen, P.&lt;/author&gt;&lt;author&gt;Vaughan, R.&lt;/author&gt;&lt;author&gt;Zalunin, V.&lt;/author&gt;&lt;author&gt;Cochrane, G.&lt;/author&gt;&lt;/authors&gt;&lt;/contributors&gt;&lt;auth-address&gt;European Bioinformatics Institute, Wellcome Trust Genome Campus, Hinxton, Cambridge CB10 1SD, UK. rasko@ebi.ac.uk&lt;/auth-address&gt;&lt;titles&gt;&lt;title&gt;The European Nucleotide Archive&lt;/title&gt;&lt;secondary-title&gt;Nucleic Acids Res&lt;/secondary-title&gt;&lt;/titles&gt;&lt;periodical&gt;&lt;full-title&gt;Nucleic Acids Res&lt;/full-title&gt;&lt;abbr-1&gt;Nucleic acids research&lt;/abbr-1&gt;&lt;/periodical&gt;&lt;pages&gt;D28-31&lt;/pages&gt;&lt;volume&gt;39&lt;/volume&gt;&lt;number&gt;Database issue&lt;/number&gt;&lt;keywords&gt;&lt;keyword&gt;*Base Sequence&lt;/keyword&gt;&lt;keyword&gt;*Databases, Nucleic Acid&lt;/keyword&gt;&lt;keyword&gt;Europe&lt;/keyword&gt;&lt;keyword&gt;High-Throughput Nucleotide Sequencing&lt;/keyword&gt;&lt;keyword&gt;Molecular Sequence Annotation&lt;/keyword&gt;&lt;/keywords&gt;&lt;dates&gt;&lt;year&gt;2011&lt;/year&gt;&lt;pub-dates&gt;&lt;date&gt;Jan&lt;/date&gt;&lt;/pub-dates&gt;&lt;/dates&gt;&lt;isbn&gt;1362-4962 (Electronic)&amp;#xD;0305-1048 (Linking)&lt;/isbn&gt;&lt;accession-num&gt;20972220&lt;/accession-num&gt;&lt;urls&gt;&lt;related-urls&gt;&lt;url&gt;http://www.ncbi.nlm.nih.gov/pubmed/20972220&lt;/url&gt;&lt;/related-urls&gt;&lt;/urls&gt;&lt;custom2&gt;PMC3013801&lt;/custom2&gt;&lt;electronic-resource-num&gt;10.1093/nar/gkq967&lt;/electronic-resource-num&gt;&lt;/record&gt;&lt;/Cite&gt;&lt;/EndNote&gt;</w:instrText>
      </w:r>
      <w:r w:rsidR="00746DBA">
        <w:rPr>
          <w:rFonts w:ascii="Times" w:hAnsi="Times" w:cs="Arial"/>
          <w:color w:val="000000"/>
        </w:rPr>
        <w:fldChar w:fldCharType="separate"/>
      </w:r>
      <w:r w:rsidR="00F0465C">
        <w:rPr>
          <w:rFonts w:ascii="Times" w:hAnsi="Times" w:cs="Arial"/>
          <w:noProof/>
          <w:color w:val="000000"/>
        </w:rPr>
        <w:t>(9)</w:t>
      </w:r>
      <w:r w:rsidR="00746DBA">
        <w:rPr>
          <w:rFonts w:ascii="Times" w:hAnsi="Times" w:cs="Arial"/>
          <w:color w:val="000000"/>
        </w:rPr>
        <w:fldChar w:fldCharType="end"/>
      </w:r>
      <w:r w:rsidR="00812D5D" w:rsidRPr="00031F47">
        <w:rPr>
          <w:rFonts w:ascii="Times" w:hAnsi="Times" w:cs="Arial"/>
          <w:color w:val="000000"/>
        </w:rPr>
        <w:t xml:space="preserve"> and </w:t>
      </w:r>
      <w:r w:rsidR="00866281" w:rsidRPr="00031F47">
        <w:rPr>
          <w:rFonts w:ascii="Times" w:hAnsi="Times" w:cs="Arial"/>
          <w:color w:val="000000"/>
        </w:rPr>
        <w:t>the Sequence Read Archive (SRA)</w:t>
      </w:r>
      <w:r w:rsidR="00746DBA">
        <w:rPr>
          <w:rFonts w:ascii="Times" w:hAnsi="Times" w:cs="Arial"/>
          <w:color w:val="000000"/>
        </w:rPr>
        <w:t xml:space="preserve"> </w:t>
      </w:r>
      <w:r w:rsidR="00B81D52">
        <w:rPr>
          <w:rFonts w:ascii="Times" w:hAnsi="Times" w:cs="Arial"/>
          <w:color w:val="000000"/>
        </w:rPr>
        <w:fldChar w:fldCharType="begin"/>
      </w:r>
      <w:r w:rsidR="00F0465C">
        <w:rPr>
          <w:rFonts w:ascii="Times" w:hAnsi="Times" w:cs="Arial"/>
          <w:color w:val="000000"/>
        </w:rPr>
        <w:instrText xml:space="preserve"> ADDIN EN.CITE &lt;EndNote&gt;&lt;Cite&gt;&lt;Author&gt;Leinonen&lt;/Author&gt;&lt;Year&gt;2011&lt;/Year&gt;&lt;RecNum&gt;165&lt;/RecNum&gt;&lt;DisplayText&gt;(10)&lt;/DisplayText&gt;&lt;record&gt;&lt;rec-number&gt;165&lt;/rec-number&gt;&lt;foreign-keys&gt;&lt;key app="EN" db-id="fwvvf5dv6eefx3eevt1v0ffg0ved2dpwszr5" timestamp="1445371334"&gt;165&lt;/key&gt;&lt;/foreign-keys&gt;&lt;ref-type name="Journal Article"&gt;17&lt;/ref-type&gt;&lt;contributors&gt;&lt;authors&gt;&lt;author&gt;Leinonen, R.&lt;/author&gt;&lt;author&gt;Sugawara, H.&lt;/author&gt;&lt;author&gt;Shumway, M.&lt;/author&gt;&lt;author&gt;International Nucleotide Sequence Database, Collaboration&lt;/author&gt;&lt;/authors&gt;&lt;/contributors&gt;&lt;auth-address&gt;European Bioinformatics Institute, Wellcome Trust Genome Campus, Hinxton, Cambridge CB10 1SD, UK. rasko@ebi.ac.uk&lt;/auth-address&gt;&lt;titles&gt;&lt;title&gt;The sequence read archive&lt;/title&gt;&lt;secondary-title&gt;Nucleic Acids Res&lt;/secondary-title&gt;&lt;/titles&gt;&lt;periodical&gt;&lt;full-title&gt;Nucleic Acids Res&lt;/full-title&gt;&lt;abbr-1&gt;Nucleic acids research&lt;/abbr-1&gt;&lt;/periodical&gt;&lt;pages&gt;D19-21&lt;/pages&gt;&lt;volume&gt;39&lt;/volume&gt;&lt;number&gt;Database issue&lt;/number&gt;&lt;keywords&gt;&lt;keyword&gt;*Databases, Nucleic Acid&lt;/keyword&gt;&lt;keyword&gt;*High-Throughput Nucleotide Sequencing&lt;/keyword&gt;&lt;/keywords&gt;&lt;dates&gt;&lt;year&gt;2011&lt;/year&gt;&lt;pub-dates&gt;&lt;date&gt;Jan&lt;/date&gt;&lt;/pub-dates&gt;&lt;/dates&gt;&lt;isbn&gt;1362-4962 (Electronic)&amp;#xD;0305-1048 (Linking)&lt;/isbn&gt;&lt;accession-num&gt;21062823&lt;/accession-num&gt;&lt;urls&gt;&lt;related-urls&gt;&lt;url&gt;http://www.ncbi.nlm.nih.gov/pubmed/21062823&lt;/url&gt;&lt;/related-urls&gt;&lt;/urls&gt;&lt;custom2&gt;PMC3013647&lt;/custom2&gt;&lt;electronic-resource-num&gt;10.1093/nar/gkq1019&lt;/electronic-resource-num&gt;&lt;/record&gt;&lt;/Cite&gt;&lt;/EndNote&gt;</w:instrText>
      </w:r>
      <w:r w:rsidR="00B81D52">
        <w:rPr>
          <w:rFonts w:ascii="Times" w:hAnsi="Times" w:cs="Arial"/>
          <w:color w:val="000000"/>
        </w:rPr>
        <w:fldChar w:fldCharType="separate"/>
      </w:r>
      <w:r w:rsidR="00F0465C">
        <w:rPr>
          <w:rFonts w:ascii="Times" w:hAnsi="Times" w:cs="Arial"/>
          <w:noProof/>
          <w:color w:val="000000"/>
        </w:rPr>
        <w:t>(10)</w:t>
      </w:r>
      <w:r w:rsidR="00B81D52">
        <w:rPr>
          <w:rFonts w:ascii="Times" w:hAnsi="Times" w:cs="Arial"/>
          <w:color w:val="000000"/>
        </w:rPr>
        <w:fldChar w:fldCharType="end"/>
      </w:r>
      <w:r w:rsidR="00812D5D" w:rsidRPr="00031F47">
        <w:rPr>
          <w:rFonts w:ascii="Times" w:hAnsi="Times" w:cs="Arial"/>
          <w:color w:val="000000"/>
        </w:rPr>
        <w:t xml:space="preserve"> were</w:t>
      </w:r>
      <w:r w:rsidRPr="00031F47">
        <w:rPr>
          <w:rFonts w:ascii="Times" w:hAnsi="Times" w:cs="Arial"/>
          <w:color w:val="000000"/>
        </w:rPr>
        <w:t xml:space="preserve"> created to store and organize high throughput sequencing data generated for research purposes. The </w:t>
      </w:r>
      <w:r w:rsidR="00812D5D" w:rsidRPr="00031F47">
        <w:rPr>
          <w:rFonts w:ascii="Times" w:hAnsi="Times" w:cs="Arial"/>
          <w:color w:val="000000"/>
        </w:rPr>
        <w:t>SRA</w:t>
      </w:r>
      <w:r w:rsidRPr="00031F47">
        <w:rPr>
          <w:rFonts w:ascii="Times" w:hAnsi="Times" w:cs="Arial"/>
          <w:color w:val="000000"/>
        </w:rPr>
        <w:t xml:space="preserve"> has grown significantly since its creatio</w:t>
      </w:r>
      <w:r w:rsidR="00304CDD" w:rsidRPr="00031F47">
        <w:rPr>
          <w:rFonts w:ascii="Times" w:hAnsi="Times" w:cs="Arial"/>
          <w:color w:val="000000"/>
        </w:rPr>
        <w:t>n in 2007</w:t>
      </w:r>
      <w:r w:rsidR="004E3E38">
        <w:rPr>
          <w:rFonts w:ascii="Times" w:hAnsi="Times" w:cs="Arial"/>
          <w:color w:val="000000"/>
        </w:rPr>
        <w:t>,</w:t>
      </w:r>
      <w:r w:rsidR="00304CDD" w:rsidRPr="00031F47">
        <w:rPr>
          <w:rFonts w:ascii="Times" w:hAnsi="Times" w:cs="Arial"/>
          <w:color w:val="000000"/>
        </w:rPr>
        <w:t xml:space="preserve"> now contain</w:t>
      </w:r>
      <w:r w:rsidR="004E3E38">
        <w:rPr>
          <w:rFonts w:ascii="Times" w:hAnsi="Times" w:cs="Arial"/>
          <w:color w:val="000000"/>
        </w:rPr>
        <w:t>ing</w:t>
      </w:r>
      <w:r w:rsidR="00304CDD" w:rsidRPr="00031F47">
        <w:rPr>
          <w:rFonts w:ascii="Times" w:hAnsi="Times" w:cs="Arial"/>
          <w:color w:val="000000"/>
        </w:rPr>
        <w:t xml:space="preserve"> </w:t>
      </w:r>
      <w:r w:rsidR="00D24363" w:rsidRPr="00031F47">
        <w:rPr>
          <w:rFonts w:ascii="Times" w:hAnsi="Times" w:cs="Arial"/>
          <w:color w:val="000000"/>
        </w:rPr>
        <w:t xml:space="preserve">almost </w:t>
      </w:r>
      <w:r w:rsidR="004F3D21">
        <w:rPr>
          <w:rFonts w:ascii="Times" w:hAnsi="Times" w:cs="Arial"/>
          <w:color w:val="000000"/>
        </w:rPr>
        <w:t>four</w:t>
      </w:r>
      <w:r w:rsidR="00304CDD" w:rsidRPr="00031F47">
        <w:rPr>
          <w:rFonts w:ascii="Times" w:hAnsi="Times" w:cs="Arial"/>
          <w:color w:val="000000"/>
        </w:rPr>
        <w:t xml:space="preserve"> peta</w:t>
      </w:r>
      <w:r w:rsidRPr="00031F47">
        <w:rPr>
          <w:rFonts w:ascii="Times" w:hAnsi="Times" w:cs="Arial"/>
          <w:color w:val="000000"/>
        </w:rPr>
        <w:t>bases</w:t>
      </w:r>
      <w:r w:rsidR="00304CDD" w:rsidRPr="00031F47">
        <w:rPr>
          <w:rFonts w:ascii="Times" w:hAnsi="Times" w:cs="Arial"/>
          <w:color w:val="000000"/>
        </w:rPr>
        <w:t xml:space="preserve"> </w:t>
      </w:r>
      <w:r w:rsidRPr="00031F47">
        <w:rPr>
          <w:rFonts w:ascii="Times" w:hAnsi="Times" w:cs="Arial"/>
          <w:color w:val="000000"/>
        </w:rPr>
        <w:t xml:space="preserve">approximately half of </w:t>
      </w:r>
      <w:r w:rsidR="005678DE">
        <w:rPr>
          <w:rFonts w:ascii="Times" w:hAnsi="Times" w:cs="Arial"/>
          <w:color w:val="000000"/>
        </w:rPr>
        <w:t xml:space="preserve">which are </w:t>
      </w:r>
      <w:r w:rsidRPr="00031F47">
        <w:rPr>
          <w:rFonts w:ascii="Times" w:hAnsi="Times" w:cs="Arial"/>
          <w:color w:val="000000"/>
        </w:rPr>
        <w:t>open access</w:t>
      </w:r>
      <w:r w:rsidR="00574634">
        <w:rPr>
          <w:rFonts w:ascii="Times" w:hAnsi="Times" w:cs="Arial"/>
          <w:color w:val="000000"/>
        </w:rPr>
        <w:t xml:space="preserve"> </w:t>
      </w:r>
      <w:r w:rsidR="00574634">
        <w:rPr>
          <w:rFonts w:ascii="Times" w:hAnsi="Times" w:cs="Arial"/>
          <w:color w:val="000000"/>
        </w:rPr>
        <w:fldChar w:fldCharType="begin"/>
      </w:r>
      <w:r w:rsidR="00F0465C">
        <w:rPr>
          <w:rFonts w:ascii="Times" w:hAnsi="Times" w:cs="Arial"/>
          <w:color w:val="000000"/>
        </w:rPr>
        <w:instrText xml:space="preserve"> ADDIN EN.CITE &lt;EndNote&gt;&lt;Cite&gt;&lt;Year&gt;2015&lt;/Year&gt;&lt;RecNum&gt;140&lt;/RecNum&gt;&lt;DisplayText&gt;(11)&lt;/DisplayText&gt;&lt;record&gt;&lt;rec-number&gt;140&lt;/rec-number&gt;&lt;foreign-keys&gt;&lt;key app="EN" db-id="fwvvf5dv6eefx3eevt1v0ffg0ved2dpwszr5" timestamp="1445224592"&gt;140&lt;/key&gt;&lt;/foreign-keys&gt;&lt;ref-type name="Web Page"&gt;12&lt;/ref-type&gt;&lt;contributors&gt;&lt;/contributors&gt;&lt;titles&gt;&lt;title&gt;Sequence Read Archive : NCBI/NLM/NIH&lt;/title&gt;&lt;short-title&gt;Overview : Main : Sequence Read Archive : NCBI/NLM/NIH&lt;/short-title&gt;&lt;/titles&gt;&lt;volume&gt;2015&lt;/volume&gt;&lt;number&gt;10/15/2015&lt;/number&gt;&lt;keywords&gt;&lt;keyword&gt;:&lt;/keyword&gt;&lt;/keywords&gt;&lt;dates&gt;&lt;year&gt;2015&lt;/year&gt;&lt;pub-dates&gt;&lt;date&gt;10/13/2015&lt;/date&gt;&lt;/pub-dates&gt;&lt;/dates&gt;&lt;publisher&gt;NIH&lt;/publisher&gt;&lt;urls&gt;&lt;related-urls&gt;&lt;url&gt;http://www.ncbi.nlm.nih.gov/Traces/sra/&lt;/url&gt;&lt;/related-urls&gt;&lt;/urls&gt;&lt;/record&gt;&lt;/Cite&gt;&lt;/EndNote&gt;</w:instrText>
      </w:r>
      <w:r w:rsidR="00574634">
        <w:rPr>
          <w:rFonts w:ascii="Times" w:hAnsi="Times" w:cs="Arial"/>
          <w:color w:val="000000"/>
        </w:rPr>
        <w:fldChar w:fldCharType="separate"/>
      </w:r>
      <w:r w:rsidR="00F0465C">
        <w:rPr>
          <w:rFonts w:ascii="Times" w:hAnsi="Times" w:cs="Arial"/>
          <w:noProof/>
          <w:color w:val="000000"/>
        </w:rPr>
        <w:t>(11)</w:t>
      </w:r>
      <w:r w:rsidR="00574634">
        <w:rPr>
          <w:rFonts w:ascii="Times" w:hAnsi="Times" w:cs="Arial"/>
          <w:color w:val="000000"/>
        </w:rPr>
        <w:fldChar w:fldCharType="end"/>
      </w:r>
      <w:r w:rsidRPr="00031F47">
        <w:rPr>
          <w:rFonts w:ascii="Times" w:hAnsi="Times" w:cs="Arial"/>
          <w:color w:val="000000"/>
        </w:rPr>
        <w:t>. These datasets</w:t>
      </w:r>
      <w:r w:rsidR="00866281" w:rsidRPr="00031F47">
        <w:rPr>
          <w:rFonts w:ascii="Times" w:hAnsi="Times" w:cs="Arial"/>
          <w:color w:val="000000"/>
        </w:rPr>
        <w:t xml:space="preserve"> pres</w:t>
      </w:r>
      <w:r w:rsidR="00C14410">
        <w:rPr>
          <w:rFonts w:ascii="Times" w:hAnsi="Times" w:cs="Arial"/>
          <w:color w:val="000000"/>
        </w:rPr>
        <w:t>ent a challe</w:t>
      </w:r>
      <w:r w:rsidR="00FC2B1B">
        <w:rPr>
          <w:rFonts w:ascii="Times" w:hAnsi="Times" w:cs="Arial"/>
          <w:color w:val="000000"/>
        </w:rPr>
        <w:t>nge because</w:t>
      </w:r>
      <w:r w:rsidR="00866281" w:rsidRPr="00031F47">
        <w:rPr>
          <w:rFonts w:ascii="Times" w:hAnsi="Times" w:cs="Arial"/>
          <w:color w:val="000000"/>
        </w:rPr>
        <w:t xml:space="preserve"> they</w:t>
      </w:r>
      <w:r w:rsidRPr="00031F47">
        <w:rPr>
          <w:rFonts w:ascii="Times" w:hAnsi="Times" w:cs="Arial"/>
          <w:color w:val="000000"/>
        </w:rPr>
        <w:t xml:space="preserve"> are too large for the old sharing and</w:t>
      </w:r>
      <w:r w:rsidR="00112734" w:rsidRPr="00031F47">
        <w:rPr>
          <w:rFonts w:ascii="Times" w:hAnsi="Times" w:cs="Arial"/>
          <w:color w:val="000000"/>
        </w:rPr>
        <w:t xml:space="preserve"> analysis paradigms. However</w:t>
      </w:r>
      <w:r w:rsidR="00A72BBC" w:rsidRPr="00031F47">
        <w:rPr>
          <w:rFonts w:ascii="Times" w:hAnsi="Times" w:cs="Arial"/>
          <w:color w:val="000000"/>
        </w:rPr>
        <w:t xml:space="preserve"> </w:t>
      </w:r>
      <w:r w:rsidR="00E86797" w:rsidRPr="00031F47">
        <w:rPr>
          <w:rFonts w:ascii="Times" w:hAnsi="Times" w:cs="Arial"/>
          <w:color w:val="000000"/>
        </w:rPr>
        <w:t>recent innovations in computational technologies</w:t>
      </w:r>
      <w:r w:rsidR="00E2077F" w:rsidRPr="00031F47">
        <w:rPr>
          <w:rFonts w:ascii="Times" w:hAnsi="Times" w:cs="Arial"/>
          <w:color w:val="000000"/>
        </w:rPr>
        <w:t xml:space="preserve"> and approaches</w:t>
      </w:r>
      <w:r w:rsidR="00112734" w:rsidRPr="00031F47">
        <w:rPr>
          <w:rFonts w:ascii="Times" w:hAnsi="Times" w:cs="Arial"/>
          <w:color w:val="000000"/>
        </w:rPr>
        <w:t>,</w:t>
      </w:r>
      <w:r w:rsidR="00E86797" w:rsidRPr="00031F47">
        <w:rPr>
          <w:rFonts w:ascii="Times" w:hAnsi="Times" w:cs="Arial"/>
          <w:color w:val="000000"/>
        </w:rPr>
        <w:t xml:space="preserve"> especially</w:t>
      </w:r>
      <w:r w:rsidRPr="00031F47">
        <w:rPr>
          <w:rFonts w:ascii="Times" w:hAnsi="Times" w:cs="Arial"/>
          <w:color w:val="000000"/>
        </w:rPr>
        <w:t xml:space="preserve"> the rise</w:t>
      </w:r>
      <w:r w:rsidR="00EA6CF6" w:rsidRPr="00031F47">
        <w:rPr>
          <w:rFonts w:ascii="Times" w:hAnsi="Times" w:cs="Arial"/>
          <w:color w:val="000000"/>
        </w:rPr>
        <w:t xml:space="preserve"> of</w:t>
      </w:r>
      <w:r w:rsidRPr="00031F47">
        <w:rPr>
          <w:rFonts w:ascii="Times" w:hAnsi="Times" w:cs="Arial"/>
          <w:color w:val="000000"/>
        </w:rPr>
        <w:t xml:space="preserve"> cloud computing</w:t>
      </w:r>
      <w:r w:rsidR="00656197" w:rsidRPr="00031F47">
        <w:rPr>
          <w:rFonts w:ascii="Times" w:hAnsi="Times" w:cs="Arial"/>
          <w:color w:val="000000"/>
        </w:rPr>
        <w:t>,</w:t>
      </w:r>
      <w:r w:rsidRPr="00031F47">
        <w:rPr>
          <w:rFonts w:ascii="Times" w:hAnsi="Times" w:cs="Arial"/>
          <w:color w:val="000000"/>
        </w:rPr>
        <w:t xml:space="preserve"> provide promising avenues for handling the vast amounts of sequence data being generated.</w:t>
      </w:r>
    </w:p>
    <w:p w14:paraId="276738F5" w14:textId="77777777" w:rsidR="004B59C0" w:rsidRPr="00031F47" w:rsidRDefault="004B59C0" w:rsidP="00053ADD">
      <w:pPr>
        <w:spacing w:before="200"/>
        <w:rPr>
          <w:rFonts w:ascii="Times" w:hAnsi="Times" w:cs="Times New Roman"/>
        </w:rPr>
      </w:pPr>
    </w:p>
    <w:p w14:paraId="11F51F5A" w14:textId="6BC52C3A" w:rsidR="00053ADD" w:rsidRPr="00031F47" w:rsidRDefault="005678DE" w:rsidP="00053ADD">
      <w:pPr>
        <w:rPr>
          <w:rFonts w:ascii="Times" w:hAnsi="Times" w:cs="Arial"/>
          <w:color w:val="000000"/>
        </w:rPr>
      </w:pPr>
      <w:r>
        <w:rPr>
          <w:rFonts w:ascii="Times" w:hAnsi="Times" w:cs="Arial"/>
          <w:b/>
          <w:bCs/>
          <w:color w:val="000000"/>
        </w:rPr>
        <w:t xml:space="preserve"> Organizing </w:t>
      </w:r>
      <w:r w:rsidR="00252EB4">
        <w:rPr>
          <w:rFonts w:ascii="Times" w:hAnsi="Times" w:cs="Arial"/>
          <w:b/>
          <w:bCs/>
          <w:color w:val="000000"/>
        </w:rPr>
        <w:t>p</w:t>
      </w:r>
      <w:r>
        <w:rPr>
          <w:rFonts w:ascii="Times" w:hAnsi="Times" w:cs="Arial"/>
          <w:b/>
          <w:bCs/>
          <w:color w:val="000000"/>
        </w:rPr>
        <w:t xml:space="preserve">rinciples </w:t>
      </w:r>
      <w:r w:rsidR="00F470F8">
        <w:rPr>
          <w:rFonts w:ascii="Times" w:hAnsi="Times" w:cs="Arial"/>
          <w:b/>
          <w:bCs/>
          <w:color w:val="000000"/>
        </w:rPr>
        <w:t>for</w:t>
      </w:r>
      <w:r>
        <w:rPr>
          <w:rFonts w:ascii="Times" w:hAnsi="Times" w:cs="Arial"/>
          <w:b/>
          <w:bCs/>
          <w:color w:val="000000"/>
        </w:rPr>
        <w:t xml:space="preserve"> </w:t>
      </w:r>
      <w:r w:rsidR="00252EB4">
        <w:rPr>
          <w:rFonts w:ascii="Times" w:hAnsi="Times" w:cs="Arial"/>
          <w:b/>
          <w:bCs/>
          <w:color w:val="000000"/>
        </w:rPr>
        <w:t>b</w:t>
      </w:r>
      <w:r>
        <w:rPr>
          <w:rFonts w:ascii="Times" w:hAnsi="Times" w:cs="Arial"/>
          <w:b/>
          <w:bCs/>
          <w:color w:val="000000"/>
        </w:rPr>
        <w:t xml:space="preserve">iocomputing </w:t>
      </w:r>
      <w:r w:rsidR="00252EB4">
        <w:rPr>
          <w:rFonts w:ascii="Times" w:hAnsi="Times" w:cs="Arial"/>
          <w:b/>
          <w:bCs/>
          <w:color w:val="000000"/>
        </w:rPr>
        <w:t>h</w:t>
      </w:r>
      <w:r>
        <w:rPr>
          <w:rFonts w:ascii="Times" w:hAnsi="Times" w:cs="Arial"/>
          <w:b/>
          <w:bCs/>
          <w:color w:val="000000"/>
        </w:rPr>
        <w:t>istory</w:t>
      </w:r>
    </w:p>
    <w:p w14:paraId="3E00DE0E" w14:textId="77777777" w:rsidR="004B59C0" w:rsidRPr="00031F47" w:rsidRDefault="004B59C0" w:rsidP="00053ADD">
      <w:pPr>
        <w:rPr>
          <w:rFonts w:ascii="Times" w:hAnsi="Times" w:cs="Times New Roman"/>
        </w:rPr>
      </w:pPr>
    </w:p>
    <w:p w14:paraId="03C0714D" w14:textId="62712240" w:rsidR="00053ADD" w:rsidRPr="00031F47" w:rsidRDefault="00053ADD" w:rsidP="00053ADD">
      <w:pPr>
        <w:rPr>
          <w:rFonts w:ascii="Times" w:hAnsi="Times" w:cs="Arial"/>
          <w:color w:val="000000"/>
        </w:rPr>
      </w:pPr>
      <w:r w:rsidRPr="00031F47">
        <w:rPr>
          <w:rFonts w:ascii="Times" w:hAnsi="Times" w:cs="Arial"/>
          <w:color w:val="000000"/>
        </w:rPr>
        <w:t>In relation to</w:t>
      </w:r>
      <w:r w:rsidR="008E08E6" w:rsidRPr="00031F47">
        <w:rPr>
          <w:rFonts w:ascii="Times" w:hAnsi="Times" w:cs="Arial"/>
          <w:color w:val="000000"/>
        </w:rPr>
        <w:t xml:space="preserve"> the</w:t>
      </w:r>
      <w:r w:rsidRPr="00031F47">
        <w:rPr>
          <w:rFonts w:ascii="Times" w:hAnsi="Times" w:cs="Arial"/>
          <w:color w:val="000000"/>
        </w:rPr>
        <w:t xml:space="preserve"> coevolution of sequencing and computing there are a number of</w:t>
      </w:r>
      <w:r w:rsidR="00A72BBC" w:rsidRPr="00031F47">
        <w:rPr>
          <w:rFonts w:ascii="Times" w:hAnsi="Times" w:cs="Arial"/>
          <w:color w:val="000000"/>
        </w:rPr>
        <w:t xml:space="preserve"> key concepts to keep in mind. </w:t>
      </w:r>
      <w:r w:rsidRPr="00031F47">
        <w:rPr>
          <w:rFonts w:ascii="Times" w:hAnsi="Times" w:cs="Arial"/>
          <w:color w:val="000000"/>
        </w:rPr>
        <w:t xml:space="preserve">First is the idea that scientific research and computing have progressed through a series of </w:t>
      </w:r>
      <w:r w:rsidR="00856F65" w:rsidRPr="00031F47">
        <w:rPr>
          <w:rFonts w:ascii="Times" w:hAnsi="Times" w:cs="Arial"/>
          <w:color w:val="000000"/>
        </w:rPr>
        <w:t xml:space="preserve">discrete </w:t>
      </w:r>
      <w:r w:rsidRPr="00031F47">
        <w:rPr>
          <w:rFonts w:ascii="Times" w:hAnsi="Times" w:cs="Arial"/>
          <w:color w:val="000000"/>
        </w:rPr>
        <w:t>paradigms driven by the technology and conceptual frameworks available at the time</w:t>
      </w:r>
      <w:r w:rsidR="005678DE">
        <w:rPr>
          <w:rFonts w:ascii="Times" w:hAnsi="Times" w:cs="Arial"/>
          <w:color w:val="000000"/>
        </w:rPr>
        <w:t xml:space="preserve">, a notion popularized by </w:t>
      </w:r>
      <w:r w:rsidRPr="00031F47">
        <w:rPr>
          <w:rFonts w:ascii="Times" w:hAnsi="Times" w:cs="Arial"/>
          <w:color w:val="000000"/>
        </w:rPr>
        <w:t>Jim Gray from Microsoft</w:t>
      </w:r>
      <w:r w:rsidR="0010458E">
        <w:rPr>
          <w:rFonts w:ascii="Times" w:hAnsi="Times" w:cs="Arial"/>
          <w:color w:val="000000"/>
        </w:rPr>
        <w:t xml:space="preserve"> </w:t>
      </w:r>
      <w:r w:rsidR="00C14410">
        <w:rPr>
          <w:rFonts w:ascii="Times" w:hAnsi="Times" w:cs="Arial"/>
          <w:color w:val="000000"/>
        </w:rPr>
        <w:fldChar w:fldCharType="begin"/>
      </w:r>
      <w:r w:rsidR="00F0465C">
        <w:rPr>
          <w:rFonts w:ascii="Times" w:hAnsi="Times" w:cs="Arial"/>
          <w:color w:val="000000"/>
        </w:rPr>
        <w:instrText xml:space="preserve"> ADDIN EN.CITE &lt;EndNote&gt;&lt;Cite&gt;&lt;Author&gt;Hey&lt;/Author&gt;&lt;Year&gt;2009&lt;/Year&gt;&lt;RecNum&gt;139&lt;/RecNum&gt;&lt;DisplayText&gt;(12)&lt;/DisplayText&gt;&lt;record&gt;&lt;rec-number&gt;139&lt;/rec-number&gt;&lt;foreign-keys&gt;&lt;key app="EN" db-id="fwvvf5dv6eefx3eevt1v0ffg0ved2dpwszr5" timestamp="1445223288"&gt;139&lt;/key&gt;&lt;/foreign-keys&gt;&lt;ref-type name="Book"&gt;6&lt;/ref-type&gt;&lt;contributors&gt;&lt;authors&gt;&lt;author&gt;Hey, A.J.G.&lt;/author&gt;&lt;author&gt;Tansley, S.&lt;/author&gt;&lt;author&gt;Tolle, K.M.&lt;/author&gt;&lt;/authors&gt;&lt;/contributors&gt;&lt;titles&gt;&lt;title&gt;The Fourth Paradigm: Data-intensive Scientific Discovery&lt;/title&gt;&lt;/titles&gt;&lt;dates&gt;&lt;year&gt;2009&lt;/year&gt;&lt;/dates&gt;&lt;publisher&gt;Microsoft Research&lt;/publisher&gt;&lt;isbn&gt;9780982544204&lt;/isbn&gt;&lt;urls&gt;&lt;related-urls&gt;&lt;url&gt;https://books.google.com/books?id=oGs_AQAAIAAJ&lt;/url&gt;&lt;/related-urls&gt;&lt;/urls&gt;&lt;/record&gt;&lt;/Cite&gt;&lt;/EndNote&gt;</w:instrText>
      </w:r>
      <w:r w:rsidR="00C14410">
        <w:rPr>
          <w:rFonts w:ascii="Times" w:hAnsi="Times" w:cs="Arial"/>
          <w:color w:val="000000"/>
        </w:rPr>
        <w:fldChar w:fldCharType="separate"/>
      </w:r>
      <w:r w:rsidR="00F0465C">
        <w:rPr>
          <w:rFonts w:ascii="Times" w:hAnsi="Times" w:cs="Arial"/>
          <w:noProof/>
          <w:color w:val="000000"/>
        </w:rPr>
        <w:t>(12)</w:t>
      </w:r>
      <w:r w:rsidR="00C14410">
        <w:rPr>
          <w:rFonts w:ascii="Times" w:hAnsi="Times" w:cs="Arial"/>
          <w:color w:val="000000"/>
        </w:rPr>
        <w:fldChar w:fldCharType="end"/>
      </w:r>
      <w:r w:rsidRPr="00C14410">
        <w:rPr>
          <w:rFonts w:ascii="Times" w:hAnsi="Times" w:cs="Arial"/>
          <w:color w:val="000000"/>
        </w:rPr>
        <w:t xml:space="preserve">. </w:t>
      </w:r>
      <w:r w:rsidR="005678DE">
        <w:rPr>
          <w:rFonts w:ascii="Times" w:hAnsi="Times" w:cs="Arial"/>
          <w:color w:val="000000"/>
        </w:rPr>
        <w:t>Gray organized his views into four paradigms of scientific research. The first two paradigms are</w:t>
      </w:r>
      <w:r w:rsidRPr="00031F47">
        <w:rPr>
          <w:rFonts w:ascii="Times" w:hAnsi="Times" w:cs="Arial"/>
          <w:color w:val="000000"/>
        </w:rPr>
        <w:t xml:space="preserve"> empirical observation and</w:t>
      </w:r>
      <w:r w:rsidR="005678DE">
        <w:rPr>
          <w:rFonts w:ascii="Times" w:hAnsi="Times" w:cs="Arial"/>
          <w:color w:val="000000"/>
        </w:rPr>
        <w:t xml:space="preserve"> </w:t>
      </w:r>
      <w:r w:rsidRPr="00031F47">
        <w:rPr>
          <w:rFonts w:ascii="Times" w:hAnsi="Times" w:cs="Arial"/>
          <w:color w:val="000000"/>
        </w:rPr>
        <w:t>attempts to identify general theories</w:t>
      </w:r>
      <w:r w:rsidR="005678DE">
        <w:rPr>
          <w:rFonts w:ascii="Times" w:hAnsi="Times" w:cs="Arial"/>
          <w:color w:val="000000"/>
        </w:rPr>
        <w:t xml:space="preserve">. </w:t>
      </w:r>
      <w:r w:rsidRPr="00031F47">
        <w:rPr>
          <w:rFonts w:ascii="Times" w:hAnsi="Times" w:cs="Arial"/>
          <w:color w:val="000000"/>
        </w:rPr>
        <w:t xml:space="preserve">Gray’s third paradigm describes </w:t>
      </w:r>
      <w:r w:rsidR="00856F65" w:rsidRPr="00031F47">
        <w:rPr>
          <w:rFonts w:ascii="Times" w:hAnsi="Times" w:cs="Arial"/>
          <w:color w:val="000000"/>
        </w:rPr>
        <w:t>the original type of</w:t>
      </w:r>
      <w:r w:rsidRPr="00031F47">
        <w:rPr>
          <w:rFonts w:ascii="Times" w:hAnsi="Times" w:cs="Arial"/>
          <w:color w:val="000000"/>
        </w:rPr>
        <w:t xml:space="preserve"> scientific </w:t>
      </w:r>
      <w:r w:rsidR="00856F65" w:rsidRPr="00031F47">
        <w:rPr>
          <w:rFonts w:ascii="Times" w:hAnsi="Times" w:cs="Arial"/>
          <w:color w:val="000000"/>
        </w:rPr>
        <w:t>computing, epitomized by</w:t>
      </w:r>
      <w:r w:rsidRPr="00031F47">
        <w:rPr>
          <w:rFonts w:ascii="Times" w:hAnsi="Times" w:cs="Arial"/>
          <w:color w:val="000000"/>
        </w:rPr>
        <w:t xml:space="preserve"> </w:t>
      </w:r>
      <w:r w:rsidR="00656197" w:rsidRPr="00031F47">
        <w:rPr>
          <w:rFonts w:ascii="Times" w:hAnsi="Times" w:cs="Arial"/>
          <w:color w:val="000000"/>
        </w:rPr>
        <w:t xml:space="preserve">large </w:t>
      </w:r>
      <w:r w:rsidR="00856F65" w:rsidRPr="00031F47">
        <w:rPr>
          <w:rFonts w:ascii="Times" w:hAnsi="Times" w:cs="Arial"/>
          <w:color w:val="000000"/>
        </w:rPr>
        <w:t xml:space="preserve">supercomputer-based </w:t>
      </w:r>
      <w:r w:rsidR="00656197" w:rsidRPr="00031F47">
        <w:rPr>
          <w:rFonts w:ascii="Times" w:hAnsi="Times" w:cs="Arial"/>
          <w:color w:val="000000"/>
        </w:rPr>
        <w:t>calculations and mode</w:t>
      </w:r>
      <w:r w:rsidRPr="00031F47">
        <w:rPr>
          <w:rFonts w:ascii="Times" w:hAnsi="Times" w:cs="Arial"/>
          <w:color w:val="000000"/>
        </w:rPr>
        <w:t>ling</w:t>
      </w:r>
      <w:r w:rsidR="006A6C08" w:rsidRPr="00031F47">
        <w:rPr>
          <w:rFonts w:ascii="Times" w:hAnsi="Times" w:cs="Arial"/>
          <w:color w:val="000000"/>
        </w:rPr>
        <w:t xml:space="preserve"> </w:t>
      </w:r>
      <w:r w:rsidR="00856F65" w:rsidRPr="00031F47">
        <w:rPr>
          <w:rFonts w:ascii="Times" w:hAnsi="Times" w:cs="Arial"/>
          <w:color w:val="000000"/>
        </w:rPr>
        <w:t>– e.g.</w:t>
      </w:r>
      <w:r w:rsidR="00EE46D8" w:rsidRPr="00031F47">
        <w:rPr>
          <w:rFonts w:ascii="Times" w:hAnsi="Times" w:cs="Arial"/>
          <w:color w:val="000000"/>
        </w:rPr>
        <w:t xml:space="preserve"> </w:t>
      </w:r>
      <w:r w:rsidRPr="00031F47">
        <w:rPr>
          <w:rFonts w:ascii="Times" w:hAnsi="Times" w:cs="Arial"/>
          <w:color w:val="000000"/>
        </w:rPr>
        <w:t>computing a rocket trajectory from a set of equations. This</w:t>
      </w:r>
      <w:r w:rsidR="00A72BBC" w:rsidRPr="00031F47">
        <w:rPr>
          <w:rFonts w:ascii="Times" w:hAnsi="Times" w:cs="Arial"/>
          <w:color w:val="000000"/>
        </w:rPr>
        <w:t xml:space="preserve"> approach</w:t>
      </w:r>
      <w:r w:rsidRPr="00031F47">
        <w:rPr>
          <w:rFonts w:ascii="Times" w:hAnsi="Times" w:cs="Arial"/>
          <w:color w:val="000000"/>
        </w:rPr>
        <w:t xml:space="preserve"> tends to favor differential equations and linear</w:t>
      </w:r>
      <w:r w:rsidR="003D5499">
        <w:rPr>
          <w:rFonts w:ascii="Times" w:hAnsi="Times" w:cs="Arial"/>
          <w:color w:val="000000"/>
        </w:rPr>
        <w:t>-</w:t>
      </w:r>
      <w:r w:rsidRPr="00031F47">
        <w:rPr>
          <w:rFonts w:ascii="Times" w:hAnsi="Times" w:cs="Arial"/>
          <w:color w:val="000000"/>
        </w:rPr>
        <w:t xml:space="preserve">algebraic types of computations. </w:t>
      </w:r>
    </w:p>
    <w:p w14:paraId="753510CE" w14:textId="77777777" w:rsidR="001F4DEA" w:rsidRPr="00031F47" w:rsidRDefault="001F4DEA" w:rsidP="00053ADD">
      <w:pPr>
        <w:rPr>
          <w:rFonts w:ascii="Times" w:hAnsi="Times" w:cs="Times New Roman"/>
        </w:rPr>
      </w:pPr>
    </w:p>
    <w:p w14:paraId="08C753E5" w14:textId="0F3257D0" w:rsidR="00053ADD" w:rsidRPr="00031F47" w:rsidRDefault="008E08E6" w:rsidP="00053ADD">
      <w:pPr>
        <w:rPr>
          <w:rFonts w:ascii="Times" w:hAnsi="Times" w:cs="Arial"/>
          <w:color w:val="000000"/>
        </w:rPr>
      </w:pPr>
      <w:r w:rsidRPr="00031F47">
        <w:rPr>
          <w:rFonts w:ascii="Times" w:hAnsi="Times" w:cs="Arial"/>
          <w:color w:val="000000"/>
        </w:rPr>
        <w:t xml:space="preserve">The fourth </w:t>
      </w:r>
      <w:r w:rsidR="00053ADD" w:rsidRPr="00031F47">
        <w:rPr>
          <w:rFonts w:ascii="Times" w:hAnsi="Times" w:cs="Arial"/>
          <w:color w:val="000000"/>
        </w:rPr>
        <w:t xml:space="preserve">paradigm is much more data intensive. </w:t>
      </w:r>
      <w:r w:rsidR="00856F65" w:rsidRPr="00031F47">
        <w:rPr>
          <w:rFonts w:ascii="Times" w:hAnsi="Times" w:cs="Arial"/>
          <w:color w:val="000000"/>
        </w:rPr>
        <w:t>Here</w:t>
      </w:r>
      <w:r w:rsidR="00053ADD" w:rsidRPr="00031F47">
        <w:rPr>
          <w:rFonts w:ascii="Times" w:hAnsi="Times" w:cs="Arial"/>
          <w:color w:val="000000"/>
        </w:rPr>
        <w:t xml:space="preserve"> the “capture, curation,</w:t>
      </w:r>
      <w:r w:rsidR="00FB1315" w:rsidRPr="00031F47">
        <w:rPr>
          <w:rFonts w:ascii="Times" w:hAnsi="Times" w:cs="Arial"/>
          <w:color w:val="000000"/>
        </w:rPr>
        <w:t xml:space="preserve"> and analysis” of</w:t>
      </w:r>
      <w:r w:rsidR="006C6766" w:rsidRPr="00031F47">
        <w:rPr>
          <w:rFonts w:ascii="Times" w:hAnsi="Times" w:cs="Arial"/>
          <w:color w:val="000000"/>
        </w:rPr>
        <w:t xml:space="preserve"> large amounts of</w:t>
      </w:r>
      <w:r w:rsidR="00FB1315" w:rsidRPr="00031F47">
        <w:rPr>
          <w:rFonts w:ascii="Times" w:hAnsi="Times" w:cs="Arial"/>
          <w:color w:val="000000"/>
        </w:rPr>
        <w:t xml:space="preserve"> information</w:t>
      </w:r>
      <w:r w:rsidR="0086276A">
        <w:rPr>
          <w:rFonts w:ascii="Times" w:hAnsi="Times" w:cs="Arial"/>
          <w:color w:val="000000"/>
        </w:rPr>
        <w:t xml:space="preserve"> fuels </w:t>
      </w:r>
      <w:r w:rsidR="0086276A" w:rsidRPr="00031F47">
        <w:rPr>
          <w:rFonts w:ascii="Times" w:hAnsi="Times" w:cs="Arial"/>
          <w:color w:val="000000"/>
        </w:rPr>
        <w:t xml:space="preserve">scientific research </w:t>
      </w:r>
      <w:r w:rsidR="00C14410">
        <w:rPr>
          <w:rFonts w:ascii="Times" w:hAnsi="Times" w:cs="Arial"/>
          <w:color w:val="000000"/>
        </w:rPr>
        <w:fldChar w:fldCharType="begin"/>
      </w:r>
      <w:r w:rsidR="00F0465C">
        <w:rPr>
          <w:rFonts w:ascii="Times" w:hAnsi="Times" w:cs="Arial"/>
          <w:color w:val="000000"/>
        </w:rPr>
        <w:instrText xml:space="preserve"> ADDIN EN.CITE &lt;EndNote&gt;&lt;Cite&gt;&lt;Author&gt;Hey&lt;/Author&gt;&lt;Year&gt;2009&lt;/Year&gt;&lt;RecNum&gt;139&lt;/RecNum&gt;&lt;DisplayText&gt;(12)&lt;/DisplayText&gt;&lt;record&gt;&lt;rec-number&gt;139&lt;/rec-number&gt;&lt;foreign-keys&gt;&lt;key app="EN" db-id="fwvvf5dv6eefx3eevt1v0ffg0ved2dpwszr5" timestamp="1445223288"&gt;139&lt;/key&gt;&lt;/foreign-keys&gt;&lt;ref-type name="Book"&gt;6&lt;/ref-type&gt;&lt;contributors&gt;&lt;authors&gt;&lt;author&gt;Hey, A.J.G.&lt;/author&gt;&lt;author&gt;Tansley, S.&lt;/author&gt;&lt;author&gt;Tolle, K.M.&lt;/author&gt;&lt;/authors&gt;&lt;/contributors&gt;&lt;titles&gt;&lt;title&gt;The Fourth Paradigm: Data-intensive Scientific Discovery&lt;/title&gt;&lt;/titles&gt;&lt;dates&gt;&lt;year&gt;2009&lt;/year&gt;&lt;/dates&gt;&lt;publisher&gt;Microsoft Research&lt;/publisher&gt;&lt;isbn&gt;9780982544204&lt;/isbn&gt;&lt;urls&gt;&lt;related-urls&gt;&lt;url&gt;https://books.google.com/books?id=oGs_AQAAIAAJ&lt;/url&gt;&lt;/related-urls&gt;&lt;/urls&gt;&lt;/record&gt;&lt;/Cite&gt;&lt;/EndNote&gt;</w:instrText>
      </w:r>
      <w:r w:rsidR="00C14410">
        <w:rPr>
          <w:rFonts w:ascii="Times" w:hAnsi="Times" w:cs="Arial"/>
          <w:color w:val="000000"/>
        </w:rPr>
        <w:fldChar w:fldCharType="separate"/>
      </w:r>
      <w:r w:rsidR="00F0465C">
        <w:rPr>
          <w:rFonts w:ascii="Times" w:hAnsi="Times" w:cs="Arial"/>
          <w:noProof/>
          <w:color w:val="000000"/>
        </w:rPr>
        <w:t>(12)</w:t>
      </w:r>
      <w:r w:rsidR="00C14410">
        <w:rPr>
          <w:rFonts w:ascii="Times" w:hAnsi="Times" w:cs="Arial"/>
          <w:color w:val="000000"/>
        </w:rPr>
        <w:fldChar w:fldCharType="end"/>
      </w:r>
      <w:r w:rsidR="00FB1315" w:rsidRPr="00031F47">
        <w:rPr>
          <w:rFonts w:ascii="Times" w:hAnsi="Times" w:cs="Arial"/>
          <w:color w:val="000000"/>
        </w:rPr>
        <w:t xml:space="preserve">. </w:t>
      </w:r>
      <w:r w:rsidR="00B33D5A" w:rsidRPr="00031F47">
        <w:rPr>
          <w:rFonts w:ascii="Times" w:hAnsi="Times" w:cs="Arial"/>
          <w:color w:val="000000"/>
        </w:rPr>
        <w:t>O</w:t>
      </w:r>
      <w:r w:rsidR="00053ADD" w:rsidRPr="00031F47">
        <w:rPr>
          <w:rFonts w:ascii="Times" w:hAnsi="Times" w:cs="Arial"/>
          <w:color w:val="000000"/>
        </w:rPr>
        <w:t xml:space="preserve">ne often </w:t>
      </w:r>
      <w:r w:rsidR="0086276A">
        <w:rPr>
          <w:rFonts w:ascii="Times" w:hAnsi="Times" w:cs="Arial"/>
          <w:color w:val="000000"/>
        </w:rPr>
        <w:t>tries</w:t>
      </w:r>
      <w:r w:rsidR="00053ADD" w:rsidRPr="00031F47">
        <w:rPr>
          <w:rFonts w:ascii="Times" w:hAnsi="Times" w:cs="Arial"/>
          <w:color w:val="000000"/>
        </w:rPr>
        <w:t xml:space="preserve"> to find patterns in </w:t>
      </w:r>
      <w:r w:rsidR="00B33D5A" w:rsidRPr="00031F47">
        <w:rPr>
          <w:rFonts w:ascii="Times" w:hAnsi="Times" w:cs="Arial"/>
          <w:color w:val="000000"/>
        </w:rPr>
        <w:t>“big data”</w:t>
      </w:r>
      <w:r w:rsidR="00053ADD" w:rsidRPr="00031F47">
        <w:rPr>
          <w:rFonts w:ascii="Times" w:hAnsi="Times" w:cs="Arial"/>
          <w:color w:val="000000"/>
        </w:rPr>
        <w:t xml:space="preserve"> and </w:t>
      </w:r>
      <w:r w:rsidR="006C6766" w:rsidRPr="00031F47">
        <w:rPr>
          <w:rFonts w:ascii="Times" w:hAnsi="Times" w:cs="Arial"/>
          <w:color w:val="000000"/>
        </w:rPr>
        <w:t>a</w:t>
      </w:r>
      <w:r w:rsidR="00053ADD" w:rsidRPr="00031F47">
        <w:rPr>
          <w:rFonts w:ascii="Times" w:hAnsi="Times" w:cs="Arial"/>
          <w:color w:val="000000"/>
        </w:rPr>
        <w:t xml:space="preserve"> premium </w:t>
      </w:r>
      <w:r w:rsidR="006C6766" w:rsidRPr="00031F47">
        <w:rPr>
          <w:rFonts w:ascii="Times" w:hAnsi="Times" w:cs="Arial"/>
          <w:color w:val="000000"/>
        </w:rPr>
        <w:t>is placed</w:t>
      </w:r>
      <w:r w:rsidR="00053ADD" w:rsidRPr="00031F47">
        <w:rPr>
          <w:rFonts w:ascii="Times" w:hAnsi="Times" w:cs="Arial"/>
          <w:color w:val="000000"/>
        </w:rPr>
        <w:t xml:space="preserve"> on </w:t>
      </w:r>
      <w:r w:rsidR="00D24363" w:rsidRPr="00031F47">
        <w:rPr>
          <w:rFonts w:ascii="Times" w:hAnsi="Times" w:cs="Arial"/>
          <w:color w:val="000000"/>
        </w:rPr>
        <w:t>resource</w:t>
      </w:r>
      <w:r w:rsidR="00053ADD" w:rsidRPr="00031F47">
        <w:rPr>
          <w:rFonts w:ascii="Times" w:hAnsi="Times" w:cs="Arial"/>
          <w:color w:val="000000"/>
        </w:rPr>
        <w:t xml:space="preserve"> interoperability and statistical pattern finding. </w:t>
      </w:r>
      <w:r w:rsidR="000D0EA1" w:rsidRPr="00031F47">
        <w:rPr>
          <w:rFonts w:ascii="Times" w:hAnsi="Times" w:cs="Arial"/>
          <w:color w:val="000000"/>
        </w:rPr>
        <w:t>I</w:t>
      </w:r>
      <w:r w:rsidR="00053ADD" w:rsidRPr="00031F47">
        <w:rPr>
          <w:rFonts w:ascii="Times" w:hAnsi="Times" w:cs="Arial"/>
          <w:color w:val="000000"/>
        </w:rPr>
        <w:t>n order to fully realize the potential of this approach to science, significant investment must be made in both the computational infrastructure to support data processing and sharing as well as providing training resources for researchers to better understand, handle, and compare large datasets.</w:t>
      </w:r>
    </w:p>
    <w:p w14:paraId="1B09EC8D" w14:textId="77777777" w:rsidR="00FD3538" w:rsidRPr="00031F47" w:rsidRDefault="00FD3538" w:rsidP="00053ADD">
      <w:pPr>
        <w:rPr>
          <w:rFonts w:ascii="Times" w:hAnsi="Times" w:cs="Times New Roman"/>
        </w:rPr>
      </w:pPr>
    </w:p>
    <w:p w14:paraId="225D04D6" w14:textId="7BBB3DCA" w:rsidR="009443ED" w:rsidRPr="00031F47" w:rsidRDefault="00053ADD" w:rsidP="0077045B">
      <w:pPr>
        <w:rPr>
          <w:rFonts w:ascii="Times" w:hAnsi="Times" w:cs="Arial"/>
          <w:color w:val="000000"/>
        </w:rPr>
      </w:pPr>
      <w:r w:rsidRPr="00031F47">
        <w:rPr>
          <w:rFonts w:ascii="Times" w:hAnsi="Times" w:cs="Arial"/>
          <w:color w:val="000000"/>
        </w:rPr>
        <w:t>The second key concept is the interplay between fixed and variable costs</w:t>
      </w:r>
      <w:r w:rsidR="0098006A" w:rsidRPr="00031F47">
        <w:rPr>
          <w:rFonts w:ascii="Times" w:hAnsi="Times" w:cs="Arial"/>
          <w:color w:val="000000"/>
        </w:rPr>
        <w:t>, especially with regard to their impact on the scaling behavior.</w:t>
      </w:r>
      <w:r w:rsidRPr="00031F47">
        <w:rPr>
          <w:rFonts w:ascii="Times" w:hAnsi="Times" w:cs="Arial"/>
          <w:color w:val="000000"/>
        </w:rPr>
        <w:t xml:space="preserve"> Much of the decrease in sequencing costs has been a result </w:t>
      </w:r>
      <w:r w:rsidR="003D5499">
        <w:rPr>
          <w:rFonts w:ascii="Times" w:hAnsi="Times" w:cs="Arial"/>
          <w:color w:val="000000"/>
        </w:rPr>
        <w:t xml:space="preserve">of a shift between these two cost structures. Next-generation sequencing </w:t>
      </w:r>
      <w:r w:rsidR="0098006A" w:rsidRPr="00031F47">
        <w:rPr>
          <w:rFonts w:ascii="Times" w:hAnsi="Times" w:cs="Arial"/>
          <w:color w:val="000000"/>
        </w:rPr>
        <w:t>introduc</w:t>
      </w:r>
      <w:r w:rsidR="003D5499">
        <w:rPr>
          <w:rFonts w:ascii="Times" w:hAnsi="Times" w:cs="Arial"/>
          <w:color w:val="000000"/>
        </w:rPr>
        <w:t xml:space="preserve">ed </w:t>
      </w:r>
      <w:r w:rsidR="0098006A" w:rsidRPr="00031F47">
        <w:rPr>
          <w:rFonts w:ascii="Times" w:hAnsi="Times" w:cs="Arial"/>
          <w:color w:val="000000"/>
        </w:rPr>
        <w:t>more efficient and complicated equipment</w:t>
      </w:r>
      <w:r w:rsidR="003D5499">
        <w:rPr>
          <w:rFonts w:ascii="Times" w:hAnsi="Times" w:cs="Arial"/>
          <w:color w:val="000000"/>
        </w:rPr>
        <w:t>,</w:t>
      </w:r>
      <w:r w:rsidR="0098006A" w:rsidRPr="00031F47">
        <w:rPr>
          <w:rFonts w:ascii="Times" w:hAnsi="Times" w:cs="Arial"/>
          <w:color w:val="000000"/>
        </w:rPr>
        <w:t xml:space="preserve"> </w:t>
      </w:r>
      <w:r w:rsidR="003D5499">
        <w:rPr>
          <w:rFonts w:ascii="Times" w:hAnsi="Times" w:cs="Arial"/>
          <w:color w:val="000000"/>
        </w:rPr>
        <w:t>increasing the</w:t>
      </w:r>
      <w:r w:rsidR="0098006A" w:rsidRPr="00031F47">
        <w:rPr>
          <w:rFonts w:ascii="Times" w:hAnsi="Times" w:cs="Arial"/>
          <w:color w:val="000000"/>
        </w:rPr>
        <w:t xml:space="preserve"> fixed cost</w:t>
      </w:r>
      <w:r w:rsidR="003D5499">
        <w:rPr>
          <w:rFonts w:ascii="Times" w:hAnsi="Times" w:cs="Arial"/>
          <w:color w:val="000000"/>
        </w:rPr>
        <w:t>. However,</w:t>
      </w:r>
      <w:r w:rsidR="009D1DCF">
        <w:rPr>
          <w:rFonts w:ascii="Times" w:hAnsi="Times" w:cs="Arial"/>
          <w:color w:val="000000"/>
        </w:rPr>
        <w:t xml:space="preserve"> </w:t>
      </w:r>
      <w:r w:rsidR="009D1DCF" w:rsidRPr="00031F47">
        <w:rPr>
          <w:rFonts w:ascii="Times" w:hAnsi="Times" w:cs="Arial"/>
          <w:color w:val="000000"/>
        </w:rPr>
        <w:t>a reduction of the variable costs of sequencing</w:t>
      </w:r>
      <w:r w:rsidR="009D1DCF">
        <w:rPr>
          <w:rFonts w:ascii="Times" w:hAnsi="Times" w:cs="Arial"/>
          <w:color w:val="000000"/>
        </w:rPr>
        <w:t xml:space="preserve"> via </w:t>
      </w:r>
      <w:r w:rsidR="009D1DCF" w:rsidRPr="00031F47">
        <w:rPr>
          <w:rFonts w:ascii="Times" w:hAnsi="Times" w:cs="Arial"/>
          <w:color w:val="000000"/>
        </w:rPr>
        <w:t>low</w:t>
      </w:r>
      <w:r w:rsidR="009D1DCF">
        <w:rPr>
          <w:rFonts w:ascii="Times" w:hAnsi="Times" w:cs="Arial"/>
          <w:color w:val="000000"/>
        </w:rPr>
        <w:t>er</w:t>
      </w:r>
      <w:r w:rsidR="009D1DCF" w:rsidRPr="00031F47">
        <w:rPr>
          <w:rFonts w:ascii="Times" w:hAnsi="Times" w:cs="Arial"/>
          <w:color w:val="000000"/>
        </w:rPr>
        <w:t xml:space="preserve"> per sample costs</w:t>
      </w:r>
      <w:r w:rsidR="009D1DCF">
        <w:rPr>
          <w:rFonts w:ascii="Times" w:hAnsi="Times" w:cs="Arial"/>
          <w:color w:val="000000"/>
        </w:rPr>
        <w:t xml:space="preserve"> has accompanied</w:t>
      </w:r>
      <w:r w:rsidR="003D5499">
        <w:rPr>
          <w:rFonts w:ascii="Times" w:hAnsi="Times" w:cs="Arial"/>
          <w:color w:val="000000"/>
        </w:rPr>
        <w:t xml:space="preserve"> this </w:t>
      </w:r>
      <w:r w:rsidR="009D1DCF">
        <w:rPr>
          <w:rFonts w:ascii="Times" w:hAnsi="Times" w:cs="Arial"/>
          <w:color w:val="000000"/>
        </w:rPr>
        <w:t>increase in fixed cost</w:t>
      </w:r>
      <w:r w:rsidR="003D5499">
        <w:rPr>
          <w:rFonts w:ascii="Times" w:hAnsi="Times" w:cs="Arial"/>
          <w:color w:val="000000"/>
        </w:rPr>
        <w:t xml:space="preserve"> </w:t>
      </w:r>
      <w:r w:rsidR="009D1DCF">
        <w:rPr>
          <w:rFonts w:ascii="Times" w:hAnsi="Times" w:cs="Arial"/>
          <w:color w:val="000000"/>
        </w:rPr>
        <w:t>and</w:t>
      </w:r>
      <w:r w:rsidR="0077045B" w:rsidRPr="00031F47">
        <w:rPr>
          <w:rFonts w:ascii="Times" w:hAnsi="Times" w:cs="Arial"/>
          <w:color w:val="000000"/>
        </w:rPr>
        <w:t xml:space="preserve"> encouraged the sequencing of an ever</w:t>
      </w:r>
      <w:r w:rsidR="007365D8" w:rsidRPr="00031F47">
        <w:rPr>
          <w:rFonts w:ascii="Times" w:hAnsi="Times" w:cs="Arial"/>
          <w:color w:val="000000"/>
        </w:rPr>
        <w:t>-</w:t>
      </w:r>
      <w:r w:rsidR="0077045B" w:rsidRPr="00031F47">
        <w:rPr>
          <w:rFonts w:ascii="Times" w:hAnsi="Times" w:cs="Arial"/>
          <w:color w:val="000000"/>
        </w:rPr>
        <w:t>greater number of samples</w:t>
      </w:r>
      <w:r w:rsidR="009443ED" w:rsidRPr="00031F47">
        <w:rPr>
          <w:rFonts w:ascii="Times" w:hAnsi="Times" w:cs="Arial"/>
          <w:color w:val="000000"/>
        </w:rPr>
        <w:t xml:space="preserve"> in order to reduce the average cost</w:t>
      </w:r>
      <w:r w:rsidR="0054163B" w:rsidRPr="00031F47">
        <w:rPr>
          <w:rFonts w:ascii="Times" w:hAnsi="Times" w:cs="Arial"/>
          <w:color w:val="000000"/>
        </w:rPr>
        <w:t xml:space="preserve"> and achieve economies of scale.</w:t>
      </w:r>
    </w:p>
    <w:p w14:paraId="45C90607" w14:textId="77777777" w:rsidR="009443ED" w:rsidRPr="00031F47" w:rsidRDefault="009443ED" w:rsidP="0077045B">
      <w:pPr>
        <w:rPr>
          <w:rFonts w:ascii="Times" w:hAnsi="Times" w:cs="Arial"/>
          <w:color w:val="000000"/>
        </w:rPr>
      </w:pPr>
    </w:p>
    <w:p w14:paraId="785B226F" w14:textId="139B6CB5" w:rsidR="0054163B" w:rsidRPr="00031F47" w:rsidRDefault="003D5499" w:rsidP="0077045B">
      <w:pPr>
        <w:rPr>
          <w:rFonts w:ascii="Times" w:hAnsi="Times" w:cs="Arial"/>
        </w:rPr>
      </w:pPr>
      <w:r>
        <w:rPr>
          <w:rFonts w:ascii="Times" w:hAnsi="Times" w:cs="Arial"/>
          <w:color w:val="000000"/>
        </w:rPr>
        <w:t>The opposite</w:t>
      </w:r>
      <w:r w:rsidR="009443ED" w:rsidRPr="00031F47">
        <w:rPr>
          <w:rFonts w:ascii="Times" w:hAnsi="Times" w:cs="Arial"/>
          <w:color w:val="000000"/>
        </w:rPr>
        <w:t xml:space="preserve"> shift </w:t>
      </w:r>
      <w:r>
        <w:rPr>
          <w:rFonts w:ascii="Times" w:hAnsi="Times" w:cs="Arial"/>
          <w:color w:val="000000"/>
        </w:rPr>
        <w:t xml:space="preserve">in cost structures </w:t>
      </w:r>
      <w:r w:rsidR="009443ED" w:rsidRPr="00031F47">
        <w:rPr>
          <w:rFonts w:ascii="Times" w:hAnsi="Times" w:cs="Arial"/>
          <w:color w:val="000000"/>
        </w:rPr>
        <w:t xml:space="preserve">is </w:t>
      </w:r>
      <w:r w:rsidR="007459C3">
        <w:rPr>
          <w:rFonts w:ascii="Times" w:hAnsi="Times" w:cs="Arial"/>
          <w:color w:val="000000"/>
        </w:rPr>
        <w:t>beginning to occur</w:t>
      </w:r>
      <w:r w:rsidR="00053ADD" w:rsidRPr="00031F47">
        <w:rPr>
          <w:rFonts w:ascii="Times" w:hAnsi="Times" w:cs="Arial"/>
          <w:color w:val="000000"/>
        </w:rPr>
        <w:t xml:space="preserve"> in the context of scientific computing. In the past</w:t>
      </w:r>
      <w:r w:rsidR="00267203">
        <w:rPr>
          <w:rFonts w:ascii="Times" w:hAnsi="Times" w:cs="Arial"/>
          <w:color w:val="000000"/>
        </w:rPr>
        <w:t>,</w:t>
      </w:r>
      <w:r w:rsidR="00053ADD" w:rsidRPr="00031F47">
        <w:rPr>
          <w:rFonts w:ascii="Times" w:hAnsi="Times" w:cs="Arial"/>
          <w:color w:val="000000"/>
        </w:rPr>
        <w:t xml:space="preserve"> computing</w:t>
      </w:r>
      <w:r w:rsidR="009443ED" w:rsidRPr="00031F47">
        <w:rPr>
          <w:rFonts w:ascii="Times" w:hAnsi="Times" w:cs="Arial"/>
          <w:color w:val="000000"/>
        </w:rPr>
        <w:t xml:space="preserve"> operated under a similar cost s</w:t>
      </w:r>
      <w:r w:rsidR="00267203">
        <w:rPr>
          <w:rFonts w:ascii="Times" w:hAnsi="Times" w:cs="Arial"/>
          <w:color w:val="000000"/>
        </w:rPr>
        <w:t>tructure as seen for sequencing.</w:t>
      </w:r>
      <w:r w:rsidR="00053ADD" w:rsidRPr="00031F47">
        <w:rPr>
          <w:rFonts w:ascii="Times" w:hAnsi="Times" w:cs="Arial"/>
          <w:color w:val="000000"/>
        </w:rPr>
        <w:t xml:space="preserve"> </w:t>
      </w:r>
      <w:r w:rsidR="00267203">
        <w:rPr>
          <w:rFonts w:ascii="Times" w:hAnsi="Times" w:cs="Arial"/>
          <w:color w:val="000000"/>
        </w:rPr>
        <w:t>T</w:t>
      </w:r>
      <w:r w:rsidR="009443ED" w:rsidRPr="00031F47">
        <w:rPr>
          <w:rFonts w:ascii="Times" w:hAnsi="Times" w:cs="Arial"/>
          <w:color w:val="000000"/>
        </w:rPr>
        <w:t xml:space="preserve">his </w:t>
      </w:r>
      <w:r w:rsidR="00053ADD" w:rsidRPr="00031F47">
        <w:rPr>
          <w:rFonts w:ascii="Times" w:hAnsi="Times" w:cs="Arial"/>
          <w:color w:val="000000"/>
        </w:rPr>
        <w:t>often involved a large fixed cost associated with purchasing a machine followed by low variable costs</w:t>
      </w:r>
      <w:r w:rsidR="0054163B" w:rsidRPr="00031F47">
        <w:rPr>
          <w:rFonts w:ascii="Times" w:hAnsi="Times" w:cs="Arial"/>
          <w:color w:val="000000"/>
        </w:rPr>
        <w:t xml:space="preserve"> for actual running of the machine (</w:t>
      </w:r>
      <w:r w:rsidR="007459C3">
        <w:rPr>
          <w:rFonts w:ascii="Times" w:hAnsi="Times" w:cs="Arial"/>
          <w:color w:val="000000"/>
        </w:rPr>
        <w:t>e.g</w:t>
      </w:r>
      <w:r w:rsidR="004A4D04">
        <w:rPr>
          <w:rFonts w:ascii="Times" w:hAnsi="Times" w:cs="Arial"/>
          <w:color w:val="000000"/>
        </w:rPr>
        <w:t>.</w:t>
      </w:r>
      <w:r w:rsidR="00AC78C6">
        <w:rPr>
          <w:rFonts w:ascii="Times" w:hAnsi="Times" w:cs="Arial"/>
          <w:color w:val="000000"/>
        </w:rPr>
        <w:t xml:space="preserve"> </w:t>
      </w:r>
      <w:r w:rsidR="0054163B" w:rsidRPr="00031F47">
        <w:rPr>
          <w:rFonts w:ascii="Times" w:hAnsi="Times" w:cs="Arial"/>
          <w:color w:val="000000"/>
        </w:rPr>
        <w:t>usually power, cooling</w:t>
      </w:r>
      <w:r w:rsidR="007459C3">
        <w:rPr>
          <w:rFonts w:ascii="Times" w:hAnsi="Times" w:cs="Arial"/>
          <w:color w:val="000000"/>
        </w:rPr>
        <w:t xml:space="preserve">, </w:t>
      </w:r>
      <w:r w:rsidR="0054163B" w:rsidRPr="00031F47">
        <w:rPr>
          <w:rFonts w:ascii="Times" w:hAnsi="Times" w:cs="Arial"/>
          <w:color w:val="000000"/>
        </w:rPr>
        <w:t>systems administration time)</w:t>
      </w:r>
      <w:r w:rsidR="00053ADD" w:rsidRPr="00031F47">
        <w:rPr>
          <w:rFonts w:ascii="Times" w:hAnsi="Times" w:cs="Arial"/>
          <w:color w:val="000000"/>
        </w:rPr>
        <w:t xml:space="preserve">. Cloud computing </w:t>
      </w:r>
      <w:r w:rsidR="007365D8" w:rsidRPr="00031F47">
        <w:rPr>
          <w:rFonts w:ascii="Times" w:hAnsi="Times" w:cs="Arial"/>
          <w:color w:val="000000"/>
        </w:rPr>
        <w:t xml:space="preserve">and </w:t>
      </w:r>
      <w:r w:rsidR="007459C3">
        <w:rPr>
          <w:rFonts w:ascii="Times" w:hAnsi="Times" w:cs="Arial"/>
          <w:color w:val="000000"/>
        </w:rPr>
        <w:t xml:space="preserve">its </w:t>
      </w:r>
      <w:r w:rsidR="007365D8" w:rsidRPr="00031F47">
        <w:rPr>
          <w:rFonts w:ascii="Times" w:hAnsi="Times" w:cs="Arial"/>
          <w:color w:val="000000"/>
        </w:rPr>
        <w:t>associated concepts such as software</w:t>
      </w:r>
      <w:r w:rsidR="003B6E98">
        <w:rPr>
          <w:rFonts w:ascii="Times" w:hAnsi="Times" w:cs="Arial"/>
          <w:color w:val="000000"/>
        </w:rPr>
        <w:t>, platform,</w:t>
      </w:r>
      <w:r w:rsidR="007365D8" w:rsidRPr="00031F47">
        <w:rPr>
          <w:rFonts w:ascii="Times" w:hAnsi="Times" w:cs="Arial"/>
          <w:color w:val="000000"/>
        </w:rPr>
        <w:t xml:space="preserve"> and infrastructure as a </w:t>
      </w:r>
      <w:r w:rsidR="007365D8" w:rsidRPr="00031F47">
        <w:rPr>
          <w:rFonts w:ascii="Times" w:hAnsi="Times" w:cs="Arial"/>
          <w:color w:val="000000" w:themeColor="text1"/>
        </w:rPr>
        <w:t>service</w:t>
      </w:r>
      <w:r w:rsidR="00516F9C" w:rsidRPr="00031F47">
        <w:rPr>
          <w:rFonts w:ascii="Times" w:hAnsi="Times" w:cs="Arial"/>
          <w:color w:val="000000" w:themeColor="text1"/>
        </w:rPr>
        <w:t xml:space="preserve"> </w:t>
      </w:r>
      <w:r w:rsidR="00053ADD" w:rsidRPr="00031F47">
        <w:rPr>
          <w:rFonts w:ascii="Times" w:hAnsi="Times" w:cs="Arial"/>
          <w:color w:val="000000" w:themeColor="text1"/>
        </w:rPr>
        <w:t>removes</w:t>
      </w:r>
      <w:r w:rsidR="00053ADD" w:rsidRPr="00031F47">
        <w:rPr>
          <w:rFonts w:ascii="Times" w:hAnsi="Times" w:cs="Arial"/>
          <w:color w:val="000000"/>
        </w:rPr>
        <w:t xml:space="preserve"> the need for a large initial fixed cost investment</w:t>
      </w:r>
      <w:r w:rsidR="00960407" w:rsidRPr="00031F47">
        <w:rPr>
          <w:rFonts w:ascii="Times" w:hAnsi="Times" w:cs="Arial"/>
          <w:color w:val="000000"/>
        </w:rPr>
        <w:t xml:space="preserve"> </w:t>
      </w:r>
      <w:r w:rsidR="00960407" w:rsidRPr="00031F47">
        <w:rPr>
          <w:rFonts w:ascii="Times" w:hAnsi="Times" w:cs="Arial"/>
          <w:color w:val="000000"/>
        </w:rPr>
        <w:fldChar w:fldCharType="begin"/>
      </w:r>
      <w:r w:rsidR="00F0465C">
        <w:rPr>
          <w:rFonts w:ascii="Times" w:hAnsi="Times" w:cs="Arial"/>
          <w:color w:val="000000"/>
        </w:rPr>
        <w:instrText xml:space="preserve"> ADDIN EN.CITE &lt;EndNote&gt;&lt;Cite&gt;&lt;Author&gt;Armbrust&lt;/Author&gt;&lt;Year&gt;2010&lt;/Year&gt;&lt;RecNum&gt;134&lt;/RecNum&gt;&lt;DisplayText&gt;(13)&lt;/DisplayText&gt;&lt;record&gt;&lt;rec-number&gt;134&lt;/rec-number&gt;&lt;foreign-keys&gt;&lt;key app="EN" db-id="fwvvf5dv6eefx3eevt1v0ffg0ved2dpwszr5" timestamp="1444167855"&gt;134&lt;/key&gt;&lt;/foreign-keys&gt;&lt;ref-type name="Journal Article"&gt;17&lt;/ref-type&gt;&lt;contributors&gt;&lt;authors&gt;&lt;author&gt;Michael Armbrust&lt;/author&gt;&lt;author&gt;Armando Fox&lt;/author&gt;&lt;author&gt;Rean Griffith&lt;/author&gt;&lt;author&gt;Anthony D. Joseph&lt;/author&gt;&lt;author&gt;Randy Katz&lt;/author&gt;&lt;author&gt;Andy Konwinski&lt;/author&gt;&lt;author&gt;Gunho Lee&lt;/author&gt;&lt;author&gt;David Patterson&lt;/author&gt;&lt;author&gt;Ariel Rabkin&lt;/author&gt;&lt;author&gt;Ion Stoica&lt;/author&gt;&lt;author&gt;Matei Zaharia&lt;/author&gt;&lt;/authors&gt;&lt;/contributors&gt;&lt;titles&gt;&lt;title&gt;A view of cloud computing&lt;/title&gt;&lt;secondary-title&gt;Commun. ACM&lt;/secondary-title&gt;&lt;/titles&gt;&lt;periodical&gt;&lt;full-title&gt;Commun. ACM&lt;/full-title&gt;&lt;/periodical&gt;&lt;pages&gt;50-58&lt;/pages&gt;&lt;volume&gt;53&lt;/volume&gt;&lt;number&gt;4&lt;/number&gt;&lt;dates&gt;&lt;year&gt;2010&lt;/year&gt;&lt;/dates&gt;&lt;isbn&gt;0001-0782&lt;/isbn&gt;&lt;urls&gt;&lt;related-urls&gt;&lt;url&gt;http://delivery.acm.org/10.1145/1730000/1721672/p50-armbrust.pdf?ip=130.132.173.186&amp;amp;id=1721672&amp;amp;acc=OPEN&amp;amp;key=AA86BE8B6928DDC7%2E25D92BB326E6095D%2E4D4702B0C3E38B35%2E6D218144511F3437&amp;amp;CFID=719497983&amp;amp;CFTOKEN=18942109&amp;amp;__acm__=1444168167_77176067c4c3466006bcb57a1a935894&lt;/url&gt;&lt;/related-urls&gt;&lt;/urls&gt;&lt;custom1&gt;1721672&lt;/custom1&gt;&lt;electronic-resource-num&gt;10.1145/1721654.1721672&lt;/electronic-resource-num&gt;&lt;/record&gt;&lt;/Cite&gt;&lt;/EndNote&gt;</w:instrText>
      </w:r>
      <w:r w:rsidR="00960407" w:rsidRPr="00031F47">
        <w:rPr>
          <w:rFonts w:ascii="Times" w:hAnsi="Times" w:cs="Arial"/>
          <w:color w:val="000000"/>
        </w:rPr>
        <w:fldChar w:fldCharType="separate"/>
      </w:r>
      <w:r w:rsidR="00F0465C">
        <w:rPr>
          <w:rFonts w:ascii="Times" w:hAnsi="Times" w:cs="Arial"/>
          <w:noProof/>
          <w:color w:val="000000"/>
        </w:rPr>
        <w:t>(13)</w:t>
      </w:r>
      <w:r w:rsidR="00960407" w:rsidRPr="00031F47">
        <w:rPr>
          <w:rFonts w:ascii="Times" w:hAnsi="Times" w:cs="Arial"/>
          <w:color w:val="000000"/>
        </w:rPr>
        <w:fldChar w:fldCharType="end"/>
      </w:r>
      <w:r w:rsidR="00053ADD" w:rsidRPr="00031F47">
        <w:rPr>
          <w:rFonts w:ascii="Times" w:hAnsi="Times" w:cs="Arial"/>
          <w:color w:val="000000"/>
        </w:rPr>
        <w:t xml:space="preserve">. However, </w:t>
      </w:r>
      <w:r w:rsidR="00053ADD" w:rsidRPr="00031F47">
        <w:rPr>
          <w:rFonts w:ascii="Times" w:hAnsi="Times" w:cs="Arial"/>
        </w:rPr>
        <w:t>the variable costs associated with cloud computing acce</w:t>
      </w:r>
      <w:r w:rsidR="008E08E6" w:rsidRPr="00031F47">
        <w:rPr>
          <w:rFonts w:ascii="Times" w:hAnsi="Times" w:cs="Arial"/>
        </w:rPr>
        <w:t xml:space="preserve">ss </w:t>
      </w:r>
      <w:r w:rsidR="007365D8" w:rsidRPr="00031F47">
        <w:rPr>
          <w:rFonts w:ascii="Times" w:hAnsi="Times" w:cs="Arial"/>
        </w:rPr>
        <w:t>can be</w:t>
      </w:r>
      <w:r w:rsidR="008E08E6" w:rsidRPr="00031F47">
        <w:rPr>
          <w:rFonts w:ascii="Times" w:hAnsi="Times" w:cs="Arial"/>
        </w:rPr>
        <w:t xml:space="preserve"> significantly higher. </w:t>
      </w:r>
      <w:r w:rsidR="007459C3">
        <w:rPr>
          <w:rFonts w:ascii="Times" w:hAnsi="Times" w:cs="Arial"/>
        </w:rPr>
        <w:t>This new</w:t>
      </w:r>
      <w:r w:rsidR="00D52817" w:rsidRPr="00031F47">
        <w:rPr>
          <w:rFonts w:ascii="Times" w:hAnsi="Times" w:cs="Arial"/>
        </w:rPr>
        <w:t xml:space="preserve"> regime in which costs scale with the amount of computational processing time places a premium on </w:t>
      </w:r>
      <w:r w:rsidR="009D1DCF">
        <w:rPr>
          <w:rFonts w:ascii="Times" w:hAnsi="Times" w:cs="Arial"/>
        </w:rPr>
        <w:t xml:space="preserve">driving down the average cost by developing </w:t>
      </w:r>
      <w:r w:rsidR="00D52817" w:rsidRPr="00031F47">
        <w:rPr>
          <w:rFonts w:ascii="Times" w:hAnsi="Times" w:cs="Arial"/>
        </w:rPr>
        <w:t>efficient</w:t>
      </w:r>
      <w:r w:rsidR="009D1DCF">
        <w:rPr>
          <w:rFonts w:ascii="Times" w:hAnsi="Times" w:cs="Arial"/>
        </w:rPr>
        <w:t xml:space="preserve"> algorithms for data processing.</w:t>
      </w:r>
    </w:p>
    <w:p w14:paraId="01B52C11" w14:textId="77777777" w:rsidR="0054163B" w:rsidRPr="00031F47" w:rsidRDefault="0054163B" w:rsidP="0077045B">
      <w:pPr>
        <w:rPr>
          <w:rFonts w:ascii="Times" w:hAnsi="Times" w:cs="Arial"/>
        </w:rPr>
      </w:pPr>
    </w:p>
    <w:p w14:paraId="2614C583" w14:textId="4141DD26" w:rsidR="004B59C0" w:rsidRPr="00031F47" w:rsidRDefault="008E08E6" w:rsidP="0077045B">
      <w:pPr>
        <w:rPr>
          <w:rFonts w:ascii="Times" w:hAnsi="Times" w:cs="Arial"/>
        </w:rPr>
      </w:pPr>
      <w:r w:rsidRPr="00031F47">
        <w:rPr>
          <w:rFonts w:ascii="Times" w:hAnsi="Times" w:cs="Arial"/>
        </w:rPr>
        <w:t>The</w:t>
      </w:r>
      <w:r w:rsidR="00053ADD" w:rsidRPr="00031F47">
        <w:rPr>
          <w:rFonts w:ascii="Times" w:hAnsi="Times" w:cs="Arial"/>
        </w:rPr>
        <w:t xml:space="preserve"> d</w:t>
      </w:r>
      <w:r w:rsidR="00516F9C" w:rsidRPr="00031F47">
        <w:rPr>
          <w:rFonts w:ascii="Times" w:hAnsi="Times" w:cs="Arial"/>
        </w:rPr>
        <w:t>ifferent cost structure of this</w:t>
      </w:r>
      <w:r w:rsidR="00053ADD" w:rsidRPr="00031F47">
        <w:rPr>
          <w:rFonts w:ascii="Times" w:hAnsi="Times" w:cs="Arial"/>
        </w:rPr>
        <w:t xml:space="preserve"> new</w:t>
      </w:r>
      <w:r w:rsidR="00516F9C" w:rsidRPr="00031F47">
        <w:rPr>
          <w:rFonts w:ascii="Times" w:hAnsi="Times" w:cs="Arial"/>
        </w:rPr>
        <w:t xml:space="preserve"> computing paradigm</w:t>
      </w:r>
      <w:r w:rsidRPr="00031F47">
        <w:rPr>
          <w:rFonts w:ascii="Times" w:hAnsi="Times" w:cs="Arial"/>
        </w:rPr>
        <w:t xml:space="preserve"> </w:t>
      </w:r>
      <w:r w:rsidR="007459C3">
        <w:rPr>
          <w:rFonts w:ascii="Times" w:hAnsi="Times" w:cs="Arial"/>
        </w:rPr>
        <w:t>will</w:t>
      </w:r>
      <w:r w:rsidRPr="00031F47">
        <w:rPr>
          <w:rFonts w:ascii="Times" w:hAnsi="Times" w:cs="Arial"/>
        </w:rPr>
        <w:t xml:space="preserve"> significant</w:t>
      </w:r>
      <w:r w:rsidR="009D1DCF">
        <w:rPr>
          <w:rFonts w:ascii="Times" w:hAnsi="Times" w:cs="Arial"/>
        </w:rPr>
        <w:t>ly</w:t>
      </w:r>
      <w:r w:rsidR="00053ADD" w:rsidRPr="00031F47">
        <w:rPr>
          <w:rFonts w:ascii="Times" w:hAnsi="Times" w:cs="Arial"/>
        </w:rPr>
        <w:t xml:space="preserve"> impact how funding agencies and rese</w:t>
      </w:r>
      <w:r w:rsidR="002F3616" w:rsidRPr="00031F47">
        <w:rPr>
          <w:rFonts w:ascii="Times" w:hAnsi="Times" w:cs="Arial"/>
        </w:rPr>
        <w:t xml:space="preserve">archers approach data analysis. </w:t>
      </w:r>
      <w:r w:rsidR="007540EE" w:rsidRPr="00031F47">
        <w:rPr>
          <w:rFonts w:ascii="Times" w:hAnsi="Times" w:cs="Arial"/>
        </w:rPr>
        <w:t>Traditionally,</w:t>
      </w:r>
      <w:r w:rsidR="00EE2154" w:rsidRPr="00031F47">
        <w:rPr>
          <w:rFonts w:ascii="Times" w:hAnsi="Times" w:cs="Arial"/>
        </w:rPr>
        <w:t xml:space="preserve"> in </w:t>
      </w:r>
      <w:r w:rsidR="001B6749" w:rsidRPr="00031F47">
        <w:rPr>
          <w:rFonts w:ascii="Times" w:hAnsi="Times" w:cs="Arial"/>
        </w:rPr>
        <w:t>academic</w:t>
      </w:r>
      <w:r w:rsidR="00EE2154" w:rsidRPr="00031F47">
        <w:rPr>
          <w:rFonts w:ascii="Times" w:hAnsi="Times" w:cs="Arial"/>
        </w:rPr>
        <w:t xml:space="preserve"> setting</w:t>
      </w:r>
      <w:r w:rsidR="001B6749">
        <w:rPr>
          <w:rFonts w:ascii="Times" w:hAnsi="Times" w:cs="Arial"/>
        </w:rPr>
        <w:t>s</w:t>
      </w:r>
      <w:r w:rsidR="007540EE" w:rsidRPr="00031F47">
        <w:rPr>
          <w:rFonts w:ascii="Times" w:hAnsi="Times" w:cs="Arial"/>
        </w:rPr>
        <w:t xml:space="preserve"> large computing equipment expenses have been exempt from additional indirect cost fees levied by universities on smaller consumption purchases. Furthermore, </w:t>
      </w:r>
      <w:r w:rsidR="0024786B" w:rsidRPr="00031F47">
        <w:rPr>
          <w:rFonts w:ascii="Times" w:hAnsi="Times" w:cs="Arial"/>
        </w:rPr>
        <w:t>running</w:t>
      </w:r>
      <w:r w:rsidR="007540EE" w:rsidRPr="00031F47">
        <w:rPr>
          <w:rFonts w:ascii="Times" w:hAnsi="Times" w:cs="Arial"/>
        </w:rPr>
        <w:t xml:space="preserve"> costs for the hardware, such as electricity </w:t>
      </w:r>
      <w:r w:rsidR="0024786B" w:rsidRPr="00031F47">
        <w:rPr>
          <w:rFonts w:ascii="Times" w:hAnsi="Times" w:cs="Arial"/>
        </w:rPr>
        <w:t xml:space="preserve">and cooling </w:t>
      </w:r>
      <w:r w:rsidR="007540EE" w:rsidRPr="00031F47">
        <w:rPr>
          <w:rFonts w:ascii="Times" w:hAnsi="Times" w:cs="Arial"/>
        </w:rPr>
        <w:t>required, are supported</w:t>
      </w:r>
      <w:r w:rsidR="001754B6">
        <w:rPr>
          <w:rFonts w:ascii="Times" w:hAnsi="Times" w:cs="Arial"/>
        </w:rPr>
        <w:t xml:space="preserve"> by</w:t>
      </w:r>
      <w:r w:rsidR="007540EE" w:rsidRPr="00031F47">
        <w:rPr>
          <w:rFonts w:ascii="Times" w:hAnsi="Times" w:cs="Arial"/>
        </w:rPr>
        <w:t xml:space="preserve"> the university at little to no cost for the individual investigator</w:t>
      </w:r>
      <w:r w:rsidR="0024786B" w:rsidRPr="00031F47">
        <w:rPr>
          <w:rFonts w:ascii="Times" w:hAnsi="Times" w:cs="Arial"/>
        </w:rPr>
        <w:t xml:space="preserve"> (usually from the overall pool of indirect costs)</w:t>
      </w:r>
      <w:r w:rsidR="007540EE" w:rsidRPr="00031F47">
        <w:rPr>
          <w:rFonts w:ascii="Times" w:hAnsi="Times" w:cs="Arial"/>
        </w:rPr>
        <w:t xml:space="preserve">. However, in the case of cloud computing time, universities </w:t>
      </w:r>
      <w:r w:rsidR="0024786B" w:rsidRPr="00031F47">
        <w:rPr>
          <w:rFonts w:ascii="Times" w:hAnsi="Times" w:cs="Arial"/>
        </w:rPr>
        <w:t>do not</w:t>
      </w:r>
      <w:r w:rsidR="007540EE" w:rsidRPr="00031F47">
        <w:rPr>
          <w:rFonts w:ascii="Times" w:hAnsi="Times" w:cs="Arial"/>
        </w:rPr>
        <w:t xml:space="preserve"> consider it an equipment purchase and levy the indirect cost fees on top of the </w:t>
      </w:r>
      <w:r w:rsidR="0024786B" w:rsidRPr="00031F47">
        <w:rPr>
          <w:rFonts w:ascii="Times" w:hAnsi="Times" w:cs="Arial"/>
        </w:rPr>
        <w:t xml:space="preserve">“service” </w:t>
      </w:r>
      <w:r w:rsidR="007540EE" w:rsidRPr="00031F47">
        <w:rPr>
          <w:rFonts w:ascii="Times" w:hAnsi="Times" w:cs="Arial"/>
        </w:rPr>
        <w:t xml:space="preserve">purchase. </w:t>
      </w:r>
      <w:r w:rsidR="00784016">
        <w:rPr>
          <w:rFonts w:ascii="Times" w:hAnsi="Times" w:cs="Arial"/>
        </w:rPr>
        <w:t>Additionally</w:t>
      </w:r>
      <w:r w:rsidR="007540EE" w:rsidRPr="00031F47">
        <w:rPr>
          <w:rFonts w:ascii="Times" w:hAnsi="Times" w:cs="Arial"/>
        </w:rPr>
        <w:t xml:space="preserve">, the cloud computing cost often incorporates the additional costs (electricity, rent, etc.) </w:t>
      </w:r>
      <w:r w:rsidR="0024786B" w:rsidRPr="00031F47">
        <w:rPr>
          <w:rFonts w:ascii="Times" w:hAnsi="Times" w:cs="Arial"/>
        </w:rPr>
        <w:t>directly into the price</w:t>
      </w:r>
      <w:r w:rsidR="007540EE" w:rsidRPr="00031F47">
        <w:rPr>
          <w:rFonts w:ascii="Times" w:hAnsi="Times" w:cs="Arial"/>
        </w:rPr>
        <w:t>. These funding schemes</w:t>
      </w:r>
      <w:r w:rsidR="007459C3">
        <w:rPr>
          <w:rFonts w:ascii="Times" w:hAnsi="Times" w:cs="Arial"/>
        </w:rPr>
        <w:t xml:space="preserve"> </w:t>
      </w:r>
      <w:r w:rsidR="007540EE" w:rsidRPr="00031F47">
        <w:rPr>
          <w:rFonts w:ascii="Times" w:hAnsi="Times" w:cs="Arial"/>
        </w:rPr>
        <w:t>add to the expense of purchasing cloud</w:t>
      </w:r>
      <w:r w:rsidR="0024786B" w:rsidRPr="00031F47">
        <w:rPr>
          <w:rFonts w:ascii="Times" w:hAnsi="Times" w:cs="Arial"/>
        </w:rPr>
        <w:t>-</w:t>
      </w:r>
      <w:r w:rsidR="007540EE" w:rsidRPr="00031F47">
        <w:rPr>
          <w:rFonts w:ascii="Times" w:hAnsi="Times" w:cs="Arial"/>
        </w:rPr>
        <w:t xml:space="preserve">computing time compared to </w:t>
      </w:r>
      <w:r w:rsidR="00393A5E" w:rsidRPr="00031F47">
        <w:rPr>
          <w:rFonts w:ascii="Times" w:hAnsi="Times" w:cs="Arial"/>
        </w:rPr>
        <w:t>large purchases of</w:t>
      </w:r>
      <w:r w:rsidR="007540EE" w:rsidRPr="00031F47">
        <w:rPr>
          <w:rFonts w:ascii="Times" w:hAnsi="Times" w:cs="Arial"/>
        </w:rPr>
        <w:t xml:space="preserve"> computing equipment. </w:t>
      </w:r>
    </w:p>
    <w:p w14:paraId="16910F5C" w14:textId="1030F307" w:rsidR="008E08E6" w:rsidRPr="001369FD" w:rsidRDefault="00053ADD" w:rsidP="008E08E6">
      <w:pPr>
        <w:spacing w:before="200"/>
        <w:rPr>
          <w:rFonts w:ascii="Times" w:hAnsi="Times" w:cs="Times New Roman"/>
        </w:rPr>
      </w:pPr>
      <w:r w:rsidRPr="00031F47">
        <w:rPr>
          <w:rFonts w:ascii="Times" w:hAnsi="Times" w:cs="Arial"/>
          <w:color w:val="000000"/>
        </w:rPr>
        <w:t xml:space="preserve">The </w:t>
      </w:r>
      <w:r w:rsidRPr="001369FD">
        <w:rPr>
          <w:rFonts w:ascii="Times" w:hAnsi="Times" w:cs="Arial"/>
          <w:color w:val="000000"/>
        </w:rPr>
        <w:t xml:space="preserve">third key concept to take into account with these developments is the idea of scaling behavior in sequencing technology and its impact on biological research. The most prominent analogous example of this is Moore's law, which describes the scaling of </w:t>
      </w:r>
      <w:r w:rsidR="00A52762" w:rsidRPr="001369FD">
        <w:rPr>
          <w:rFonts w:ascii="Times" w:hAnsi="Times" w:cs="Arial"/>
          <w:color w:val="000000"/>
        </w:rPr>
        <w:t>integrated circuit</w:t>
      </w:r>
      <w:r w:rsidRPr="001369FD">
        <w:rPr>
          <w:rFonts w:ascii="Times" w:hAnsi="Times" w:cs="Arial"/>
          <w:color w:val="000000"/>
        </w:rPr>
        <w:t xml:space="preserve"> development </w:t>
      </w:r>
      <w:r w:rsidR="00781724">
        <w:rPr>
          <w:rFonts w:ascii="Times" w:hAnsi="Times" w:cs="Arial"/>
          <w:color w:val="000000"/>
        </w:rPr>
        <w:t>and its</w:t>
      </w:r>
      <w:r w:rsidR="00656197" w:rsidRPr="001369FD">
        <w:rPr>
          <w:rFonts w:ascii="Times" w:hAnsi="Times" w:cs="Arial"/>
          <w:color w:val="000000"/>
        </w:rPr>
        <w:t xml:space="preserve"> wide-</w:t>
      </w:r>
      <w:r w:rsidRPr="001369FD">
        <w:rPr>
          <w:rFonts w:ascii="Times" w:hAnsi="Times" w:cs="Arial"/>
          <w:color w:val="000000"/>
        </w:rPr>
        <w:t>ranging impact on the computer industry.</w:t>
      </w:r>
    </w:p>
    <w:p w14:paraId="55CB0DA1" w14:textId="7D0CF41A" w:rsidR="0077045B" w:rsidRPr="001369FD" w:rsidRDefault="0077045B" w:rsidP="008E08E6">
      <w:pPr>
        <w:spacing w:before="200"/>
        <w:rPr>
          <w:rFonts w:ascii="Times" w:hAnsi="Times" w:cs="Arial"/>
          <w:color w:val="000000"/>
        </w:rPr>
      </w:pPr>
      <w:r w:rsidRPr="001369FD">
        <w:rPr>
          <w:rFonts w:ascii="Times" w:hAnsi="Times"/>
          <w:b/>
          <w:color w:val="000000"/>
        </w:rPr>
        <w:t>Backdrop of the computer industry &amp; Moore's law</w:t>
      </w:r>
    </w:p>
    <w:p w14:paraId="69381497" w14:textId="1EC365CF" w:rsidR="00C93837" w:rsidRPr="00031F47" w:rsidRDefault="00053ADD" w:rsidP="008E08E6">
      <w:pPr>
        <w:spacing w:before="200"/>
        <w:rPr>
          <w:rFonts w:ascii="Times" w:hAnsi="Times" w:cs="Times New Roman"/>
        </w:rPr>
      </w:pPr>
      <w:r w:rsidRPr="001369FD">
        <w:rPr>
          <w:rFonts w:ascii="Times" w:hAnsi="Times" w:cs="Arial"/>
          <w:color w:val="000000"/>
        </w:rPr>
        <w:t xml:space="preserve">Improvements in </w:t>
      </w:r>
      <w:r w:rsidR="008E08E6" w:rsidRPr="001369FD">
        <w:rPr>
          <w:rFonts w:ascii="Times" w:hAnsi="Times" w:cs="Arial"/>
          <w:color w:val="000000"/>
        </w:rPr>
        <w:t>semiconductor</w:t>
      </w:r>
      <w:r w:rsidRPr="001369FD">
        <w:rPr>
          <w:rFonts w:ascii="Times" w:hAnsi="Times" w:cs="Arial"/>
          <w:color w:val="000000"/>
        </w:rPr>
        <w:t xml:space="preserve"> technology have dramatically stimulated the development of integrated circuits </w:t>
      </w:r>
      <w:r w:rsidR="00656197" w:rsidRPr="001369FD">
        <w:rPr>
          <w:rFonts w:ascii="Times" w:hAnsi="Times" w:cs="Arial"/>
          <w:color w:val="000000"/>
        </w:rPr>
        <w:t>during the last half-</w:t>
      </w:r>
      <w:r w:rsidR="008E08E6" w:rsidRPr="001369FD">
        <w:rPr>
          <w:rFonts w:ascii="Times" w:hAnsi="Times" w:cs="Arial"/>
          <w:color w:val="000000"/>
        </w:rPr>
        <w:t>century.</w:t>
      </w:r>
      <w:r w:rsidRPr="001369FD">
        <w:rPr>
          <w:rFonts w:ascii="Times" w:hAnsi="Times" w:cs="Arial"/>
          <w:color w:val="000000"/>
        </w:rPr>
        <w:t xml:space="preserve"> </w:t>
      </w:r>
      <w:r w:rsidR="008E08E6" w:rsidRPr="001369FD">
        <w:rPr>
          <w:rFonts w:ascii="Times" w:hAnsi="Times" w:cs="Arial"/>
          <w:color w:val="000000"/>
        </w:rPr>
        <w:t>This</w:t>
      </w:r>
      <w:r w:rsidRPr="001369FD">
        <w:rPr>
          <w:rFonts w:ascii="Times" w:hAnsi="Times" w:cs="Arial"/>
          <w:color w:val="000000"/>
        </w:rPr>
        <w:t xml:space="preserve"> </w:t>
      </w:r>
      <w:r w:rsidR="00C4112E" w:rsidRPr="001369FD">
        <w:rPr>
          <w:rFonts w:ascii="Times" w:hAnsi="Times" w:cs="Arial"/>
          <w:color w:val="000000"/>
        </w:rPr>
        <w:t>spurred</w:t>
      </w:r>
      <w:r w:rsidRPr="001369FD">
        <w:rPr>
          <w:rFonts w:ascii="Times" w:hAnsi="Times" w:cs="Arial"/>
          <w:color w:val="000000"/>
        </w:rPr>
        <w:t xml:space="preserve"> the development of the personal computer and the Internet era. Various scaling</w:t>
      </w:r>
      <w:r w:rsidRPr="00031F47">
        <w:rPr>
          <w:rFonts w:ascii="Times" w:hAnsi="Times" w:cs="Arial"/>
          <w:color w:val="000000"/>
        </w:rPr>
        <w:t xml:space="preserve"> laws, which model and predict the rapid developmental progress in high-tech areas driven by the progress in </w:t>
      </w:r>
      <w:r w:rsidR="00A52762" w:rsidRPr="00031F47">
        <w:rPr>
          <w:rFonts w:ascii="Times" w:hAnsi="Times" w:cs="Arial"/>
          <w:color w:val="000000"/>
        </w:rPr>
        <w:t xml:space="preserve">integrated circuit </w:t>
      </w:r>
      <w:r w:rsidRPr="00031F47">
        <w:rPr>
          <w:rFonts w:ascii="Times" w:hAnsi="Times" w:cs="Arial"/>
          <w:color w:val="000000"/>
        </w:rPr>
        <w:t>technology, have been proposed.</w:t>
      </w:r>
      <w:r w:rsidR="00F873DD" w:rsidRPr="00031F47">
        <w:rPr>
          <w:rFonts w:ascii="Times" w:hAnsi="Times" w:cs="Arial"/>
          <w:color w:val="000000"/>
        </w:rPr>
        <w:t xml:space="preserve"> </w:t>
      </w:r>
      <w:r w:rsidRPr="00031F47">
        <w:rPr>
          <w:rFonts w:ascii="Times" w:hAnsi="Times" w:cs="Arial"/>
          <w:color w:val="000000"/>
        </w:rPr>
        <w:t>Moore’s law accurately predicted that the number of transistors in each square inch woul</w:t>
      </w:r>
      <w:r w:rsidR="00DD141D">
        <w:rPr>
          <w:rFonts w:ascii="Times" w:hAnsi="Times" w:cs="Arial"/>
          <w:color w:val="000000"/>
        </w:rPr>
        <w:t xml:space="preserve">d double every two years </w:t>
      </w:r>
      <w:r w:rsidR="00DD141D">
        <w:rPr>
          <w:rFonts w:ascii="Times" w:hAnsi="Times" w:cs="Arial"/>
          <w:color w:val="000000"/>
        </w:rPr>
        <w:fldChar w:fldCharType="begin"/>
      </w:r>
      <w:r w:rsidR="00F0465C">
        <w:rPr>
          <w:rFonts w:ascii="Times" w:hAnsi="Times" w:cs="Arial"/>
          <w:color w:val="000000"/>
        </w:rPr>
        <w:instrText xml:space="preserve"> ADDIN EN.CITE &lt;EndNote&gt;&lt;Cite&gt;&lt;Author&gt;Brock&lt;/Author&gt;&lt;Year&gt;2006&lt;/Year&gt;&lt;RecNum&gt;141&lt;/RecNum&gt;&lt;DisplayText&gt;(14)&lt;/DisplayText&gt;&lt;record&gt;&lt;rec-number&gt;141&lt;/rec-number&gt;&lt;foreign-keys&gt;&lt;key app="EN" db-id="fwvvf5dv6eefx3eevt1v0ffg0ved2dpwszr5" timestamp="1445225539"&gt;141&lt;/key&gt;&lt;/foreign-keys&gt;&lt;ref-type name="Book"&gt;6&lt;/ref-type&gt;&lt;contributors&gt;&lt;authors&gt;&lt;author&gt;Brock, David C.&lt;/author&gt;&lt;author&gt;Moore, Gordon E.&lt;/author&gt;&lt;/authors&gt;&lt;/contributors&gt;&lt;titles&gt;&lt;title&gt;Understanding Moore&amp;apos;s law : four decades of innovation&lt;/title&gt;&lt;/titles&gt;&lt;pages&gt;122 p.&lt;/pages&gt;&lt;keywords&gt;&lt;keyword&gt;Integrated circuits History.&lt;/keyword&gt;&lt;keyword&gt;Integrated circuits Technological innovations Forecasting.&lt;/keyword&gt;&lt;keyword&gt;Moore, Gordon E., 1929-&lt;/keyword&gt;&lt;keyword&gt;Moore&amp;apos;s law.&lt;/keyword&gt;&lt;/keywords&gt;&lt;dates&gt;&lt;year&gt;2006&lt;/year&gt;&lt;/dates&gt;&lt;pub-location&gt;Philadelphia, Pa.&lt;/pub-location&gt;&lt;publisher&gt;Chemical Heritage Foundation&lt;/publisher&gt;&lt;isbn&gt;0941901416 (alk. paper)&amp;#xD;9780941901413 (alk. paper)&lt;/isbn&gt;&lt;accession-num&gt;14317665&lt;/accession-num&gt;&lt;urls&gt;&lt;related-urls&gt;&lt;url&gt;Table of contents only http://www.loc.gov/catdir/toc/ecip0611/2006010387.html&lt;/url&gt;&lt;url&gt;Contributor biographical information http://www.loc.gov/catdir/enhancements/fy0643/2006010387-b.html&lt;/url&gt;&lt;/related-urls&gt;&lt;/urls&gt;&lt;/record&gt;&lt;/Cite&gt;&lt;/EndNote&gt;</w:instrText>
      </w:r>
      <w:r w:rsidR="00DD141D">
        <w:rPr>
          <w:rFonts w:ascii="Times" w:hAnsi="Times" w:cs="Arial"/>
          <w:color w:val="000000"/>
        </w:rPr>
        <w:fldChar w:fldCharType="separate"/>
      </w:r>
      <w:r w:rsidR="00F0465C">
        <w:rPr>
          <w:rFonts w:ascii="Times" w:hAnsi="Times" w:cs="Arial"/>
          <w:noProof/>
          <w:color w:val="000000"/>
        </w:rPr>
        <w:t>(14)</w:t>
      </w:r>
      <w:r w:rsidR="00DD141D">
        <w:rPr>
          <w:rFonts w:ascii="Times" w:hAnsi="Times" w:cs="Arial"/>
          <w:color w:val="000000"/>
        </w:rPr>
        <w:fldChar w:fldCharType="end"/>
      </w:r>
      <w:r w:rsidRPr="00031F47">
        <w:rPr>
          <w:rFonts w:ascii="Times" w:hAnsi="Times" w:cs="Arial"/>
          <w:color w:val="000000"/>
        </w:rPr>
        <w:t xml:space="preserve">. In fact, the </w:t>
      </w:r>
      <w:r w:rsidR="00A52762" w:rsidRPr="00031F47">
        <w:rPr>
          <w:rFonts w:ascii="Times" w:hAnsi="Times" w:cs="Arial"/>
          <w:color w:val="000000"/>
        </w:rPr>
        <w:t>integrated circuit</w:t>
      </w:r>
      <w:r w:rsidRPr="00031F47">
        <w:rPr>
          <w:rFonts w:ascii="Times" w:hAnsi="Times" w:cs="Arial"/>
          <w:color w:val="000000"/>
        </w:rPr>
        <w:t xml:space="preserve"> industry has used Moore’s law to plan its research and development cycles. Besides Moore’s law, various other predictive laws have also been proposed for related high-tech </w:t>
      </w:r>
      <w:r w:rsidR="00F873DD" w:rsidRPr="00031F47">
        <w:rPr>
          <w:rFonts w:ascii="Times" w:hAnsi="Times" w:cs="Arial"/>
          <w:color w:val="000000"/>
        </w:rPr>
        <w:t>trends.</w:t>
      </w:r>
      <w:r w:rsidR="00FB4BCA">
        <w:rPr>
          <w:rFonts w:ascii="Times" w:hAnsi="Times" w:cs="Arial"/>
          <w:color w:val="000000"/>
        </w:rPr>
        <w:t xml:space="preserve"> </w:t>
      </w:r>
      <w:r w:rsidR="00FB4BCA" w:rsidRPr="00031F47">
        <w:rPr>
          <w:rFonts w:ascii="Times" w:hAnsi="Times" w:cs="Arial"/>
          <w:color w:val="000000"/>
        </w:rPr>
        <w:t>Rock’s law (also called Moore’s second law) predicted that the fixed cost of constructing an integrated circuit chip fabrication plant doubles about every four years</w:t>
      </w:r>
      <w:r w:rsidR="00FB4BCA">
        <w:rPr>
          <w:rFonts w:ascii="Times" w:hAnsi="Times" w:cs="Arial"/>
          <w:color w:val="000000"/>
        </w:rPr>
        <w:t xml:space="preserve"> </w:t>
      </w:r>
      <w:r w:rsidR="00FB4BCA">
        <w:rPr>
          <w:rFonts w:ascii="Times" w:hAnsi="Times" w:cs="Arial"/>
          <w:color w:val="000000"/>
        </w:rPr>
        <w:fldChar w:fldCharType="begin"/>
      </w:r>
      <w:r w:rsidR="00F0465C">
        <w:rPr>
          <w:rFonts w:ascii="Times" w:hAnsi="Times" w:cs="Arial"/>
          <w:color w:val="000000"/>
        </w:rPr>
        <w:instrText xml:space="preserve"> ADDIN EN.CITE &lt;EndNote&gt;&lt;Cite&gt;&lt;Author&gt;Ross&lt;/Author&gt;&lt;Year&gt;2015&lt;/Year&gt;&lt;RecNum&gt;142&lt;/RecNum&gt;&lt;DisplayText&gt;(15)&lt;/DisplayText&gt;&lt;record&gt;&lt;rec-number&gt;142&lt;/rec-number&gt;&lt;foreign-keys&gt;&lt;key app="EN" db-id="fwvvf5dv6eefx3eevt1v0ffg0ved2dpwszr5" timestamp="1445225767"&gt;142&lt;/key&gt;&lt;/foreign-keys&gt;&lt;ref-type name="Web Page"&gt;12&lt;/ref-type&gt;&lt;contributors&gt;&lt;authors&gt;&lt;author&gt;Ross, Philip E.&lt;/author&gt;&lt;/authors&gt;&lt;/contributors&gt;&lt;titles&gt;&lt;title&gt;5 Commandments&lt;/title&gt;&lt;secondary-title&gt;IEEE Spectrum&lt;/secondary-title&gt;&lt;short-title&gt;5 Commandments&lt;/short-title&gt;&lt;/titles&gt;&lt;volume&gt;2015&lt;/volume&gt;&lt;number&gt;10/15/2015&lt;/number&gt;&lt;dates&gt;&lt;year&gt;2015&lt;/year&gt;&lt;pub-dates&gt;&lt;date&gt;12/1/2003&lt;/date&gt;&lt;/pub-dates&gt;&lt;/dates&gt;&lt;urls&gt;&lt;related-urls&gt;&lt;url&gt;http://spectrum.ieee.org/semiconductors/materials/5-commandments&lt;/url&gt;&lt;/related-urls&gt;&lt;/urls&gt;&lt;/record&gt;&lt;/Cite&gt;&lt;/EndNote&gt;</w:instrText>
      </w:r>
      <w:r w:rsidR="00FB4BCA">
        <w:rPr>
          <w:rFonts w:ascii="Times" w:hAnsi="Times" w:cs="Arial"/>
          <w:color w:val="000000"/>
        </w:rPr>
        <w:fldChar w:fldCharType="separate"/>
      </w:r>
      <w:r w:rsidR="00F0465C">
        <w:rPr>
          <w:rFonts w:ascii="Times" w:hAnsi="Times" w:cs="Arial"/>
          <w:noProof/>
          <w:color w:val="000000"/>
        </w:rPr>
        <w:t>(15)</w:t>
      </w:r>
      <w:r w:rsidR="00FB4BCA">
        <w:rPr>
          <w:rFonts w:ascii="Times" w:hAnsi="Times" w:cs="Arial"/>
          <w:color w:val="000000"/>
        </w:rPr>
        <w:fldChar w:fldCharType="end"/>
      </w:r>
      <w:r w:rsidR="00FB4BCA" w:rsidRPr="00031F47">
        <w:rPr>
          <w:rFonts w:ascii="Times" w:hAnsi="Times" w:cs="Arial"/>
          <w:color w:val="000000"/>
        </w:rPr>
        <w:t xml:space="preserve">. </w:t>
      </w:r>
      <w:r w:rsidR="00FB4BCA">
        <w:rPr>
          <w:rFonts w:ascii="Times" w:hAnsi="Times" w:cs="Arial"/>
          <w:color w:val="000000"/>
        </w:rPr>
        <w:t>Additionally,</w:t>
      </w:r>
      <w:r w:rsidRPr="00031F47">
        <w:rPr>
          <w:rFonts w:ascii="Times" w:hAnsi="Times" w:cs="Arial"/>
          <w:color w:val="000000"/>
        </w:rPr>
        <w:t xml:space="preserve"> </w:t>
      </w:r>
      <w:r w:rsidR="00F873DD" w:rsidRPr="00031F47">
        <w:rPr>
          <w:rFonts w:ascii="Times" w:hAnsi="Times" w:cs="Arial"/>
          <w:color w:val="000000"/>
        </w:rPr>
        <w:t>Kryder’s law describes the roughly yearly doubling in the area storage density of hard drives over the last few decades</w:t>
      </w:r>
      <w:r w:rsidR="00D32C92">
        <w:rPr>
          <w:rFonts w:ascii="Times" w:hAnsi="Times" w:cs="Arial"/>
          <w:color w:val="000000"/>
        </w:rPr>
        <w:t xml:space="preserve"> </w:t>
      </w:r>
      <w:r w:rsidR="00D32C92">
        <w:rPr>
          <w:rFonts w:ascii="Times" w:hAnsi="Times" w:cs="Arial"/>
          <w:color w:val="000000"/>
        </w:rPr>
        <w:fldChar w:fldCharType="begin"/>
      </w:r>
      <w:r w:rsidR="00F0465C">
        <w:rPr>
          <w:rFonts w:ascii="Times" w:hAnsi="Times" w:cs="Arial"/>
          <w:color w:val="000000"/>
        </w:rPr>
        <w:instrText xml:space="preserve"> ADDIN EN.CITE &lt;EndNote&gt;&lt;Cite&gt;&lt;Author&gt;Walter&lt;/Author&gt;&lt;Year&gt;2005&lt;/Year&gt;&lt;RecNum&gt;143&lt;/RecNum&gt;&lt;DisplayText&gt;(16)&lt;/DisplayText&gt;&lt;record&gt;&lt;rec-number&gt;143&lt;/rec-number&gt;&lt;foreign-keys&gt;&lt;key app="EN" db-id="fwvvf5dv6eefx3eevt1v0ffg0ved2dpwszr5" timestamp="1445225996"&gt;143&lt;/key&gt;&lt;/foreign-keys&gt;&lt;ref-type name="Journal Article"&gt;17&lt;/ref-type&gt;&lt;contributors&gt;&lt;authors&gt;&lt;author&gt;Walter, C.&lt;/author&gt;&lt;/authors&gt;&lt;/contributors&gt;&lt;titles&gt;&lt;title&gt;Kryder&amp;apos;s law&lt;/title&gt;&lt;secondary-title&gt;Sci Am&lt;/secondary-title&gt;&lt;/titles&gt;&lt;periodical&gt;&lt;full-title&gt;Sci Am&lt;/full-title&gt;&lt;/periodical&gt;&lt;pages&gt;32-3&lt;/pages&gt;&lt;volume&gt;293&lt;/volume&gt;&lt;number&gt;2&lt;/number&gt;&lt;dates&gt;&lt;year&gt;2005&lt;/year&gt;&lt;pub-dates&gt;&lt;date&gt;Aug&lt;/date&gt;&lt;/pub-dates&gt;&lt;/dates&gt;&lt;isbn&gt;0036-8733 (Print)&amp;#xD;0036-8733 (Linking)&lt;/isbn&gt;&lt;accession-num&gt;16053134&lt;/accession-num&gt;&lt;urls&gt;&lt;related-urls&gt;&lt;url&gt;http://www.ncbi.nlm.nih.gov/pubmed/16053134&lt;/url&gt;&lt;/related-urls&gt;&lt;/urls&gt;&lt;/record&gt;&lt;/Cite&gt;&lt;/EndNote&gt;</w:instrText>
      </w:r>
      <w:r w:rsidR="00D32C92">
        <w:rPr>
          <w:rFonts w:ascii="Times" w:hAnsi="Times" w:cs="Arial"/>
          <w:color w:val="000000"/>
        </w:rPr>
        <w:fldChar w:fldCharType="separate"/>
      </w:r>
      <w:r w:rsidR="00F0465C">
        <w:rPr>
          <w:rFonts w:ascii="Times" w:hAnsi="Times" w:cs="Arial"/>
          <w:noProof/>
          <w:color w:val="000000"/>
        </w:rPr>
        <w:t>(16)</w:t>
      </w:r>
      <w:r w:rsidR="00D32C92">
        <w:rPr>
          <w:rFonts w:ascii="Times" w:hAnsi="Times" w:cs="Arial"/>
          <w:color w:val="000000"/>
        </w:rPr>
        <w:fldChar w:fldCharType="end"/>
      </w:r>
      <w:r w:rsidR="00F873DD" w:rsidRPr="00031F47">
        <w:rPr>
          <w:rFonts w:ascii="Times" w:hAnsi="Times" w:cs="Arial"/>
          <w:color w:val="000000"/>
        </w:rPr>
        <w:t xml:space="preserve">. </w:t>
      </w:r>
    </w:p>
    <w:p w14:paraId="364924B8" w14:textId="4A4B7F9F" w:rsidR="00053ADD" w:rsidRPr="00031F47" w:rsidRDefault="00053ADD" w:rsidP="00C93837">
      <w:pPr>
        <w:spacing w:before="360" w:after="80"/>
        <w:outlineLvl w:val="1"/>
        <w:rPr>
          <w:rFonts w:ascii="Times" w:hAnsi="Times" w:cs="Arial"/>
          <w:color w:val="000000"/>
        </w:rPr>
      </w:pPr>
      <w:r w:rsidRPr="00031F47">
        <w:rPr>
          <w:rFonts w:ascii="Times" w:hAnsi="Times" w:cs="Arial"/>
          <w:color w:val="000000"/>
        </w:rPr>
        <w:t>The roughly exponential scaling described by these laws over a period of multiple decades is not simply the scaling behavior of a single technology but</w:t>
      </w:r>
      <w:r w:rsidR="00F873DD" w:rsidRPr="00031F47">
        <w:rPr>
          <w:rFonts w:ascii="Times" w:hAnsi="Times" w:cs="Arial"/>
          <w:color w:val="000000"/>
        </w:rPr>
        <w:t xml:space="preserve"> rather</w:t>
      </w:r>
      <w:r w:rsidR="00C25A6B" w:rsidRPr="00031F47">
        <w:rPr>
          <w:rFonts w:ascii="Times" w:hAnsi="Times" w:cs="Arial"/>
          <w:color w:val="000000"/>
        </w:rPr>
        <w:t xml:space="preserve"> the superposition of multiple S</w:t>
      </w:r>
      <w:r w:rsidRPr="00031F47">
        <w:rPr>
          <w:rFonts w:ascii="Times" w:hAnsi="Times" w:cs="Arial"/>
          <w:color w:val="000000"/>
        </w:rPr>
        <w:t xml:space="preserve">-curve </w:t>
      </w:r>
      <w:r w:rsidR="008E08E6" w:rsidRPr="00031F47">
        <w:rPr>
          <w:rFonts w:ascii="Times" w:hAnsi="Times" w:cs="Arial"/>
          <w:color w:val="000000"/>
        </w:rPr>
        <w:t>trajectories</w:t>
      </w:r>
      <w:r w:rsidR="007459C3">
        <w:rPr>
          <w:rFonts w:ascii="Times" w:hAnsi="Times" w:cs="Arial"/>
          <w:color w:val="000000"/>
        </w:rPr>
        <w:t>. These curves</w:t>
      </w:r>
      <w:r w:rsidRPr="00031F47">
        <w:rPr>
          <w:rFonts w:ascii="Times" w:hAnsi="Times" w:cs="Arial"/>
          <w:color w:val="000000"/>
        </w:rPr>
        <w:t xml:space="preserve"> represent the scaling of different technological innovations that contribute to the ove</w:t>
      </w:r>
      <w:r w:rsidR="00C25A6B" w:rsidRPr="00031F47">
        <w:rPr>
          <w:rFonts w:ascii="Times" w:hAnsi="Times" w:cs="Arial"/>
          <w:color w:val="000000"/>
        </w:rPr>
        <w:t xml:space="preserve">rall trend (see </w:t>
      </w:r>
      <w:r w:rsidR="00850653">
        <w:rPr>
          <w:rFonts w:ascii="Times" w:hAnsi="Times" w:cs="Arial"/>
          <w:color w:val="000000"/>
        </w:rPr>
        <w:t>Fig</w:t>
      </w:r>
      <w:r w:rsidR="00C25A6B" w:rsidRPr="00031F47">
        <w:rPr>
          <w:rFonts w:ascii="Times" w:hAnsi="Times" w:cs="Arial"/>
          <w:color w:val="000000"/>
        </w:rPr>
        <w:t xml:space="preserve"> 1). The S</w:t>
      </w:r>
      <w:r w:rsidRPr="00031F47">
        <w:rPr>
          <w:rFonts w:ascii="Times" w:hAnsi="Times" w:cs="Arial"/>
          <w:color w:val="000000"/>
        </w:rPr>
        <w:t>-curve behavior of an individual technology is due to three main phases</w:t>
      </w:r>
      <w:r w:rsidR="007459C3">
        <w:rPr>
          <w:rFonts w:ascii="Times" w:hAnsi="Times" w:cs="Arial"/>
          <w:color w:val="000000"/>
        </w:rPr>
        <w:t xml:space="preserve">: </w:t>
      </w:r>
      <w:r w:rsidRPr="00031F47">
        <w:rPr>
          <w:rFonts w:ascii="Times" w:hAnsi="Times" w:cs="Arial"/>
          <w:color w:val="000000"/>
        </w:rPr>
        <w:t>development, expansion and maturity</w:t>
      </w:r>
      <w:r w:rsidR="00574634">
        <w:rPr>
          <w:rFonts w:ascii="Times" w:hAnsi="Times" w:cs="Arial"/>
          <w:color w:val="000000"/>
        </w:rPr>
        <w:t xml:space="preserve"> </w:t>
      </w:r>
      <w:r w:rsidR="00574634">
        <w:rPr>
          <w:rFonts w:ascii="Times" w:hAnsi="Times" w:cs="Arial"/>
          <w:color w:val="000000"/>
        </w:rPr>
        <w:fldChar w:fldCharType="begin">
          <w:fldData xml:space="preserve">PEVuZE5vdGU+PENpdGU+PEF1dGhvcj5Tb29kPC9BdXRob3I+PFllYXI+MjAxMjwvWWVhcj48UmVj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</w:fldData>
        </w:fldChar>
      </w:r>
      <w:r w:rsidR="00F0465C">
        <w:rPr>
          <w:rFonts w:ascii="Times" w:hAnsi="Times" w:cs="Arial"/>
          <w:color w:val="000000"/>
        </w:rPr>
        <w:instrText xml:space="preserve"> ADDIN EN.CITE </w:instrText>
      </w:r>
      <w:r w:rsidR="00F0465C">
        <w:rPr>
          <w:rFonts w:ascii="Times" w:hAnsi="Times" w:cs="Arial"/>
          <w:color w:val="000000"/>
        </w:rPr>
        <w:fldChar w:fldCharType="begin">
          <w:fldData xml:space="preserve">PEVuZE5vdGU+PENpdGU+PEF1dGhvcj5Tb29kPC9BdXRob3I+PFllYXI+MjAxMjwvWWVhcj48UmVj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</w:fldData>
        </w:fldChar>
      </w:r>
      <w:r w:rsidR="00F0465C">
        <w:rPr>
          <w:rFonts w:ascii="Times" w:hAnsi="Times" w:cs="Arial"/>
          <w:color w:val="000000"/>
        </w:rPr>
        <w:instrText xml:space="preserve"> ADDIN EN.CITE.DATA </w:instrText>
      </w:r>
      <w:r w:rsidR="00F0465C">
        <w:rPr>
          <w:rFonts w:ascii="Times" w:hAnsi="Times" w:cs="Arial"/>
          <w:color w:val="000000"/>
        </w:rPr>
      </w:r>
      <w:r w:rsidR="00F0465C">
        <w:rPr>
          <w:rFonts w:ascii="Times" w:hAnsi="Times" w:cs="Arial"/>
          <w:color w:val="000000"/>
        </w:rPr>
        <w:fldChar w:fldCharType="end"/>
      </w:r>
      <w:r w:rsidR="00574634">
        <w:rPr>
          <w:rFonts w:ascii="Times" w:hAnsi="Times" w:cs="Arial"/>
          <w:color w:val="000000"/>
        </w:rPr>
      </w:r>
      <w:r w:rsidR="00574634">
        <w:rPr>
          <w:rFonts w:ascii="Times" w:hAnsi="Times" w:cs="Arial"/>
          <w:color w:val="000000"/>
        </w:rPr>
        <w:fldChar w:fldCharType="separate"/>
      </w:r>
      <w:r w:rsidR="00F0465C">
        <w:rPr>
          <w:rFonts w:ascii="Times" w:hAnsi="Times" w:cs="Arial"/>
          <w:noProof/>
          <w:color w:val="000000"/>
        </w:rPr>
        <w:t>(17)</w:t>
      </w:r>
      <w:r w:rsidR="00574634">
        <w:rPr>
          <w:rFonts w:ascii="Times" w:hAnsi="Times" w:cs="Arial"/>
          <w:color w:val="000000"/>
        </w:rPr>
        <w:fldChar w:fldCharType="end"/>
      </w:r>
      <w:r w:rsidRPr="00031F47">
        <w:rPr>
          <w:rFonts w:ascii="Times" w:hAnsi="Times" w:cs="Arial"/>
          <w:color w:val="000000"/>
        </w:rPr>
        <w:t>. For example,</w:t>
      </w:r>
      <w:r w:rsidR="001A7976" w:rsidRPr="00031F47">
        <w:rPr>
          <w:rFonts w:ascii="Times" w:hAnsi="Times" w:cs="Arial"/>
          <w:color w:val="000000"/>
        </w:rPr>
        <w:t xml:space="preserve"> </w:t>
      </w:r>
      <w:r w:rsidRPr="00031F47">
        <w:rPr>
          <w:rFonts w:ascii="Times" w:hAnsi="Times" w:cs="Arial"/>
          <w:color w:val="000000"/>
        </w:rPr>
        <w:t>the near yearly doubling of hard drive storage density over the last two and a half decad</w:t>
      </w:r>
      <w:r w:rsidR="00C25A6B" w:rsidRPr="00031F47">
        <w:rPr>
          <w:rFonts w:ascii="Times" w:hAnsi="Times" w:cs="Arial"/>
          <w:color w:val="000000"/>
        </w:rPr>
        <w:t>es is the superposition of the S</w:t>
      </w:r>
      <w:r w:rsidRPr="00031F47">
        <w:rPr>
          <w:rFonts w:ascii="Times" w:hAnsi="Times" w:cs="Arial"/>
          <w:color w:val="000000"/>
        </w:rPr>
        <w:t xml:space="preserve">-curves </w:t>
      </w:r>
      <w:r w:rsidR="00F873DD" w:rsidRPr="00031F47">
        <w:rPr>
          <w:rFonts w:ascii="Times" w:hAnsi="Times" w:cs="Arial"/>
          <w:color w:val="000000"/>
        </w:rPr>
        <w:t>for</w:t>
      </w:r>
      <w:r w:rsidRPr="00031F47">
        <w:rPr>
          <w:rFonts w:ascii="Times" w:hAnsi="Times" w:cs="Arial"/>
          <w:color w:val="000000"/>
        </w:rPr>
        <w:t xml:space="preserve"> five different </w:t>
      </w:r>
      <w:r w:rsidR="00B07150" w:rsidRPr="00031F47">
        <w:rPr>
          <w:rFonts w:ascii="Times" w:hAnsi="Times" w:cs="Arial"/>
          <w:color w:val="000000"/>
        </w:rPr>
        <w:t xml:space="preserve">basic </w:t>
      </w:r>
      <w:r w:rsidRPr="00031F47">
        <w:rPr>
          <w:rFonts w:ascii="Times" w:hAnsi="Times" w:cs="Arial"/>
          <w:color w:val="000000"/>
        </w:rPr>
        <w:t>storage technologies. This behavior</w:t>
      </w:r>
      <w:r w:rsidR="00824952">
        <w:rPr>
          <w:rFonts w:ascii="Times" w:hAnsi="Times" w:cs="Arial"/>
          <w:color w:val="000000"/>
        </w:rPr>
        <w:t xml:space="preserve"> is also</w:t>
      </w:r>
      <w:r w:rsidRPr="00031F47">
        <w:rPr>
          <w:rFonts w:ascii="Times" w:hAnsi="Times" w:cs="Arial"/>
          <w:color w:val="000000"/>
        </w:rPr>
        <w:t xml:space="preserve"> </w:t>
      </w:r>
      <w:r w:rsidR="00F873DD" w:rsidRPr="00031F47">
        <w:rPr>
          <w:rFonts w:ascii="Times" w:hAnsi="Times" w:cs="Arial"/>
          <w:color w:val="000000"/>
        </w:rPr>
        <w:t>seen</w:t>
      </w:r>
      <w:r w:rsidRPr="00031F47">
        <w:rPr>
          <w:rFonts w:ascii="Times" w:hAnsi="Times" w:cs="Arial"/>
          <w:color w:val="000000"/>
        </w:rPr>
        <w:t xml:space="preserve"> for sequencing</w:t>
      </w:r>
      <w:r w:rsidR="00E72BB4">
        <w:rPr>
          <w:rFonts w:ascii="Times" w:hAnsi="Times" w:cs="Arial"/>
          <w:color w:val="000000"/>
        </w:rPr>
        <w:t>-</w:t>
      </w:r>
      <w:r w:rsidRPr="00031F47">
        <w:rPr>
          <w:rFonts w:ascii="Times" w:hAnsi="Times" w:cs="Arial"/>
          <w:color w:val="000000"/>
        </w:rPr>
        <w:t>based technologies.</w:t>
      </w:r>
    </w:p>
    <w:p w14:paraId="35A4994B" w14:textId="77777777" w:rsidR="004B59C0" w:rsidRPr="00031F47" w:rsidRDefault="004B59C0" w:rsidP="00053ADD">
      <w:pPr>
        <w:rPr>
          <w:rFonts w:ascii="Times" w:hAnsi="Times" w:cs="Times New Roman"/>
        </w:rPr>
      </w:pPr>
    </w:p>
    <w:p w14:paraId="2F12828F" w14:textId="584ED97E" w:rsidR="00053ADD" w:rsidRPr="00031F47" w:rsidRDefault="00053ADD" w:rsidP="00053ADD">
      <w:pPr>
        <w:rPr>
          <w:rFonts w:ascii="Times" w:hAnsi="Times" w:cs="Times New Roman"/>
        </w:rPr>
      </w:pPr>
      <w:r w:rsidRPr="00031F47">
        <w:rPr>
          <w:rFonts w:ascii="Times" w:hAnsi="Times" w:cs="Arial"/>
          <w:color w:val="000000"/>
        </w:rPr>
        <w:t xml:space="preserve">The success of </w:t>
      </w:r>
      <w:r w:rsidR="00E72BB4">
        <w:rPr>
          <w:rFonts w:ascii="Times" w:hAnsi="Times" w:cs="Arial"/>
          <w:color w:val="000000"/>
        </w:rPr>
        <w:t xml:space="preserve">these </w:t>
      </w:r>
      <w:r w:rsidRPr="00031F47">
        <w:rPr>
          <w:rFonts w:ascii="Times" w:hAnsi="Times" w:cs="Arial"/>
          <w:color w:val="000000"/>
        </w:rPr>
        <w:t>predictive laws encouraged the development of forecast</w:t>
      </w:r>
      <w:r w:rsidR="00E72BB4">
        <w:rPr>
          <w:rFonts w:ascii="Times" w:hAnsi="Times" w:cs="Arial"/>
          <w:color w:val="000000"/>
        </w:rPr>
        <w:t>s</w:t>
      </w:r>
      <w:r w:rsidRPr="00031F47">
        <w:rPr>
          <w:rFonts w:ascii="Times" w:hAnsi="Times" w:cs="Arial"/>
          <w:color w:val="000000"/>
        </w:rPr>
        <w:t xml:space="preserve"> </w:t>
      </w:r>
      <w:r w:rsidR="00E72BB4">
        <w:rPr>
          <w:rFonts w:ascii="Times" w:hAnsi="Times" w:cs="Arial"/>
          <w:color w:val="000000"/>
        </w:rPr>
        <w:t xml:space="preserve">for </w:t>
      </w:r>
      <w:r w:rsidRPr="00031F47">
        <w:rPr>
          <w:rFonts w:ascii="Times" w:hAnsi="Times" w:cs="Arial"/>
          <w:color w:val="000000"/>
        </w:rPr>
        <w:t>other emergent te</w:t>
      </w:r>
      <w:r w:rsidR="00F873DD" w:rsidRPr="00031F47">
        <w:rPr>
          <w:rFonts w:ascii="Times" w:hAnsi="Times" w:cs="Arial"/>
          <w:color w:val="000000"/>
        </w:rPr>
        <w:t>chnologies including sequencing</w:t>
      </w:r>
      <w:r w:rsidRPr="00031F47">
        <w:rPr>
          <w:rFonts w:ascii="Times" w:hAnsi="Times" w:cs="Arial"/>
          <w:color w:val="000000"/>
        </w:rPr>
        <w:t>. The cost of sequencing roughly follow</w:t>
      </w:r>
      <w:r w:rsidR="008E08E6" w:rsidRPr="00031F47">
        <w:rPr>
          <w:rFonts w:ascii="Times" w:hAnsi="Times" w:cs="Arial"/>
          <w:color w:val="000000"/>
        </w:rPr>
        <w:t>ed</w:t>
      </w:r>
      <w:r w:rsidRPr="00031F47">
        <w:rPr>
          <w:rFonts w:ascii="Times" w:hAnsi="Times" w:cs="Arial"/>
          <w:color w:val="000000"/>
        </w:rPr>
        <w:t xml:space="preserve"> a Moore’s law </w:t>
      </w:r>
      <w:r w:rsidR="008E08E6" w:rsidRPr="00031F47">
        <w:rPr>
          <w:rFonts w:ascii="Times" w:hAnsi="Times" w:cs="Arial"/>
          <w:color w:val="000000"/>
        </w:rPr>
        <w:t>trajectory</w:t>
      </w:r>
      <w:r w:rsidR="00960407" w:rsidRPr="00031F47">
        <w:rPr>
          <w:rFonts w:ascii="Times" w:hAnsi="Times" w:cs="Arial"/>
          <w:color w:val="000000"/>
        </w:rPr>
        <w:t xml:space="preserve"> in the decade before 2008. </w:t>
      </w:r>
      <w:r w:rsidRPr="00031F47">
        <w:rPr>
          <w:rFonts w:ascii="Times" w:hAnsi="Times" w:cs="Arial"/>
          <w:color w:val="000000"/>
        </w:rPr>
        <w:t>However,</w:t>
      </w:r>
      <w:r w:rsidR="000C6FF4" w:rsidRPr="00031F47">
        <w:rPr>
          <w:rFonts w:ascii="Times" w:hAnsi="Times" w:cs="Arial"/>
          <w:color w:val="000000"/>
        </w:rPr>
        <w:t xml:space="preserve"> </w:t>
      </w:r>
      <w:r w:rsidR="00E72BB4" w:rsidRPr="00031F47">
        <w:rPr>
          <w:rFonts w:ascii="Times" w:hAnsi="Times" w:cs="Arial"/>
          <w:color w:val="000000"/>
        </w:rPr>
        <w:t xml:space="preserve">the introduction of next generation sequencing </w:t>
      </w:r>
      <w:r w:rsidR="00E72BB4" w:rsidRPr="00031F47">
        <w:rPr>
          <w:rFonts w:ascii="Times" w:hAnsi="Times" w:cs="Arial"/>
        </w:rPr>
        <w:t>technologies</w:t>
      </w:r>
      <w:r w:rsidR="00E72BB4">
        <w:rPr>
          <w:rFonts w:ascii="Times" w:hAnsi="Times" w:cs="Arial"/>
          <w:color w:val="000000"/>
        </w:rPr>
        <w:t xml:space="preserve"> caused </w:t>
      </w:r>
      <w:r w:rsidRPr="00031F47">
        <w:rPr>
          <w:rFonts w:ascii="Times" w:hAnsi="Times" w:cs="Arial"/>
          <w:color w:val="000000"/>
        </w:rPr>
        <w:t>cost</w:t>
      </w:r>
      <w:r w:rsidR="00E72BB4">
        <w:rPr>
          <w:rFonts w:ascii="Times" w:hAnsi="Times" w:cs="Arial"/>
          <w:color w:val="000000"/>
        </w:rPr>
        <w:t>s</w:t>
      </w:r>
      <w:r w:rsidRPr="00031F47">
        <w:rPr>
          <w:rFonts w:ascii="Times" w:hAnsi="Times" w:cs="Arial"/>
          <w:color w:val="000000"/>
        </w:rPr>
        <w:t xml:space="preserve"> </w:t>
      </w:r>
      <w:r w:rsidR="00E72BB4">
        <w:rPr>
          <w:rFonts w:ascii="Times" w:hAnsi="Times" w:cs="Arial"/>
          <w:color w:val="000000"/>
        </w:rPr>
        <w:t>to</w:t>
      </w:r>
      <w:r w:rsidR="00F606C1" w:rsidRPr="00031F47">
        <w:rPr>
          <w:rFonts w:ascii="Times" w:hAnsi="Times" w:cs="Arial"/>
          <w:color w:val="000000"/>
        </w:rPr>
        <w:t xml:space="preserve"> drop faster than would be expected </w:t>
      </w:r>
      <w:r w:rsidR="00E72BB4">
        <w:rPr>
          <w:rFonts w:ascii="Times" w:hAnsi="Times" w:cs="Arial"/>
          <w:color w:val="000000"/>
        </w:rPr>
        <w:t>by</w:t>
      </w:r>
      <w:r w:rsidR="00E72BB4" w:rsidRPr="00031F47">
        <w:rPr>
          <w:rFonts w:ascii="Times" w:hAnsi="Times" w:cs="Arial"/>
          <w:color w:val="000000"/>
        </w:rPr>
        <w:t xml:space="preserve"> </w:t>
      </w:r>
      <w:r w:rsidR="00F606C1" w:rsidRPr="00031F47">
        <w:rPr>
          <w:rFonts w:ascii="Times" w:hAnsi="Times" w:cs="Arial"/>
          <w:color w:val="000000"/>
        </w:rPr>
        <w:t>Moore’s law</w:t>
      </w:r>
      <w:r w:rsidR="00960407" w:rsidRPr="00031F47">
        <w:rPr>
          <w:rFonts w:ascii="Times" w:hAnsi="Times"/>
        </w:rPr>
        <w:t xml:space="preserve">. </w:t>
      </w:r>
      <w:r w:rsidR="00F44A2A" w:rsidRPr="00031F47">
        <w:rPr>
          <w:rFonts w:ascii="Times" w:hAnsi="Times" w:cs="Arial"/>
        </w:rPr>
        <w:t>Specifically</w:t>
      </w:r>
      <w:r w:rsidR="00F44A2A" w:rsidRPr="00031F47">
        <w:rPr>
          <w:rFonts w:ascii="Times" w:hAnsi="Times" w:cs="Arial"/>
          <w:color w:val="000000"/>
        </w:rPr>
        <w:t>, i</w:t>
      </w:r>
      <w:r w:rsidRPr="00031F47">
        <w:rPr>
          <w:rFonts w:ascii="Times" w:hAnsi="Times" w:cs="Arial"/>
          <w:color w:val="000000"/>
        </w:rPr>
        <w:t xml:space="preserve">n the past five years the cost of a personal genome has dropped to </w:t>
      </w:r>
      <w:r w:rsidR="00F873DD" w:rsidRPr="00031F47">
        <w:rPr>
          <w:rFonts w:ascii="Times" w:hAnsi="Times" w:cs="Arial"/>
          <w:color w:val="000000"/>
        </w:rPr>
        <w:t>$4,200 in 2015</w:t>
      </w:r>
      <w:r w:rsidRPr="00031F47">
        <w:rPr>
          <w:rFonts w:ascii="Times" w:hAnsi="Times" w:cs="Arial"/>
          <w:color w:val="000000"/>
        </w:rPr>
        <w:t xml:space="preserve"> from </w:t>
      </w:r>
      <w:r w:rsidR="00F873DD" w:rsidRPr="00031F47">
        <w:rPr>
          <w:rFonts w:ascii="Times" w:hAnsi="Times" w:cs="Arial"/>
          <w:color w:val="000000"/>
        </w:rPr>
        <w:t>$340,000</w:t>
      </w:r>
      <w:r w:rsidRPr="00031F47">
        <w:rPr>
          <w:rFonts w:ascii="Times" w:hAnsi="Times" w:cs="Arial"/>
          <w:color w:val="000000"/>
        </w:rPr>
        <w:t xml:space="preserve"> in 2008</w:t>
      </w:r>
      <w:r w:rsidR="00960407" w:rsidRPr="00031F47">
        <w:rPr>
          <w:rFonts w:ascii="Times" w:hAnsi="Times" w:cs="Arial"/>
          <w:color w:val="000000"/>
        </w:rPr>
        <w:t xml:space="preserve"> </w:t>
      </w:r>
      <w:r w:rsidR="00960407" w:rsidRPr="00031F47">
        <w:rPr>
          <w:rFonts w:ascii="Times" w:hAnsi="Times" w:cs="Arial"/>
          <w:color w:val="000000"/>
        </w:rPr>
        <w:fldChar w:fldCharType="begin"/>
      </w:r>
      <w:r w:rsidR="00F0465C">
        <w:rPr>
          <w:rFonts w:ascii="Times" w:hAnsi="Times" w:cs="Arial"/>
          <w:color w:val="000000"/>
        </w:rPr>
        <w:instrText xml:space="preserve"> ADDIN EN.CITE &lt;EndNote&gt;&lt;Cite&gt;&lt;Author&gt;KA.&lt;/Author&gt;&lt;RecNum&gt;135&lt;/RecNum&gt;&lt;DisplayText&gt;(18)&lt;/DisplayText&gt;&lt;record&gt;&lt;rec-number&gt;135&lt;/rec-number&gt;&lt;foreign-keys&gt;&lt;key app="EN" db-id="fwvvf5dv6eefx3eevt1v0ffg0ved2dpwszr5" timestamp="1444168467"&gt;135&lt;/key&gt;&lt;/foreign-keys&gt;&lt;ref-type name="Web Page"&gt;12&lt;/ref-type&gt;&lt;contributors&gt;&lt;authors&gt;&lt;author&gt;Wetterstrand KA.&lt;/author&gt;&lt;/authors&gt;&lt;/contributors&gt;&lt;titles&gt;&lt;title&gt;DNA Sequencing Costs: Data from the NHGRI Genome Sequencing Program (GSP)&lt;/title&gt;&lt;/titles&gt;&lt;volume&gt;2015&lt;/volume&gt;&lt;number&gt;September 14&lt;/number&gt;&lt;dates&gt;&lt;/dates&gt;&lt;pub-location&gt;Available at: www.genome.gov/sequencingcosts&lt;/pub-location&gt;&lt;urls&gt;&lt;/urls&gt;&lt;/record&gt;&lt;/Cite&gt;&lt;/EndNote&gt;</w:instrText>
      </w:r>
      <w:r w:rsidR="00960407" w:rsidRPr="00031F47">
        <w:rPr>
          <w:rFonts w:ascii="Times" w:hAnsi="Times" w:cs="Arial"/>
          <w:color w:val="000000"/>
        </w:rPr>
        <w:fldChar w:fldCharType="separate"/>
      </w:r>
      <w:r w:rsidR="00F0465C">
        <w:rPr>
          <w:rFonts w:ascii="Times" w:hAnsi="Times" w:cs="Arial"/>
          <w:noProof/>
          <w:color w:val="000000"/>
        </w:rPr>
        <w:t>(18)</w:t>
      </w:r>
      <w:r w:rsidR="00960407" w:rsidRPr="00031F47">
        <w:rPr>
          <w:rFonts w:ascii="Times" w:hAnsi="Times" w:cs="Arial"/>
          <w:color w:val="000000"/>
        </w:rPr>
        <w:fldChar w:fldCharType="end"/>
      </w:r>
      <w:r w:rsidRPr="00031F47">
        <w:rPr>
          <w:rFonts w:ascii="Times" w:hAnsi="Times" w:cs="Arial"/>
          <w:color w:val="000000"/>
        </w:rPr>
        <w:t>. Th</w:t>
      </w:r>
      <w:r w:rsidR="00F606C1" w:rsidRPr="00031F47">
        <w:rPr>
          <w:rFonts w:ascii="Times" w:hAnsi="Times" w:cs="Arial"/>
          <w:color w:val="000000"/>
        </w:rPr>
        <w:t xml:space="preserve">is departure from Moore’s law </w:t>
      </w:r>
      <w:r w:rsidR="00E5338D" w:rsidRPr="00031F47">
        <w:rPr>
          <w:rFonts w:ascii="Times" w:hAnsi="Times" w:cs="Arial"/>
          <w:color w:val="000000"/>
        </w:rPr>
        <w:t>indicates</w:t>
      </w:r>
      <w:r w:rsidR="00F606C1" w:rsidRPr="00031F47">
        <w:rPr>
          <w:rFonts w:ascii="Times" w:hAnsi="Times" w:cs="Arial"/>
          <w:color w:val="000000"/>
        </w:rPr>
        <w:t xml:space="preserve"> that the transition between these technologies introduced a new </w:t>
      </w:r>
      <w:r w:rsidR="00CC1016" w:rsidRPr="00031F47">
        <w:rPr>
          <w:rFonts w:ascii="Times" w:hAnsi="Times" w:cs="Arial"/>
          <w:color w:val="000000"/>
        </w:rPr>
        <w:t>cost-scaling</w:t>
      </w:r>
      <w:r w:rsidR="00F606C1" w:rsidRPr="00031F47">
        <w:rPr>
          <w:rFonts w:ascii="Times" w:hAnsi="Times" w:cs="Arial"/>
          <w:color w:val="000000"/>
        </w:rPr>
        <w:t xml:space="preserve"> regime. </w:t>
      </w:r>
    </w:p>
    <w:p w14:paraId="26CE208B" w14:textId="02EDFF90" w:rsidR="00053ADD" w:rsidRPr="00031F47" w:rsidRDefault="00053ADD" w:rsidP="004B59C0">
      <w:pPr>
        <w:spacing w:before="360" w:after="80"/>
        <w:outlineLvl w:val="1"/>
        <w:rPr>
          <w:rFonts w:ascii="Times" w:eastAsia="Times New Roman" w:hAnsi="Times" w:cs="Times New Roman"/>
          <w:b/>
          <w:bCs/>
        </w:rPr>
      </w:pPr>
      <w:r w:rsidRPr="00031F47">
        <w:rPr>
          <w:rFonts w:ascii="Times" w:eastAsia="Times New Roman" w:hAnsi="Times" w:cs="Arial"/>
          <w:b/>
          <w:bCs/>
          <w:color w:val="000000"/>
        </w:rPr>
        <w:t>Computational component of sequencing - what's happening in bioinformatics</w:t>
      </w:r>
    </w:p>
    <w:p w14:paraId="4CC34C3D" w14:textId="09F2A916" w:rsidR="00053ADD" w:rsidRPr="00031F47" w:rsidRDefault="00053ADD" w:rsidP="00053ADD">
      <w:pPr>
        <w:jc w:val="both"/>
        <w:rPr>
          <w:rFonts w:ascii="Times" w:hAnsi="Times" w:cs="Arial"/>
          <w:color w:val="000000"/>
        </w:rPr>
      </w:pPr>
      <w:r w:rsidRPr="00031F47">
        <w:rPr>
          <w:rFonts w:ascii="Times" w:hAnsi="Times" w:cs="Arial"/>
          <w:color w:val="000000"/>
        </w:rPr>
        <w:t xml:space="preserve">The decreasing cost of sequencing and increasing </w:t>
      </w:r>
      <w:r w:rsidR="0037166A" w:rsidRPr="00031F47">
        <w:rPr>
          <w:rFonts w:ascii="Times" w:hAnsi="Times" w:cs="Arial"/>
          <w:color w:val="000000"/>
        </w:rPr>
        <w:t>number</w:t>
      </w:r>
      <w:r w:rsidRPr="00031F47">
        <w:rPr>
          <w:rFonts w:ascii="Times" w:hAnsi="Times" w:cs="Arial"/>
          <w:color w:val="000000"/>
        </w:rPr>
        <w:t xml:space="preserve"> of sequence reads being gener</w:t>
      </w:r>
      <w:r w:rsidR="0037166A" w:rsidRPr="00031F47">
        <w:rPr>
          <w:rFonts w:ascii="Times" w:hAnsi="Times" w:cs="Arial"/>
          <w:color w:val="000000"/>
        </w:rPr>
        <w:t>ated are placing greater demand</w:t>
      </w:r>
      <w:r w:rsidRPr="00031F47">
        <w:rPr>
          <w:rFonts w:ascii="Times" w:hAnsi="Times" w:cs="Arial"/>
          <w:color w:val="000000"/>
        </w:rPr>
        <w:t xml:space="preserve"> on the computational resources and knowledge necessary to handle sequence data. It is critically important that as the amount of sequencing data continues to increase it is not simply stored but </w:t>
      </w:r>
      <w:r w:rsidR="00F44A2A" w:rsidRPr="00031F47">
        <w:rPr>
          <w:rFonts w:ascii="Times" w:hAnsi="Times" w:cs="Arial"/>
          <w:color w:val="000000"/>
        </w:rPr>
        <w:t>organized</w:t>
      </w:r>
      <w:r w:rsidRPr="00031F47">
        <w:rPr>
          <w:rFonts w:ascii="Times" w:hAnsi="Times" w:cs="Arial"/>
          <w:color w:val="000000"/>
        </w:rPr>
        <w:t xml:space="preserve"> in a manner that is both scalable as well as easily and intuitively accessible to the larger research community.  We see a number of key directions of change </w:t>
      </w:r>
      <w:r w:rsidR="00C50B46" w:rsidRPr="00031F47">
        <w:rPr>
          <w:rFonts w:ascii="Times" w:hAnsi="Times" w:cs="Arial"/>
          <w:color w:val="000000"/>
        </w:rPr>
        <w:t xml:space="preserve">in </w:t>
      </w:r>
      <w:r w:rsidRPr="00031F47">
        <w:rPr>
          <w:rFonts w:ascii="Times" w:hAnsi="Times" w:cs="Arial"/>
          <w:color w:val="000000"/>
        </w:rPr>
        <w:t>bioinformatics computing paradigms</w:t>
      </w:r>
      <w:r w:rsidR="00C50B46" w:rsidRPr="00031F47">
        <w:rPr>
          <w:rFonts w:ascii="Times" w:hAnsi="Times" w:cs="Arial"/>
          <w:color w:val="000000"/>
        </w:rPr>
        <w:t xml:space="preserve"> that</w:t>
      </w:r>
      <w:r w:rsidRPr="00031F47">
        <w:rPr>
          <w:rFonts w:ascii="Times" w:hAnsi="Times" w:cs="Arial"/>
          <w:color w:val="000000"/>
        </w:rPr>
        <w:t xml:space="preserve"> are adapting in response to the ever</w:t>
      </w:r>
      <w:r w:rsidR="00F44A2A" w:rsidRPr="00031F47">
        <w:rPr>
          <w:rFonts w:ascii="Times" w:hAnsi="Times" w:cs="Arial"/>
          <w:color w:val="000000"/>
        </w:rPr>
        <w:t>-</w:t>
      </w:r>
      <w:r w:rsidRPr="00031F47">
        <w:rPr>
          <w:rFonts w:ascii="Times" w:hAnsi="Times" w:cs="Arial"/>
          <w:color w:val="000000"/>
        </w:rPr>
        <w:t xml:space="preserve">increasing amounts of sequencing data.  The first is the evolution of alignment algorithms in response to larger </w:t>
      </w:r>
      <w:r w:rsidR="00B27A40" w:rsidRPr="00031F47">
        <w:rPr>
          <w:rFonts w:ascii="Times" w:hAnsi="Times" w:cs="Arial"/>
          <w:color w:val="000000"/>
        </w:rPr>
        <w:t>reference genomes and sequence read</w:t>
      </w:r>
      <w:r w:rsidRPr="00031F47">
        <w:rPr>
          <w:rFonts w:ascii="Times" w:hAnsi="Times" w:cs="Arial"/>
          <w:color w:val="000000"/>
        </w:rPr>
        <w:t xml:space="preserve"> datasets. The second involves the need for compression to handle large file sizes</w:t>
      </w:r>
      <w:r w:rsidR="00F56AB4" w:rsidRPr="00031F47">
        <w:rPr>
          <w:rFonts w:ascii="Times" w:hAnsi="Times" w:cs="Arial"/>
          <w:color w:val="000000"/>
        </w:rPr>
        <w:t xml:space="preserve"> -</w:t>
      </w:r>
      <w:r w:rsidR="00ED6474" w:rsidRPr="00031F47">
        <w:rPr>
          <w:rFonts w:ascii="Times" w:hAnsi="Times" w:cs="Arial"/>
          <w:color w:val="000000"/>
        </w:rPr>
        <w:t xml:space="preserve"> e</w:t>
      </w:r>
      <w:r w:rsidRPr="00031F47">
        <w:rPr>
          <w:rFonts w:ascii="Times" w:hAnsi="Times" w:cs="Arial"/>
          <w:color w:val="000000"/>
        </w:rPr>
        <w:t>specially the need for compression that takes advantage of domain knowledge more specific to sequencing data to achieve better outcome</w:t>
      </w:r>
      <w:r w:rsidR="00B27A40" w:rsidRPr="00031F47">
        <w:rPr>
          <w:rFonts w:ascii="Times" w:hAnsi="Times" w:cs="Arial"/>
          <w:color w:val="000000"/>
        </w:rPr>
        <w:t xml:space="preserve">s than more generic compression </w:t>
      </w:r>
      <w:r w:rsidRPr="00031F47">
        <w:rPr>
          <w:rFonts w:ascii="Times" w:hAnsi="Times" w:cs="Arial"/>
          <w:color w:val="000000"/>
        </w:rPr>
        <w:t>algorithms. The</w:t>
      </w:r>
      <w:r w:rsidR="00A50B99">
        <w:rPr>
          <w:rFonts w:ascii="Times" w:hAnsi="Times" w:cs="Arial"/>
          <w:color w:val="000000"/>
        </w:rPr>
        <w:t xml:space="preserve"> </w:t>
      </w:r>
      <w:r w:rsidR="00DF25D3">
        <w:rPr>
          <w:rFonts w:ascii="Times" w:hAnsi="Times" w:cs="Arial"/>
          <w:color w:val="000000"/>
        </w:rPr>
        <w:t>third</w:t>
      </w:r>
      <w:r w:rsidRPr="00031F47">
        <w:rPr>
          <w:rFonts w:ascii="Times" w:hAnsi="Times" w:cs="Arial"/>
          <w:color w:val="000000"/>
        </w:rPr>
        <w:t xml:space="preserve"> change involves the need for distributed and parallel</w:t>
      </w:r>
      <w:r w:rsidR="00606BF4" w:rsidRPr="00031F47">
        <w:rPr>
          <w:rFonts w:ascii="Times" w:hAnsi="Times" w:cs="Arial"/>
          <w:color w:val="000000"/>
        </w:rPr>
        <w:t xml:space="preserve"> cloud</w:t>
      </w:r>
      <w:r w:rsidRPr="00031F47">
        <w:rPr>
          <w:rFonts w:ascii="Times" w:hAnsi="Times" w:cs="Arial"/>
          <w:color w:val="000000"/>
        </w:rPr>
        <w:t xml:space="preserve"> computing to handle the large amounts of data and integrative analys</w:t>
      </w:r>
      <w:r w:rsidR="002B57F8">
        <w:rPr>
          <w:rFonts w:ascii="Times" w:hAnsi="Times" w:cs="Arial"/>
          <w:color w:val="000000"/>
        </w:rPr>
        <w:t>e</w:t>
      </w:r>
      <w:r w:rsidRPr="00031F47">
        <w:rPr>
          <w:rFonts w:ascii="Times" w:hAnsi="Times" w:cs="Arial"/>
          <w:color w:val="000000"/>
        </w:rPr>
        <w:t>s. The fourth change is driven by the fact that much of the</w:t>
      </w:r>
      <w:r w:rsidR="00B27A40" w:rsidRPr="00031F47">
        <w:rPr>
          <w:rFonts w:ascii="Times" w:hAnsi="Times" w:cs="Arial"/>
          <w:color w:val="000000"/>
        </w:rPr>
        <w:t xml:space="preserve"> future</w:t>
      </w:r>
      <w:r w:rsidRPr="00031F47">
        <w:rPr>
          <w:rFonts w:ascii="Times" w:hAnsi="Times" w:cs="Arial"/>
          <w:color w:val="000000"/>
        </w:rPr>
        <w:t xml:space="preserve"> sequencing data will be private data related </w:t>
      </w:r>
      <w:r w:rsidR="00B27A40" w:rsidRPr="00031F47">
        <w:rPr>
          <w:rFonts w:ascii="Times" w:hAnsi="Times" w:cs="Arial"/>
          <w:color w:val="000000"/>
        </w:rPr>
        <w:t>to identifiable individuals</w:t>
      </w:r>
      <w:r w:rsidR="00F44A2A" w:rsidRPr="00031F47">
        <w:rPr>
          <w:rFonts w:ascii="Times" w:hAnsi="Times" w:cs="Arial"/>
          <w:color w:val="000000"/>
        </w:rPr>
        <w:t>;</w:t>
      </w:r>
      <w:r w:rsidR="00B27A40" w:rsidRPr="00031F47">
        <w:rPr>
          <w:rFonts w:ascii="Times" w:hAnsi="Times" w:cs="Arial"/>
          <w:color w:val="000000"/>
        </w:rPr>
        <w:t xml:space="preserve"> </w:t>
      </w:r>
      <w:r w:rsidR="00233BDD" w:rsidRPr="00031F47">
        <w:rPr>
          <w:rFonts w:ascii="Times" w:hAnsi="Times" w:cs="Arial"/>
          <w:color w:val="000000"/>
        </w:rPr>
        <w:t>consequently,</w:t>
      </w:r>
      <w:r w:rsidR="00B27A40" w:rsidRPr="00031F47">
        <w:rPr>
          <w:rFonts w:ascii="Times" w:hAnsi="Times" w:cs="Arial"/>
          <w:color w:val="000000"/>
        </w:rPr>
        <w:t xml:space="preserve"> </w:t>
      </w:r>
      <w:r w:rsidR="00F44A2A" w:rsidRPr="00031F47">
        <w:rPr>
          <w:rFonts w:ascii="Times" w:hAnsi="Times" w:cs="Arial"/>
          <w:color w:val="000000"/>
        </w:rPr>
        <w:t>there is a</w:t>
      </w:r>
      <w:r w:rsidR="00B27A40" w:rsidRPr="00031F47">
        <w:rPr>
          <w:rFonts w:ascii="Times" w:hAnsi="Times" w:cs="Arial"/>
          <w:color w:val="000000"/>
        </w:rPr>
        <w:t xml:space="preserve"> need to put</w:t>
      </w:r>
      <w:r w:rsidRPr="00031F47">
        <w:rPr>
          <w:rFonts w:ascii="Times" w:hAnsi="Times" w:cs="Arial"/>
          <w:color w:val="000000"/>
        </w:rPr>
        <w:t xml:space="preserve"> protocols in place to secure such data particularly within a cloud computing environment. </w:t>
      </w:r>
    </w:p>
    <w:p w14:paraId="50771925" w14:textId="77777777" w:rsidR="004B59C0" w:rsidRPr="00031F47" w:rsidRDefault="004B59C0" w:rsidP="00053ADD">
      <w:pPr>
        <w:jc w:val="both"/>
        <w:rPr>
          <w:rFonts w:ascii="Times" w:hAnsi="Times" w:cs="Times New Roman"/>
        </w:rPr>
      </w:pPr>
    </w:p>
    <w:p w14:paraId="50B016A0" w14:textId="3F979FD7" w:rsidR="00BE66E4" w:rsidRPr="00031F47" w:rsidRDefault="00053ADD" w:rsidP="00BE66E4">
      <w:pPr>
        <w:rPr>
          <w:rFonts w:ascii="Times" w:hAnsi="Times" w:cs="Times New Roman"/>
        </w:rPr>
      </w:pPr>
      <w:r w:rsidRPr="00031F47">
        <w:rPr>
          <w:rFonts w:ascii="Times" w:hAnsi="Times" w:cs="Arial"/>
          <w:b/>
          <w:bCs/>
          <w:color w:val="000000"/>
        </w:rPr>
        <w:t>Innovations underlying scaling in alignment algorithms</w:t>
      </w:r>
    </w:p>
    <w:p w14:paraId="331BE5A3" w14:textId="77777777" w:rsidR="00BE66E4" w:rsidRPr="00031F47" w:rsidRDefault="00BE66E4" w:rsidP="00BE66E4">
      <w:pPr>
        <w:rPr>
          <w:rFonts w:ascii="Times" w:hAnsi="Times" w:cs="Times New Roman"/>
        </w:rPr>
      </w:pPr>
    </w:p>
    <w:p w14:paraId="63BF91BF" w14:textId="283287B9" w:rsidR="00DF5F08" w:rsidRDefault="00053ADD" w:rsidP="00BE66E4">
      <w:pPr>
        <w:rPr>
          <w:rFonts w:ascii="Times" w:hAnsi="Times" w:cs="Arial"/>
          <w:color w:val="000000"/>
        </w:rPr>
      </w:pPr>
      <w:r w:rsidRPr="00031F47">
        <w:rPr>
          <w:rFonts w:ascii="Times" w:hAnsi="Times" w:cs="Arial"/>
          <w:color w:val="000000"/>
        </w:rPr>
        <w:t>Alignment tools co-evolved with sequencing technology to meet</w:t>
      </w:r>
      <w:r w:rsidR="00B27A40" w:rsidRPr="00031F47">
        <w:rPr>
          <w:rFonts w:ascii="Times" w:hAnsi="Times" w:cs="Arial"/>
          <w:color w:val="000000"/>
        </w:rPr>
        <w:t xml:space="preserve"> the</w:t>
      </w:r>
      <w:r w:rsidRPr="00031F47">
        <w:rPr>
          <w:rFonts w:ascii="Times" w:hAnsi="Times" w:cs="Arial"/>
          <w:color w:val="000000"/>
        </w:rPr>
        <w:t xml:space="preserve"> demand</w:t>
      </w:r>
      <w:r w:rsidR="00B27A40" w:rsidRPr="00031F47">
        <w:rPr>
          <w:rFonts w:ascii="Times" w:hAnsi="Times" w:cs="Arial"/>
          <w:color w:val="000000"/>
        </w:rPr>
        <w:t>s placed on</w:t>
      </w:r>
      <w:r w:rsidRPr="00031F47">
        <w:rPr>
          <w:rFonts w:ascii="Times" w:hAnsi="Times" w:cs="Arial"/>
          <w:color w:val="000000"/>
        </w:rPr>
        <w:t xml:space="preserve"> sequence data processing. </w:t>
      </w:r>
      <w:r w:rsidR="00826C4B" w:rsidRPr="00031F47">
        <w:rPr>
          <w:rFonts w:ascii="Times" w:hAnsi="Times" w:cs="Arial"/>
          <w:color w:val="000000"/>
        </w:rPr>
        <w:t>The</w:t>
      </w:r>
      <w:r w:rsidR="00B27A40" w:rsidRPr="00031F47">
        <w:rPr>
          <w:rFonts w:ascii="Times" w:hAnsi="Times" w:cs="Arial"/>
          <w:color w:val="000000"/>
        </w:rPr>
        <w:t xml:space="preserve"> decrease</w:t>
      </w:r>
      <w:r w:rsidR="00826C4B" w:rsidRPr="00031F47">
        <w:rPr>
          <w:rFonts w:ascii="Times" w:hAnsi="Times" w:cs="Arial"/>
          <w:color w:val="000000"/>
        </w:rPr>
        <w:t xml:space="preserve"> in their running time</w:t>
      </w:r>
      <w:r w:rsidR="00B27A40" w:rsidRPr="00031F47">
        <w:rPr>
          <w:rFonts w:ascii="Times" w:hAnsi="Times" w:cs="Arial"/>
          <w:color w:val="000000"/>
        </w:rPr>
        <w:t xml:space="preserve"> approximately</w:t>
      </w:r>
      <w:r w:rsidR="00826C4B" w:rsidRPr="00031F47">
        <w:rPr>
          <w:rFonts w:ascii="Times" w:hAnsi="Times" w:cs="Arial"/>
          <w:color w:val="000000"/>
        </w:rPr>
        <w:t xml:space="preserve"> follows</w:t>
      </w:r>
      <w:r w:rsidRPr="00031F47">
        <w:rPr>
          <w:rFonts w:ascii="Times" w:hAnsi="Times" w:cs="Arial"/>
          <w:color w:val="000000"/>
        </w:rPr>
        <w:t xml:space="preserve"> Moore’s Law (see </w:t>
      </w:r>
      <w:r w:rsidR="00850653">
        <w:rPr>
          <w:rFonts w:ascii="Times" w:hAnsi="Times" w:cs="Arial"/>
          <w:color w:val="000000"/>
        </w:rPr>
        <w:t>Fig</w:t>
      </w:r>
      <w:r w:rsidRPr="00031F47">
        <w:rPr>
          <w:rFonts w:ascii="Times" w:hAnsi="Times" w:cs="Arial"/>
          <w:color w:val="000000"/>
        </w:rPr>
        <w:t xml:space="preserve"> 2)</w:t>
      </w:r>
      <w:r w:rsidR="004E4DEE">
        <w:rPr>
          <w:rFonts w:ascii="Times" w:hAnsi="Times" w:cs="Arial"/>
          <w:color w:val="000000"/>
        </w:rPr>
        <w:t>. T</w:t>
      </w:r>
      <w:r w:rsidR="00656197" w:rsidRPr="00031F47">
        <w:rPr>
          <w:rFonts w:ascii="Times" w:hAnsi="Times" w:cs="Arial"/>
          <w:color w:val="000000"/>
        </w:rPr>
        <w:t>his improved performance is</w:t>
      </w:r>
      <w:r w:rsidRPr="00031F47">
        <w:rPr>
          <w:rFonts w:ascii="Times" w:hAnsi="Times" w:cs="Arial"/>
          <w:color w:val="000000"/>
        </w:rPr>
        <w:t xml:space="preserve"> </w:t>
      </w:r>
      <w:r w:rsidR="002B57F8">
        <w:rPr>
          <w:rFonts w:ascii="Times" w:hAnsi="Times" w:cs="Arial"/>
          <w:color w:val="000000"/>
        </w:rPr>
        <w:t xml:space="preserve">driven by </w:t>
      </w:r>
      <w:r w:rsidRPr="00031F47">
        <w:rPr>
          <w:rFonts w:ascii="Times" w:hAnsi="Times" w:cs="Arial"/>
          <w:color w:val="000000"/>
        </w:rPr>
        <w:t xml:space="preserve">a series of discrete algorithmic advances. In the early Sanger sequencing </w:t>
      </w:r>
      <w:r w:rsidR="00CA6FAC" w:rsidRPr="00031F47">
        <w:rPr>
          <w:rFonts w:ascii="Times" w:hAnsi="Times" w:cs="Arial"/>
          <w:color w:val="000000"/>
        </w:rPr>
        <w:t>era</w:t>
      </w:r>
      <w:r w:rsidRPr="00031F47">
        <w:rPr>
          <w:rFonts w:ascii="Times" w:hAnsi="Times" w:cs="Arial"/>
          <w:color w:val="000000"/>
        </w:rPr>
        <w:t>, the Smith-Waterma</w:t>
      </w:r>
      <w:r w:rsidR="00A52762" w:rsidRPr="00031F47">
        <w:rPr>
          <w:rFonts w:ascii="Times" w:hAnsi="Times" w:cs="Arial"/>
          <w:color w:val="000000"/>
        </w:rPr>
        <w:t>n</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&lt;EndNote&gt;&lt;Cite&gt;&lt;Author&gt;Smith&lt;/Author&gt;&lt;Year&gt;1981&lt;/Year&gt;&lt;RecNum&gt;152&lt;/RecNum&gt;&lt;DisplayText&gt;(19)&lt;/DisplayText&gt;&lt;record&gt;&lt;rec-number&gt;152&lt;/rec-number&gt;&lt;foreign-keys&gt;&lt;key app="EN" db-id="fwvvf5dv6eefx3eevt1v0ffg0ved2dpwszr5" timestamp="1445367143"&gt;152&lt;/key&gt;&lt;/foreign-keys&gt;&lt;ref-type name="Journal Article"&gt;17&lt;/ref-type&gt;&lt;contributors&gt;&lt;authors&gt;&lt;author&gt;Smith, T. F.&lt;/author&gt;&lt;author&gt;Waterman, M. S.&lt;/author&gt;&lt;/authors&gt;&lt;/contributors&gt;&lt;titles&gt;&lt;title&gt;Identification of common molecular subsequences&lt;/title&gt;&lt;secondary-title&gt;J Mol Biol&lt;/secondary-title&gt;&lt;/titles&gt;&lt;periodical&gt;&lt;full-title&gt;J Mol Biol&lt;/full-title&gt;&lt;abbr-1&gt;Journal of molecular biology&lt;/abbr-1&gt;&lt;/periodical&gt;&lt;pages&gt;195-7&lt;/pages&gt;&lt;volume&gt;147&lt;/volume&gt;&lt;number&gt;1&lt;/number&gt;&lt;keywords&gt;&lt;keyword&gt;*Base Sequence&lt;/keyword&gt;&lt;keyword&gt;*Models, Chemical&lt;/keyword&gt;&lt;/keywords&gt;&lt;dates&gt;&lt;year&gt;1981&lt;/year&gt;&lt;pub-dates&gt;&lt;date&gt;Mar 25&lt;/date&gt;&lt;/pub-dates&gt;&lt;/dates&gt;&lt;isbn&gt;0022-2836 (Print)&amp;#xD;0022-2836 (Linking)&lt;/isbn&gt;&lt;accession-num&gt;7265238&lt;/accession-num&gt;&lt;urls&gt;&lt;related-urls&gt;&lt;url&gt;http://www.ncbi.nlm.nih.gov/pubmed/7265238&lt;/url&gt;&lt;/related-urls&gt;&lt;/urls&gt;&lt;/record&gt;&lt;/Cite&gt;&lt;/EndNote&gt;</w:instrText>
      </w:r>
      <w:r w:rsidR="0094036E">
        <w:rPr>
          <w:rFonts w:ascii="Times" w:hAnsi="Times" w:cs="Arial"/>
          <w:color w:val="000000"/>
        </w:rPr>
        <w:fldChar w:fldCharType="separate"/>
      </w:r>
      <w:r w:rsidR="00F0465C">
        <w:rPr>
          <w:rFonts w:ascii="Times" w:hAnsi="Times" w:cs="Arial"/>
          <w:noProof/>
          <w:color w:val="000000"/>
        </w:rPr>
        <w:t>(19)</w:t>
      </w:r>
      <w:r w:rsidR="0094036E">
        <w:rPr>
          <w:rFonts w:ascii="Times" w:hAnsi="Times" w:cs="Arial"/>
          <w:color w:val="000000"/>
        </w:rPr>
        <w:fldChar w:fldCharType="end"/>
      </w:r>
      <w:r w:rsidR="00A52762" w:rsidRPr="00031F47">
        <w:rPr>
          <w:rFonts w:ascii="Times" w:hAnsi="Times" w:cs="Arial"/>
          <w:color w:val="000000"/>
        </w:rPr>
        <w:t xml:space="preserve"> </w:t>
      </w:r>
      <w:r w:rsidRPr="00031F47">
        <w:rPr>
          <w:rFonts w:ascii="Times" w:hAnsi="Times" w:cs="Arial"/>
          <w:color w:val="000000"/>
        </w:rPr>
        <w:t>and Needleman-Wunsch</w:t>
      </w:r>
      <w:r w:rsidR="00A52762" w:rsidRPr="00031F47">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&lt;EndNote&gt;&lt;Cite&gt;&lt;Author&gt;Needleman&lt;/Author&gt;&lt;Year&gt;1970&lt;/Year&gt;&lt;RecNum&gt;153&lt;/RecNum&gt;&lt;DisplayText&gt;(20)&lt;/DisplayText&gt;&lt;record&gt;&lt;rec-number&gt;153&lt;/rec-number&gt;&lt;foreign-keys&gt;&lt;key app="EN" db-id="fwvvf5dv6eefx3eevt1v0ffg0ved2dpwszr5" timestamp="1445367184"&gt;153&lt;/key&gt;&lt;/foreign-keys&gt;&lt;ref-type name="Journal Article"&gt;17&lt;/ref-type&gt;&lt;contributors&gt;&lt;authors&gt;&lt;author&gt;Needleman, S. B.&lt;/author&gt;&lt;author&gt;Wunsch, C. D.&lt;/author&gt;&lt;/authors&gt;&lt;/contributors&gt;&lt;titles&gt;&lt;title&gt;A general method applicable to the search for similarities in the amino acid sequence of two proteins&lt;/title&gt;&lt;secondary-title&gt;J Mol Biol&lt;/secondary-title&gt;&lt;/titles&gt;&lt;periodical&gt;&lt;full-title&gt;J Mol Biol&lt;/full-title&gt;&lt;abbr-1&gt;Journal of molecular biology&lt;/abbr-1&gt;&lt;/periodical&gt;&lt;pages&gt;443-53&lt;/pages&gt;&lt;volume&gt;48&lt;/volume&gt;&lt;number&gt;3&lt;/number&gt;&lt;keywords&gt;&lt;keyword&gt;*Amino Acid Sequence&lt;/keyword&gt;&lt;keyword&gt;Computers&lt;/keyword&gt;&lt;keyword&gt;Hemoglobins&lt;/keyword&gt;&lt;keyword&gt;Methods&lt;/keyword&gt;&lt;keyword&gt;Muramidase&lt;/keyword&gt;&lt;keyword&gt;Myoglobin&lt;/keyword&gt;&lt;keyword&gt;Probability&lt;/keyword&gt;&lt;keyword&gt;Ribonucleases&lt;/keyword&gt;&lt;/keywords&gt;&lt;dates&gt;&lt;year&gt;1970&lt;/year&gt;&lt;pub-dates&gt;&lt;date&gt;Mar&lt;/date&gt;&lt;/pub-dates&gt;&lt;/dates&gt;&lt;isbn&gt;0022-2836 (Print)&amp;#xD;0022-2836 (Linking)&lt;/isbn&gt;&lt;accession-num&gt;5420325&lt;/accession-num&gt;&lt;urls&gt;&lt;related-urls&gt;&lt;url&gt;http://www.ncbi.nlm.nih.gov/pubmed/5420325&lt;/url&gt;&lt;/related-urls&gt;&lt;/urls&gt;&lt;/record&gt;&lt;/Cite&gt;&lt;/EndNote&gt;</w:instrText>
      </w:r>
      <w:r w:rsidR="0094036E">
        <w:rPr>
          <w:rFonts w:ascii="Times" w:hAnsi="Times" w:cs="Arial"/>
          <w:color w:val="000000"/>
        </w:rPr>
        <w:fldChar w:fldCharType="separate"/>
      </w:r>
      <w:r w:rsidR="00F0465C">
        <w:rPr>
          <w:rFonts w:ascii="Times" w:hAnsi="Times" w:cs="Arial"/>
          <w:noProof/>
          <w:color w:val="000000"/>
        </w:rPr>
        <w:t>(20)</w:t>
      </w:r>
      <w:r w:rsidR="0094036E">
        <w:rPr>
          <w:rFonts w:ascii="Times" w:hAnsi="Times" w:cs="Arial"/>
          <w:color w:val="000000"/>
        </w:rPr>
        <w:fldChar w:fldCharType="end"/>
      </w:r>
      <w:r w:rsidR="0094036E">
        <w:rPr>
          <w:rFonts w:ascii="Times" w:hAnsi="Times" w:cs="Arial"/>
          <w:color w:val="000000"/>
        </w:rPr>
        <w:t xml:space="preserve"> </w:t>
      </w:r>
      <w:r w:rsidRPr="00031F47">
        <w:rPr>
          <w:rFonts w:ascii="Times" w:hAnsi="Times" w:cs="Arial"/>
          <w:color w:val="000000"/>
        </w:rPr>
        <w:t>algorithms used dynamic programming to find a local or global optimal alignment. But the quadratic complexity of these approaches make</w:t>
      </w:r>
      <w:r w:rsidR="00656197" w:rsidRPr="00031F47">
        <w:rPr>
          <w:rFonts w:ascii="Times" w:hAnsi="Times" w:cs="Arial"/>
          <w:color w:val="000000"/>
        </w:rPr>
        <w:t>s</w:t>
      </w:r>
      <w:r w:rsidRPr="00031F47">
        <w:rPr>
          <w:rFonts w:ascii="Times" w:hAnsi="Times" w:cs="Arial"/>
          <w:color w:val="000000"/>
        </w:rPr>
        <w:t xml:space="preserve"> it impossible to map sequences to a large genome. </w:t>
      </w:r>
      <w:r w:rsidR="00DF5F08">
        <w:rPr>
          <w:rFonts w:ascii="Times" w:hAnsi="Times" w:cs="Arial"/>
          <w:color w:val="000000"/>
        </w:rPr>
        <w:t>Following this limitation m</w:t>
      </w:r>
      <w:r w:rsidRPr="00031F47">
        <w:rPr>
          <w:rFonts w:ascii="Times" w:hAnsi="Times" w:cs="Arial"/>
          <w:color w:val="000000"/>
        </w:rPr>
        <w:t>any algorithms w</w:t>
      </w:r>
      <w:r w:rsidR="00826C4B" w:rsidRPr="00031F47">
        <w:rPr>
          <w:rFonts w:ascii="Times" w:hAnsi="Times" w:cs="Arial"/>
          <w:color w:val="000000"/>
        </w:rPr>
        <w:t>ith optimized data structures were developed</w:t>
      </w:r>
      <w:r w:rsidR="00DF5F08">
        <w:rPr>
          <w:rFonts w:ascii="Times" w:hAnsi="Times" w:cs="Arial"/>
          <w:color w:val="000000"/>
        </w:rPr>
        <w:t xml:space="preserve">, employing either hash-tables (e.g. </w:t>
      </w:r>
      <w:r w:rsidRPr="00031F47">
        <w:rPr>
          <w:rFonts w:ascii="Times" w:hAnsi="Times" w:cs="Arial"/>
          <w:color w:val="000000"/>
        </w:rPr>
        <w:t>Fasta</w:t>
      </w:r>
      <w:r w:rsidR="00A53579">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&lt;EndNote&gt;&lt;Cite&gt;&lt;Author&gt;Lipman&lt;/Author&gt;&lt;Year&gt;1985&lt;/Year&gt;&lt;RecNum&gt;154&lt;/RecNum&gt;&lt;DisplayText&gt;(21)&lt;/DisplayText&gt;&lt;record&gt;&lt;rec-number&gt;154&lt;/rec-number&gt;&lt;foreign-keys&gt;&lt;key app="EN" db-id="fwvvf5dv6eefx3eevt1v0ffg0ved2dpwszr5" timestamp="1445367210"&gt;154&lt;/key&gt;&lt;/foreign-keys&gt;&lt;ref-type name="Journal Article"&gt;17&lt;/ref-type&gt;&lt;contributors&gt;&lt;authors&gt;&lt;author&gt;Lipman, D. J.&lt;/author&gt;&lt;author&gt;Pearson, W. R.&lt;/author&gt;&lt;/authors&gt;&lt;/contributors&gt;&lt;titles&gt;&lt;title&gt;Rapid and sensitive protein similarity searches&lt;/title&gt;&lt;secondary-title&gt;Science&lt;/secondary-title&gt;&lt;/titles&gt;&lt;periodical&gt;&lt;full-title&gt;Science&lt;/full-title&gt;&lt;abbr-1&gt;Science&lt;/abbr-1&gt;&lt;/periodical&gt;&lt;pages&gt;1435-41&lt;/pages&gt;&lt;volume&gt;227&lt;/volume&gt;&lt;number&gt;4693&lt;/number&gt;&lt;keywords&gt;&lt;keyword&gt;*Amino Acid Sequence&lt;/keyword&gt;&lt;keyword&gt;Angiotensinogen&lt;/keyword&gt;&lt;keyword&gt;Animals&lt;/keyword&gt;&lt;keyword&gt;Biological Evolution&lt;/keyword&gt;&lt;keyword&gt;Bunyaviridae&lt;/keyword&gt;&lt;keyword&gt;Cattle&lt;/keyword&gt;&lt;keyword&gt;*Computers&lt;/keyword&gt;&lt;keyword&gt;Cyclic AMP/pharmacology&lt;/keyword&gt;&lt;keyword&gt;Cytochrome c Group&lt;/keyword&gt;&lt;keyword&gt;Humans&lt;/keyword&gt;&lt;keyword&gt;Information Systems&lt;/keyword&gt;&lt;keyword&gt;Microcomputers&lt;/keyword&gt;&lt;keyword&gt;Nucleoproteins&lt;/keyword&gt;&lt;keyword&gt;Probability&lt;/keyword&gt;&lt;keyword&gt;Protein Kinases&lt;/keyword&gt;&lt;keyword&gt;Protein Precursors&lt;/keyword&gt;&lt;keyword&gt;*Proteins&lt;/keyword&gt;&lt;keyword&gt;Rats&lt;/keyword&gt;&lt;keyword&gt;*Software&lt;/keyword&gt;&lt;keyword&gt;Viral Proteins&lt;/keyword&gt;&lt;/keywords&gt;&lt;dates&gt;&lt;year&gt;1985&lt;/year&gt;&lt;pub-dates&gt;&lt;date&gt;Mar 22&lt;/date&gt;&lt;/pub-dates&gt;&lt;/dates&gt;&lt;isbn&gt;0036-8075 (Print)&amp;#xD;0036-8075 (Linking)&lt;/isbn&gt;&lt;accession-num&gt;2983426&lt;/accession-num&gt;&lt;urls&gt;&lt;related-urls&gt;&lt;url&gt;http://www.ncbi.nlm.nih.gov/pubmed/2983426&lt;/url&gt;&lt;/related-urls&gt;&lt;/urls&gt;&lt;/record&gt;&lt;/Cite&gt;&lt;/EndNote&gt;</w:instrText>
      </w:r>
      <w:r w:rsidR="0094036E">
        <w:rPr>
          <w:rFonts w:ascii="Times" w:hAnsi="Times" w:cs="Arial"/>
          <w:color w:val="000000"/>
        </w:rPr>
        <w:fldChar w:fldCharType="separate"/>
      </w:r>
      <w:r w:rsidR="00F0465C">
        <w:rPr>
          <w:rFonts w:ascii="Times" w:hAnsi="Times" w:cs="Arial"/>
          <w:noProof/>
          <w:color w:val="000000"/>
        </w:rPr>
        <w:t>(21)</w:t>
      </w:r>
      <w:r w:rsidR="0094036E">
        <w:rPr>
          <w:rFonts w:ascii="Times" w:hAnsi="Times" w:cs="Arial"/>
          <w:color w:val="000000"/>
        </w:rPr>
        <w:fldChar w:fldCharType="end"/>
      </w:r>
      <w:r w:rsidRPr="00031F47">
        <w:rPr>
          <w:rFonts w:ascii="Times" w:hAnsi="Times" w:cs="Arial"/>
          <w:color w:val="000000"/>
        </w:rPr>
        <w:t>, BLAST</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&lt;EndNote&gt;&lt;Cite&gt;&lt;Author&gt;Altschul&lt;/Author&gt;&lt;Year&gt;1990&lt;/Year&gt;&lt;RecNum&gt;155&lt;/RecNum&gt;&lt;DisplayText&gt;(22)&lt;/DisplayText&gt;&lt;record&gt;&lt;rec-number&gt;155&lt;/rec-number&gt;&lt;foreign-keys&gt;&lt;key app="EN" db-id="fwvvf5dv6eefx3eevt1v0ffg0ved2dpwszr5" timestamp="1445367240"&gt;155&lt;/key&gt;&lt;/foreign-keys&gt;&lt;ref-type name="Journal Article"&gt;17&lt;/ref-type&gt;&lt;contributors&gt;&lt;authors&gt;&lt;author&gt;Altschul, S. F.&lt;/author&gt;&lt;author&gt;Gish, W.&lt;/author&gt;&lt;author&gt;Miller, W.&lt;/author&gt;&lt;author&gt;Myers, E. W.&lt;/author&gt;&lt;author&gt;Lipman, D. J.&lt;/author&gt;&lt;/authors&gt;&lt;/contributors&gt;&lt;auth-address&gt;National Center for Biotechnology Information, National Library of Medicine, National Institutes of Health, Bethesda, MD 20894.&lt;/auth-address&gt;&lt;titles&gt;&lt;title&gt;Basic local alignment search tool&lt;/title&gt;&lt;secondary-title&gt;J Mol Biol&lt;/secondary-title&gt;&lt;/titles&gt;&lt;periodical&gt;&lt;full-title&gt;J Mol Biol&lt;/full-title&gt;&lt;abbr-1&gt;Journal of molecular biology&lt;/abbr-1&gt;&lt;/periodical&gt;&lt;pages&gt;403-10&lt;/pages&gt;&lt;volume&gt;215&lt;/volume&gt;&lt;number&gt;3&lt;/number&gt;&lt;keywords&gt;&lt;keyword&gt;Algorithms&lt;/keyword&gt;&lt;keyword&gt;Amino Acid Sequence&lt;/keyword&gt;&lt;keyword&gt;*Base Sequence&lt;/keyword&gt;&lt;keyword&gt;Databases, Factual&lt;/keyword&gt;&lt;keyword&gt;*Mutation&lt;/keyword&gt;&lt;keyword&gt;Sensitivity and Specificity&lt;/keyword&gt;&lt;keyword&gt;Sequence Homology, Nucleic Acid&lt;/keyword&gt;&lt;keyword&gt;*Software&lt;/keyword&gt;&lt;/keywords&gt;&lt;dates&gt;&lt;year&gt;1990&lt;/year&gt;&lt;pub-dates&gt;&lt;date&gt;Oct 5&lt;/date&gt;&lt;/pub-dates&gt;&lt;/dates&gt;&lt;isbn&gt;0022-2836 (Print)&amp;#xD;0022-2836 (Linking)&lt;/isbn&gt;&lt;accession-num&gt;2231712&lt;/accession-num&gt;&lt;urls&gt;&lt;related-urls&gt;&lt;url&gt;http://www.ncbi.nlm.nih.gov/pubmed/2231712&lt;/url&gt;&lt;/related-urls&gt;&lt;/urls&gt;&lt;electronic-resource-num&gt;10.1016/S0022-2836(05)80360-2&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(22)</w:t>
      </w:r>
      <w:r w:rsidR="0094036E">
        <w:rPr>
          <w:rFonts w:ascii="Times" w:hAnsi="Times" w:cs="Arial"/>
          <w:color w:val="000000"/>
        </w:rPr>
        <w:fldChar w:fldCharType="end"/>
      </w:r>
      <w:r w:rsidRPr="00031F47">
        <w:rPr>
          <w:rFonts w:ascii="Times" w:hAnsi="Times" w:cs="Arial"/>
          <w:color w:val="000000"/>
        </w:rPr>
        <w:t>, BLAT</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&lt;EndNote&gt;&lt;Cite&gt;&lt;Author&gt;Kent&lt;/Author&gt;&lt;Year&gt;2002&lt;/Year&gt;&lt;RecNum&gt;156&lt;/RecNum&gt;&lt;DisplayText&gt;(23)&lt;/DisplayText&gt;&lt;record&gt;&lt;rec-number&gt;156&lt;/rec-number&gt;&lt;foreign-keys&gt;&lt;key app="EN" db-id="fwvvf5dv6eefx3eevt1v0ffg0ved2dpwszr5" timestamp="1445367272"&gt;156&lt;/key&gt;&lt;/foreign-keys&gt;&lt;ref-type name="Journal Article"&gt;17&lt;/ref-type&gt;&lt;contributors&gt;&lt;authors&gt;&lt;author&gt;Kent, W. J.&lt;/author&gt;&lt;/authors&gt;&lt;/contributors&gt;&lt;auth-address&gt;Department of Biology and Center for Molecular Biology of RNA, University of California-Santa Cruz, Santa Cruz, CA 95064, USA. kent@biology.ucsc.edu&lt;/auth-address&gt;&lt;titles&gt;&lt;title&gt;BLAT--the BLAST-like alignment tool&lt;/title&gt;&lt;secondary-title&gt;Genome Res&lt;/secondary-title&gt;&lt;/titles&gt;&lt;periodical&gt;&lt;full-title&gt;Genome Res&lt;/full-title&gt;&lt;/periodical&gt;&lt;pages&gt;656-64&lt;/pages&gt;&lt;volume&gt;12&lt;/volume&gt;&lt;number&gt;4&lt;/number&gt;&lt;keywords&gt;&lt;keyword&gt;Animals&lt;/keyword&gt;&lt;keyword&gt;Computational Biology/*methods/statistics &amp;amp; numerical data&lt;/keyword&gt;&lt;keyword&gt;DNA/genetics&lt;/keyword&gt;&lt;keyword&gt;Humans&lt;/keyword&gt;&lt;keyword&gt;Mice&lt;/keyword&gt;&lt;keyword&gt;Protein Biosynthesis&lt;/keyword&gt;&lt;keyword&gt;Proteins/chemistry&lt;/keyword&gt;&lt;keyword&gt;RNA, Messenger/genetics&lt;/keyword&gt;&lt;keyword&gt;Sequence Alignment/*methods/statistics &amp;amp; numerical data&lt;/keyword&gt;&lt;keyword&gt;*Software&lt;/keyword&gt;&lt;/keywords&gt;&lt;dates&gt;&lt;year&gt;2002&lt;/year&gt;&lt;pub-dates&gt;&lt;date&gt;Apr&lt;/date&gt;&lt;/pub-dates&gt;&lt;/dates&gt;&lt;isbn&gt;1088-9051 (Print)&amp;#xD;1088-9051 (Linking)&lt;/isbn&gt;&lt;accession-num&gt;11932250&lt;/accession-num&gt;&lt;urls&gt;&lt;related-urls&gt;&lt;url&gt;http://www.ncbi.nlm.nih.gov/pubmed/11932250&lt;/url&gt;&lt;/related-urls&gt;&lt;/urls&gt;&lt;custom2&gt;PMC187518&lt;/custom2&gt;&lt;electronic-resource-num&gt;10.1101/gr.229202. Article published online before March 2002&lt;/electronic-resource-num&gt;&lt;/record&gt;&lt;/Cite&gt;&lt;/EndNote&gt;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(23)</w:t>
      </w:r>
      <w:r w:rsidR="0094036E">
        <w:rPr>
          <w:rFonts w:ascii="Times" w:hAnsi="Times" w:cs="Arial"/>
          <w:color w:val="000000"/>
        </w:rPr>
        <w:fldChar w:fldCharType="end"/>
      </w:r>
      <w:r w:rsidRPr="00031F47">
        <w:rPr>
          <w:rFonts w:ascii="Times" w:hAnsi="Times" w:cs="Arial"/>
          <w:color w:val="000000"/>
        </w:rPr>
        <w:t>, MAQ</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&lt;EndNote&gt;&lt;Cite&gt;&lt;Author&gt;Li&lt;/Author&gt;&lt;Year&gt;2008&lt;/Year&gt;&lt;RecNum&gt;157&lt;/RecNum&gt;&lt;DisplayText&gt;(24)&lt;/DisplayText&gt;&lt;record&gt;&lt;rec-number&gt;157&lt;/rec-number&gt;&lt;foreign-keys&gt;&lt;key app="EN" db-id="fwvvf5dv6eefx3eevt1v0ffg0ved2dpwszr5" timestamp="1445367297"&gt;157&lt;/key&gt;&lt;/foreign-keys&gt;&lt;ref-type name="Journal Article"&gt;17&lt;/ref-type&gt;&lt;contributors&gt;&lt;authors&gt;&lt;author&gt;Li, H.&lt;/author&gt;&lt;author&gt;Ruan, J.&lt;/author&gt;&lt;author&gt;Durbin, R.&lt;/author&gt;&lt;/authors&gt;&lt;/contributors&gt;&lt;auth-address&gt;The Wellcome Trust Sanger Institute, Hinxton CB10 1SA, United Kingdom.&lt;/auth-address&gt;&lt;titles&gt;&lt;title&gt;Mapping short DNA sequencing reads and calling variants using mapping quality scores&lt;/title&gt;&lt;secondary-title&gt;Genome Res&lt;/secondary-title&gt;&lt;/titles&gt;&lt;periodical&gt;&lt;full-title&gt;Genome Res&lt;/full-title&gt;&lt;/periodical&gt;&lt;pages&gt;1851-8&lt;/pages&gt;&lt;volume&gt;18&lt;/volume&gt;&lt;number&gt;11&lt;/number&gt;&lt;keywords&gt;&lt;keyword&gt;Algorithms&lt;/keyword&gt;&lt;keyword&gt;Bayes Theorem&lt;/keyword&gt;&lt;keyword&gt;Chromosome Mapping/*statistics &amp;amp; numerical data&lt;/keyword&gt;&lt;keyword&gt;Computer Simulation&lt;/keyword&gt;&lt;keyword&gt;DNA/*genetics&lt;/keyword&gt;&lt;keyword&gt;DNA, Bacterial/genetics&lt;/keyword&gt;&lt;keyword&gt;Diploidy&lt;/keyword&gt;&lt;keyword&gt;Genome, Bacterial&lt;/keyword&gt;&lt;keyword&gt;Genome, Human&lt;/keyword&gt;&lt;keyword&gt;Humans&lt;/keyword&gt;&lt;keyword&gt;Polymorphism, Single Nucleotide&lt;/keyword&gt;&lt;keyword&gt;Reproducibility of Results&lt;/keyword&gt;&lt;keyword&gt;Salmonella paratyphi A/genetics&lt;/keyword&gt;&lt;keyword&gt;Sequence Alignment/statistics &amp;amp; numerical data&lt;/keyword&gt;&lt;keyword&gt;Sequence Analysis, DNA/statistics &amp;amp; numerical data&lt;/keyword&gt;&lt;keyword&gt;*Software&lt;/keyword&gt;&lt;/keywords&gt;&lt;dates&gt;&lt;year&gt;2008&lt;/year&gt;&lt;pub-dates&gt;&lt;date&gt;Nov&lt;/date&gt;&lt;/pub-dates&gt;&lt;/dates&gt;&lt;isbn&gt;1088-9051 (Print)&amp;#xD;1088-9051 (Linking)&lt;/isbn&gt;&lt;accession-num&gt;18714091&lt;/accession-num&gt;&lt;urls&gt;&lt;related-urls&gt;&lt;url&gt;http://www.ncbi.nlm.nih.gov/pubmed/18714091&lt;/url&gt;&lt;/related-urls&gt;&lt;/urls&gt;&lt;custom2&gt;PMC2577856&lt;/custom2&gt;&lt;electronic-resource-num&gt;10.1101/gr.078212.108&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(24)</w:t>
      </w:r>
      <w:r w:rsidR="0094036E">
        <w:rPr>
          <w:rFonts w:ascii="Times" w:hAnsi="Times" w:cs="Arial"/>
          <w:color w:val="000000"/>
        </w:rPr>
        <w:fldChar w:fldCharType="end"/>
      </w:r>
      <w:r w:rsidR="00DF5F08">
        <w:rPr>
          <w:rFonts w:ascii="Times" w:hAnsi="Times" w:cs="Arial"/>
          <w:color w:val="000000"/>
        </w:rPr>
        <w:t xml:space="preserve">, </w:t>
      </w:r>
      <w:r w:rsidRPr="00031F47">
        <w:rPr>
          <w:rFonts w:ascii="Times" w:hAnsi="Times" w:cs="Arial"/>
          <w:color w:val="000000"/>
        </w:rPr>
        <w:t>Novoalign</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&lt;EndNote&gt;&lt;Cite&gt;&lt;Author&gt;Li&lt;/Author&gt;&lt;Year&gt;2010&lt;/Year&gt;&lt;RecNum&gt;161&lt;/RecNum&gt;&lt;DisplayText&gt;(25)&lt;/DisplayText&gt;&lt;record&gt;&lt;rec-number&gt;161&lt;/rec-number&gt;&lt;foreign-keys&gt;&lt;key app="EN" db-id="fwvvf5dv6eefx3eevt1v0ffg0ved2dpwszr5" timestamp="1445367417"&gt;161&lt;/key&gt;&lt;/foreign-keys&gt;&lt;ref-type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PMC2943993&lt;/custom2&gt;&lt;electronic-resource-num&gt;10.1093/bib/bbq015&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(25)</w:t>
      </w:r>
      <w:r w:rsidR="0094036E">
        <w:rPr>
          <w:rFonts w:ascii="Times" w:hAnsi="Times" w:cs="Arial"/>
          <w:color w:val="000000"/>
        </w:rPr>
        <w:fldChar w:fldCharType="end"/>
      </w:r>
      <w:r w:rsidR="00DF5F08">
        <w:rPr>
          <w:rFonts w:ascii="Times" w:hAnsi="Times" w:cs="Arial"/>
          <w:color w:val="000000"/>
        </w:rPr>
        <w:t>)</w:t>
      </w:r>
      <w:r w:rsidRPr="00031F47">
        <w:rPr>
          <w:rFonts w:ascii="Times" w:hAnsi="Times" w:cs="Arial"/>
          <w:color w:val="000000"/>
        </w:rPr>
        <w:t xml:space="preserve"> </w:t>
      </w:r>
      <w:r w:rsidR="00DF5F08">
        <w:rPr>
          <w:rFonts w:ascii="Times" w:hAnsi="Times" w:cs="Arial"/>
          <w:color w:val="000000"/>
        </w:rPr>
        <w:t xml:space="preserve">or </w:t>
      </w:r>
      <w:r w:rsidRPr="00031F47">
        <w:rPr>
          <w:rFonts w:ascii="Times" w:hAnsi="Times" w:cs="Arial"/>
          <w:color w:val="000000"/>
        </w:rPr>
        <w:t>suffix array</w:t>
      </w:r>
      <w:r w:rsidR="0085290C" w:rsidRPr="00031F47">
        <w:rPr>
          <w:rFonts w:ascii="Times" w:hAnsi="Times" w:cs="Arial"/>
          <w:color w:val="000000"/>
        </w:rPr>
        <w:t xml:space="preserve">s </w:t>
      </w:r>
      <w:r w:rsidR="00DF5F08">
        <w:rPr>
          <w:rFonts w:ascii="Times" w:hAnsi="Times" w:cs="Arial"/>
          <w:color w:val="000000"/>
        </w:rPr>
        <w:t>with</w:t>
      </w:r>
      <w:r w:rsidR="00DF5F08" w:rsidRPr="00031F47">
        <w:rPr>
          <w:rFonts w:ascii="Times" w:hAnsi="Times" w:cs="Arial"/>
          <w:color w:val="000000"/>
        </w:rPr>
        <w:t xml:space="preserve"> </w:t>
      </w:r>
      <w:r w:rsidR="0085290C" w:rsidRPr="00031F47">
        <w:rPr>
          <w:rFonts w:ascii="Times" w:hAnsi="Times" w:cs="Arial"/>
          <w:color w:val="000000"/>
        </w:rPr>
        <w:t>the Burrows-Wheeler transform</w:t>
      </w:r>
      <w:r w:rsidRPr="00031F47">
        <w:rPr>
          <w:rFonts w:ascii="Times" w:hAnsi="Times" w:cs="Arial"/>
          <w:color w:val="000000"/>
        </w:rPr>
        <w:t> </w:t>
      </w:r>
      <w:r w:rsidR="0085290C" w:rsidRPr="00031F47">
        <w:rPr>
          <w:rFonts w:ascii="Times" w:hAnsi="Times" w:cs="Arial"/>
          <w:color w:val="000000"/>
        </w:rPr>
        <w:t>(</w:t>
      </w:r>
      <w:r w:rsidRPr="00031F47">
        <w:rPr>
          <w:rFonts w:ascii="Times" w:hAnsi="Times" w:cs="Arial"/>
          <w:color w:val="000000"/>
        </w:rPr>
        <w:t>BWT</w:t>
      </w:r>
      <w:r w:rsidR="0085290C" w:rsidRPr="00031F47">
        <w:rPr>
          <w:rFonts w:ascii="Times" w:hAnsi="Times" w:cs="Arial"/>
          <w:color w:val="000000"/>
        </w:rPr>
        <w:t>)</w:t>
      </w:r>
      <w:r w:rsidRPr="00031F47">
        <w:rPr>
          <w:rFonts w:ascii="Times" w:hAnsi="Times" w:cs="Arial"/>
          <w:color w:val="000000"/>
        </w:rPr>
        <w:t xml:space="preserve"> </w:t>
      </w:r>
      <w:r w:rsidR="00DF5F08">
        <w:rPr>
          <w:rFonts w:ascii="Times" w:hAnsi="Times" w:cs="Arial"/>
          <w:color w:val="000000"/>
        </w:rPr>
        <w:t xml:space="preserve">(e.g. </w:t>
      </w:r>
      <w:r w:rsidR="00DF5F08" w:rsidRPr="00031F47">
        <w:rPr>
          <w:rFonts w:ascii="Times" w:hAnsi="Times" w:cs="Arial"/>
          <w:color w:val="000000"/>
        </w:rPr>
        <w:t>STAR</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&lt;EndNote&gt;&lt;Cite&gt;&lt;Author&gt;Dobin&lt;/Author&gt;&lt;Year&gt;2013&lt;/Year&gt;&lt;RecNum&gt;160&lt;/RecNum&gt;&lt;DisplayText&gt;(26)&lt;/DisplayText&gt;&lt;record&gt;&lt;rec-number&gt;160&lt;/rec-number&gt;&lt;foreign-keys&gt;&lt;key app="EN" db-id="fwvvf5dv6eefx3eevt1v0ffg0ved2dpwszr5" timestamp="1445367382"&gt;160&lt;/key&gt;&lt;/foreign-keys&gt;&lt;ref-type name="Journal Article"&gt;17&lt;/ref-type&gt;&lt;contributors&gt;&lt;authors&gt;&lt;author&gt;Dobin, A.&lt;/author&gt;&lt;author&gt;Davis, C. A.&lt;/author&gt;&lt;author&gt;Schlesinger, F.&lt;/author&gt;&lt;author&gt;Drenkow, J.&lt;/author&gt;&lt;author&gt;Zaleski, C.&lt;/author&gt;&lt;author&gt;Jha, S.&lt;/author&gt;&lt;author&gt;Batut, P.&lt;/author&gt;&lt;author&gt;Chaisson, M.&lt;/author&gt;&lt;author&gt;Gingeras, T. R.&lt;/author&gt;&lt;/authors&gt;&lt;/contributors&gt;&lt;auth-address&gt;Cold Spring Harbor Laboratory, Cold Spring Harbor, NY, USA. dobin@cshl.edu&lt;/auth-address&gt;&lt;titles&gt;&lt;title&gt;STAR: ultrafast universal RNA-seq aligner&lt;/title&gt;&lt;secondary-title&gt;Bioinformatics&lt;/secondary-title&gt;&lt;/titles&gt;&lt;periodical&gt;&lt;full-title&gt;Bioinformatics&lt;/full-title&gt;&lt;abbr-1&gt;Bioinformatics&lt;/abbr-1&gt;&lt;/periodical&gt;&lt;pages&gt;15-21&lt;/pages&gt;&lt;volume&gt;29&lt;/volume&gt;&lt;number&gt;1&lt;/number&gt;&lt;keywords&gt;&lt;keyword&gt;Algorithms&lt;/keyword&gt;&lt;keyword&gt;Cluster Analysis&lt;/keyword&gt;&lt;keyword&gt;Gene Expression Profiling&lt;/keyword&gt;&lt;keyword&gt;Genome, Human&lt;/keyword&gt;&lt;keyword&gt;Humans&lt;/keyword&gt;&lt;keyword&gt;RNA Splicing&lt;/keyword&gt;&lt;keyword&gt;Sequence Alignment/*methods&lt;/keyword&gt;&lt;keyword&gt;Sequence Analysis, RNA/methods&lt;/keyword&gt;&lt;keyword&gt;*Software&lt;/keyword&gt;&lt;/keywords&gt;&lt;dates&gt;&lt;year&gt;2013&lt;/year&gt;&lt;pub-dates&gt;&lt;date&gt;Jan 1&lt;/date&gt;&lt;/pub-dates&gt;&lt;/dates&gt;&lt;isbn&gt;1367-4811 (Electronic)&amp;#xD;1367-4803 (Linking)&lt;/isbn&gt;&lt;accession-num&gt;23104886&lt;/accession-num&gt;&lt;urls&gt;&lt;related-urls&gt;&lt;url&gt;http://www.ncbi.nlm.nih.gov/pubmed/23104886&lt;/url&gt;&lt;/related-urls&gt;&lt;/urls&gt;&lt;custom2&gt;PMC3530905&lt;/custom2&gt;&lt;electronic-resource-num&gt;10.1093/bioinformatics/bts635&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(26)</w:t>
      </w:r>
      <w:r w:rsidR="0094036E">
        <w:rPr>
          <w:rFonts w:ascii="Times" w:hAnsi="Times" w:cs="Arial"/>
          <w:color w:val="000000"/>
        </w:rPr>
        <w:fldChar w:fldCharType="end"/>
      </w:r>
      <w:r w:rsidR="00DF5F08" w:rsidRPr="00031F47">
        <w:rPr>
          <w:rFonts w:ascii="Times" w:hAnsi="Times" w:cs="Arial"/>
          <w:color w:val="000000"/>
        </w:rPr>
        <w:t>, BWA</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&lt;EndNote&gt;&lt;Cite&gt;&lt;Author&gt;Li&lt;/Author&gt;&lt;Year&gt;2009&lt;/Year&gt;&lt;RecNum&gt;158&lt;/RecNum&gt;&lt;DisplayText&gt;(27)&lt;/DisplayText&gt;&lt;record&gt;&lt;rec-number&gt;158&lt;/rec-number&gt;&lt;foreign-keys&gt;&lt;key app="EN" db-id="fwvvf5dv6eefx3eevt1v0ffg0ved2dpwszr5" timestamp="1445367323"&gt;158&lt;/key&gt;&lt;/foreign-keys&gt;&lt;ref-type name="Journal Article"&gt;17&lt;/ref-type&gt;&lt;contributors&gt;&lt;authors&gt;&lt;author&gt;Li, H.&lt;/author&gt;&lt;author&gt;Durbin, R.&lt;/author&gt;&lt;/authors&gt;&lt;/contributors&gt;&lt;auth-address&gt;Wellcome Trust Sanger Institute, Wellcome Trust Genome Campus, Cambridge, CB10 1SA, UK.&lt;/auth-address&gt;&lt;titles&gt;&lt;title&gt;Fast and accurate short read alignment with Burrows-Wheeler transform&lt;/title&gt;&lt;secondary-title&gt;Bioinformatics&lt;/secondary-title&gt;&lt;/titles&gt;&lt;periodical&gt;&lt;full-title&gt;Bioinformatics&lt;/full-title&gt;&lt;abbr-1&gt;Bioinformatics&lt;/abbr-1&gt;&lt;/periodical&gt;&lt;pages&gt;1754-60&lt;/pages&gt;&lt;volume&gt;25&lt;/volume&gt;&lt;number&gt;14&lt;/number&gt;&lt;keywords&gt;&lt;keyword&gt;*Algorithms&lt;/keyword&gt;&lt;keyword&gt;Genomics/*methods&lt;/keyword&gt;&lt;keyword&gt;Sequence Alignment/*methods&lt;/keyword&gt;&lt;keyword&gt;Sequence Analysis, DNA/methods&lt;/keyword&gt;&lt;keyword&gt;*Software&lt;/keyword&gt;&lt;/keywords&gt;&lt;dates&gt;&lt;year&gt;2009&lt;/year&gt;&lt;pub-dates&gt;&lt;date&gt;Jul 15&lt;/date&gt;&lt;/pub-dates&gt;&lt;/dates&gt;&lt;isbn&gt;1367-4811 (Electronic)&amp;#xD;1367-4803 (Linking)&lt;/isbn&gt;&lt;accession-num&gt;19451168&lt;/accession-num&gt;&lt;urls&gt;&lt;related-urls&gt;&lt;url&gt;http://www.ncbi.nlm.nih.gov/pubmed/19451168&lt;/url&gt;&lt;/related-urls&gt;&lt;/urls&gt;&lt;custom2&gt;PMC2705234&lt;/custom2&gt;&lt;electronic-resource-num&gt;10.1093/bioinformatics/btp324&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(27)</w:t>
      </w:r>
      <w:r w:rsidR="0094036E">
        <w:rPr>
          <w:rFonts w:ascii="Times" w:hAnsi="Times" w:cs="Arial"/>
          <w:color w:val="000000"/>
        </w:rPr>
        <w:fldChar w:fldCharType="end"/>
      </w:r>
      <w:r w:rsidR="00DF5F08">
        <w:rPr>
          <w:rFonts w:ascii="Times" w:hAnsi="Times" w:cs="Arial"/>
          <w:color w:val="000000"/>
        </w:rPr>
        <w:t xml:space="preserve">, </w:t>
      </w:r>
      <w:r w:rsidR="00DF5F08" w:rsidRPr="00031F47">
        <w:rPr>
          <w:rFonts w:ascii="Times" w:hAnsi="Times" w:cs="Arial"/>
          <w:color w:val="000000"/>
        </w:rPr>
        <w:t>Bowtie</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&lt;EndNote&gt;&lt;Cite&gt;&lt;Author&gt;Langmead&lt;/Author&gt;&lt;Year&gt;2009&lt;/Year&gt;&lt;RecNum&gt;159&lt;/RecNum&gt;&lt;DisplayText&gt;(28)&lt;/DisplayText&gt;&lt;record&gt;&lt;rec-number&gt;159&lt;/rec-number&gt;&lt;foreign-keys&gt;&lt;key app="EN" db-id="fwvvf5dv6eefx3eevt1v0ffg0ved2dpwszr5" timestamp="1445367349"&gt;159&lt;/key&gt;&lt;/foreign-keys&gt;&lt;ref-type name="Journal Article"&gt;17&lt;/ref-type&gt;&lt;contributors&gt;&lt;authors&gt;&lt;author&gt;Langmead, B.&lt;/author&gt;&lt;author&gt;Trapnell, C.&lt;/author&gt;&lt;author&gt;Pop, M.&lt;/author&gt;&lt;author&gt;Salzberg, S. L.&lt;/author&gt;&lt;/authors&gt;&lt;/contributors&gt;&lt;auth-address&gt;Center for Bioinformatics and Computational Biology, Institute for Advanced Computer Studies, University of Maryland, College Park, MD 20742, USA. langmead@cs.umd.edu&lt;/auth-address&gt;&lt;titles&gt;&lt;title&gt;Ultrafast and memory-efficient alignment of short DNA sequences to the human genome&lt;/title&gt;&lt;secondary-title&gt;Genome Biol&lt;/secondary-title&gt;&lt;/titles&gt;&lt;periodical&gt;&lt;full-title&gt;Genome Biol&lt;/full-title&gt;&lt;/periodical&gt;&lt;pages&gt;R25&lt;/pages&gt;&lt;volume&gt;10&lt;/volume&gt;&lt;number&gt;3&lt;/number&gt;&lt;keywords&gt;&lt;keyword&gt;Algorithms&lt;/keyword&gt;&lt;keyword&gt;*Base Sequence&lt;/keyword&gt;&lt;keyword&gt;Genome, Human/*genetics&lt;/keyword&gt;&lt;keyword&gt;Humans&lt;/keyword&gt;&lt;keyword&gt;Sequence Alignment/*methods&lt;/keyword&gt;&lt;/keywords&gt;&lt;dates&gt;&lt;year&gt;2009&lt;/year&gt;&lt;/dates&gt;&lt;isbn&gt;1474-760X (Electronic)&amp;#xD;1474-7596 (Linking)&lt;/isbn&gt;&lt;accession-num&gt;19261174&lt;/accession-num&gt;&lt;urls&gt;&lt;related-urls&gt;&lt;url&gt;http://www.ncbi.nlm.nih.gov/pubmed/19261174&lt;/url&gt;&lt;/related-urls&gt;&lt;/urls&gt;&lt;custom2&gt;PMC2690996&lt;/custom2&gt;&lt;electronic-resource-num&gt;10.1186/gb-2009-10-3-r25&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(28)</w:t>
      </w:r>
      <w:r w:rsidR="0094036E">
        <w:rPr>
          <w:rFonts w:ascii="Times" w:hAnsi="Times" w:cs="Arial"/>
          <w:color w:val="000000"/>
        </w:rPr>
        <w:fldChar w:fldCharType="end"/>
      </w:r>
      <w:r w:rsidR="00DF5F08">
        <w:rPr>
          <w:rFonts w:ascii="Times" w:hAnsi="Times" w:cs="Arial"/>
          <w:color w:val="000000"/>
        </w:rPr>
        <w:t>)</w:t>
      </w:r>
      <w:r w:rsidR="00826C4B" w:rsidRPr="00031F47">
        <w:rPr>
          <w:rFonts w:ascii="Times" w:hAnsi="Times" w:cs="Arial"/>
          <w:color w:val="000000"/>
        </w:rPr>
        <w:t xml:space="preserve">. </w:t>
      </w:r>
    </w:p>
    <w:p w14:paraId="10C0232B" w14:textId="77777777" w:rsidR="00DF5F08" w:rsidRDefault="00DF5F08" w:rsidP="00BE66E4">
      <w:pPr>
        <w:rPr>
          <w:rFonts w:ascii="Times" w:hAnsi="Times" w:cs="Arial"/>
          <w:color w:val="000000"/>
        </w:rPr>
      </w:pPr>
    </w:p>
    <w:p w14:paraId="67550D5E" w14:textId="13F87327" w:rsidR="00E6663C" w:rsidRPr="00031F47" w:rsidRDefault="00DF5F08" w:rsidP="00BE66E4">
      <w:pPr>
        <w:rPr>
          <w:rFonts w:ascii="Times" w:hAnsi="Times" w:cs="Times New Roman"/>
        </w:rPr>
      </w:pPr>
      <w:r>
        <w:rPr>
          <w:rFonts w:ascii="Times" w:hAnsi="Times" w:cs="Arial"/>
          <w:color w:val="000000"/>
        </w:rPr>
        <w:t xml:space="preserve">In addition to these optimized data structures, algorithms adopted different search methods to increase efficiency. </w:t>
      </w:r>
      <w:r w:rsidR="00826C4B" w:rsidRPr="00031F47">
        <w:rPr>
          <w:rFonts w:ascii="Times" w:hAnsi="Times" w:cs="Arial"/>
          <w:color w:val="000000"/>
        </w:rPr>
        <w:t>Unlike Smith-Waterman and Needleman-Wunsch</w:t>
      </w:r>
      <w:r w:rsidR="0085290C" w:rsidRPr="00031F47">
        <w:rPr>
          <w:rFonts w:ascii="Times" w:hAnsi="Times" w:cs="Arial"/>
          <w:color w:val="000000"/>
        </w:rPr>
        <w:t>, which</w:t>
      </w:r>
      <w:r w:rsidR="00053ADD" w:rsidRPr="00031F47">
        <w:rPr>
          <w:rFonts w:ascii="Times" w:hAnsi="Times" w:cs="Arial"/>
          <w:color w:val="000000"/>
        </w:rPr>
        <w:t xml:space="preserve"> compare </w:t>
      </w:r>
      <w:r w:rsidR="00D11405" w:rsidRPr="00031F47">
        <w:rPr>
          <w:rFonts w:ascii="Times" w:hAnsi="Times" w:cs="Arial"/>
          <w:color w:val="000000"/>
        </w:rPr>
        <w:t>and align</w:t>
      </w:r>
      <w:r w:rsidR="00053ADD" w:rsidRPr="00031F47">
        <w:rPr>
          <w:rFonts w:ascii="Times" w:hAnsi="Times" w:cs="Arial"/>
          <w:color w:val="000000"/>
        </w:rPr>
        <w:t xml:space="preserve"> two sequences directly, </w:t>
      </w:r>
      <w:r>
        <w:rPr>
          <w:rFonts w:ascii="Times" w:hAnsi="Times" w:cs="Arial"/>
          <w:color w:val="000000"/>
        </w:rPr>
        <w:t>many</w:t>
      </w:r>
      <w:r w:rsidR="00053ADD" w:rsidRPr="00031F47">
        <w:rPr>
          <w:rFonts w:ascii="Times" w:hAnsi="Times" w:cs="Arial"/>
          <w:color w:val="000000"/>
        </w:rPr>
        <w:t xml:space="preserve"> tools</w:t>
      </w:r>
      <w:r>
        <w:rPr>
          <w:rFonts w:ascii="Times" w:hAnsi="Times" w:cs="Arial"/>
          <w:color w:val="000000"/>
        </w:rPr>
        <w:t xml:space="preserve"> (e.g. </w:t>
      </w:r>
      <w:r w:rsidR="00053ADD" w:rsidRPr="00031F47">
        <w:rPr>
          <w:rFonts w:ascii="Times" w:hAnsi="Times" w:cs="Arial"/>
          <w:color w:val="000000"/>
        </w:rPr>
        <w:t>FASTA, BLAST, BLAT, MAQ</w:t>
      </w:r>
      <w:r>
        <w:rPr>
          <w:rFonts w:ascii="Times" w:hAnsi="Times" w:cs="Arial"/>
          <w:color w:val="000000"/>
        </w:rPr>
        <w:t>,</w:t>
      </w:r>
      <w:r w:rsidR="00053ADD" w:rsidRPr="00031F47">
        <w:rPr>
          <w:rFonts w:ascii="Times" w:hAnsi="Times" w:cs="Arial"/>
          <w:color w:val="000000"/>
        </w:rPr>
        <w:t xml:space="preserve"> STAR</w:t>
      </w:r>
      <w:r>
        <w:rPr>
          <w:rFonts w:ascii="Times" w:hAnsi="Times" w:cs="Arial"/>
          <w:color w:val="000000"/>
        </w:rPr>
        <w:t>)</w:t>
      </w:r>
      <w:r w:rsidR="00053ADD" w:rsidRPr="00031F47">
        <w:rPr>
          <w:rFonts w:ascii="Times" w:hAnsi="Times" w:cs="Arial"/>
          <w:color w:val="000000"/>
        </w:rPr>
        <w:t xml:space="preserve"> ado</w:t>
      </w:r>
      <w:r w:rsidR="00826C4B" w:rsidRPr="00031F47">
        <w:rPr>
          <w:rFonts w:ascii="Times" w:hAnsi="Times" w:cs="Arial"/>
          <w:color w:val="000000"/>
        </w:rPr>
        <w:t>pt a two-step seed-and-extend</w:t>
      </w:r>
      <w:r w:rsidR="00053ADD" w:rsidRPr="00031F47">
        <w:rPr>
          <w:rFonts w:ascii="Times" w:hAnsi="Times" w:cs="Arial"/>
          <w:color w:val="000000"/>
        </w:rPr>
        <w:t xml:space="preserve"> strategy. </w:t>
      </w:r>
      <w:r>
        <w:rPr>
          <w:rFonts w:ascii="Times" w:hAnsi="Times" w:cs="Arial"/>
          <w:color w:val="000000"/>
        </w:rPr>
        <w:t xml:space="preserve">While this strategy cannot </w:t>
      </w:r>
      <w:r w:rsidR="001C4426">
        <w:rPr>
          <w:rFonts w:ascii="Times" w:hAnsi="Times" w:cs="Arial"/>
          <w:color w:val="000000"/>
        </w:rPr>
        <w:t xml:space="preserve">be </w:t>
      </w:r>
      <w:r>
        <w:rPr>
          <w:rFonts w:ascii="Times" w:hAnsi="Times" w:cs="Arial"/>
          <w:color w:val="000000"/>
        </w:rPr>
        <w:t>guarantee</w:t>
      </w:r>
      <w:r w:rsidR="001C4426">
        <w:rPr>
          <w:rFonts w:ascii="Times" w:hAnsi="Times" w:cs="Arial"/>
          <w:color w:val="000000"/>
        </w:rPr>
        <w:t>d</w:t>
      </w:r>
      <w:r>
        <w:rPr>
          <w:rFonts w:ascii="Times" w:hAnsi="Times" w:cs="Arial"/>
          <w:color w:val="000000"/>
        </w:rPr>
        <w:t xml:space="preserve"> </w:t>
      </w:r>
      <w:r w:rsidR="00053ADD" w:rsidRPr="00031F47">
        <w:rPr>
          <w:rFonts w:ascii="Times" w:hAnsi="Times" w:cs="Arial"/>
          <w:color w:val="000000"/>
        </w:rPr>
        <w:t>to find</w:t>
      </w:r>
      <w:r w:rsidR="00B27A40" w:rsidRPr="00031F47">
        <w:rPr>
          <w:rFonts w:ascii="Times" w:hAnsi="Times" w:cs="Arial"/>
          <w:color w:val="000000"/>
        </w:rPr>
        <w:t xml:space="preserve"> the</w:t>
      </w:r>
      <w:r w:rsidR="00053ADD" w:rsidRPr="00031F47">
        <w:rPr>
          <w:rFonts w:ascii="Times" w:hAnsi="Times" w:cs="Arial"/>
          <w:color w:val="000000"/>
        </w:rPr>
        <w:t xml:space="preserve"> optimal alignment</w:t>
      </w:r>
      <w:r w:rsidR="001C4426">
        <w:rPr>
          <w:rFonts w:ascii="Times" w:hAnsi="Times" w:cs="Arial"/>
          <w:color w:val="000000"/>
        </w:rPr>
        <w:t xml:space="preserve">, </w:t>
      </w:r>
      <w:r w:rsidR="00053ADD" w:rsidRPr="00031F47">
        <w:rPr>
          <w:rFonts w:ascii="Times" w:hAnsi="Times" w:cs="Arial"/>
          <w:color w:val="000000"/>
        </w:rPr>
        <w:t>speed</w:t>
      </w:r>
      <w:r w:rsidR="001C4426">
        <w:rPr>
          <w:rFonts w:ascii="Times" w:hAnsi="Times" w:cs="Arial"/>
          <w:color w:val="000000"/>
        </w:rPr>
        <w:t>s</w:t>
      </w:r>
      <w:r w:rsidR="00053ADD" w:rsidRPr="00031F47">
        <w:rPr>
          <w:rFonts w:ascii="Times" w:hAnsi="Times" w:cs="Arial"/>
          <w:color w:val="000000"/>
        </w:rPr>
        <w:t xml:space="preserve"> </w:t>
      </w:r>
      <w:r w:rsidR="001C4426">
        <w:rPr>
          <w:rFonts w:ascii="Times" w:hAnsi="Times" w:cs="Arial"/>
          <w:color w:val="000000"/>
        </w:rPr>
        <w:t xml:space="preserve">are significantly increased by not </w:t>
      </w:r>
      <w:r w:rsidR="00053ADD" w:rsidRPr="00031F47">
        <w:rPr>
          <w:rFonts w:ascii="Times" w:hAnsi="Times" w:cs="Arial"/>
          <w:color w:val="000000"/>
        </w:rPr>
        <w:t>compar</w:t>
      </w:r>
      <w:r w:rsidR="001C4426">
        <w:rPr>
          <w:rFonts w:ascii="Times" w:hAnsi="Times" w:cs="Arial"/>
          <w:color w:val="000000"/>
        </w:rPr>
        <w:t>ing</w:t>
      </w:r>
      <w:r w:rsidR="00B27A40" w:rsidRPr="00031F47">
        <w:rPr>
          <w:rFonts w:ascii="Times" w:hAnsi="Times" w:cs="Arial"/>
          <w:color w:val="000000"/>
        </w:rPr>
        <w:t xml:space="preserve"> </w:t>
      </w:r>
      <w:r w:rsidR="00053ADD" w:rsidRPr="00031F47">
        <w:rPr>
          <w:rFonts w:ascii="Times" w:hAnsi="Times" w:cs="Arial"/>
          <w:color w:val="000000"/>
        </w:rPr>
        <w:t>sequences base by base. BWA and Bowt</w:t>
      </w:r>
      <w:r w:rsidR="00826C4B" w:rsidRPr="00031F47">
        <w:rPr>
          <w:rFonts w:ascii="Times" w:hAnsi="Times" w:cs="Arial"/>
          <w:color w:val="000000"/>
        </w:rPr>
        <w:t>ie further optimize by</w:t>
      </w:r>
      <w:r w:rsidR="00053ADD" w:rsidRPr="00031F47">
        <w:rPr>
          <w:rFonts w:ascii="Times" w:hAnsi="Times" w:cs="Arial"/>
          <w:color w:val="000000"/>
        </w:rPr>
        <w:t xml:space="preserve"> only </w:t>
      </w:r>
      <w:r w:rsidR="00826C4B" w:rsidRPr="00031F47">
        <w:rPr>
          <w:rFonts w:ascii="Times" w:hAnsi="Times" w:cs="Arial"/>
          <w:color w:val="000000"/>
        </w:rPr>
        <w:t>searching for</w:t>
      </w:r>
      <w:r w:rsidR="00053ADD" w:rsidRPr="00031F47">
        <w:rPr>
          <w:rFonts w:ascii="Times" w:hAnsi="Times" w:cs="Arial"/>
          <w:color w:val="000000"/>
        </w:rPr>
        <w:t xml:space="preserve"> exact</w:t>
      </w:r>
      <w:r w:rsidR="00826C4B" w:rsidRPr="00031F47">
        <w:rPr>
          <w:rFonts w:ascii="Times" w:hAnsi="Times" w:cs="Arial"/>
          <w:color w:val="000000"/>
        </w:rPr>
        <w:t xml:space="preserve"> matches to </w:t>
      </w:r>
      <w:r w:rsidR="001C4426">
        <w:rPr>
          <w:rFonts w:ascii="Times" w:hAnsi="Times" w:cs="Arial"/>
          <w:color w:val="000000"/>
        </w:rPr>
        <w:t>a</w:t>
      </w:r>
      <w:r w:rsidR="001C4426" w:rsidRPr="00031F47">
        <w:rPr>
          <w:rFonts w:ascii="Times" w:hAnsi="Times" w:cs="Arial"/>
          <w:color w:val="000000"/>
        </w:rPr>
        <w:t xml:space="preserve"> </w:t>
      </w:r>
      <w:r w:rsidR="00656197" w:rsidRPr="00031F47">
        <w:rPr>
          <w:rFonts w:ascii="Times" w:hAnsi="Times" w:cs="Arial"/>
          <w:color w:val="000000"/>
        </w:rPr>
        <w:t xml:space="preserve">seed </w:t>
      </w:r>
      <w:r w:rsidR="00656197" w:rsidRPr="00031F47">
        <w:rPr>
          <w:rFonts w:ascii="Times" w:hAnsi="Times" w:cs="Arial"/>
          <w:color w:val="000000"/>
        </w:rPr>
        <w:fldChar w:fldCharType="begin"/>
      </w:r>
      <w:r w:rsidR="00F0465C">
        <w:rPr>
          <w:rFonts w:ascii="Times" w:hAnsi="Times" w:cs="Arial"/>
          <w:color w:val="000000"/>
        </w:rPr>
        <w:instrText xml:space="preserve"> ADDIN EN.CITE &lt;EndNote&gt;&lt;Cite&gt;&lt;Author&gt;Li&lt;/Author&gt;&lt;Year&gt;2010&lt;/Year&gt;&lt;RecNum&gt;129&lt;/RecNum&gt;&lt;DisplayText&gt;(25)&lt;/DisplayText&gt;&lt;record&gt;&lt;rec-number&gt;129&lt;/rec-number&gt;&lt;foreign-keys&gt;&lt;key app="EN" db-id="fwvvf5dv6eefx3eevt1v0ffg0ved2dpwszr5" timestamp="1442886791"&gt;129&lt;/key&gt;&lt;/foreign-keys&gt;&lt;ref-type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2943993&lt;/custom2&gt;&lt;electronic-resource-num&gt;10.1093/bib/bbq015&lt;/electronic-resource-num&gt;&lt;/record&gt;&lt;/Cite&gt;&lt;/EndNote&gt;</w:instrText>
      </w:r>
      <w:r w:rsidR="00656197" w:rsidRPr="00031F47">
        <w:rPr>
          <w:rFonts w:ascii="Times" w:hAnsi="Times" w:cs="Arial"/>
          <w:color w:val="000000"/>
        </w:rPr>
        <w:fldChar w:fldCharType="separate"/>
      </w:r>
      <w:r w:rsidR="00F0465C">
        <w:rPr>
          <w:rFonts w:ascii="Times" w:hAnsi="Times" w:cs="Arial"/>
          <w:noProof/>
          <w:color w:val="000000"/>
        </w:rPr>
        <w:t>(25)</w:t>
      </w:r>
      <w:r w:rsidR="00656197" w:rsidRPr="00031F47">
        <w:rPr>
          <w:rFonts w:ascii="Times" w:hAnsi="Times" w:cs="Arial"/>
          <w:color w:val="000000"/>
        </w:rPr>
        <w:fldChar w:fldCharType="end"/>
      </w:r>
      <w:r w:rsidR="00332C0A">
        <w:rPr>
          <w:rFonts w:ascii="Times" w:hAnsi="Times" w:cs="Arial"/>
          <w:color w:val="000000"/>
        </w:rPr>
        <w:t>.</w:t>
      </w:r>
      <w:r w:rsidR="009F77F0" w:rsidRPr="00031F47">
        <w:rPr>
          <w:rFonts w:ascii="Times" w:hAnsi="Times" w:cs="Arial"/>
          <w:color w:val="000000"/>
        </w:rPr>
        <w:t xml:space="preserve"> </w:t>
      </w:r>
      <w:r w:rsidR="00826C4B" w:rsidRPr="00031F47">
        <w:rPr>
          <w:rFonts w:ascii="Times" w:hAnsi="Times" w:cs="Arial"/>
          <w:color w:val="000000"/>
        </w:rPr>
        <w:t xml:space="preserve">The inexact match and extension approach can be </w:t>
      </w:r>
      <w:r w:rsidR="00053ADD" w:rsidRPr="00031F47">
        <w:rPr>
          <w:rFonts w:ascii="Times" w:hAnsi="Times" w:cs="Arial"/>
          <w:color w:val="000000"/>
        </w:rPr>
        <w:t>converted into</w:t>
      </w:r>
      <w:r w:rsidR="00826C4B" w:rsidRPr="00031F47">
        <w:rPr>
          <w:rFonts w:ascii="Times" w:hAnsi="Times" w:cs="Arial"/>
          <w:color w:val="000000"/>
        </w:rPr>
        <w:t xml:space="preserve"> an</w:t>
      </w:r>
      <w:r w:rsidR="00053ADD" w:rsidRPr="00031F47">
        <w:rPr>
          <w:rFonts w:ascii="Times" w:hAnsi="Times" w:cs="Arial"/>
          <w:color w:val="000000"/>
        </w:rPr>
        <w:t xml:space="preserve"> exact match</w:t>
      </w:r>
      <w:r w:rsidR="00826C4B" w:rsidRPr="00031F47">
        <w:rPr>
          <w:rFonts w:ascii="Times" w:hAnsi="Times" w:cs="Arial"/>
          <w:color w:val="000000"/>
        </w:rPr>
        <w:t xml:space="preserve"> method</w:t>
      </w:r>
      <w:r w:rsidR="00053ADD" w:rsidRPr="00031F47">
        <w:rPr>
          <w:rFonts w:ascii="Times" w:hAnsi="Times" w:cs="Arial"/>
          <w:color w:val="000000"/>
        </w:rPr>
        <w:t xml:space="preserve"> by enumerating all combinations of mismatches and gaps.</w:t>
      </w:r>
    </w:p>
    <w:p w14:paraId="763F233A" w14:textId="55D93980" w:rsidR="009F77F0" w:rsidRPr="00031F47" w:rsidRDefault="00E6663C" w:rsidP="00E6663C">
      <w:pPr>
        <w:spacing w:before="360" w:after="80"/>
        <w:jc w:val="both"/>
        <w:rPr>
          <w:rFonts w:ascii="Times" w:hAnsi="Times" w:cs="Arial"/>
          <w:color w:val="000000"/>
        </w:rPr>
      </w:pPr>
      <w:r w:rsidRPr="00031F47">
        <w:rPr>
          <w:rFonts w:ascii="Times" w:hAnsi="Times" w:cs="Arial"/>
          <w:color w:val="000000"/>
        </w:rPr>
        <w:t>In addition to</w:t>
      </w:r>
      <w:r w:rsidR="00053ADD" w:rsidRPr="00031F47">
        <w:rPr>
          <w:rFonts w:ascii="Times" w:hAnsi="Times" w:cs="Arial"/>
          <w:color w:val="000000"/>
        </w:rPr>
        <w:t xml:space="preserve"> </w:t>
      </w:r>
      <w:r w:rsidR="00F65003">
        <w:rPr>
          <w:rFonts w:ascii="Times" w:hAnsi="Times" w:cs="Arial"/>
          <w:color w:val="000000"/>
        </w:rPr>
        <w:t>changing search strategies</w:t>
      </w:r>
      <w:r w:rsidR="00053ADD" w:rsidRPr="00031F47">
        <w:rPr>
          <w:rFonts w:ascii="Times" w:hAnsi="Times" w:cs="Arial"/>
          <w:color w:val="000000"/>
        </w:rPr>
        <w:t xml:space="preserve">, </w:t>
      </w:r>
      <w:r w:rsidR="003610C4">
        <w:rPr>
          <w:rFonts w:ascii="Times" w:hAnsi="Times" w:cs="Arial"/>
          <w:color w:val="000000"/>
        </w:rPr>
        <w:t xml:space="preserve">algorithms </w:t>
      </w:r>
      <w:r w:rsidR="00F65003">
        <w:rPr>
          <w:rFonts w:ascii="Times" w:hAnsi="Times" w:cs="Arial"/>
          <w:color w:val="000000"/>
        </w:rPr>
        <w:t xml:space="preserve">adjusted to larger datasets by first organizing the </w:t>
      </w:r>
      <w:r w:rsidR="0036755C">
        <w:rPr>
          <w:rFonts w:ascii="Times" w:hAnsi="Times" w:cs="Arial"/>
          <w:color w:val="000000"/>
        </w:rPr>
        <w:t>query</w:t>
      </w:r>
      <w:r w:rsidR="00F65003">
        <w:rPr>
          <w:rFonts w:ascii="Times" w:hAnsi="Times" w:cs="Arial"/>
          <w:color w:val="000000"/>
        </w:rPr>
        <w:t xml:space="preserve">, the </w:t>
      </w:r>
      <w:r w:rsidR="0036755C">
        <w:rPr>
          <w:rFonts w:ascii="Times" w:hAnsi="Times" w:cs="Arial"/>
          <w:color w:val="000000"/>
        </w:rPr>
        <w:t>database</w:t>
      </w:r>
      <w:r w:rsidR="00F65003">
        <w:rPr>
          <w:rFonts w:ascii="Times" w:hAnsi="Times" w:cs="Arial"/>
          <w:color w:val="000000"/>
        </w:rPr>
        <w:t xml:space="preserve">, or both. This involves an upfront computational investment but returns increased speed as datasets grow larger. </w:t>
      </w:r>
      <w:r w:rsidR="0036755C">
        <w:rPr>
          <w:rFonts w:ascii="Times" w:hAnsi="Times" w:cs="Arial"/>
          <w:color w:val="000000"/>
        </w:rPr>
        <w:t xml:space="preserve">For example, some algorithms (e.g. BLAST, </w:t>
      </w:r>
      <w:r w:rsidR="0036755C" w:rsidRPr="00031F47">
        <w:rPr>
          <w:rFonts w:ascii="Times" w:hAnsi="Times" w:cs="Arial"/>
          <w:color w:val="000000"/>
        </w:rPr>
        <w:t>FASTA</w:t>
      </w:r>
      <w:r w:rsidR="0036755C">
        <w:rPr>
          <w:rFonts w:ascii="Times" w:hAnsi="Times" w:cs="Arial"/>
          <w:color w:val="000000"/>
        </w:rPr>
        <w:t>, MAQ)</w:t>
      </w:r>
      <w:r w:rsidR="0036755C" w:rsidRPr="00031F47">
        <w:rPr>
          <w:rFonts w:ascii="Times" w:hAnsi="Times" w:cs="Arial"/>
          <w:color w:val="000000"/>
        </w:rPr>
        <w:t xml:space="preserve"> </w:t>
      </w:r>
      <w:r w:rsidR="0036755C">
        <w:rPr>
          <w:rFonts w:ascii="Times" w:hAnsi="Times" w:cs="Arial"/>
          <w:color w:val="000000"/>
        </w:rPr>
        <w:t xml:space="preserve">first </w:t>
      </w:r>
      <w:r w:rsidR="0036755C" w:rsidRPr="00031F47">
        <w:rPr>
          <w:rFonts w:ascii="Times" w:hAnsi="Times" w:cs="Arial"/>
          <w:color w:val="000000"/>
        </w:rPr>
        <w:t xml:space="preserve">build indexes for query sequences </w:t>
      </w:r>
      <w:r w:rsidR="002D5FBE">
        <w:rPr>
          <w:rFonts w:ascii="Times" w:hAnsi="Times" w:cs="Arial"/>
          <w:color w:val="000000"/>
        </w:rPr>
        <w:t>before</w:t>
      </w:r>
      <w:r w:rsidR="0036755C" w:rsidRPr="00031F47">
        <w:rPr>
          <w:rFonts w:ascii="Times" w:hAnsi="Times" w:cs="Arial"/>
          <w:color w:val="000000"/>
        </w:rPr>
        <w:t xml:space="preserve"> scan</w:t>
      </w:r>
      <w:r w:rsidR="002D5FBE">
        <w:rPr>
          <w:rFonts w:ascii="Times" w:hAnsi="Times" w:cs="Arial"/>
          <w:color w:val="000000"/>
        </w:rPr>
        <w:t>ning</w:t>
      </w:r>
      <w:r w:rsidR="0036755C" w:rsidRPr="00031F47">
        <w:rPr>
          <w:rFonts w:ascii="Times" w:hAnsi="Times" w:cs="Arial"/>
          <w:color w:val="000000"/>
        </w:rPr>
        <w:t xml:space="preserve"> the </w:t>
      </w:r>
      <w:r w:rsidR="002D5FBE">
        <w:rPr>
          <w:rFonts w:ascii="Times" w:hAnsi="Times" w:cs="Arial"/>
          <w:color w:val="000000"/>
        </w:rPr>
        <w:t>database. On the database side, some algorithms</w:t>
      </w:r>
      <w:r w:rsidR="00053ADD" w:rsidRPr="00031F47">
        <w:rPr>
          <w:rFonts w:ascii="Times" w:hAnsi="Times" w:cs="Arial"/>
          <w:color w:val="000000"/>
        </w:rPr>
        <w:t xml:space="preserve"> format </w:t>
      </w:r>
      <w:r w:rsidR="0042568B" w:rsidRPr="00031F47">
        <w:rPr>
          <w:rFonts w:ascii="Times" w:hAnsi="Times" w:cs="Arial"/>
          <w:color w:val="000000"/>
        </w:rPr>
        <w:t xml:space="preserve">the </w:t>
      </w:r>
      <w:r w:rsidR="00053ADD" w:rsidRPr="00031F47">
        <w:rPr>
          <w:rFonts w:ascii="Times" w:hAnsi="Times" w:cs="Arial"/>
          <w:color w:val="000000"/>
        </w:rPr>
        <w:t xml:space="preserve">database into </w:t>
      </w:r>
      <w:r w:rsidR="001C2B46" w:rsidRPr="00031F47">
        <w:rPr>
          <w:rFonts w:ascii="Times" w:hAnsi="Times" w:cs="Arial"/>
          <w:color w:val="000000"/>
        </w:rPr>
        <w:t xml:space="preserve">compact </w:t>
      </w:r>
      <w:r w:rsidR="00053ADD" w:rsidRPr="00031F47">
        <w:rPr>
          <w:rFonts w:ascii="Times" w:hAnsi="Times" w:cs="Arial"/>
          <w:color w:val="000000"/>
        </w:rPr>
        <w:t>binary files</w:t>
      </w:r>
      <w:r w:rsidR="002D5FBE">
        <w:rPr>
          <w:rFonts w:ascii="Times" w:hAnsi="Times" w:cs="Arial"/>
          <w:color w:val="000000"/>
        </w:rPr>
        <w:t xml:space="preserve"> (e.g. </w:t>
      </w:r>
      <w:r w:rsidR="002D5FBE" w:rsidRPr="00031F47">
        <w:rPr>
          <w:rFonts w:ascii="Times" w:hAnsi="Times" w:cs="Arial"/>
          <w:color w:val="000000"/>
        </w:rPr>
        <w:t>BLAST</w:t>
      </w:r>
      <w:r w:rsidR="002D5FBE">
        <w:rPr>
          <w:rFonts w:ascii="Times" w:hAnsi="Times" w:cs="Arial"/>
          <w:color w:val="000000"/>
        </w:rPr>
        <w:t xml:space="preserve">, </w:t>
      </w:r>
      <w:r w:rsidR="002D5FBE" w:rsidRPr="00031F47">
        <w:rPr>
          <w:rFonts w:ascii="Times" w:hAnsi="Times" w:cs="Arial"/>
          <w:color w:val="000000"/>
        </w:rPr>
        <w:t>MAQ</w:t>
      </w:r>
      <w:r w:rsidR="002D5FBE">
        <w:rPr>
          <w:rFonts w:ascii="Times" w:hAnsi="Times" w:cs="Arial"/>
          <w:color w:val="000000"/>
        </w:rPr>
        <w:t>), while others</w:t>
      </w:r>
      <w:r w:rsidR="0036755C">
        <w:rPr>
          <w:rFonts w:ascii="Times" w:hAnsi="Times" w:cs="Arial"/>
          <w:color w:val="000000"/>
        </w:rPr>
        <w:t xml:space="preserve"> build an offline index</w:t>
      </w:r>
      <w:r w:rsidR="002D5FBE">
        <w:rPr>
          <w:rFonts w:ascii="Times" w:hAnsi="Times" w:cs="Arial"/>
          <w:color w:val="000000"/>
        </w:rPr>
        <w:t xml:space="preserve"> (e.g. </w:t>
      </w:r>
      <w:r w:rsidR="002D5FBE" w:rsidRPr="00031F47">
        <w:rPr>
          <w:rFonts w:ascii="Times" w:hAnsi="Times" w:cs="Arial"/>
          <w:color w:val="000000"/>
        </w:rPr>
        <w:t>BLAT, Novoalign, STAR, BWA</w:t>
      </w:r>
      <w:r w:rsidR="002D5FBE">
        <w:rPr>
          <w:rFonts w:ascii="Times" w:hAnsi="Times" w:cs="Arial"/>
          <w:color w:val="000000"/>
        </w:rPr>
        <w:t xml:space="preserve">, </w:t>
      </w:r>
      <w:r w:rsidR="002D5FBE" w:rsidRPr="00031F47">
        <w:rPr>
          <w:rFonts w:ascii="Times" w:hAnsi="Times" w:cs="Arial"/>
          <w:color w:val="000000"/>
        </w:rPr>
        <w:t>Bowtie</w:t>
      </w:r>
      <w:r w:rsidR="002D5FBE">
        <w:rPr>
          <w:rFonts w:ascii="Times" w:hAnsi="Times" w:cs="Arial"/>
          <w:color w:val="000000"/>
        </w:rPr>
        <w:t>)</w:t>
      </w:r>
      <w:r w:rsidR="0036755C">
        <w:rPr>
          <w:rFonts w:ascii="Times" w:hAnsi="Times" w:cs="Arial"/>
          <w:color w:val="000000"/>
        </w:rPr>
        <w:t xml:space="preserve">. </w:t>
      </w:r>
      <w:r w:rsidR="0036755C" w:rsidRPr="00031F47">
        <w:rPr>
          <w:rFonts w:ascii="Times" w:hAnsi="Times" w:cs="Arial"/>
          <w:color w:val="000000"/>
        </w:rPr>
        <w:t xml:space="preserve">In particular, STAR, BWA and Bowtie can significantly reduce the marginal mapping </w:t>
      </w:r>
      <w:r w:rsidR="0036755C">
        <w:rPr>
          <w:rFonts w:ascii="Times" w:hAnsi="Times" w:cs="Arial"/>
          <w:color w:val="000000"/>
        </w:rPr>
        <w:t>time</w:t>
      </w:r>
      <w:r w:rsidR="0036755C" w:rsidRPr="00031F47">
        <w:rPr>
          <w:rFonts w:ascii="Times" w:hAnsi="Times" w:cs="Arial"/>
          <w:color w:val="000000"/>
        </w:rPr>
        <w:t xml:space="preserve"> </w:t>
      </w:r>
      <w:r w:rsidR="0036755C">
        <w:rPr>
          <w:rFonts w:ascii="Times" w:hAnsi="Times" w:cs="Arial"/>
          <w:color w:val="000000"/>
        </w:rPr>
        <w:t>(</w:t>
      </w:r>
      <w:r w:rsidR="0036755C" w:rsidRPr="00031F47">
        <w:rPr>
          <w:rFonts w:ascii="Times" w:hAnsi="Times" w:cs="Arial"/>
          <w:color w:val="000000"/>
        </w:rPr>
        <w:t>i.e. the time it takes to map a single read</w:t>
      </w:r>
      <w:r w:rsidR="0036755C">
        <w:rPr>
          <w:rFonts w:ascii="Times" w:hAnsi="Times" w:cs="Arial"/>
          <w:color w:val="000000"/>
        </w:rPr>
        <w:t>)</w:t>
      </w:r>
      <w:r w:rsidR="0036755C" w:rsidRPr="00031F47">
        <w:rPr>
          <w:rFonts w:ascii="Times" w:hAnsi="Times" w:cs="Arial"/>
          <w:color w:val="000000"/>
        </w:rPr>
        <w:t>, but require a relatively large amount of time to build a fixed index.</w:t>
      </w:r>
      <w:r w:rsidR="0036755C">
        <w:rPr>
          <w:rFonts w:ascii="Times" w:hAnsi="Times" w:cs="Arial"/>
          <w:color w:val="000000"/>
        </w:rPr>
        <w:t xml:space="preserve"> </w:t>
      </w:r>
      <w:r w:rsidR="0036755C" w:rsidRPr="00031F47">
        <w:rPr>
          <w:rFonts w:ascii="Times" w:hAnsi="Times" w:cs="Arial"/>
          <w:color w:val="000000"/>
        </w:rPr>
        <w:t>In general, we find a negative correlation between the marginal mapping time (i</w:t>
      </w:r>
      <w:r w:rsidR="0036755C">
        <w:rPr>
          <w:rFonts w:ascii="Times" w:hAnsi="Times" w:cs="Arial"/>
          <w:color w:val="000000"/>
        </w:rPr>
        <w:t>.</w:t>
      </w:r>
      <w:r w:rsidR="0036755C" w:rsidRPr="00031F47">
        <w:rPr>
          <w:rFonts w:ascii="Times" w:hAnsi="Times" w:cs="Arial"/>
          <w:color w:val="000000"/>
        </w:rPr>
        <w:t>e</w:t>
      </w:r>
      <w:r w:rsidR="0036755C">
        <w:rPr>
          <w:rFonts w:ascii="Times" w:hAnsi="Times" w:cs="Arial"/>
          <w:color w:val="000000"/>
        </w:rPr>
        <w:t>.</w:t>
      </w:r>
      <w:r w:rsidR="0036755C" w:rsidRPr="00031F47">
        <w:rPr>
          <w:rFonts w:ascii="Times" w:hAnsi="Times" w:cs="Arial"/>
          <w:color w:val="000000"/>
        </w:rPr>
        <w:t xml:space="preserve"> the time to map a single read) and the time to construct the fixed index</w:t>
      </w:r>
      <w:r w:rsidR="00053ADD" w:rsidRPr="00031F47">
        <w:rPr>
          <w:rFonts w:ascii="Times" w:hAnsi="Times" w:cs="Arial"/>
          <w:color w:val="000000"/>
        </w:rPr>
        <w:t xml:space="preserve"> </w:t>
      </w:r>
      <w:r w:rsidR="002D5FBE">
        <w:rPr>
          <w:rFonts w:ascii="Times" w:hAnsi="Times" w:cs="Arial"/>
          <w:color w:val="000000"/>
        </w:rPr>
        <w:t>making</w:t>
      </w:r>
      <w:r w:rsidR="00053ADD" w:rsidRPr="00031F47">
        <w:rPr>
          <w:rFonts w:ascii="Times" w:hAnsi="Times" w:cs="Arial"/>
          <w:color w:val="000000"/>
        </w:rPr>
        <w:t xml:space="preserve"> BWA, Bowtie and STAR </w:t>
      </w:r>
      <w:r w:rsidR="0042568B" w:rsidRPr="00031F47">
        <w:rPr>
          <w:rFonts w:ascii="Times" w:hAnsi="Times" w:cs="Arial"/>
          <w:color w:val="000000"/>
        </w:rPr>
        <w:t>better suited</w:t>
      </w:r>
      <w:r w:rsidR="00053ADD" w:rsidRPr="00031F47">
        <w:rPr>
          <w:rFonts w:ascii="Times" w:hAnsi="Times" w:cs="Arial"/>
          <w:color w:val="000000"/>
        </w:rPr>
        <w:t xml:space="preserve"> to handle progressively </w:t>
      </w:r>
      <w:r w:rsidR="00B27A40" w:rsidRPr="00031F47">
        <w:rPr>
          <w:rFonts w:ascii="Times" w:hAnsi="Times" w:cs="Arial"/>
          <w:color w:val="000000"/>
        </w:rPr>
        <w:t>larger</w:t>
      </w:r>
      <w:r w:rsidR="00053ADD" w:rsidRPr="00031F47">
        <w:rPr>
          <w:rFonts w:ascii="Times" w:hAnsi="Times" w:cs="Arial"/>
          <w:color w:val="000000"/>
        </w:rPr>
        <w:t xml:space="preserve"> NGS data</w:t>
      </w:r>
      <w:r w:rsidR="00B27A40" w:rsidRPr="00031F47">
        <w:rPr>
          <w:rFonts w:ascii="Times" w:hAnsi="Times" w:cs="Arial"/>
          <w:color w:val="000000"/>
        </w:rPr>
        <w:t>sets</w:t>
      </w:r>
      <w:r w:rsidR="002D5FBE">
        <w:rPr>
          <w:rFonts w:ascii="Times" w:hAnsi="Times" w:cs="Arial"/>
          <w:color w:val="000000"/>
        </w:rPr>
        <w:t xml:space="preserve"> (Fig 2)</w:t>
      </w:r>
      <w:r w:rsidR="00053ADD" w:rsidRPr="00031F47">
        <w:rPr>
          <w:rFonts w:ascii="Times" w:hAnsi="Times" w:cs="Arial"/>
          <w:color w:val="000000"/>
        </w:rPr>
        <w:t>.</w:t>
      </w:r>
      <w:r w:rsidR="002D5FBE">
        <w:rPr>
          <w:rFonts w:ascii="Times" w:hAnsi="Times" w:cs="Arial"/>
          <w:color w:val="000000"/>
        </w:rPr>
        <w:t>)</w:t>
      </w:r>
      <w:r w:rsidR="00053ADD" w:rsidRPr="00031F47">
        <w:rPr>
          <w:rFonts w:ascii="Times" w:hAnsi="Times" w:cs="Arial"/>
          <w:color w:val="000000"/>
        </w:rPr>
        <w:t xml:space="preserve">. </w:t>
      </w:r>
      <w:r w:rsidR="002B0E70" w:rsidRPr="00031F47">
        <w:rPr>
          <w:rFonts w:ascii="Times" w:hAnsi="Times" w:cs="Arial"/>
          <w:color w:val="000000"/>
        </w:rPr>
        <w:t xml:space="preserve">However, many of these alignment algorithms are </w:t>
      </w:r>
      <w:r w:rsidR="00984822" w:rsidRPr="00031F47">
        <w:rPr>
          <w:rFonts w:ascii="Times" w:hAnsi="Times" w:cs="Arial"/>
          <w:color w:val="000000"/>
        </w:rPr>
        <w:t>not suitable for long</w:t>
      </w:r>
      <w:r w:rsidR="000C4425">
        <w:rPr>
          <w:rFonts w:ascii="Times" w:hAnsi="Times" w:cs="Arial"/>
          <w:color w:val="000000"/>
        </w:rPr>
        <w:t>er</w:t>
      </w:r>
      <w:r w:rsidR="00984822" w:rsidRPr="00031F47">
        <w:rPr>
          <w:rFonts w:ascii="Times" w:hAnsi="Times" w:cs="Arial"/>
          <w:color w:val="000000"/>
        </w:rPr>
        <w:t xml:space="preserve"> reads</w:t>
      </w:r>
      <w:r w:rsidR="002D5FBE">
        <w:rPr>
          <w:rFonts w:ascii="Times" w:hAnsi="Times" w:cs="Arial"/>
          <w:color w:val="000000"/>
        </w:rPr>
        <w:t xml:space="preserve"> because </w:t>
      </w:r>
      <w:r w:rsidR="000C4425">
        <w:rPr>
          <w:rFonts w:ascii="Times" w:hAnsi="Times" w:cs="Arial"/>
          <w:color w:val="000000"/>
        </w:rPr>
        <w:t>of the scaling behavior of their seed search strategies</w:t>
      </w:r>
      <w:r w:rsidR="00984822" w:rsidRPr="00031F47">
        <w:rPr>
          <w:rFonts w:ascii="Times" w:hAnsi="Times" w:cs="Arial"/>
          <w:color w:val="000000"/>
        </w:rPr>
        <w:t>.</w:t>
      </w:r>
      <w:r w:rsidR="001754B6">
        <w:rPr>
          <w:rFonts w:ascii="Times" w:hAnsi="Times" w:cs="Arial"/>
          <w:color w:val="000000"/>
        </w:rPr>
        <w:t xml:space="preserve"> As long-</w:t>
      </w:r>
      <w:r w:rsidR="00984822" w:rsidRPr="00031F47">
        <w:rPr>
          <w:rFonts w:ascii="Times" w:hAnsi="Times" w:cs="Arial"/>
          <w:color w:val="000000"/>
        </w:rPr>
        <w:t>read technologies continue to improve</w:t>
      </w:r>
      <w:r w:rsidR="0016232F" w:rsidRPr="00031F47">
        <w:rPr>
          <w:rFonts w:ascii="Times" w:hAnsi="Times" w:cs="Arial"/>
          <w:color w:val="FF0000"/>
        </w:rPr>
        <w:t xml:space="preserve"> </w:t>
      </w:r>
      <w:r w:rsidR="00984822" w:rsidRPr="00031F47">
        <w:rPr>
          <w:rFonts w:ascii="Times" w:hAnsi="Times" w:cs="Arial"/>
          <w:color w:val="000000"/>
        </w:rPr>
        <w:t xml:space="preserve">there will be an ever </w:t>
      </w:r>
      <w:r w:rsidR="00B27A40" w:rsidRPr="00031F47">
        <w:rPr>
          <w:rFonts w:ascii="Times" w:hAnsi="Times" w:cs="Arial"/>
          <w:color w:val="000000"/>
        </w:rPr>
        <w:t>greater</w:t>
      </w:r>
      <w:r w:rsidR="00984822" w:rsidRPr="00031F47">
        <w:rPr>
          <w:rFonts w:ascii="Times" w:hAnsi="Times" w:cs="Arial"/>
          <w:color w:val="000000"/>
        </w:rPr>
        <w:t xml:space="preserve"> need to develop new algorithms capable of delivering similar speed improvements </w:t>
      </w:r>
      <w:r w:rsidR="002D5FBE">
        <w:rPr>
          <w:rFonts w:ascii="Times" w:hAnsi="Times" w:cs="Arial"/>
          <w:color w:val="000000"/>
        </w:rPr>
        <w:t xml:space="preserve">as have been obtained for </w:t>
      </w:r>
      <w:r w:rsidR="00984822" w:rsidRPr="00031F47">
        <w:rPr>
          <w:rFonts w:ascii="Times" w:hAnsi="Times" w:cs="Arial"/>
          <w:color w:val="000000"/>
        </w:rPr>
        <w:t>short read alignment</w:t>
      </w:r>
      <w:r w:rsidR="00FC6CC8">
        <w:rPr>
          <w:rFonts w:ascii="Times" w:hAnsi="Times" w:cs="Arial"/>
          <w:color w:val="000000"/>
        </w:rPr>
        <w:t xml:space="preserve"> </w:t>
      </w:r>
      <w:r w:rsidR="00FC6CC8">
        <w:rPr>
          <w:rFonts w:ascii="Times" w:hAnsi="Times" w:cs="Arial"/>
          <w:color w:val="000000"/>
        </w:rPr>
        <w:fldChar w:fldCharType="begin"/>
      </w:r>
      <w:r w:rsidR="00F0465C">
        <w:rPr>
          <w:rFonts w:ascii="Times" w:hAnsi="Times" w:cs="Arial"/>
          <w:color w:val="000000"/>
        </w:rPr>
        <w:instrText xml:space="preserve"> ADDIN EN.CITE &lt;EndNote&gt;&lt;Cite&gt;&lt;Author&gt;Li&lt;/Author&gt;&lt;Year&gt;2010&lt;/Year&gt;&lt;RecNum&gt;129&lt;/RecNum&gt;&lt;DisplayText&gt;(25)&lt;/DisplayText&gt;&lt;record&gt;&lt;rec-number&gt;129&lt;/rec-number&gt;&lt;foreign-keys&gt;&lt;key app="EN" db-id="fwvvf5dv6eefx3eevt1v0ffg0ved2dpwszr5" timestamp="1442886791"&gt;129&lt;/key&gt;&lt;/foreign-keys&gt;&lt;ref-type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2943993&lt;/custom2&gt;&lt;electronic-resource-num&gt;10.1093/bib/bbq015&lt;/electronic-resource-num&gt;&lt;/record&gt;&lt;/Cite&gt;&lt;/EndNote&gt;</w:instrText>
      </w:r>
      <w:r w:rsidR="00FC6CC8">
        <w:rPr>
          <w:rFonts w:ascii="Times" w:hAnsi="Times" w:cs="Arial"/>
          <w:color w:val="000000"/>
        </w:rPr>
        <w:fldChar w:fldCharType="separate"/>
      </w:r>
      <w:r w:rsidR="00F0465C">
        <w:rPr>
          <w:rFonts w:ascii="Times" w:hAnsi="Times" w:cs="Arial"/>
          <w:noProof/>
          <w:color w:val="000000"/>
        </w:rPr>
        <w:t>(25)</w:t>
      </w:r>
      <w:r w:rsidR="00FC6CC8">
        <w:rPr>
          <w:rFonts w:ascii="Times" w:hAnsi="Times" w:cs="Arial"/>
          <w:color w:val="000000"/>
        </w:rPr>
        <w:fldChar w:fldCharType="end"/>
      </w:r>
      <w:r w:rsidR="00984822" w:rsidRPr="00031F47">
        <w:rPr>
          <w:rFonts w:ascii="Times" w:hAnsi="Times" w:cs="Arial"/>
          <w:color w:val="000000"/>
        </w:rPr>
        <w:t>.</w:t>
      </w:r>
    </w:p>
    <w:p w14:paraId="44F3A99D" w14:textId="5950123E" w:rsidR="00112900" w:rsidRPr="00031F47" w:rsidRDefault="00112900" w:rsidP="00E6663C">
      <w:pPr>
        <w:spacing w:before="360" w:after="80"/>
        <w:jc w:val="both"/>
        <w:rPr>
          <w:ins w:id="8" w:author="Paul Muir" w:date="2015-11-21T08:14:00Z"/>
          <w:rFonts w:ascii="Times" w:hAnsi="Times" w:cs="Arial"/>
          <w:color w:val="000000"/>
        </w:rPr>
      </w:pPr>
      <w:ins w:id="9" w:author="Paul Muir" w:date="2015-11-21T08:14:00Z">
        <w:r>
          <w:rPr>
            <w:rFonts w:ascii="Times" w:hAnsi="Times" w:cs="Arial"/>
            <w:color w:val="000000"/>
          </w:rPr>
          <w:t>More recently new approaches have been</w:t>
        </w:r>
        <w:r w:rsidR="009D10B5">
          <w:rPr>
            <w:rFonts w:ascii="Times" w:hAnsi="Times" w:cs="Arial"/>
            <w:color w:val="000000"/>
          </w:rPr>
          <w:t xml:space="preserve"> als</w:t>
        </w:r>
        <w:bookmarkStart w:id="10" w:name="_GoBack"/>
        <w:bookmarkEnd w:id="10"/>
        <w:r w:rsidR="009D10B5">
          <w:rPr>
            <w:rFonts w:ascii="Times" w:hAnsi="Times" w:cs="Arial"/>
            <w:color w:val="000000"/>
          </w:rPr>
          <w:t>o been</w:t>
        </w:r>
        <w:r>
          <w:rPr>
            <w:rFonts w:ascii="Times" w:hAnsi="Times" w:cs="Arial"/>
            <w:color w:val="000000"/>
          </w:rPr>
          <w:t xml:space="preserve"> developed for the related task of RNA-Seq quantification. Techniques such as Salmon and Kallisto </w:t>
        </w:r>
        <w:r w:rsidR="00FA0B4C">
          <w:rPr>
            <w:rFonts w:ascii="Times" w:hAnsi="Times" w:cs="Arial"/>
            <w:color w:val="000000"/>
          </w:rPr>
          <w:t>employ hashed k-mers and a De Bruijn graph of the transcriptome to achieve</w:t>
        </w:r>
        <w:r w:rsidR="00CA7063">
          <w:rPr>
            <w:rFonts w:ascii="Times" w:hAnsi="Times" w:cs="Arial"/>
            <w:color w:val="000000"/>
          </w:rPr>
          <w:t xml:space="preserve"> significant speed</w:t>
        </w:r>
        <w:r w:rsidR="00FA0B4C">
          <w:rPr>
            <w:rFonts w:ascii="Times" w:hAnsi="Times" w:cs="Arial"/>
            <w:color w:val="000000"/>
          </w:rPr>
          <w:t xml:space="preserve"> improvements in transcript quantification. </w:t>
        </w:r>
        <w:r w:rsidR="007C5A30">
          <w:rPr>
            <w:rFonts w:ascii="Times" w:hAnsi="Times" w:cs="Arial"/>
            <w:color w:val="000000"/>
          </w:rPr>
          <w:t xml:space="preserve">Instead of </w:t>
        </w:r>
        <w:r w:rsidR="00CA7063">
          <w:rPr>
            <w:rFonts w:ascii="Times" w:hAnsi="Times" w:cs="Arial"/>
            <w:color w:val="000000"/>
          </w:rPr>
          <w:t>developing a base pair resolution alignment these approaches identify</w:t>
        </w:r>
        <w:r w:rsidR="009D10B5">
          <w:rPr>
            <w:rFonts w:ascii="Times" w:hAnsi="Times" w:cs="Arial"/>
            <w:color w:val="000000"/>
          </w:rPr>
          <w:t xml:space="preserve"> a ‘pseudoalignment’ that consists of</w:t>
        </w:r>
        <w:r w:rsidR="00CA7063">
          <w:rPr>
            <w:rFonts w:ascii="Times" w:hAnsi="Times" w:cs="Arial"/>
            <w:color w:val="000000"/>
          </w:rPr>
          <w:t xml:space="preserve"> the set of transcripts compatibl</w:t>
        </w:r>
        <w:r w:rsidR="00E924C9">
          <w:rPr>
            <w:rFonts w:ascii="Times" w:hAnsi="Times" w:cs="Arial"/>
            <w:color w:val="000000"/>
          </w:rPr>
          <w:t>e with a given read. These changes take advantage of read and data structures to provide speed and efficiency improvements need</w:t>
        </w:r>
        <w:r w:rsidR="009D10B5">
          <w:rPr>
            <w:rFonts w:ascii="Times" w:hAnsi="Times" w:cs="Arial"/>
            <w:color w:val="000000"/>
          </w:rPr>
          <w:t>ed</w:t>
        </w:r>
        <w:r w:rsidR="00E924C9">
          <w:rPr>
            <w:rFonts w:ascii="Times" w:hAnsi="Times" w:cs="Arial"/>
            <w:color w:val="000000"/>
          </w:rPr>
          <w:t xml:space="preserve"> to better deal with</w:t>
        </w:r>
        <w:r w:rsidR="009D10B5">
          <w:rPr>
            <w:rFonts w:ascii="Times" w:hAnsi="Times" w:cs="Arial"/>
            <w:color w:val="000000"/>
          </w:rPr>
          <w:t xml:space="preserve"> quantification</w:t>
        </w:r>
        <w:r w:rsidR="00F818C0">
          <w:rPr>
            <w:rFonts w:ascii="Times" w:hAnsi="Times" w:cs="Arial"/>
            <w:color w:val="000000"/>
          </w:rPr>
          <w:t xml:space="preserve"> of</w:t>
        </w:r>
        <w:r w:rsidR="009D10B5">
          <w:rPr>
            <w:rFonts w:ascii="Times" w:hAnsi="Times" w:cs="Arial"/>
            <w:color w:val="000000"/>
          </w:rPr>
          <w:t xml:space="preserve"> </w:t>
        </w:r>
        <w:r w:rsidR="00E924C9">
          <w:rPr>
            <w:rFonts w:ascii="Times" w:hAnsi="Times" w:cs="Arial"/>
            <w:color w:val="000000"/>
          </w:rPr>
          <w:t>large</w:t>
        </w:r>
        <w:r w:rsidR="009D10B5">
          <w:rPr>
            <w:rFonts w:ascii="Times" w:hAnsi="Times" w:cs="Arial"/>
            <w:color w:val="000000"/>
          </w:rPr>
          <w:t xml:space="preserve"> scale</w:t>
        </w:r>
        <w:r w:rsidR="00E924C9">
          <w:rPr>
            <w:rFonts w:ascii="Times" w:hAnsi="Times" w:cs="Arial"/>
            <w:color w:val="000000"/>
          </w:rPr>
          <w:t xml:space="preserve"> RNA-seq experiments.</w:t>
        </w:r>
      </w:ins>
    </w:p>
    <w:p w14:paraId="086B4BBD" w14:textId="77777777" w:rsidR="00053ADD" w:rsidRPr="00031F47" w:rsidRDefault="00053ADD" w:rsidP="00053ADD">
      <w:pPr>
        <w:rPr>
          <w:rFonts w:ascii="Times" w:eastAsia="Times New Roman" w:hAnsi="Times" w:cs="Times New Roman"/>
        </w:rPr>
      </w:pPr>
    </w:p>
    <w:p w14:paraId="17454A62" w14:textId="20AB85AA" w:rsidR="00053ADD" w:rsidRPr="00031F47" w:rsidRDefault="00053ADD" w:rsidP="00053ADD">
      <w:pPr>
        <w:rPr>
          <w:rFonts w:ascii="Times" w:hAnsi="Times" w:cs="Times New Roman"/>
        </w:rPr>
      </w:pPr>
      <w:r w:rsidRPr="00031F47">
        <w:rPr>
          <w:rFonts w:ascii="Times" w:hAnsi="Times" w:cs="Arial"/>
          <w:b/>
          <w:bCs/>
          <w:color w:val="000000"/>
        </w:rPr>
        <w:t>Compression</w:t>
      </w:r>
    </w:p>
    <w:p w14:paraId="040C8FB7" w14:textId="77777777" w:rsidR="004B59C0" w:rsidRPr="00031F47" w:rsidRDefault="004B59C0" w:rsidP="00053ADD">
      <w:pPr>
        <w:rPr>
          <w:rFonts w:ascii="Times" w:hAnsi="Times" w:cs="Times New Roman"/>
        </w:rPr>
      </w:pPr>
    </w:p>
    <w:p w14:paraId="6F41DB7A" w14:textId="190FF00A" w:rsidR="00053ADD" w:rsidRPr="00031F47" w:rsidRDefault="00053ADD" w:rsidP="00053ADD">
      <w:pPr>
        <w:rPr>
          <w:rFonts w:ascii="Times" w:hAnsi="Times" w:cs="Arial"/>
          <w:color w:val="000000"/>
        </w:rPr>
      </w:pPr>
      <w:r w:rsidRPr="00031F47">
        <w:rPr>
          <w:rFonts w:ascii="Times" w:hAnsi="Times" w:cs="Arial"/>
          <w:color w:val="000000"/>
        </w:rPr>
        <w:t>The explosion of sequencing data created a need for efficient methods of storage and transmission. General algorithms like Lempel-Ziv offer great compatibility, good speed and acceptable compression effici</w:t>
      </w:r>
      <w:r w:rsidR="009F77F0" w:rsidRPr="00031F47">
        <w:rPr>
          <w:rFonts w:ascii="Times" w:hAnsi="Times" w:cs="Arial"/>
          <w:color w:val="000000"/>
        </w:rPr>
        <w:t xml:space="preserve">ency on sequencing data and are </w:t>
      </w:r>
      <w:r w:rsidR="009F77F0" w:rsidRPr="006E25C0">
        <w:rPr>
          <w:rFonts w:ascii="Times" w:hAnsi="Times" w:cs="Arial"/>
        </w:rPr>
        <w:t>widely used</w:t>
      </w:r>
      <w:r w:rsidR="00524FEC" w:rsidRPr="006E25C0">
        <w:rPr>
          <w:rFonts w:ascii="Times" w:hAnsi="Times" w:cs="Arial"/>
        </w:rPr>
        <w:t xml:space="preserve"> </w:t>
      </w:r>
      <w:r w:rsidR="00524FEC" w:rsidRPr="006E25C0">
        <w:rPr>
          <w:rFonts w:ascii="Times" w:hAnsi="Times" w:cs="Arial"/>
        </w:rPr>
        <w:fldChar w:fldCharType="begin"/>
      </w:r>
      <w:r w:rsidR="00F0465C">
        <w:rPr>
          <w:rFonts w:ascii="Times" w:hAnsi="Times" w:cs="Arial"/>
        </w:rPr>
        <w:instrText xml:space="preserve"> ADDIN EN.CITE &lt;EndNote&gt;&lt;Cite&gt;&lt;Author&gt;Zhu&lt;/Author&gt;&lt;Year&gt;2015&lt;/Year&gt;&lt;RecNum&gt;128&lt;/RecNum&gt;&lt;DisplayText&gt;(29)&lt;/DisplayText&gt;&lt;record&gt;&lt;rec-number&gt;128&lt;/rec-number&gt;&lt;foreign-keys&gt;&lt;key app="EN" db-id="fwvvf5dv6eefx3eevt1v0ffg0ved2dpwszr5" timestamp="1442886572"&gt;128&lt;/key&gt;&lt;/foreign-keys&gt;&lt;ref-type name="Journal Article"&gt;17&lt;/ref-type&gt;&lt;contributors&gt;&lt;authors&gt;&lt;author&gt;Zhu, Z.&lt;/author&gt;&lt;author&gt;Zhang, Y.&lt;/author&gt;&lt;author&gt;Ji, Z.&lt;/author&gt;&lt;author&gt;He, S.&lt;/author&gt;&lt;author&gt;Yang, X.&lt;/author&gt;&lt;/authors&gt;&lt;/contributors&gt;&lt;titles&gt;&lt;title&gt;High-throughput DNA sequence data compression&lt;/title&gt;&lt;secondary-title&gt;Brief Bioinform&lt;/secondary-title&gt;&lt;/titles&gt;&lt;periodical&gt;&lt;full-title&gt;Brief Bioinform&lt;/full-title&gt;&lt;/periodical&gt;&lt;pages&gt;1-15&lt;/pages&gt;&lt;volume&gt;16&lt;/volume&gt;&lt;number&gt;1&lt;/number&gt;&lt;keywords&gt;&lt;keyword&gt;compression&lt;/keyword&gt;&lt;keyword&gt;next-generation sequencing&lt;/keyword&gt;&lt;keyword&gt;reference-based compression&lt;/keyword&gt;&lt;keyword&gt;reference-free compression&lt;/keyword&gt;&lt;/keywords&gt;&lt;dates&gt;&lt;year&gt;2015&lt;/year&gt;&lt;pub-dates&gt;&lt;date&gt;Jan&lt;/date&gt;&lt;/pub-dates&gt;&lt;/dates&gt;&lt;isbn&gt;1477-4054 (Electronic)&amp;#xD;1467-5463 (Linking)&lt;/isbn&gt;&lt;accession-num&gt;24300111&lt;/accession-num&gt;&lt;urls&gt;&lt;related-urls&gt;&lt;url&gt;http://www.ncbi.nlm.nih.gov/pubmed/24300111&lt;/url&gt;&lt;/related-urls&gt;&lt;/urls&gt;&lt;electronic-resource-num&gt;10.1093/bib/bbt087&lt;/electronic-resource-num&gt;&lt;/record&gt;&lt;/Cite&gt;&lt;/EndNote&gt;</w:instrText>
      </w:r>
      <w:r w:rsidR="00524FEC" w:rsidRPr="006E25C0">
        <w:rPr>
          <w:rFonts w:ascii="Times" w:hAnsi="Times" w:cs="Arial"/>
        </w:rPr>
        <w:fldChar w:fldCharType="separate"/>
      </w:r>
      <w:r w:rsidR="00F0465C">
        <w:rPr>
          <w:rFonts w:ascii="Times" w:hAnsi="Times" w:cs="Arial"/>
          <w:noProof/>
        </w:rPr>
        <w:t>(29)</w:t>
      </w:r>
      <w:r w:rsidR="00524FEC" w:rsidRPr="006E25C0">
        <w:rPr>
          <w:rFonts w:ascii="Times" w:hAnsi="Times" w:cs="Arial"/>
        </w:rPr>
        <w:fldChar w:fldCharType="end"/>
      </w:r>
      <w:r w:rsidR="009F77F0" w:rsidRPr="006E25C0">
        <w:rPr>
          <w:rFonts w:ascii="Times" w:hAnsi="Times" w:cs="Arial"/>
        </w:rPr>
        <w:t>.</w:t>
      </w:r>
      <w:r w:rsidRPr="006E25C0">
        <w:rPr>
          <w:rFonts w:ascii="Times" w:hAnsi="Times" w:cs="Arial"/>
        </w:rPr>
        <w:t> However</w:t>
      </w:r>
      <w:r w:rsidRPr="00031F47">
        <w:rPr>
          <w:rFonts w:ascii="Times" w:hAnsi="Times" w:cs="Arial"/>
          <w:color w:val="000000"/>
        </w:rPr>
        <w:t xml:space="preserve">, to further reduce the storage footprint and transmission time, customized algorithms are needed. </w:t>
      </w:r>
      <w:r w:rsidR="00F80A56">
        <w:rPr>
          <w:rFonts w:ascii="Times" w:hAnsi="Times" w:cs="Arial"/>
          <w:color w:val="000000"/>
        </w:rPr>
        <w:t>For example, m</w:t>
      </w:r>
      <w:r w:rsidRPr="00031F47">
        <w:rPr>
          <w:rFonts w:ascii="Times" w:hAnsi="Times" w:cs="Arial"/>
          <w:color w:val="000000"/>
        </w:rPr>
        <w:t>any researchers use</w:t>
      </w:r>
      <w:r w:rsidR="0009473A" w:rsidRPr="00031F47">
        <w:rPr>
          <w:rFonts w:ascii="Times" w:hAnsi="Times" w:cs="Arial"/>
          <w:color w:val="000000"/>
        </w:rPr>
        <w:t xml:space="preserve"> the</w:t>
      </w:r>
      <w:r w:rsidRPr="00031F47">
        <w:rPr>
          <w:rFonts w:ascii="Times" w:hAnsi="Times" w:cs="Arial"/>
          <w:color w:val="000000"/>
        </w:rPr>
        <w:t xml:space="preserve"> SAM/BAM (Sequence/Binary Alignment/Map) format to store reads. A widely accepted compression method, CRAM, is able to shrink BAM file</w:t>
      </w:r>
      <w:r w:rsidR="0009473A" w:rsidRPr="00031F47">
        <w:rPr>
          <w:rFonts w:ascii="Times" w:hAnsi="Times" w:cs="Arial"/>
          <w:color w:val="000000"/>
        </w:rPr>
        <w:t>s</w:t>
      </w:r>
      <w:r w:rsidRPr="00031F47">
        <w:rPr>
          <w:rFonts w:ascii="Times" w:hAnsi="Times" w:cs="Arial"/>
          <w:color w:val="000000"/>
        </w:rPr>
        <w:t xml:space="preserve"> by ~30% </w:t>
      </w:r>
      <w:r w:rsidR="002D5FBE">
        <w:rPr>
          <w:rFonts w:ascii="Times" w:hAnsi="Times" w:cs="Arial"/>
          <w:color w:val="000000"/>
        </w:rPr>
        <w:t>without any data loss (“</w:t>
      </w:r>
      <w:r w:rsidRPr="00031F47">
        <w:rPr>
          <w:rFonts w:ascii="Times" w:hAnsi="Times" w:cs="Arial"/>
          <w:color w:val="000000"/>
        </w:rPr>
        <w:t>losslessly</w:t>
      </w:r>
      <w:r w:rsidR="002D5FBE">
        <w:rPr>
          <w:rFonts w:ascii="Times" w:hAnsi="Times" w:cs="Arial"/>
          <w:color w:val="000000"/>
        </w:rPr>
        <w:t>”)</w:t>
      </w:r>
      <w:r w:rsidRPr="00031F47">
        <w:rPr>
          <w:rFonts w:ascii="Times" w:hAnsi="Times" w:cs="Arial"/>
          <w:color w:val="000000"/>
        </w:rPr>
        <w:t xml:space="preserve"> and m</w:t>
      </w:r>
      <w:r w:rsidR="00656197" w:rsidRPr="00031F47">
        <w:rPr>
          <w:rFonts w:ascii="Times" w:hAnsi="Times" w:cs="Arial"/>
          <w:color w:val="000000"/>
        </w:rPr>
        <w:t xml:space="preserve">ore if </w:t>
      </w:r>
      <w:r w:rsidR="005E39E5" w:rsidRPr="00031F47">
        <w:rPr>
          <w:rFonts w:ascii="Times" w:hAnsi="Times" w:cs="Arial"/>
          <w:color w:val="000000"/>
        </w:rPr>
        <w:t>one uses compression</w:t>
      </w:r>
      <w:r w:rsidR="00656197" w:rsidRPr="00031F47">
        <w:rPr>
          <w:rFonts w:ascii="Times" w:hAnsi="Times" w:cs="Arial"/>
          <w:color w:val="000000"/>
        </w:rPr>
        <w:t xml:space="preserve"> </w:t>
      </w:r>
      <w:r w:rsidR="002D5FBE">
        <w:rPr>
          <w:rFonts w:ascii="Times" w:hAnsi="Times" w:cs="Arial"/>
          <w:color w:val="000000"/>
        </w:rPr>
        <w:t>that loses some information (“</w:t>
      </w:r>
      <w:r w:rsidR="002D5FBE" w:rsidRPr="00031F47">
        <w:rPr>
          <w:rFonts w:ascii="Times" w:hAnsi="Times" w:cs="Arial"/>
          <w:color w:val="000000"/>
        </w:rPr>
        <w:t>lossy</w:t>
      </w:r>
      <w:r w:rsidR="002D5FBE">
        <w:rPr>
          <w:rFonts w:ascii="Times" w:hAnsi="Times" w:cs="Arial"/>
          <w:color w:val="000000"/>
        </w:rPr>
        <w:t>”)</w:t>
      </w:r>
      <w:r w:rsidR="008D643F">
        <w:rPr>
          <w:rFonts w:ascii="Times" w:hAnsi="Times" w:cs="Arial"/>
          <w:color w:val="000000"/>
        </w:rPr>
        <w:t xml:space="preserve">, typically in </w:t>
      </w:r>
      <w:r w:rsidR="008D643F" w:rsidRPr="00031F47">
        <w:rPr>
          <w:rFonts w:ascii="Times" w:hAnsi="Times" w:cs="Arial"/>
          <w:color w:val="000000"/>
        </w:rPr>
        <w:t>the quality scores</w:t>
      </w:r>
      <w:r w:rsidR="00656197" w:rsidRPr="00031F47">
        <w:rPr>
          <w:rFonts w:ascii="Times" w:hAnsi="Times" w:cs="Arial"/>
          <w:color w:val="000000"/>
        </w:rPr>
        <w:t xml:space="preserve"> </w:t>
      </w:r>
      <w:r w:rsidR="00656197" w:rsidRPr="00031F47">
        <w:rPr>
          <w:rFonts w:ascii="Times" w:hAnsi="Times" w:cs="Arial"/>
          <w:color w:val="000000"/>
        </w:rPr>
        <w:fldChar w:fldCharType="begin"/>
      </w:r>
      <w:r w:rsidR="00F0465C">
        <w:rPr>
          <w:rFonts w:ascii="Times" w:hAnsi="Times" w:cs="Arial"/>
          <w:color w:val="000000"/>
        </w:rPr>
        <w:instrText xml:space="preserve"> ADDIN EN.CITE &lt;EndNote&gt;&lt;Cite&gt;&lt;Author&gt;Hsi-Yang Fritz&lt;/Author&gt;&lt;Year&gt;2011&lt;/Year&gt;&lt;RecNum&gt;131&lt;/RecNum&gt;&lt;DisplayText&gt;(30)&lt;/DisplayText&gt;&lt;record&gt;&lt;rec-number&gt;131&lt;/rec-number&gt;&lt;foreign-keys&gt;&lt;key app="EN" db-id="fwvvf5dv6eefx3eevt1v0ffg0ved2dpwszr5" timestamp="1442918795"&gt;131&lt;/key&gt;&lt;/foreign-keys&gt;&lt;ref-type name="Journal Article"&gt;17&lt;/ref-type&gt;&lt;contributors&gt;&lt;authors&gt;&lt;author&gt;Hsi-Yang Fritz, M.&lt;/author&gt;&lt;author&gt;Leinonen, R.&lt;/author&gt;&lt;author&gt;Cochrane, G.&lt;/author&gt;&lt;author&gt;Birney, E.&lt;/author&gt;&lt;/authors&gt;&lt;/contributors&gt;&lt;auth-address&gt;European Molecular Biology Laboratory&amp;apos;s European Bioinformatics Institute (EMBL-EBI), Wellcome Trust Genome Campus, Hinxton, Cambridgeshire CB10 1SD, United Kingdom.&lt;/auth-address&gt;&lt;titles&gt;&lt;title&gt;Efficient storage of high throughput DNA sequencing data using reference-based compression&lt;/title&gt;&lt;secondary-title&gt;Genome Res&lt;/secondary-title&gt;&lt;/titles&gt;&lt;periodical&gt;&lt;full-title&gt;Genome Res&lt;/full-title&gt;&lt;/periodical&gt;&lt;pages&gt;734-40&lt;/pages&gt;&lt;volume&gt;21&lt;/volume&gt;&lt;number&gt;5&lt;/number&gt;&lt;keywords&gt;&lt;keyword&gt;Algorithms&lt;/keyword&gt;&lt;keyword&gt;Data Compression/*methods&lt;/keyword&gt;&lt;keyword&gt;Genomics/*methods&lt;/keyword&gt;&lt;keyword&gt;*High-Throughput Nucleotide Sequencing&lt;/keyword&gt;&lt;keyword&gt;Reference Standards&lt;/keyword&gt;&lt;keyword&gt;Sequence Analysis, DNA/*methods&lt;/keyword&gt;&lt;keyword&gt;Software&lt;/keyword&gt;&lt;/keywords&gt;&lt;dates&gt;&lt;year&gt;2011&lt;/year&gt;&lt;pub-dates&gt;&lt;date&gt;May&lt;/date&gt;&lt;/pub-dates&gt;&lt;/dates&gt;&lt;isbn&gt;1549-5469 (Electronic)&amp;#xD;1088-9051 (Linking)&lt;/isbn&gt;&lt;accession-num&gt;21245279&lt;/accession-num&gt;&lt;urls&gt;&lt;related-urls&gt;&lt;url&gt;http://www.ncbi.nlm.nih.gov/pubmed/21245279&lt;/url&gt;&lt;/related-urls&gt;&lt;/urls&gt;&lt;custom2&gt;3083090&lt;/custom2&gt;&lt;electronic-resource-num&gt;10.1101/gr.114819.110&lt;/electronic-resource-num&gt;&lt;/record&gt;&lt;/Cite&gt;&lt;/EndNote&gt;</w:instrText>
      </w:r>
      <w:r w:rsidR="00656197" w:rsidRPr="00031F47">
        <w:rPr>
          <w:rFonts w:ascii="Times" w:hAnsi="Times" w:cs="Arial"/>
          <w:color w:val="000000"/>
        </w:rPr>
        <w:fldChar w:fldCharType="separate"/>
      </w:r>
      <w:r w:rsidR="00F0465C">
        <w:rPr>
          <w:rFonts w:ascii="Times" w:hAnsi="Times" w:cs="Arial"/>
          <w:noProof/>
          <w:color w:val="000000"/>
        </w:rPr>
        <w:t>(30)</w:t>
      </w:r>
      <w:r w:rsidR="00656197" w:rsidRPr="00031F47">
        <w:rPr>
          <w:rFonts w:ascii="Times" w:hAnsi="Times" w:cs="Arial"/>
          <w:color w:val="000000"/>
        </w:rPr>
        <w:fldChar w:fldCharType="end"/>
      </w:r>
      <w:r w:rsidR="00656197" w:rsidRPr="00031F47">
        <w:rPr>
          <w:rFonts w:ascii="Times" w:hAnsi="Times" w:cs="Arial"/>
          <w:color w:val="000000"/>
        </w:rPr>
        <w:t xml:space="preserve">. </w:t>
      </w:r>
      <w:r w:rsidRPr="00031F47">
        <w:rPr>
          <w:rFonts w:ascii="Times" w:hAnsi="Times" w:cs="Arial"/>
          <w:color w:val="000000"/>
        </w:rPr>
        <w:t>CRAM only records the reference genome and applies Huffman coding</w:t>
      </w:r>
      <w:r w:rsidR="005E39E5" w:rsidRPr="00031F47">
        <w:rPr>
          <w:rFonts w:ascii="Times" w:hAnsi="Times" w:cs="Arial"/>
          <w:color w:val="000000"/>
        </w:rPr>
        <w:t xml:space="preserve"> to the result</w:t>
      </w:r>
      <w:r w:rsidRPr="00031F47">
        <w:rPr>
          <w:rFonts w:ascii="Times" w:hAnsi="Times" w:cs="Arial"/>
          <w:color w:val="000000"/>
        </w:rPr>
        <w:t>. Developing new and better compression algorithms is an active research field</w:t>
      </w:r>
      <w:r w:rsidR="008D643F">
        <w:rPr>
          <w:rFonts w:ascii="Times" w:hAnsi="Times" w:cs="Arial"/>
          <w:color w:val="000000"/>
        </w:rPr>
        <w:t xml:space="preserve"> and w</w:t>
      </w:r>
      <w:r w:rsidRPr="00031F47">
        <w:rPr>
          <w:rFonts w:ascii="Times" w:hAnsi="Times" w:cs="Arial"/>
          <w:color w:val="000000"/>
        </w:rPr>
        <w:t xml:space="preserve">e believe </w:t>
      </w:r>
      <w:r w:rsidR="008D643F">
        <w:rPr>
          <w:rFonts w:ascii="Times" w:hAnsi="Times" w:cs="Arial"/>
          <w:color w:val="000000"/>
        </w:rPr>
        <w:t xml:space="preserve">that </w:t>
      </w:r>
      <w:r w:rsidR="0009473A" w:rsidRPr="00031F47">
        <w:rPr>
          <w:rFonts w:ascii="Times" w:hAnsi="Times" w:cs="Arial"/>
          <w:color w:val="000000"/>
        </w:rPr>
        <w:t>high</w:t>
      </w:r>
      <w:r w:rsidRPr="00031F47">
        <w:rPr>
          <w:rFonts w:ascii="Times" w:hAnsi="Times" w:cs="Arial"/>
          <w:color w:val="000000"/>
        </w:rPr>
        <w:t xml:space="preserve"> compatibility</w:t>
      </w:r>
      <w:r w:rsidR="005829B1">
        <w:rPr>
          <w:rFonts w:ascii="Times" w:hAnsi="Times" w:cs="Arial"/>
          <w:color w:val="000000"/>
        </w:rPr>
        <w:t xml:space="preserve"> and</w:t>
      </w:r>
      <w:r w:rsidRPr="00031F47">
        <w:rPr>
          <w:rFonts w:ascii="Times" w:hAnsi="Times" w:cs="Arial"/>
          <w:color w:val="000000"/>
        </w:rPr>
        <w:t xml:space="preserve"> </w:t>
      </w:r>
      <w:r w:rsidR="008D643F">
        <w:rPr>
          <w:rFonts w:ascii="Times" w:hAnsi="Times" w:cs="Arial"/>
          <w:color w:val="000000"/>
        </w:rPr>
        <w:t>th</w:t>
      </w:r>
      <w:r w:rsidR="005829B1">
        <w:rPr>
          <w:rFonts w:ascii="Times" w:hAnsi="Times" w:cs="Arial"/>
          <w:color w:val="000000"/>
        </w:rPr>
        <w:t>e</w:t>
      </w:r>
      <w:r w:rsidR="008D643F">
        <w:rPr>
          <w:rFonts w:ascii="Times" w:hAnsi="Times" w:cs="Arial"/>
          <w:color w:val="000000"/>
        </w:rPr>
        <w:t xml:space="preserve"> </w:t>
      </w:r>
      <w:r w:rsidRPr="00031F47">
        <w:rPr>
          <w:rFonts w:ascii="Times" w:hAnsi="Times" w:cs="Arial"/>
          <w:color w:val="000000"/>
        </w:rPr>
        <w:t>balance</w:t>
      </w:r>
      <w:r w:rsidR="005829B1">
        <w:rPr>
          <w:rFonts w:ascii="Times" w:hAnsi="Times" w:cs="Arial"/>
          <w:color w:val="000000"/>
        </w:rPr>
        <w:t xml:space="preserve"> between</w:t>
      </w:r>
      <w:r w:rsidR="0053683C">
        <w:rPr>
          <w:rFonts w:ascii="Times" w:hAnsi="Times" w:cs="Arial"/>
          <w:color w:val="000000"/>
        </w:rPr>
        <w:t xml:space="preserve"> </w:t>
      </w:r>
      <w:r w:rsidRPr="00031F47">
        <w:rPr>
          <w:rFonts w:ascii="Times" w:hAnsi="Times" w:cs="Arial"/>
          <w:color w:val="000000"/>
        </w:rPr>
        <w:t xml:space="preserve">usability and compression </w:t>
      </w:r>
      <w:r w:rsidR="008D643F">
        <w:rPr>
          <w:rFonts w:ascii="Times" w:hAnsi="Times" w:cs="Arial"/>
          <w:color w:val="000000"/>
        </w:rPr>
        <w:t xml:space="preserve">is </w:t>
      </w:r>
      <w:r w:rsidRPr="00031F47">
        <w:rPr>
          <w:rFonts w:ascii="Times" w:hAnsi="Times" w:cs="Arial"/>
          <w:color w:val="000000"/>
        </w:rPr>
        <w:t>key</w:t>
      </w:r>
      <w:r w:rsidR="005829B1">
        <w:rPr>
          <w:rFonts w:ascii="Times" w:hAnsi="Times" w:cs="Arial"/>
          <w:color w:val="000000"/>
        </w:rPr>
        <w:t xml:space="preserve"> </w:t>
      </w:r>
      <w:r w:rsidR="008D643F">
        <w:rPr>
          <w:rFonts w:ascii="Times" w:hAnsi="Times" w:cs="Arial"/>
          <w:color w:val="000000"/>
        </w:rPr>
        <w:t xml:space="preserve">to </w:t>
      </w:r>
      <w:r w:rsidR="0009473A" w:rsidRPr="00031F47">
        <w:rPr>
          <w:rFonts w:ascii="Times" w:hAnsi="Times" w:cs="Arial"/>
          <w:color w:val="000000"/>
        </w:rPr>
        <w:t>moving forward</w:t>
      </w:r>
      <w:r w:rsidRPr="00031F47">
        <w:rPr>
          <w:rFonts w:ascii="Times" w:hAnsi="Times" w:cs="Arial"/>
          <w:color w:val="000000"/>
        </w:rPr>
        <w:t xml:space="preserve">. </w:t>
      </w:r>
    </w:p>
    <w:p w14:paraId="70F208D7" w14:textId="77777777" w:rsidR="004B59C0" w:rsidRPr="00031F47" w:rsidRDefault="004B59C0" w:rsidP="00053ADD">
      <w:pPr>
        <w:rPr>
          <w:rFonts w:ascii="Times" w:hAnsi="Times" w:cs="Times New Roman"/>
        </w:rPr>
      </w:pPr>
    </w:p>
    <w:p w14:paraId="4C8DB91A" w14:textId="6D77655F" w:rsidR="00053ADD" w:rsidRPr="00031F47" w:rsidRDefault="008A0197" w:rsidP="00053ADD">
      <w:pPr>
        <w:rPr>
          <w:rFonts w:ascii="Times" w:hAnsi="Times"/>
          <w:b/>
          <w:color w:val="000000"/>
        </w:rPr>
      </w:pPr>
      <w:r w:rsidRPr="00031F47">
        <w:rPr>
          <w:rFonts w:ascii="Times" w:hAnsi="Times" w:cs="Arial"/>
          <w:b/>
          <w:bCs/>
          <w:color w:val="000000"/>
        </w:rPr>
        <w:t>C</w:t>
      </w:r>
      <w:r w:rsidR="009F77F0" w:rsidRPr="00031F47">
        <w:rPr>
          <w:rFonts w:ascii="Times" w:hAnsi="Times" w:cs="Arial"/>
          <w:b/>
          <w:bCs/>
          <w:color w:val="000000"/>
        </w:rPr>
        <w:t>loud</w:t>
      </w:r>
      <w:r w:rsidR="00053ADD" w:rsidRPr="00031F47">
        <w:rPr>
          <w:rFonts w:ascii="Times" w:hAnsi="Times" w:cs="Arial"/>
          <w:b/>
          <w:bCs/>
          <w:color w:val="000000"/>
        </w:rPr>
        <w:t xml:space="preserve"> computing</w:t>
      </w:r>
    </w:p>
    <w:p w14:paraId="104A0423" w14:textId="77777777" w:rsidR="004B59C0" w:rsidRPr="00031F47" w:rsidRDefault="004B59C0" w:rsidP="00053ADD">
      <w:pPr>
        <w:rPr>
          <w:rFonts w:ascii="Times" w:hAnsi="Times" w:cs="Times New Roman"/>
        </w:rPr>
      </w:pPr>
    </w:p>
    <w:p w14:paraId="30A1A359" w14:textId="6B09A0C5" w:rsidR="00053ADD" w:rsidRPr="00031F47" w:rsidRDefault="00053ADD" w:rsidP="00053ADD">
      <w:pPr>
        <w:rPr>
          <w:rFonts w:ascii="Times" w:hAnsi="Times" w:cs="Times New Roman"/>
        </w:rPr>
      </w:pPr>
      <w:r w:rsidRPr="00031F47">
        <w:rPr>
          <w:rFonts w:ascii="Times" w:hAnsi="Times" w:cs="Arial"/>
          <w:color w:val="000000"/>
        </w:rPr>
        <w:t>Scalable storage, query</w:t>
      </w:r>
      <w:r w:rsidR="0009473A" w:rsidRPr="00031F47">
        <w:rPr>
          <w:rFonts w:ascii="Times" w:hAnsi="Times" w:cs="Arial"/>
          <w:color w:val="000000"/>
        </w:rPr>
        <w:t>,</w:t>
      </w:r>
      <w:r w:rsidRPr="00031F47">
        <w:rPr>
          <w:rFonts w:ascii="Times" w:hAnsi="Times" w:cs="Arial"/>
          <w:color w:val="000000"/>
        </w:rPr>
        <w:t xml:space="preserve"> and analysis technologies are necessary to handle the increasing amounts of genomic data being generated and stored. </w:t>
      </w:r>
      <w:r w:rsidR="0009473A" w:rsidRPr="00031F47">
        <w:rPr>
          <w:rFonts w:ascii="Times" w:hAnsi="Times" w:cs="Arial"/>
          <w:color w:val="000000"/>
        </w:rPr>
        <w:t>D</w:t>
      </w:r>
      <w:r w:rsidRPr="00031F47">
        <w:rPr>
          <w:rFonts w:ascii="Times" w:hAnsi="Times" w:cs="Arial"/>
          <w:color w:val="000000"/>
        </w:rPr>
        <w:t>istributed file system</w:t>
      </w:r>
      <w:r w:rsidR="00A3535B" w:rsidRPr="00031F47">
        <w:rPr>
          <w:rFonts w:ascii="Times" w:hAnsi="Times" w:cs="Arial"/>
          <w:color w:val="000000"/>
        </w:rPr>
        <w:t>s greatly increase</w:t>
      </w:r>
      <w:r w:rsidRPr="00031F47">
        <w:rPr>
          <w:rFonts w:ascii="Times" w:hAnsi="Times" w:cs="Arial"/>
          <w:color w:val="000000"/>
        </w:rPr>
        <w:t xml:space="preserve"> the storage I/O bandwidth, making distributed computing and data management possible. A</w:t>
      </w:r>
      <w:r w:rsidR="00A3535B" w:rsidRPr="00031F47">
        <w:rPr>
          <w:rFonts w:ascii="Times" w:hAnsi="Times" w:cs="Arial"/>
          <w:color w:val="000000"/>
        </w:rPr>
        <w:t>n</w:t>
      </w:r>
      <w:r w:rsidRPr="00031F47">
        <w:rPr>
          <w:rFonts w:ascii="Times" w:hAnsi="Times" w:cs="Arial"/>
          <w:color w:val="000000"/>
        </w:rPr>
        <w:t xml:space="preserve"> example is the NoSQL database </w:t>
      </w:r>
      <w:r w:rsidR="008A0197" w:rsidRPr="00031F47">
        <w:rPr>
          <w:rFonts w:ascii="Times" w:hAnsi="Times" w:cs="Arial"/>
          <w:color w:val="000000"/>
        </w:rPr>
        <w:t>that</w:t>
      </w:r>
      <w:r w:rsidRPr="00031F47">
        <w:rPr>
          <w:rFonts w:ascii="Times" w:hAnsi="Times" w:cs="Arial"/>
          <w:color w:val="000000"/>
        </w:rPr>
        <w:t xml:space="preserve"> provides excellent horizontal scalability, data structure flexibility, and support for high load interactive queries</w:t>
      </w:r>
      <w:r w:rsidR="00FC6CC8">
        <w:rPr>
          <w:rFonts w:ascii="Times" w:hAnsi="Times" w:cs="Arial"/>
          <w:color w:val="000000"/>
        </w:rPr>
        <w:t xml:space="preserve"> </w:t>
      </w:r>
      <w:r w:rsidR="00FC6CC8">
        <w:rPr>
          <w:rFonts w:ascii="Times" w:hAnsi="Times" w:cs="Arial"/>
          <w:color w:val="000000"/>
        </w:rPr>
        <w:fldChar w:fldCharType="begin"/>
      </w:r>
      <w:r w:rsidR="00F0465C">
        <w:rPr>
          <w:rFonts w:ascii="Times" w:hAnsi="Times" w:cs="Arial"/>
          <w:color w:val="000000"/>
        </w:rPr>
        <w:instrText xml:space="preserve"> ADDIN EN.CITE &lt;EndNote&gt;&lt;Cite&gt;&lt;Author&gt;Cattell&lt;/Author&gt;&lt;Year&gt;2011&lt;/Year&gt;&lt;RecNum&gt;146&lt;/RecNum&gt;&lt;DisplayText&gt;(31)&lt;/DisplayText&gt;&lt;record&gt;&lt;rec-number&gt;146&lt;/rec-number&gt;&lt;foreign-keys&gt;&lt;key app="EN" db-id="fwvvf5dv6eefx3eevt1v0ffg0ved2dpwszr5" timestamp="1445226948"&gt;146&lt;/key&gt;&lt;/foreign-keys&gt;&lt;ref-type name="Journal Article"&gt;17&lt;/ref-type&gt;&lt;contributors&gt;&lt;authors&gt;&lt;author&gt;Rick Cattell&lt;/author&gt;&lt;/authors&gt;&lt;/contributors&gt;&lt;titles&gt;&lt;title&gt;Scalable SQL and NoSQL data stores&lt;/title&gt;&lt;secondary-title&gt;SIGMOD Rec.&lt;/secondary-title&gt;&lt;/titles&gt;&lt;periodical&gt;&lt;full-title&gt;SIGMOD Rec.&lt;/full-title&gt;&lt;/periodical&gt;&lt;pages&gt;12-27&lt;/pages&gt;&lt;volume&gt;39&lt;/volume&gt;&lt;number&gt;4&lt;/number&gt;&lt;dates&gt;&lt;year&gt;2011&lt;/year&gt;&lt;/dates&gt;&lt;isbn&gt;0163-5808&lt;/isbn&gt;&lt;urls&gt;&lt;/urls&gt;&lt;custom1&gt;1978919&lt;/custom1&gt;&lt;electronic-resource-num&gt;10.1145/1978915.1978919&lt;/electronic-resource-num&gt;&lt;/record&gt;&lt;/Cite&gt;&lt;/EndNote&gt;</w:instrText>
      </w:r>
      <w:r w:rsidR="00FC6CC8">
        <w:rPr>
          <w:rFonts w:ascii="Times" w:hAnsi="Times" w:cs="Arial"/>
          <w:color w:val="000000"/>
        </w:rPr>
        <w:fldChar w:fldCharType="separate"/>
      </w:r>
      <w:r w:rsidR="00F0465C">
        <w:rPr>
          <w:rFonts w:ascii="Times" w:hAnsi="Times" w:cs="Arial"/>
          <w:noProof/>
          <w:color w:val="000000"/>
        </w:rPr>
        <w:t>(31)</w:t>
      </w:r>
      <w:r w:rsidR="00FC6CC8">
        <w:rPr>
          <w:rFonts w:ascii="Times" w:hAnsi="Times" w:cs="Arial"/>
          <w:color w:val="000000"/>
        </w:rPr>
        <w:fldChar w:fldCharType="end"/>
      </w:r>
      <w:r w:rsidRPr="00031F47">
        <w:rPr>
          <w:rFonts w:ascii="Times" w:hAnsi="Times" w:cs="Arial"/>
          <w:color w:val="000000"/>
        </w:rPr>
        <w:t>.</w:t>
      </w:r>
      <w:r w:rsidR="0009473A" w:rsidRPr="00031F47">
        <w:rPr>
          <w:rFonts w:ascii="Times" w:hAnsi="Times" w:cs="Times New Roman"/>
        </w:rPr>
        <w:t xml:space="preserve"> </w:t>
      </w:r>
      <w:r w:rsidR="0009473A" w:rsidRPr="00031F47">
        <w:rPr>
          <w:rFonts w:ascii="Times" w:hAnsi="Times" w:cs="Arial"/>
          <w:color w:val="000000"/>
        </w:rPr>
        <w:t xml:space="preserve">Moreover, </w:t>
      </w:r>
      <w:r w:rsidRPr="00031F47">
        <w:rPr>
          <w:rFonts w:ascii="Times" w:hAnsi="Times" w:cs="Arial"/>
          <w:color w:val="000000"/>
        </w:rPr>
        <w:t>the parallel programming paradigm has evolved from fine-grained MPI/MP to robust, highly scalable frameworks such as MapReduce</w:t>
      </w:r>
      <w:r w:rsidR="00FC6CC8">
        <w:rPr>
          <w:rFonts w:ascii="Times" w:hAnsi="Times" w:cs="Arial"/>
          <w:color w:val="000000"/>
        </w:rPr>
        <w:t xml:space="preserve"> </w:t>
      </w:r>
      <w:r w:rsidR="00FC6CC8">
        <w:rPr>
          <w:rFonts w:ascii="Times" w:hAnsi="Times" w:cs="Arial"/>
          <w:color w:val="000000"/>
        </w:rPr>
        <w:fldChar w:fldCharType="begin"/>
      </w:r>
      <w:r w:rsidR="00F0465C">
        <w:rPr>
          <w:rFonts w:ascii="Times" w:hAnsi="Times" w:cs="Arial"/>
          <w:color w:val="000000"/>
        </w:rPr>
        <w:instrText xml:space="preserve"> ADDIN EN.CITE &lt;EndNote&gt;&lt;Cite&gt;&lt;Author&gt;Dean&lt;/Author&gt;&lt;Year&gt;2008&lt;/Year&gt;&lt;RecNum&gt;144&lt;/RecNum&gt;&lt;DisplayText&gt;(32)&lt;/DisplayText&gt;&lt;record&gt;&lt;rec-number&gt;144&lt;/rec-number&gt;&lt;foreign-keys&gt;&lt;key app="EN" db-id="fwvvf5dv6eefx3eevt1v0ffg0ved2dpwszr5" timestamp="1445226707"&gt;144&lt;/key&gt;&lt;/foreign-keys&gt;&lt;ref-type name="Journal Article"&gt;17&lt;/ref-type&gt;&lt;contributors&gt;&lt;authors&gt;&lt;author&gt;Jeffrey Dean&lt;/author&gt;&lt;author&gt;Sanjay Ghemawat&lt;/author&gt;&lt;/authors&gt;&lt;/contributors&gt;&lt;titles&gt;&lt;title&gt;MapReduce: simplified data processing on large clusters&lt;/title&gt;&lt;secondary-title&gt;Commun. ACM&lt;/secondary-title&gt;&lt;/titles&gt;&lt;periodical&gt;&lt;full-title&gt;Commun. ACM&lt;/full-title&gt;&lt;/periodical&gt;&lt;pages&gt;107-113&lt;/pages&gt;&lt;volume&gt;51&lt;/volume&gt;&lt;number&gt;1&lt;/number&gt;&lt;dates&gt;&lt;year&gt;2008&lt;/year&gt;&lt;/dates&gt;&lt;isbn&gt;0001-0782&lt;/isbn&gt;&lt;urls&gt;&lt;/urls&gt;&lt;custom1&gt;1327492&lt;/custom1&gt;&lt;electronic-resource-num&gt;10.1145/1327452.1327492&lt;/electronic-resource-num&gt;&lt;/record&gt;&lt;/Cite&gt;&lt;/EndNote&gt;</w:instrText>
      </w:r>
      <w:r w:rsidR="00FC6CC8">
        <w:rPr>
          <w:rFonts w:ascii="Times" w:hAnsi="Times" w:cs="Arial"/>
          <w:color w:val="000000"/>
        </w:rPr>
        <w:fldChar w:fldCharType="separate"/>
      </w:r>
      <w:r w:rsidR="00F0465C">
        <w:rPr>
          <w:rFonts w:ascii="Times" w:hAnsi="Times" w:cs="Arial"/>
          <w:noProof/>
          <w:color w:val="000000"/>
        </w:rPr>
        <w:t>(32)</w:t>
      </w:r>
      <w:r w:rsidR="00FC6CC8">
        <w:rPr>
          <w:rFonts w:ascii="Times" w:hAnsi="Times" w:cs="Arial"/>
          <w:color w:val="000000"/>
        </w:rPr>
        <w:fldChar w:fldCharType="end"/>
      </w:r>
      <w:r w:rsidRPr="00031F47">
        <w:rPr>
          <w:rFonts w:ascii="Times" w:hAnsi="Times" w:cs="Arial"/>
          <w:color w:val="000000"/>
        </w:rPr>
        <w:t xml:space="preserve"> and Apache Spar</w:t>
      </w:r>
      <w:r w:rsidR="00FC6CC8">
        <w:rPr>
          <w:rFonts w:ascii="Times" w:hAnsi="Times" w:cs="Arial"/>
          <w:color w:val="000000"/>
        </w:rPr>
        <w:t xml:space="preserve">k </w:t>
      </w:r>
      <w:r w:rsidR="00FC6CC8">
        <w:rPr>
          <w:rFonts w:ascii="Times" w:hAnsi="Times" w:cs="Arial"/>
          <w:color w:val="000000"/>
        </w:rPr>
        <w:fldChar w:fldCharType="begin"/>
      </w:r>
      <w:r w:rsidR="00F0465C">
        <w:rPr>
          <w:rFonts w:ascii="Times" w:hAnsi="Times" w:cs="Arial"/>
          <w:color w:val="000000"/>
        </w:rPr>
        <w:instrText xml:space="preserve"> ADDIN EN.CITE &lt;EndNote&gt;&lt;Cite&gt;&lt;Author&gt;Zaharia&lt;/Author&gt;&lt;Year&gt;2010&lt;/Year&gt;&lt;RecNum&gt;145&lt;/RecNum&gt;&lt;DisplayText&gt;(33)&lt;/DisplayText&gt;&lt;record&gt;&lt;rec-number&gt;145&lt;/rec-number&gt;&lt;foreign-keys&gt;&lt;key app="EN" db-id="fwvvf5dv6eefx3eevt1v0ffg0ved2dpwszr5" timestamp="1445226774"&gt;145&lt;/key&gt;&lt;/foreign-keys&gt;&lt;ref-type name="Journal Article"&gt;17&lt;/ref-type&gt;&lt;contributors&gt;&lt;authors&gt;&lt;author&gt;Zaharia, Matei&lt;/author&gt;&lt;author&gt;Chowdhury, Mosharaf&lt;/author&gt;&lt;author&gt;Franklin, Michael J&lt;/author&gt;&lt;author&gt;Shenker, Scott&lt;/author&gt;&lt;author&gt;Stoica, Ion&lt;/author&gt;&lt;/authors&gt;&lt;/contributors&gt;&lt;titles&gt;&lt;title&gt;Spark: cluster computing with working sets&lt;/title&gt;&lt;secondary-title&gt;Proceedings of the 2nd USENIX conference on Hot topics in cloud computing&lt;/secondary-title&gt;&lt;/titles&gt;&lt;periodical&gt;&lt;full-title&gt;Proceedings of the 2nd USENIX conference on Hot topics in cloud computing&lt;/full-title&gt;&lt;/periodical&gt;&lt;pages&gt;10&lt;/pages&gt;&lt;volume&gt;10&lt;/volume&gt;&lt;dates&gt;&lt;year&gt;2010&lt;/year&gt;&lt;/dates&gt;&lt;urls&gt;&lt;/urls&gt;&lt;/record&gt;&lt;/Cite&gt;&lt;/EndNote&gt;</w:instrText>
      </w:r>
      <w:r w:rsidR="00FC6CC8">
        <w:rPr>
          <w:rFonts w:ascii="Times" w:hAnsi="Times" w:cs="Arial"/>
          <w:color w:val="000000"/>
        </w:rPr>
        <w:fldChar w:fldCharType="separate"/>
      </w:r>
      <w:r w:rsidR="00F0465C">
        <w:rPr>
          <w:rFonts w:ascii="Times" w:hAnsi="Times" w:cs="Arial"/>
          <w:noProof/>
          <w:color w:val="000000"/>
        </w:rPr>
        <w:t>(33)</w:t>
      </w:r>
      <w:r w:rsidR="00FC6CC8">
        <w:rPr>
          <w:rFonts w:ascii="Times" w:hAnsi="Times" w:cs="Arial"/>
          <w:color w:val="000000"/>
        </w:rPr>
        <w:fldChar w:fldCharType="end"/>
      </w:r>
      <w:r w:rsidRPr="00031F47">
        <w:rPr>
          <w:rFonts w:ascii="Times" w:hAnsi="Times" w:cs="Arial"/>
          <w:color w:val="000000"/>
        </w:rPr>
        <w:t xml:space="preserve">. This situation calls for customized paradigms specialized for </w:t>
      </w:r>
      <w:r w:rsidRPr="00031F47">
        <w:rPr>
          <w:rFonts w:ascii="Times" w:hAnsi="Times" w:cs="Arial"/>
        </w:rPr>
        <w:t>bioinformatics study. We have already seen some exciting work in this field</w:t>
      </w:r>
      <w:r w:rsidR="004A72B7" w:rsidRPr="00031F47">
        <w:rPr>
          <w:rFonts w:ascii="Times" w:hAnsi="Times" w:cs="Arial"/>
        </w:rPr>
        <w:t xml:space="preserve"> </w:t>
      </w:r>
      <w:r w:rsidR="004A72B7" w:rsidRPr="00031F47">
        <w:rPr>
          <w:rFonts w:ascii="Times" w:hAnsi="Times" w:cs="Arial"/>
        </w:rPr>
        <w:fldChar w:fldCharType="begin"/>
      </w:r>
      <w:r w:rsidR="00F0465C">
        <w:rPr>
          <w:rFonts w:ascii="Times" w:hAnsi="Times" w:cs="Arial"/>
        </w:rPr>
        <w:instrText xml:space="preserve"> ADDIN EN.CITE &lt;EndNote&gt;&lt;Cite&gt;&lt;Author&gt;Massie&lt;/Author&gt;&lt;Year&gt;2013&lt;/Year&gt;&lt;RecNum&gt;137&lt;/RecNum&gt;&lt;DisplayText&gt;(34)&lt;/DisplayText&gt;&lt;record&gt;&lt;rec-number&gt;137&lt;/rec-number&gt;&lt;foreign-keys&gt;&lt;key app="EN" db-id="fwvvf5dv6eefx3eevt1v0ffg0ved2dpwszr5" timestamp="1444168770"&gt;137&lt;/key&gt;&lt;/foreign-keys&gt;&lt;ref-type name="Report"&gt;27&lt;/ref-type&gt;&lt;contributors&gt;&lt;authors&gt;&lt;author&gt;Massie, Matt&lt;/author&gt;&lt;author&gt;Nothaft, Frank&lt;/author&gt;&lt;author&gt;Hartl, Christopher&lt;/author&gt;&lt;author&gt;Kozanitis, Christos&lt;/author&gt;&lt;author&gt;Schumacher, André&lt;/author&gt;&lt;author&gt;Joseph, Anthony D.&lt;/author&gt;&lt;author&gt;Patterson, David A.&lt;/author&gt;&lt;/authors&gt;&lt;/contributors&gt;&lt;titles&gt;&lt;title&gt;ADAM: Genomics Formats and Processing Patterns for Cloud Scale Computing&lt;/title&gt;&lt;/titles&gt;&lt;dates&gt;&lt;year&gt;2013&lt;/year&gt;&lt;pub-dates&gt;&lt;date&gt;December 15&lt;/date&gt;&lt;/pub-dates&gt;&lt;/dates&gt;&lt;publisher&gt;EECS Department, University of California, Berkeley&lt;/publisher&gt;&lt;isbn&gt;UCB/EECS-2013-207&lt;/isbn&gt;&lt;label&gt;Massie:EECS-2013-207&lt;/label&gt;&lt;urls&gt;&lt;related-urls&gt;&lt;url&gt;http://www.eecs.berkeley.edu/Pubs/TechRpts/2013/EECS-2013-207.html&lt;/url&gt;&lt;/related-urls&gt;&lt;/urls&gt;&lt;/record&gt;&lt;/Cite&gt;&lt;/EndNote&gt;</w:instrText>
      </w:r>
      <w:r w:rsidR="004A72B7" w:rsidRPr="00031F47">
        <w:rPr>
          <w:rFonts w:ascii="Times" w:hAnsi="Times" w:cs="Arial"/>
        </w:rPr>
        <w:fldChar w:fldCharType="separate"/>
      </w:r>
      <w:r w:rsidR="00F0465C">
        <w:rPr>
          <w:rFonts w:ascii="Times" w:hAnsi="Times" w:cs="Arial"/>
          <w:noProof/>
        </w:rPr>
        <w:t>(34)</w:t>
      </w:r>
      <w:r w:rsidR="004A72B7" w:rsidRPr="00031F47">
        <w:rPr>
          <w:rFonts w:ascii="Times" w:hAnsi="Times" w:cs="Arial"/>
        </w:rPr>
        <w:fldChar w:fldCharType="end"/>
      </w:r>
      <w:r w:rsidR="004A72B7" w:rsidRPr="00031F47">
        <w:rPr>
          <w:rFonts w:ascii="Times" w:hAnsi="Times" w:cs="Arial"/>
        </w:rPr>
        <w:t>.</w:t>
      </w:r>
    </w:p>
    <w:p w14:paraId="77C0766D" w14:textId="77777777" w:rsidR="00365CB5" w:rsidRPr="00031F47" w:rsidRDefault="00365CB5" w:rsidP="00842214">
      <w:pPr>
        <w:rPr>
          <w:rFonts w:ascii="Times" w:hAnsi="Times" w:cs="Arial"/>
          <w:b/>
          <w:bCs/>
          <w:shd w:val="clear" w:color="auto" w:fill="00FF00"/>
        </w:rPr>
      </w:pPr>
    </w:p>
    <w:p w14:paraId="440458C9" w14:textId="565749C1" w:rsidR="00053ADD" w:rsidRPr="00031F47" w:rsidRDefault="00365CB5" w:rsidP="00842214">
      <w:pPr>
        <w:rPr>
          <w:rFonts w:ascii="Times" w:hAnsi="Times" w:cs="Times New Roman"/>
        </w:rPr>
      </w:pPr>
      <w:r w:rsidRPr="00031F47">
        <w:rPr>
          <w:rFonts w:ascii="Times" w:hAnsi="Times" w:cs="Arial"/>
        </w:rPr>
        <w:t>These distributed computing and scalable storage technologies naturally culminate in the framework of cloud computing, where data is stored remotely and ana</w:t>
      </w:r>
      <w:r w:rsidR="00842214" w:rsidRPr="00031F47">
        <w:rPr>
          <w:rFonts w:ascii="Times" w:hAnsi="Times" w:cs="Arial"/>
        </w:rPr>
        <w:t xml:space="preserve">lysis scripts are then uploaded to the cloud and the analysis is performed remotely. This greatly reduces the data transfer requirements since only the </w:t>
      </w:r>
      <w:r w:rsidR="00842214" w:rsidRPr="00031F47">
        <w:rPr>
          <w:rFonts w:ascii="Times" w:hAnsi="Times" w:cs="Arial"/>
          <w:color w:val="000000"/>
        </w:rPr>
        <w:t>script and analysis results are transferred to and from</w:t>
      </w:r>
      <w:r w:rsidR="00921D5D">
        <w:rPr>
          <w:rFonts w:ascii="Times" w:hAnsi="Times" w:cs="Arial"/>
          <w:color w:val="000000"/>
        </w:rPr>
        <w:t xml:space="preserve"> data </w:t>
      </w:r>
      <w:r w:rsidR="008D308B">
        <w:rPr>
          <w:rFonts w:ascii="Times" w:hAnsi="Times" w:cs="Arial"/>
          <w:color w:val="000000"/>
        </w:rPr>
        <w:t>that</w:t>
      </w:r>
      <w:r w:rsidR="008A0197" w:rsidRPr="00031F47">
        <w:rPr>
          <w:rFonts w:ascii="Times" w:hAnsi="Times" w:cs="Arial"/>
          <w:color w:val="000000"/>
        </w:rPr>
        <w:t xml:space="preserve"> resides permanently in the </w:t>
      </w:r>
      <w:r w:rsidR="00842214" w:rsidRPr="00031F47">
        <w:rPr>
          <w:rFonts w:ascii="Times" w:hAnsi="Times" w:cs="Arial"/>
          <w:color w:val="000000"/>
        </w:rPr>
        <w:t xml:space="preserve">cloud. </w:t>
      </w:r>
    </w:p>
    <w:p w14:paraId="75CEED7C" w14:textId="11E554DF" w:rsidR="00053ADD" w:rsidRPr="00031F47" w:rsidRDefault="00053ADD" w:rsidP="00053ADD">
      <w:pPr>
        <w:spacing w:before="200"/>
        <w:rPr>
          <w:rFonts w:ascii="Times" w:hAnsi="Times" w:cs="Times New Roman"/>
        </w:rPr>
      </w:pPr>
      <w:r w:rsidRPr="00031F47">
        <w:rPr>
          <w:rFonts w:ascii="Times" w:hAnsi="Times" w:cs="Arial"/>
          <w:b/>
          <w:bCs/>
          <w:color w:val="000000"/>
        </w:rPr>
        <w:t>Privacy</w:t>
      </w:r>
    </w:p>
    <w:p w14:paraId="37A47037" w14:textId="33A92080" w:rsidR="00842214" w:rsidRPr="00031F47" w:rsidRDefault="00053ADD" w:rsidP="00053ADD">
      <w:pPr>
        <w:spacing w:before="200"/>
        <w:rPr>
          <w:rFonts w:ascii="Times" w:hAnsi="Times" w:cs="Arial"/>
          <w:color w:val="000000"/>
        </w:rPr>
      </w:pPr>
      <w:r w:rsidRPr="00031F47">
        <w:rPr>
          <w:rFonts w:ascii="Times" w:hAnsi="Times" w:cs="Arial"/>
          <w:color w:val="000000"/>
        </w:rPr>
        <w:t xml:space="preserve">In a similar fashion to the way that the </w:t>
      </w:r>
      <w:r w:rsidR="00384E7E" w:rsidRPr="00031F47">
        <w:rPr>
          <w:rFonts w:ascii="Times" w:hAnsi="Times" w:cs="Arial"/>
          <w:color w:val="000000"/>
        </w:rPr>
        <w:t>Internet</w:t>
      </w:r>
      <w:r w:rsidRPr="00031F47">
        <w:rPr>
          <w:rFonts w:ascii="Times" w:hAnsi="Times" w:cs="Arial"/>
          <w:color w:val="000000"/>
        </w:rPr>
        <w:t xml:space="preserve"> gave rise “open source” </w:t>
      </w:r>
      <w:r w:rsidR="008C3981" w:rsidRPr="00031F47">
        <w:rPr>
          <w:rFonts w:ascii="Times" w:hAnsi="Times" w:cs="Arial"/>
          <w:color w:val="000000"/>
        </w:rPr>
        <w:t>software;</w:t>
      </w:r>
      <w:r w:rsidRPr="00031F47">
        <w:rPr>
          <w:rFonts w:ascii="Times" w:hAnsi="Times" w:cs="Arial"/>
          <w:color w:val="000000"/>
        </w:rPr>
        <w:t xml:space="preserve"> the </w:t>
      </w:r>
      <w:r w:rsidR="008A0197" w:rsidRPr="00031F47">
        <w:rPr>
          <w:rFonts w:ascii="Times" w:hAnsi="Times" w:cs="Arial"/>
          <w:color w:val="000000"/>
        </w:rPr>
        <w:t xml:space="preserve">initial sequencing of the </w:t>
      </w:r>
      <w:r w:rsidRPr="00031F47">
        <w:rPr>
          <w:rFonts w:ascii="Times" w:hAnsi="Times" w:cs="Arial"/>
          <w:color w:val="000000"/>
        </w:rPr>
        <w:t>human genome (particularly that from the “public consortium”) was associated with “open data.”</w:t>
      </w:r>
      <w:r w:rsidR="00572439" w:rsidRPr="00031F47">
        <w:rPr>
          <w:rFonts w:ascii="Times" w:hAnsi="Times" w:cs="Arial"/>
          <w:color w:val="000000"/>
        </w:rPr>
        <w:t xml:space="preserve"> </w:t>
      </w:r>
      <w:r w:rsidRPr="00031F47">
        <w:rPr>
          <w:rFonts w:ascii="Times" w:hAnsi="Times" w:cs="Arial"/>
          <w:color w:val="000000"/>
        </w:rPr>
        <w:t>Researchers were encouraged to build upon existing publicly available sequence knowledge and contribute additional sequence data or annotations. However,</w:t>
      </w:r>
      <w:r w:rsidR="009445CF">
        <w:rPr>
          <w:rFonts w:ascii="Times" w:hAnsi="Times" w:cs="Arial"/>
          <w:color w:val="000000"/>
        </w:rPr>
        <w:t xml:space="preserve"> </w:t>
      </w:r>
      <w:r w:rsidRPr="00031F47">
        <w:rPr>
          <w:rFonts w:ascii="Times" w:hAnsi="Times" w:cs="Arial"/>
          <w:color w:val="000000"/>
        </w:rPr>
        <w:t xml:space="preserve">as more genomes </w:t>
      </w:r>
      <w:r w:rsidR="00082307" w:rsidRPr="00031F47">
        <w:rPr>
          <w:rFonts w:ascii="Times" w:hAnsi="Times" w:cs="Arial"/>
          <w:color w:val="000000"/>
        </w:rPr>
        <w:t xml:space="preserve">of </w:t>
      </w:r>
      <w:r w:rsidR="008D643F">
        <w:rPr>
          <w:rFonts w:ascii="Times" w:hAnsi="Times" w:cs="Arial"/>
          <w:color w:val="000000"/>
        </w:rPr>
        <w:t xml:space="preserve">individuals </w:t>
      </w:r>
      <w:r w:rsidRPr="00031F47">
        <w:rPr>
          <w:rFonts w:ascii="Times" w:hAnsi="Times" w:cs="Arial"/>
          <w:color w:val="000000"/>
        </w:rPr>
        <w:t>are sequenced</w:t>
      </w:r>
      <w:r w:rsidR="009445CF">
        <w:rPr>
          <w:rFonts w:ascii="Times" w:hAnsi="Times" w:cs="Arial"/>
          <w:color w:val="000000"/>
        </w:rPr>
        <w:t xml:space="preserve"> </w:t>
      </w:r>
      <w:r w:rsidRPr="00031F47">
        <w:rPr>
          <w:rFonts w:ascii="Times" w:hAnsi="Times" w:cs="Arial"/>
          <w:color w:val="000000"/>
        </w:rPr>
        <w:t>concerns for the privacy of the</w:t>
      </w:r>
      <w:r w:rsidR="00082307" w:rsidRPr="00031F47">
        <w:rPr>
          <w:rFonts w:ascii="Times" w:hAnsi="Times" w:cs="Arial"/>
          <w:color w:val="000000"/>
        </w:rPr>
        <w:t>se</w:t>
      </w:r>
      <w:r w:rsidRPr="00031F47">
        <w:rPr>
          <w:rFonts w:ascii="Times" w:hAnsi="Times" w:cs="Arial"/>
          <w:color w:val="000000"/>
        </w:rPr>
        <w:t xml:space="preserve"> subjects necessitates securing the data and only providing</w:t>
      </w:r>
      <w:r w:rsidR="000476C5" w:rsidRPr="00031F47">
        <w:rPr>
          <w:rFonts w:ascii="Times" w:hAnsi="Times" w:cs="Arial"/>
          <w:color w:val="000000"/>
        </w:rPr>
        <w:t xml:space="preserve"> access to </w:t>
      </w:r>
      <w:r w:rsidR="00082307" w:rsidRPr="00031F47">
        <w:rPr>
          <w:rFonts w:ascii="Times" w:hAnsi="Times" w:cs="Arial"/>
          <w:color w:val="000000"/>
        </w:rPr>
        <w:t>appropriate</w:t>
      </w:r>
      <w:r w:rsidR="000476C5" w:rsidRPr="00031F47">
        <w:rPr>
          <w:rFonts w:ascii="Times" w:hAnsi="Times" w:cs="Arial"/>
          <w:color w:val="000000"/>
        </w:rPr>
        <w:t xml:space="preserve"> users </w:t>
      </w:r>
      <w:r w:rsidR="000476C5" w:rsidRPr="00031F47">
        <w:rPr>
          <w:rFonts w:ascii="Times" w:hAnsi="Times" w:cs="Arial"/>
          <w:color w:val="000000"/>
        </w:rPr>
        <w:fldChar w:fldCharType="begin"/>
      </w:r>
      <w:r w:rsidR="00F0465C">
        <w:rPr>
          <w:rFonts w:ascii="Times" w:hAnsi="Times" w:cs="Arial"/>
          <w:color w:val="000000"/>
        </w:rPr>
        <w:instrText xml:space="preserve"> ADDIN EN.CITE &lt;EndNote&gt;&lt;Cite&gt;&lt;Author&gt;Greenbaum&lt;/Author&gt;&lt;Year&gt;2011&lt;/Year&gt;&lt;RecNum&gt;133&lt;/RecNum&gt;&lt;DisplayText&gt;(35)&lt;/DisplayText&gt;&lt;record&gt;&lt;rec-number&gt;133&lt;/rec-number&gt;&lt;foreign-keys&gt;&lt;key app="EN" db-id="fwvvf5dv6eefx3eevt1v0ffg0ved2dpwszr5" timestamp="1442919892"&gt;133&lt;/key&gt;&lt;/foreign-keys&gt;&lt;ref-type name="Journal Article"&gt;17&lt;/ref-type&gt;&lt;contributors&gt;&lt;authors&gt;&lt;author&gt;Greenbaum, D.&lt;/author&gt;&lt;author&gt;Sboner, A.&lt;/author&gt;&lt;author&gt;Mu, X. J.&lt;/author&gt;&lt;author&gt;Gerstein, M.&lt;/author&gt;&lt;/authors&gt;&lt;/contributors&gt;&lt;auth-address&gt;Program in Computational Biology and Bioinformatics, Yale University, New Haven, Connecticut, USA.&lt;/auth-address&gt;&lt;titles&gt;&lt;title&gt;Genomics and privacy: implications of the new reality of closed data for the field&lt;/title&gt;&lt;secondary-title&gt;PLoS Comput Biol&lt;/secondary-title&gt;&lt;/titles&gt;&lt;periodical&gt;&lt;full-title&gt;PLoS Comput Biol&lt;/full-title&gt;&lt;/periodical&gt;&lt;pages&gt;e1002278&lt;/pages&gt;&lt;volume&gt;7&lt;/volume&gt;&lt;number&gt;12&lt;/number&gt;&lt;keywords&gt;&lt;keyword&gt;*Computer Security&lt;/keyword&gt;&lt;keyword&gt;*Genetic Privacy&lt;/keyword&gt;&lt;keyword&gt;*Genomics&lt;/keyword&gt;&lt;keyword&gt;Humans&lt;/keyword&gt;&lt;/keywords&gt;&lt;dates&gt;&lt;year&gt;2011&lt;/year&gt;&lt;pub-dates&gt;&lt;date&gt;Dec&lt;/date&gt;&lt;/pub-dates&gt;&lt;/dates&gt;&lt;isbn&gt;1553-7358 (Electronic)&amp;#xD;1553-734X (Linking)&lt;/isbn&gt;&lt;accession-num&gt;22144881&lt;/accession-num&gt;&lt;urls&gt;&lt;related-urls&gt;&lt;url&gt;http://www.ncbi.nlm.nih.gov/pubmed/22144881&lt;/url&gt;&lt;/related-urls&gt;&lt;/urls&gt;&lt;custom2&gt;3228779&lt;/custom2&gt;&lt;electronic-resource-num&gt;10.1371/journal.pcbi.1002278&lt;/electronic-resource-num&gt;&lt;/record&gt;&lt;/Cite&gt;&lt;/EndNote&gt;</w:instrText>
      </w:r>
      <w:r w:rsidR="000476C5" w:rsidRPr="00031F47">
        <w:rPr>
          <w:rFonts w:ascii="Times" w:hAnsi="Times" w:cs="Arial"/>
          <w:color w:val="000000"/>
        </w:rPr>
        <w:fldChar w:fldCharType="separate"/>
      </w:r>
      <w:r w:rsidR="00F0465C">
        <w:rPr>
          <w:rFonts w:ascii="Times" w:hAnsi="Times" w:cs="Arial"/>
          <w:noProof/>
          <w:color w:val="000000"/>
        </w:rPr>
        <w:t>(35)</w:t>
      </w:r>
      <w:r w:rsidR="000476C5" w:rsidRPr="00031F47">
        <w:rPr>
          <w:rFonts w:ascii="Times" w:hAnsi="Times" w:cs="Arial"/>
          <w:color w:val="000000"/>
        </w:rPr>
        <w:fldChar w:fldCharType="end"/>
      </w:r>
      <w:r w:rsidR="000476C5" w:rsidRPr="00031F47">
        <w:rPr>
          <w:rFonts w:ascii="Times" w:hAnsi="Times" w:cs="Arial"/>
          <w:color w:val="000000"/>
        </w:rPr>
        <w:t>.</w:t>
      </w:r>
    </w:p>
    <w:p w14:paraId="02ADC69C" w14:textId="77777777" w:rsidR="006B270A" w:rsidRPr="00031F47" w:rsidRDefault="006B270A" w:rsidP="00053ADD">
      <w:pPr>
        <w:spacing w:before="200"/>
        <w:rPr>
          <w:rFonts w:ascii="Times" w:hAnsi="Times" w:cs="Arial"/>
          <w:color w:val="000000"/>
        </w:rPr>
      </w:pPr>
    </w:p>
    <w:p w14:paraId="3AE5789B" w14:textId="3F9CC8CB" w:rsidR="00053ADD" w:rsidRPr="00031F47" w:rsidRDefault="00572439" w:rsidP="00053ADD">
      <w:pPr>
        <w:rPr>
          <w:rFonts w:ascii="Times" w:hAnsi="Times" w:cs="Arial"/>
          <w:color w:val="000000"/>
        </w:rPr>
      </w:pPr>
      <w:r w:rsidRPr="00031F47">
        <w:rPr>
          <w:rFonts w:ascii="Times" w:hAnsi="Times" w:cs="Arial"/>
          <w:color w:val="000000"/>
        </w:rPr>
        <w:t>As</w:t>
      </w:r>
      <w:r w:rsidR="00053ADD" w:rsidRPr="00031F47">
        <w:rPr>
          <w:rFonts w:ascii="Times" w:hAnsi="Times" w:cs="Arial"/>
          <w:color w:val="000000"/>
        </w:rPr>
        <w:t xml:space="preserve"> changing computing paradigms such as cloud computing are playing a role in managi</w:t>
      </w:r>
      <w:r w:rsidRPr="00031F47">
        <w:rPr>
          <w:rFonts w:ascii="Times" w:hAnsi="Times" w:cs="Arial"/>
          <w:color w:val="000000"/>
        </w:rPr>
        <w:t>ng the flood of sequencing data</w:t>
      </w:r>
      <w:r w:rsidR="008D643F">
        <w:rPr>
          <w:rFonts w:ascii="Times" w:hAnsi="Times" w:cs="Arial"/>
          <w:color w:val="000000"/>
        </w:rPr>
        <w:t>,</w:t>
      </w:r>
      <w:r w:rsidR="00053ADD" w:rsidRPr="00031F47">
        <w:rPr>
          <w:rFonts w:ascii="Times" w:hAnsi="Times" w:cs="Arial"/>
          <w:color w:val="000000"/>
        </w:rPr>
        <w:t xml:space="preserve"> privacy protection in </w:t>
      </w:r>
      <w:r w:rsidR="00082307" w:rsidRPr="00031F47">
        <w:rPr>
          <w:rFonts w:ascii="Times" w:hAnsi="Times" w:cs="Arial"/>
          <w:color w:val="000000"/>
        </w:rPr>
        <w:t>the</w:t>
      </w:r>
      <w:r w:rsidR="00053ADD" w:rsidRPr="00031F47">
        <w:rPr>
          <w:rFonts w:ascii="Times" w:hAnsi="Times" w:cs="Arial"/>
          <w:color w:val="000000"/>
        </w:rPr>
        <w:t xml:space="preserve"> cloud environment becomes a </w:t>
      </w:r>
      <w:r w:rsidRPr="00031F47">
        <w:rPr>
          <w:rFonts w:ascii="Times" w:hAnsi="Times" w:cs="Arial"/>
          <w:color w:val="000000"/>
        </w:rPr>
        <w:t>major</w:t>
      </w:r>
      <w:r w:rsidR="00FF671F">
        <w:rPr>
          <w:rFonts w:ascii="Times" w:hAnsi="Times" w:cs="Arial"/>
          <w:color w:val="000000"/>
        </w:rPr>
        <w:t xml:space="preserve"> concern </w:t>
      </w:r>
      <w:r w:rsidR="003A26BB">
        <w:rPr>
          <w:rFonts w:ascii="Times" w:hAnsi="Times" w:cs="Arial"/>
          <w:color w:val="000000"/>
        </w:rPr>
        <w:fldChar w:fldCharType="begin">
          <w:fldData xml:space="preserve">PEVuZE5vdGU+PENpdGU+PEF1dGhvcj5HcmVlbmJhdW08L0F1dGhvcj48WWVhcj4yMDA4PC9ZZWFy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</w:fldData>
        </w:fldChar>
      </w:r>
      <w:r w:rsidR="00F0465C">
        <w:rPr>
          <w:rFonts w:ascii="Times" w:hAnsi="Times" w:cs="Arial"/>
          <w:color w:val="000000"/>
        </w:rPr>
        <w:instrText xml:space="preserve"> ADDIN EN.CITE </w:instrText>
      </w:r>
      <w:r w:rsidR="00F0465C">
        <w:rPr>
          <w:rFonts w:ascii="Times" w:hAnsi="Times" w:cs="Arial"/>
          <w:color w:val="000000"/>
        </w:rPr>
        <w:fldChar w:fldCharType="begin">
          <w:fldData xml:space="preserve">PEVuZE5vdGU+PENpdGU+PEF1dGhvcj5HcmVlbmJhdW08L0F1dGhvcj48WWVhcj4yMDA4PC9ZZWFy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</w:fldData>
        </w:fldChar>
      </w:r>
      <w:r w:rsidR="00F0465C">
        <w:rPr>
          <w:rFonts w:ascii="Times" w:hAnsi="Times" w:cs="Arial"/>
          <w:color w:val="000000"/>
        </w:rPr>
        <w:instrText xml:space="preserve"> ADDIN EN.CITE.DATA </w:instrText>
      </w:r>
      <w:r w:rsidR="00F0465C">
        <w:rPr>
          <w:rFonts w:ascii="Times" w:hAnsi="Times" w:cs="Arial"/>
          <w:color w:val="000000"/>
        </w:rPr>
      </w:r>
      <w:r w:rsidR="00F0465C">
        <w:rPr>
          <w:rFonts w:ascii="Times" w:hAnsi="Times" w:cs="Arial"/>
          <w:color w:val="000000"/>
        </w:rPr>
        <w:fldChar w:fldCharType="end"/>
      </w:r>
      <w:r w:rsidR="003A26BB">
        <w:rPr>
          <w:rFonts w:ascii="Times" w:hAnsi="Times" w:cs="Arial"/>
          <w:color w:val="000000"/>
        </w:rPr>
      </w:r>
      <w:r w:rsidR="003A26BB">
        <w:rPr>
          <w:rFonts w:ascii="Times" w:hAnsi="Times" w:cs="Arial"/>
          <w:color w:val="000000"/>
        </w:rPr>
        <w:fldChar w:fldCharType="separate"/>
      </w:r>
      <w:r w:rsidR="00F0465C">
        <w:rPr>
          <w:rFonts w:ascii="Times" w:hAnsi="Times" w:cs="Arial"/>
          <w:noProof/>
          <w:color w:val="000000"/>
        </w:rPr>
        <w:t>(36, 37)</w:t>
      </w:r>
      <w:r w:rsidR="003A26BB">
        <w:rPr>
          <w:rFonts w:ascii="Times" w:hAnsi="Times" w:cs="Arial"/>
          <w:color w:val="000000"/>
        </w:rPr>
        <w:fldChar w:fldCharType="end"/>
      </w:r>
      <w:r w:rsidR="00FF671F">
        <w:rPr>
          <w:rFonts w:ascii="Times" w:hAnsi="Times" w:cs="Arial"/>
          <w:color w:val="000000"/>
        </w:rPr>
        <w:t xml:space="preserve">. Research </w:t>
      </w:r>
      <w:r w:rsidR="009D3AE9">
        <w:rPr>
          <w:rFonts w:ascii="Times" w:hAnsi="Times" w:cs="Arial"/>
          <w:color w:val="000000"/>
        </w:rPr>
        <w:t>in this field</w:t>
      </w:r>
      <w:r w:rsidR="00053ADD" w:rsidRPr="00031F47">
        <w:rPr>
          <w:rFonts w:ascii="Times" w:hAnsi="Times" w:cs="Arial"/>
          <w:color w:val="000000"/>
        </w:rPr>
        <w:t xml:space="preserve"> can </w:t>
      </w:r>
      <w:r w:rsidR="009D3AE9">
        <w:rPr>
          <w:rFonts w:ascii="Times" w:hAnsi="Times" w:cs="Arial"/>
          <w:color w:val="000000"/>
        </w:rPr>
        <w:t xml:space="preserve">broadly </w:t>
      </w:r>
      <w:r w:rsidR="00053ADD" w:rsidRPr="00031F47">
        <w:rPr>
          <w:rFonts w:ascii="Times" w:hAnsi="Times" w:cs="Arial"/>
          <w:color w:val="000000"/>
        </w:rPr>
        <w:t>be split into two layers</w:t>
      </w:r>
      <w:r w:rsidR="009D3AE9">
        <w:rPr>
          <w:rFonts w:ascii="Times" w:hAnsi="Times" w:cs="Arial"/>
          <w:color w:val="000000"/>
        </w:rPr>
        <w:t>:</w:t>
      </w:r>
      <w:r w:rsidR="00053ADD" w:rsidRPr="00031F47">
        <w:rPr>
          <w:rFonts w:ascii="Times" w:hAnsi="Times" w:cs="Arial"/>
          <w:color w:val="000000"/>
        </w:rPr>
        <w:t xml:space="preserve"> </w:t>
      </w:r>
      <w:r w:rsidR="00357B03">
        <w:rPr>
          <w:rFonts w:ascii="Times" w:hAnsi="Times" w:cs="Arial"/>
          <w:color w:val="000000"/>
        </w:rPr>
        <w:t>[1]</w:t>
      </w:r>
      <w:r w:rsidR="00053ADD" w:rsidRPr="00031F47">
        <w:rPr>
          <w:rFonts w:ascii="Times" w:hAnsi="Times" w:cs="Arial"/>
          <w:color w:val="000000"/>
        </w:rPr>
        <w:t xml:space="preserve"> sensitive data must be protected from</w:t>
      </w:r>
      <w:r w:rsidRPr="00031F47">
        <w:rPr>
          <w:rFonts w:ascii="Times" w:hAnsi="Times" w:cs="Arial"/>
          <w:color w:val="000000"/>
        </w:rPr>
        <w:t xml:space="preserve"> leaking to a third party</w:t>
      </w:r>
      <w:r w:rsidR="008C3981">
        <w:rPr>
          <w:rFonts w:ascii="Times" w:hAnsi="Times" w:cs="Arial"/>
          <w:color w:val="000000"/>
        </w:rPr>
        <w:t xml:space="preserve"> </w:t>
      </w:r>
      <w:r w:rsidR="00FF671F">
        <w:rPr>
          <w:rFonts w:ascii="Times" w:hAnsi="Times" w:cs="Arial"/>
          <w:color w:val="000000"/>
        </w:rPr>
        <w:fldChar w:fldCharType="begin"/>
      </w:r>
      <w:r w:rsidR="00F0465C">
        <w:rPr>
          <w:rFonts w:ascii="Times" w:hAnsi="Times" w:cs="Arial"/>
          <w:color w:val="000000"/>
        </w:rPr>
        <w:instrText xml:space="preserve"> ADDIN EN.CITE &lt;EndNote&gt;&lt;Cite&gt;&lt;Author&gt;Popa&lt;/Author&gt;&lt;Year&gt;2011&lt;/Year&gt;&lt;RecNum&gt;148&lt;/RecNum&gt;&lt;DisplayText&gt;(38)&lt;/DisplayText&gt;&lt;record&gt;&lt;rec-number&gt;148&lt;/rec-number&gt;&lt;foreign-keys&gt;&lt;key app="EN" db-id="fwvvf5dv6eefx3eevt1v0ffg0ved2dpwszr5" timestamp="1445227878"&gt;148&lt;/key&gt;&lt;/foreign-keys&gt;&lt;ref-type name="Conference Paper"&gt;47&lt;/ref-type&gt;&lt;contributors&gt;&lt;authors&gt;&lt;author&gt;Raluca Ada Popa&lt;/author&gt;&lt;author&gt;Catherine M. S. Redfield&lt;/author&gt;&lt;author&gt;Nickolai Zeldovich&lt;/author&gt;&lt;author&gt;Hari Balakrishnan&lt;/author&gt;&lt;/authors&gt;&lt;/contributors&gt;&lt;titles&gt;&lt;title&gt;CryptDB: protecting confidentiality with encrypted query processing&lt;/title&gt;&lt;secondary-title&gt;Proceedings of the Twenty-Third ACM Symposium on Operating Systems Principles&lt;/secondary-title&gt;&lt;/titles&gt;&lt;pages&gt;85-100&lt;/pages&gt;&lt;dates&gt;&lt;year&gt;2011&lt;/year&gt;&lt;/dates&gt;&lt;pub-location&gt;Cascais, Portugal&lt;/pub-location&gt;&lt;publisher&gt;ACM&lt;/publisher&gt;&lt;urls&gt;&lt;/urls&gt;&lt;custom1&gt;2043566&lt;/custom1&gt;&lt;electronic-resource-num&gt;10.1145/2043556.2043566&lt;/electronic-resource-num&gt;&lt;/record&gt;&lt;/Cite&gt;&lt;/EndNote&gt;</w:instrText>
      </w:r>
      <w:r w:rsidR="00FF671F">
        <w:rPr>
          <w:rFonts w:ascii="Times" w:hAnsi="Times" w:cs="Arial"/>
          <w:color w:val="000000"/>
        </w:rPr>
        <w:fldChar w:fldCharType="separate"/>
      </w:r>
      <w:r w:rsidR="00F0465C">
        <w:rPr>
          <w:rFonts w:ascii="Times" w:hAnsi="Times" w:cs="Arial"/>
          <w:noProof/>
          <w:color w:val="000000"/>
        </w:rPr>
        <w:t>(38)</w:t>
      </w:r>
      <w:r w:rsidR="00FF671F">
        <w:rPr>
          <w:rFonts w:ascii="Times" w:hAnsi="Times" w:cs="Arial"/>
          <w:color w:val="000000"/>
        </w:rPr>
        <w:fldChar w:fldCharType="end"/>
      </w:r>
      <w:r w:rsidR="009D3AE9">
        <w:rPr>
          <w:rFonts w:ascii="Times" w:hAnsi="Times" w:cs="Arial"/>
          <w:color w:val="000000"/>
        </w:rPr>
        <w:t xml:space="preserve">, and </w:t>
      </w:r>
      <w:r w:rsidR="003520C1">
        <w:rPr>
          <w:rFonts w:ascii="Times" w:hAnsi="Times" w:cs="Arial"/>
          <w:color w:val="000000"/>
        </w:rPr>
        <w:t>[2]</w:t>
      </w:r>
      <w:r w:rsidR="00053ADD" w:rsidRPr="00031F47">
        <w:rPr>
          <w:rFonts w:ascii="Times" w:hAnsi="Times" w:cs="Arial"/>
          <w:color w:val="000000"/>
        </w:rPr>
        <w:t xml:space="preserve"> the </w:t>
      </w:r>
      <w:r w:rsidR="00C567CC">
        <w:rPr>
          <w:rFonts w:ascii="Times" w:hAnsi="Times" w:cs="Arial"/>
          <w:color w:val="000000"/>
        </w:rPr>
        <w:t>cloud service provider</w:t>
      </w:r>
      <w:r w:rsidR="009D3AE9" w:rsidRPr="00031F47">
        <w:rPr>
          <w:rFonts w:ascii="Times" w:hAnsi="Times" w:cs="Arial"/>
          <w:color w:val="000000"/>
        </w:rPr>
        <w:t xml:space="preserve"> </w:t>
      </w:r>
      <w:r w:rsidR="00053ADD" w:rsidRPr="00031F47">
        <w:rPr>
          <w:rFonts w:ascii="Times" w:hAnsi="Times" w:cs="Arial"/>
          <w:color w:val="000000"/>
        </w:rPr>
        <w:t xml:space="preserve">should be made </w:t>
      </w:r>
      <w:r w:rsidR="00736C77" w:rsidRPr="00031F47">
        <w:rPr>
          <w:rFonts w:ascii="Times" w:hAnsi="Times" w:cs="Arial"/>
          <w:color w:val="000000"/>
        </w:rPr>
        <w:t>as</w:t>
      </w:r>
      <w:r w:rsidR="00053ADD" w:rsidRPr="00031F47">
        <w:rPr>
          <w:rFonts w:ascii="Times" w:hAnsi="Times" w:cs="Arial"/>
          <w:color w:val="000000"/>
        </w:rPr>
        <w:t xml:space="preserve"> oblivious </w:t>
      </w:r>
      <w:r w:rsidR="00736C77" w:rsidRPr="00031F47">
        <w:rPr>
          <w:rFonts w:ascii="Times" w:hAnsi="Times" w:cs="Arial"/>
          <w:color w:val="000000"/>
        </w:rPr>
        <w:t>as possible</w:t>
      </w:r>
      <w:r w:rsidR="00C567CC">
        <w:rPr>
          <w:rFonts w:ascii="Times" w:hAnsi="Times" w:cs="Arial"/>
          <w:color w:val="000000"/>
        </w:rPr>
        <w:t xml:space="preserve"> to</w:t>
      </w:r>
      <w:r w:rsidR="00736C77" w:rsidRPr="00031F47">
        <w:rPr>
          <w:rFonts w:ascii="Times" w:hAnsi="Times" w:cs="Arial"/>
          <w:color w:val="000000"/>
        </w:rPr>
        <w:t xml:space="preserve"> </w:t>
      </w:r>
      <w:r w:rsidR="008C3981">
        <w:rPr>
          <w:rFonts w:ascii="Times" w:hAnsi="Times" w:cs="Arial"/>
          <w:color w:val="000000"/>
        </w:rPr>
        <w:t xml:space="preserve">the </w:t>
      </w:r>
      <w:r w:rsidR="00C567CC">
        <w:rPr>
          <w:rFonts w:ascii="Times" w:hAnsi="Times" w:cs="Arial"/>
          <w:color w:val="000000"/>
        </w:rPr>
        <w:t>computation</w:t>
      </w:r>
      <w:r w:rsidR="00337983" w:rsidRPr="00031F47">
        <w:rPr>
          <w:rFonts w:ascii="Times" w:hAnsi="Times" w:cs="Arial"/>
          <w:color w:val="000000"/>
        </w:rPr>
        <w:t xml:space="preserve"> </w:t>
      </w:r>
      <w:r w:rsidR="003A26BB">
        <w:rPr>
          <w:rFonts w:ascii="Times" w:hAnsi="Times" w:cs="Arial"/>
          <w:color w:val="000000"/>
        </w:rPr>
        <w:fldChar w:fldCharType="begin"/>
      </w:r>
      <w:r w:rsidR="00F0465C">
        <w:rPr>
          <w:rFonts w:ascii="Times" w:hAnsi="Times" w:cs="Arial"/>
          <w:color w:val="000000"/>
        </w:rPr>
        <w:instrText xml:space="preserve"> ADDIN EN.CITE &lt;EndNote&gt;&lt;Cite&gt;&lt;Author&gt;Maas&lt;/Author&gt;&lt;Year&gt;2013&lt;/Year&gt;&lt;RecNum&gt;149&lt;/RecNum&gt;&lt;DisplayText&gt;(39)&lt;/DisplayText&gt;&lt;record&gt;&lt;rec-number&gt;149&lt;/rec-number&gt;&lt;foreign-keys&gt;&lt;key app="EN" db-id="fwvvf5dv6eefx3eevt1v0ffg0ved2dpwszr5" timestamp="1445227983"&gt;149&lt;/key&gt;&lt;/foreign-keys&gt;&lt;ref-type name="Conference Paper"&gt;47&lt;/ref-type&gt;&lt;contributors&gt;&lt;authors&gt;&lt;author&gt;Martin Maas&lt;/author&gt;&lt;author&gt;Eric Love&lt;/author&gt;&lt;author&gt;Emil Stefanov&lt;/author&gt;&lt;author&gt;Mohit Tiwari&lt;/author&gt;&lt;author&gt;Elaine Shi&lt;/author&gt;&lt;author&gt;Krste Asanovic&lt;/author&gt;&lt;author&gt;John Kubiatowicz&lt;/author&gt;&lt;author&gt;Dawn Song&lt;/author&gt;&lt;/authors&gt;&lt;/contributors&gt;&lt;titles&gt;&lt;title&gt;PHANTOM: practical oblivious computation in a secure processor&lt;/title&gt;&lt;secondary-title&gt;Proceedings of the 2013 ACM SIGSAC conference on Computer &amp;amp;#38; communications security&lt;/secondary-title&gt;&lt;/titles&gt;&lt;pages&gt;311-324&lt;/pages&gt;&lt;dates&gt;&lt;year&gt;2013&lt;/year&gt;&lt;/dates&gt;&lt;pub-location&gt;Berlin, Germany&lt;/pub-location&gt;&lt;publisher&gt;ACM&lt;/publisher&gt;&lt;urls&gt;&lt;/urls&gt;&lt;custom1&gt;2516692&lt;/custom1&gt;&lt;electronic-resource-num&gt;10.1145/2508859.2516692&lt;/electronic-resource-num&gt;&lt;/record&gt;&lt;/Cite&gt;&lt;/EndNote&gt;</w:instrText>
      </w:r>
      <w:r w:rsidR="003A26BB">
        <w:rPr>
          <w:rFonts w:ascii="Times" w:hAnsi="Times" w:cs="Arial"/>
          <w:color w:val="000000"/>
        </w:rPr>
        <w:fldChar w:fldCharType="separate"/>
      </w:r>
      <w:r w:rsidR="00F0465C">
        <w:rPr>
          <w:rFonts w:ascii="Times" w:hAnsi="Times" w:cs="Arial"/>
          <w:noProof/>
          <w:color w:val="000000"/>
        </w:rPr>
        <w:t>(39)</w:t>
      </w:r>
      <w:r w:rsidR="003A26BB">
        <w:rPr>
          <w:rFonts w:ascii="Times" w:hAnsi="Times" w:cs="Arial"/>
          <w:color w:val="000000"/>
        </w:rPr>
        <w:fldChar w:fldCharType="end"/>
      </w:r>
      <w:r w:rsidRPr="00031F47">
        <w:rPr>
          <w:rFonts w:ascii="Times" w:hAnsi="Times" w:cs="Arial"/>
          <w:color w:val="000000"/>
        </w:rPr>
        <w:t xml:space="preserve">. </w:t>
      </w:r>
      <w:r w:rsidR="00053ADD" w:rsidRPr="00031F47">
        <w:rPr>
          <w:rFonts w:ascii="Times" w:hAnsi="Times" w:cs="Arial"/>
          <w:color w:val="000000"/>
        </w:rPr>
        <w:t xml:space="preserve">One possible culmination of these </w:t>
      </w:r>
      <w:r w:rsidRPr="00031F47">
        <w:rPr>
          <w:rFonts w:ascii="Times" w:hAnsi="Times" w:cs="Arial"/>
          <w:color w:val="000000"/>
        </w:rPr>
        <w:t>ideas could be the creation of</w:t>
      </w:r>
      <w:r w:rsidR="00053ADD" w:rsidRPr="00031F47">
        <w:rPr>
          <w:rFonts w:ascii="Times" w:hAnsi="Times" w:cs="Arial"/>
          <w:color w:val="000000"/>
        </w:rPr>
        <w:t xml:space="preserve"> a single, monolithic “biomedical</w:t>
      </w:r>
      <w:r w:rsidR="00501466" w:rsidRPr="00031F47">
        <w:rPr>
          <w:rFonts w:ascii="Times" w:hAnsi="Times" w:cs="Arial"/>
          <w:color w:val="000000"/>
        </w:rPr>
        <w:t xml:space="preserve"> </w:t>
      </w:r>
      <w:r w:rsidR="00053ADD" w:rsidRPr="00031F47">
        <w:rPr>
          <w:rFonts w:ascii="Times" w:hAnsi="Times" w:cs="Arial"/>
          <w:color w:val="000000"/>
        </w:rPr>
        <w:t xml:space="preserve">cloud” that would contain all the protected data from </w:t>
      </w:r>
      <w:r w:rsidR="00736C77" w:rsidRPr="00031F47">
        <w:rPr>
          <w:rFonts w:ascii="Times" w:hAnsi="Times" w:cs="Arial"/>
          <w:color w:val="000000"/>
        </w:rPr>
        <w:t>genomics</w:t>
      </w:r>
      <w:r w:rsidR="00053ADD" w:rsidRPr="00031F47">
        <w:rPr>
          <w:rFonts w:ascii="Times" w:hAnsi="Times" w:cs="Arial"/>
          <w:color w:val="000000"/>
        </w:rPr>
        <w:t xml:space="preserve"> research projects. This would completely change the </w:t>
      </w:r>
      <w:r w:rsidRPr="00031F47">
        <w:rPr>
          <w:rFonts w:ascii="Times" w:hAnsi="Times" w:cs="Arial"/>
          <w:color w:val="000000"/>
        </w:rPr>
        <w:t>biomedical analysis ecosystem</w:t>
      </w:r>
      <w:r w:rsidR="00053ADD" w:rsidRPr="00031F47">
        <w:rPr>
          <w:rFonts w:ascii="Times" w:hAnsi="Times" w:cs="Arial"/>
          <w:color w:val="000000"/>
        </w:rPr>
        <w:t xml:space="preserve">, with researchers gaining access to this single entry point and storing all their programs </w:t>
      </w:r>
      <w:r w:rsidR="00082307" w:rsidRPr="00031F47">
        <w:rPr>
          <w:rFonts w:ascii="Times" w:hAnsi="Times" w:cs="Arial"/>
          <w:color w:val="000000"/>
        </w:rPr>
        <w:t>and</w:t>
      </w:r>
      <w:r w:rsidR="00053ADD" w:rsidRPr="00031F47">
        <w:rPr>
          <w:rFonts w:ascii="Times" w:hAnsi="Times" w:cs="Arial"/>
          <w:color w:val="000000"/>
        </w:rPr>
        <w:t xml:space="preserve"> analyses there. Smaller implementations of this strategy can be seen in the</w:t>
      </w:r>
      <w:ins w:id="11" w:author="Paul Muir" w:date="2015-11-21T08:14:00Z">
        <w:r w:rsidR="00BE5C5B">
          <w:rPr>
            <w:rFonts w:ascii="Times" w:hAnsi="Times" w:cs="Arial"/>
            <w:color w:val="000000"/>
          </w:rPr>
          <w:t xml:space="preserve"> development of</w:t>
        </w:r>
      </w:ins>
      <w:r w:rsidR="00053ADD" w:rsidRPr="00031F47">
        <w:rPr>
          <w:rFonts w:ascii="Times" w:hAnsi="Times" w:cs="Arial"/>
          <w:color w:val="000000"/>
        </w:rPr>
        <w:t xml:space="preserve"> HIPAA compliant cloud resources </w:t>
      </w:r>
      <w:ins w:id="12" w:author="Paul Muir" w:date="2015-11-21T08:14:00Z">
        <w:r w:rsidR="00BE5C5B">
          <w:rPr>
            <w:rFonts w:ascii="Times" w:hAnsi="Times" w:cs="Arial"/>
            <w:color w:val="000000"/>
          </w:rPr>
          <w:t>where</w:t>
        </w:r>
      </w:ins>
      <w:del w:id="13" w:author="Paul Muir" w:date="2015-11-21T08:14:00Z">
        <w:r w:rsidR="00053ADD" w:rsidRPr="00031F47">
          <w:rPr>
            <w:rFonts w:ascii="Times" w:hAnsi="Times" w:cs="Arial"/>
            <w:color w:val="000000"/>
          </w:rPr>
          <w:delText>being developed so that</w:delText>
        </w:r>
      </w:del>
      <w:r w:rsidR="00053ADD" w:rsidRPr="00031F47">
        <w:rPr>
          <w:rFonts w:ascii="Times" w:hAnsi="Times" w:cs="Arial"/>
          <w:color w:val="000000"/>
        </w:rPr>
        <w:t xml:space="preserve"> datasets can be stored and shared on remote servers</w:t>
      </w:r>
      <w:r w:rsidR="000F5DC3" w:rsidRPr="00031F47">
        <w:rPr>
          <w:rFonts w:ascii="Times" w:hAnsi="Times" w:cs="Arial"/>
          <w:color w:val="000000"/>
        </w:rPr>
        <w:t xml:space="preserve"> </w:t>
      </w:r>
      <w:r w:rsidR="000F5DC3" w:rsidRPr="00031F47">
        <w:rPr>
          <w:rFonts w:ascii="Times" w:hAnsi="Times" w:cs="Arial"/>
          <w:color w:val="000000"/>
        </w:rPr>
        <w:fldChar w:fldCharType="begin"/>
      </w:r>
      <w:r w:rsidR="00F0465C">
        <w:rPr>
          <w:rFonts w:ascii="Times" w:hAnsi="Times" w:cs="Arial"/>
          <w:color w:val="000000"/>
        </w:rPr>
        <w:instrText xml:space="preserve"> ADDIN EN.CITE &lt;EndNote&gt;&lt;Cite&gt;&lt;Author&gt;Stein&lt;/Author&gt;&lt;Year&gt;2015&lt;/Year&gt;&lt;RecNum&gt;132&lt;/RecNum&gt;&lt;DisplayText&gt;(37)&lt;/DisplayText&gt;&lt;record&gt;&lt;rec-number&gt;132&lt;/rec-number&gt;&lt;foreign-keys&gt;&lt;key app="EN" db-id="fwvvf5dv6eefx3eevt1v0ffg0ved2dpwszr5" timestamp="1442919629"&gt;132&lt;/key&gt;&lt;/foreign-keys&gt;&lt;ref-type name="Journal Article"&gt;17&lt;/ref-type&gt;&lt;contributors&gt;&lt;authors&gt;&lt;author&gt;Stein, L. D.&lt;/author&gt;&lt;author&gt;Knoppers, B. M.&lt;/author&gt;&lt;author&gt;Campbell, P.&lt;/author&gt;&lt;author&gt;Getz, G.&lt;/author&gt;&lt;author&gt;Korbel, J. O.&lt;/author&gt;&lt;/authors&gt;&lt;/contributors&gt;&lt;auth-address&gt;Ontario Institute of Cancer Research, Toronto, Canada.&amp;#xD;Centre of Genomics and Policy, McGill University, Montreal, Canada.&amp;#xD;Wellcome Trust Sanger Institute, Hinxton, UK.&amp;#xD;Cancer Genome Computational Analysis group at the Broad Institute of MIT and Harvard, Cambridge, Massachusetts, and is the director of bioinformatics in the Cancer Center and Department of Pathology, Massachusetts General Hospital, Boston, Massachusetts, USA.&amp;#xD;European Molecular Biology Laboratory, Heidelberg, Germany.&lt;/auth-address&gt;&lt;titles&gt;&lt;title&gt;Data analysis: Create a cloud commons&lt;/title&gt;&lt;secondary-title&gt;Nature&lt;/secondary-title&gt;&lt;/titles&gt;&lt;periodical&gt;&lt;full-title&gt;Nature&lt;/full-title&gt;&lt;abbr-1&gt;Nature&lt;/abbr-1&gt;&lt;/periodical&gt;&lt;pages&gt;149-51&lt;/pages&gt;&lt;volume&gt;523&lt;/volume&gt;&lt;number&gt;7559&lt;/number&gt;&lt;keywords&gt;&lt;keyword&gt;*Access to Information&lt;/keyword&gt;&lt;keyword&gt;Databases, Genetic/economics/standards/trends&lt;/keyword&gt;&lt;keyword&gt;Information Storage and Retrieval/economics/standards/*trends&lt;/keyword&gt;&lt;keyword&gt;National Institutes of Health (U.S.)&lt;/keyword&gt;&lt;keyword&gt;United States&lt;/keyword&gt;&lt;/keywords&gt;&lt;dates&gt;&lt;year&gt;2015&lt;/year&gt;&lt;pub-dates&gt;&lt;date&gt;Jul 9&lt;/date&gt;&lt;/pub-dates&gt;&lt;/dates&gt;&lt;isbn&gt;1476-4687 (Electronic)&amp;#xD;0028-0836 (Linking)&lt;/isbn&gt;&lt;accession-num&gt;26156357&lt;/accession-num&gt;&lt;urls&gt;&lt;related-urls&gt;&lt;url&gt;http://www.ncbi.nlm.nih.gov/pubmed/26156357&lt;/url&gt;&lt;/related-urls&gt;&lt;/urls&gt;&lt;electronic-resource-num&gt;10.1038/523149a&lt;/electronic-resource-num&gt;&lt;/record&gt;&lt;/Cite&gt;&lt;/EndNote&gt;</w:instrText>
      </w:r>
      <w:r w:rsidR="000F5DC3" w:rsidRPr="00031F47">
        <w:rPr>
          <w:rFonts w:ascii="Times" w:hAnsi="Times" w:cs="Arial"/>
          <w:color w:val="000000"/>
        </w:rPr>
        <w:fldChar w:fldCharType="separate"/>
      </w:r>
      <w:r w:rsidR="00F0465C">
        <w:rPr>
          <w:rFonts w:ascii="Times" w:hAnsi="Times" w:cs="Arial"/>
          <w:noProof/>
          <w:color w:val="000000"/>
        </w:rPr>
        <w:t>(37)</w:t>
      </w:r>
      <w:r w:rsidR="000F5DC3" w:rsidRPr="00031F47">
        <w:rPr>
          <w:rFonts w:ascii="Times" w:hAnsi="Times" w:cs="Arial"/>
          <w:color w:val="000000"/>
        </w:rPr>
        <w:fldChar w:fldCharType="end"/>
      </w:r>
      <w:r w:rsidR="00053ADD" w:rsidRPr="00031F47">
        <w:rPr>
          <w:rFonts w:ascii="Times" w:hAnsi="Times" w:cs="Arial"/>
          <w:color w:val="000000"/>
        </w:rPr>
        <w:t xml:space="preserve">. </w:t>
      </w:r>
    </w:p>
    <w:p w14:paraId="086A96E3" w14:textId="77777777" w:rsidR="004B59C0" w:rsidRPr="00031F47" w:rsidRDefault="004B59C0" w:rsidP="00053ADD">
      <w:pPr>
        <w:rPr>
          <w:rFonts w:ascii="Times" w:hAnsi="Times" w:cs="Times New Roman"/>
        </w:rPr>
      </w:pPr>
    </w:p>
    <w:p w14:paraId="105096A5" w14:textId="25F59933" w:rsidR="00053ADD" w:rsidRPr="00031F47" w:rsidRDefault="00053ADD" w:rsidP="00053ADD">
      <w:pPr>
        <w:spacing w:after="80"/>
        <w:rPr>
          <w:rFonts w:ascii="Times" w:hAnsi="Times" w:cs="Times New Roman"/>
        </w:rPr>
      </w:pPr>
      <w:r w:rsidRPr="00031F47">
        <w:rPr>
          <w:rFonts w:ascii="Times" w:hAnsi="Times" w:cs="Arial"/>
          <w:b/>
          <w:bCs/>
          <w:color w:val="000000"/>
        </w:rPr>
        <w:t>The cost of sequencing and the changing biological</w:t>
      </w:r>
      <w:r w:rsidR="00F56AB4" w:rsidRPr="00031F47">
        <w:rPr>
          <w:rFonts w:ascii="Times" w:hAnsi="Times" w:cs="Arial"/>
          <w:b/>
          <w:bCs/>
          <w:color w:val="000000"/>
        </w:rPr>
        <w:t xml:space="preserve"> research</w:t>
      </w:r>
      <w:r w:rsidRPr="00031F47">
        <w:rPr>
          <w:rFonts w:ascii="Times" w:hAnsi="Times" w:cs="Arial"/>
          <w:b/>
          <w:bCs/>
          <w:color w:val="000000"/>
        </w:rPr>
        <w:t xml:space="preserve"> landscape</w:t>
      </w:r>
    </w:p>
    <w:p w14:paraId="20488CA6" w14:textId="22253C0D" w:rsidR="004B59C0" w:rsidRPr="00031F47" w:rsidRDefault="00053ADD" w:rsidP="00B303F7">
      <w:pPr>
        <w:spacing w:before="200"/>
        <w:rPr>
          <w:rFonts w:ascii="Times" w:hAnsi="Times" w:cs="Arial"/>
          <w:color w:val="000000"/>
        </w:rPr>
      </w:pPr>
      <w:r w:rsidRPr="00031F47">
        <w:rPr>
          <w:rFonts w:ascii="Times" w:hAnsi="Times" w:cs="Arial"/>
          <w:color w:val="000000"/>
        </w:rPr>
        <w:t xml:space="preserve">The decrease in the cost of sequencing that has accompanied the introduction of NGS machines and the corresponding increase in the size of sequence databases has changed both the biological research landscape and common </w:t>
      </w:r>
      <w:r w:rsidR="00D03188" w:rsidRPr="00031F47">
        <w:rPr>
          <w:rFonts w:ascii="Times" w:hAnsi="Times" w:cs="Arial"/>
          <w:color w:val="000000"/>
        </w:rPr>
        <w:t>research methods</w:t>
      </w:r>
      <w:r w:rsidRPr="00031F47">
        <w:rPr>
          <w:rFonts w:ascii="Times" w:hAnsi="Times" w:cs="Arial"/>
          <w:color w:val="000000"/>
        </w:rPr>
        <w:t xml:space="preserve">. The amount of sequence data generated by the research community exploded over the past ten years. </w:t>
      </w:r>
      <w:r w:rsidR="009D3AE9">
        <w:rPr>
          <w:rFonts w:ascii="Times" w:hAnsi="Times" w:cs="Arial"/>
          <w:color w:val="000000"/>
        </w:rPr>
        <w:t>D</w:t>
      </w:r>
      <w:r w:rsidRPr="00031F47">
        <w:rPr>
          <w:rFonts w:ascii="Times" w:hAnsi="Times" w:cs="Arial"/>
          <w:color w:val="000000"/>
        </w:rPr>
        <w:t>ecreasing cost</w:t>
      </w:r>
      <w:r w:rsidR="009D3AE9">
        <w:rPr>
          <w:rFonts w:ascii="Times" w:hAnsi="Times" w:cs="Arial"/>
          <w:color w:val="000000"/>
        </w:rPr>
        <w:t>s</w:t>
      </w:r>
      <w:r w:rsidRPr="00031F47">
        <w:rPr>
          <w:rFonts w:ascii="Times" w:hAnsi="Times" w:cs="Arial"/>
          <w:color w:val="000000"/>
        </w:rPr>
        <w:t xml:space="preserve"> enabled </w:t>
      </w:r>
      <w:r w:rsidR="009D3AE9">
        <w:rPr>
          <w:rFonts w:ascii="Times" w:hAnsi="Times" w:cs="Arial"/>
          <w:color w:val="000000"/>
        </w:rPr>
        <w:t>the formation of large consortia</w:t>
      </w:r>
      <w:r w:rsidRPr="00031F47">
        <w:rPr>
          <w:rFonts w:ascii="Times" w:hAnsi="Times" w:cs="Arial"/>
          <w:color w:val="000000"/>
        </w:rPr>
        <w:t xml:space="preserve"> </w:t>
      </w:r>
      <w:r w:rsidR="009D3AE9">
        <w:rPr>
          <w:rFonts w:ascii="Times" w:hAnsi="Times" w:cs="Arial"/>
          <w:color w:val="000000"/>
        </w:rPr>
        <w:t>with broad goals (e.g.</w:t>
      </w:r>
      <w:r w:rsidRPr="00031F47">
        <w:rPr>
          <w:rFonts w:ascii="Times" w:hAnsi="Times" w:cs="Arial"/>
          <w:color w:val="000000"/>
        </w:rPr>
        <w:t xml:space="preserve"> measuring human </w:t>
      </w:r>
      <w:r w:rsidR="009D3AE9">
        <w:rPr>
          <w:rFonts w:ascii="Times" w:hAnsi="Times" w:cs="Arial"/>
          <w:color w:val="000000"/>
        </w:rPr>
        <w:t xml:space="preserve">genetic </w:t>
      </w:r>
      <w:r w:rsidRPr="00031F47">
        <w:rPr>
          <w:rFonts w:ascii="Times" w:hAnsi="Times" w:cs="Arial"/>
          <w:color w:val="000000"/>
        </w:rPr>
        <w:t>variation</w:t>
      </w:r>
      <w:r w:rsidR="009D3AE9">
        <w:rPr>
          <w:rFonts w:ascii="Times" w:hAnsi="Times" w:cs="Arial"/>
          <w:color w:val="000000"/>
        </w:rPr>
        <w:t>,</w:t>
      </w:r>
      <w:r w:rsidRPr="00031F47">
        <w:rPr>
          <w:rFonts w:ascii="Times" w:hAnsi="Times" w:cs="Arial"/>
          <w:color w:val="000000"/>
        </w:rPr>
        <w:t xml:space="preserve"> profiling cancer genomes</w:t>
      </w:r>
      <w:r w:rsidR="009D3AE9">
        <w:rPr>
          <w:rFonts w:ascii="Times" w:hAnsi="Times" w:cs="Arial"/>
          <w:color w:val="000000"/>
        </w:rPr>
        <w:t xml:space="preserve">), as well as </w:t>
      </w:r>
      <w:r w:rsidRPr="00031F47">
        <w:rPr>
          <w:rFonts w:ascii="Times" w:hAnsi="Times" w:cs="Arial"/>
          <w:color w:val="000000"/>
        </w:rPr>
        <w:t xml:space="preserve">individual labs to </w:t>
      </w:r>
      <w:r w:rsidR="009D3AE9">
        <w:rPr>
          <w:rFonts w:ascii="Times" w:hAnsi="Times" w:cs="Arial"/>
          <w:color w:val="000000"/>
        </w:rPr>
        <w:t>target more specific questions</w:t>
      </w:r>
      <w:r w:rsidRPr="00031F47">
        <w:rPr>
          <w:rFonts w:ascii="Times" w:hAnsi="Times" w:cs="Arial"/>
          <w:color w:val="000000"/>
        </w:rPr>
        <w:t>. These developments helped democratize and spread sequencing technologies and research, increasing the diversity and specialization of experiments. Using Illumina sequencing alone, nearly 150 different experimental</w:t>
      </w:r>
      <w:r w:rsidR="000F5DC3" w:rsidRPr="00031F47">
        <w:rPr>
          <w:rFonts w:ascii="Times" w:hAnsi="Times" w:cs="Arial"/>
          <w:color w:val="000000"/>
        </w:rPr>
        <w:t xml:space="preserve"> strategies have been described,</w:t>
      </w:r>
      <w:r w:rsidRPr="00031F47">
        <w:rPr>
          <w:rFonts w:ascii="Times" w:hAnsi="Times" w:cs="Arial"/>
          <w:color w:val="000000"/>
        </w:rPr>
        <w:t xml:space="preserve"> </w:t>
      </w:r>
      <w:r w:rsidR="00BC00ED">
        <w:rPr>
          <w:rFonts w:ascii="Times" w:hAnsi="Times" w:cs="Arial"/>
          <w:color w:val="000000"/>
        </w:rPr>
        <w:t xml:space="preserve">applying this technology to </w:t>
      </w:r>
      <w:r w:rsidRPr="00031F47">
        <w:rPr>
          <w:rFonts w:ascii="Times" w:hAnsi="Times" w:cs="Arial"/>
          <w:color w:val="000000"/>
        </w:rPr>
        <w:t>nucleic acid secondary structure, interactions with proteins, spatial information within a nucleus, and more</w:t>
      </w:r>
      <w:r w:rsidR="00D20555">
        <w:rPr>
          <w:rFonts w:ascii="Times" w:hAnsi="Times" w:cs="Arial"/>
          <w:color w:val="000000"/>
        </w:rPr>
        <w:t xml:space="preserve"> </w:t>
      </w:r>
      <w:r w:rsidR="00D20555">
        <w:rPr>
          <w:rFonts w:ascii="Times" w:hAnsi="Times" w:cs="Arial"/>
          <w:color w:val="000000"/>
        </w:rPr>
        <w:fldChar w:fldCharType="begin"/>
      </w:r>
      <w:r w:rsidR="00F0465C">
        <w:rPr>
          <w:rFonts w:ascii="Times" w:hAnsi="Times" w:cs="Arial"/>
          <w:color w:val="000000"/>
        </w:rPr>
        <w:instrText xml:space="preserve"> ADDIN EN.CITE &lt;EndNote&gt;&lt;Cite&gt;&lt;Year&gt;2015&lt;/Year&gt;&lt;RecNum&gt;150&lt;/RecNum&gt;&lt;DisplayText&gt;(40)&lt;/DisplayText&gt;&lt;record&gt;&lt;rec-number&gt;150&lt;/rec-number&gt;&lt;foreign-keys&gt;&lt;key app="EN" db-id="fwvvf5dv6eefx3eevt1v0ffg0ved2dpwszr5" timestamp="1445228579"&gt;150&lt;/key&gt;&lt;/foreign-keys&gt;&lt;ref-type name="Web Page"&gt;12&lt;/ref-type&gt;&lt;contributors&gt;&lt;/contributors&gt;&lt;titles&gt;&lt;title&gt;Sequencing Library Preparation Methods&lt;/title&gt;&lt;short-title&gt;Sequencing Library Preparation Methods&lt;/short-title&gt;&lt;/titles&gt;&lt;volume&gt;2015&lt;/volume&gt;&lt;number&gt;10/15/2015&lt;/number&gt;&lt;dates&gt;&lt;year&gt;2015&lt;/year&gt;&lt;/dates&gt;&lt;publisher&gt;Illumina&lt;/publisher&gt;&lt;urls&gt;&lt;related-urls&gt;&lt;url&gt;http://www.illumina.com/techniques/sequencing/ngs-library-prep/library-prep-methods.html&lt;/url&gt;&lt;/related-urls&gt;&lt;/urls&gt;&lt;/record&gt;&lt;/Cite&gt;&lt;/EndNote&gt;</w:instrText>
      </w:r>
      <w:r w:rsidR="00D20555">
        <w:rPr>
          <w:rFonts w:ascii="Times" w:hAnsi="Times" w:cs="Arial"/>
          <w:color w:val="000000"/>
        </w:rPr>
        <w:fldChar w:fldCharType="separate"/>
      </w:r>
      <w:r w:rsidR="00F0465C">
        <w:rPr>
          <w:rFonts w:ascii="Times" w:hAnsi="Times" w:cs="Arial"/>
          <w:noProof/>
          <w:color w:val="000000"/>
        </w:rPr>
        <w:t>(40)</w:t>
      </w:r>
      <w:r w:rsidR="00D20555">
        <w:rPr>
          <w:rFonts w:ascii="Times" w:hAnsi="Times" w:cs="Arial"/>
          <w:color w:val="000000"/>
        </w:rPr>
        <w:fldChar w:fldCharType="end"/>
      </w:r>
      <w:r w:rsidRPr="00031F47">
        <w:rPr>
          <w:rFonts w:ascii="Times" w:hAnsi="Times" w:cs="Arial"/>
          <w:color w:val="000000"/>
        </w:rPr>
        <w:t xml:space="preserve">. </w:t>
      </w:r>
    </w:p>
    <w:p w14:paraId="57DEED32" w14:textId="77777777" w:rsidR="00B303F7" w:rsidRPr="00031F47" w:rsidRDefault="00B303F7" w:rsidP="00B303F7">
      <w:pPr>
        <w:spacing w:before="200"/>
        <w:rPr>
          <w:rFonts w:ascii="Times" w:hAnsi="Times" w:cs="Arial"/>
          <w:color w:val="000000"/>
        </w:rPr>
      </w:pPr>
    </w:p>
    <w:p w14:paraId="27025E4D" w14:textId="51E25176" w:rsidR="00053ADD" w:rsidRPr="00031F47" w:rsidRDefault="00053ADD" w:rsidP="00053ADD">
      <w:pPr>
        <w:rPr>
          <w:rFonts w:ascii="Times" w:hAnsi="Times" w:cs="Arial"/>
          <w:color w:val="000000"/>
        </w:rPr>
      </w:pPr>
      <w:r w:rsidRPr="00031F47">
        <w:rPr>
          <w:rFonts w:ascii="Times" w:hAnsi="Times" w:cs="Arial"/>
          <w:color w:val="000000"/>
        </w:rPr>
        <w:t>The changing cost structure of sequencing will significantly impact the social enterprise of genomics and bio</w:t>
      </w:r>
      <w:r w:rsidR="00AA1952" w:rsidRPr="00031F47">
        <w:rPr>
          <w:rFonts w:ascii="Times" w:hAnsi="Times" w:cs="Arial"/>
          <w:color w:val="000000"/>
        </w:rPr>
        <w:t>-</w:t>
      </w:r>
      <w:r w:rsidRPr="00031F47">
        <w:rPr>
          <w:rFonts w:ascii="Times" w:hAnsi="Times" w:cs="Arial"/>
          <w:color w:val="000000"/>
        </w:rPr>
        <w:t xml:space="preserve">computing. Traditionally research budgets have placed a high premium on data generation. But now with sequencing prices falling rapidly and the size of sequence databases ever expanding, </w:t>
      </w:r>
      <w:del w:id="14" w:author="Paul Muir" w:date="2015-11-21T08:14:00Z">
        <w:r w:rsidRPr="00031F47">
          <w:rPr>
            <w:rFonts w:ascii="Times" w:hAnsi="Times" w:cs="Arial"/>
            <w:color w:val="000000"/>
          </w:rPr>
          <w:delText xml:space="preserve">increased importance is being placed on </w:delText>
        </w:r>
      </w:del>
      <w:r w:rsidRPr="00031F47">
        <w:rPr>
          <w:rFonts w:ascii="Times" w:hAnsi="Times" w:cs="Arial"/>
          <w:color w:val="000000"/>
        </w:rPr>
        <w:t>translating this data into biological insights</w:t>
      </w:r>
      <w:ins w:id="15" w:author="Paul Muir" w:date="2015-11-21T08:14:00Z">
        <w:r w:rsidR="00BE5C5B">
          <w:rPr>
            <w:rFonts w:ascii="Times" w:hAnsi="Times" w:cs="Arial"/>
            <w:color w:val="000000"/>
          </w:rPr>
          <w:t xml:space="preserve"> is becoming increasingly important</w:t>
        </w:r>
        <w:r w:rsidRPr="00031F47">
          <w:rPr>
            <w:rFonts w:ascii="Times" w:hAnsi="Times" w:cs="Arial"/>
            <w:color w:val="000000"/>
          </w:rPr>
          <w:t>.</w:t>
        </w:r>
      </w:ins>
      <w:del w:id="16" w:author="Paul Muir" w:date="2015-11-21T08:14:00Z">
        <w:r w:rsidRPr="00031F47">
          <w:rPr>
            <w:rFonts w:ascii="Times" w:hAnsi="Times" w:cs="Arial"/>
            <w:color w:val="000000"/>
          </w:rPr>
          <w:delText>.</w:delText>
        </w:r>
      </w:del>
      <w:r w:rsidRPr="00031F47">
        <w:rPr>
          <w:rFonts w:ascii="Times" w:hAnsi="Times" w:cs="Arial"/>
          <w:color w:val="000000"/>
        </w:rPr>
        <w:t xml:space="preserve"> Consequently, the analysis component of biological research is taking up a larger fraction of the real value in an experiment</w:t>
      </w:r>
      <w:r w:rsidR="006A0188">
        <w:rPr>
          <w:rFonts w:ascii="Times" w:hAnsi="Times" w:cs="Arial"/>
          <w:color w:val="000000"/>
        </w:rPr>
        <w:t xml:space="preserve"> </w:t>
      </w:r>
      <w:r w:rsidR="006A0188">
        <w:rPr>
          <w:rFonts w:ascii="Times" w:hAnsi="Times" w:cs="Arial"/>
          <w:color w:val="000000"/>
        </w:rPr>
        <w:fldChar w:fldCharType="begin"/>
      </w:r>
      <w:r w:rsidR="00F0465C">
        <w:rPr>
          <w:rFonts w:ascii="Times" w:hAnsi="Times" w:cs="Arial"/>
          <w:color w:val="000000"/>
        </w:rPr>
        <w:instrText xml:space="preserve"> ADDIN EN.CITE &lt;EndNote&gt;&lt;Cite&gt;&lt;Author&gt;Sboner&lt;/Author&gt;&lt;Year&gt;2011&lt;/Year&gt;&lt;RecNum&gt;163&lt;/RecNum&gt;&lt;DisplayText&gt;(8)&lt;/DisplayText&gt;&lt;record&gt;&lt;rec-number&gt;163&lt;/rec-number&gt;&lt;foreign-keys&gt;&lt;key app="EN" db-id="fwvvf5dv6eefx3eevt1v0ffg0ved2dpwszr5" timestamp="1445367774"&gt;163&lt;/key&gt;&lt;/foreign-keys&gt;&lt;ref-type name="Journal Article"&gt;17&lt;/ref-type&gt;&lt;contributors&gt;&lt;authors&gt;&lt;author&gt;Sboner, A.&lt;/author&gt;&lt;author&gt;Mu, X. J.&lt;/author&gt;&lt;author&gt;Greenbaum, D.&lt;/author&gt;&lt;author&gt;Auerbach, R. K.&lt;/author&gt;&lt;author&gt;Gerstein, M. B.&lt;/author&gt;&lt;/authors&gt;&lt;/contributors&gt;&lt;auth-address&gt;Program in Computational Biology and Bioinformatics, Yale University, New Haven, CT 06520, USA.&lt;/auth-address&gt;&lt;titles&gt;&lt;title&gt;The real cost of sequencing: higher than you think!&lt;/title&gt;&lt;secondary-title&gt;Genome Biol&lt;/secondary-title&gt;&lt;/titles&gt;&lt;periodical&gt;&lt;full-title&gt;Genome Biol&lt;/full-title&gt;&lt;/periodical&gt;&lt;pages&gt;125&lt;/pages&gt;&lt;volume&gt;12&lt;/volume&gt;&lt;number&gt;8&lt;/number&gt;&lt;keywords&gt;&lt;keyword&gt;Costs and Cost Analysis&lt;/keyword&gt;&lt;keyword&gt;Database Management Systems&lt;/keyword&gt;&lt;keyword&gt;Genome, Human&lt;/keyword&gt;&lt;keyword&gt;Genomics/*economics/*methods&lt;/keyword&gt;&lt;keyword&gt;Humans&lt;/keyword&gt;&lt;keyword&gt;Sequence Analysis, DNA/*economics/*methods&lt;/keyword&gt;&lt;/keywords&gt;&lt;dates&gt;&lt;year&gt;2011&lt;/year&gt;&lt;/dates&gt;&lt;isbn&gt;1474-760X (Electronic)&amp;#xD;1474-7596 (Linking)&lt;/isbn&gt;&lt;accession-num&gt;21867570&lt;/accession-num&gt;&lt;urls&gt;&lt;related-urls&gt;&lt;url&gt;http://www.ncbi.nlm.nih.gov/pubmed/21867570&lt;/url&gt;&lt;/related-urls&gt;&lt;/urls&gt;&lt;custom2&gt;PMC3245608&lt;/custom2&gt;&lt;electronic-resource-num&gt;10.1186/gb-2011-12-8-125&lt;/electronic-resource-num&gt;&lt;/record&gt;&lt;/Cite&gt;&lt;/EndNote&gt;</w:instrText>
      </w:r>
      <w:r w:rsidR="006A0188">
        <w:rPr>
          <w:rFonts w:ascii="Times" w:hAnsi="Times" w:cs="Arial"/>
          <w:color w:val="000000"/>
        </w:rPr>
        <w:fldChar w:fldCharType="separate"/>
      </w:r>
      <w:r w:rsidR="00F0465C">
        <w:rPr>
          <w:rFonts w:ascii="Times" w:hAnsi="Times" w:cs="Arial"/>
          <w:noProof/>
          <w:color w:val="000000"/>
        </w:rPr>
        <w:t>(8)</w:t>
      </w:r>
      <w:r w:rsidR="006A0188">
        <w:rPr>
          <w:rFonts w:ascii="Times" w:hAnsi="Times" w:cs="Arial"/>
          <w:color w:val="000000"/>
        </w:rPr>
        <w:fldChar w:fldCharType="end"/>
      </w:r>
      <w:r w:rsidRPr="00031F47">
        <w:rPr>
          <w:rFonts w:ascii="Times" w:hAnsi="Times" w:cs="Arial"/>
          <w:color w:val="000000"/>
        </w:rPr>
        <w:t xml:space="preserve">. This of course shifts </w:t>
      </w:r>
      <w:r w:rsidR="003764E1" w:rsidRPr="00031F47">
        <w:rPr>
          <w:rFonts w:ascii="Times" w:hAnsi="Times" w:cs="Arial"/>
          <w:color w:val="000000"/>
        </w:rPr>
        <w:t xml:space="preserve">the focus of scientific work and </w:t>
      </w:r>
      <w:r w:rsidRPr="00031F47">
        <w:rPr>
          <w:rFonts w:ascii="Times" w:hAnsi="Times" w:cs="Arial"/>
          <w:color w:val="000000"/>
        </w:rPr>
        <w:t xml:space="preserve">the credit </w:t>
      </w:r>
      <w:r w:rsidR="003764E1" w:rsidRPr="00031F47">
        <w:rPr>
          <w:rFonts w:ascii="Times" w:hAnsi="Times" w:cs="Arial"/>
          <w:color w:val="000000"/>
        </w:rPr>
        <w:t>in</w:t>
      </w:r>
      <w:r w:rsidRPr="00031F47">
        <w:rPr>
          <w:rFonts w:ascii="Times" w:hAnsi="Times" w:cs="Arial"/>
          <w:color w:val="000000"/>
        </w:rPr>
        <w:t xml:space="preserve"> collaboration</w:t>
      </w:r>
      <w:r w:rsidR="003764E1" w:rsidRPr="00031F47">
        <w:rPr>
          <w:rFonts w:ascii="Times" w:hAnsi="Times" w:cs="Arial"/>
          <w:color w:val="000000"/>
        </w:rPr>
        <w:t>s</w:t>
      </w:r>
      <w:r w:rsidRPr="00031F47">
        <w:rPr>
          <w:rFonts w:ascii="Times" w:hAnsi="Times" w:cs="Arial"/>
          <w:color w:val="000000"/>
        </w:rPr>
        <w:t xml:space="preserve">. </w:t>
      </w:r>
      <w:r w:rsidR="00AA1952" w:rsidRPr="00031F47">
        <w:rPr>
          <w:rFonts w:ascii="Times" w:hAnsi="Times" w:cs="Arial"/>
          <w:color w:val="000000"/>
        </w:rPr>
        <w:t>As a corollary</w:t>
      </w:r>
      <w:r w:rsidRPr="00031F47">
        <w:rPr>
          <w:rFonts w:ascii="Times" w:hAnsi="Times" w:cs="Arial"/>
          <w:color w:val="000000"/>
        </w:rPr>
        <w:t xml:space="preserve"> of </w:t>
      </w:r>
      <w:r w:rsidR="00AA1952" w:rsidRPr="00031F47">
        <w:rPr>
          <w:rFonts w:ascii="Times" w:hAnsi="Times" w:cs="Arial"/>
          <w:color w:val="000000"/>
        </w:rPr>
        <w:t>this</w:t>
      </w:r>
      <w:r w:rsidRPr="00031F47">
        <w:rPr>
          <w:rFonts w:ascii="Times" w:hAnsi="Times" w:cs="Arial"/>
          <w:color w:val="000000"/>
        </w:rPr>
        <w:t>, job prospects for scientists with training in computational b</w:t>
      </w:r>
      <w:r w:rsidR="006B270A" w:rsidRPr="00031F47">
        <w:rPr>
          <w:rFonts w:ascii="Times" w:hAnsi="Times" w:cs="Arial"/>
          <w:color w:val="000000"/>
        </w:rPr>
        <w:t>iology remain strong</w:t>
      </w:r>
      <w:r w:rsidR="00AA1952" w:rsidRPr="00031F47">
        <w:rPr>
          <w:rFonts w:ascii="Times" w:hAnsi="Times" w:cs="Arial"/>
          <w:color w:val="000000"/>
        </w:rPr>
        <w:t>, despite squeezed budgets</w:t>
      </w:r>
      <w:r w:rsidR="006B270A" w:rsidRPr="00031F47">
        <w:rPr>
          <w:rFonts w:ascii="Times" w:hAnsi="Times" w:cs="Arial"/>
          <w:color w:val="000000"/>
        </w:rPr>
        <w:t xml:space="preserve"> </w:t>
      </w:r>
      <w:r w:rsidR="00FC6CC8">
        <w:rPr>
          <w:rFonts w:ascii="Times" w:hAnsi="Times" w:cs="Arial"/>
          <w:color w:val="000000"/>
        </w:rPr>
        <w:fldChar w:fldCharType="begin"/>
      </w:r>
      <w:r w:rsidR="00F0465C">
        <w:rPr>
          <w:rFonts w:ascii="Times" w:hAnsi="Times" w:cs="Arial"/>
          <w:color w:val="000000"/>
        </w:rPr>
        <w:instrText xml:space="preserve"> ADDIN EN.CITE &lt;EndNote&gt;&lt;Cite&gt;&lt;Author&gt;Levine&lt;/Author&gt;&lt;Year&gt;2014&lt;/Year&gt;&lt;RecNum&gt;147&lt;/RecNum&gt;&lt;DisplayText&gt;(41)&lt;/DisplayText&gt;&lt;record&gt;&lt;rec-number&gt;147&lt;/rec-number&gt;&lt;foreign-keys&gt;&lt;key app="EN" db-id="fwvvf5dv6eefx3eevt1v0ffg0ved2dpwszr5" timestamp="1445227285"&gt;147&lt;/key&gt;&lt;/foreign-keys&gt;&lt;ref-type name="Journal Article"&gt;17&lt;/ref-type&gt;&lt;contributors&gt;&lt;authors&gt;&lt;author&gt;Levine, A. G.&lt;/author&gt;&lt;/authors&gt;&lt;/contributors&gt;&lt;titles&gt;&lt;title&gt;An Explosion of Bioinformatics Careers&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1303-1304&lt;/pages&gt;&lt;volume&gt;344&lt;/volume&gt;&lt;number&gt;6189&lt;/number&gt;&lt;dates&gt;&lt;year&gt;2014&lt;/year&gt;&lt;pub-dates&gt;&lt;date&gt;Jun 13&lt;/date&gt;&lt;/pub-dates&gt;&lt;/dates&gt;&lt;isbn&gt;0036-8075&lt;/isbn&gt;&lt;accession-num&gt;WOS:000337077500045&lt;/accession-num&gt;&lt;urls&gt;&lt;related-urls&gt;&lt;url&gt;&amp;lt;Go to ISI&amp;gt;://WOS:000337077500045&lt;/url&gt;&lt;/related-urls&gt;&lt;/urls&gt;&lt;language&gt;English&lt;/language&gt;&lt;/record&gt;&lt;/Cite&gt;&lt;/EndNote&gt;</w:instrText>
      </w:r>
      <w:r w:rsidR="00FC6CC8">
        <w:rPr>
          <w:rFonts w:ascii="Times" w:hAnsi="Times" w:cs="Arial"/>
          <w:color w:val="000000"/>
        </w:rPr>
        <w:fldChar w:fldCharType="separate"/>
      </w:r>
      <w:r w:rsidR="00F0465C">
        <w:rPr>
          <w:rFonts w:ascii="Times" w:hAnsi="Times" w:cs="Arial"/>
          <w:noProof/>
          <w:color w:val="000000"/>
        </w:rPr>
        <w:t>(41)</w:t>
      </w:r>
      <w:r w:rsidR="00FC6CC8">
        <w:rPr>
          <w:rFonts w:ascii="Times" w:hAnsi="Times" w:cs="Arial"/>
          <w:color w:val="000000"/>
        </w:rPr>
        <w:fldChar w:fldCharType="end"/>
      </w:r>
      <w:r w:rsidRPr="00031F47">
        <w:rPr>
          <w:rFonts w:ascii="Times" w:hAnsi="Times" w:cs="Arial"/>
          <w:color w:val="000000"/>
        </w:rPr>
        <w:t>.  Universities</w:t>
      </w:r>
      <w:r w:rsidR="00AA1952" w:rsidRPr="00031F47">
        <w:rPr>
          <w:rFonts w:ascii="Times" w:hAnsi="Times" w:cs="Arial"/>
          <w:color w:val="000000"/>
        </w:rPr>
        <w:t>, in particular,</w:t>
      </w:r>
      <w:r w:rsidRPr="00031F47">
        <w:rPr>
          <w:rFonts w:ascii="Times" w:hAnsi="Times" w:cs="Arial"/>
          <w:color w:val="000000"/>
        </w:rPr>
        <w:t xml:space="preserve"> have increased the number of hires in bioinformatics (see </w:t>
      </w:r>
      <w:r w:rsidR="00850653">
        <w:rPr>
          <w:rFonts w:ascii="Times" w:hAnsi="Times" w:cs="Arial"/>
          <w:color w:val="000000"/>
        </w:rPr>
        <w:t>Fig 3</w:t>
      </w:r>
      <w:r w:rsidRPr="00031F47">
        <w:rPr>
          <w:rFonts w:ascii="Times" w:hAnsi="Times" w:cs="Arial"/>
          <w:color w:val="000000"/>
        </w:rPr>
        <w:t>).</w:t>
      </w:r>
    </w:p>
    <w:p w14:paraId="0679E1F8" w14:textId="77777777" w:rsidR="00B303F7" w:rsidRPr="00031F47" w:rsidRDefault="00B303F7" w:rsidP="00053ADD">
      <w:pPr>
        <w:rPr>
          <w:rFonts w:ascii="Times" w:hAnsi="Times" w:cs="Arial"/>
          <w:color w:val="000000"/>
        </w:rPr>
      </w:pPr>
    </w:p>
    <w:p w14:paraId="0CDE9135" w14:textId="678EA265" w:rsidR="00B303F7" w:rsidRPr="00031F47" w:rsidRDefault="006D0441" w:rsidP="00053ADD">
      <w:pPr>
        <w:rPr>
          <w:rFonts w:ascii="Times" w:hAnsi="Times" w:cs="Arial"/>
          <w:color w:val="000000"/>
        </w:rPr>
      </w:pPr>
      <w:r>
        <w:rPr>
          <w:rFonts w:ascii="Times" w:hAnsi="Times" w:cs="Arial"/>
          <w:color w:val="000000"/>
        </w:rPr>
        <w:t>Moreover, t</w:t>
      </w:r>
      <w:r w:rsidR="00B303F7" w:rsidRPr="00031F47">
        <w:rPr>
          <w:rFonts w:ascii="Times" w:hAnsi="Times" w:cs="Arial"/>
          <w:color w:val="000000"/>
        </w:rPr>
        <w:t>he</w:t>
      </w:r>
      <w:r w:rsidR="00DA3409" w:rsidRPr="00031F47">
        <w:rPr>
          <w:rFonts w:ascii="Times" w:hAnsi="Times" w:cs="Arial"/>
          <w:color w:val="000000"/>
        </w:rPr>
        <w:t xml:space="preserve"> falling price of sequencing and the</w:t>
      </w:r>
      <w:r w:rsidR="00B303F7" w:rsidRPr="00031F47">
        <w:rPr>
          <w:rFonts w:ascii="Times" w:hAnsi="Times" w:cs="Arial"/>
          <w:color w:val="000000"/>
        </w:rPr>
        <w:t xml:space="preserve"> </w:t>
      </w:r>
      <w:r w:rsidR="0031084C">
        <w:rPr>
          <w:rFonts w:ascii="Times" w:hAnsi="Times" w:cs="Arial"/>
          <w:color w:val="000000"/>
        </w:rPr>
        <w:t xml:space="preserve">growth of sequence databases </w:t>
      </w:r>
      <w:r w:rsidR="00B303F7" w:rsidRPr="00031F47">
        <w:rPr>
          <w:rFonts w:ascii="Times" w:hAnsi="Times" w:cs="Arial"/>
          <w:color w:val="000000"/>
        </w:rPr>
        <w:t>reduced the cost of obtaining useful sequence information for analysis. Sequence data downloadable from databases is ostensibly free. However, costs arise in the need for computational storage and analysis resources as well as the training necessary to handle and interpret the data. Initial automated processing pipelines for sequence data have lower fixed costs but higher variable costs compared to sequence generation. Variable costs associated with data transfer, storage, and initial pipeline processing</w:t>
      </w:r>
      <w:r w:rsidR="008B6853" w:rsidRPr="00031F47">
        <w:rPr>
          <w:rFonts w:ascii="Times" w:hAnsi="Times" w:cs="Arial"/>
          <w:color w:val="000000"/>
        </w:rPr>
        <w:t xml:space="preserve"> using</w:t>
      </w:r>
      <w:r w:rsidR="00C14E10" w:rsidRPr="00031F47">
        <w:rPr>
          <w:rFonts w:ascii="Times" w:hAnsi="Times" w:cs="Arial"/>
          <w:color w:val="000000"/>
        </w:rPr>
        <w:t xml:space="preserve"> the cloud</w:t>
      </w:r>
      <w:r w:rsidR="00B303F7" w:rsidRPr="00031F47">
        <w:rPr>
          <w:rFonts w:ascii="Times" w:hAnsi="Times" w:cs="Arial"/>
          <w:color w:val="000000"/>
        </w:rPr>
        <w:t xml:space="preserve"> (e.g. to call variants) all scale with the </w:t>
      </w:r>
      <w:r w:rsidR="00C14E10" w:rsidRPr="00031F47">
        <w:rPr>
          <w:rFonts w:ascii="Times" w:hAnsi="Times" w:cs="Arial"/>
          <w:color w:val="000000"/>
        </w:rPr>
        <w:t xml:space="preserve">size </w:t>
      </w:r>
      <w:r w:rsidR="00B303F7" w:rsidRPr="00031F47">
        <w:rPr>
          <w:rFonts w:ascii="Times" w:hAnsi="Times" w:cs="Arial"/>
          <w:color w:val="000000"/>
        </w:rPr>
        <w:t>of</w:t>
      </w:r>
      <w:r w:rsidR="00C14E10" w:rsidRPr="00031F47">
        <w:rPr>
          <w:rFonts w:ascii="Times" w:hAnsi="Times" w:cs="Arial"/>
          <w:color w:val="000000"/>
        </w:rPr>
        <w:t xml:space="preserve"> the</w:t>
      </w:r>
      <w:r w:rsidR="00B303F7" w:rsidRPr="00031F47">
        <w:rPr>
          <w:rFonts w:ascii="Times" w:hAnsi="Times" w:cs="Arial"/>
          <w:color w:val="000000"/>
        </w:rPr>
        <w:t xml:space="preserve"> sequence data being analyzed.</w:t>
      </w:r>
      <w:r w:rsidR="00DC043E" w:rsidRPr="00031F47">
        <w:rPr>
          <w:rFonts w:ascii="Times" w:hAnsi="Times" w:cs="Arial"/>
          <w:color w:val="000000"/>
        </w:rPr>
        <w:t xml:space="preserve"> In sequence data generation the high initial cost of a sequencing machine is offset by sequencing ever</w:t>
      </w:r>
      <w:r w:rsidR="003A7F1E" w:rsidRPr="00031F47">
        <w:rPr>
          <w:rFonts w:ascii="Times" w:hAnsi="Times" w:cs="Arial"/>
          <w:color w:val="000000"/>
        </w:rPr>
        <w:t>-</w:t>
      </w:r>
      <w:r w:rsidR="00DC043E" w:rsidRPr="00031F47">
        <w:rPr>
          <w:rFonts w:ascii="Times" w:hAnsi="Times" w:cs="Arial"/>
          <w:color w:val="000000"/>
        </w:rPr>
        <w:t xml:space="preserve">greater amounts in order to distribute the cost of the initial </w:t>
      </w:r>
      <w:r w:rsidR="003A7F1E" w:rsidRPr="00031F47">
        <w:rPr>
          <w:rFonts w:ascii="Times" w:hAnsi="Times" w:cs="Arial"/>
          <w:color w:val="000000"/>
        </w:rPr>
        <w:t>capital investment</w:t>
      </w:r>
      <w:r w:rsidR="00DC043E" w:rsidRPr="00031F47">
        <w:rPr>
          <w:rFonts w:ascii="Times" w:hAnsi="Times" w:cs="Arial"/>
          <w:color w:val="000000"/>
        </w:rPr>
        <w:t xml:space="preserve"> over a larger number of sequenced bases. However, this approach merely increases the amount of computational time required for initial </w:t>
      </w:r>
      <w:r w:rsidR="003A7F1E" w:rsidRPr="00031F47">
        <w:rPr>
          <w:rFonts w:ascii="Times" w:hAnsi="Times" w:cs="Arial"/>
          <w:color w:val="000000"/>
        </w:rPr>
        <w:t xml:space="preserve">pipeline </w:t>
      </w:r>
      <w:r w:rsidR="00DC043E" w:rsidRPr="00031F47">
        <w:rPr>
          <w:rFonts w:ascii="Times" w:hAnsi="Times" w:cs="Arial"/>
          <w:color w:val="000000"/>
        </w:rPr>
        <w:t>processing. In the context of cloud computing this translates into greater cost since the user is only charged for computational time used.</w:t>
      </w:r>
      <w:r w:rsidR="00B303F7" w:rsidRPr="00031F47">
        <w:rPr>
          <w:rFonts w:ascii="Times" w:hAnsi="Times" w:cs="Arial"/>
          <w:color w:val="000000"/>
        </w:rPr>
        <w:t xml:space="preserve"> This</w:t>
      </w:r>
      <w:r w:rsidR="00DA3409" w:rsidRPr="00031F47">
        <w:rPr>
          <w:rFonts w:ascii="Times" w:hAnsi="Times" w:cs="Arial"/>
          <w:color w:val="000000"/>
        </w:rPr>
        <w:t xml:space="preserve"> creates a </w:t>
      </w:r>
      <w:r w:rsidR="00B05FEF" w:rsidRPr="00031F47">
        <w:rPr>
          <w:rFonts w:ascii="Times" w:hAnsi="Times" w:cs="Arial"/>
          <w:color w:val="000000"/>
        </w:rPr>
        <w:t>mismatch</w:t>
      </w:r>
      <w:r w:rsidR="00DA3409" w:rsidRPr="00031F47">
        <w:rPr>
          <w:rFonts w:ascii="Times" w:hAnsi="Times" w:cs="Arial"/>
          <w:color w:val="000000"/>
        </w:rPr>
        <w:t>, as the</w:t>
      </w:r>
      <w:r w:rsidR="00B303F7" w:rsidRPr="00031F47">
        <w:rPr>
          <w:rFonts w:ascii="Times" w:hAnsi="Times" w:cs="Arial"/>
          <w:color w:val="000000"/>
        </w:rPr>
        <w:t xml:space="preserve"> combination of costs in sequence data analysis doesn’t provide the same economy of scale seen in the generation of sequence data.</w:t>
      </w:r>
      <w:r w:rsidR="00C14E10" w:rsidRPr="00031F47">
        <w:rPr>
          <w:rFonts w:ascii="Times" w:hAnsi="Times" w:cs="Arial"/>
          <w:color w:val="000000"/>
        </w:rPr>
        <w:t xml:space="preserve"> </w:t>
      </w:r>
    </w:p>
    <w:p w14:paraId="1A48910D" w14:textId="77777777" w:rsidR="004B59C0" w:rsidRPr="00031F47" w:rsidRDefault="004B59C0" w:rsidP="00053ADD">
      <w:pPr>
        <w:rPr>
          <w:rFonts w:ascii="Times" w:hAnsi="Times" w:cs="Times New Roman"/>
        </w:rPr>
      </w:pPr>
    </w:p>
    <w:p w14:paraId="08FDECB4" w14:textId="1588007E" w:rsidR="00723BFD" w:rsidRPr="00031F47" w:rsidRDefault="00DA3409" w:rsidP="00053ADD">
      <w:pPr>
        <w:rPr>
          <w:rFonts w:ascii="Times" w:hAnsi="Times" w:cs="Arial"/>
          <w:color w:val="000000"/>
        </w:rPr>
      </w:pPr>
      <w:r w:rsidRPr="00031F47">
        <w:rPr>
          <w:rFonts w:ascii="Times" w:hAnsi="Times" w:cs="Arial"/>
          <w:color w:val="000000"/>
        </w:rPr>
        <w:t xml:space="preserve">There are two possible cost structures for </w:t>
      </w:r>
      <w:r w:rsidR="00723BFD" w:rsidRPr="00031F47">
        <w:rPr>
          <w:rFonts w:ascii="Times" w:hAnsi="Times" w:cs="Arial"/>
          <w:color w:val="000000"/>
        </w:rPr>
        <w:t xml:space="preserve">the </w:t>
      </w:r>
      <w:r w:rsidRPr="00031F47">
        <w:rPr>
          <w:rFonts w:ascii="Times" w:hAnsi="Times" w:cs="Arial"/>
          <w:color w:val="000000"/>
        </w:rPr>
        <w:t xml:space="preserve">downstream analysis depending on </w:t>
      </w:r>
      <w:r w:rsidR="00723BFD" w:rsidRPr="00031F47">
        <w:rPr>
          <w:rFonts w:ascii="Times" w:hAnsi="Times" w:cs="Arial"/>
          <w:color w:val="000000"/>
        </w:rPr>
        <w:t xml:space="preserve">how bioinformaticians are compensated. Bioinformaticians might be paid on a per project basis </w:t>
      </w:r>
      <w:r w:rsidR="003A7F1E" w:rsidRPr="00031F47">
        <w:rPr>
          <w:rFonts w:ascii="Times" w:hAnsi="Times" w:cs="Arial"/>
          <w:color w:val="000000"/>
        </w:rPr>
        <w:t>(in the extreme, an hourly wage)</w:t>
      </w:r>
      <w:r w:rsidR="00723BFD" w:rsidRPr="00031F47">
        <w:rPr>
          <w:rFonts w:ascii="Times" w:hAnsi="Times" w:cs="Arial"/>
          <w:color w:val="000000"/>
        </w:rPr>
        <w:t xml:space="preserve"> in which case they resemble the low initial fixed cost and higher variable cost structure of cloud computing. On the other hand, if bioinformaticians are salaried t</w:t>
      </w:r>
      <w:r w:rsidRPr="00031F47">
        <w:rPr>
          <w:rFonts w:ascii="Times" w:hAnsi="Times" w:cs="Arial"/>
          <w:color w:val="000000"/>
        </w:rPr>
        <w:t xml:space="preserve">he cost structure of downstream analysis more closely resembles that of sequencing technologies with </w:t>
      </w:r>
      <w:r w:rsidR="0006388B">
        <w:rPr>
          <w:rFonts w:ascii="Times" w:hAnsi="Times" w:cs="Arial"/>
          <w:color w:val="000000"/>
        </w:rPr>
        <w:t>the</w:t>
      </w:r>
      <w:r w:rsidR="0006388B" w:rsidRPr="00031F47">
        <w:rPr>
          <w:rFonts w:ascii="Times" w:hAnsi="Times" w:cs="Arial"/>
          <w:color w:val="000000"/>
        </w:rPr>
        <w:t xml:space="preserve"> </w:t>
      </w:r>
      <w:r w:rsidRPr="00031F47">
        <w:rPr>
          <w:rFonts w:ascii="Times" w:hAnsi="Times" w:cs="Arial"/>
          <w:color w:val="000000"/>
        </w:rPr>
        <w:t>salaries</w:t>
      </w:r>
      <w:r w:rsidR="00053ADD" w:rsidRPr="00031F47">
        <w:rPr>
          <w:rFonts w:ascii="Times" w:hAnsi="Times" w:cs="Arial"/>
          <w:color w:val="000000"/>
        </w:rPr>
        <w:t xml:space="preserve"> </w:t>
      </w:r>
      <w:r w:rsidRPr="00031F47">
        <w:rPr>
          <w:rFonts w:ascii="Times" w:hAnsi="Times" w:cs="Arial"/>
          <w:color w:val="000000"/>
        </w:rPr>
        <w:t>representing an initial fixed cost.</w:t>
      </w:r>
      <w:r w:rsidR="00723BFD" w:rsidRPr="00031F47">
        <w:rPr>
          <w:rFonts w:ascii="Times" w:hAnsi="Times" w:cs="Arial"/>
          <w:color w:val="000000"/>
        </w:rPr>
        <w:t xml:space="preserve"> However, bioinformaticians differ from sequencing machines in that they cannot be consistently replaced by more expensive versions capable of processing more sequencing information.</w:t>
      </w:r>
      <w:r w:rsidR="004B4F2F" w:rsidRPr="00031F47">
        <w:rPr>
          <w:rFonts w:ascii="Times" w:hAnsi="Times" w:cs="Arial"/>
          <w:color w:val="000000"/>
        </w:rPr>
        <w:t xml:space="preserve"> Consequently, driving down the cost of sequence analysis follows a similar pat</w:t>
      </w:r>
      <w:r w:rsidR="006F5F92" w:rsidRPr="00031F47">
        <w:rPr>
          <w:rFonts w:ascii="Times" w:hAnsi="Times" w:cs="Arial"/>
          <w:color w:val="000000"/>
        </w:rPr>
        <w:t xml:space="preserve">h regardless of cost structure. </w:t>
      </w:r>
      <w:r w:rsidR="004B4F2F" w:rsidRPr="00031F47">
        <w:rPr>
          <w:rFonts w:ascii="Times" w:hAnsi="Times" w:cs="Arial"/>
          <w:color w:val="000000"/>
        </w:rPr>
        <w:t>In order to drive down costs</w:t>
      </w:r>
      <w:r w:rsidR="006F5F92" w:rsidRPr="00031F47">
        <w:rPr>
          <w:rFonts w:ascii="Times" w:hAnsi="Times" w:cs="Arial"/>
          <w:color w:val="000000"/>
        </w:rPr>
        <w:t>,</w:t>
      </w:r>
      <w:r w:rsidR="004B4F2F" w:rsidRPr="00031F47">
        <w:rPr>
          <w:rFonts w:ascii="Times" w:hAnsi="Times" w:cs="Arial"/>
          <w:color w:val="000000"/>
        </w:rPr>
        <w:t xml:space="preserve"> </w:t>
      </w:r>
      <w:r w:rsidR="003A7F1E" w:rsidRPr="00031F47">
        <w:rPr>
          <w:rFonts w:ascii="Times" w:hAnsi="Times" w:cs="Arial"/>
          <w:color w:val="000000"/>
        </w:rPr>
        <w:t>downstream</w:t>
      </w:r>
      <w:r w:rsidR="004B4F2F" w:rsidRPr="00031F47">
        <w:rPr>
          <w:rFonts w:ascii="Times" w:hAnsi="Times" w:cs="Arial"/>
          <w:color w:val="000000"/>
        </w:rPr>
        <w:t xml:space="preserve"> analysis should be made as efficient as possible</w:t>
      </w:r>
      <w:r w:rsidR="000B37C6">
        <w:rPr>
          <w:rFonts w:ascii="Times" w:hAnsi="Times" w:cs="Arial"/>
          <w:color w:val="000000"/>
        </w:rPr>
        <w:t>.</w:t>
      </w:r>
      <w:r w:rsidR="004B4F2F" w:rsidRPr="00031F47">
        <w:rPr>
          <w:rFonts w:ascii="Times" w:hAnsi="Times" w:cs="Arial"/>
          <w:color w:val="000000"/>
        </w:rPr>
        <w:t xml:space="preserve"> This will enable bioinformaticians to </w:t>
      </w:r>
      <w:r w:rsidR="006F5F92" w:rsidRPr="00031F47">
        <w:rPr>
          <w:rFonts w:ascii="Times" w:hAnsi="Times" w:cs="Arial"/>
          <w:color w:val="000000"/>
        </w:rPr>
        <w:t xml:space="preserve">analyze as much </w:t>
      </w:r>
      <w:r w:rsidR="00633128" w:rsidRPr="00031F47">
        <w:rPr>
          <w:rFonts w:ascii="Times" w:hAnsi="Times" w:cs="Arial"/>
          <w:color w:val="000000"/>
        </w:rPr>
        <w:t xml:space="preserve">sequence </w:t>
      </w:r>
      <w:r w:rsidR="006F5F92" w:rsidRPr="00031F47">
        <w:rPr>
          <w:rFonts w:ascii="Times" w:hAnsi="Times" w:cs="Arial"/>
          <w:color w:val="000000"/>
        </w:rPr>
        <w:t>data as possible under given time constraints. Generating ever-greater amounts of sequence information will become futile if that data hits a bottleneck during processing</w:t>
      </w:r>
      <w:r w:rsidR="00122C53" w:rsidRPr="00031F47">
        <w:rPr>
          <w:rFonts w:ascii="Times" w:hAnsi="Times" w:cs="Arial"/>
          <w:color w:val="000000"/>
        </w:rPr>
        <w:t xml:space="preserve"> and analysis</w:t>
      </w:r>
      <w:r w:rsidR="006F5F92" w:rsidRPr="00031F47">
        <w:rPr>
          <w:rFonts w:ascii="Times" w:hAnsi="Times" w:cs="Arial"/>
          <w:color w:val="000000"/>
        </w:rPr>
        <w:t>.</w:t>
      </w:r>
    </w:p>
    <w:p w14:paraId="778BB4E0" w14:textId="77777777" w:rsidR="00723BFD" w:rsidRPr="00031F47" w:rsidRDefault="00723BFD" w:rsidP="00053ADD">
      <w:pPr>
        <w:rPr>
          <w:rFonts w:ascii="Times" w:hAnsi="Times" w:cs="Arial"/>
          <w:color w:val="000000"/>
        </w:rPr>
      </w:pPr>
    </w:p>
    <w:p w14:paraId="20E87090" w14:textId="2D9B07A6" w:rsidR="00053ADD" w:rsidRPr="00031F47" w:rsidRDefault="00053ADD" w:rsidP="00053ADD">
      <w:pPr>
        <w:rPr>
          <w:rFonts w:ascii="Times" w:hAnsi="Times" w:cs="Arial"/>
          <w:color w:val="000000"/>
          <w:highlight w:val="darkCyan"/>
        </w:rPr>
      </w:pPr>
      <w:r w:rsidRPr="00031F47">
        <w:rPr>
          <w:rFonts w:ascii="Times" w:hAnsi="Times" w:cs="Arial"/>
          <w:color w:val="000000"/>
        </w:rPr>
        <w:t xml:space="preserve">This necessitates that many of the big projects in addition to having large amounts of sequencing data pay attention to making analysis and data processing efficient. This can often lead to a framework </w:t>
      </w:r>
      <w:r w:rsidR="009A6F29" w:rsidRPr="00031F47">
        <w:rPr>
          <w:rFonts w:ascii="Times" w:hAnsi="Times" w:cs="Arial"/>
          <w:color w:val="000000"/>
        </w:rPr>
        <w:t>for</w:t>
      </w:r>
      <w:r w:rsidRPr="00031F47">
        <w:rPr>
          <w:rFonts w:ascii="Times" w:hAnsi="Times" w:cs="Arial"/>
          <w:color w:val="000000"/>
        </w:rPr>
        <w:t xml:space="preserve"> large-scale collaboration where much of the analysis and processing of the data is done in a unified fashion</w:t>
      </w:r>
      <w:r w:rsidR="009A6F29" w:rsidRPr="00031F47">
        <w:rPr>
          <w:rFonts w:ascii="Times" w:hAnsi="Times" w:cs="Arial"/>
          <w:color w:val="000000"/>
        </w:rPr>
        <w:t>.</w:t>
      </w:r>
      <w:r w:rsidRPr="00031F47">
        <w:rPr>
          <w:rFonts w:ascii="Times" w:hAnsi="Times" w:cs="Arial"/>
          <w:color w:val="000000"/>
        </w:rPr>
        <w:t xml:space="preserve"> </w:t>
      </w:r>
      <w:r w:rsidR="009A6F29" w:rsidRPr="00031F47">
        <w:rPr>
          <w:rFonts w:ascii="Times" w:hAnsi="Times" w:cs="Arial"/>
          <w:color w:val="000000"/>
        </w:rPr>
        <w:t>This enables</w:t>
      </w:r>
      <w:r w:rsidRPr="00031F47">
        <w:rPr>
          <w:rFonts w:ascii="Times" w:hAnsi="Times" w:cs="Arial"/>
          <w:color w:val="000000"/>
        </w:rPr>
        <w:t xml:space="preserve"> the entire dataset after the fact </w:t>
      </w:r>
      <w:r w:rsidR="009A6F29" w:rsidRPr="00031F47">
        <w:rPr>
          <w:rFonts w:ascii="Times" w:hAnsi="Times" w:cs="Arial"/>
          <w:color w:val="000000"/>
        </w:rPr>
        <w:t>to be</w:t>
      </w:r>
      <w:r w:rsidRPr="00031F47">
        <w:rPr>
          <w:rFonts w:ascii="Times" w:hAnsi="Times" w:cs="Arial"/>
          <w:color w:val="000000"/>
        </w:rPr>
        <w:t xml:space="preserve"> used as a coherent resource without </w:t>
      </w:r>
      <w:r w:rsidR="009A6F29" w:rsidRPr="00031F47">
        <w:rPr>
          <w:rFonts w:ascii="Times" w:hAnsi="Times" w:cs="Arial"/>
          <w:color w:val="000000"/>
        </w:rPr>
        <w:t>needing</w:t>
      </w:r>
      <w:r w:rsidRPr="00031F47">
        <w:rPr>
          <w:rFonts w:ascii="Times" w:hAnsi="Times" w:cs="Arial"/>
          <w:color w:val="000000"/>
        </w:rPr>
        <w:t xml:space="preserve"> reprocess</w:t>
      </w:r>
      <w:r w:rsidR="009A6F29" w:rsidRPr="00031F47">
        <w:rPr>
          <w:rFonts w:ascii="Times" w:hAnsi="Times" w:cs="Arial"/>
          <w:color w:val="000000"/>
        </w:rPr>
        <w:t>ing</w:t>
      </w:r>
      <w:r w:rsidRPr="00031F47">
        <w:rPr>
          <w:rFonts w:ascii="Times" w:hAnsi="Times" w:cs="Arial"/>
          <w:color w:val="000000"/>
        </w:rPr>
        <w:t>. If the sequence data generated by individual labs is not processed uniformly and sequence databases are not made easily accessible and searchable</w:t>
      </w:r>
      <w:r w:rsidR="009A6F29" w:rsidRPr="00031F47">
        <w:rPr>
          <w:rFonts w:ascii="Times" w:hAnsi="Times" w:cs="Arial"/>
          <w:color w:val="000000"/>
        </w:rPr>
        <w:t>,</w:t>
      </w:r>
      <w:r w:rsidRPr="00031F47">
        <w:rPr>
          <w:rFonts w:ascii="Times" w:hAnsi="Times" w:cs="Arial"/>
          <w:color w:val="000000"/>
        </w:rPr>
        <w:t xml:space="preserve"> then analysis of </w:t>
      </w:r>
      <w:r w:rsidR="00817464" w:rsidRPr="00031F47">
        <w:rPr>
          <w:rFonts w:ascii="Times" w:hAnsi="Times" w:cs="Arial"/>
          <w:color w:val="000000"/>
        </w:rPr>
        <w:t>aggr</w:t>
      </w:r>
      <w:r w:rsidRPr="00031F47">
        <w:rPr>
          <w:rFonts w:ascii="Times" w:hAnsi="Times" w:cs="Arial"/>
          <w:color w:val="000000"/>
        </w:rPr>
        <w:t xml:space="preserve">egated datasets will </w:t>
      </w:r>
      <w:r w:rsidR="00817464" w:rsidRPr="00031F47">
        <w:rPr>
          <w:rFonts w:ascii="Times" w:hAnsi="Times" w:cs="Arial"/>
          <w:color w:val="000000"/>
        </w:rPr>
        <w:t>be</w:t>
      </w:r>
      <w:r w:rsidRPr="00031F47">
        <w:rPr>
          <w:rFonts w:ascii="Times" w:hAnsi="Times" w:cs="Arial"/>
          <w:color w:val="000000"/>
        </w:rPr>
        <w:t xml:space="preserve"> challenging. It might seem superficially cheaper to pool the results of many smaller experiments but the reprocessing costs </w:t>
      </w:r>
      <w:r w:rsidR="003A4804" w:rsidRPr="00031F47">
        <w:rPr>
          <w:rFonts w:ascii="Times" w:hAnsi="Times" w:cs="Arial"/>
          <w:color w:val="000000"/>
        </w:rPr>
        <w:t>for</w:t>
      </w:r>
      <w:r w:rsidRPr="00031F47">
        <w:rPr>
          <w:rFonts w:ascii="Times" w:hAnsi="Times" w:cs="Arial"/>
          <w:color w:val="000000"/>
        </w:rPr>
        <w:t xml:space="preserve"> all of these datasets </w:t>
      </w:r>
      <w:r w:rsidR="009A6F29" w:rsidRPr="00031F47">
        <w:rPr>
          <w:rFonts w:ascii="Times" w:hAnsi="Times" w:cs="Arial"/>
          <w:color w:val="000000"/>
        </w:rPr>
        <w:t>may be</w:t>
      </w:r>
      <w:r w:rsidRPr="00031F47">
        <w:rPr>
          <w:rFonts w:ascii="Times" w:hAnsi="Times" w:cs="Arial"/>
          <w:color w:val="000000"/>
        </w:rPr>
        <w:t xml:space="preserve"> considerably larger than redoing the sequencing experiment itself. In addition to posing technical issues for data storage, the increasing volume of sequences being generated presents a challenge to integrate </w:t>
      </w:r>
      <w:r w:rsidR="00E8386D">
        <w:rPr>
          <w:rFonts w:ascii="Times" w:hAnsi="Times" w:cs="Arial"/>
          <w:color w:val="000000"/>
        </w:rPr>
        <w:t>newly-</w:t>
      </w:r>
      <w:r w:rsidRPr="00031F47">
        <w:rPr>
          <w:rFonts w:ascii="Times" w:hAnsi="Times" w:cs="Arial"/>
          <w:color w:val="000000"/>
        </w:rPr>
        <w:t xml:space="preserve">generated information with the existing knowledge base. Hence, while people thought that the advent of next generation sequencing would democratize sequencing and spur a movement away from the large </w:t>
      </w:r>
      <w:r w:rsidR="007C560E" w:rsidRPr="00031F47">
        <w:rPr>
          <w:rFonts w:ascii="Times" w:hAnsi="Times" w:cs="Arial"/>
          <w:color w:val="000000"/>
        </w:rPr>
        <w:t xml:space="preserve">centers and </w:t>
      </w:r>
      <w:r w:rsidRPr="00031F47">
        <w:rPr>
          <w:rFonts w:ascii="Times" w:hAnsi="Times" w:cs="Arial"/>
          <w:color w:val="000000"/>
        </w:rPr>
        <w:t xml:space="preserve">consortia, in fact the opposite </w:t>
      </w:r>
      <w:r w:rsidR="00187D6A" w:rsidRPr="00031F47">
        <w:rPr>
          <w:rFonts w:ascii="Times" w:hAnsi="Times" w:cs="Arial"/>
          <w:color w:val="000000"/>
        </w:rPr>
        <w:t>has been</w:t>
      </w:r>
      <w:r w:rsidRPr="00031F47">
        <w:rPr>
          <w:rFonts w:ascii="Times" w:hAnsi="Times" w:cs="Arial"/>
          <w:color w:val="000000"/>
        </w:rPr>
        <w:t xml:space="preserve"> the case. The need for uniformity and standardization in very large datasets has</w:t>
      </w:r>
      <w:r w:rsidR="003A4804" w:rsidRPr="00031F47">
        <w:rPr>
          <w:rFonts w:ascii="Times" w:hAnsi="Times" w:cs="Arial"/>
          <w:color w:val="000000"/>
        </w:rPr>
        <w:t>,</w:t>
      </w:r>
      <w:r w:rsidRPr="00031F47">
        <w:rPr>
          <w:rFonts w:ascii="Times" w:hAnsi="Times" w:cs="Arial"/>
          <w:color w:val="000000"/>
        </w:rPr>
        <w:t xml:space="preserve"> in fact</w:t>
      </w:r>
      <w:r w:rsidR="003A4804" w:rsidRPr="00031F47">
        <w:rPr>
          <w:rFonts w:ascii="Times" w:hAnsi="Times" w:cs="Arial"/>
          <w:color w:val="000000"/>
        </w:rPr>
        <w:t>,</w:t>
      </w:r>
      <w:r w:rsidRPr="00031F47">
        <w:rPr>
          <w:rFonts w:ascii="Times" w:hAnsi="Times" w:cs="Arial"/>
          <w:color w:val="000000"/>
        </w:rPr>
        <w:t xml:space="preserve"> encouraged very large consorti</w:t>
      </w:r>
      <w:r w:rsidR="007C560E" w:rsidRPr="00031F47">
        <w:rPr>
          <w:rFonts w:ascii="Times" w:hAnsi="Times" w:cs="Arial"/>
          <w:color w:val="000000"/>
        </w:rPr>
        <w:t>a</w:t>
      </w:r>
      <w:r w:rsidRPr="00031F47">
        <w:rPr>
          <w:rFonts w:ascii="Times" w:hAnsi="Times" w:cs="Arial"/>
          <w:color w:val="000000"/>
        </w:rPr>
        <w:t xml:space="preserve"> such as 1000 Genomes</w:t>
      </w:r>
      <w:r w:rsidR="00A53579">
        <w:rPr>
          <w:rFonts w:ascii="Times" w:hAnsi="Times" w:cs="Arial"/>
          <w:color w:val="000000"/>
        </w:rPr>
        <w:t xml:space="preserve"> </w:t>
      </w:r>
      <w:r w:rsidR="00A53579">
        <w:rPr>
          <w:rFonts w:ascii="Times" w:hAnsi="Times" w:cs="Arial"/>
          <w:color w:val="000000"/>
        </w:rPr>
        <w:fldChar w:fldCharType="begin"/>
      </w:r>
      <w:r w:rsidR="00F0465C">
        <w:rPr>
          <w:rFonts w:ascii="Times" w:hAnsi="Times" w:cs="Arial"/>
          <w:color w:val="000000"/>
        </w:rPr>
        <w:instrText xml:space="preserve"> ADDIN EN.CITE &lt;EndNote&gt;&lt;Cite&gt;&lt;Author&gt;Genomes Project&lt;/Author&gt;&lt;Year&gt;2015&lt;/Year&gt;&lt;RecNum&gt;151&lt;/RecNum&gt;&lt;DisplayText&gt;(42)&lt;/DisplayText&gt;&lt;record&gt;&lt;rec-number&gt;151&lt;/rec-number&gt;&lt;foreign-keys&gt;&lt;key app="EN" db-id="fwvvf5dv6eefx3eevt1v0ffg0ved2dpwszr5" timestamp="1445360055"&gt;151&lt;/key&gt;&lt;/foreign-keys&gt;&lt;ref-type name="Journal Article"&gt;17&lt;/ref-type&gt;&lt;contributors&gt;&lt;authors&gt;&lt;author&gt;Genomes Project, Consortium&lt;/author&gt;&lt;author&gt;Auton, A.&lt;/author&gt;&lt;author&gt;Brooks, L. D.&lt;/author&gt;&lt;author&gt;Durbin, R. M.&lt;/author&gt;&lt;author&gt;Garrison, E. P.&lt;/author&gt;&lt;author&gt;Kang, H. M.&lt;/author&gt;&lt;author&gt;Korbel, J. O.&lt;/author&gt;&lt;author&gt;Marchini, J. L.&lt;/author&gt;&lt;author&gt;McCarthy, S.&lt;/author&gt;&lt;author&gt;McVean, G. A.&lt;/author&gt;&lt;author&gt;Abecasis, G. R.&lt;/author&gt;&lt;/authors&gt;&lt;/contributors&gt;&lt;titles&gt;&lt;title&gt;A global reference for human genetic variation&lt;/title&gt;&lt;secondary-title&gt;Nature&lt;/secondary-title&gt;&lt;/titles&gt;&lt;periodical&gt;&lt;full-title&gt;Nature&lt;/full-title&gt;&lt;abbr-1&gt;Nature&lt;/abbr-1&gt;&lt;/periodical&gt;&lt;pages&gt;68-74&lt;/pages&gt;&lt;volume&gt;526&lt;/volume&gt;&lt;number&gt;7571&lt;/number&gt;&lt;dates&gt;&lt;year&gt;2015&lt;/year&gt;&lt;pub-dates&gt;&lt;date&gt;Oct 1&lt;/date&gt;&lt;/pub-dates&gt;&lt;/dates&gt;&lt;isbn&gt;1476-4687 (Electronic)&amp;#xD;0028-0836 (Linking)&lt;/isbn&gt;&lt;accession-num&gt;26432245&lt;/accession-num&gt;&lt;urls&gt;&lt;related-urls&gt;&lt;url&gt;http://www.ncbi.nlm.nih.gov/pubmed/26432245&lt;/url&gt;&lt;/related-urls&gt;&lt;/urls&gt;&lt;electronic-resource-num&gt;10.1038/nature15393&lt;/electronic-resource-num&gt;&lt;/record&gt;&lt;/Cite&gt;&lt;/EndNote&gt;</w:instrText>
      </w:r>
      <w:r w:rsidR="00A53579">
        <w:rPr>
          <w:rFonts w:ascii="Times" w:hAnsi="Times" w:cs="Arial"/>
          <w:color w:val="000000"/>
        </w:rPr>
        <w:fldChar w:fldCharType="separate"/>
      </w:r>
      <w:r w:rsidR="00F0465C">
        <w:rPr>
          <w:rFonts w:ascii="Times" w:hAnsi="Times" w:cs="Arial"/>
          <w:noProof/>
          <w:color w:val="000000"/>
        </w:rPr>
        <w:t>(42)</w:t>
      </w:r>
      <w:r w:rsidR="00A53579">
        <w:rPr>
          <w:rFonts w:ascii="Times" w:hAnsi="Times" w:cs="Arial"/>
          <w:color w:val="000000"/>
        </w:rPr>
        <w:fldChar w:fldCharType="end"/>
      </w:r>
      <w:r w:rsidRPr="00031F47">
        <w:rPr>
          <w:rFonts w:ascii="Times" w:hAnsi="Times" w:cs="Arial"/>
          <w:color w:val="000000"/>
        </w:rPr>
        <w:t xml:space="preserve"> and TCGA</w:t>
      </w:r>
      <w:r w:rsidR="00746DBA">
        <w:rPr>
          <w:rFonts w:ascii="Times" w:hAnsi="Times" w:cs="Arial"/>
          <w:color w:val="000000"/>
        </w:rPr>
        <w:t xml:space="preserve"> </w:t>
      </w:r>
      <w:r w:rsidR="00746DBA">
        <w:rPr>
          <w:rFonts w:ascii="Times" w:hAnsi="Times" w:cs="Arial"/>
          <w:color w:val="000000"/>
        </w:rPr>
        <w:fldChar w:fldCharType="begin"/>
      </w:r>
      <w:r w:rsidR="00F0465C">
        <w:rPr>
          <w:rFonts w:ascii="Times" w:hAnsi="Times" w:cs="Arial"/>
          <w:color w:val="000000"/>
        </w:rPr>
        <w:instrText xml:space="preserve"> ADDIN EN.CITE &lt;EndNote&gt;&lt;Cite&gt;&lt;Author&gt;Cancer Genome Atlas Research&lt;/Author&gt;&lt;Year&gt;2013&lt;/Year&gt;&lt;RecNum&gt;162&lt;/RecNum&gt;&lt;DisplayText&gt;(43)&lt;/DisplayText&gt;&lt;record&gt;&lt;rec-number&gt;162&lt;/rec-number&gt;&lt;foreign-keys&gt;&lt;key app="EN" db-id="fwvvf5dv6eefx3eevt1v0ffg0ved2dpwszr5" timestamp="1445367544"&gt;162&lt;/key&gt;&lt;/foreign-keys&gt;&lt;ref-type name="Journal Article"&gt;17&lt;/ref-type&gt;&lt;contributors&gt;&lt;authors&gt;&lt;author&gt;Cancer Genome Atlas Research, Network&lt;/author&gt;&lt;author&gt;Weinstein, J. N.&lt;/author&gt;&lt;author&gt;Collisson, E. A.&lt;/author&gt;&lt;author&gt;Mills, G. B.&lt;/author&gt;&lt;author&gt;Shaw, K. R.&lt;/author&gt;&lt;author&gt;Ozenberger, B. A.&lt;/author&gt;&lt;author&gt;Ellrott, K.&lt;/author&gt;&lt;author&gt;Shmulevich, I.&lt;/author&gt;&lt;author&gt;Sander, C.&lt;/author&gt;&lt;author&gt;Stuart, J. M.&lt;/author&gt;&lt;/authors&gt;&lt;/contributors&gt;&lt;auth-address&gt;Human Genome Sequencing Center, Baylor College of Medicine, Houston, Texas, USA.&lt;/auth-address&gt;&lt;titles&gt;&lt;title&gt;The Cancer Genome Atlas Pan-Cancer analysis project&lt;/title&gt;&lt;secondary-title&gt;Nat Genet&lt;/secondary-title&gt;&lt;/titles&gt;&lt;periodical&gt;&lt;full-title&gt;Nat Genet&lt;/full-title&gt;&lt;/periodical&gt;&lt;pages&gt;1113-20&lt;/pages&gt;&lt;volume&gt;45&lt;/volume&gt;&lt;number&gt;10&lt;/number&gt;&lt;keywords&gt;&lt;keyword&gt;Gene Expression Profiling&lt;/keyword&gt;&lt;keyword&gt;*Genome&lt;/keyword&gt;&lt;keyword&gt;Humans&lt;/keyword&gt;&lt;keyword&gt;Neoplasms/*genetics/pathology&lt;/keyword&gt;&lt;/keywords&gt;&lt;dates&gt;&lt;year&gt;2013&lt;/year&gt;&lt;pub-dates&gt;&lt;date&gt;Oct&lt;/date&gt;&lt;/pub-dates&gt;&lt;/dates&gt;&lt;isbn&gt;1546-1718 (Electronic)&amp;#xD;1061-4036 (Linking)&lt;/isbn&gt;&lt;accession-num&gt;24071849&lt;/accession-num&gt;&lt;urls&gt;&lt;related-urls&gt;&lt;url&gt;http://www.ncbi.nlm.nih.gov/pubmed/24071849&lt;/url&gt;&lt;/related-urls&gt;&lt;/urls&gt;&lt;custom2&gt;PMC3919969&lt;/custom2&gt;&lt;electronic-resource-num&gt;10.1038/ng.2764&lt;/electronic-resource-num&gt;&lt;/record&gt;&lt;/Cite&gt;&lt;/EndNote&gt;</w:instrText>
      </w:r>
      <w:r w:rsidR="00746DBA">
        <w:rPr>
          <w:rFonts w:ascii="Times" w:hAnsi="Times" w:cs="Arial"/>
          <w:color w:val="000000"/>
        </w:rPr>
        <w:fldChar w:fldCharType="separate"/>
      </w:r>
      <w:r w:rsidR="00F0465C">
        <w:rPr>
          <w:rFonts w:ascii="Times" w:hAnsi="Times" w:cs="Arial"/>
          <w:noProof/>
          <w:color w:val="000000"/>
        </w:rPr>
        <w:t>(43)</w:t>
      </w:r>
      <w:r w:rsidR="00746DBA">
        <w:rPr>
          <w:rFonts w:ascii="Times" w:hAnsi="Times" w:cs="Arial"/>
          <w:color w:val="000000"/>
        </w:rPr>
        <w:fldChar w:fldCharType="end"/>
      </w:r>
      <w:r w:rsidRPr="00031F47">
        <w:rPr>
          <w:rFonts w:ascii="Times" w:hAnsi="Times" w:cs="Arial"/>
          <w:color w:val="000000"/>
        </w:rPr>
        <w:t>.</w:t>
      </w:r>
    </w:p>
    <w:p w14:paraId="5398E24E" w14:textId="77777777" w:rsidR="00842214" w:rsidRPr="00031F47" w:rsidRDefault="00842214" w:rsidP="00053ADD">
      <w:pPr>
        <w:rPr>
          <w:rFonts w:ascii="Times" w:hAnsi="Times" w:cs="Arial"/>
          <w:color w:val="000000"/>
        </w:rPr>
      </w:pPr>
    </w:p>
    <w:p w14:paraId="7729E1ED" w14:textId="51ED7995" w:rsidR="00D12BD5" w:rsidRPr="000060CB" w:rsidRDefault="00053ADD" w:rsidP="000060CB">
      <w:pPr>
        <w:rPr>
          <w:del w:id="17" w:author="Paul Muir" w:date="2015-11-21T08:14:00Z"/>
          <w:rFonts w:ascii="Times" w:hAnsi="Times" w:cs="Arial"/>
          <w:color w:val="000000"/>
        </w:rPr>
      </w:pPr>
      <w:r w:rsidRPr="00031F47">
        <w:rPr>
          <w:rFonts w:ascii="Times" w:hAnsi="Times" w:cs="Arial"/>
          <w:color w:val="000000"/>
        </w:rPr>
        <w:t>In the future, one might like to see a way of encouraging uniformity and standardization without having an explicit consortium structure, letting many people</w:t>
      </w:r>
      <w:r w:rsidR="00FD7671" w:rsidRPr="00031F47">
        <w:rPr>
          <w:rFonts w:ascii="Times" w:hAnsi="Times" w:cs="Arial"/>
          <w:color w:val="000000"/>
        </w:rPr>
        <w:t xml:space="preserve"> aggregate</w:t>
      </w:r>
      <w:r w:rsidRPr="00031F47">
        <w:rPr>
          <w:rFonts w:ascii="Times" w:hAnsi="Times" w:cs="Arial"/>
          <w:color w:val="000000"/>
        </w:rPr>
        <w:t xml:space="preserve"> small sequencing experiments and analyses together.  Perhaps this could be done by open community standards </w:t>
      </w:r>
      <w:r w:rsidR="009A6F29" w:rsidRPr="00031F47">
        <w:rPr>
          <w:rFonts w:ascii="Times" w:hAnsi="Times" w:cs="Arial"/>
          <w:color w:val="000000"/>
        </w:rPr>
        <w:t>in a similar manner</w:t>
      </w:r>
      <w:r w:rsidRPr="00031F47">
        <w:rPr>
          <w:rFonts w:ascii="Times" w:hAnsi="Times" w:cs="Arial"/>
          <w:color w:val="000000"/>
        </w:rPr>
        <w:t xml:space="preserve"> to the way the </w:t>
      </w:r>
      <w:r w:rsidR="000476C5" w:rsidRPr="00031F47">
        <w:rPr>
          <w:rFonts w:ascii="Times" w:hAnsi="Times" w:cs="Arial"/>
          <w:color w:val="000000"/>
        </w:rPr>
        <w:t>Internet</w:t>
      </w:r>
      <w:r w:rsidRPr="00031F47">
        <w:rPr>
          <w:rFonts w:ascii="Times" w:hAnsi="Times" w:cs="Arial"/>
          <w:color w:val="000000"/>
        </w:rPr>
        <w:t xml:space="preserve"> was built through pooling of many individual open source actors using community-based standards</w:t>
      </w:r>
      <w:r w:rsidR="00A42013" w:rsidRPr="00031F47">
        <w:rPr>
          <w:rFonts w:ascii="Times" w:hAnsi="Times" w:cs="Arial"/>
          <w:color w:val="000000"/>
        </w:rPr>
        <w:t xml:space="preserve"> </w:t>
      </w:r>
      <w:r w:rsidR="00A42013" w:rsidRPr="00031F47">
        <w:rPr>
          <w:rFonts w:ascii="Times" w:hAnsi="Times" w:cs="Arial"/>
          <w:color w:val="000000"/>
        </w:rPr>
        <w:fldChar w:fldCharType="begin"/>
      </w:r>
      <w:r w:rsidR="00F0465C">
        <w:rPr>
          <w:rFonts w:ascii="Times" w:hAnsi="Times" w:cs="Arial"/>
          <w:color w:val="000000"/>
        </w:rPr>
        <w:instrText xml:space="preserve"> ADDIN EN.CITE &lt;EndNote&gt;&lt;Cite&gt;&lt;Author&gt;Isaacson&lt;/Author&gt;&lt;Year&gt;2014&lt;/Year&gt;&lt;RecNum&gt;138&lt;/RecNum&gt;&lt;DisplayText&gt;(44)&lt;/DisplayText&gt;&lt;record&gt;&lt;rec-number&gt;138&lt;/rec-number&gt;&lt;foreign-keys&gt;&lt;key app="EN" db-id="fwvvf5dv6eefx3eevt1v0ffg0ved2dpwszr5" timestamp="1444173334"&gt;138&lt;/key&gt;&lt;/foreign-keys&gt;&lt;ref-type name="Book"&gt;6&lt;/ref-type&gt;&lt;contributors&gt;&lt;authors&gt;&lt;author&gt;Isaacson, Walter&lt;/author&gt;&lt;/authors&gt;&lt;/contributors&gt;&lt;titles&gt;&lt;title&gt;The innovators : how a group of hackers, geniuses, and geeks created the digital revolution&lt;/title&gt;&lt;/titles&gt;&lt;pages&gt;viii, 542 pages&lt;/pages&gt;&lt;edition&gt;First Simon &amp;amp; Schuster hardcover edition.&lt;/edition&gt;&lt;keywords&gt;&lt;keyword&gt;Computer scientists Biography.&lt;/keyword&gt;&lt;keyword&gt;Computer science History.&lt;/keyword&gt;&lt;keyword&gt;Internet History.&lt;/keyword&gt;&lt;keyword&gt;BIOGRAPHY &amp;amp; AUTOBIOGRAPHY / Science &amp;amp; Technology.&lt;/keyword&gt;&lt;keyword&gt;BUSINESS &amp;amp; ECONOMICS / Industries / Computer Industry.&lt;/keyword&gt;&lt;keyword&gt;TECHNOLOGY &amp;amp; ENGINEERING / History.&lt;/keyword&gt;&lt;/keywords&gt;&lt;dates&gt;&lt;year&gt;2014&lt;/year&gt;&lt;/dates&gt;&lt;pub-location&gt;New York&lt;/pub-location&gt;&lt;publisher&gt;Simon &amp;amp; Schuster&lt;/publisher&gt;&lt;isbn&gt;9781476708690 (hardcover)&lt;/isbn&gt;&lt;accession-num&gt;18190136&lt;/accession-num&gt;&lt;urls&gt;&lt;/urls&gt;&lt;/record&gt;&lt;/Cite&gt;&lt;/EndNote&gt;</w:instrText>
      </w:r>
      <w:r w:rsidR="00A42013" w:rsidRPr="00031F47">
        <w:rPr>
          <w:rFonts w:ascii="Times" w:hAnsi="Times" w:cs="Arial"/>
          <w:color w:val="000000"/>
        </w:rPr>
        <w:fldChar w:fldCharType="separate"/>
      </w:r>
      <w:r w:rsidR="00F0465C">
        <w:rPr>
          <w:rFonts w:ascii="Times" w:hAnsi="Times" w:cs="Arial"/>
          <w:noProof/>
          <w:color w:val="000000"/>
        </w:rPr>
        <w:t>(44)</w:t>
      </w:r>
      <w:r w:rsidR="00A42013" w:rsidRPr="00031F47">
        <w:rPr>
          <w:rFonts w:ascii="Times" w:hAnsi="Times" w:cs="Arial"/>
          <w:color w:val="000000"/>
        </w:rPr>
        <w:fldChar w:fldCharType="end"/>
      </w:r>
      <w:r w:rsidR="00A42013" w:rsidRPr="00031F47">
        <w:rPr>
          <w:rFonts w:ascii="Times" w:hAnsi="Times" w:cs="Arial"/>
          <w:color w:val="000000"/>
        </w:rPr>
        <w:t>.</w:t>
      </w:r>
      <w:r w:rsidR="00337E67">
        <w:rPr>
          <w:rFonts w:ascii="Times" w:hAnsi="Times" w:cs="Arial"/>
          <w:color w:val="000000"/>
        </w:rPr>
        <w:t xml:space="preserve"> </w:t>
      </w:r>
      <w:r w:rsidR="000060CB">
        <w:rPr>
          <w:rFonts w:ascii="Times" w:hAnsi="Times" w:cs="Arial"/>
          <w:color w:val="000000"/>
        </w:rPr>
        <w:t xml:space="preserve">It is imperative the development and implementation of new technologies including advances in biological data processing algorithms, secure cloud computing, and compression accompanies such a standardization initiative. A secure, scalable, and efficient biocomputing infrastructure is vital to the </w:t>
      </w:r>
      <w:r w:rsidR="00CF30A0">
        <w:rPr>
          <w:rFonts w:ascii="Times" w:hAnsi="Times" w:cs="Arial"/>
          <w:color w:val="000000"/>
        </w:rPr>
        <w:t>creation and maintenance of a biological research ecosystem capable of integrating vast amounts of heterogeneous</w:t>
      </w:r>
      <w:r w:rsidR="001C5688">
        <w:rPr>
          <w:rFonts w:ascii="Times" w:hAnsi="Times" w:cs="Arial"/>
          <w:color w:val="000000"/>
        </w:rPr>
        <w:t xml:space="preserve"> biological data in order to better understand biological complexity.</w:t>
      </w:r>
    </w:p>
    <w:p w14:paraId="5FBF14E8" w14:textId="77777777" w:rsidR="00254BA1" w:rsidRDefault="00254BA1" w:rsidP="00053ADD">
      <w:pPr>
        <w:spacing w:before="200"/>
        <w:rPr>
          <w:del w:id="18" w:author="Paul Muir" w:date="2015-11-21T08:14:00Z"/>
          <w:rFonts w:ascii="Times" w:hAnsi="Times" w:cs="Arial"/>
          <w:b/>
          <w:bCs/>
          <w:color w:val="000000"/>
        </w:rPr>
      </w:pPr>
    </w:p>
    <w:p w14:paraId="1CCD2A87" w14:textId="77777777" w:rsidR="00D12BD5" w:rsidRDefault="00D12BD5" w:rsidP="008A665B">
      <w:pPr>
        <w:rPr>
          <w:rFonts w:ascii="Times" w:hAnsi="Times"/>
          <w:b/>
          <w:color w:val="000000"/>
          <w:rPrChange w:id="19" w:author="Paul Muir" w:date="2015-11-21T08:14:00Z">
            <w:rPr>
              <w:rFonts w:ascii="Times" w:hAnsi="Times"/>
              <w:color w:val="000000"/>
            </w:rPr>
          </w:rPrChange>
        </w:rPr>
        <w:pPrChange w:id="20" w:author="Paul Muir" w:date="2015-11-21T08:14:00Z">
          <w:pPr>
            <w:spacing w:before="200"/>
          </w:pPr>
        </w:pPrChange>
      </w:pPr>
    </w:p>
    <w:p w14:paraId="536F7957" w14:textId="77777777" w:rsidR="008A665B" w:rsidRDefault="008A665B" w:rsidP="008A665B">
      <w:pPr>
        <w:rPr>
          <w:ins w:id="21" w:author="Paul Muir" w:date="2015-11-21T08:14:00Z"/>
          <w:rFonts w:ascii="Times" w:hAnsi="Times" w:cs="Arial"/>
          <w:color w:val="000000"/>
        </w:rPr>
      </w:pPr>
    </w:p>
    <w:p w14:paraId="768EE46E" w14:textId="77777777" w:rsidR="008A665B" w:rsidRPr="008A665B" w:rsidRDefault="008A665B" w:rsidP="008A665B">
      <w:pPr>
        <w:rPr>
          <w:ins w:id="22" w:author="Paul Muir" w:date="2015-11-21T08:14:00Z"/>
          <w:rFonts w:ascii="Times" w:hAnsi="Times" w:cs="Arial"/>
          <w:color w:val="000000"/>
        </w:rPr>
      </w:pPr>
    </w:p>
    <w:p w14:paraId="47DEF7F1" w14:textId="4FDAC113" w:rsidR="00746DBA" w:rsidRDefault="00746DBA" w:rsidP="00053ADD">
      <w:pPr>
        <w:spacing w:before="200"/>
        <w:rPr>
          <w:rFonts w:ascii="Times" w:hAnsi="Times" w:cs="Arial"/>
          <w:b/>
          <w:bCs/>
          <w:color w:val="000000"/>
        </w:rPr>
      </w:pPr>
      <w:r>
        <w:rPr>
          <w:rFonts w:ascii="Times" w:hAnsi="Times" w:cs="Arial"/>
          <w:b/>
          <w:bCs/>
          <w:color w:val="000000"/>
        </w:rPr>
        <w:t>Figure Captions:</w:t>
      </w:r>
    </w:p>
    <w:p w14:paraId="4415F4E7" w14:textId="19611E75" w:rsidR="00D12BD5" w:rsidRDefault="00D12BD5" w:rsidP="00053ADD">
      <w:pPr>
        <w:spacing w:before="200"/>
        <w:rPr>
          <w:rFonts w:ascii="Times" w:hAnsi="Times" w:cs="Arial"/>
          <w:bCs/>
          <w:color w:val="000000"/>
        </w:rPr>
      </w:pPr>
      <w:r>
        <w:rPr>
          <w:rFonts w:ascii="Times" w:hAnsi="Times" w:cs="Arial"/>
          <w:b/>
          <w:bCs/>
          <w:color w:val="000000"/>
        </w:rPr>
        <w:t>Figure 1:</w:t>
      </w:r>
    </w:p>
    <w:p w14:paraId="3DDA2E7E" w14:textId="77D68464" w:rsidR="00D12BD5" w:rsidRDefault="00D12BD5" w:rsidP="00053ADD">
      <w:pPr>
        <w:spacing w:before="200"/>
        <w:rPr>
          <w:rFonts w:ascii="Times" w:hAnsi="Times" w:cs="Arial"/>
          <w:bCs/>
          <w:color w:val="000000"/>
        </w:rPr>
      </w:pPr>
      <w:r w:rsidRPr="00D12BD5">
        <w:rPr>
          <w:rFonts w:ascii="Times" w:hAnsi="Times" w:cs="Arial"/>
          <w:bCs/>
          <w:color w:val="000000"/>
        </w:rPr>
        <w:t xml:space="preserve">A. The exponential increase in the number of gigabytes per dollar in hard drive storage technology </w:t>
      </w:r>
      <w:r w:rsidR="00B367B2">
        <w:rPr>
          <w:rFonts w:ascii="Times" w:hAnsi="Times" w:cs="Arial"/>
          <w:bCs/>
          <w:color w:val="000000"/>
        </w:rPr>
        <w:t>is</w:t>
      </w:r>
      <w:r w:rsidRPr="00D12BD5">
        <w:rPr>
          <w:rFonts w:ascii="Times" w:hAnsi="Times" w:cs="Arial"/>
          <w:bCs/>
          <w:color w:val="000000"/>
        </w:rPr>
        <w:t xml:space="preserve"> due in part to the sequential introduction and improvement of three technologies. B. Exponential scaling in technological cost improvement is often the superposition of multiple S-curve trajectories of individual technologies. At the beginning of a technology’s life cycle, development costs keep cost reductions low. As the technology matures improvements in production are able to drive down per unit costs and establish an exponential regime. Eventually, the technology reaches maturity where technological limits are encountered and the cost improvements again slow down.</w:t>
      </w:r>
    </w:p>
    <w:p w14:paraId="76367641" w14:textId="7AE2883C" w:rsidR="00D12BD5" w:rsidRDefault="00D12BD5" w:rsidP="00053ADD">
      <w:pPr>
        <w:spacing w:before="200"/>
        <w:rPr>
          <w:rFonts w:ascii="Times" w:hAnsi="Times" w:cs="Arial"/>
          <w:bCs/>
          <w:color w:val="000000"/>
        </w:rPr>
      </w:pPr>
      <w:r>
        <w:rPr>
          <w:rFonts w:ascii="Times" w:hAnsi="Times" w:cs="Arial"/>
          <w:b/>
          <w:bCs/>
          <w:color w:val="000000"/>
        </w:rPr>
        <w:t>Figure 2</w:t>
      </w:r>
      <w:r>
        <w:rPr>
          <w:rFonts w:ascii="Times" w:hAnsi="Times" w:cs="Arial"/>
          <w:bCs/>
          <w:color w:val="000000"/>
        </w:rPr>
        <w:t>:</w:t>
      </w:r>
    </w:p>
    <w:p w14:paraId="5F9163C0" w14:textId="4C513605" w:rsidR="00D12BD5" w:rsidRDefault="00D12BD5" w:rsidP="00053ADD">
      <w:pPr>
        <w:spacing w:before="200"/>
        <w:rPr>
          <w:rFonts w:ascii="Times" w:hAnsi="Times" w:cs="Arial"/>
          <w:bCs/>
          <w:color w:val="000000"/>
        </w:rPr>
      </w:pPr>
      <w:r w:rsidRPr="00D12BD5">
        <w:rPr>
          <w:rFonts w:ascii="Times" w:hAnsi="Times" w:cs="Arial"/>
          <w:bCs/>
          <w:color w:val="000000"/>
        </w:rPr>
        <w:t>Multiple advances in alignment algorithms have contributed to a</w:t>
      </w:r>
      <w:r>
        <w:rPr>
          <w:rFonts w:ascii="Times" w:hAnsi="Times" w:cs="Arial"/>
          <w:bCs/>
          <w:color w:val="000000"/>
        </w:rPr>
        <w:t>n</w:t>
      </w:r>
      <w:r w:rsidRPr="00D12BD5">
        <w:rPr>
          <w:rFonts w:ascii="Times" w:hAnsi="Times" w:cs="Arial"/>
          <w:bCs/>
          <w:color w:val="000000"/>
        </w:rPr>
        <w:t xml:space="preserve"> exponential decrease in running time over the past</w:t>
      </w:r>
      <w:r>
        <w:rPr>
          <w:rFonts w:ascii="Times" w:hAnsi="Times" w:cs="Arial"/>
          <w:bCs/>
          <w:color w:val="000000"/>
        </w:rPr>
        <w:t xml:space="preserve"> forty years. We synthesized one million single ended reads of</w:t>
      </w:r>
      <w:r w:rsidRPr="00D12BD5">
        <w:rPr>
          <w:rFonts w:ascii="Times" w:hAnsi="Times" w:cs="Arial"/>
          <w:bCs/>
          <w:color w:val="000000"/>
        </w:rPr>
        <w:t xml:space="preserve"> 75</w:t>
      </w:r>
      <w:r>
        <w:rPr>
          <w:rFonts w:ascii="Times" w:hAnsi="Times" w:cs="Arial"/>
          <w:bCs/>
          <w:color w:val="000000"/>
        </w:rPr>
        <w:t xml:space="preserve"> </w:t>
      </w:r>
      <w:r w:rsidRPr="00D12BD5">
        <w:rPr>
          <w:rFonts w:ascii="Times" w:hAnsi="Times" w:cs="Arial"/>
          <w:bCs/>
          <w:color w:val="000000"/>
        </w:rPr>
        <w:t xml:space="preserve">bp for both Human and Yeast. </w:t>
      </w:r>
      <w:r>
        <w:rPr>
          <w:rFonts w:ascii="Times" w:hAnsi="Times" w:cs="Arial"/>
          <w:bCs/>
          <w:color w:val="000000"/>
        </w:rPr>
        <w:t xml:space="preserve">The comparison only considers </w:t>
      </w:r>
      <w:r w:rsidRPr="00D12BD5">
        <w:rPr>
          <w:rFonts w:ascii="Times" w:hAnsi="Times" w:cs="Arial"/>
          <w:bCs/>
          <w:color w:val="000000"/>
        </w:rPr>
        <w:t>the data structure, algorithms and speeds. There are many other factors, such a</w:t>
      </w:r>
      <w:r>
        <w:rPr>
          <w:rFonts w:ascii="Times" w:hAnsi="Times" w:cs="Arial"/>
          <w:bCs/>
          <w:color w:val="000000"/>
        </w:rPr>
        <w:t>s accuracy and</w:t>
      </w:r>
      <w:r w:rsidRPr="00D12BD5">
        <w:rPr>
          <w:rFonts w:ascii="Times" w:hAnsi="Times" w:cs="Arial"/>
          <w:bCs/>
          <w:color w:val="000000"/>
        </w:rPr>
        <w:t xml:space="preserve"> sensitivity,</w:t>
      </w:r>
      <w:r>
        <w:rPr>
          <w:rFonts w:ascii="Times" w:hAnsi="Times" w:cs="Arial"/>
          <w:bCs/>
          <w:color w:val="000000"/>
        </w:rPr>
        <w:t xml:space="preserve"> which</w:t>
      </w:r>
      <w:r w:rsidRPr="00D12BD5">
        <w:rPr>
          <w:rFonts w:ascii="Times" w:hAnsi="Times" w:cs="Arial"/>
          <w:bCs/>
          <w:color w:val="000000"/>
        </w:rPr>
        <w:t xml:space="preserve"> </w:t>
      </w:r>
      <w:r w:rsidR="00B367B2">
        <w:rPr>
          <w:rFonts w:ascii="Times" w:hAnsi="Times" w:cs="Arial"/>
          <w:bCs/>
          <w:color w:val="000000"/>
        </w:rPr>
        <w:t>are</w:t>
      </w:r>
      <w:r w:rsidRPr="00D12BD5">
        <w:rPr>
          <w:rFonts w:ascii="Times" w:hAnsi="Times" w:cs="Arial"/>
          <w:bCs/>
          <w:color w:val="000000"/>
        </w:rPr>
        <w:t xml:space="preserve"> not discussed here, </w:t>
      </w:r>
      <w:r>
        <w:rPr>
          <w:rFonts w:ascii="Times" w:hAnsi="Times" w:cs="Arial"/>
          <w:bCs/>
          <w:color w:val="000000"/>
        </w:rPr>
        <w:t xml:space="preserve">but can be found elsewhere </w:t>
      </w:r>
      <w:r>
        <w:rPr>
          <w:rFonts w:ascii="Times" w:hAnsi="Times" w:cs="Arial"/>
          <w:bCs/>
          <w:color w:val="000000"/>
        </w:rPr>
        <w:fldChar w:fldCharType="begin"/>
      </w:r>
      <w:r w:rsidR="00F0465C">
        <w:rPr>
          <w:rFonts w:ascii="Times" w:hAnsi="Times" w:cs="Arial"/>
          <w:bCs/>
          <w:color w:val="000000"/>
        </w:rPr>
        <w:instrText xml:space="preserve"> ADDIN EN.CITE &lt;EndNote&gt;&lt;Cite&gt;&lt;Author&gt;Li&lt;/Author&gt;&lt;Year&gt;2010&lt;/Year&gt;&lt;RecNum&gt;161&lt;/RecNum&gt;&lt;DisplayText&gt;(25)&lt;/DisplayText&gt;&lt;record&gt;&lt;rec-number&gt;161&lt;/rec-number&gt;&lt;foreign-keys&gt;&lt;key app="EN" db-id="fwvvf5dv6eefx3eevt1v0ffg0ved2dpwszr5" timestamp="1445367417"&gt;161&lt;/key&gt;&lt;/foreign-keys&gt;&lt;ref-type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PMC2943993&lt;/custom2&gt;&lt;electronic-resource-num&gt;10.1093/bib/bbq015&lt;/electronic-resource-num&gt;&lt;/record&gt;&lt;/Cite&gt;&lt;/EndNote&gt;</w:instrText>
      </w:r>
      <w:r>
        <w:rPr>
          <w:rFonts w:ascii="Times" w:hAnsi="Times" w:cs="Arial"/>
          <w:bCs/>
          <w:color w:val="000000"/>
        </w:rPr>
        <w:fldChar w:fldCharType="separate"/>
      </w:r>
      <w:r w:rsidR="00F0465C">
        <w:rPr>
          <w:rFonts w:ascii="Times" w:hAnsi="Times" w:cs="Arial"/>
          <w:bCs/>
          <w:noProof/>
          <w:color w:val="000000"/>
        </w:rPr>
        <w:t>(25)</w:t>
      </w:r>
      <w:r>
        <w:rPr>
          <w:rFonts w:ascii="Times" w:hAnsi="Times" w:cs="Arial"/>
          <w:bCs/>
          <w:color w:val="000000"/>
        </w:rPr>
        <w:fldChar w:fldCharType="end"/>
      </w:r>
      <w:r w:rsidRPr="00D12BD5">
        <w:rPr>
          <w:rFonts w:ascii="Times" w:hAnsi="Times" w:cs="Arial"/>
          <w:bCs/>
          <w:color w:val="000000"/>
        </w:rPr>
        <w:t>. Initial alignment algorithms based on dynamic programming were applicable to the alignment of individual protein sequences. However, they were too slow for efficient alignment at a genome scale. Advances in indexing helped reduce both runnin</w:t>
      </w:r>
      <w:r w:rsidR="00B367B2">
        <w:rPr>
          <w:rFonts w:ascii="Times" w:hAnsi="Times" w:cs="Arial"/>
          <w:bCs/>
          <w:color w:val="000000"/>
        </w:rPr>
        <w:t>g time. Additional improvements</w:t>
      </w:r>
      <w:r w:rsidRPr="00D12BD5">
        <w:rPr>
          <w:rFonts w:ascii="Times" w:hAnsi="Times" w:cs="Arial"/>
          <w:bCs/>
          <w:color w:val="000000"/>
        </w:rPr>
        <w:t xml:space="preserve"> in index and scoring structures enabled next generation aligners to further improve alignment time. </w:t>
      </w:r>
      <w:r w:rsidR="00B367B2">
        <w:rPr>
          <w:rFonts w:ascii="Times" w:hAnsi="Times" w:cs="Arial"/>
          <w:bCs/>
          <w:color w:val="000000"/>
        </w:rPr>
        <w:t>A</w:t>
      </w:r>
      <w:r w:rsidRPr="00D12BD5">
        <w:rPr>
          <w:rFonts w:ascii="Times" w:hAnsi="Times" w:cs="Arial"/>
          <w:bCs/>
          <w:color w:val="000000"/>
        </w:rPr>
        <w:t xml:space="preserve"> negative correlation is also observed between the initial construction of an index and the </w:t>
      </w:r>
      <w:r w:rsidR="00B367B2">
        <w:rPr>
          <w:rFonts w:ascii="Times" w:hAnsi="Times" w:cs="Arial"/>
          <w:bCs/>
          <w:color w:val="000000"/>
        </w:rPr>
        <w:t>marginal mapping time per read.</w:t>
      </w:r>
    </w:p>
    <w:p w14:paraId="67ACA3A0" w14:textId="650E1A06" w:rsidR="00D12BD5" w:rsidRPr="00D12BD5" w:rsidRDefault="00D12BD5" w:rsidP="00053ADD">
      <w:pPr>
        <w:spacing w:before="200"/>
        <w:rPr>
          <w:rFonts w:ascii="Times" w:hAnsi="Times" w:cs="Arial"/>
          <w:bCs/>
          <w:color w:val="000000"/>
        </w:rPr>
      </w:pPr>
      <w:r>
        <w:rPr>
          <w:rFonts w:ascii="Times" w:hAnsi="Times" w:cs="Arial"/>
          <w:b/>
          <w:bCs/>
          <w:color w:val="000000"/>
        </w:rPr>
        <w:t>Figure 3:</w:t>
      </w:r>
    </w:p>
    <w:p w14:paraId="05E52DAD" w14:textId="4B727D8E" w:rsidR="00D12BD5" w:rsidRPr="00D12BD5" w:rsidRDefault="00D12BD5" w:rsidP="00053ADD">
      <w:pPr>
        <w:spacing w:before="200"/>
        <w:rPr>
          <w:rFonts w:ascii="Times" w:hAnsi="Times" w:cs="Arial"/>
          <w:bCs/>
          <w:color w:val="000000"/>
        </w:rPr>
      </w:pPr>
      <w:r w:rsidRPr="00D12BD5">
        <w:rPr>
          <w:rFonts w:ascii="Times" w:hAnsi="Times" w:cs="Arial"/>
          <w:bCs/>
          <w:color w:val="000000"/>
        </w:rPr>
        <w:t>The number of faculty position hires at 51 US universities in three-year bins. The recent increase in hiring coincides with the explosion in sequencing data.  Data was obtained from (</w:t>
      </w:r>
      <w:hyperlink r:id="rId28" w:history="1">
        <w:r w:rsidRPr="00D12BD5">
          <w:rPr>
            <w:rStyle w:val="Hyperlink"/>
            <w:rFonts w:ascii="Times" w:hAnsi="Times" w:cs="Arial"/>
            <w:bCs/>
          </w:rPr>
          <w:t>http://jeffhuang.com/computer_science_professors.html</w:t>
        </w:r>
      </w:hyperlink>
      <w:r w:rsidRPr="00D12BD5">
        <w:rPr>
          <w:rFonts w:ascii="Times" w:hAnsi="Times" w:cs="Arial"/>
          <w:bCs/>
          <w:color w:val="000000"/>
        </w:rPr>
        <w:t>).</w:t>
      </w:r>
    </w:p>
    <w:p w14:paraId="11A5EC09" w14:textId="3ECF1F94" w:rsidR="00053ADD" w:rsidRPr="00031F47" w:rsidRDefault="00053ADD" w:rsidP="00053ADD">
      <w:pPr>
        <w:spacing w:before="200"/>
        <w:rPr>
          <w:rFonts w:ascii="Times" w:hAnsi="Times" w:cs="Times New Roman"/>
        </w:rPr>
      </w:pPr>
      <w:r w:rsidRPr="00031F47">
        <w:rPr>
          <w:rFonts w:ascii="Times" w:hAnsi="Times" w:cs="Arial"/>
          <w:b/>
          <w:bCs/>
          <w:color w:val="000000"/>
        </w:rPr>
        <w:t>Box: Illustrations of the dramatic increase in rate and amount of sequencing</w:t>
      </w:r>
    </w:p>
    <w:p w14:paraId="27D9A0A5" w14:textId="0C2C5CF3" w:rsidR="00E30E1A" w:rsidRPr="00031F47" w:rsidRDefault="005C5C48" w:rsidP="00E30E1A">
      <w:pPr>
        <w:spacing w:before="200"/>
        <w:rPr>
          <w:rFonts w:ascii="Times" w:hAnsi="Times" w:cs="Times New Roman"/>
        </w:rPr>
      </w:pPr>
      <w:r>
        <w:rPr>
          <w:rFonts w:ascii="Times" w:hAnsi="Times" w:cs="Arial"/>
          <w:color w:val="000000"/>
        </w:rPr>
        <w:t xml:space="preserve">A. </w:t>
      </w:r>
      <w:r w:rsidR="00970992" w:rsidRPr="00031F47">
        <w:rPr>
          <w:rFonts w:ascii="Times" w:hAnsi="Times" w:cs="Arial"/>
          <w:color w:val="000000"/>
        </w:rPr>
        <w:t>Next generation sequencing</w:t>
      </w:r>
      <w:r w:rsidR="00E30E1A" w:rsidRPr="00031F47">
        <w:rPr>
          <w:rFonts w:ascii="Times" w:hAnsi="Times" w:cs="Arial"/>
          <w:color w:val="000000"/>
        </w:rPr>
        <w:t xml:space="preserve"> reads have become the </w:t>
      </w:r>
      <w:r w:rsidR="00970992" w:rsidRPr="00031F47">
        <w:rPr>
          <w:rFonts w:ascii="Times" w:hAnsi="Times" w:cs="Arial"/>
          <w:color w:val="000000"/>
        </w:rPr>
        <w:t>dominant</w:t>
      </w:r>
      <w:r w:rsidR="00E30E1A" w:rsidRPr="00031F47">
        <w:rPr>
          <w:rFonts w:ascii="Times" w:hAnsi="Times" w:cs="Arial"/>
          <w:color w:val="000000"/>
        </w:rPr>
        <w:t xml:space="preserve"> form of sequence data. This is illustrated </w:t>
      </w:r>
      <w:r w:rsidR="00970992" w:rsidRPr="00031F47">
        <w:rPr>
          <w:rFonts w:ascii="Times" w:hAnsi="Times" w:cs="Arial"/>
          <w:color w:val="000000"/>
        </w:rPr>
        <w:t>in a</w:t>
      </w:r>
      <w:r w:rsidR="00E30E1A" w:rsidRPr="00031F47">
        <w:rPr>
          <w:rFonts w:ascii="Times" w:hAnsi="Times" w:cs="Arial"/>
          <w:color w:val="000000"/>
        </w:rPr>
        <w:t xml:space="preserve"> graph of NIH funding related to the keywords “Microarray” and “Genome Sequencing”</w:t>
      </w:r>
      <w:r w:rsidR="00970992" w:rsidRPr="00031F47">
        <w:rPr>
          <w:rFonts w:ascii="Times" w:hAnsi="Times" w:cs="Arial"/>
          <w:color w:val="000000"/>
        </w:rPr>
        <w:t>, which</w:t>
      </w:r>
      <w:r w:rsidR="00E30E1A" w:rsidRPr="00031F47">
        <w:rPr>
          <w:rFonts w:ascii="Times" w:hAnsi="Times" w:cs="Arial"/>
          <w:color w:val="000000"/>
        </w:rPr>
        <w:t xml:space="preserve"> show</w:t>
      </w:r>
      <w:r w:rsidR="00970992" w:rsidRPr="00031F47">
        <w:rPr>
          <w:rFonts w:ascii="Times" w:hAnsi="Times" w:cs="Arial"/>
          <w:color w:val="000000"/>
        </w:rPr>
        <w:t xml:space="preserve">s </w:t>
      </w:r>
      <w:r w:rsidR="00E30E1A" w:rsidRPr="00031F47">
        <w:rPr>
          <w:rFonts w:ascii="Times" w:hAnsi="Times" w:cs="Arial"/>
          <w:color w:val="000000"/>
        </w:rPr>
        <w:t xml:space="preserve">increasing </w:t>
      </w:r>
      <w:r w:rsidR="00970992" w:rsidRPr="00031F47">
        <w:rPr>
          <w:rFonts w:ascii="Times" w:hAnsi="Times" w:cs="Arial"/>
          <w:color w:val="000000"/>
        </w:rPr>
        <w:t>funding for</w:t>
      </w:r>
      <w:r w:rsidR="00E30E1A" w:rsidRPr="00031F47">
        <w:rPr>
          <w:rFonts w:ascii="Times" w:hAnsi="Times" w:cs="Arial"/>
          <w:color w:val="000000"/>
        </w:rPr>
        <w:t xml:space="preserve"> </w:t>
      </w:r>
      <w:r w:rsidR="00970992" w:rsidRPr="00031F47">
        <w:rPr>
          <w:rFonts w:ascii="Times" w:hAnsi="Times" w:cs="Arial"/>
          <w:color w:val="000000"/>
        </w:rPr>
        <w:t>next generation sequencing and decreases in the funding of</w:t>
      </w:r>
      <w:r w:rsidR="00E30E1A" w:rsidRPr="00031F47">
        <w:rPr>
          <w:rFonts w:ascii="Times" w:hAnsi="Times" w:cs="Arial"/>
          <w:color w:val="000000"/>
        </w:rPr>
        <w:t xml:space="preserve"> previous technologies such as microarrays.</w:t>
      </w:r>
    </w:p>
    <w:p w14:paraId="255CD855" w14:textId="59DEC0F3" w:rsidR="00053ADD" w:rsidRDefault="00E30E1A" w:rsidP="00053ADD">
      <w:pPr>
        <w:spacing w:before="200"/>
        <w:rPr>
          <w:rFonts w:ascii="Times" w:hAnsi="Times" w:cs="Arial"/>
          <w:color w:val="000000"/>
        </w:rPr>
      </w:pPr>
      <w:r w:rsidRPr="00031F47">
        <w:rPr>
          <w:rFonts w:ascii="Times" w:hAnsi="Times" w:cs="Arial"/>
          <w:color w:val="000000"/>
        </w:rPr>
        <w:t xml:space="preserve"> </w:t>
      </w:r>
      <w:r w:rsidR="005C5C48">
        <w:rPr>
          <w:rFonts w:ascii="Times" w:hAnsi="Times" w:cs="Arial"/>
          <w:color w:val="000000"/>
        </w:rPr>
        <w:t xml:space="preserve">B. </w:t>
      </w:r>
      <w:r w:rsidR="00053ADD" w:rsidRPr="00031F47">
        <w:rPr>
          <w:rFonts w:ascii="Times" w:hAnsi="Times" w:cs="Arial"/>
          <w:color w:val="000000"/>
        </w:rPr>
        <w:t>The size and growth rate of the SRA highlight the importance of efficiently storing sequence data for access by the broader scientific community. The SRA’s centrality in the sto</w:t>
      </w:r>
      <w:r w:rsidR="002B0600">
        <w:rPr>
          <w:rFonts w:ascii="Times" w:hAnsi="Times" w:cs="Arial"/>
          <w:color w:val="000000"/>
        </w:rPr>
        <w:t>rage of DNA sequences from next-</w:t>
      </w:r>
      <w:r w:rsidR="00053ADD" w:rsidRPr="00031F47">
        <w:rPr>
          <w:rFonts w:ascii="Times" w:hAnsi="Times" w:cs="Arial"/>
          <w:color w:val="000000"/>
        </w:rPr>
        <w:t xml:space="preserve">generation platforms means that it also serves as a valuable indicator of the scientific uses of sequencing. Furthermore, the rise in </w:t>
      </w:r>
      <w:r w:rsidR="007E636D" w:rsidRPr="00031F47">
        <w:rPr>
          <w:rFonts w:ascii="Times" w:hAnsi="Times" w:cs="Arial"/>
          <w:color w:val="000000"/>
        </w:rPr>
        <w:t>protected</w:t>
      </w:r>
      <w:r w:rsidR="00053ADD" w:rsidRPr="00031F47">
        <w:rPr>
          <w:rFonts w:ascii="Times" w:hAnsi="Times" w:cs="Arial"/>
          <w:color w:val="000000"/>
        </w:rPr>
        <w:t xml:space="preserve"> sequence data highlights the challenges facing genomics as </w:t>
      </w:r>
      <w:r w:rsidR="000F5DC3" w:rsidRPr="00031F47">
        <w:rPr>
          <w:rFonts w:ascii="Times" w:hAnsi="Times" w:cs="Arial"/>
          <w:color w:val="000000"/>
        </w:rPr>
        <w:t>ever-greater</w:t>
      </w:r>
      <w:r w:rsidR="00053ADD" w:rsidRPr="00031F47">
        <w:rPr>
          <w:rFonts w:ascii="Times" w:hAnsi="Times" w:cs="Arial"/>
          <w:color w:val="000000"/>
        </w:rPr>
        <w:t xml:space="preserve"> amounts of personally identifiable sequence data are being generated.</w:t>
      </w:r>
    </w:p>
    <w:p w14:paraId="1D3BE565" w14:textId="519D119A" w:rsidR="005C5C48" w:rsidRPr="005C5C48" w:rsidRDefault="005C5C48" w:rsidP="00053ADD">
      <w:pPr>
        <w:spacing w:before="200"/>
        <w:rPr>
          <w:rFonts w:ascii="Times" w:hAnsi="Times" w:cs="Times New Roman"/>
        </w:rPr>
      </w:pPr>
      <w:r>
        <w:rPr>
          <w:rFonts w:ascii="Times" w:hAnsi="Times" w:cs="Arial"/>
          <w:color w:val="000000"/>
        </w:rPr>
        <w:t>C. I</w:t>
      </w:r>
      <w:r w:rsidRPr="00031F47">
        <w:rPr>
          <w:rFonts w:ascii="Times" w:hAnsi="Times" w:cs="Arial"/>
          <w:color w:val="000000"/>
        </w:rPr>
        <w:t xml:space="preserve">t is interesting to look at the contribution of large sequence depositions compared to smaller submissions. This provides an indication of the size distribution of sequencing projects. At one end of this size spectrum are large datasets generated through the collaborative effort of many labs. These include projects that have taken advantage of sequencing trends to generate population scale genomic data (1000 Genomes) or extensive characterization of cancer genomes by The Cancer Genome Atlas (TCGA). On top of generating vast amount of sequencing data to better understand human variation and disease, high throughput sequencing has dramatically expanded the number of species whose genomes are </w:t>
      </w:r>
      <w:r>
        <w:rPr>
          <w:rFonts w:ascii="Times" w:hAnsi="Times" w:cs="Arial"/>
          <w:color w:val="000000"/>
        </w:rPr>
        <w:t>documented. The number of newly-</w:t>
      </w:r>
      <w:r w:rsidRPr="00031F47">
        <w:rPr>
          <w:rFonts w:ascii="Times" w:hAnsi="Times" w:cs="Arial"/>
          <w:color w:val="000000"/>
        </w:rPr>
        <w:t>sequenced genomes has exhibited an exponential increase in recent years.</w:t>
      </w:r>
      <w:r w:rsidR="00B367B2">
        <w:rPr>
          <w:rFonts w:ascii="Times" w:hAnsi="Times" w:cs="Arial"/>
          <w:color w:val="000000"/>
        </w:rPr>
        <w:t xml:space="preserve"> Entries with asterisks indicate projects that produce open access data.</w:t>
      </w:r>
    </w:p>
    <w:p w14:paraId="75E3FE28" w14:textId="11B92D4B" w:rsidR="00053ADD" w:rsidRPr="00031F47" w:rsidRDefault="005C5C48" w:rsidP="00053ADD">
      <w:pPr>
        <w:spacing w:before="200"/>
        <w:rPr>
          <w:rFonts w:ascii="Times" w:hAnsi="Times" w:cs="Times New Roman"/>
        </w:rPr>
      </w:pPr>
      <w:r>
        <w:rPr>
          <w:rFonts w:ascii="Times" w:hAnsi="Times" w:cs="Arial"/>
          <w:color w:val="000000"/>
        </w:rPr>
        <w:t xml:space="preserve">D. </w:t>
      </w:r>
      <w:r w:rsidR="00053ADD" w:rsidRPr="00031F47">
        <w:rPr>
          <w:rFonts w:ascii="Times" w:hAnsi="Times" w:cs="Arial"/>
          <w:color w:val="000000"/>
        </w:rPr>
        <w:t>A more detailed analysis of the SRA illustrates the pace at which different disciplines adopted sequencing. Plots depicting the cumulative number of bases deposi</w:t>
      </w:r>
      <w:r w:rsidR="002B0600">
        <w:rPr>
          <w:rFonts w:ascii="Times" w:hAnsi="Times" w:cs="Arial"/>
          <w:color w:val="000000"/>
        </w:rPr>
        <w:t xml:space="preserve">ted in the SRA and linked to </w:t>
      </w:r>
      <w:r w:rsidR="00053ADD" w:rsidRPr="00031F47">
        <w:rPr>
          <w:rFonts w:ascii="Times" w:hAnsi="Times" w:cs="Arial"/>
          <w:color w:val="000000"/>
        </w:rPr>
        <w:t>papers appearing in different journals provide a proxy for sequencing adoption. More general journals such as Nature and Science show early adoption. Meanwhile, SRA data deposited by articles from more specific journals such as Nature Chemical Biology and Molecular Ecology remained low for a significantly longer time before</w:t>
      </w:r>
      <w:r w:rsidR="00E30E1A" w:rsidRPr="00031F47">
        <w:rPr>
          <w:rFonts w:ascii="Times" w:hAnsi="Times" w:cs="Arial"/>
          <w:color w:val="000000"/>
        </w:rPr>
        <w:t xml:space="preserve"> increasing. </w:t>
      </w:r>
      <w:r w:rsidR="00053ADD" w:rsidRPr="00031F47">
        <w:rPr>
          <w:rFonts w:ascii="Times" w:hAnsi="Times" w:cs="Arial"/>
          <w:color w:val="000000"/>
        </w:rPr>
        <w:t>These trends highlight the spread of sequencing to new disciplines.</w:t>
      </w:r>
    </w:p>
    <w:p w14:paraId="37EAE841" w14:textId="77777777" w:rsidR="00053ADD" w:rsidRPr="00031F47" w:rsidRDefault="00053ADD" w:rsidP="00053ADD">
      <w:pPr>
        <w:rPr>
          <w:rFonts w:ascii="Times" w:eastAsia="Times New Roman" w:hAnsi="Times" w:cs="Times New Roman"/>
        </w:rPr>
      </w:pPr>
    </w:p>
    <w:p w14:paraId="7C39FEB0" w14:textId="3F4B90EE" w:rsidR="00970992" w:rsidRPr="00031F47" w:rsidRDefault="005C5C48" w:rsidP="00053ADD">
      <w:pPr>
        <w:rPr>
          <w:rFonts w:ascii="Times" w:eastAsia="Times New Roman" w:hAnsi="Times" w:cs="Times New Roman"/>
        </w:rPr>
      </w:pPr>
      <w:r>
        <w:rPr>
          <w:rFonts w:ascii="Times" w:eastAsia="Times New Roman" w:hAnsi="Times" w:cs="Times New Roman"/>
        </w:rPr>
        <w:t xml:space="preserve">E. </w:t>
      </w:r>
      <w:r w:rsidR="00CC3C7B" w:rsidRPr="00031F47">
        <w:rPr>
          <w:rFonts w:ascii="Times" w:eastAsia="Times New Roman" w:hAnsi="Times" w:cs="Times New Roman"/>
        </w:rPr>
        <w:t>Sequence data has</w:t>
      </w:r>
      <w:r w:rsidR="00EC4C1F" w:rsidRPr="00031F47">
        <w:rPr>
          <w:rFonts w:ascii="Times" w:eastAsia="Times New Roman" w:hAnsi="Times" w:cs="Times New Roman"/>
        </w:rPr>
        <w:t xml:space="preserve"> also</w:t>
      </w:r>
      <w:r w:rsidR="00CC3C7B" w:rsidRPr="00031F47">
        <w:rPr>
          <w:rFonts w:ascii="Times" w:eastAsia="Times New Roman" w:hAnsi="Times" w:cs="Times New Roman"/>
        </w:rPr>
        <w:t xml:space="preserve"> been distributed over </w:t>
      </w:r>
      <w:r w:rsidR="00EC4C1F" w:rsidRPr="00031F47">
        <w:rPr>
          <w:rFonts w:ascii="Times" w:eastAsia="Times New Roman" w:hAnsi="Times" w:cs="Times New Roman"/>
        </w:rPr>
        <w:t>the tree of life.</w:t>
      </w:r>
      <w:r w:rsidR="009D1E68" w:rsidRPr="00031F47">
        <w:rPr>
          <w:rFonts w:ascii="Times" w:eastAsia="Times New Roman" w:hAnsi="Times" w:cs="Times New Roman"/>
        </w:rPr>
        <w:t xml:space="preserve"> In terms of size, the vast majority of sequence data generated has been for eukaryotes. This is due in part to the larger genome size of eukaryotes as well as efforts to sequence multiple individuals within a given species, especially humans. In terms of number of species sequenced prokaryotes are by far the </w:t>
      </w:r>
      <w:r w:rsidR="000F5DC3" w:rsidRPr="00031F47">
        <w:rPr>
          <w:rFonts w:ascii="Times" w:eastAsia="Times New Roman" w:hAnsi="Times" w:cs="Times New Roman"/>
        </w:rPr>
        <w:t>best</w:t>
      </w:r>
      <w:r w:rsidR="009D1E68" w:rsidRPr="00031F47">
        <w:rPr>
          <w:rFonts w:ascii="Times" w:eastAsia="Times New Roman" w:hAnsi="Times" w:cs="Times New Roman"/>
        </w:rPr>
        <w:t xml:space="preserve"> represented. Moving forward the continued decrease in the cost of sequencing will enable further exploration of the genetic diversity both within and across species.</w:t>
      </w:r>
    </w:p>
    <w:p w14:paraId="1670E2BA" w14:textId="77777777" w:rsidR="00656197" w:rsidRPr="00031F47" w:rsidRDefault="00656197">
      <w:pPr>
        <w:rPr>
          <w:rFonts w:ascii="Times" w:hAnsi="Times"/>
        </w:rPr>
      </w:pPr>
    </w:p>
    <w:p w14:paraId="10DA6564" w14:textId="77777777" w:rsidR="00656197" w:rsidRPr="00031F47" w:rsidRDefault="00656197">
      <w:pPr>
        <w:rPr>
          <w:rFonts w:ascii="Times" w:hAnsi="Times"/>
        </w:rPr>
      </w:pPr>
    </w:p>
    <w:p w14:paraId="0781A475" w14:textId="77777777" w:rsidR="00F0465C" w:rsidRPr="00F0465C" w:rsidRDefault="00656197" w:rsidP="00F0465C">
      <w:pPr>
        <w:pStyle w:val="EndNoteBibliography"/>
        <w:rPr>
          <w:noProof/>
        </w:rPr>
      </w:pPr>
      <w:r w:rsidRPr="00031F47">
        <w:rPr>
          <w:rFonts w:ascii="Times" w:hAnsi="Times"/>
        </w:rPr>
        <w:fldChar w:fldCharType="begin"/>
      </w:r>
      <w:r w:rsidRPr="00031F47">
        <w:rPr>
          <w:rFonts w:ascii="Times" w:hAnsi="Times"/>
        </w:rPr>
        <w:instrText xml:space="preserve"> ADDIN EN.REFLIST </w:instrText>
      </w:r>
      <w:r w:rsidRPr="00031F47">
        <w:rPr>
          <w:rFonts w:ascii="Times" w:hAnsi="Times"/>
        </w:rPr>
        <w:fldChar w:fldCharType="separate"/>
      </w:r>
      <w:r w:rsidR="00F0465C" w:rsidRPr="00F0465C">
        <w:rPr>
          <w:noProof/>
        </w:rPr>
        <w:t>1.</w:t>
      </w:r>
      <w:r w:rsidR="00F0465C" w:rsidRPr="00F0465C">
        <w:rPr>
          <w:noProof/>
        </w:rPr>
        <w:tab/>
        <w:t>Staden R. Automation of the computer handling of gel reading data produced by the shotgun method of DNA sequencing. Nucleic acids research. 1982;10(15):4731-51.</w:t>
      </w:r>
    </w:p>
    <w:p w14:paraId="6EA89677" w14:textId="77777777" w:rsidR="00F0465C" w:rsidRPr="00F0465C" w:rsidRDefault="00F0465C" w:rsidP="00F0465C">
      <w:pPr>
        <w:pStyle w:val="EndNoteBibliography"/>
        <w:rPr>
          <w:noProof/>
        </w:rPr>
      </w:pPr>
      <w:r w:rsidRPr="00F0465C">
        <w:rPr>
          <w:noProof/>
        </w:rPr>
        <w:t>2.</w:t>
      </w:r>
      <w:r w:rsidRPr="00F0465C">
        <w:rPr>
          <w:noProof/>
        </w:rPr>
        <w:tab/>
        <w:t>Sanger F, Nicklen S, Coulson AR. DNA sequencing with chain-terminating inhibitors. Proceedings of the National Academy of Sciences of the United States of America. 1977;74(12):5463-7.</w:t>
      </w:r>
    </w:p>
    <w:p w14:paraId="4A726D6F" w14:textId="77777777" w:rsidR="00F0465C" w:rsidRPr="00F0465C" w:rsidRDefault="00F0465C" w:rsidP="00F0465C">
      <w:pPr>
        <w:pStyle w:val="EndNoteBibliography"/>
        <w:rPr>
          <w:noProof/>
        </w:rPr>
      </w:pPr>
      <w:r w:rsidRPr="00F0465C">
        <w:rPr>
          <w:noProof/>
        </w:rPr>
        <w:t>3.</w:t>
      </w:r>
      <w:r w:rsidRPr="00F0465C">
        <w:rPr>
          <w:noProof/>
        </w:rPr>
        <w:tab/>
        <w:t>Larson R, Messing J. Apple II computer software for DNA and protein sequence data. DNA. 1983;2(1):31-5.</w:t>
      </w:r>
    </w:p>
    <w:p w14:paraId="040FEF21" w14:textId="77777777" w:rsidR="00F0465C" w:rsidRPr="00F0465C" w:rsidRDefault="00F0465C" w:rsidP="00F0465C">
      <w:pPr>
        <w:pStyle w:val="EndNoteBibliography"/>
        <w:rPr>
          <w:noProof/>
        </w:rPr>
      </w:pPr>
      <w:r w:rsidRPr="00F0465C">
        <w:rPr>
          <w:noProof/>
        </w:rPr>
        <w:t>4.</w:t>
      </w:r>
      <w:r w:rsidRPr="00F0465C">
        <w:rPr>
          <w:noProof/>
        </w:rPr>
        <w:tab/>
        <w:t>Stevens H. Life out of sequence : a data-driven history of bioinformatics. Chicago: The University of Chicago Press; 2013. 294 pages p.</w:t>
      </w:r>
    </w:p>
    <w:p w14:paraId="52ED0B0F" w14:textId="77777777" w:rsidR="00F0465C" w:rsidRPr="00F0465C" w:rsidRDefault="00F0465C" w:rsidP="00F0465C">
      <w:pPr>
        <w:pStyle w:val="EndNoteBibliography"/>
        <w:rPr>
          <w:noProof/>
        </w:rPr>
      </w:pPr>
      <w:r w:rsidRPr="00F0465C">
        <w:rPr>
          <w:noProof/>
        </w:rPr>
        <w:t>5.</w:t>
      </w:r>
      <w:r w:rsidRPr="00F0465C">
        <w:rPr>
          <w:noProof/>
        </w:rPr>
        <w:tab/>
        <w:t>George DG, Barker WC, Hunt LT. The protein identification resource (PIR). Nucleic acids research. 1986;14(1):11-5.</w:t>
      </w:r>
    </w:p>
    <w:p w14:paraId="5EE47450" w14:textId="77777777" w:rsidR="00F0465C" w:rsidRPr="00F0465C" w:rsidRDefault="00F0465C" w:rsidP="00F0465C">
      <w:pPr>
        <w:pStyle w:val="EndNoteBibliography"/>
        <w:rPr>
          <w:noProof/>
        </w:rPr>
      </w:pPr>
      <w:r w:rsidRPr="00F0465C">
        <w:rPr>
          <w:noProof/>
        </w:rPr>
        <w:t>6.</w:t>
      </w:r>
      <w:r w:rsidRPr="00F0465C">
        <w:rPr>
          <w:noProof/>
        </w:rPr>
        <w:tab/>
        <w:t>Kanehisa MI. Los Alamos sequence analysis package for nucleic acids and proteins. Nucleic acids research. 1982;10(1):183-96.</w:t>
      </w:r>
    </w:p>
    <w:p w14:paraId="5CCDCEFD" w14:textId="77777777" w:rsidR="00F0465C" w:rsidRPr="00F0465C" w:rsidRDefault="00F0465C" w:rsidP="00F0465C">
      <w:pPr>
        <w:pStyle w:val="EndNoteBibliography"/>
        <w:rPr>
          <w:noProof/>
        </w:rPr>
      </w:pPr>
      <w:r w:rsidRPr="00F0465C">
        <w:rPr>
          <w:noProof/>
        </w:rPr>
        <w:t>7.</w:t>
      </w:r>
      <w:r w:rsidRPr="00F0465C">
        <w:rPr>
          <w:noProof/>
        </w:rPr>
        <w:tab/>
        <w:t>Gouet P, Courcelle E, Stuart DI, Metoz F. ESPript: analysis of multiple sequence alignments in PostScript. Bioinformatics. 1999;15(4):305-8.</w:t>
      </w:r>
    </w:p>
    <w:p w14:paraId="6B880932" w14:textId="77777777" w:rsidR="00F0465C" w:rsidRPr="00F0465C" w:rsidRDefault="00F0465C" w:rsidP="00F0465C">
      <w:pPr>
        <w:pStyle w:val="EndNoteBibliography"/>
        <w:rPr>
          <w:noProof/>
        </w:rPr>
      </w:pPr>
      <w:r w:rsidRPr="00F0465C">
        <w:rPr>
          <w:noProof/>
        </w:rPr>
        <w:t>8.</w:t>
      </w:r>
      <w:r w:rsidRPr="00F0465C">
        <w:rPr>
          <w:noProof/>
        </w:rPr>
        <w:tab/>
        <w:t>Sboner A, Mu XJ, Greenbaum D, Auerbach RK, Gerstein MB. The real cost of sequencing: higher than you think! Genome Biol. 2011;12(8):125.</w:t>
      </w:r>
    </w:p>
    <w:p w14:paraId="0E81F972" w14:textId="77777777" w:rsidR="00F0465C" w:rsidRPr="00F0465C" w:rsidRDefault="00F0465C" w:rsidP="00F0465C">
      <w:pPr>
        <w:pStyle w:val="EndNoteBibliography"/>
        <w:rPr>
          <w:noProof/>
        </w:rPr>
      </w:pPr>
      <w:r w:rsidRPr="00F0465C">
        <w:rPr>
          <w:noProof/>
        </w:rPr>
        <w:t>9.</w:t>
      </w:r>
      <w:r w:rsidRPr="00F0465C">
        <w:rPr>
          <w:noProof/>
        </w:rPr>
        <w:tab/>
        <w:t>Leinonen R, Akhtar R, Birney E, Bower L, Cerdeno-Tarraga A, Cheng Y, et al. The European Nucleotide Archive. Nucleic acids research. 2011;39(Database issue):D28-31.</w:t>
      </w:r>
    </w:p>
    <w:p w14:paraId="0097E53F" w14:textId="77777777" w:rsidR="00F0465C" w:rsidRPr="00F0465C" w:rsidRDefault="00F0465C" w:rsidP="00F0465C">
      <w:pPr>
        <w:pStyle w:val="EndNoteBibliography"/>
        <w:rPr>
          <w:noProof/>
        </w:rPr>
      </w:pPr>
      <w:r w:rsidRPr="00F0465C">
        <w:rPr>
          <w:noProof/>
        </w:rPr>
        <w:t>10.</w:t>
      </w:r>
      <w:r w:rsidRPr="00F0465C">
        <w:rPr>
          <w:noProof/>
        </w:rPr>
        <w:tab/>
        <w:t>Leinonen R, Sugawara H, Shumway M, International Nucleotide Sequence Database C. The sequence read archive. Nucleic acids research. 2011;39(Database issue):D19-21.</w:t>
      </w:r>
    </w:p>
    <w:p w14:paraId="5A6A4C0A" w14:textId="6DA94C7B" w:rsidR="00F0465C" w:rsidRPr="00F0465C" w:rsidRDefault="00F0465C" w:rsidP="00F0465C">
      <w:pPr>
        <w:pStyle w:val="EndNoteBibliography"/>
        <w:rPr>
          <w:noProof/>
        </w:rPr>
      </w:pPr>
      <w:r w:rsidRPr="00F0465C">
        <w:rPr>
          <w:noProof/>
        </w:rPr>
        <w:t>11.</w:t>
      </w:r>
      <w:r w:rsidRPr="00F0465C">
        <w:rPr>
          <w:noProof/>
        </w:rPr>
        <w:tab/>
        <w:t xml:space="preserve">Sequence Read Archive : NCBI/NLM/NIH: NIH; 2015 [updated 10/13/2015; cited 2015 10/15/2015]. Available from: </w:t>
      </w:r>
      <w:hyperlink r:id="rId29" w:history="1">
        <w:r w:rsidRPr="00F0465C">
          <w:rPr>
            <w:rStyle w:val="Hyperlink"/>
            <w:rFonts w:asciiTheme="minorHAnsi" w:hAnsiTheme="minorHAnsi"/>
            <w:noProof/>
          </w:rPr>
          <w:t>http://www.ncbi.nlm.nih.gov/Traces/sra/</w:t>
        </w:r>
      </w:hyperlink>
      <w:r w:rsidRPr="00F0465C">
        <w:rPr>
          <w:noProof/>
        </w:rPr>
        <w:t>.</w:t>
      </w:r>
    </w:p>
    <w:p w14:paraId="3E281D18" w14:textId="77777777" w:rsidR="00F0465C" w:rsidRPr="00F0465C" w:rsidRDefault="00F0465C" w:rsidP="00F0465C">
      <w:pPr>
        <w:pStyle w:val="EndNoteBibliography"/>
        <w:rPr>
          <w:noProof/>
        </w:rPr>
      </w:pPr>
      <w:r w:rsidRPr="00F0465C">
        <w:rPr>
          <w:noProof/>
        </w:rPr>
        <w:t>12.</w:t>
      </w:r>
      <w:r w:rsidRPr="00F0465C">
        <w:rPr>
          <w:noProof/>
        </w:rPr>
        <w:tab/>
        <w:t>Hey AJG, Tansley S, Tolle KM. The Fourth Paradigm: Data-intensive Scientific Discovery: Microsoft Research; 2009.</w:t>
      </w:r>
    </w:p>
    <w:p w14:paraId="633C82A3" w14:textId="77777777" w:rsidR="00F0465C" w:rsidRPr="00F0465C" w:rsidRDefault="00F0465C" w:rsidP="00F0465C">
      <w:pPr>
        <w:pStyle w:val="EndNoteBibliography"/>
        <w:rPr>
          <w:noProof/>
        </w:rPr>
      </w:pPr>
      <w:r w:rsidRPr="00F0465C">
        <w:rPr>
          <w:noProof/>
        </w:rPr>
        <w:t>13.</w:t>
      </w:r>
      <w:r w:rsidRPr="00F0465C">
        <w:rPr>
          <w:noProof/>
        </w:rPr>
        <w:tab/>
        <w:t>Armbrust M, Fox A, Griffith R, Joseph AD, Katz R, Konwinski A, et al. A view of cloud computing. Commun ACM. 2010;53(4):50-8.</w:t>
      </w:r>
    </w:p>
    <w:p w14:paraId="19B8CD0C" w14:textId="77777777" w:rsidR="00F0465C" w:rsidRPr="00F0465C" w:rsidRDefault="00F0465C" w:rsidP="00F0465C">
      <w:pPr>
        <w:pStyle w:val="EndNoteBibliography"/>
        <w:rPr>
          <w:noProof/>
        </w:rPr>
      </w:pPr>
      <w:r w:rsidRPr="00F0465C">
        <w:rPr>
          <w:noProof/>
        </w:rPr>
        <w:t>14.</w:t>
      </w:r>
      <w:r w:rsidRPr="00F0465C">
        <w:rPr>
          <w:noProof/>
        </w:rPr>
        <w:tab/>
        <w:t>Brock DC, Moore GE. Understanding Moore's law : four decades of innovation. Philadelphia, Pa.: Chemical Heritage Foundation; 2006. 122 p. p.</w:t>
      </w:r>
    </w:p>
    <w:p w14:paraId="6DD43EA6" w14:textId="7C3AAE0F" w:rsidR="00F0465C" w:rsidRPr="00F0465C" w:rsidRDefault="00F0465C" w:rsidP="00F0465C">
      <w:pPr>
        <w:pStyle w:val="EndNoteBibliography"/>
        <w:rPr>
          <w:noProof/>
        </w:rPr>
      </w:pPr>
      <w:r w:rsidRPr="00F0465C">
        <w:rPr>
          <w:noProof/>
        </w:rPr>
        <w:t>15.</w:t>
      </w:r>
      <w:r w:rsidRPr="00F0465C">
        <w:rPr>
          <w:noProof/>
        </w:rPr>
        <w:tab/>
        <w:t xml:space="preserve">Ross PE. 5 Commandments 2015 [updated 12/1/2003; cited 2015 10/15/2015]. Available from: </w:t>
      </w:r>
      <w:hyperlink r:id="rId30" w:history="1">
        <w:r w:rsidRPr="00F0465C">
          <w:rPr>
            <w:rStyle w:val="Hyperlink"/>
            <w:rFonts w:asciiTheme="minorHAnsi" w:hAnsiTheme="minorHAnsi"/>
            <w:noProof/>
          </w:rPr>
          <w:t>http://spectrum.ieee.org/semiconductors/materials/5-commandments</w:t>
        </w:r>
      </w:hyperlink>
      <w:r w:rsidRPr="00F0465C">
        <w:rPr>
          <w:noProof/>
        </w:rPr>
        <w:t>.</w:t>
      </w:r>
    </w:p>
    <w:p w14:paraId="4559C8BC" w14:textId="77777777" w:rsidR="00F0465C" w:rsidRPr="00F0465C" w:rsidRDefault="00F0465C" w:rsidP="00F0465C">
      <w:pPr>
        <w:pStyle w:val="EndNoteBibliography"/>
        <w:rPr>
          <w:noProof/>
        </w:rPr>
      </w:pPr>
      <w:r w:rsidRPr="00F0465C">
        <w:rPr>
          <w:noProof/>
        </w:rPr>
        <w:t>16.</w:t>
      </w:r>
      <w:r w:rsidRPr="00F0465C">
        <w:rPr>
          <w:noProof/>
        </w:rPr>
        <w:tab/>
        <w:t>Walter C. Kryder's law. Sci Am. 2005;293(2):32-3.</w:t>
      </w:r>
    </w:p>
    <w:p w14:paraId="7612C0A4" w14:textId="77777777" w:rsidR="00F0465C" w:rsidRPr="00F0465C" w:rsidRDefault="00F0465C" w:rsidP="00F0465C">
      <w:pPr>
        <w:pStyle w:val="EndNoteBibliography"/>
        <w:rPr>
          <w:noProof/>
        </w:rPr>
      </w:pPr>
      <w:r w:rsidRPr="00F0465C">
        <w:rPr>
          <w:noProof/>
        </w:rPr>
        <w:t>17.</w:t>
      </w:r>
      <w:r w:rsidRPr="00F0465C">
        <w:rPr>
          <w:noProof/>
        </w:rPr>
        <w:tab/>
        <w:t>Sood A, James GM, Tellis GJ, Zhu J. Predicting the Path of Technological Innovation: SAW vs. Moore, Bass, Gompertz, and Kryder. Market Sci. 2012;31(6):964-79.</w:t>
      </w:r>
    </w:p>
    <w:p w14:paraId="58DC88D0" w14:textId="06FA2395" w:rsidR="00F0465C" w:rsidRPr="00F0465C" w:rsidRDefault="00F0465C" w:rsidP="00F0465C">
      <w:pPr>
        <w:pStyle w:val="EndNoteBibliography"/>
        <w:rPr>
          <w:noProof/>
        </w:rPr>
      </w:pPr>
      <w:r w:rsidRPr="00F0465C">
        <w:rPr>
          <w:noProof/>
        </w:rPr>
        <w:t>18.</w:t>
      </w:r>
      <w:r w:rsidRPr="00F0465C">
        <w:rPr>
          <w:noProof/>
        </w:rPr>
        <w:tab/>
        <w:t xml:space="preserve">KA. W. DNA Sequencing Costs: Data from the NHGRI Genome Sequencing Program (GSP) Available at: </w:t>
      </w:r>
      <w:hyperlink r:id="rId31" w:history="1">
        <w:r w:rsidRPr="00F0465C">
          <w:rPr>
            <w:rStyle w:val="Hyperlink"/>
            <w:rFonts w:asciiTheme="minorHAnsi" w:hAnsiTheme="minorHAnsi"/>
            <w:noProof/>
          </w:rPr>
          <w:t>http://www.genome.gov/sequencingcosts</w:t>
        </w:r>
      </w:hyperlink>
      <w:r w:rsidRPr="00F0465C">
        <w:rPr>
          <w:noProof/>
        </w:rPr>
        <w:t xml:space="preserve"> [cited 2015 September 14].</w:t>
      </w:r>
    </w:p>
    <w:p w14:paraId="5C842B1B" w14:textId="77777777" w:rsidR="00F0465C" w:rsidRPr="00F0465C" w:rsidRDefault="00F0465C" w:rsidP="00F0465C">
      <w:pPr>
        <w:pStyle w:val="EndNoteBibliography"/>
        <w:rPr>
          <w:noProof/>
        </w:rPr>
      </w:pPr>
      <w:r w:rsidRPr="00F0465C">
        <w:rPr>
          <w:noProof/>
        </w:rPr>
        <w:t>19.</w:t>
      </w:r>
      <w:r w:rsidRPr="00F0465C">
        <w:rPr>
          <w:noProof/>
        </w:rPr>
        <w:tab/>
        <w:t>Smith TF, Waterman MS. Identification of common molecular subsequences. Journal of molecular biology. 1981;147(1):195-7.</w:t>
      </w:r>
    </w:p>
    <w:p w14:paraId="07AE86F9" w14:textId="77777777" w:rsidR="00F0465C" w:rsidRPr="00F0465C" w:rsidRDefault="00F0465C" w:rsidP="00F0465C">
      <w:pPr>
        <w:pStyle w:val="EndNoteBibliography"/>
        <w:rPr>
          <w:noProof/>
        </w:rPr>
      </w:pPr>
      <w:r w:rsidRPr="00F0465C">
        <w:rPr>
          <w:noProof/>
        </w:rPr>
        <w:t>20.</w:t>
      </w:r>
      <w:r w:rsidRPr="00F0465C">
        <w:rPr>
          <w:noProof/>
        </w:rPr>
        <w:tab/>
        <w:t>Needleman SB, Wunsch CD. A general method applicable to the search for similarities in the amino acid sequence of two proteins. Journal of molecular biology. 1970;48(3):443-53.</w:t>
      </w:r>
    </w:p>
    <w:p w14:paraId="43FF4CC8" w14:textId="77777777" w:rsidR="00F0465C" w:rsidRPr="00F0465C" w:rsidRDefault="00F0465C" w:rsidP="00F0465C">
      <w:pPr>
        <w:pStyle w:val="EndNoteBibliography"/>
        <w:rPr>
          <w:noProof/>
        </w:rPr>
      </w:pPr>
      <w:r w:rsidRPr="00F0465C">
        <w:rPr>
          <w:noProof/>
        </w:rPr>
        <w:t>21.</w:t>
      </w:r>
      <w:r w:rsidRPr="00F0465C">
        <w:rPr>
          <w:noProof/>
        </w:rPr>
        <w:tab/>
        <w:t>Lipman DJ, Pearson WR. Rapid and sensitive protein similarity searches. Science. 1985;227(4693):1435-41.</w:t>
      </w:r>
    </w:p>
    <w:p w14:paraId="374A6692" w14:textId="77777777" w:rsidR="00F0465C" w:rsidRPr="00F0465C" w:rsidRDefault="00F0465C" w:rsidP="00F0465C">
      <w:pPr>
        <w:pStyle w:val="EndNoteBibliography"/>
        <w:rPr>
          <w:noProof/>
        </w:rPr>
      </w:pPr>
      <w:r w:rsidRPr="00F0465C">
        <w:rPr>
          <w:noProof/>
        </w:rPr>
        <w:t>22.</w:t>
      </w:r>
      <w:r w:rsidRPr="00F0465C">
        <w:rPr>
          <w:noProof/>
        </w:rPr>
        <w:tab/>
        <w:t>Altschul SF, Gish W, Miller W, Myers EW, Lipman DJ. Basic local alignment search tool. Journal of molecular biology. 1990;215(3):403-10.</w:t>
      </w:r>
    </w:p>
    <w:p w14:paraId="0B715BD5" w14:textId="77777777" w:rsidR="00F0465C" w:rsidRPr="00F0465C" w:rsidRDefault="00F0465C" w:rsidP="00F0465C">
      <w:pPr>
        <w:pStyle w:val="EndNoteBibliography"/>
        <w:rPr>
          <w:noProof/>
        </w:rPr>
      </w:pPr>
      <w:r w:rsidRPr="00F0465C">
        <w:rPr>
          <w:noProof/>
        </w:rPr>
        <w:t>23.</w:t>
      </w:r>
      <w:r w:rsidRPr="00F0465C">
        <w:rPr>
          <w:noProof/>
        </w:rPr>
        <w:tab/>
        <w:t>Kent WJ. BLAT--the BLAST-like alignment tool. Genome Res. 2002;12(4):656-64.</w:t>
      </w:r>
    </w:p>
    <w:p w14:paraId="4E33E45C" w14:textId="77777777" w:rsidR="00F0465C" w:rsidRPr="00F0465C" w:rsidRDefault="00F0465C" w:rsidP="00F0465C">
      <w:pPr>
        <w:pStyle w:val="EndNoteBibliography"/>
        <w:rPr>
          <w:noProof/>
        </w:rPr>
      </w:pPr>
      <w:r w:rsidRPr="00F0465C">
        <w:rPr>
          <w:noProof/>
        </w:rPr>
        <w:t>24.</w:t>
      </w:r>
      <w:r w:rsidRPr="00F0465C">
        <w:rPr>
          <w:noProof/>
        </w:rPr>
        <w:tab/>
        <w:t>Li H, Ruan J, Durbin R. Mapping short DNA sequencing reads and calling variants using mapping quality scores. Genome Res. 2008;18(11):1851-8.</w:t>
      </w:r>
    </w:p>
    <w:p w14:paraId="38F1438F" w14:textId="77777777" w:rsidR="00F0465C" w:rsidRPr="00F0465C" w:rsidRDefault="00F0465C" w:rsidP="00F0465C">
      <w:pPr>
        <w:pStyle w:val="EndNoteBibliography"/>
        <w:rPr>
          <w:noProof/>
        </w:rPr>
      </w:pPr>
      <w:r w:rsidRPr="00F0465C">
        <w:rPr>
          <w:noProof/>
        </w:rPr>
        <w:t>25.</w:t>
      </w:r>
      <w:r w:rsidRPr="00F0465C">
        <w:rPr>
          <w:noProof/>
        </w:rPr>
        <w:tab/>
        <w:t>Li H, Homer N. A survey of sequence alignment algorithms for next-generation sequencing. Brief Bioinform. 2010;11(5):473-83.</w:t>
      </w:r>
    </w:p>
    <w:p w14:paraId="412C069B" w14:textId="77777777" w:rsidR="00F0465C" w:rsidRPr="00F0465C" w:rsidRDefault="00F0465C" w:rsidP="00F0465C">
      <w:pPr>
        <w:pStyle w:val="EndNoteBibliography"/>
        <w:rPr>
          <w:noProof/>
        </w:rPr>
      </w:pPr>
      <w:r w:rsidRPr="00F0465C">
        <w:rPr>
          <w:noProof/>
        </w:rPr>
        <w:t>26.</w:t>
      </w:r>
      <w:r w:rsidRPr="00F0465C">
        <w:rPr>
          <w:noProof/>
        </w:rPr>
        <w:tab/>
        <w:t>Dobin A, Davis CA, Schlesinger F, Drenkow J, Zaleski C, Jha S, et al. STAR: ultrafast universal RNA-seq aligner. Bioinformatics. 2013;29(1):15-21.</w:t>
      </w:r>
    </w:p>
    <w:p w14:paraId="76A34ECE" w14:textId="77777777" w:rsidR="00F0465C" w:rsidRPr="00F0465C" w:rsidRDefault="00F0465C" w:rsidP="00F0465C">
      <w:pPr>
        <w:pStyle w:val="EndNoteBibliography"/>
        <w:rPr>
          <w:noProof/>
        </w:rPr>
      </w:pPr>
      <w:r w:rsidRPr="00F0465C">
        <w:rPr>
          <w:noProof/>
        </w:rPr>
        <w:t>27.</w:t>
      </w:r>
      <w:r w:rsidRPr="00F0465C">
        <w:rPr>
          <w:noProof/>
        </w:rPr>
        <w:tab/>
        <w:t>Li H, Durbin R. Fast and accurate short read alignment with Burrows-Wheeler transform. Bioinformatics. 2009;25(14):1754-60.</w:t>
      </w:r>
    </w:p>
    <w:p w14:paraId="3A9FBE39" w14:textId="77777777" w:rsidR="00F0465C" w:rsidRPr="00F0465C" w:rsidRDefault="00F0465C" w:rsidP="00F0465C">
      <w:pPr>
        <w:pStyle w:val="EndNoteBibliography"/>
        <w:rPr>
          <w:noProof/>
        </w:rPr>
      </w:pPr>
      <w:r w:rsidRPr="00F0465C">
        <w:rPr>
          <w:noProof/>
        </w:rPr>
        <w:t>28.</w:t>
      </w:r>
      <w:r w:rsidRPr="00F0465C">
        <w:rPr>
          <w:noProof/>
        </w:rPr>
        <w:tab/>
        <w:t>Langmead B, Trapnell C, Pop M, Salzberg SL. Ultrafast and memory-efficient alignment of short DNA sequences to the human genome. Genome Biol. 2009;10(3):R25.</w:t>
      </w:r>
    </w:p>
    <w:p w14:paraId="55A2835A" w14:textId="77777777" w:rsidR="00F0465C" w:rsidRPr="00F0465C" w:rsidRDefault="00F0465C" w:rsidP="00F0465C">
      <w:pPr>
        <w:pStyle w:val="EndNoteBibliography"/>
        <w:rPr>
          <w:noProof/>
        </w:rPr>
      </w:pPr>
      <w:r w:rsidRPr="00F0465C">
        <w:rPr>
          <w:noProof/>
        </w:rPr>
        <w:t>29.</w:t>
      </w:r>
      <w:r w:rsidRPr="00F0465C">
        <w:rPr>
          <w:noProof/>
        </w:rPr>
        <w:tab/>
        <w:t>Zhu Z, Zhang Y, Ji Z, He S, Yang X. High-throughput DNA sequence data compression. Brief Bioinform. 2015;16(1):1-15.</w:t>
      </w:r>
    </w:p>
    <w:p w14:paraId="5E032C96" w14:textId="77777777" w:rsidR="00F0465C" w:rsidRPr="00F0465C" w:rsidRDefault="00F0465C" w:rsidP="00F0465C">
      <w:pPr>
        <w:pStyle w:val="EndNoteBibliography"/>
        <w:rPr>
          <w:noProof/>
        </w:rPr>
      </w:pPr>
      <w:r w:rsidRPr="00F0465C">
        <w:rPr>
          <w:noProof/>
        </w:rPr>
        <w:t>30.</w:t>
      </w:r>
      <w:r w:rsidRPr="00F0465C">
        <w:rPr>
          <w:noProof/>
        </w:rPr>
        <w:tab/>
        <w:t>Hsi-Yang Fritz M, Leinonen R, Cochrane G, Birney E. Efficient storage of high throughput DNA sequencing data using reference-based compression. Genome Res. 2011;21(5):734-40.</w:t>
      </w:r>
    </w:p>
    <w:p w14:paraId="3207570D" w14:textId="77777777" w:rsidR="00F0465C" w:rsidRPr="00F0465C" w:rsidRDefault="00F0465C" w:rsidP="00F0465C">
      <w:pPr>
        <w:pStyle w:val="EndNoteBibliography"/>
        <w:rPr>
          <w:noProof/>
        </w:rPr>
      </w:pPr>
      <w:r w:rsidRPr="00F0465C">
        <w:rPr>
          <w:noProof/>
        </w:rPr>
        <w:t>31.</w:t>
      </w:r>
      <w:r w:rsidRPr="00F0465C">
        <w:rPr>
          <w:noProof/>
        </w:rPr>
        <w:tab/>
        <w:t>Cattell R. Scalable SQL and NoSQL data stores. SIGMOD Rec. 2011;39(4):12-27.</w:t>
      </w:r>
    </w:p>
    <w:p w14:paraId="71EAE27E" w14:textId="77777777" w:rsidR="00F0465C" w:rsidRPr="00F0465C" w:rsidRDefault="00F0465C" w:rsidP="00F0465C">
      <w:pPr>
        <w:pStyle w:val="EndNoteBibliography"/>
        <w:rPr>
          <w:noProof/>
        </w:rPr>
      </w:pPr>
      <w:r w:rsidRPr="00F0465C">
        <w:rPr>
          <w:noProof/>
        </w:rPr>
        <w:t>32.</w:t>
      </w:r>
      <w:r w:rsidRPr="00F0465C">
        <w:rPr>
          <w:noProof/>
        </w:rPr>
        <w:tab/>
        <w:t>Dean J, Ghemawat S. MapReduce: simplified data processing on large clusters. Commun ACM. 2008;51(1):107-13.</w:t>
      </w:r>
    </w:p>
    <w:p w14:paraId="267E7982" w14:textId="77777777" w:rsidR="00F0465C" w:rsidRPr="00F0465C" w:rsidRDefault="00F0465C" w:rsidP="00F0465C">
      <w:pPr>
        <w:pStyle w:val="EndNoteBibliography"/>
        <w:rPr>
          <w:noProof/>
        </w:rPr>
      </w:pPr>
      <w:r w:rsidRPr="00F0465C">
        <w:rPr>
          <w:noProof/>
        </w:rPr>
        <w:t>33.</w:t>
      </w:r>
      <w:r w:rsidRPr="00F0465C">
        <w:rPr>
          <w:noProof/>
        </w:rPr>
        <w:tab/>
        <w:t>Zaharia M, Chowdhury M, Franklin MJ, Shenker S, Stoica I. Spark: cluster computing with working sets. Proceedings of the 2nd USENIX conference on Hot topics in cloud computing. 2010;10:10.</w:t>
      </w:r>
    </w:p>
    <w:p w14:paraId="06B559C2" w14:textId="77777777" w:rsidR="00F0465C" w:rsidRPr="00F0465C" w:rsidRDefault="00F0465C" w:rsidP="00F0465C">
      <w:pPr>
        <w:pStyle w:val="EndNoteBibliography"/>
        <w:rPr>
          <w:noProof/>
        </w:rPr>
      </w:pPr>
      <w:r w:rsidRPr="00F0465C">
        <w:rPr>
          <w:noProof/>
        </w:rPr>
        <w:t>34.</w:t>
      </w:r>
      <w:r w:rsidRPr="00F0465C">
        <w:rPr>
          <w:noProof/>
        </w:rPr>
        <w:tab/>
        <w:t>Massie M, Nothaft F, Hartl C, Kozanitis C, Schumacher A, Joseph AD, et al. ADAM: Genomics Formats and Processing Patterns for Cloud Scale Computing. EECS Department, University of California, Berkeley, 2013 December 15. Report No.: UCB/EECS-2013-207.</w:t>
      </w:r>
    </w:p>
    <w:p w14:paraId="3997584A" w14:textId="77777777" w:rsidR="00F0465C" w:rsidRPr="00F0465C" w:rsidRDefault="00F0465C" w:rsidP="00F0465C">
      <w:pPr>
        <w:pStyle w:val="EndNoteBibliography"/>
        <w:rPr>
          <w:noProof/>
        </w:rPr>
      </w:pPr>
      <w:r w:rsidRPr="00F0465C">
        <w:rPr>
          <w:noProof/>
        </w:rPr>
        <w:t>35.</w:t>
      </w:r>
      <w:r w:rsidRPr="00F0465C">
        <w:rPr>
          <w:noProof/>
        </w:rPr>
        <w:tab/>
        <w:t>Greenbaum D, Sboner A, Mu XJ, Gerstein M. Genomics and privacy: implications of the new reality of closed data for the field. PLoS Comput Biol. 2011;7(12):e1002278.</w:t>
      </w:r>
    </w:p>
    <w:p w14:paraId="3F18223E" w14:textId="77777777" w:rsidR="00F0465C" w:rsidRPr="00F0465C" w:rsidRDefault="00F0465C" w:rsidP="00F0465C">
      <w:pPr>
        <w:pStyle w:val="EndNoteBibliography"/>
        <w:rPr>
          <w:noProof/>
        </w:rPr>
      </w:pPr>
      <w:r w:rsidRPr="00F0465C">
        <w:rPr>
          <w:noProof/>
        </w:rPr>
        <w:t>36.</w:t>
      </w:r>
      <w:r w:rsidRPr="00F0465C">
        <w:rPr>
          <w:noProof/>
        </w:rPr>
        <w:tab/>
        <w:t>Greenbaum D, Du J, Gerstein M. Genomic anonymity: have we already lost it? Am J Bioeth. 2008;8(10):71-4.</w:t>
      </w:r>
    </w:p>
    <w:p w14:paraId="727C7F1F" w14:textId="77777777" w:rsidR="00F0465C" w:rsidRPr="00F0465C" w:rsidRDefault="00F0465C" w:rsidP="00F0465C">
      <w:pPr>
        <w:pStyle w:val="EndNoteBibliography"/>
        <w:rPr>
          <w:noProof/>
        </w:rPr>
      </w:pPr>
      <w:r w:rsidRPr="00F0465C">
        <w:rPr>
          <w:noProof/>
        </w:rPr>
        <w:t>37.</w:t>
      </w:r>
      <w:r w:rsidRPr="00F0465C">
        <w:rPr>
          <w:noProof/>
        </w:rPr>
        <w:tab/>
        <w:t>Stein LD, Knoppers BM, Campbell P, Getz G, Korbel JO. Data analysis: Create a cloud commons. Nature. 2015;523(7559):149-51.</w:t>
      </w:r>
    </w:p>
    <w:p w14:paraId="1984AED7" w14:textId="77777777" w:rsidR="00F0465C" w:rsidRPr="00F0465C" w:rsidRDefault="00F0465C" w:rsidP="00F0465C">
      <w:pPr>
        <w:pStyle w:val="EndNoteBibliography"/>
        <w:rPr>
          <w:noProof/>
        </w:rPr>
      </w:pPr>
      <w:r w:rsidRPr="00F0465C">
        <w:rPr>
          <w:noProof/>
        </w:rPr>
        <w:t>38.</w:t>
      </w:r>
      <w:r w:rsidRPr="00F0465C">
        <w:rPr>
          <w:noProof/>
        </w:rPr>
        <w:tab/>
        <w:t>Popa RA, Redfield CMS, Zeldovich N, Balakrishnan H. CryptDB: protecting confidentiality with encrypted query processing.  Proceedings of the Twenty-Third ACM Symposium on Operating Systems Principles; Cascais, Portugal. 2043566: ACM; 2011. p. 85-100.</w:t>
      </w:r>
    </w:p>
    <w:p w14:paraId="3D644FD8" w14:textId="77777777" w:rsidR="00F0465C" w:rsidRPr="00F0465C" w:rsidRDefault="00F0465C" w:rsidP="00F0465C">
      <w:pPr>
        <w:pStyle w:val="EndNoteBibliography"/>
        <w:rPr>
          <w:noProof/>
        </w:rPr>
      </w:pPr>
      <w:r w:rsidRPr="00F0465C">
        <w:rPr>
          <w:noProof/>
        </w:rPr>
        <w:t>39.</w:t>
      </w:r>
      <w:r w:rsidRPr="00F0465C">
        <w:rPr>
          <w:noProof/>
        </w:rPr>
        <w:tab/>
        <w:t>Maas M, Love E, Stefanov E, Tiwari M, Shi E, Asanovic K, et al. PHANTOM: practical oblivious computation in a secure processor.  Proceedings of the 2013 ACM SIGSAC conference on Computer &amp;#38; communications security; Berlin, Germany. 2516692: ACM; 2013. p. 311-24.</w:t>
      </w:r>
    </w:p>
    <w:p w14:paraId="19088999" w14:textId="6CDAE285" w:rsidR="00F0465C" w:rsidRPr="00F0465C" w:rsidRDefault="00F0465C" w:rsidP="00F0465C">
      <w:pPr>
        <w:pStyle w:val="EndNoteBibliography"/>
        <w:rPr>
          <w:noProof/>
        </w:rPr>
      </w:pPr>
      <w:r w:rsidRPr="00F0465C">
        <w:rPr>
          <w:noProof/>
        </w:rPr>
        <w:t>40.</w:t>
      </w:r>
      <w:r w:rsidRPr="00F0465C">
        <w:rPr>
          <w:noProof/>
        </w:rPr>
        <w:tab/>
        <w:t xml:space="preserve">Sequencing Library Preparation Methods: Illumina; 2015 [cited 2015 10/15/2015]. Available from: </w:t>
      </w:r>
      <w:hyperlink r:id="rId32" w:history="1">
        <w:r w:rsidRPr="00F0465C">
          <w:rPr>
            <w:rStyle w:val="Hyperlink"/>
            <w:rFonts w:asciiTheme="minorHAnsi" w:hAnsiTheme="minorHAnsi"/>
            <w:noProof/>
          </w:rPr>
          <w:t>http://www.illumina.com/techniques/sequencing/ngs-library-prep/library-prep-methods.html</w:t>
        </w:r>
      </w:hyperlink>
      <w:r w:rsidRPr="00F0465C">
        <w:rPr>
          <w:noProof/>
        </w:rPr>
        <w:t>.</w:t>
      </w:r>
    </w:p>
    <w:p w14:paraId="6D1DFADA" w14:textId="77777777" w:rsidR="00F0465C" w:rsidRPr="00F0465C" w:rsidRDefault="00F0465C" w:rsidP="00F0465C">
      <w:pPr>
        <w:pStyle w:val="EndNoteBibliography"/>
        <w:rPr>
          <w:noProof/>
        </w:rPr>
      </w:pPr>
      <w:r w:rsidRPr="00F0465C">
        <w:rPr>
          <w:noProof/>
        </w:rPr>
        <w:t>41.</w:t>
      </w:r>
      <w:r w:rsidRPr="00F0465C">
        <w:rPr>
          <w:noProof/>
        </w:rPr>
        <w:tab/>
        <w:t>Levine AG. An Explosion of Bioinformatics Careers. Science. 2014;344(6189):1303-4.</w:t>
      </w:r>
    </w:p>
    <w:p w14:paraId="081FB6E3" w14:textId="77777777" w:rsidR="00F0465C" w:rsidRPr="00F0465C" w:rsidRDefault="00F0465C" w:rsidP="00F0465C">
      <w:pPr>
        <w:pStyle w:val="EndNoteBibliography"/>
        <w:rPr>
          <w:noProof/>
        </w:rPr>
      </w:pPr>
      <w:r w:rsidRPr="00F0465C">
        <w:rPr>
          <w:noProof/>
        </w:rPr>
        <w:t>42.</w:t>
      </w:r>
      <w:r w:rsidRPr="00F0465C">
        <w:rPr>
          <w:noProof/>
        </w:rPr>
        <w:tab/>
        <w:t>Genomes Project C, Auton A, Brooks LD, Durbin RM, Garrison EP, Kang HM, et al. A global reference for human genetic variation. Nature. 2015;526(7571):68-74.</w:t>
      </w:r>
    </w:p>
    <w:p w14:paraId="10129261" w14:textId="77777777" w:rsidR="00F0465C" w:rsidRPr="00F0465C" w:rsidRDefault="00F0465C" w:rsidP="00F0465C">
      <w:pPr>
        <w:pStyle w:val="EndNoteBibliography"/>
        <w:rPr>
          <w:noProof/>
        </w:rPr>
      </w:pPr>
      <w:r w:rsidRPr="00F0465C">
        <w:rPr>
          <w:noProof/>
        </w:rPr>
        <w:t>43.</w:t>
      </w:r>
      <w:r w:rsidRPr="00F0465C">
        <w:rPr>
          <w:noProof/>
        </w:rPr>
        <w:tab/>
        <w:t>Cancer Genome Atlas Research N, Weinstein JN, Collisson EA, Mills GB, Shaw KR, Ozenberger BA, et al. The Cancer Genome Atlas Pan-Cancer analysis project. Nat Genet. 2013;45(10):1113-20.</w:t>
      </w:r>
    </w:p>
    <w:p w14:paraId="4011BAA3" w14:textId="77777777" w:rsidR="00F0465C" w:rsidRPr="00F0465C" w:rsidRDefault="00F0465C" w:rsidP="00F0465C">
      <w:pPr>
        <w:pStyle w:val="EndNoteBibliography"/>
        <w:rPr>
          <w:noProof/>
        </w:rPr>
      </w:pPr>
      <w:r w:rsidRPr="00F0465C">
        <w:rPr>
          <w:noProof/>
        </w:rPr>
        <w:t>44.</w:t>
      </w:r>
      <w:r w:rsidRPr="00F0465C">
        <w:rPr>
          <w:noProof/>
        </w:rPr>
        <w:tab/>
        <w:t>Isaacson W. The innovators : how a group of hackers, geniuses, and geeks created the digital revolution. First Simon &amp; Schuster hardcover edition. ed. New York: Simon &amp; Schuster; 2014. viii, 542 pages p.</w:t>
      </w:r>
    </w:p>
    <w:p w14:paraId="4FFFF1DE" w14:textId="33863E53" w:rsidR="00127975" w:rsidRPr="00031F47" w:rsidRDefault="00656197">
      <w:pPr>
        <w:rPr>
          <w:rFonts w:ascii="Times" w:hAnsi="Times"/>
        </w:rPr>
      </w:pPr>
      <w:r w:rsidRPr="00031F47">
        <w:rPr>
          <w:rFonts w:ascii="Times" w:hAnsi="Times"/>
        </w:rPr>
        <w:fldChar w:fldCharType="end"/>
      </w:r>
    </w:p>
    <w:sectPr w:rsidR="00127975" w:rsidRPr="00031F47" w:rsidSect="00031458">
      <w:headerReference w:type="default" r:id="rId33"/>
      <w:footerReference w:type="even"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798AA" w14:textId="77777777" w:rsidR="00DC323D" w:rsidRDefault="00DC323D" w:rsidP="00B9268B">
      <w:r>
        <w:separator/>
      </w:r>
    </w:p>
  </w:endnote>
  <w:endnote w:type="continuationSeparator" w:id="0">
    <w:p w14:paraId="50ED436D" w14:textId="77777777" w:rsidR="00DC323D" w:rsidRDefault="00DC323D" w:rsidP="00B9268B">
      <w:r>
        <w:continuationSeparator/>
      </w:r>
    </w:p>
  </w:endnote>
  <w:endnote w:type="continuationNotice" w:id="1">
    <w:p w14:paraId="7D15F579" w14:textId="77777777" w:rsidR="00DC323D" w:rsidRDefault="00DC3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AC1D0" w14:textId="77777777" w:rsidR="000060CB" w:rsidRDefault="000060CB" w:rsidP="001423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01E354" w14:textId="77777777" w:rsidR="000060CB" w:rsidRDefault="000060CB" w:rsidP="00B9268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DC2A9" w14:textId="77777777" w:rsidR="000060CB" w:rsidRDefault="000060CB" w:rsidP="001423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323D">
      <w:rPr>
        <w:rStyle w:val="PageNumber"/>
        <w:noProof/>
      </w:rPr>
      <w:t>1</w:t>
    </w:r>
    <w:r>
      <w:rPr>
        <w:rStyle w:val="PageNumber"/>
      </w:rPr>
      <w:fldChar w:fldCharType="end"/>
    </w:r>
  </w:p>
  <w:p w14:paraId="1C3A272E" w14:textId="77777777" w:rsidR="000060CB" w:rsidRDefault="000060CB" w:rsidP="00B9268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83BA0" w14:textId="77777777" w:rsidR="00DC323D" w:rsidRDefault="00DC323D" w:rsidP="00B9268B">
      <w:r>
        <w:separator/>
      </w:r>
    </w:p>
  </w:footnote>
  <w:footnote w:type="continuationSeparator" w:id="0">
    <w:p w14:paraId="2DB6BFC6" w14:textId="77777777" w:rsidR="00DC323D" w:rsidRDefault="00DC323D" w:rsidP="00B9268B">
      <w:r>
        <w:continuationSeparator/>
      </w:r>
    </w:p>
  </w:footnote>
  <w:footnote w:type="continuationNotice" w:id="1">
    <w:p w14:paraId="150B5698" w14:textId="77777777" w:rsidR="00DC323D" w:rsidRDefault="00DC323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38A14" w14:textId="77777777" w:rsidR="000060CB" w:rsidRDefault="000060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vvf5dv6eefx3eevt1v0ffg0ved2dpwszr5&quot;&gt;My EndNote Library&lt;record-ids&gt;&lt;item&gt;126&lt;/item&gt;&lt;item&gt;127&lt;/item&gt;&lt;item&gt;128&lt;/item&gt;&lt;item&gt;129&lt;/item&gt;&lt;item&gt;130&lt;/item&gt;&lt;item&gt;131&lt;/item&gt;&lt;item&gt;132&lt;/item&gt;&lt;item&gt;133&lt;/item&gt;&lt;item&gt;134&lt;/item&gt;&lt;item&gt;135&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7&lt;/item&gt;&lt;item&gt;168&lt;/item&gt;&lt;item&gt;169&lt;/item&gt;&lt;item&gt;171&lt;/item&gt;&lt;item&gt;172&lt;/item&gt;&lt;item&gt;173&lt;/item&gt;&lt;/record-ids&gt;&lt;/item&gt;&lt;/Libraries&gt;"/>
  </w:docVars>
  <w:rsids>
    <w:rsidRoot w:val="00053ADD"/>
    <w:rsid w:val="000004D5"/>
    <w:rsid w:val="000060CB"/>
    <w:rsid w:val="00014C9A"/>
    <w:rsid w:val="00022760"/>
    <w:rsid w:val="000273D1"/>
    <w:rsid w:val="00031458"/>
    <w:rsid w:val="00031F47"/>
    <w:rsid w:val="00044CA2"/>
    <w:rsid w:val="000476C5"/>
    <w:rsid w:val="00053ADD"/>
    <w:rsid w:val="000547AE"/>
    <w:rsid w:val="00054DB3"/>
    <w:rsid w:val="00061EEC"/>
    <w:rsid w:val="0006388B"/>
    <w:rsid w:val="000713E1"/>
    <w:rsid w:val="000742CA"/>
    <w:rsid w:val="00074E34"/>
    <w:rsid w:val="00080D6A"/>
    <w:rsid w:val="00081BB8"/>
    <w:rsid w:val="00082307"/>
    <w:rsid w:val="0009473A"/>
    <w:rsid w:val="000B37C6"/>
    <w:rsid w:val="000B37D7"/>
    <w:rsid w:val="000B7EC1"/>
    <w:rsid w:val="000C4425"/>
    <w:rsid w:val="000C6FF4"/>
    <w:rsid w:val="000D0EA1"/>
    <w:rsid w:val="000D3EDD"/>
    <w:rsid w:val="000E6FC0"/>
    <w:rsid w:val="000F5DC3"/>
    <w:rsid w:val="0010458E"/>
    <w:rsid w:val="001078CF"/>
    <w:rsid w:val="001105C8"/>
    <w:rsid w:val="00112734"/>
    <w:rsid w:val="00112900"/>
    <w:rsid w:val="0011401A"/>
    <w:rsid w:val="00122C53"/>
    <w:rsid w:val="00127975"/>
    <w:rsid w:val="001369FD"/>
    <w:rsid w:val="001423F3"/>
    <w:rsid w:val="0016232F"/>
    <w:rsid w:val="00167184"/>
    <w:rsid w:val="00170812"/>
    <w:rsid w:val="001754B6"/>
    <w:rsid w:val="00187D6A"/>
    <w:rsid w:val="00190E42"/>
    <w:rsid w:val="001A7976"/>
    <w:rsid w:val="001B6749"/>
    <w:rsid w:val="001C2472"/>
    <w:rsid w:val="001C2B46"/>
    <w:rsid w:val="001C4426"/>
    <w:rsid w:val="001C5688"/>
    <w:rsid w:val="001F4DEA"/>
    <w:rsid w:val="001F674D"/>
    <w:rsid w:val="002035B4"/>
    <w:rsid w:val="00205CF7"/>
    <w:rsid w:val="00217A04"/>
    <w:rsid w:val="00233BDD"/>
    <w:rsid w:val="0024786B"/>
    <w:rsid w:val="00251FF6"/>
    <w:rsid w:val="002524F1"/>
    <w:rsid w:val="00252EB4"/>
    <w:rsid w:val="00253E74"/>
    <w:rsid w:val="00254BA1"/>
    <w:rsid w:val="00267203"/>
    <w:rsid w:val="002A0B88"/>
    <w:rsid w:val="002A4C0A"/>
    <w:rsid w:val="002B0600"/>
    <w:rsid w:val="002B06DC"/>
    <w:rsid w:val="002B0E70"/>
    <w:rsid w:val="002B57F8"/>
    <w:rsid w:val="002B7073"/>
    <w:rsid w:val="002B796B"/>
    <w:rsid w:val="002D5FBE"/>
    <w:rsid w:val="002F3616"/>
    <w:rsid w:val="00304CDD"/>
    <w:rsid w:val="0031084C"/>
    <w:rsid w:val="00313205"/>
    <w:rsid w:val="00332C0A"/>
    <w:rsid w:val="00337983"/>
    <w:rsid w:val="00337E67"/>
    <w:rsid w:val="00347C63"/>
    <w:rsid w:val="003520C1"/>
    <w:rsid w:val="00357B03"/>
    <w:rsid w:val="00361075"/>
    <w:rsid w:val="003610C4"/>
    <w:rsid w:val="00365CB5"/>
    <w:rsid w:val="00366472"/>
    <w:rsid w:val="0036755C"/>
    <w:rsid w:val="00370296"/>
    <w:rsid w:val="0037166A"/>
    <w:rsid w:val="003733C5"/>
    <w:rsid w:val="00375D24"/>
    <w:rsid w:val="003764E1"/>
    <w:rsid w:val="00384E7E"/>
    <w:rsid w:val="00393A5E"/>
    <w:rsid w:val="003A26BB"/>
    <w:rsid w:val="003A4804"/>
    <w:rsid w:val="003A61B0"/>
    <w:rsid w:val="003A7F1E"/>
    <w:rsid w:val="003B2205"/>
    <w:rsid w:val="003B6E98"/>
    <w:rsid w:val="003C1DC6"/>
    <w:rsid w:val="003C2A86"/>
    <w:rsid w:val="003D5499"/>
    <w:rsid w:val="003E2B67"/>
    <w:rsid w:val="003E5BAE"/>
    <w:rsid w:val="00414088"/>
    <w:rsid w:val="0042568B"/>
    <w:rsid w:val="00461A02"/>
    <w:rsid w:val="00464866"/>
    <w:rsid w:val="00477E57"/>
    <w:rsid w:val="00482FCC"/>
    <w:rsid w:val="004A198A"/>
    <w:rsid w:val="004A4D04"/>
    <w:rsid w:val="004A72B7"/>
    <w:rsid w:val="004B4B64"/>
    <w:rsid w:val="004B4F2F"/>
    <w:rsid w:val="004B59C0"/>
    <w:rsid w:val="004D2272"/>
    <w:rsid w:val="004E3E38"/>
    <w:rsid w:val="004E4DEE"/>
    <w:rsid w:val="004F3D21"/>
    <w:rsid w:val="00501466"/>
    <w:rsid w:val="00501560"/>
    <w:rsid w:val="0051146F"/>
    <w:rsid w:val="005136F6"/>
    <w:rsid w:val="00516F9C"/>
    <w:rsid w:val="00524FEC"/>
    <w:rsid w:val="0053683C"/>
    <w:rsid w:val="0054163B"/>
    <w:rsid w:val="00542396"/>
    <w:rsid w:val="00544012"/>
    <w:rsid w:val="005501ED"/>
    <w:rsid w:val="00551EE5"/>
    <w:rsid w:val="00565CE8"/>
    <w:rsid w:val="005678DE"/>
    <w:rsid w:val="00572439"/>
    <w:rsid w:val="00574634"/>
    <w:rsid w:val="005829B1"/>
    <w:rsid w:val="005A349E"/>
    <w:rsid w:val="005B1959"/>
    <w:rsid w:val="005C10F7"/>
    <w:rsid w:val="005C5C48"/>
    <w:rsid w:val="005D70C0"/>
    <w:rsid w:val="005D7434"/>
    <w:rsid w:val="005E39E5"/>
    <w:rsid w:val="00606BF4"/>
    <w:rsid w:val="00633128"/>
    <w:rsid w:val="00634E71"/>
    <w:rsid w:val="00646AB5"/>
    <w:rsid w:val="00656197"/>
    <w:rsid w:val="00681E5A"/>
    <w:rsid w:val="00695C4B"/>
    <w:rsid w:val="006A0188"/>
    <w:rsid w:val="006A6C08"/>
    <w:rsid w:val="006B270A"/>
    <w:rsid w:val="006C6766"/>
    <w:rsid w:val="006D0441"/>
    <w:rsid w:val="006D1A36"/>
    <w:rsid w:val="006D62D0"/>
    <w:rsid w:val="006E25C0"/>
    <w:rsid w:val="006F38BF"/>
    <w:rsid w:val="006F5F92"/>
    <w:rsid w:val="00723BFD"/>
    <w:rsid w:val="00734631"/>
    <w:rsid w:val="00736405"/>
    <w:rsid w:val="007365D8"/>
    <w:rsid w:val="00736C77"/>
    <w:rsid w:val="00741D61"/>
    <w:rsid w:val="007459C3"/>
    <w:rsid w:val="00746DBA"/>
    <w:rsid w:val="0075086E"/>
    <w:rsid w:val="00751E45"/>
    <w:rsid w:val="007540EE"/>
    <w:rsid w:val="00767672"/>
    <w:rsid w:val="0077045B"/>
    <w:rsid w:val="0077206D"/>
    <w:rsid w:val="00781724"/>
    <w:rsid w:val="00784016"/>
    <w:rsid w:val="007A4424"/>
    <w:rsid w:val="007B3A09"/>
    <w:rsid w:val="007C4BE4"/>
    <w:rsid w:val="007C560E"/>
    <w:rsid w:val="007C5A30"/>
    <w:rsid w:val="007D3476"/>
    <w:rsid w:val="007E636D"/>
    <w:rsid w:val="007F3D42"/>
    <w:rsid w:val="00807EAE"/>
    <w:rsid w:val="00812D5D"/>
    <w:rsid w:val="00817464"/>
    <w:rsid w:val="00824952"/>
    <w:rsid w:val="00826C4B"/>
    <w:rsid w:val="00827DEA"/>
    <w:rsid w:val="00842214"/>
    <w:rsid w:val="00843058"/>
    <w:rsid w:val="00845DB8"/>
    <w:rsid w:val="00850653"/>
    <w:rsid w:val="0085290C"/>
    <w:rsid w:val="00856F65"/>
    <w:rsid w:val="0086276A"/>
    <w:rsid w:val="00866281"/>
    <w:rsid w:val="00867C08"/>
    <w:rsid w:val="00873067"/>
    <w:rsid w:val="00893609"/>
    <w:rsid w:val="00896F11"/>
    <w:rsid w:val="008A0197"/>
    <w:rsid w:val="008A5D8E"/>
    <w:rsid w:val="008A665B"/>
    <w:rsid w:val="008B2F2F"/>
    <w:rsid w:val="008B4A92"/>
    <w:rsid w:val="008B532A"/>
    <w:rsid w:val="008B6853"/>
    <w:rsid w:val="008C3981"/>
    <w:rsid w:val="008C5567"/>
    <w:rsid w:val="008D308B"/>
    <w:rsid w:val="008D643F"/>
    <w:rsid w:val="008E08E6"/>
    <w:rsid w:val="00903A72"/>
    <w:rsid w:val="00921D5D"/>
    <w:rsid w:val="009275FE"/>
    <w:rsid w:val="0094036E"/>
    <w:rsid w:val="009443ED"/>
    <w:rsid w:val="009445CF"/>
    <w:rsid w:val="009458C6"/>
    <w:rsid w:val="00960407"/>
    <w:rsid w:val="00970992"/>
    <w:rsid w:val="0098006A"/>
    <w:rsid w:val="00984822"/>
    <w:rsid w:val="0098686A"/>
    <w:rsid w:val="009A6F29"/>
    <w:rsid w:val="009B6B49"/>
    <w:rsid w:val="009B7F07"/>
    <w:rsid w:val="009C48D9"/>
    <w:rsid w:val="009D10B5"/>
    <w:rsid w:val="009D1DCF"/>
    <w:rsid w:val="009D1E68"/>
    <w:rsid w:val="009D3AE9"/>
    <w:rsid w:val="009F77F0"/>
    <w:rsid w:val="00A14196"/>
    <w:rsid w:val="00A31812"/>
    <w:rsid w:val="00A3535B"/>
    <w:rsid w:val="00A42013"/>
    <w:rsid w:val="00A43058"/>
    <w:rsid w:val="00A50834"/>
    <w:rsid w:val="00A50B99"/>
    <w:rsid w:val="00A52762"/>
    <w:rsid w:val="00A53579"/>
    <w:rsid w:val="00A72BBC"/>
    <w:rsid w:val="00A90E50"/>
    <w:rsid w:val="00AA1952"/>
    <w:rsid w:val="00AA48EB"/>
    <w:rsid w:val="00AB7855"/>
    <w:rsid w:val="00AC7348"/>
    <w:rsid w:val="00AC78C6"/>
    <w:rsid w:val="00B05FEF"/>
    <w:rsid w:val="00B06C15"/>
    <w:rsid w:val="00B07150"/>
    <w:rsid w:val="00B241A4"/>
    <w:rsid w:val="00B27A40"/>
    <w:rsid w:val="00B303F7"/>
    <w:rsid w:val="00B32F1E"/>
    <w:rsid w:val="00B33D5A"/>
    <w:rsid w:val="00B367B2"/>
    <w:rsid w:val="00B655BF"/>
    <w:rsid w:val="00B81D52"/>
    <w:rsid w:val="00B9268B"/>
    <w:rsid w:val="00BB413C"/>
    <w:rsid w:val="00BC00ED"/>
    <w:rsid w:val="00BC592B"/>
    <w:rsid w:val="00BD12F5"/>
    <w:rsid w:val="00BE0488"/>
    <w:rsid w:val="00BE5C5B"/>
    <w:rsid w:val="00BE66E4"/>
    <w:rsid w:val="00C14410"/>
    <w:rsid w:val="00C14E10"/>
    <w:rsid w:val="00C15527"/>
    <w:rsid w:val="00C21613"/>
    <w:rsid w:val="00C25A6B"/>
    <w:rsid w:val="00C4112E"/>
    <w:rsid w:val="00C50B46"/>
    <w:rsid w:val="00C567CC"/>
    <w:rsid w:val="00C62BDB"/>
    <w:rsid w:val="00C84BC5"/>
    <w:rsid w:val="00C85894"/>
    <w:rsid w:val="00C93837"/>
    <w:rsid w:val="00CA5233"/>
    <w:rsid w:val="00CA6FAC"/>
    <w:rsid w:val="00CA7063"/>
    <w:rsid w:val="00CB148D"/>
    <w:rsid w:val="00CB26AF"/>
    <w:rsid w:val="00CC1016"/>
    <w:rsid w:val="00CC3C7B"/>
    <w:rsid w:val="00CC7A14"/>
    <w:rsid w:val="00CF30A0"/>
    <w:rsid w:val="00D03188"/>
    <w:rsid w:val="00D11405"/>
    <w:rsid w:val="00D12BD5"/>
    <w:rsid w:val="00D20555"/>
    <w:rsid w:val="00D24363"/>
    <w:rsid w:val="00D32C92"/>
    <w:rsid w:val="00D36AB8"/>
    <w:rsid w:val="00D4280E"/>
    <w:rsid w:val="00D52817"/>
    <w:rsid w:val="00D53238"/>
    <w:rsid w:val="00D532FB"/>
    <w:rsid w:val="00D868A2"/>
    <w:rsid w:val="00DA2083"/>
    <w:rsid w:val="00DA3409"/>
    <w:rsid w:val="00DB63E9"/>
    <w:rsid w:val="00DC043E"/>
    <w:rsid w:val="00DC08F9"/>
    <w:rsid w:val="00DC168F"/>
    <w:rsid w:val="00DC323D"/>
    <w:rsid w:val="00DC6132"/>
    <w:rsid w:val="00DC6A12"/>
    <w:rsid w:val="00DD105D"/>
    <w:rsid w:val="00DD141D"/>
    <w:rsid w:val="00DD3165"/>
    <w:rsid w:val="00DF25D3"/>
    <w:rsid w:val="00DF5A6E"/>
    <w:rsid w:val="00DF5F08"/>
    <w:rsid w:val="00E0740B"/>
    <w:rsid w:val="00E129FB"/>
    <w:rsid w:val="00E2077F"/>
    <w:rsid w:val="00E213C5"/>
    <w:rsid w:val="00E24CD9"/>
    <w:rsid w:val="00E30E1A"/>
    <w:rsid w:val="00E42775"/>
    <w:rsid w:val="00E468DE"/>
    <w:rsid w:val="00E5338D"/>
    <w:rsid w:val="00E6663C"/>
    <w:rsid w:val="00E72BB4"/>
    <w:rsid w:val="00E8386D"/>
    <w:rsid w:val="00E86797"/>
    <w:rsid w:val="00E924C9"/>
    <w:rsid w:val="00EA6CF6"/>
    <w:rsid w:val="00EA703D"/>
    <w:rsid w:val="00EC0E7C"/>
    <w:rsid w:val="00EC4C1F"/>
    <w:rsid w:val="00ED6474"/>
    <w:rsid w:val="00ED7903"/>
    <w:rsid w:val="00EE2154"/>
    <w:rsid w:val="00EE46D8"/>
    <w:rsid w:val="00EF2B3E"/>
    <w:rsid w:val="00F0465C"/>
    <w:rsid w:val="00F366B2"/>
    <w:rsid w:val="00F44A2A"/>
    <w:rsid w:val="00F45C23"/>
    <w:rsid w:val="00F470F8"/>
    <w:rsid w:val="00F552B5"/>
    <w:rsid w:val="00F56AB4"/>
    <w:rsid w:val="00F606C1"/>
    <w:rsid w:val="00F65003"/>
    <w:rsid w:val="00F80A56"/>
    <w:rsid w:val="00F818C0"/>
    <w:rsid w:val="00F8687A"/>
    <w:rsid w:val="00F8697F"/>
    <w:rsid w:val="00F873DD"/>
    <w:rsid w:val="00FA0B4C"/>
    <w:rsid w:val="00FA3951"/>
    <w:rsid w:val="00FB1315"/>
    <w:rsid w:val="00FB4BCA"/>
    <w:rsid w:val="00FC2B1B"/>
    <w:rsid w:val="00FC3C1B"/>
    <w:rsid w:val="00FC6CC8"/>
    <w:rsid w:val="00FD3538"/>
    <w:rsid w:val="00FD7671"/>
    <w:rsid w:val="00FF6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11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53AD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ADD"/>
    <w:rPr>
      <w:rFonts w:ascii="Times New Roman" w:hAnsi="Times New Roman" w:cs="Times New Roman"/>
      <w:b/>
      <w:bCs/>
      <w:sz w:val="36"/>
      <w:szCs w:val="36"/>
    </w:rPr>
  </w:style>
  <w:style w:type="paragraph" w:styleId="NormalWeb">
    <w:name w:val="Normal (Web)"/>
    <w:basedOn w:val="Normal"/>
    <w:uiPriority w:val="99"/>
    <w:semiHidden/>
    <w:unhideWhenUsed/>
    <w:rsid w:val="00053AD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53ADD"/>
    <w:rPr>
      <w:color w:val="0000FF"/>
      <w:u w:val="single"/>
    </w:rPr>
  </w:style>
  <w:style w:type="paragraph" w:customStyle="1" w:styleId="EndNoteBibliographyTitle">
    <w:name w:val="EndNote Bibliography Title"/>
    <w:basedOn w:val="Normal"/>
    <w:rsid w:val="00656197"/>
    <w:pPr>
      <w:jc w:val="center"/>
    </w:pPr>
    <w:rPr>
      <w:rFonts w:ascii="Calibri" w:hAnsi="Calibri"/>
    </w:rPr>
  </w:style>
  <w:style w:type="paragraph" w:customStyle="1" w:styleId="EndNoteBibliography">
    <w:name w:val="EndNote Bibliography"/>
    <w:basedOn w:val="Normal"/>
    <w:rsid w:val="00656197"/>
    <w:rPr>
      <w:rFonts w:ascii="Calibri" w:hAnsi="Calibri"/>
    </w:rPr>
  </w:style>
  <w:style w:type="paragraph" w:styleId="BalloonText">
    <w:name w:val="Balloon Text"/>
    <w:basedOn w:val="Normal"/>
    <w:link w:val="BalloonTextChar"/>
    <w:uiPriority w:val="99"/>
    <w:semiHidden/>
    <w:unhideWhenUsed/>
    <w:rsid w:val="0075086E"/>
    <w:rPr>
      <w:rFonts w:ascii="Helvetica" w:hAnsi="Helvetica"/>
      <w:sz w:val="18"/>
      <w:szCs w:val="18"/>
    </w:rPr>
  </w:style>
  <w:style w:type="character" w:customStyle="1" w:styleId="BalloonTextChar">
    <w:name w:val="Balloon Text Char"/>
    <w:basedOn w:val="DefaultParagraphFont"/>
    <w:link w:val="BalloonText"/>
    <w:uiPriority w:val="99"/>
    <w:semiHidden/>
    <w:rsid w:val="0075086E"/>
    <w:rPr>
      <w:rFonts w:ascii="Helvetica" w:hAnsi="Helvetica"/>
      <w:sz w:val="18"/>
      <w:szCs w:val="18"/>
    </w:rPr>
  </w:style>
  <w:style w:type="character" w:styleId="FollowedHyperlink">
    <w:name w:val="FollowedHyperlink"/>
    <w:basedOn w:val="DefaultParagraphFont"/>
    <w:uiPriority w:val="99"/>
    <w:semiHidden/>
    <w:unhideWhenUsed/>
    <w:rsid w:val="003733C5"/>
    <w:rPr>
      <w:color w:val="954F72" w:themeColor="followedHyperlink"/>
      <w:u w:val="single"/>
    </w:rPr>
  </w:style>
  <w:style w:type="paragraph" w:styleId="Footer">
    <w:name w:val="footer"/>
    <w:basedOn w:val="Normal"/>
    <w:link w:val="FooterChar"/>
    <w:uiPriority w:val="99"/>
    <w:unhideWhenUsed/>
    <w:rsid w:val="00B9268B"/>
    <w:pPr>
      <w:tabs>
        <w:tab w:val="center" w:pos="4320"/>
        <w:tab w:val="right" w:pos="8640"/>
      </w:tabs>
    </w:pPr>
  </w:style>
  <w:style w:type="character" w:customStyle="1" w:styleId="FooterChar">
    <w:name w:val="Footer Char"/>
    <w:basedOn w:val="DefaultParagraphFont"/>
    <w:link w:val="Footer"/>
    <w:uiPriority w:val="99"/>
    <w:rsid w:val="00B9268B"/>
  </w:style>
  <w:style w:type="character" w:styleId="PageNumber">
    <w:name w:val="page number"/>
    <w:basedOn w:val="DefaultParagraphFont"/>
    <w:uiPriority w:val="99"/>
    <w:semiHidden/>
    <w:unhideWhenUsed/>
    <w:rsid w:val="00B9268B"/>
  </w:style>
  <w:style w:type="character" w:styleId="CommentReference">
    <w:name w:val="annotation reference"/>
    <w:basedOn w:val="DefaultParagraphFont"/>
    <w:uiPriority w:val="99"/>
    <w:semiHidden/>
    <w:unhideWhenUsed/>
    <w:rsid w:val="008D308B"/>
    <w:rPr>
      <w:sz w:val="18"/>
      <w:szCs w:val="18"/>
    </w:rPr>
  </w:style>
  <w:style w:type="paragraph" w:styleId="CommentText">
    <w:name w:val="annotation text"/>
    <w:basedOn w:val="Normal"/>
    <w:link w:val="CommentTextChar"/>
    <w:uiPriority w:val="99"/>
    <w:semiHidden/>
    <w:unhideWhenUsed/>
    <w:rsid w:val="008D308B"/>
  </w:style>
  <w:style w:type="character" w:customStyle="1" w:styleId="CommentTextChar">
    <w:name w:val="Comment Text Char"/>
    <w:basedOn w:val="DefaultParagraphFont"/>
    <w:link w:val="CommentText"/>
    <w:uiPriority w:val="99"/>
    <w:semiHidden/>
    <w:rsid w:val="008D308B"/>
  </w:style>
  <w:style w:type="paragraph" w:styleId="CommentSubject">
    <w:name w:val="annotation subject"/>
    <w:basedOn w:val="CommentText"/>
    <w:next w:val="CommentText"/>
    <w:link w:val="CommentSubjectChar"/>
    <w:uiPriority w:val="99"/>
    <w:semiHidden/>
    <w:unhideWhenUsed/>
    <w:rsid w:val="008D308B"/>
    <w:rPr>
      <w:b/>
      <w:bCs/>
      <w:sz w:val="20"/>
      <w:szCs w:val="20"/>
    </w:rPr>
  </w:style>
  <w:style w:type="character" w:customStyle="1" w:styleId="CommentSubjectChar">
    <w:name w:val="Comment Subject Char"/>
    <w:basedOn w:val="CommentTextChar"/>
    <w:link w:val="CommentSubject"/>
    <w:uiPriority w:val="99"/>
    <w:semiHidden/>
    <w:rsid w:val="008D308B"/>
    <w:rPr>
      <w:b/>
      <w:bCs/>
      <w:sz w:val="20"/>
      <w:szCs w:val="20"/>
    </w:rPr>
  </w:style>
  <w:style w:type="paragraph" w:styleId="Header">
    <w:name w:val="header"/>
    <w:basedOn w:val="Normal"/>
    <w:link w:val="HeaderChar"/>
    <w:uiPriority w:val="99"/>
    <w:unhideWhenUsed/>
    <w:rsid w:val="008D308B"/>
    <w:pPr>
      <w:tabs>
        <w:tab w:val="center" w:pos="4320"/>
        <w:tab w:val="right" w:pos="8640"/>
      </w:tabs>
    </w:pPr>
  </w:style>
  <w:style w:type="character" w:customStyle="1" w:styleId="HeaderChar">
    <w:name w:val="Header Char"/>
    <w:basedOn w:val="DefaultParagraphFont"/>
    <w:link w:val="Header"/>
    <w:uiPriority w:val="99"/>
    <w:rsid w:val="008D308B"/>
  </w:style>
  <w:style w:type="paragraph" w:styleId="Revision">
    <w:name w:val="Revision"/>
    <w:hidden/>
    <w:uiPriority w:val="99"/>
    <w:semiHidden/>
    <w:rsid w:val="008D30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53AD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ADD"/>
    <w:rPr>
      <w:rFonts w:ascii="Times New Roman" w:hAnsi="Times New Roman" w:cs="Times New Roman"/>
      <w:b/>
      <w:bCs/>
      <w:sz w:val="36"/>
      <w:szCs w:val="36"/>
    </w:rPr>
  </w:style>
  <w:style w:type="paragraph" w:styleId="NormalWeb">
    <w:name w:val="Normal (Web)"/>
    <w:basedOn w:val="Normal"/>
    <w:uiPriority w:val="99"/>
    <w:semiHidden/>
    <w:unhideWhenUsed/>
    <w:rsid w:val="00053AD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53ADD"/>
    <w:rPr>
      <w:color w:val="0000FF"/>
      <w:u w:val="single"/>
    </w:rPr>
  </w:style>
  <w:style w:type="paragraph" w:customStyle="1" w:styleId="EndNoteBibliographyTitle">
    <w:name w:val="EndNote Bibliography Title"/>
    <w:basedOn w:val="Normal"/>
    <w:rsid w:val="00656197"/>
    <w:pPr>
      <w:jc w:val="center"/>
    </w:pPr>
    <w:rPr>
      <w:rFonts w:ascii="Calibri" w:hAnsi="Calibri"/>
    </w:rPr>
  </w:style>
  <w:style w:type="paragraph" w:customStyle="1" w:styleId="EndNoteBibliography">
    <w:name w:val="EndNote Bibliography"/>
    <w:basedOn w:val="Normal"/>
    <w:rsid w:val="00656197"/>
    <w:rPr>
      <w:rFonts w:ascii="Calibri" w:hAnsi="Calibri"/>
    </w:rPr>
  </w:style>
  <w:style w:type="paragraph" w:styleId="BalloonText">
    <w:name w:val="Balloon Text"/>
    <w:basedOn w:val="Normal"/>
    <w:link w:val="BalloonTextChar"/>
    <w:uiPriority w:val="99"/>
    <w:semiHidden/>
    <w:unhideWhenUsed/>
    <w:rsid w:val="0075086E"/>
    <w:rPr>
      <w:rFonts w:ascii="Helvetica" w:hAnsi="Helvetica"/>
      <w:sz w:val="18"/>
      <w:szCs w:val="18"/>
    </w:rPr>
  </w:style>
  <w:style w:type="character" w:customStyle="1" w:styleId="BalloonTextChar">
    <w:name w:val="Balloon Text Char"/>
    <w:basedOn w:val="DefaultParagraphFont"/>
    <w:link w:val="BalloonText"/>
    <w:uiPriority w:val="99"/>
    <w:semiHidden/>
    <w:rsid w:val="0075086E"/>
    <w:rPr>
      <w:rFonts w:ascii="Helvetica" w:hAnsi="Helvetica"/>
      <w:sz w:val="18"/>
      <w:szCs w:val="18"/>
    </w:rPr>
  </w:style>
  <w:style w:type="character" w:styleId="FollowedHyperlink">
    <w:name w:val="FollowedHyperlink"/>
    <w:basedOn w:val="DefaultParagraphFont"/>
    <w:uiPriority w:val="99"/>
    <w:semiHidden/>
    <w:unhideWhenUsed/>
    <w:rsid w:val="003733C5"/>
    <w:rPr>
      <w:color w:val="954F72" w:themeColor="followedHyperlink"/>
      <w:u w:val="single"/>
    </w:rPr>
  </w:style>
  <w:style w:type="paragraph" w:styleId="Footer">
    <w:name w:val="footer"/>
    <w:basedOn w:val="Normal"/>
    <w:link w:val="FooterChar"/>
    <w:uiPriority w:val="99"/>
    <w:unhideWhenUsed/>
    <w:rsid w:val="00B9268B"/>
    <w:pPr>
      <w:tabs>
        <w:tab w:val="center" w:pos="4320"/>
        <w:tab w:val="right" w:pos="8640"/>
      </w:tabs>
    </w:pPr>
  </w:style>
  <w:style w:type="character" w:customStyle="1" w:styleId="FooterChar">
    <w:name w:val="Footer Char"/>
    <w:basedOn w:val="DefaultParagraphFont"/>
    <w:link w:val="Footer"/>
    <w:uiPriority w:val="99"/>
    <w:rsid w:val="00B9268B"/>
  </w:style>
  <w:style w:type="character" w:styleId="PageNumber">
    <w:name w:val="page number"/>
    <w:basedOn w:val="DefaultParagraphFont"/>
    <w:uiPriority w:val="99"/>
    <w:semiHidden/>
    <w:unhideWhenUsed/>
    <w:rsid w:val="00B9268B"/>
  </w:style>
  <w:style w:type="character" w:styleId="CommentReference">
    <w:name w:val="annotation reference"/>
    <w:basedOn w:val="DefaultParagraphFont"/>
    <w:uiPriority w:val="99"/>
    <w:semiHidden/>
    <w:unhideWhenUsed/>
    <w:rsid w:val="008D308B"/>
    <w:rPr>
      <w:sz w:val="18"/>
      <w:szCs w:val="18"/>
    </w:rPr>
  </w:style>
  <w:style w:type="paragraph" w:styleId="CommentText">
    <w:name w:val="annotation text"/>
    <w:basedOn w:val="Normal"/>
    <w:link w:val="CommentTextChar"/>
    <w:uiPriority w:val="99"/>
    <w:semiHidden/>
    <w:unhideWhenUsed/>
    <w:rsid w:val="008D308B"/>
  </w:style>
  <w:style w:type="character" w:customStyle="1" w:styleId="CommentTextChar">
    <w:name w:val="Comment Text Char"/>
    <w:basedOn w:val="DefaultParagraphFont"/>
    <w:link w:val="CommentText"/>
    <w:uiPriority w:val="99"/>
    <w:semiHidden/>
    <w:rsid w:val="008D308B"/>
  </w:style>
  <w:style w:type="paragraph" w:styleId="CommentSubject">
    <w:name w:val="annotation subject"/>
    <w:basedOn w:val="CommentText"/>
    <w:next w:val="CommentText"/>
    <w:link w:val="CommentSubjectChar"/>
    <w:uiPriority w:val="99"/>
    <w:semiHidden/>
    <w:unhideWhenUsed/>
    <w:rsid w:val="008D308B"/>
    <w:rPr>
      <w:b/>
      <w:bCs/>
      <w:sz w:val="20"/>
      <w:szCs w:val="20"/>
    </w:rPr>
  </w:style>
  <w:style w:type="character" w:customStyle="1" w:styleId="CommentSubjectChar">
    <w:name w:val="Comment Subject Char"/>
    <w:basedOn w:val="CommentTextChar"/>
    <w:link w:val="CommentSubject"/>
    <w:uiPriority w:val="99"/>
    <w:semiHidden/>
    <w:rsid w:val="008D308B"/>
    <w:rPr>
      <w:b/>
      <w:bCs/>
      <w:sz w:val="20"/>
      <w:szCs w:val="20"/>
    </w:rPr>
  </w:style>
  <w:style w:type="paragraph" w:styleId="Header">
    <w:name w:val="header"/>
    <w:basedOn w:val="Normal"/>
    <w:link w:val="HeaderChar"/>
    <w:uiPriority w:val="99"/>
    <w:unhideWhenUsed/>
    <w:rsid w:val="008D308B"/>
    <w:pPr>
      <w:tabs>
        <w:tab w:val="center" w:pos="4320"/>
        <w:tab w:val="right" w:pos="8640"/>
      </w:tabs>
    </w:pPr>
  </w:style>
  <w:style w:type="character" w:customStyle="1" w:styleId="HeaderChar">
    <w:name w:val="Header Char"/>
    <w:basedOn w:val="DefaultParagraphFont"/>
    <w:link w:val="Header"/>
    <w:uiPriority w:val="99"/>
    <w:rsid w:val="008D308B"/>
  </w:style>
  <w:style w:type="paragraph" w:styleId="Revision">
    <w:name w:val="Revision"/>
    <w:hidden/>
    <w:uiPriority w:val="99"/>
    <w:semiHidden/>
    <w:rsid w:val="008D3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1317">
      <w:bodyDiv w:val="1"/>
      <w:marLeft w:val="0"/>
      <w:marRight w:val="0"/>
      <w:marTop w:val="0"/>
      <w:marBottom w:val="0"/>
      <w:divBdr>
        <w:top w:val="none" w:sz="0" w:space="0" w:color="auto"/>
        <w:left w:val="none" w:sz="0" w:space="0" w:color="auto"/>
        <w:bottom w:val="none" w:sz="0" w:space="0" w:color="auto"/>
        <w:right w:val="none" w:sz="0" w:space="0" w:color="auto"/>
      </w:divBdr>
    </w:div>
    <w:div w:id="498691088">
      <w:bodyDiv w:val="1"/>
      <w:marLeft w:val="0"/>
      <w:marRight w:val="0"/>
      <w:marTop w:val="0"/>
      <w:marBottom w:val="0"/>
      <w:divBdr>
        <w:top w:val="none" w:sz="0" w:space="0" w:color="auto"/>
        <w:left w:val="none" w:sz="0" w:space="0" w:color="auto"/>
        <w:bottom w:val="none" w:sz="0" w:space="0" w:color="auto"/>
        <w:right w:val="none" w:sz="0" w:space="0" w:color="auto"/>
      </w:divBdr>
    </w:div>
    <w:div w:id="549348137">
      <w:bodyDiv w:val="1"/>
      <w:marLeft w:val="0"/>
      <w:marRight w:val="0"/>
      <w:marTop w:val="0"/>
      <w:marBottom w:val="0"/>
      <w:divBdr>
        <w:top w:val="none" w:sz="0" w:space="0" w:color="auto"/>
        <w:left w:val="none" w:sz="0" w:space="0" w:color="auto"/>
        <w:bottom w:val="none" w:sz="0" w:space="0" w:color="auto"/>
        <w:right w:val="none" w:sz="0" w:space="0" w:color="auto"/>
      </w:divBdr>
    </w:div>
    <w:div w:id="1497306246">
      <w:bodyDiv w:val="1"/>
      <w:marLeft w:val="0"/>
      <w:marRight w:val="0"/>
      <w:marTop w:val="0"/>
      <w:marBottom w:val="0"/>
      <w:divBdr>
        <w:top w:val="none" w:sz="0" w:space="0" w:color="auto"/>
        <w:left w:val="none" w:sz="0" w:space="0" w:color="auto"/>
        <w:bottom w:val="none" w:sz="0" w:space="0" w:color="auto"/>
        <w:right w:val="none" w:sz="0" w:space="0" w:color="auto"/>
      </w:divBdr>
    </w:div>
    <w:div w:id="1591893560">
      <w:bodyDiv w:val="1"/>
      <w:marLeft w:val="0"/>
      <w:marRight w:val="0"/>
      <w:marTop w:val="0"/>
      <w:marBottom w:val="0"/>
      <w:divBdr>
        <w:top w:val="none" w:sz="0" w:space="0" w:color="auto"/>
        <w:left w:val="none" w:sz="0" w:space="0" w:color="auto"/>
        <w:bottom w:val="none" w:sz="0" w:space="0" w:color="auto"/>
        <w:right w:val="none" w:sz="0" w:space="0" w:color="auto"/>
      </w:divBdr>
    </w:div>
    <w:div w:id="1809973978">
      <w:bodyDiv w:val="1"/>
      <w:marLeft w:val="0"/>
      <w:marRight w:val="0"/>
      <w:marTop w:val="0"/>
      <w:marBottom w:val="0"/>
      <w:divBdr>
        <w:top w:val="none" w:sz="0" w:space="0" w:color="auto"/>
        <w:left w:val="none" w:sz="0" w:space="0" w:color="auto"/>
        <w:bottom w:val="none" w:sz="0" w:space="0" w:color="auto"/>
        <w:right w:val="none" w:sz="0" w:space="0" w:color="auto"/>
      </w:divBdr>
    </w:div>
    <w:div w:id="20889922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mailto:shantao.li@yale.edu" TargetMode="External"/><Relationship Id="rId21" Type="http://schemas.openxmlformats.org/officeDocument/2006/relationships/hyperlink" Target="mailto:shaoke.lou@yale.edu" TargetMode="External"/><Relationship Id="rId22" Type="http://schemas.openxmlformats.org/officeDocument/2006/relationships/hyperlink" Target="mailto:daifeng.wang@yale.edu" TargetMode="External"/><Relationship Id="rId23" Type="http://schemas.openxmlformats.org/officeDocument/2006/relationships/hyperlink" Target="mailto:daniel.spakowicz@yale.edu" TargetMode="External"/><Relationship Id="rId24" Type="http://schemas.openxmlformats.org/officeDocument/2006/relationships/hyperlink" Target="mailto:leonidas.salichos@yale.edu" TargetMode="External"/><Relationship Id="rId25" Type="http://schemas.openxmlformats.org/officeDocument/2006/relationships/hyperlink" Target="mailto:j.zhang@yale.edu" TargetMode="External"/><Relationship Id="rId26" Type="http://schemas.openxmlformats.org/officeDocument/2006/relationships/hyperlink" Target="mailto:farren.isaacs@yale.edu" TargetMode="External"/><Relationship Id="rId27" Type="http://schemas.openxmlformats.org/officeDocument/2006/relationships/hyperlink" Target="mailto:joel.rozowsky@yale.edu" TargetMode="External"/><Relationship Id="rId28" Type="http://schemas.openxmlformats.org/officeDocument/2006/relationships/hyperlink" Target="http://jeffhuang.com/computer_science_professors.html" TargetMode="External"/><Relationship Id="rId29" Type="http://schemas.openxmlformats.org/officeDocument/2006/relationships/hyperlink" Target="http://www.ncbi.nlm.nih.gov/Traces/sra/"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hyperlink" Target="http://spectrum.ieee.org/semiconductors/materials/5-commandments" TargetMode="External"/><Relationship Id="rId31" Type="http://schemas.openxmlformats.org/officeDocument/2006/relationships/hyperlink" Target="http://www.genome.gov/sequencingcosts" TargetMode="External"/><Relationship Id="rId32" Type="http://schemas.openxmlformats.org/officeDocument/2006/relationships/hyperlink" Target="http://www.illumina.com/techniques/sequencing/ngs-library-prep/library-prep-methods.html" TargetMode="External"/><Relationship Id="rId9" Type="http://schemas.openxmlformats.org/officeDocument/2006/relationships/customXml" Target="../customXml/item9.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33" Type="http://schemas.openxmlformats.org/officeDocument/2006/relationships/header" Target="header1.xml"/><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styles" Target="styles.xml"/><Relationship Id="rId14" Type="http://schemas.microsoft.com/office/2007/relationships/stylesWithEffects" Target="stylesWithEffects.xml"/><Relationship Id="rId15" Type="http://schemas.openxmlformats.org/officeDocument/2006/relationships/settings" Target="settings.xml"/><Relationship Id="rId16" Type="http://schemas.openxmlformats.org/officeDocument/2006/relationships/webSettings" Target="webSettings.xml"/><Relationship Id="rId17" Type="http://schemas.openxmlformats.org/officeDocument/2006/relationships/footnotes" Target="footnotes.xml"/><Relationship Id="rId18" Type="http://schemas.openxmlformats.org/officeDocument/2006/relationships/endnotes" Target="endnotes.xml"/><Relationship Id="rId19" Type="http://schemas.openxmlformats.org/officeDocument/2006/relationships/hyperlink" Target="mailto:paul.muir@yale.edu"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BF025-0E3C-1244-9245-0F0BF616DECC}">
  <ds:schemaRefs>
    <ds:schemaRef ds:uri="http://schemas.openxmlformats.org/officeDocument/2006/bibliography"/>
  </ds:schemaRefs>
</ds:datastoreItem>
</file>

<file path=customXml/itemProps10.xml><?xml version="1.0" encoding="utf-8"?>
<ds:datastoreItem xmlns:ds="http://schemas.openxmlformats.org/officeDocument/2006/customXml" ds:itemID="{3ED83C13-7C30-0447-AD55-92A4D5DB57F4}">
  <ds:schemaRefs>
    <ds:schemaRef ds:uri="http://schemas.openxmlformats.org/officeDocument/2006/bibliography"/>
  </ds:schemaRefs>
</ds:datastoreItem>
</file>

<file path=customXml/itemProps11.xml><?xml version="1.0" encoding="utf-8"?>
<ds:datastoreItem xmlns:ds="http://schemas.openxmlformats.org/officeDocument/2006/customXml" ds:itemID="{092EA730-2EC0-6542-AF81-E44D378F0C6C}">
  <ds:schemaRefs>
    <ds:schemaRef ds:uri="http://schemas.openxmlformats.org/officeDocument/2006/bibliography"/>
  </ds:schemaRefs>
</ds:datastoreItem>
</file>

<file path=customXml/itemProps12.xml><?xml version="1.0" encoding="utf-8"?>
<ds:datastoreItem xmlns:ds="http://schemas.openxmlformats.org/officeDocument/2006/customXml" ds:itemID="{C5FCC07D-8CDF-DA4B-8A30-274106A7873A}">
  <ds:schemaRefs>
    <ds:schemaRef ds:uri="http://schemas.openxmlformats.org/officeDocument/2006/bibliography"/>
  </ds:schemaRefs>
</ds:datastoreItem>
</file>

<file path=customXml/itemProps2.xml><?xml version="1.0" encoding="utf-8"?>
<ds:datastoreItem xmlns:ds="http://schemas.openxmlformats.org/officeDocument/2006/customXml" ds:itemID="{E576088A-99EA-7642-9696-A603701546EC}">
  <ds:schemaRefs>
    <ds:schemaRef ds:uri="http://schemas.openxmlformats.org/officeDocument/2006/bibliography"/>
  </ds:schemaRefs>
</ds:datastoreItem>
</file>

<file path=customXml/itemProps3.xml><?xml version="1.0" encoding="utf-8"?>
<ds:datastoreItem xmlns:ds="http://schemas.openxmlformats.org/officeDocument/2006/customXml" ds:itemID="{AFF72843-4833-244B-BE78-D068A2A69248}">
  <ds:schemaRefs>
    <ds:schemaRef ds:uri="http://schemas.openxmlformats.org/officeDocument/2006/bibliography"/>
  </ds:schemaRefs>
</ds:datastoreItem>
</file>

<file path=customXml/itemProps4.xml><?xml version="1.0" encoding="utf-8"?>
<ds:datastoreItem xmlns:ds="http://schemas.openxmlformats.org/officeDocument/2006/customXml" ds:itemID="{A10FDF83-3641-3841-BB5B-D1D369ECDC9C}">
  <ds:schemaRefs>
    <ds:schemaRef ds:uri="http://schemas.openxmlformats.org/officeDocument/2006/bibliography"/>
  </ds:schemaRefs>
</ds:datastoreItem>
</file>

<file path=customXml/itemProps5.xml><?xml version="1.0" encoding="utf-8"?>
<ds:datastoreItem xmlns:ds="http://schemas.openxmlformats.org/officeDocument/2006/customXml" ds:itemID="{A2F6E345-7E0C-0D42-9787-F5C9640D7DC9}">
  <ds:schemaRefs>
    <ds:schemaRef ds:uri="http://schemas.openxmlformats.org/officeDocument/2006/bibliography"/>
  </ds:schemaRefs>
</ds:datastoreItem>
</file>

<file path=customXml/itemProps6.xml><?xml version="1.0" encoding="utf-8"?>
<ds:datastoreItem xmlns:ds="http://schemas.openxmlformats.org/officeDocument/2006/customXml" ds:itemID="{F52079E3-7EEF-594B-8971-926036129C10}">
  <ds:schemaRefs>
    <ds:schemaRef ds:uri="http://schemas.openxmlformats.org/officeDocument/2006/bibliography"/>
  </ds:schemaRefs>
</ds:datastoreItem>
</file>

<file path=customXml/itemProps7.xml><?xml version="1.0" encoding="utf-8"?>
<ds:datastoreItem xmlns:ds="http://schemas.openxmlformats.org/officeDocument/2006/customXml" ds:itemID="{ED166C44-5FDD-4745-B143-F8AD795FF075}">
  <ds:schemaRefs>
    <ds:schemaRef ds:uri="http://schemas.openxmlformats.org/officeDocument/2006/bibliography"/>
  </ds:schemaRefs>
</ds:datastoreItem>
</file>

<file path=customXml/itemProps8.xml><?xml version="1.0" encoding="utf-8"?>
<ds:datastoreItem xmlns:ds="http://schemas.openxmlformats.org/officeDocument/2006/customXml" ds:itemID="{95220EAD-C09F-D348-ADBB-28E377F46D73}">
  <ds:schemaRefs>
    <ds:schemaRef ds:uri="http://schemas.openxmlformats.org/officeDocument/2006/bibliography"/>
  </ds:schemaRefs>
</ds:datastoreItem>
</file>

<file path=customXml/itemProps9.xml><?xml version="1.0" encoding="utf-8"?>
<ds:datastoreItem xmlns:ds="http://schemas.openxmlformats.org/officeDocument/2006/customXml" ds:itemID="{4719CDBE-84CE-6747-A98A-A015C0B4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13593</Words>
  <Characters>77483</Characters>
  <Application>Microsoft Macintosh Word</Application>
  <DocSecurity>0</DocSecurity>
  <Lines>645</Lines>
  <Paragraphs>181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4Program in Computational Biology and Bioinformatics, Yale University, New Haven</vt:lpstr>
      <vt:lpstr>    5Department of Molecular Biophysics and Biochemistry, Yale University, New Haven</vt:lpstr>
      <vt:lpstr>    6Department of Computer Science, Yale University, New Haven, CT 06520, USA</vt:lpstr>
      <vt:lpstr>    History from the 50s to NGS</vt:lpstr>
      <vt:lpstr>    The roughly exponential scaling described by these laws over a period of multipl</vt:lpstr>
      <vt:lpstr>    Computational component of sequencing - what's happening in bioinformatics</vt:lpstr>
    </vt:vector>
  </TitlesOfParts>
  <Company/>
  <LinksUpToDate>false</LinksUpToDate>
  <CharactersWithSpaces>90895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 Paul</dc:creator>
  <cp:keywords/>
  <dc:description/>
  <cp:lastModifiedBy>Paul Muir</cp:lastModifiedBy>
  <cp:revision>1</cp:revision>
  <cp:lastPrinted>2015-11-16T17:37:00Z</cp:lastPrinted>
  <dcterms:created xsi:type="dcterms:W3CDTF">2015-11-16T23:02:00Z</dcterms:created>
  <dcterms:modified xsi:type="dcterms:W3CDTF">2015-11-21T13:15:00Z</dcterms:modified>
</cp:coreProperties>
</file>