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C9C6" w14:textId="73496D8B" w:rsidR="003733C5" w:rsidRPr="00FC3C1B" w:rsidRDefault="00053ADD" w:rsidP="00F8697F">
      <w:pPr>
        <w:jc w:val="center"/>
        <w:rPr>
          <w:rFonts w:ascii="Times" w:hAnsi="Times" w:cs="Arial"/>
          <w:color w:val="000000"/>
        </w:rPr>
      </w:pPr>
      <w:r w:rsidRPr="00FC3C1B">
        <w:rPr>
          <w:rFonts w:ascii="Times" w:hAnsi="Times" w:cs="Arial"/>
          <w:color w:val="000000"/>
        </w:rPr>
        <w:t xml:space="preserve">The real cost of sequencing: </w:t>
      </w:r>
      <w:r w:rsidR="00F8697F" w:rsidRPr="00FC3C1B">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Paul Muir</w:t>
      </w:r>
      <w:r w:rsidR="00E42775">
        <w:rPr>
          <w:rFonts w:ascii="Times" w:hAnsi="Times" w:cs="Arial"/>
          <w:color w:val="000000"/>
          <w:vertAlign w:val="superscript"/>
        </w:rPr>
        <w:t>1</w:t>
      </w:r>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r w:rsidRPr="00031F47">
        <w:rPr>
          <w:rFonts w:ascii="Times" w:hAnsi="Times" w:cs="Arial"/>
          <w:color w:val="000000"/>
        </w:rPr>
        <w:t>, Shantao Li</w:t>
      </w:r>
      <w:r w:rsidR="00E42775">
        <w:rPr>
          <w:rFonts w:ascii="Times" w:hAnsi="Times" w:cs="Arial"/>
          <w:color w:val="000000"/>
          <w:vertAlign w:val="superscript"/>
        </w:rPr>
        <w:t>4</w:t>
      </w:r>
      <w:r w:rsidRPr="00031F47">
        <w:rPr>
          <w:rFonts w:ascii="Times" w:hAnsi="Times" w:cs="Arial"/>
          <w:color w:val="000000"/>
        </w:rPr>
        <w:t>, Shaoke 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r w:rsidR="00A14196">
        <w:rPr>
          <w:rFonts w:ascii="Times" w:hAnsi="Times" w:cs="Arial"/>
          <w:color w:val="000000"/>
        </w:rPr>
        <w:t xml:space="preserve">J </w:t>
      </w:r>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Leonidas 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Jing 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Farren 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r w:rsidRPr="00031F47">
        <w:rPr>
          <w:rFonts w:ascii="Times" w:hAnsi="Times" w:cs="Arial"/>
          <w:color w:val="000000"/>
        </w:rPr>
        <w:t>, Joel 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Mark 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r w:rsidR="005501ED">
        <w:rPr>
          <w:rFonts w:ascii="Times" w:hAnsi="Times" w:cs="Times New Roman"/>
          <w:vertAlign w:val="superscript"/>
        </w:rPr>
        <w:t>*</w:t>
      </w:r>
    </w:p>
    <w:p w14:paraId="050C6D4E" w14:textId="0BC4AF78" w:rsidR="00E42775" w:rsidRDefault="00E42775" w:rsidP="00E42775">
      <w:pPr>
        <w:rPr>
          <w:rFonts w:ascii="Times" w:hAnsi="Times" w:cs="Times New Roman"/>
        </w:rPr>
      </w:pPr>
    </w:p>
    <w:p w14:paraId="4F788D9A" w14:textId="45DF453A"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p>
    <w:p w14:paraId="5EDD2163" w14:textId="5388F6A0"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2</w:t>
      </w:r>
      <w:r w:rsidRPr="00031F47">
        <w:rPr>
          <w:rFonts w:ascii="Times" w:hAnsi="Times" w:cs="Times New Roman"/>
        </w:rPr>
        <w:t>Systems Biology Institute, Yale University, West Haven, CT 06516, USA.</w:t>
      </w:r>
    </w:p>
    <w:p w14:paraId="71B53329" w14:textId="2BE66F98" w:rsidR="00E42775" w:rsidRPr="00E42775" w:rsidRDefault="00E42775" w:rsidP="00E42775">
      <w:pPr>
        <w:rPr>
          <w:rFonts w:ascii="Times" w:eastAsia="Times New Roman" w:hAnsi="Times" w:cs="Times New Roman"/>
        </w:rPr>
      </w:pPr>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4731B731" w14:textId="34429D20" w:rsidR="00170812" w:rsidRDefault="00E42775" w:rsidP="00E42775">
      <w:pPr>
        <w:outlineLvl w:val="1"/>
        <w:rPr>
          <w:rFonts w:ascii="Times" w:eastAsia="Times New Roman" w:hAnsi="Times" w:cs="Times New Roman"/>
        </w:rPr>
      </w:pPr>
      <w:r>
        <w:rPr>
          <w:rFonts w:ascii="Times" w:eastAsia="Times New Roman" w:hAnsi="Times" w:cs="Times New Roman"/>
          <w:vertAlign w:val="superscript"/>
        </w:rPr>
        <w:t>4</w:t>
      </w:r>
      <w:r w:rsidR="00461A02" w:rsidRPr="00031F47">
        <w:rPr>
          <w:rFonts w:ascii="Times" w:eastAsia="Times New Roman" w:hAnsi="Times" w:cs="Times New Roman"/>
        </w:rPr>
        <w:t xml:space="preserve">Program in Computational Biology and Bioinformatics,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3D50E759" w14:textId="7A9299A1" w:rsidR="00170812" w:rsidRPr="00DF5A6E" w:rsidRDefault="00E42775" w:rsidP="00E42775">
      <w:pPr>
        <w:outlineLvl w:val="1"/>
        <w:rPr>
          <w:rFonts w:ascii="Times" w:eastAsia="Times New Roman" w:hAnsi="Times" w:cs="Times New Roman"/>
        </w:rPr>
      </w:pPr>
      <w:r>
        <w:rPr>
          <w:rFonts w:ascii="Times" w:eastAsia="Times New Roman" w:hAnsi="Times" w:cs="Times New Roman"/>
          <w:vertAlign w:val="superscript"/>
        </w:rPr>
        <w:t>5</w:t>
      </w:r>
      <w:r w:rsidR="00461A02" w:rsidRPr="00031F47">
        <w:rPr>
          <w:rFonts w:ascii="Times" w:eastAsia="Times New Roman" w:hAnsi="Times" w:cs="Times New Roman"/>
        </w:rPr>
        <w:t>Department of Molecular B</w:t>
      </w:r>
      <w:r w:rsidR="00170812">
        <w:rPr>
          <w:rFonts w:ascii="Times" w:eastAsia="Times New Roman" w:hAnsi="Times" w:cs="Times New Roman"/>
        </w:rPr>
        <w:t xml:space="preserve">iophysics and Biochemistry,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42CD640F" w14:textId="651CC0DA" w:rsidR="003733C5" w:rsidRPr="00DF5A6E" w:rsidRDefault="00E42775" w:rsidP="00A31812">
      <w:pPr>
        <w:outlineLvl w:val="1"/>
        <w:rPr>
          <w:rFonts w:ascii="Times" w:hAnsi="Times"/>
        </w:rPr>
      </w:pPr>
      <w:r w:rsidRPr="00DF5A6E">
        <w:rPr>
          <w:rFonts w:ascii="Times" w:eastAsia="Times New Roman" w:hAnsi="Times" w:cs="Times New Roman"/>
          <w:vertAlign w:val="superscript"/>
        </w:rPr>
        <w:t>6</w:t>
      </w:r>
      <w:r w:rsidR="00461A02" w:rsidRPr="00DF5A6E">
        <w:rPr>
          <w:rFonts w:ascii="Times" w:eastAsia="Times New Roman" w:hAnsi="Times" w:cs="Times New Roman"/>
        </w:rPr>
        <w:t>Department of Computer Science, Yale University, New Haven, CT 06520</w:t>
      </w:r>
      <w:r w:rsidR="00477E57">
        <w:rPr>
          <w:rFonts w:ascii="Times" w:eastAsia="Times New Roman" w:hAnsi="Times" w:cs="Times New Roman"/>
        </w:rPr>
        <w:t>, USA</w:t>
      </w:r>
    </w:p>
    <w:p w14:paraId="5C56B1DB" w14:textId="77777777" w:rsidR="003733C5" w:rsidRPr="00DF5A6E" w:rsidRDefault="003733C5" w:rsidP="003733C5">
      <w:pPr>
        <w:widowControl w:val="0"/>
        <w:autoSpaceDE w:val="0"/>
        <w:autoSpaceDN w:val="0"/>
        <w:adjustRightInd w:val="0"/>
        <w:rPr>
          <w:rFonts w:ascii="Times" w:hAnsi="Times" w:cs="Times New Roman"/>
        </w:rPr>
      </w:pPr>
    </w:p>
    <w:p w14:paraId="14CB6E96" w14:textId="412DD960" w:rsidR="003A7F1E" w:rsidRPr="00DF5A6E" w:rsidRDefault="00E129FB" w:rsidP="00903A72">
      <w:pPr>
        <w:rPr>
          <w:rFonts w:ascii="Times" w:hAnsi="Times" w:cs="Times New Roman"/>
        </w:rPr>
      </w:pPr>
      <w:r w:rsidRPr="00DF5A6E">
        <w:rPr>
          <w:rFonts w:ascii="Times" w:hAnsi="Times" w:cs="Times New Roman"/>
        </w:rPr>
        <w:t>*</w:t>
      </w:r>
      <w:r w:rsidR="003733C5" w:rsidRPr="00DF5A6E">
        <w:rPr>
          <w:rFonts w:ascii="Times" w:hAnsi="Times" w:cs="Times New Roman"/>
        </w:rPr>
        <w:t xml:space="preserve">To whom correspondence should be addressed: </w:t>
      </w:r>
      <w:r w:rsidR="006D62D0" w:rsidRPr="00DF5A6E">
        <w:rPr>
          <w:rFonts w:ascii="Times" w:hAnsi="Times"/>
        </w:rPr>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rFonts w:ascii="Times" w:hAnsi="Times" w:cs="Times New Roman"/>
        </w:rPr>
      </w:pPr>
    </w:p>
    <w:p w14:paraId="3F7BA377" w14:textId="438865DC" w:rsidR="00C62BDB" w:rsidRPr="00C62BDB" w:rsidRDefault="00C62BDB" w:rsidP="00903A72">
      <w:pPr>
        <w:rPr>
          <w:rFonts w:ascii="Times" w:hAnsi="Times" w:cs="Times New Roman"/>
        </w:rPr>
      </w:pPr>
      <w:r w:rsidRPr="00C62BDB">
        <w:rPr>
          <w:rFonts w:ascii="Times" w:hAnsi="Times" w:cs="Times New Roman"/>
        </w:rPr>
        <w:t xml:space="preserve">Paul Muir – </w:t>
      </w:r>
      <w:hyperlink r:id="rId19" w:history="1">
        <w:r w:rsidRPr="00C62BDB">
          <w:rPr>
            <w:rStyle w:val="Hyperlink"/>
            <w:rFonts w:ascii="Times" w:hAnsi="Times" w:cs="Times New Roman"/>
          </w:rPr>
          <w:t>paul.muir@yale.edu</w:t>
        </w:r>
      </w:hyperlink>
    </w:p>
    <w:p w14:paraId="07203B31" w14:textId="21C6ACBA" w:rsidR="00C62BDB" w:rsidRPr="00C62BDB" w:rsidRDefault="00C62BDB" w:rsidP="00903A72">
      <w:pPr>
        <w:rPr>
          <w:rFonts w:ascii="Times" w:hAnsi="Times" w:cs="Times New Roman"/>
        </w:rPr>
      </w:pPr>
      <w:r w:rsidRPr="00C62BDB">
        <w:rPr>
          <w:rFonts w:ascii="Times" w:hAnsi="Times" w:cs="Times New Roman"/>
        </w:rPr>
        <w:t xml:space="preserve">Shantao Li - </w:t>
      </w:r>
      <w:hyperlink r:id="rId20" w:history="1">
        <w:r w:rsidRPr="00C62BDB">
          <w:rPr>
            <w:rStyle w:val="Hyperlink"/>
            <w:rFonts w:ascii="Times" w:hAnsi="Times" w:cs="Times New Roman"/>
          </w:rPr>
          <w:t>shantao.li@yale.edu</w:t>
        </w:r>
      </w:hyperlink>
    </w:p>
    <w:p w14:paraId="2CC7163C" w14:textId="52CC0BBF" w:rsidR="00C62BDB" w:rsidRDefault="00C62BDB" w:rsidP="00903A72">
      <w:pPr>
        <w:rPr>
          <w:rFonts w:ascii="Times" w:eastAsia="Times New Roman" w:hAnsi="Times" w:cs="Times New Roman"/>
        </w:rPr>
      </w:pPr>
      <w:r w:rsidRPr="00C62BDB">
        <w:rPr>
          <w:rFonts w:ascii="Times" w:hAnsi="Times" w:cs="Times New Roman"/>
        </w:rPr>
        <w:t xml:space="preserve">Shaoke Lou - </w:t>
      </w:r>
      <w:hyperlink r:id="rId21" w:history="1">
        <w:r w:rsidRPr="00C62BDB">
          <w:rPr>
            <w:rStyle w:val="Hyperlink"/>
            <w:rFonts w:ascii="Times" w:eastAsia="Times New Roman" w:hAnsi="Times"/>
          </w:rPr>
          <w:t>shaoke.lou@yale.edu</w:t>
        </w:r>
      </w:hyperlink>
    </w:p>
    <w:p w14:paraId="1A476DA2" w14:textId="1916221D" w:rsidR="00EC0E7C" w:rsidRDefault="00C62BDB" w:rsidP="00903A72">
      <w:pPr>
        <w:rPr>
          <w:rFonts w:ascii="Times" w:hAnsi="Times" w:cs="Times New Roman"/>
        </w:rPr>
      </w:pPr>
      <w:r>
        <w:rPr>
          <w:rFonts w:ascii="Times" w:hAnsi="Times" w:cs="Times New Roman"/>
        </w:rPr>
        <w:t xml:space="preserve">Daifeng Wang - </w:t>
      </w:r>
      <w:hyperlink r:id="rId22" w:history="1">
        <w:r w:rsidR="00EC0E7C" w:rsidRPr="00E54DD6">
          <w:rPr>
            <w:rStyle w:val="Hyperlink"/>
            <w:rFonts w:ascii="Times" w:hAnsi="Times" w:cs="Times New Roman"/>
          </w:rPr>
          <w:t>daifeng.wang@yale.edu</w:t>
        </w:r>
      </w:hyperlink>
    </w:p>
    <w:p w14:paraId="69EABB42" w14:textId="330345B0" w:rsidR="00C62BDB" w:rsidRDefault="00C62BDB" w:rsidP="00903A72">
      <w:pPr>
        <w:rPr>
          <w:rFonts w:ascii="Times" w:hAnsi="Times" w:cs="Times New Roman"/>
        </w:rPr>
      </w:pPr>
      <w:r>
        <w:rPr>
          <w:rFonts w:ascii="Times" w:hAnsi="Times" w:cs="Times New Roman"/>
        </w:rPr>
        <w:t>Daniel</w:t>
      </w:r>
      <w:r w:rsidR="005B1959">
        <w:rPr>
          <w:rFonts w:ascii="Times" w:hAnsi="Times" w:cs="Times New Roman"/>
        </w:rPr>
        <w:t xml:space="preserve"> J</w:t>
      </w:r>
      <w:r>
        <w:rPr>
          <w:rFonts w:ascii="Times" w:hAnsi="Times" w:cs="Times New Roman"/>
        </w:rPr>
        <w:t xml:space="preserve"> Spakowicz - </w:t>
      </w:r>
      <w:hyperlink r:id="rId23" w:history="1">
        <w:r w:rsidRPr="00B74480">
          <w:rPr>
            <w:rStyle w:val="Hyperlink"/>
            <w:rFonts w:ascii="Times" w:hAnsi="Times" w:cs="Times New Roman"/>
          </w:rPr>
          <w:t>daniel.spakowicz@yale.edu</w:t>
        </w:r>
      </w:hyperlink>
    </w:p>
    <w:p w14:paraId="59CA630C" w14:textId="5248351B" w:rsidR="00C62BDB" w:rsidRDefault="00C62BDB" w:rsidP="00903A72">
      <w:pPr>
        <w:rPr>
          <w:rFonts w:ascii="Times" w:hAnsi="Times" w:cs="Times New Roman"/>
        </w:rPr>
      </w:pPr>
      <w:r>
        <w:rPr>
          <w:rFonts w:ascii="Times" w:hAnsi="Times" w:cs="Times New Roman"/>
        </w:rPr>
        <w:t xml:space="preserve">Leonidas Salichos - </w:t>
      </w:r>
      <w:hyperlink r:id="rId24" w:history="1">
        <w:r w:rsidRPr="00B74480">
          <w:rPr>
            <w:rStyle w:val="Hyperlink"/>
            <w:rFonts w:ascii="Times" w:hAnsi="Times" w:cs="Times New Roman"/>
          </w:rPr>
          <w:t>leonidas.salichos@yale.edu</w:t>
        </w:r>
      </w:hyperlink>
    </w:p>
    <w:p w14:paraId="07D6396B" w14:textId="6FF41B39" w:rsidR="00C62BDB" w:rsidRDefault="00C62BDB" w:rsidP="00903A72">
      <w:pPr>
        <w:rPr>
          <w:rFonts w:ascii="Times" w:hAnsi="Times" w:cs="Times New Roman"/>
        </w:rPr>
      </w:pPr>
      <w:r>
        <w:rPr>
          <w:rFonts w:ascii="Times" w:hAnsi="Times" w:cs="Times New Roman"/>
        </w:rPr>
        <w:t xml:space="preserve">Jing Zhang - </w:t>
      </w:r>
      <w:hyperlink r:id="rId25" w:history="1">
        <w:r w:rsidRPr="00B74480">
          <w:rPr>
            <w:rStyle w:val="Hyperlink"/>
            <w:rFonts w:ascii="Times" w:hAnsi="Times" w:cs="Times New Roman"/>
          </w:rPr>
          <w:t>j.zhang@yale.edu</w:t>
        </w:r>
      </w:hyperlink>
    </w:p>
    <w:p w14:paraId="3F528043" w14:textId="33E8A1F2" w:rsidR="00C62BDB" w:rsidRDefault="00C62BDB" w:rsidP="00903A72">
      <w:pPr>
        <w:rPr>
          <w:rFonts w:ascii="Times" w:hAnsi="Times" w:cs="Times New Roman"/>
        </w:rPr>
      </w:pPr>
      <w:r>
        <w:rPr>
          <w:rFonts w:ascii="Times" w:hAnsi="Times" w:cs="Times New Roman"/>
        </w:rPr>
        <w:t xml:space="preserve">Farren Isaacs - </w:t>
      </w:r>
      <w:hyperlink r:id="rId26" w:history="1">
        <w:r w:rsidRPr="00B74480">
          <w:rPr>
            <w:rStyle w:val="Hyperlink"/>
            <w:rFonts w:ascii="Times" w:hAnsi="Times" w:cs="Times New Roman"/>
          </w:rPr>
          <w:t>farren.isaacs@yale.edu</w:t>
        </w:r>
      </w:hyperlink>
    </w:p>
    <w:p w14:paraId="30DC3D9B" w14:textId="7145D8F8" w:rsidR="00C62BDB" w:rsidRDefault="00C62BDB" w:rsidP="00903A72">
      <w:pPr>
        <w:rPr>
          <w:rFonts w:ascii="Times" w:hAnsi="Times" w:cs="Times New Roman"/>
        </w:rPr>
      </w:pPr>
      <w:r>
        <w:rPr>
          <w:rFonts w:ascii="Times" w:hAnsi="Times" w:cs="Times New Roman"/>
        </w:rPr>
        <w:t xml:space="preserve">Joel Rozowsky - </w:t>
      </w:r>
      <w:hyperlink r:id="rId27" w:history="1">
        <w:r w:rsidRPr="00B74480">
          <w:rPr>
            <w:rStyle w:val="Hyperlink"/>
            <w:rFonts w:ascii="Times" w:hAnsi="Times" w:cs="Times New Roman"/>
          </w:rPr>
          <w:t>joel.rozowsky@yale.edu</w:t>
        </w:r>
      </w:hyperlink>
    </w:p>
    <w:p w14:paraId="16AFE19E" w14:textId="04D7D8A1" w:rsidR="00C62BDB" w:rsidRDefault="00C62BDB" w:rsidP="00903A72">
      <w:pPr>
        <w:rPr>
          <w:rFonts w:ascii="Times" w:hAnsi="Times" w:cs="Times New Roman"/>
        </w:rPr>
      </w:pPr>
      <w:r>
        <w:rPr>
          <w:rFonts w:ascii="Times" w:hAnsi="Times" w:cs="Times New Roman"/>
        </w:rPr>
        <w:t xml:space="preserve">Mark Gerstein </w:t>
      </w:r>
      <w:r w:rsidR="006D62D0">
        <w:rPr>
          <w:rFonts w:ascii="Times" w:hAnsi="Times" w:cs="Times New Roman"/>
        </w:rPr>
        <w:t>–</w:t>
      </w:r>
      <w:r>
        <w:rPr>
          <w:rFonts w:ascii="Times" w:hAnsi="Times" w:cs="Times New Roman"/>
        </w:rPr>
        <w:t xml:space="preserve"> </w:t>
      </w:r>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rFonts w:ascii="Times" w:hAnsi="Times" w:cs="Times New Roman"/>
        </w:rPr>
      </w:pPr>
    </w:p>
    <w:p w14:paraId="053AF343" w14:textId="1B496F7A" w:rsidR="00C62BDB" w:rsidRDefault="00C62BDB" w:rsidP="00903A72">
      <w:pPr>
        <w:rPr>
          <w:rFonts w:ascii="Times" w:hAnsi="Times" w:cs="Times New Roman"/>
        </w:rPr>
      </w:pPr>
    </w:p>
    <w:p w14:paraId="5319D943" w14:textId="77777777" w:rsidR="00B9268B" w:rsidRDefault="00B9268B" w:rsidP="00903A72">
      <w:pPr>
        <w:rPr>
          <w:rFonts w:ascii="Times" w:hAnsi="Times" w:cs="Times New Roman"/>
        </w:rPr>
      </w:pPr>
    </w:p>
    <w:p w14:paraId="21B0B4FC" w14:textId="77777777" w:rsidR="00B9268B" w:rsidRDefault="00B9268B" w:rsidP="00903A72">
      <w:pPr>
        <w:rPr>
          <w:rFonts w:ascii="Times" w:hAnsi="Times" w:cs="Times New Roman"/>
        </w:rPr>
      </w:pPr>
    </w:p>
    <w:p w14:paraId="131BF2A1" w14:textId="77777777" w:rsidR="00B9268B" w:rsidRDefault="00B9268B" w:rsidP="00903A72">
      <w:pPr>
        <w:rPr>
          <w:rFonts w:ascii="Times" w:hAnsi="Times" w:cs="Times New Roman"/>
        </w:rPr>
      </w:pPr>
    </w:p>
    <w:p w14:paraId="3237BE1D" w14:textId="77777777" w:rsidR="00B9268B" w:rsidRDefault="00B9268B" w:rsidP="00903A72">
      <w:pPr>
        <w:rPr>
          <w:rFonts w:ascii="Times" w:hAnsi="Times" w:cs="Times New Roman"/>
        </w:rPr>
      </w:pPr>
    </w:p>
    <w:p w14:paraId="1F853E25" w14:textId="77777777" w:rsidR="00B9268B" w:rsidRDefault="00B9268B" w:rsidP="00903A72">
      <w:pPr>
        <w:rPr>
          <w:rFonts w:ascii="Times" w:hAnsi="Times" w:cs="Times New Roman"/>
        </w:rPr>
      </w:pPr>
    </w:p>
    <w:p w14:paraId="55ADE296" w14:textId="77777777" w:rsidR="00B9268B" w:rsidRDefault="00B9268B" w:rsidP="00903A72">
      <w:pPr>
        <w:rPr>
          <w:rFonts w:ascii="Times" w:hAnsi="Times" w:cs="Times New Roman"/>
        </w:rPr>
      </w:pPr>
    </w:p>
    <w:p w14:paraId="0ADA89D5" w14:textId="77777777" w:rsidR="00B9268B" w:rsidRDefault="00B9268B" w:rsidP="00903A72">
      <w:pPr>
        <w:rPr>
          <w:rFonts w:ascii="Times" w:hAnsi="Times" w:cs="Times New Roman"/>
        </w:rPr>
      </w:pPr>
    </w:p>
    <w:p w14:paraId="7CE67516" w14:textId="77777777" w:rsidR="00B9268B" w:rsidRDefault="00B9268B" w:rsidP="00903A72">
      <w:pPr>
        <w:rPr>
          <w:rFonts w:ascii="Times" w:hAnsi="Times" w:cs="Times New Roman"/>
        </w:rPr>
      </w:pPr>
    </w:p>
    <w:p w14:paraId="3026BC7D" w14:textId="77777777" w:rsidR="00B9268B" w:rsidRDefault="00B9268B" w:rsidP="00903A72">
      <w:pPr>
        <w:rPr>
          <w:rFonts w:ascii="Times" w:hAnsi="Times" w:cs="Times New Roman"/>
        </w:rPr>
      </w:pPr>
    </w:p>
    <w:p w14:paraId="5919C5AD" w14:textId="77777777" w:rsidR="00B9268B" w:rsidRDefault="00B9268B" w:rsidP="00903A72">
      <w:pPr>
        <w:rPr>
          <w:rFonts w:ascii="Times" w:hAnsi="Times" w:cs="Times New Roman"/>
        </w:rPr>
      </w:pPr>
    </w:p>
    <w:p w14:paraId="4CC15583" w14:textId="77777777" w:rsidR="00B9268B" w:rsidRDefault="00B9268B" w:rsidP="00903A72">
      <w:pPr>
        <w:rPr>
          <w:rFonts w:ascii="Times" w:hAnsi="Times" w:cs="Times New Roman"/>
        </w:rPr>
      </w:pPr>
    </w:p>
    <w:p w14:paraId="223C4FB0" w14:textId="77777777" w:rsidR="00B9268B" w:rsidRDefault="00B9268B" w:rsidP="00903A72">
      <w:pPr>
        <w:rPr>
          <w:rFonts w:ascii="Times" w:hAnsi="Times" w:cs="Times New Roman"/>
        </w:rPr>
      </w:pPr>
    </w:p>
    <w:p w14:paraId="7EC9CEA7" w14:textId="77777777" w:rsidR="00B9268B" w:rsidRDefault="00B9268B" w:rsidP="00903A72">
      <w:pPr>
        <w:rPr>
          <w:rFonts w:ascii="Times" w:hAnsi="Times" w:cs="Times New Roman"/>
        </w:rPr>
      </w:pPr>
    </w:p>
    <w:p w14:paraId="4192FB73" w14:textId="77777777" w:rsidR="00C62BDB" w:rsidRDefault="00C62BDB" w:rsidP="00903A72">
      <w:pPr>
        <w:rPr>
          <w:rFonts w:ascii="Times" w:hAnsi="Times" w:cs="Times New Roman"/>
        </w:rPr>
      </w:pPr>
    </w:p>
    <w:p w14:paraId="3EC547C4" w14:textId="77777777" w:rsidR="00C62BDB" w:rsidRPr="00E468DE" w:rsidRDefault="00C62BDB" w:rsidP="00903A72">
      <w:pPr>
        <w:rPr>
          <w:rFonts w:ascii="Times" w:hAnsi="Times" w:cs="Times New Roman"/>
        </w:rPr>
      </w:pPr>
    </w:p>
    <w:p w14:paraId="2A5DC822" w14:textId="71F2A070" w:rsidR="00D4280E" w:rsidRPr="00E468DE" w:rsidRDefault="00D4280E" w:rsidP="00903A72">
      <w:pPr>
        <w:rPr>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rFonts w:ascii="Times" w:hAnsi="Times" w:cs="Times New Roman"/>
        </w:rPr>
      </w:pPr>
    </w:p>
    <w:p w14:paraId="57151812" w14:textId="6D64B55F" w:rsidR="00B9268B" w:rsidRPr="00E468DE" w:rsidRDefault="00B9268B" w:rsidP="00903A72">
      <w:pPr>
        <w:rPr>
          <w:rFonts w:ascii="Times" w:hAnsi="Times" w:cs="Times New Roman"/>
        </w:rPr>
      </w:pPr>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p>
    <w:p w14:paraId="161C39FE" w14:textId="77777777" w:rsidR="00B9268B" w:rsidRPr="00E468DE" w:rsidRDefault="00B9268B" w:rsidP="00903A72">
      <w:pPr>
        <w:rPr>
          <w:rFonts w:ascii="Times" w:hAnsi="Times" w:cs="Times New Roman"/>
        </w:rPr>
      </w:pPr>
    </w:p>
    <w:p w14:paraId="3FC1644D" w14:textId="63AA715D" w:rsidR="00B9268B" w:rsidRPr="00E468DE" w:rsidRDefault="00E468DE" w:rsidP="00542396">
      <w:pPr>
        <w:rPr>
          <w:rFonts w:ascii="Times" w:hAnsi="Times" w:cs="Times New Roman"/>
        </w:rPr>
      </w:pPr>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1DEE762A" w14:textId="717B5FD8" w:rsidR="00856F65" w:rsidRPr="00031F47" w:rsidRDefault="00074E34" w:rsidP="00053ADD">
      <w:pPr>
        <w:spacing w:before="200"/>
        <w:rPr>
          <w:del w:id="0" w:author="Paul Muir" w:date="2015-11-16T18:00:00Z"/>
          <w:rFonts w:ascii="Times" w:hAnsi="Times" w:cs="Arial"/>
          <w:color w:val="000000"/>
        </w:rPr>
      </w:pPr>
      <w:ins w:id="1" w:author="Paul Muir" w:date="2015-11-16T18:00:00Z">
        <w:r w:rsidRPr="00031F47">
          <w:rPr>
            <w:rFonts w:ascii="Times" w:hAnsi="Times" w:cs="Arial"/>
            <w:color w:val="000000"/>
          </w:rPr>
          <w:t>T</w:t>
        </w:r>
        <w:r>
          <w:rPr>
            <w:rFonts w:ascii="Times" w:hAnsi="Times" w:cs="Arial"/>
            <w:color w:val="000000"/>
          </w:rPr>
          <w:t>he</w:t>
        </w:r>
      </w:ins>
      <w:del w:id="2" w:author="Paul Muir" w:date="2015-11-16T18:00:00Z">
        <w:r w:rsidR="00053ADD" w:rsidRPr="00031F47">
          <w:rPr>
            <w:rFonts w:ascii="Times" w:hAnsi="Times" w:cs="Arial"/>
            <w:color w:val="000000"/>
          </w:rPr>
          <w:delText>The contemporaneous development of biopolymer sequencing and the digital computer in the 1950s started a digital revolution in the biosciences.</w:delText>
        </w:r>
        <w:r w:rsidR="00022760" w:rsidRPr="00031F47">
          <w:rPr>
            <w:rFonts w:ascii="Times" w:hAnsi="Times" w:cs="Arial"/>
            <w:color w:val="000000"/>
          </w:rPr>
          <w:delText xml:space="preserve"> Adoption was slow</w:delText>
        </w:r>
        <w:r w:rsidR="00F45C23" w:rsidRPr="00031F47">
          <w:rPr>
            <w:rFonts w:ascii="Times" w:hAnsi="Times" w:cs="Arial"/>
            <w:color w:val="000000"/>
          </w:rPr>
          <w:delText xml:space="preserve"> at first:</w:delText>
        </w:r>
        <w:r w:rsidR="004B59C0" w:rsidRPr="00031F47">
          <w:rPr>
            <w:rFonts w:ascii="Times" w:hAnsi="Times" w:cs="Arial"/>
            <w:color w:val="000000"/>
          </w:rPr>
          <w:delText xml:space="preserve"> s</w:delText>
        </w:r>
        <w:r w:rsidR="00347C63" w:rsidRPr="00031F47">
          <w:rPr>
            <w:rFonts w:ascii="Times" w:hAnsi="Times" w:cs="Arial"/>
            <w:color w:val="000000"/>
          </w:rPr>
          <w:delText xml:space="preserve">ome historians </w:delText>
        </w:r>
        <w:r w:rsidR="00053ADD" w:rsidRPr="00031F47">
          <w:rPr>
            <w:rFonts w:ascii="Times" w:hAnsi="Times" w:cs="Arial"/>
            <w:color w:val="000000"/>
          </w:rPr>
          <w:delText>of science</w:delText>
        </w:r>
        <w:r w:rsidR="00347C63" w:rsidRPr="00031F47">
          <w:rPr>
            <w:rFonts w:ascii="Times" w:hAnsi="Times" w:cs="Arial"/>
            <w:color w:val="000000"/>
          </w:rPr>
          <w:delText>, such as</w:delText>
        </w:r>
        <w:r w:rsidR="00B81D52">
          <w:rPr>
            <w:rFonts w:ascii="Times" w:hAnsi="Times" w:cs="Arial"/>
            <w:color w:val="000000"/>
          </w:rPr>
          <w:delText xml:space="preserve"> Hallam</w:delText>
        </w:r>
        <w:r w:rsidR="00347C63" w:rsidRPr="00031F47">
          <w:rPr>
            <w:rFonts w:ascii="Times" w:hAnsi="Times" w:cs="Arial"/>
            <w:color w:val="000000"/>
          </w:rPr>
          <w:delText xml:space="preserve"> Stevens,</w:delText>
        </w:r>
        <w:r w:rsidR="00053ADD" w:rsidRPr="00031F47">
          <w:rPr>
            <w:rFonts w:ascii="Times" w:hAnsi="Times" w:cs="Arial"/>
            <w:color w:val="000000"/>
          </w:rPr>
          <w:delText xml:space="preserve"> have argued that the </w:delText>
        </w:r>
        <w:r w:rsidR="00ED7903">
          <w:rPr>
            <w:rFonts w:ascii="Times" w:hAnsi="Times" w:cs="Arial"/>
            <w:color w:val="000000"/>
          </w:rPr>
          <w:delText xml:space="preserve">late adoption </w:delText>
        </w:r>
        <w:r w:rsidR="00053ADD" w:rsidRPr="00031F47">
          <w:rPr>
            <w:rFonts w:ascii="Times" w:hAnsi="Times" w:cs="Arial"/>
            <w:color w:val="000000"/>
          </w:rPr>
          <w:delText xml:space="preserve">of computers in biology was partially due to </w:delText>
        </w:r>
        <w:r w:rsidR="000713E1">
          <w:rPr>
            <w:rFonts w:ascii="Times" w:hAnsi="Times" w:cs="Arial"/>
            <w:color w:val="000000"/>
          </w:rPr>
          <w:delText xml:space="preserve">a </w:delText>
        </w:r>
        <w:r w:rsidR="00856F65" w:rsidRPr="00031F47">
          <w:rPr>
            <w:rFonts w:ascii="Times" w:hAnsi="Times" w:cs="Arial"/>
            <w:color w:val="000000"/>
          </w:rPr>
          <w:delText>fundamental</w:delText>
        </w:r>
        <w:r w:rsidR="00053ADD" w:rsidRPr="00031F47">
          <w:rPr>
            <w:rFonts w:ascii="Times" w:hAnsi="Times" w:cs="Arial"/>
            <w:color w:val="000000"/>
          </w:rPr>
          <w:delText xml:space="preserve"> incompatibilit</w:delText>
        </w:r>
        <w:r w:rsidR="00ED7903">
          <w:rPr>
            <w:rFonts w:ascii="Times" w:hAnsi="Times" w:cs="Arial"/>
            <w:color w:val="000000"/>
          </w:rPr>
          <w:delText>y between t</w:delText>
        </w:r>
        <w:r w:rsidR="00053ADD" w:rsidRPr="00031F47">
          <w:rPr>
            <w:rFonts w:ascii="Times" w:hAnsi="Times" w:cs="Arial"/>
            <w:color w:val="000000"/>
          </w:rPr>
          <w:delText xml:space="preserve">he data generated by biological experiments </w:delText>
        </w:r>
        <w:r w:rsidR="00ED7903">
          <w:rPr>
            <w:rFonts w:ascii="Times" w:hAnsi="Times" w:cs="Arial"/>
            <w:color w:val="000000"/>
          </w:rPr>
          <w:delText xml:space="preserve">and data </w:delText>
        </w:r>
        <w:r w:rsidR="00053ADD" w:rsidRPr="00031F47">
          <w:rPr>
            <w:rFonts w:ascii="Times" w:hAnsi="Times" w:cs="Arial"/>
            <w:color w:val="000000"/>
          </w:rPr>
          <w:delText>form</w:delText>
        </w:r>
        <w:r w:rsidR="00ED7903">
          <w:rPr>
            <w:rFonts w:ascii="Times" w:hAnsi="Times" w:cs="Arial"/>
            <w:color w:val="000000"/>
          </w:rPr>
          <w:delText>s</w:delText>
        </w:r>
        <w:r w:rsidR="00053ADD" w:rsidRPr="00031F47">
          <w:rPr>
            <w:rFonts w:ascii="Times" w:hAnsi="Times" w:cs="Arial"/>
            <w:color w:val="000000"/>
          </w:rPr>
          <w:delText xml:space="preserve"> that </w:delText>
        </w:r>
        <w:r w:rsidR="00ED7903">
          <w:rPr>
            <w:rFonts w:ascii="Times" w:hAnsi="Times" w:cs="Arial"/>
            <w:color w:val="000000"/>
          </w:rPr>
          <w:delText xml:space="preserve">most </w:delText>
        </w:r>
        <w:r w:rsidR="00053ADD" w:rsidRPr="00031F47">
          <w:rPr>
            <w:rFonts w:ascii="Times" w:hAnsi="Times" w:cs="Arial"/>
            <w:color w:val="000000"/>
          </w:rPr>
          <w:delText>benefited from computational processing power</w:delText>
        </w:r>
        <w:r w:rsidR="00ED7903" w:rsidRPr="00031F47">
          <w:rPr>
            <w:rFonts w:ascii="Times" w:hAnsi="Times" w:cs="Arial"/>
            <w:color w:val="000000"/>
          </w:rPr>
          <w:delText xml:space="preserve"> </w:delText>
        </w:r>
        <w:r w:rsidR="00ED7903" w:rsidRPr="00031F47">
          <w:rPr>
            <w:rFonts w:ascii="Times" w:hAnsi="Times" w:cs="Arial"/>
            <w:color w:val="000000"/>
          </w:rPr>
          <w:fldChar w:fldCharType="begin"/>
        </w:r>
        <w:r w:rsidR="00B241A4">
          <w:rPr>
            <w:rFonts w:ascii="Times" w:hAnsi="Times" w:cs="Arial"/>
            <w:color w:val="000000"/>
          </w:rPr>
          <w:del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delInstrText>
        </w:r>
        <w:r w:rsidR="00ED7903" w:rsidRPr="00031F47">
          <w:rPr>
            <w:rFonts w:ascii="Times" w:hAnsi="Times" w:cs="Arial"/>
            <w:color w:val="000000"/>
          </w:rPr>
          <w:fldChar w:fldCharType="separate"/>
        </w:r>
        <w:r w:rsidR="00B241A4">
          <w:rPr>
            <w:rFonts w:ascii="Times" w:hAnsi="Times" w:cs="Arial"/>
            <w:noProof/>
            <w:color w:val="000000"/>
          </w:rPr>
          <w:delText>(1)</w:delText>
        </w:r>
        <w:r w:rsidR="00ED7903" w:rsidRPr="00031F47">
          <w:rPr>
            <w:rFonts w:ascii="Times" w:hAnsi="Times" w:cs="Arial"/>
            <w:color w:val="000000"/>
          </w:rPr>
          <w:fldChar w:fldCharType="end"/>
        </w:r>
        <w:r w:rsidR="00053ADD" w:rsidRPr="00031F47">
          <w:rPr>
            <w:rFonts w:ascii="Times" w:hAnsi="Times" w:cs="Arial"/>
            <w:color w:val="000000"/>
          </w:rPr>
          <w:delText>. Early biopolymer sequencing in</w:delText>
        </w:r>
        <w:r w:rsidR="00DC08F9">
          <w:rPr>
            <w:rFonts w:ascii="Times" w:hAnsi="Times" w:cs="Arial"/>
            <w:color w:val="000000"/>
          </w:rPr>
          <w:delText xml:space="preserve"> the</w:delText>
        </w:r>
        <w:r w:rsidR="00053ADD" w:rsidRPr="00031F47">
          <w:rPr>
            <w:rFonts w:ascii="Times" w:hAnsi="Times" w:cs="Arial"/>
            <w:color w:val="000000"/>
          </w:rPr>
          <w:delText xml:space="preserve"> </w:delText>
        </w:r>
        <w:r w:rsidR="00856F65" w:rsidRPr="00031F47">
          <w:rPr>
            <w:rFonts w:ascii="Times" w:hAnsi="Times" w:cs="Arial"/>
            <w:color w:val="000000"/>
          </w:rPr>
          <w:delText>‘</w:delText>
        </w:r>
        <w:r w:rsidR="00053ADD" w:rsidRPr="00031F47">
          <w:rPr>
            <w:rFonts w:ascii="Times" w:hAnsi="Times" w:cs="Arial"/>
            <w:color w:val="000000"/>
          </w:rPr>
          <w:delText xml:space="preserve">60s &amp; </w:delText>
        </w:r>
        <w:r w:rsidR="00856F65" w:rsidRPr="00031F47">
          <w:rPr>
            <w:rFonts w:ascii="Times" w:hAnsi="Times" w:cs="Arial"/>
            <w:color w:val="000000"/>
          </w:rPr>
          <w:delText>‘</w:delText>
        </w:r>
        <w:r w:rsidR="00053ADD" w:rsidRPr="00031F47">
          <w:rPr>
            <w:rFonts w:ascii="Times" w:hAnsi="Times" w:cs="Arial"/>
            <w:color w:val="000000"/>
          </w:rPr>
          <w:delText xml:space="preserve">70s started to </w:delText>
        </w:r>
        <w:r w:rsidR="00347C63" w:rsidRPr="00031F47">
          <w:rPr>
            <w:rFonts w:ascii="Times" w:hAnsi="Times" w:cs="Arial"/>
            <w:color w:val="000000"/>
          </w:rPr>
          <w:delText>shift</w:delText>
        </w:r>
        <w:r w:rsidR="00053ADD" w:rsidRPr="00031F47">
          <w:rPr>
            <w:rFonts w:ascii="Times" w:hAnsi="Times" w:cs="Arial"/>
            <w:color w:val="000000"/>
          </w:rPr>
          <w:delText xml:space="preserve"> the nature of biological data toward computational </w:delText>
        </w:r>
        <w:r w:rsidR="00ED7903" w:rsidRPr="00031F47">
          <w:rPr>
            <w:rFonts w:ascii="Times" w:hAnsi="Times" w:cs="Arial"/>
            <w:color w:val="000000"/>
          </w:rPr>
          <w:delText>tractab</w:delText>
        </w:r>
        <w:r w:rsidR="00ED7903">
          <w:rPr>
            <w:rFonts w:ascii="Times" w:hAnsi="Times" w:cs="Arial"/>
            <w:color w:val="000000"/>
          </w:rPr>
          <w:delText>i</w:delText>
        </w:r>
        <w:r w:rsidR="00ED7903" w:rsidRPr="00031F47">
          <w:rPr>
            <w:rFonts w:ascii="Times" w:hAnsi="Times" w:cs="Arial"/>
            <w:color w:val="000000"/>
          </w:rPr>
          <w:delText>l</w:delText>
        </w:r>
        <w:r w:rsidR="00ED7903">
          <w:rPr>
            <w:rFonts w:ascii="Times" w:hAnsi="Times" w:cs="Arial"/>
            <w:color w:val="000000"/>
          </w:rPr>
          <w:delText>ity</w:delText>
        </w:r>
        <w:r w:rsidR="00B81D52">
          <w:rPr>
            <w:rFonts w:ascii="Times" w:hAnsi="Times" w:cs="Arial"/>
            <w:color w:val="000000"/>
          </w:rPr>
          <w:delText xml:space="preserve"> </w:delText>
        </w:r>
        <w:r w:rsidR="00B81D52">
          <w:rPr>
            <w:rFonts w:ascii="Times" w:hAnsi="Times" w:cs="Arial"/>
            <w:color w:val="000000"/>
          </w:rPr>
          <w:fldChar w:fldCharType="begin"/>
        </w:r>
        <w:r w:rsidR="00B81D52">
          <w:rPr>
            <w:rFonts w:ascii="Times" w:hAnsi="Times" w:cs="Arial"/>
            <w:color w:val="000000"/>
          </w:rPr>
          <w:delInstrText xml:space="preserve"> ADDIN EN.CITE &lt;EndNote&gt;&lt;Cite&gt;&lt;Author&gt;Wooley&lt;/Author&gt;&lt;Year&gt;2005&lt;/Year&gt;&lt;RecNum&gt;166&lt;/RecNum&gt;&lt;DisplayText&gt;(2)&lt;/DisplayText&gt;&lt;record&gt;&lt;rec-number&gt;166&lt;/rec-number&gt;&lt;foreign-keys&gt;&lt;key app="EN" db-id="fwvvf5dv6eefx3eevt1v0ffg0ved2dpwszr5" timestamp="1445371438"&gt;166&lt;/key&gt;&lt;/foreign-keys&gt;&lt;ref-type name="Book"&gt;6&lt;/ref-type&gt;&lt;contributors&gt;&lt;authors&gt;&lt;author&gt;Wooley, John C.&lt;/author&gt;&lt;author&gt;Lin, Herbert&lt;/author&gt;&lt;author&gt;National Research Council (U.S.). Committee on Frontiers at the Interface of Computing and Biology.,&lt;/author&gt;&lt;/authors&gt;&lt;/contributors&gt;&lt;titles&gt;&lt;title&gt;Catalyzing inquiry at the interface of computing and biology&lt;/title&gt;&lt;/titles&gt;&lt;pages&gt;xx, 443 p.&lt;/pages&gt;&lt;keywords&gt;&lt;keyword&gt;Bioinformatics.&lt;/keyword&gt;&lt;keyword&gt;Computational biology.&lt;/keyword&gt;&lt;keyword&gt;Biology Data processing.&lt;/keyword&gt;&lt;/keywords&gt;&lt;dates&gt;&lt;year&gt;2005&lt;/year&gt;&lt;/dates&gt;&lt;pub-location&gt;Washington, D.C.&lt;/pub-location&gt;&lt;publisher&gt;National Academies Press&lt;/publisher&gt;&lt;isbn&gt;030909612X&lt;/isbn&gt;&lt;accession-num&gt;14163309&lt;/accession-num&gt;&lt;call-num&gt;QH324.2 .C28 2005&lt;/call-num&gt;&lt;urls&gt;&lt;related-urls&gt;&lt;url&gt;http://www.nap.edu/books/030909612X/html/index.html View the electronic version&lt;/url&gt;&lt;/related-urls&gt;&lt;/urls&gt;&lt;/record&gt;&lt;/Cite&gt;&lt;/EndNote&gt;</w:delInstrText>
        </w:r>
        <w:r w:rsidR="00B81D52">
          <w:rPr>
            <w:rFonts w:ascii="Times" w:hAnsi="Times" w:cs="Arial"/>
            <w:color w:val="000000"/>
          </w:rPr>
          <w:fldChar w:fldCharType="separate"/>
        </w:r>
        <w:r w:rsidR="00B81D52">
          <w:rPr>
            <w:rFonts w:ascii="Times" w:hAnsi="Times" w:cs="Arial"/>
            <w:noProof/>
            <w:color w:val="000000"/>
          </w:rPr>
          <w:delText>(2)</w:delText>
        </w:r>
        <w:r w:rsidR="00B81D52">
          <w:rPr>
            <w:rFonts w:ascii="Times" w:hAnsi="Times" w:cs="Arial"/>
            <w:color w:val="000000"/>
          </w:rPr>
          <w:fldChar w:fldCharType="end"/>
        </w:r>
        <w:r w:rsidR="007B3A09" w:rsidRPr="00031F47">
          <w:rPr>
            <w:rFonts w:ascii="Times" w:hAnsi="Times" w:cs="Arial"/>
            <w:color w:val="000000"/>
          </w:rPr>
          <w:delText>. T</w:delText>
        </w:r>
        <w:r w:rsidR="00053ADD" w:rsidRPr="00031F47">
          <w:rPr>
            <w:rFonts w:ascii="Times" w:hAnsi="Times" w:cs="Arial"/>
            <w:color w:val="000000"/>
          </w:rPr>
          <w:delText xml:space="preserve">his </w:delText>
        </w:r>
        <w:r w:rsidR="00D24363" w:rsidRPr="00031F47">
          <w:rPr>
            <w:rFonts w:ascii="Times" w:hAnsi="Times" w:cs="Arial"/>
            <w:color w:val="000000"/>
          </w:rPr>
          <w:delText>culminated in</w:delText>
        </w:r>
        <w:r w:rsidR="00D532FB">
          <w:rPr>
            <w:rFonts w:ascii="Times" w:hAnsi="Times" w:cs="Arial"/>
            <w:color w:val="000000"/>
          </w:rPr>
          <w:delText xml:space="preserve"> the</w:delText>
        </w:r>
      </w:del>
      <w:r w:rsidR="00053ADD" w:rsidRPr="00031F47">
        <w:rPr>
          <w:rFonts w:ascii="Times" w:hAnsi="Times" w:cs="Arial"/>
          <w:color w:val="000000"/>
        </w:rPr>
        <w:t xml:space="preserve"> advent of the personal computer </w:t>
      </w:r>
      <w:r w:rsidR="00ED7903">
        <w:rPr>
          <w:rFonts w:ascii="Times" w:hAnsi="Times" w:cs="Arial"/>
          <w:color w:val="000000"/>
        </w:rPr>
        <w:t xml:space="preserve">(PC) </w:t>
      </w:r>
      <w:r w:rsidR="00053ADD" w:rsidRPr="00031F47">
        <w:rPr>
          <w:rFonts w:ascii="Times" w:hAnsi="Times" w:cs="Arial"/>
          <w:color w:val="000000"/>
        </w:rPr>
        <w:t>and San</w:t>
      </w:r>
      <w:r w:rsidR="00B06C15">
        <w:rPr>
          <w:rFonts w:ascii="Times" w:hAnsi="Times" w:cs="Arial"/>
          <w:color w:val="000000"/>
        </w:rPr>
        <w:t>ger sequencing in the late 1970</w:t>
      </w:r>
      <w:r w:rsidR="00053ADD" w:rsidRPr="00031F47">
        <w:rPr>
          <w:rFonts w:ascii="Times" w:hAnsi="Times" w:cs="Arial"/>
          <w:color w:val="000000"/>
        </w:rPr>
        <w:t>s</w:t>
      </w:r>
      <w:del w:id="3" w:author="Paul Muir" w:date="2015-11-16T18:00:00Z">
        <w:r w:rsidR="00ED7903">
          <w:rPr>
            <w:rFonts w:ascii="Times" w:hAnsi="Times" w:cs="Arial"/>
            <w:color w:val="000000"/>
          </w:rPr>
          <w:delText>, which</w:delText>
        </w:r>
      </w:del>
      <w:r w:rsidR="00053ADD" w:rsidRPr="00031F47">
        <w:rPr>
          <w:rFonts w:ascii="Times" w:hAnsi="Times" w:cs="Arial"/>
          <w:color w:val="000000"/>
        </w:rPr>
        <w:t xml:space="preserve"> le</w:t>
      </w:r>
      <w:r w:rsidR="00ED7903">
        <w:rPr>
          <w:rFonts w:ascii="Times" w:hAnsi="Times" w:cs="Arial"/>
          <w:color w:val="000000"/>
        </w:rPr>
        <w:t xml:space="preserve">d </w:t>
      </w:r>
      <w:r w:rsidR="00053ADD" w:rsidRPr="00031F47">
        <w:rPr>
          <w:rFonts w:ascii="Times" w:hAnsi="Times" w:cs="Arial"/>
          <w:color w:val="000000"/>
        </w:rPr>
        <w:t xml:space="preserve">to </w:t>
      </w:r>
      <w:r w:rsidR="00ED7903">
        <w:rPr>
          <w:rFonts w:ascii="Times" w:hAnsi="Times" w:cs="Arial"/>
          <w:color w:val="000000"/>
        </w:rPr>
        <w:t>l</w:t>
      </w:r>
      <w:r w:rsidR="00053ADD" w:rsidRPr="00031F47">
        <w:rPr>
          <w:rFonts w:ascii="Times" w:hAnsi="Times" w:cs="Arial"/>
          <w:color w:val="000000"/>
        </w:rPr>
        <w:t xml:space="preserve">arge amounts of sequence data </w:t>
      </w:r>
      <w:r w:rsidR="00866281" w:rsidRPr="00031F47">
        <w:rPr>
          <w:rFonts w:ascii="Times" w:hAnsi="Times" w:cs="Arial"/>
          <w:color w:val="000000"/>
        </w:rPr>
        <w:t>be</w:t>
      </w:r>
      <w:r w:rsidR="00ED7903">
        <w:rPr>
          <w:rFonts w:ascii="Times" w:hAnsi="Times" w:cs="Arial"/>
          <w:color w:val="000000"/>
        </w:rPr>
        <w:t>ing</w:t>
      </w:r>
      <w:r w:rsidR="00866281" w:rsidRPr="00031F47">
        <w:rPr>
          <w:rFonts w:ascii="Times" w:hAnsi="Times" w:cs="Arial"/>
          <w:color w:val="000000"/>
        </w:rPr>
        <w:t xml:space="preserve"> generated</w:t>
      </w:r>
      <w:r w:rsidR="00ED7903">
        <w:rPr>
          <w:rFonts w:ascii="Times" w:hAnsi="Times" w:cs="Arial"/>
          <w:color w:val="000000"/>
        </w:rPr>
        <w:t>,</w:t>
      </w:r>
      <w:r w:rsidR="00866281" w:rsidRPr="00031F47">
        <w:rPr>
          <w:rFonts w:ascii="Times" w:hAnsi="Times" w:cs="Arial"/>
          <w:color w:val="000000"/>
        </w:rPr>
        <w:t xml:space="preserve"> </w:t>
      </w:r>
      <w:r w:rsidR="00053ADD" w:rsidRPr="00031F47">
        <w:rPr>
          <w:rFonts w:ascii="Times" w:hAnsi="Times" w:cs="Arial"/>
          <w:color w:val="000000"/>
        </w:rPr>
        <w:t>stored in databases</w:t>
      </w:r>
      <w:r w:rsidR="00CB26AF">
        <w:rPr>
          <w:rFonts w:ascii="Times" w:hAnsi="Times" w:cs="Arial"/>
          <w:color w:val="000000"/>
        </w:rPr>
        <w:t>,</w:t>
      </w:r>
      <w:r w:rsidR="00053ADD" w:rsidRPr="00031F47">
        <w:rPr>
          <w:rFonts w:ascii="Times" w:hAnsi="Times" w:cs="Arial"/>
          <w:color w:val="000000"/>
        </w:rPr>
        <w:t xml:space="preserve"> and conceptualized </w:t>
      </w:r>
      <w:r w:rsidR="007B3A09" w:rsidRPr="00031F47">
        <w:rPr>
          <w:rFonts w:ascii="Times" w:hAnsi="Times" w:cs="Arial"/>
          <w:color w:val="000000"/>
        </w:rPr>
        <w:t>with</w:t>
      </w:r>
      <w:r w:rsidR="00053ADD" w:rsidRPr="00031F47">
        <w:rPr>
          <w:rFonts w:ascii="Times" w:hAnsi="Times" w:cs="Arial"/>
          <w:color w:val="000000"/>
        </w:rPr>
        <w:t>in a computational framework</w:t>
      </w:r>
      <w:r w:rsidR="00217A04">
        <w:rPr>
          <w:rFonts w:ascii="Times" w:hAnsi="Times" w:cs="Arial"/>
          <w:color w:val="000000"/>
        </w:rPr>
        <w:t xml:space="preserve"> </w:t>
      </w:r>
      <w:ins w:id="4" w:author="Paul Muir" w:date="2015-11-16T18:00:00Z">
        <w:r w:rsidR="00217A04">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217A04">
          <w:rPr>
            <w:rFonts w:ascii="Times" w:hAnsi="Times" w:cs="Arial"/>
            <w:color w:val="000000"/>
          </w:rPr>
          <w:fldChar w:fldCharType="separate"/>
        </w:r>
        <w:r w:rsidR="00F0465C">
          <w:rPr>
            <w:rFonts w:ascii="Times" w:hAnsi="Times" w:cs="Arial"/>
            <w:noProof/>
            <w:color w:val="000000"/>
          </w:rPr>
          <w:t>(1-4)</w:t>
        </w:r>
        <w:r w:rsidR="00217A04">
          <w:rPr>
            <w:rFonts w:ascii="Times" w:hAnsi="Times" w:cs="Arial"/>
            <w:color w:val="000000"/>
          </w:rPr>
          <w:fldChar w:fldCharType="end"/>
        </w:r>
        <w:r w:rsidR="00053ADD" w:rsidRPr="00031F47">
          <w:rPr>
            <w:rFonts w:ascii="Times" w:hAnsi="Times" w:cs="Arial"/>
            <w:color w:val="000000"/>
          </w:rPr>
          <w:t xml:space="preserve">. </w:t>
        </w:r>
      </w:ins>
      <w:del w:id="5" w:author="Paul Muir" w:date="2015-11-16T18:00:00Z">
        <w:r w:rsidR="00217A04">
          <w:rPr>
            <w:rFonts w:ascii="Times" w:hAnsi="Times" w:cs="Arial"/>
            <w:color w:val="000000"/>
          </w:rPr>
          <w:fldChar w:fldCharType="begin">
            <w:fldData xml:space="preserve">PEVuZE5vdGU+PENpdGU+PEF1dGhvcj5TdGFkZW48L0F1dGhvcj48WWVhcj4xOTgyPC9ZZWFyPjxS
ZWNOdW0+MTY5PC9SZWNOdW0+PERpc3BsYXlUZXh0PigzLTUpPC9EaXNwbGF5VGV4dD48cmVjb3Jk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cmQ+PC9DaXRlPjwvRW5kTm90ZT4A
</w:fldData>
          </w:fldChar>
        </w:r>
        <w:r w:rsidR="00217A04">
          <w:rPr>
            <w:rFonts w:ascii="Times" w:hAnsi="Times" w:cs="Arial"/>
            <w:color w:val="000000"/>
          </w:rPr>
          <w:delInstrText xml:space="preserve"> ADDIN EN.CITE </w:delInstrText>
        </w:r>
        <w:r w:rsidR="00217A04">
          <w:rPr>
            <w:rFonts w:ascii="Times" w:hAnsi="Times" w:cs="Arial"/>
            <w:color w:val="000000"/>
          </w:rPr>
          <w:fldChar w:fldCharType="begin">
            <w:fldData xml:space="preserve">PEVuZE5vdGU+PENpdGU+PEF1dGhvcj5TdGFkZW48L0F1dGhvcj48WWVhcj4xOTgyPC9ZZWFyPjxS
ZWNOdW0+MTY5PC9SZWNOdW0+PERpc3BsYXlUZXh0PigzLTUpPC9EaXNwbGF5VGV4dD48cmVjb3Jk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cmQ+PC9DaXRlPjwvRW5kTm90ZT4A
</w:fldData>
          </w:fldChar>
        </w:r>
        <w:r w:rsidR="00217A04">
          <w:rPr>
            <w:rFonts w:ascii="Times" w:hAnsi="Times" w:cs="Arial"/>
            <w:color w:val="000000"/>
          </w:rPr>
          <w:delInstrText xml:space="preserve"> ADDIN EN.CITE.DATA </w:delInstrText>
        </w:r>
        <w:r w:rsidR="00217A04">
          <w:rPr>
            <w:rFonts w:ascii="Times" w:hAnsi="Times" w:cs="Arial"/>
            <w:color w:val="000000"/>
          </w:rPr>
        </w:r>
        <w:r w:rsidR="00217A04">
          <w:rPr>
            <w:rFonts w:ascii="Times" w:hAnsi="Times" w:cs="Arial"/>
            <w:color w:val="000000"/>
          </w:rPr>
          <w:fldChar w:fldCharType="end"/>
        </w:r>
        <w:r w:rsidR="00217A04">
          <w:rPr>
            <w:rFonts w:ascii="Times" w:hAnsi="Times" w:cs="Arial"/>
            <w:color w:val="000000"/>
          </w:rPr>
        </w:r>
        <w:r w:rsidR="00217A04">
          <w:rPr>
            <w:rFonts w:ascii="Times" w:hAnsi="Times" w:cs="Arial"/>
            <w:color w:val="000000"/>
          </w:rPr>
          <w:fldChar w:fldCharType="separate"/>
        </w:r>
        <w:r w:rsidR="00217A04">
          <w:rPr>
            <w:rFonts w:ascii="Times" w:hAnsi="Times" w:cs="Arial"/>
            <w:noProof/>
            <w:color w:val="000000"/>
          </w:rPr>
          <w:delText>(3-5)</w:delText>
        </w:r>
        <w:r w:rsidR="00217A04">
          <w:rPr>
            <w:rFonts w:ascii="Times" w:hAnsi="Times" w:cs="Arial"/>
            <w:color w:val="000000"/>
          </w:rPr>
          <w:fldChar w:fldCharType="end"/>
        </w:r>
        <w:r w:rsidR="00053ADD" w:rsidRPr="00031F47">
          <w:rPr>
            <w:rFonts w:ascii="Times" w:hAnsi="Times" w:cs="Arial"/>
            <w:color w:val="000000"/>
          </w:rPr>
          <w:delText xml:space="preserve">. </w:delText>
        </w:r>
      </w:del>
    </w:p>
    <w:p w14:paraId="7DF0BB5D" w14:textId="7E7116A6" w:rsidR="00053ADD" w:rsidRPr="00074E34" w:rsidRDefault="00053ADD" w:rsidP="00053ADD">
      <w:pPr>
        <w:spacing w:before="200"/>
        <w:rPr>
          <w:rFonts w:ascii="Times" w:hAnsi="Times"/>
          <w:color w:val="000000"/>
          <w:rPrChange w:id="6" w:author="Paul Muir" w:date="2015-11-16T18:00:00Z">
            <w:rPr>
              <w:rFonts w:ascii="Times" w:hAnsi="Times" w:cs="Times New Roman"/>
            </w:rPr>
          </w:rPrChange>
        </w:rPr>
      </w:pPr>
      <w:r w:rsidRPr="00031F47">
        <w:rPr>
          <w:rFonts w:ascii="Times" w:hAnsi="Times" w:cs="Arial"/>
          <w:color w:val="000000"/>
        </w:rPr>
        <w:t xml:space="preserve">The PC era left its imprint on how sequence data </w:t>
      </w:r>
      <w:r w:rsidR="00ED7903">
        <w:rPr>
          <w:rFonts w:ascii="Times" w:hAnsi="Times" w:cs="Arial"/>
          <w:color w:val="000000"/>
        </w:rPr>
        <w:t>are</w:t>
      </w:r>
      <w:r w:rsidR="00ED7903" w:rsidRPr="00031F47">
        <w:rPr>
          <w:rFonts w:ascii="Times" w:hAnsi="Times" w:cs="Arial"/>
          <w:color w:val="000000"/>
        </w:rPr>
        <w:t xml:space="preserve"> </w:t>
      </w:r>
      <w:r w:rsidRPr="00031F47">
        <w:rPr>
          <w:rFonts w:ascii="Times" w:hAnsi="Times" w:cs="Arial"/>
          <w:color w:val="000000"/>
        </w:rPr>
        <w:t>anal</w:t>
      </w:r>
      <w:r w:rsidR="00B06C15">
        <w:rPr>
          <w:rFonts w:ascii="Times" w:hAnsi="Times" w:cs="Arial"/>
          <w:color w:val="000000"/>
        </w:rPr>
        <w:t>yzed. In the 1980</w:t>
      </w:r>
      <w:r w:rsidRPr="00031F47">
        <w:rPr>
          <w:rFonts w:ascii="Times" w:hAnsi="Times" w:cs="Arial"/>
          <w:color w:val="000000"/>
        </w:rPr>
        <w:t xml:space="preserve">s </w:t>
      </w:r>
      <w:r w:rsidR="00ED7903">
        <w:rPr>
          <w:rFonts w:ascii="Times" w:hAnsi="Times" w:cs="Arial"/>
          <w:color w:val="000000"/>
        </w:rPr>
        <w:t xml:space="preserve">communal </w:t>
      </w:r>
      <w:r w:rsidRPr="00031F47">
        <w:rPr>
          <w:rFonts w:ascii="Times" w:hAnsi="Times" w:cs="Arial"/>
          <w:color w:val="000000"/>
        </w:rPr>
        <w:t>sequence databases were developed</w:t>
      </w:r>
      <w:r w:rsidR="00C21613">
        <w:rPr>
          <w:rFonts w:ascii="Times" w:hAnsi="Times" w:cs="Arial"/>
          <w:color w:val="000000"/>
        </w:rPr>
        <w:t xml:space="preserve"> </w:t>
      </w:r>
      <w:ins w:id="7" w:author="Paul Muir" w:date="2015-11-16T18:00:00Z">
        <w:r w:rsidR="00C21613">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C21613">
          <w:rPr>
            <w:rFonts w:ascii="Times" w:hAnsi="Times" w:cs="Arial"/>
            <w:color w:val="000000"/>
          </w:rPr>
          <w:fldChar w:fldCharType="separate"/>
        </w:r>
        <w:r w:rsidR="00F0465C">
          <w:rPr>
            <w:rFonts w:ascii="Times" w:hAnsi="Times" w:cs="Arial"/>
            <w:noProof/>
            <w:color w:val="000000"/>
          </w:rPr>
          <w:t>(5, 6)</w:t>
        </w:r>
        <w:r w:rsidR="00C21613">
          <w:rPr>
            <w:rFonts w:ascii="Times" w:hAnsi="Times" w:cs="Arial"/>
            <w:color w:val="000000"/>
          </w:rPr>
          <w:fldChar w:fldCharType="end"/>
        </w:r>
      </w:ins>
      <w:del w:id="8" w:author="Paul Muir" w:date="2015-11-16T18:00:00Z">
        <w:r w:rsidR="00C21613">
          <w:rPr>
            <w:rFonts w:ascii="Times" w:hAnsi="Times" w:cs="Arial"/>
            <w:color w:val="000000"/>
          </w:rPr>
          <w:fldChar w:fldCharType="begin">
            <w:fldData xml:space="preserve">PEVuZE5vdGU+PENpdGU+PEF1dGhvcj5HZW9yZ2U8L0F1dGhvcj48WWVhcj4xOTg2PC9ZZWFyPjxS
ZWNOdW0+MTcyPC9SZWNOdW0+PERpc3BsYXlUZXh0Pig2LCA3KTwvRGlzcGxheVRleHQ+PHJlY29y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C21613">
          <w:rPr>
            <w:rFonts w:ascii="Times" w:hAnsi="Times" w:cs="Arial"/>
            <w:color w:val="000000"/>
          </w:rPr>
          <w:delInstrText xml:space="preserve"> ADDIN EN.CITE </w:delInstrText>
        </w:r>
        <w:r w:rsidR="00C21613">
          <w:rPr>
            <w:rFonts w:ascii="Times" w:hAnsi="Times" w:cs="Arial"/>
            <w:color w:val="000000"/>
          </w:rPr>
          <w:fldChar w:fldCharType="begin">
            <w:fldData xml:space="preserve">PEVuZE5vdGU+PENpdGU+PEF1dGhvcj5HZW9yZ2U8L0F1dGhvcj48WWVhcj4xOTg2PC9ZZWFyPjxS
ZWNOdW0+MTcyPC9SZWNOdW0+PERpc3BsYXlUZXh0Pig2LCA3KTwvRGlzcGxheVRleHQ+PHJlY29y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C21613">
          <w:rPr>
            <w:rFonts w:ascii="Times" w:hAnsi="Times" w:cs="Arial"/>
            <w:color w:val="000000"/>
          </w:rPr>
          <w:delInstrText xml:space="preserve"> ADDIN EN.CITE.DATA </w:delInstrText>
        </w:r>
        <w:r w:rsidR="00C21613">
          <w:rPr>
            <w:rFonts w:ascii="Times" w:hAnsi="Times" w:cs="Arial"/>
            <w:color w:val="000000"/>
          </w:rPr>
        </w:r>
        <w:r w:rsidR="00C21613">
          <w:rPr>
            <w:rFonts w:ascii="Times" w:hAnsi="Times" w:cs="Arial"/>
            <w:color w:val="000000"/>
          </w:rPr>
          <w:fldChar w:fldCharType="end"/>
        </w:r>
        <w:r w:rsidR="00C21613">
          <w:rPr>
            <w:rFonts w:ascii="Times" w:hAnsi="Times" w:cs="Arial"/>
            <w:color w:val="000000"/>
          </w:rPr>
        </w:r>
        <w:r w:rsidR="00C21613">
          <w:rPr>
            <w:rFonts w:ascii="Times" w:hAnsi="Times" w:cs="Arial"/>
            <w:color w:val="000000"/>
          </w:rPr>
          <w:fldChar w:fldCharType="separate"/>
        </w:r>
        <w:r w:rsidR="00C21613">
          <w:rPr>
            <w:rFonts w:ascii="Times" w:hAnsi="Times" w:cs="Arial"/>
            <w:noProof/>
            <w:color w:val="000000"/>
          </w:rPr>
          <w:delText>(6, 7)</w:delText>
        </w:r>
        <w:r w:rsidR="00C21613">
          <w:rPr>
            <w:rFonts w:ascii="Times" w:hAnsi="Times" w:cs="Arial"/>
            <w:color w:val="000000"/>
          </w:rPr>
          <w:fldChar w:fldCharType="end"/>
        </w:r>
      </w:del>
      <w:r w:rsidR="00ED7903">
        <w:rPr>
          <w:rFonts w:ascii="Times" w:hAnsi="Times" w:cs="Arial"/>
          <w:color w:val="000000"/>
        </w:rPr>
        <w:t>,</w:t>
      </w:r>
      <w:r w:rsidRPr="00031F47">
        <w:rPr>
          <w:rFonts w:ascii="Times" w:hAnsi="Times" w:cs="Arial"/>
          <w:color w:val="000000"/>
        </w:rPr>
        <w:t xml:space="preserve"> </w:t>
      </w:r>
      <w:r w:rsidR="00ED7903">
        <w:rPr>
          <w:rFonts w:ascii="Times" w:hAnsi="Times" w:cs="Arial"/>
          <w:color w:val="000000"/>
        </w:rPr>
        <w:t>h</w:t>
      </w:r>
      <w:r w:rsidRPr="00031F47">
        <w:rPr>
          <w:rFonts w:ascii="Times" w:hAnsi="Times" w:cs="Arial"/>
          <w:color w:val="000000"/>
        </w:rPr>
        <w:t>owever most investigator</w:t>
      </w:r>
      <w:r w:rsidR="00ED7903">
        <w:rPr>
          <w:rFonts w:ascii="Times" w:hAnsi="Times" w:cs="Arial"/>
          <w:color w:val="000000"/>
        </w:rPr>
        <w:t>s</w:t>
      </w:r>
      <w:r w:rsidRPr="00031F47">
        <w:rPr>
          <w:rFonts w:ascii="Times" w:hAnsi="Times" w:cs="Arial"/>
          <w:color w:val="000000"/>
        </w:rPr>
        <w:t xml:space="preserve"> </w:t>
      </w:r>
      <w:r w:rsidR="004E3E38">
        <w:rPr>
          <w:rFonts w:ascii="Times" w:hAnsi="Times" w:cs="Arial"/>
          <w:color w:val="000000"/>
        </w:rPr>
        <w:t>worked with data scales that</w:t>
      </w:r>
      <w:r w:rsidRPr="00031F47">
        <w:rPr>
          <w:rFonts w:ascii="Times" w:hAnsi="Times" w:cs="Arial"/>
          <w:color w:val="000000"/>
        </w:rPr>
        <w:t xml:space="preserve"> could be </w:t>
      </w:r>
      <w:r w:rsidR="004B59C0" w:rsidRPr="00031F47">
        <w:rPr>
          <w:rFonts w:ascii="Times" w:hAnsi="Times" w:cs="Arial"/>
          <w:color w:val="000000"/>
        </w:rPr>
        <w:t>transferred to</w:t>
      </w:r>
      <w:r w:rsidRPr="00031F47">
        <w:rPr>
          <w:rFonts w:ascii="Times" w:hAnsi="Times" w:cs="Arial"/>
          <w:color w:val="000000"/>
        </w:rPr>
        <w:t xml:space="preserve"> and processed on a local client. </w:t>
      </w:r>
      <w:r w:rsidR="004E3E38">
        <w:rPr>
          <w:rFonts w:ascii="Times" w:hAnsi="Times" w:cs="Arial"/>
          <w:color w:val="000000"/>
        </w:rPr>
        <w:t>In the 1990s t</w:t>
      </w:r>
      <w:r w:rsidRPr="00031F47">
        <w:rPr>
          <w:rFonts w:ascii="Times" w:hAnsi="Times" w:cs="Arial"/>
          <w:color w:val="000000"/>
        </w:rPr>
        <w:t xml:space="preserve">he rise of the </w:t>
      </w:r>
      <w:r w:rsidR="00856F65" w:rsidRPr="00031F47">
        <w:rPr>
          <w:rFonts w:ascii="Times" w:hAnsi="Times" w:cs="Arial"/>
          <w:color w:val="000000"/>
        </w:rPr>
        <w:t>I</w:t>
      </w:r>
      <w:r w:rsidRPr="00031F47">
        <w:rPr>
          <w:rFonts w:ascii="Times" w:hAnsi="Times" w:cs="Arial"/>
          <w:color w:val="000000"/>
        </w:rPr>
        <w:t xml:space="preserve">nternet </w:t>
      </w:r>
      <w:r w:rsidR="004E3E38">
        <w:rPr>
          <w:rFonts w:ascii="Times" w:hAnsi="Times" w:cs="Arial"/>
          <w:color w:val="000000"/>
        </w:rPr>
        <w:t>facilitated the</w:t>
      </w:r>
      <w:r w:rsidR="004E3E38" w:rsidRPr="00031F47">
        <w:rPr>
          <w:rFonts w:ascii="Times" w:hAnsi="Times" w:cs="Arial"/>
          <w:color w:val="000000"/>
        </w:rPr>
        <w:t xml:space="preserve"> </w:t>
      </w:r>
      <w:r w:rsidRPr="00031F47">
        <w:rPr>
          <w:rFonts w:ascii="Times" w:hAnsi="Times" w:cs="Arial"/>
          <w:color w:val="000000"/>
        </w:rPr>
        <w:t xml:space="preserve">sharing of sequence data and </w:t>
      </w:r>
      <w:r w:rsidR="004E3E38">
        <w:rPr>
          <w:rFonts w:ascii="Times" w:hAnsi="Times" w:cs="Arial"/>
          <w:color w:val="000000"/>
        </w:rPr>
        <w:t xml:space="preserve">analysis techniques began to shift to </w:t>
      </w:r>
      <w:r w:rsidRPr="00031F47">
        <w:rPr>
          <w:rFonts w:ascii="Times" w:hAnsi="Times" w:cs="Arial"/>
          <w:color w:val="000000"/>
        </w:rPr>
        <w:t xml:space="preserve">programs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Pr="00031F47">
        <w:rPr>
          <w:rFonts w:ascii="Times" w:hAnsi="Times" w:cs="Arial"/>
          <w:color w:val="000000"/>
        </w:rPr>
        <w:t xml:space="preserve">would then be uploaded </w:t>
      </w:r>
      <w:r w:rsidR="007B3A09" w:rsidRPr="00031F47">
        <w:rPr>
          <w:rFonts w:ascii="Times" w:hAnsi="Times" w:cs="Arial"/>
          <w:color w:val="000000"/>
        </w:rPr>
        <w:t>and analyzed</w:t>
      </w:r>
      <w:r w:rsidR="00C21613">
        <w:rPr>
          <w:rFonts w:ascii="Times" w:hAnsi="Times" w:cs="Arial"/>
          <w:color w:val="000000"/>
        </w:rPr>
        <w:t xml:space="preserve"> </w:t>
      </w:r>
      <w:ins w:id="9" w:author="Paul Muir" w:date="2015-11-16T18:00:00Z">
        <w:r w:rsidR="00C21613">
          <w:rPr>
            <w:rFonts w:ascii="Times" w:hAnsi="Times" w:cs="Arial"/>
            <w:color w:val="000000"/>
          </w:rPr>
          <w:fldChar w:fldCharType="begin"/>
        </w:r>
        <w:r w:rsidR="00F0465C">
          <w:rPr>
            <w:rFonts w:ascii="Times" w:hAnsi="Times" w:cs="Arial"/>
            <w:color w:val="000000"/>
          </w:rPr>
          <w:instrText xml:space="preserve"> ADDIN EN.CITE &lt;EndNote&gt;&lt;Cite&gt;&lt;Author&gt;Gouet&lt;/Author&gt;&lt;Year&gt;1999&lt;/Year&gt;&lt;RecNum&gt;173&lt;/RecNum&gt;&lt;DisplayText&gt;(7)&lt;/DisplayText&gt;&lt;record&gt;&lt;rec-number&gt;173&lt;/rec-number&gt;&lt;foreign-keys&gt;&lt;key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instrText>
        </w:r>
        <w:r w:rsidR="00C21613">
          <w:rPr>
            <w:rFonts w:ascii="Times" w:hAnsi="Times" w:cs="Arial"/>
            <w:color w:val="000000"/>
          </w:rPr>
          <w:fldChar w:fldCharType="separate"/>
        </w:r>
        <w:r w:rsidR="00F0465C">
          <w:rPr>
            <w:rFonts w:ascii="Times" w:hAnsi="Times" w:cs="Arial"/>
            <w:noProof/>
            <w:color w:val="000000"/>
          </w:rPr>
          <w:t>(7)</w:t>
        </w:r>
        <w:r w:rsidR="00C21613">
          <w:rPr>
            <w:rFonts w:ascii="Times" w:hAnsi="Times" w:cs="Arial"/>
            <w:color w:val="000000"/>
          </w:rPr>
          <w:fldChar w:fldCharType="end"/>
        </w:r>
        <w:r w:rsidRPr="00031F47">
          <w:rPr>
            <w:rFonts w:ascii="Times" w:hAnsi="Times" w:cs="Arial"/>
            <w:color w:val="000000"/>
          </w:rPr>
          <w:t>.</w:t>
        </w:r>
      </w:ins>
      <w:del w:id="10" w:author="Paul Muir" w:date="2015-11-16T18:00:00Z">
        <w:r w:rsidR="00C21613">
          <w:rPr>
            <w:rFonts w:ascii="Times" w:hAnsi="Times" w:cs="Arial"/>
            <w:color w:val="000000"/>
          </w:rPr>
          <w:fldChar w:fldCharType="begin"/>
        </w:r>
        <w:r w:rsidR="00C21613">
          <w:rPr>
            <w:rFonts w:ascii="Times" w:hAnsi="Times" w:cs="Arial"/>
            <w:color w:val="000000"/>
          </w:rPr>
          <w:delInstrText xml:space="preserve"> ADDIN EN.CITE &lt;EndNote&gt;&lt;Cite&gt;&lt;Author&gt;Gouet&lt;/Author&gt;&lt;Year&gt;1999&lt;/Year&gt;&lt;RecNum&gt;173&lt;/RecNum&gt;&lt;DisplayText&gt;(8)&lt;/DisplayText&gt;&lt;record&gt;&lt;rec-number&gt;173&lt;/rec-number&gt;&lt;foreign-keys&gt;&lt;key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delInstrText>
        </w:r>
        <w:r w:rsidR="00C21613">
          <w:rPr>
            <w:rFonts w:ascii="Times" w:hAnsi="Times" w:cs="Arial"/>
            <w:color w:val="000000"/>
          </w:rPr>
          <w:fldChar w:fldCharType="separate"/>
        </w:r>
        <w:r w:rsidR="00C21613">
          <w:rPr>
            <w:rFonts w:ascii="Times" w:hAnsi="Times" w:cs="Arial"/>
            <w:noProof/>
            <w:color w:val="000000"/>
          </w:rPr>
          <w:delText>(8)</w:delText>
        </w:r>
        <w:r w:rsidR="00C21613">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These conditions coupled with the increasing availability of reference genomes for various species</w:t>
      </w:r>
      <w:r w:rsidR="004E3E38">
        <w:rPr>
          <w:rFonts w:ascii="Times" w:hAnsi="Times" w:cs="Arial"/>
          <w:color w:val="000000"/>
        </w:rPr>
        <w:t>,</w:t>
      </w:r>
      <w:r w:rsidRPr="00031F47">
        <w:rPr>
          <w:rFonts w:ascii="Times" w:hAnsi="Times" w:cs="Arial"/>
          <w:color w:val="000000"/>
        </w:rPr>
        <w:t xml:space="preserve"> including human</w:t>
      </w:r>
      <w:r w:rsidR="004E3E38">
        <w:rPr>
          <w:rFonts w:ascii="Times" w:hAnsi="Times" w:cs="Arial"/>
          <w:color w:val="000000"/>
        </w:rPr>
        <w:t>,</w:t>
      </w:r>
      <w:r w:rsidRPr="00031F47">
        <w:rPr>
          <w:rFonts w:ascii="Times" w:hAnsi="Times" w:cs="Arial"/>
          <w:color w:val="000000"/>
        </w:rPr>
        <w:t xml:space="preserve"> created an </w:t>
      </w:r>
      <w:r w:rsidR="0011401A">
        <w:rPr>
          <w:rFonts w:ascii="Times" w:hAnsi="Times" w:cs="Arial"/>
          <w:color w:val="000000"/>
        </w:rPr>
        <w:t>ecosystem</w:t>
      </w:r>
      <w:r w:rsidR="004E3E38" w:rsidRPr="00031F47">
        <w:rPr>
          <w:rFonts w:ascii="Times" w:hAnsi="Times" w:cs="Arial"/>
          <w:color w:val="000000"/>
        </w:rPr>
        <w:t xml:space="preserve"> </w:t>
      </w:r>
      <w:r w:rsidRPr="00031F47">
        <w:rPr>
          <w:rFonts w:ascii="Times" w:hAnsi="Times" w:cs="Arial"/>
          <w:color w:val="000000"/>
        </w:rPr>
        <w:t>in which researchers could better query the existing sequencing knowledge base and situate their work within it</w:t>
      </w:r>
      <w:r w:rsidR="00656197" w:rsidRPr="00031F47">
        <w:rPr>
          <w:rFonts w:ascii="Times" w:hAnsi="Times" w:cs="Arial"/>
          <w:color w:val="000000"/>
        </w:rPr>
        <w:t xml:space="preserve"> </w:t>
      </w:r>
      <w:ins w:id="11" w:author="Paul Muir" w:date="2015-11-16T18:00:00Z">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&lt;EndNote&gt;&lt;Cite&gt;&lt;Author&gt;Stevens&lt;/Author&gt;&lt;Year&gt;2013&lt;/Year&gt;&lt;RecNum&gt;127&lt;/RecNum&gt;&lt;DisplayText&gt;(4)&lt;/DisplayText&gt;&lt;record&gt;&lt;rec-number&gt;127&lt;/rec-number&gt;&lt;foreign-keys&gt;&lt;key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(4)</w:t>
        </w:r>
        <w:r w:rsidR="00656197" w:rsidRPr="00031F47">
          <w:rPr>
            <w:rFonts w:ascii="Times" w:hAnsi="Times" w:cs="Arial"/>
            <w:color w:val="000000"/>
          </w:rPr>
          <w:fldChar w:fldCharType="end"/>
        </w:r>
      </w:ins>
      <w:del w:id="12" w:author="Paul Muir" w:date="2015-11-16T18:00:00Z">
        <w:r w:rsidR="00656197" w:rsidRPr="00031F47">
          <w:rPr>
            <w:rFonts w:ascii="Times" w:hAnsi="Times" w:cs="Arial"/>
            <w:color w:val="000000"/>
          </w:rPr>
          <w:fldChar w:fldCharType="begin"/>
        </w:r>
        <w:r w:rsidR="000D3EDD">
          <w:rPr>
            <w:rFonts w:ascii="Times" w:hAnsi="Times" w:cs="Arial"/>
            <w:color w:val="000000"/>
          </w:rPr>
          <w:del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delInstrText>
        </w:r>
        <w:r w:rsidR="00656197" w:rsidRPr="00031F47">
          <w:rPr>
            <w:rFonts w:ascii="Times" w:hAnsi="Times" w:cs="Arial"/>
            <w:color w:val="000000"/>
          </w:rPr>
          <w:fldChar w:fldCharType="separate"/>
        </w:r>
        <w:r w:rsidR="000D3EDD">
          <w:rPr>
            <w:rFonts w:ascii="Times" w:hAnsi="Times" w:cs="Arial"/>
            <w:noProof/>
            <w:color w:val="000000"/>
          </w:rPr>
          <w:delText>(1)</w:delText>
        </w:r>
        <w:r w:rsidR="00656197" w:rsidRPr="00031F47">
          <w:rPr>
            <w:rFonts w:ascii="Times" w:hAnsi="Times" w:cs="Arial"/>
            <w:color w:val="000000"/>
          </w:rPr>
          <w:fldChar w:fldCharType="end"/>
        </w:r>
      </w:del>
      <w:r w:rsidRPr="00031F47">
        <w:rPr>
          <w:rFonts w:ascii="Times" w:hAnsi="Times" w:cs="Arial"/>
          <w:color w:val="000000"/>
        </w:rPr>
        <w:t>.</w:t>
      </w:r>
      <w:r w:rsidR="00656197" w:rsidRPr="00031F47">
        <w:rPr>
          <w:rFonts w:ascii="Times" w:hAnsi="Times" w:cs="Arial"/>
          <w:color w:val="000000"/>
        </w:rPr>
        <w:t xml:space="preserve"> </w:t>
      </w:r>
    </w:p>
    <w:p w14:paraId="1750CDD5" w14:textId="50790124" w:rsidR="00053ADD" w:rsidRPr="00031F47" w:rsidRDefault="00053ADD" w:rsidP="00053ADD">
      <w:pPr>
        <w:spacing w:before="200"/>
        <w:rPr>
          <w:rFonts w:ascii="Times" w:hAnsi="Times" w:cs="Arial"/>
          <w:color w:val="000000"/>
        </w:rPr>
      </w:pPr>
      <w:r w:rsidRPr="00031F47">
        <w:rPr>
          <w:rFonts w:ascii="Times" w:hAnsi="Times" w:cs="Arial"/>
          <w:color w:val="000000"/>
        </w:rPr>
        <w:t xml:space="preserve">The </w:t>
      </w:r>
      <w:ins w:id="13" w:author="Paul Muir" w:date="2015-11-16T18:00:00Z">
        <w:r w:rsidR="00F0465C">
          <w:rPr>
            <w:rFonts w:ascii="Times" w:hAnsi="Times" w:cs="Arial"/>
            <w:color w:val="000000"/>
          </w:rPr>
          <w:t>most recent</w:t>
        </w:r>
      </w:ins>
      <w:del w:id="14" w:author="Paul Muir" w:date="2015-11-16T18:00:00Z">
        <w:r w:rsidRPr="00031F47">
          <w:rPr>
            <w:rFonts w:ascii="Times" w:hAnsi="Times" w:cs="Arial"/>
            <w:color w:val="000000"/>
          </w:rPr>
          <w:delText>next</w:delText>
        </w:r>
      </w:del>
      <w:r w:rsidRPr="00031F47">
        <w:rPr>
          <w:rFonts w:ascii="Times" w:hAnsi="Times" w:cs="Arial"/>
          <w:color w:val="000000"/>
        </w:rPr>
        <w:t xml:space="preserve"> big chang</w:t>
      </w:r>
      <w:r w:rsidR="00167184" w:rsidRPr="00031F47">
        <w:rPr>
          <w:rFonts w:ascii="Times" w:hAnsi="Times" w:cs="Arial"/>
          <w:color w:val="000000"/>
        </w:rPr>
        <w:t>e occurred in the mid 2000s with</w:t>
      </w:r>
      <w:r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Pr="00031F47">
        <w:rPr>
          <w:rFonts w:ascii="Times" w:hAnsi="Times" w:cs="Arial"/>
          <w:color w:val="000000"/>
        </w:rPr>
        <w:t xml:space="preserve"> next generation sequencing (NGS)</w:t>
      </w:r>
      <w:r w:rsidR="004B59C0" w:rsidRPr="00031F47">
        <w:rPr>
          <w:rFonts w:ascii="Times" w:hAnsi="Times" w:cs="Arial"/>
          <w:color w:val="000000"/>
        </w:rPr>
        <w:t>, which</w:t>
      </w:r>
      <w:r w:rsidRPr="00031F47">
        <w:rPr>
          <w:rFonts w:ascii="Times" w:hAnsi="Times" w:cs="Arial"/>
          <w:color w:val="000000"/>
        </w:rPr>
        <w:t xml:space="preserve"> led to a dramatic increase in the scale of datasets (see box on increase in </w:t>
      </w:r>
      <w:r w:rsidRPr="00370296">
        <w:rPr>
          <w:rFonts w:ascii="Times" w:hAnsi="Times" w:cs="Arial"/>
          <w:color w:val="000000"/>
        </w:rPr>
        <w:t>sequencing)</w:t>
      </w:r>
      <w:r w:rsidR="004A4D04">
        <w:rPr>
          <w:rFonts w:ascii="Times" w:hAnsi="Times" w:cs="Arial"/>
          <w:color w:val="000000"/>
        </w:rPr>
        <w:t xml:space="preserve"> </w:t>
      </w:r>
      <w:ins w:id="15" w:author="Paul Muir" w:date="2015-11-16T18:00:00Z">
        <w:r w:rsidR="00370296" w:rsidRPr="00370296">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70296" w:rsidRPr="00370296">
          <w:rPr>
            <w:rFonts w:ascii="Times" w:hAnsi="Times" w:cs="Arial"/>
            <w:color w:val="000000"/>
          </w:rPr>
          <w:fldChar w:fldCharType="separate"/>
        </w:r>
        <w:r w:rsidR="00F0465C">
          <w:rPr>
            <w:rFonts w:ascii="Times" w:hAnsi="Times" w:cs="Arial"/>
            <w:noProof/>
            <w:color w:val="000000"/>
          </w:rPr>
          <w:t>(4, 8)</w:t>
        </w:r>
        <w:r w:rsidR="00370296" w:rsidRPr="00370296">
          <w:rPr>
            <w:rFonts w:ascii="Times" w:hAnsi="Times" w:cs="Arial"/>
            <w:color w:val="000000"/>
          </w:rPr>
          <w:fldChar w:fldCharType="end"/>
        </w:r>
        <w:r w:rsidR="00812D5D" w:rsidRPr="00370296">
          <w:rPr>
            <w:rFonts w:ascii="Times" w:hAnsi="Times"/>
            <w:color w:val="000000"/>
          </w:rPr>
          <w:t>.</w:t>
        </w:r>
      </w:ins>
      <w:del w:id="16" w:author="Paul Muir" w:date="2015-11-16T18:00:00Z">
        <w:r w:rsidR="00370296" w:rsidRPr="00370296">
          <w:rPr>
            <w:rFonts w:ascii="Times" w:hAnsi="Times" w:cs="Arial"/>
            <w:color w:val="000000"/>
          </w:rPr>
          <w:fldChar w:fldCharType="begin">
            <w:fldData xml:space="preserve">PEVuZE5vdGU+PENpdGU+PEF1dGhvcj5TdGV2ZW5zPC9BdXRob3I+PFllYXI+MjAxMzwvWWVhcj48
UmVjTnVtPjEyNzwvUmVjTnVtPjxEaXNwbGF5VGV4dD4oMSwgOSk8L0Rpc3BsYXlUZXh0PjxyZWNv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1754B6">
          <w:rPr>
            <w:rFonts w:ascii="Times" w:hAnsi="Times" w:cs="Arial"/>
            <w:color w:val="000000"/>
          </w:rPr>
          <w:delInstrText xml:space="preserve"> ADDIN EN.CITE </w:delInstrText>
        </w:r>
        <w:r w:rsidR="001754B6">
          <w:rPr>
            <w:rFonts w:ascii="Times" w:hAnsi="Times" w:cs="Arial"/>
            <w:color w:val="000000"/>
          </w:rPr>
          <w:fldChar w:fldCharType="begin">
            <w:fldData xml:space="preserve">PEVuZE5vdGU+PENpdGU+PEF1dGhvcj5TdGV2ZW5zPC9BdXRob3I+PFllYXI+MjAxMzwvWWVhcj48
UmVjTnVtPjEyNzwvUmVjTnVtPjxEaXNwbGF5VGV4dD4oMSwgOSk8L0Rpc3BsYXlUZXh0PjxyZWNv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1754B6">
          <w:rPr>
            <w:rFonts w:ascii="Times" w:hAnsi="Times" w:cs="Arial"/>
            <w:color w:val="000000"/>
          </w:rPr>
          <w:delInstrText xml:space="preserve"> ADDIN EN.CITE.DATA </w:delInstrText>
        </w:r>
        <w:r w:rsidR="001754B6">
          <w:rPr>
            <w:rFonts w:ascii="Times" w:hAnsi="Times" w:cs="Arial"/>
            <w:color w:val="000000"/>
          </w:rPr>
        </w:r>
        <w:r w:rsidR="001754B6">
          <w:rPr>
            <w:rFonts w:ascii="Times" w:hAnsi="Times" w:cs="Arial"/>
            <w:color w:val="000000"/>
          </w:rPr>
          <w:fldChar w:fldCharType="end"/>
        </w:r>
        <w:r w:rsidR="00370296" w:rsidRPr="00370296">
          <w:rPr>
            <w:rFonts w:ascii="Times" w:hAnsi="Times" w:cs="Arial"/>
            <w:color w:val="000000"/>
          </w:rPr>
        </w:r>
        <w:r w:rsidR="00370296" w:rsidRPr="00370296">
          <w:rPr>
            <w:rFonts w:ascii="Times" w:hAnsi="Times" w:cs="Arial"/>
            <w:color w:val="000000"/>
          </w:rPr>
          <w:fldChar w:fldCharType="separate"/>
        </w:r>
        <w:r w:rsidR="001754B6">
          <w:rPr>
            <w:rFonts w:ascii="Times" w:hAnsi="Times" w:cs="Arial"/>
            <w:noProof/>
            <w:color w:val="000000"/>
          </w:rPr>
          <w:delText>(1, 9)</w:delText>
        </w:r>
        <w:r w:rsidR="00370296" w:rsidRPr="00370296">
          <w:rPr>
            <w:rFonts w:ascii="Times" w:hAnsi="Times" w:cs="Arial"/>
            <w:color w:val="000000"/>
          </w:rPr>
          <w:fldChar w:fldCharType="end"/>
        </w:r>
        <w:r w:rsidR="00812D5D" w:rsidRPr="00370296">
          <w:rPr>
            <w:rFonts w:ascii="Times" w:hAnsi="Times"/>
            <w:color w:val="000000"/>
          </w:rPr>
          <w:delText>.</w:delText>
        </w:r>
      </w:del>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Pr="00031F47">
        <w:rPr>
          <w:rFonts w:ascii="Times" w:hAnsi="Times" w:cs="Arial"/>
          <w:color w:val="000000"/>
        </w:rPr>
        <w:t xml:space="preserve"> </w:t>
      </w:r>
      <w:r w:rsidR="00866281" w:rsidRPr="00031F47">
        <w:rPr>
          <w:rFonts w:ascii="Times" w:hAnsi="Times" w:cs="Arial"/>
          <w:color w:val="000000"/>
        </w:rPr>
        <w:t xml:space="preserve">storage </w:t>
      </w:r>
      <w:r w:rsidRPr="00031F47">
        <w:rPr>
          <w:rFonts w:ascii="Times" w:hAnsi="Times" w:cs="Arial"/>
          <w:color w:val="000000"/>
        </w:rPr>
        <w:t>infrastructure</w:t>
      </w:r>
      <w:r w:rsidR="004E3E38">
        <w:rPr>
          <w:rFonts w:ascii="Times" w:hAnsi="Times" w:cs="Arial"/>
          <w:color w:val="000000"/>
        </w:rPr>
        <w:t>;</w:t>
      </w:r>
      <w:r w:rsidR="00A31812">
        <w:rPr>
          <w:rFonts w:ascii="Times" w:hAnsi="Times" w:cs="Arial"/>
          <w:color w:val="000000"/>
        </w:rPr>
        <w:t xml:space="preserve"> </w:t>
      </w:r>
      <w:r w:rsidR="004E3E38">
        <w:rPr>
          <w:rFonts w:ascii="Times" w:hAnsi="Times" w:cs="Arial"/>
          <w:color w:val="000000"/>
        </w:rPr>
        <w:t>d</w:t>
      </w:r>
      <w:r w:rsidR="00812D5D" w:rsidRPr="00031F47">
        <w:rPr>
          <w:rFonts w:ascii="Times" w:hAnsi="Times" w:cs="Arial"/>
          <w:color w:val="000000"/>
        </w:rPr>
        <w:t xml:space="preserve">atabases such as </w:t>
      </w:r>
      <w:r w:rsidRPr="00031F47">
        <w:rPr>
          <w:rFonts w:ascii="Times" w:hAnsi="Times" w:cs="Arial"/>
          <w:color w:val="000000"/>
        </w:rPr>
        <w:t>the</w:t>
      </w:r>
      <w:r w:rsidR="00812D5D" w:rsidRPr="00031F47">
        <w:rPr>
          <w:rFonts w:ascii="Times" w:hAnsi="Times" w:cs="Arial"/>
          <w:color w:val="000000"/>
        </w:rPr>
        <w:t xml:space="preserve"> European Nucleotide Archive</w:t>
      </w:r>
      <w:r w:rsidR="00746DBA">
        <w:rPr>
          <w:rFonts w:ascii="Times" w:hAnsi="Times" w:cs="Arial"/>
          <w:color w:val="000000"/>
        </w:rPr>
        <w:t xml:space="preserve"> </w:t>
      </w:r>
      <w:ins w:id="17" w:author="Paul Muir" w:date="2015-11-16T18:00:00Z">
        <w:r w:rsidR="00746DBA">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&lt;EndNote&gt;&lt;Cite&gt;&lt;Author&gt;Leinonen&lt;/Author&gt;&lt;Year&gt;2011&lt;/Year&gt;&lt;RecNum&gt;164&lt;/RecNum&gt;&lt;DisplayText&gt;(9)&lt;/DisplayText&gt;&lt;record&gt;&lt;rec-number&gt;164&lt;/rec-number&gt;&lt;foreign-keys&gt;&lt;key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(9)</w:t>
        </w:r>
        <w:r w:rsidR="00746DBA">
          <w:rPr>
            <w:rFonts w:ascii="Times" w:hAnsi="Times" w:cs="Arial"/>
            <w:color w:val="000000"/>
          </w:rPr>
          <w:fldChar w:fldCharType="end"/>
        </w:r>
      </w:ins>
      <w:del w:id="18" w:author="Paul Muir" w:date="2015-11-16T18:00:00Z">
        <w:r w:rsidR="00746DBA">
          <w:rPr>
            <w:rFonts w:ascii="Times" w:hAnsi="Times" w:cs="Arial"/>
            <w:color w:val="000000"/>
          </w:rPr>
          <w:fldChar w:fldCharType="begin"/>
        </w:r>
        <w:r w:rsidR="001754B6">
          <w:rPr>
            <w:rFonts w:ascii="Times" w:hAnsi="Times" w:cs="Arial"/>
            <w:color w:val="000000"/>
          </w:rPr>
          <w:delInstrText xml:space="preserve"> ADDIN EN.CITE &lt;EndNote&gt;&lt;Cite&gt;&lt;Author&gt;Leinonen&lt;/Author&gt;&lt;Year&gt;2011&lt;/Year&gt;&lt;RecNum&gt;164&lt;/RecNum&gt;&lt;DisplayText&gt;(10)&lt;/DisplayText&gt;&lt;record&gt;&lt;rec-number&gt;164&lt;/rec-number&gt;&lt;foreign-keys&gt;&lt;key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delInstrText>
        </w:r>
        <w:r w:rsidR="00746DBA">
          <w:rPr>
            <w:rFonts w:ascii="Times" w:hAnsi="Times" w:cs="Arial"/>
            <w:color w:val="000000"/>
          </w:rPr>
          <w:fldChar w:fldCharType="separate"/>
        </w:r>
        <w:r w:rsidR="001754B6">
          <w:rPr>
            <w:rFonts w:ascii="Times" w:hAnsi="Times" w:cs="Arial"/>
            <w:noProof/>
            <w:color w:val="000000"/>
          </w:rPr>
          <w:delText>(10)</w:delText>
        </w:r>
        <w:r w:rsidR="00746DBA">
          <w:rPr>
            <w:rFonts w:ascii="Times" w:hAnsi="Times" w:cs="Arial"/>
            <w:color w:val="000000"/>
          </w:rPr>
          <w:fldChar w:fldCharType="end"/>
        </w:r>
      </w:del>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746DBA">
        <w:rPr>
          <w:rFonts w:ascii="Times" w:hAnsi="Times" w:cs="Arial"/>
          <w:color w:val="000000"/>
        </w:rPr>
        <w:t xml:space="preserve"> </w:t>
      </w:r>
      <w:ins w:id="19" w:author="Paul Muir" w:date="2015-11-16T18:00:00Z">
        <w:r w:rsidR="00B81D52">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&lt;EndNote&gt;&lt;Cite&gt;&lt;Author&gt;Leinonen&lt;/Author&gt;&lt;Year&gt;2011&lt;/Year&gt;&lt;RecNum&gt;165&lt;/RecNum&gt;&lt;DisplayText&gt;(10)&lt;/DisplayText&gt;&lt;record&gt;&lt;rec-number&gt;165&lt;/rec-number&gt;&lt;foreign-keys&gt;&lt;key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instrText>
        </w:r>
        <w:r w:rsidR="00B81D52">
          <w:rPr>
            <w:rFonts w:ascii="Times" w:hAnsi="Times" w:cs="Arial"/>
            <w:color w:val="000000"/>
          </w:rPr>
          <w:fldChar w:fldCharType="separate"/>
        </w:r>
        <w:r w:rsidR="00F0465C">
          <w:rPr>
            <w:rFonts w:ascii="Times" w:hAnsi="Times" w:cs="Arial"/>
            <w:noProof/>
            <w:color w:val="000000"/>
          </w:rPr>
          <w:t>(10)</w:t>
        </w:r>
        <w:r w:rsidR="00B81D52">
          <w:rPr>
            <w:rFonts w:ascii="Times" w:hAnsi="Times" w:cs="Arial"/>
            <w:color w:val="000000"/>
          </w:rPr>
          <w:fldChar w:fldCharType="end"/>
        </w:r>
      </w:ins>
      <w:del w:id="20" w:author="Paul Muir" w:date="2015-11-16T18:00:00Z">
        <w:r w:rsidR="00B81D52">
          <w:rPr>
            <w:rFonts w:ascii="Times" w:hAnsi="Times" w:cs="Arial"/>
            <w:color w:val="000000"/>
          </w:rPr>
          <w:fldChar w:fldCharType="begin"/>
        </w:r>
        <w:r w:rsidR="001754B6">
          <w:rPr>
            <w:rFonts w:ascii="Times" w:hAnsi="Times" w:cs="Arial"/>
            <w:color w:val="000000"/>
          </w:rPr>
          <w:delInstrText xml:space="preserve"> ADDIN EN.CITE &lt;EndNote&gt;&lt;Cite&gt;&lt;Author&gt;Leinonen&lt;/Author&gt;&lt;Year&gt;2011&lt;/Year&gt;&lt;RecNum&gt;165&lt;/RecNum&gt;&lt;DisplayText&gt;(11)&lt;/DisplayText&gt;&lt;record&gt;&lt;rec-number&gt;165&lt;/rec-number&gt;&lt;foreign-keys&gt;&lt;key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delInstrText>
        </w:r>
        <w:r w:rsidR="00B81D52">
          <w:rPr>
            <w:rFonts w:ascii="Times" w:hAnsi="Times" w:cs="Arial"/>
            <w:color w:val="000000"/>
          </w:rPr>
          <w:fldChar w:fldCharType="separate"/>
        </w:r>
        <w:r w:rsidR="001754B6">
          <w:rPr>
            <w:rFonts w:ascii="Times" w:hAnsi="Times" w:cs="Arial"/>
            <w:noProof/>
            <w:color w:val="000000"/>
          </w:rPr>
          <w:delText>(11)</w:delText>
        </w:r>
        <w:r w:rsidR="00B81D52">
          <w:rPr>
            <w:rFonts w:ascii="Times" w:hAnsi="Times" w:cs="Arial"/>
            <w:color w:val="000000"/>
          </w:rPr>
          <w:fldChar w:fldCharType="end"/>
        </w:r>
      </w:del>
      <w:r w:rsidR="00812D5D" w:rsidRPr="00031F47">
        <w:rPr>
          <w:rFonts w:ascii="Times" w:hAnsi="Times" w:cs="Arial"/>
          <w:color w:val="000000"/>
        </w:rPr>
        <w:t xml:space="preserve"> were</w:t>
      </w:r>
      <w:r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Pr="00031F47">
        <w:rPr>
          <w:rFonts w:ascii="Times" w:hAnsi="Times" w:cs="Arial"/>
          <w:color w:val="000000"/>
        </w:rPr>
        <w:t xml:space="preserve"> has grown significantly since its creatio</w:t>
      </w:r>
      <w:r w:rsidR="00304CDD" w:rsidRPr="00031F47">
        <w:rPr>
          <w:rFonts w:ascii="Times" w:hAnsi="Times" w:cs="Arial"/>
          <w:color w:val="000000"/>
        </w:rPr>
        <w:t>n in 2007</w:t>
      </w:r>
      <w:r w:rsidR="004E3E38">
        <w:rPr>
          <w:rFonts w:ascii="Times" w:hAnsi="Times" w:cs="Arial"/>
          <w:color w:val="000000"/>
        </w:rPr>
        <w:t>,</w:t>
      </w:r>
      <w:r w:rsidR="00304CDD" w:rsidRPr="00031F47">
        <w:rPr>
          <w:rFonts w:ascii="Times" w:hAnsi="Times" w:cs="Arial"/>
          <w:color w:val="000000"/>
        </w:rPr>
        <w:t xml:space="preserve"> now contain</w:t>
      </w:r>
      <w:r w:rsidR="004E3E38">
        <w:rPr>
          <w:rFonts w:ascii="Times" w:hAnsi="Times" w:cs="Arial"/>
          <w:color w:val="000000"/>
        </w:rPr>
        <w:t>ing</w:t>
      </w:r>
      <w:r w:rsidR="00304CDD" w:rsidRPr="00031F47">
        <w:rPr>
          <w:rFonts w:ascii="Times" w:hAnsi="Times" w:cs="Arial"/>
          <w:color w:val="000000"/>
        </w:rPr>
        <w:t xml:space="preserve"> </w:t>
      </w:r>
      <w:r w:rsidR="00D24363" w:rsidRPr="00031F47">
        <w:rPr>
          <w:rFonts w:ascii="Times" w:hAnsi="Times" w:cs="Arial"/>
          <w:color w:val="000000"/>
        </w:rPr>
        <w:t xml:space="preserve">almost </w:t>
      </w:r>
      <w:r w:rsidR="004F3D21">
        <w:rPr>
          <w:rFonts w:ascii="Times" w:hAnsi="Times" w:cs="Arial"/>
          <w:color w:val="000000"/>
        </w:rPr>
        <w:t>four</w:t>
      </w:r>
      <w:r w:rsidR="00304CDD" w:rsidRPr="00031F47">
        <w:rPr>
          <w:rFonts w:ascii="Times" w:hAnsi="Times" w:cs="Arial"/>
          <w:color w:val="000000"/>
        </w:rPr>
        <w:t xml:space="preserve"> peta</w:t>
      </w:r>
      <w:r w:rsidRPr="00031F47">
        <w:rPr>
          <w:rFonts w:ascii="Times" w:hAnsi="Times" w:cs="Arial"/>
          <w:color w:val="000000"/>
        </w:rPr>
        <w:t>bases</w:t>
      </w:r>
      <w:r w:rsidR="00304CDD" w:rsidRPr="00031F47">
        <w:rPr>
          <w:rFonts w:ascii="Times" w:hAnsi="Times" w:cs="Arial"/>
          <w:color w:val="000000"/>
        </w:rPr>
        <w:t xml:space="preserve"> </w:t>
      </w:r>
      <w:r w:rsidRPr="00031F47">
        <w:rPr>
          <w:rFonts w:ascii="Times" w:hAnsi="Times" w:cs="Arial"/>
          <w:color w:val="000000"/>
        </w:rPr>
        <w:t xml:space="preserve">approximately half of </w:t>
      </w:r>
      <w:r w:rsidR="005678DE">
        <w:rPr>
          <w:rFonts w:ascii="Times" w:hAnsi="Times" w:cs="Arial"/>
          <w:color w:val="000000"/>
        </w:rPr>
        <w:t xml:space="preserve">which are </w:t>
      </w:r>
      <w:r w:rsidRPr="00031F47">
        <w:rPr>
          <w:rFonts w:ascii="Times" w:hAnsi="Times" w:cs="Arial"/>
          <w:color w:val="000000"/>
        </w:rPr>
        <w:t>open access</w:t>
      </w:r>
      <w:r w:rsidR="00574634">
        <w:rPr>
          <w:rFonts w:ascii="Times" w:hAnsi="Times" w:cs="Arial"/>
          <w:color w:val="000000"/>
        </w:rPr>
        <w:t xml:space="preserve"> </w:t>
      </w:r>
      <w:ins w:id="21" w:author="Paul Muir" w:date="2015-11-16T18:00:00Z">
        <w:r w:rsidR="00574634">
          <w:rPr>
            <w:rFonts w:ascii="Times" w:hAnsi="Times" w:cs="Arial"/>
            <w:color w:val="000000"/>
          </w:rPr>
          <w:fldChar w:fldCharType="begin"/>
        </w:r>
        <w:r w:rsidR="00F0465C">
          <w:rPr>
            <w:rFonts w:ascii="Times" w:hAnsi="Times" w:cs="Arial"/>
            <w:color w:val="000000"/>
          </w:rPr>
          <w:instrText xml:space="preserve"> ADDIN EN.CITE &lt;EndNote&gt;&lt;Cite&gt;&lt;Year&gt;2015&lt;/Year&gt;&lt;RecNum&gt;140&lt;/RecNum&gt;&lt;DisplayText&gt;(11)&lt;/DisplayText&gt;&lt;record&gt;&lt;rec-number&gt;140&lt;/rec-number&gt;&lt;foreign-keys&gt;&lt;key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F0465C">
          <w:rPr>
            <w:rFonts w:ascii="Times" w:hAnsi="Times" w:cs="Arial"/>
            <w:noProof/>
            <w:color w:val="000000"/>
          </w:rPr>
          <w:t>(11)</w:t>
        </w:r>
        <w:r w:rsidR="00574634">
          <w:rPr>
            <w:rFonts w:ascii="Times" w:hAnsi="Times" w:cs="Arial"/>
            <w:color w:val="000000"/>
          </w:rPr>
          <w:fldChar w:fldCharType="end"/>
        </w:r>
        <w:r w:rsidRPr="00031F47">
          <w:rPr>
            <w:rFonts w:ascii="Times" w:hAnsi="Times" w:cs="Arial"/>
            <w:color w:val="000000"/>
          </w:rPr>
          <w:t>.</w:t>
        </w:r>
      </w:ins>
      <w:del w:id="22" w:author="Paul Muir" w:date="2015-11-16T18:00:00Z">
        <w:r w:rsidR="00574634">
          <w:rPr>
            <w:rFonts w:ascii="Times" w:hAnsi="Times" w:cs="Arial"/>
            <w:color w:val="000000"/>
          </w:rPr>
          <w:fldChar w:fldCharType="begin"/>
        </w:r>
        <w:r w:rsidR="001754B6">
          <w:rPr>
            <w:rFonts w:ascii="Times" w:hAnsi="Times" w:cs="Arial"/>
            <w:color w:val="000000"/>
          </w:rPr>
          <w:delInstrText xml:space="preserve"> ADDIN EN.CITE &lt;EndNote&gt;&lt;Cite&gt;&lt;Year&gt;2015&lt;/Year&gt;&lt;RecNum&gt;140&lt;/RecNum&gt;&lt;DisplayText&gt;(12)&lt;/DisplayText&gt;&lt;record&gt;&lt;rec-number&gt;140&lt;/rec-number&gt;&lt;foreign-keys&gt;&lt;key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delInstrText>
        </w:r>
        <w:r w:rsidR="00574634">
          <w:rPr>
            <w:rFonts w:ascii="Times" w:hAnsi="Times" w:cs="Arial"/>
            <w:color w:val="000000"/>
          </w:rPr>
          <w:fldChar w:fldCharType="separate"/>
        </w:r>
        <w:r w:rsidR="001754B6">
          <w:rPr>
            <w:rFonts w:ascii="Times" w:hAnsi="Times" w:cs="Arial"/>
            <w:noProof/>
            <w:color w:val="000000"/>
          </w:rPr>
          <w:delText>(12)</w:delText>
        </w:r>
        <w:r w:rsidR="00574634">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 because</w:t>
      </w:r>
      <w:r w:rsidR="00866281" w:rsidRPr="00031F47">
        <w:rPr>
          <w:rFonts w:ascii="Times" w:hAnsi="Times" w:cs="Arial"/>
          <w:color w:val="000000"/>
        </w:rPr>
        <w:t xml:space="preserve"> they</w:t>
      </w:r>
      <w:r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Pr="00031F47">
        <w:rPr>
          <w:rFonts w:ascii="Times" w:hAnsi="Times" w:cs="Arial"/>
          <w:color w:val="000000"/>
        </w:rPr>
        <w:t xml:space="preserve"> the rise</w:t>
      </w:r>
      <w:r w:rsidR="00EA6CF6" w:rsidRPr="00031F47">
        <w:rPr>
          <w:rFonts w:ascii="Times" w:hAnsi="Times" w:cs="Arial"/>
          <w:color w:val="000000"/>
        </w:rPr>
        <w:t xml:space="preserve"> of</w:t>
      </w:r>
      <w:r w:rsidRPr="00031F47">
        <w:rPr>
          <w:rFonts w:ascii="Times" w:hAnsi="Times" w:cs="Arial"/>
          <w:color w:val="000000"/>
        </w:rPr>
        <w:t xml:space="preserve"> cloud computing</w:t>
      </w:r>
      <w:r w:rsidR="00656197" w:rsidRPr="00031F47">
        <w:rPr>
          <w:rFonts w:ascii="Times" w:hAnsi="Times" w:cs="Arial"/>
          <w:color w:val="000000"/>
        </w:rPr>
        <w:t>,</w:t>
      </w:r>
      <w:r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6BC52C3A" w:rsidR="00053ADD" w:rsidRPr="00031F47" w:rsidRDefault="005678DE" w:rsidP="00053ADD">
      <w:pPr>
        <w:rPr>
          <w:rFonts w:ascii="Times" w:hAnsi="Times" w:cs="Arial"/>
          <w:color w:val="000000"/>
        </w:rPr>
      </w:pPr>
      <w:r>
        <w:rPr>
          <w:rFonts w:ascii="Times" w:hAnsi="Times" w:cs="Arial"/>
          <w:b/>
          <w:bCs/>
          <w:color w:val="000000"/>
        </w:rPr>
        <w:t xml:space="preserve"> Organizing </w:t>
      </w:r>
      <w:r w:rsidR="00252EB4">
        <w:rPr>
          <w:rFonts w:ascii="Times" w:hAnsi="Times" w:cs="Arial"/>
          <w:b/>
          <w:bCs/>
          <w:color w:val="000000"/>
        </w:rPr>
        <w:t>p</w:t>
      </w:r>
      <w:r>
        <w:rPr>
          <w:rFonts w:ascii="Times" w:hAnsi="Times" w:cs="Arial"/>
          <w:b/>
          <w:bCs/>
          <w:color w:val="000000"/>
        </w:rPr>
        <w:t xml:space="preserve">rinciples </w:t>
      </w:r>
      <w:r w:rsidR="00F470F8">
        <w:rPr>
          <w:rFonts w:ascii="Times" w:hAnsi="Times" w:cs="Arial"/>
          <w:b/>
          <w:bCs/>
          <w:color w:val="000000"/>
        </w:rPr>
        <w:t>for</w:t>
      </w:r>
      <w:r>
        <w:rPr>
          <w:rFonts w:ascii="Times" w:hAnsi="Times" w:cs="Arial"/>
          <w:b/>
          <w:bCs/>
          <w:color w:val="000000"/>
        </w:rPr>
        <w:t xml:space="preserve"> </w:t>
      </w:r>
      <w:r w:rsidR="00252EB4">
        <w:rPr>
          <w:rFonts w:ascii="Times" w:hAnsi="Times" w:cs="Arial"/>
          <w:b/>
          <w:bCs/>
          <w:color w:val="000000"/>
        </w:rPr>
        <w:t>b</w:t>
      </w:r>
      <w:r>
        <w:rPr>
          <w:rFonts w:ascii="Times" w:hAnsi="Times" w:cs="Arial"/>
          <w:b/>
          <w:bCs/>
          <w:color w:val="000000"/>
        </w:rPr>
        <w:t xml:space="preserve">iocomputing </w:t>
      </w:r>
      <w:r w:rsidR="00252EB4">
        <w:rPr>
          <w:rFonts w:ascii="Times" w:hAnsi="Times" w:cs="Arial"/>
          <w:b/>
          <w:bCs/>
          <w:color w:val="000000"/>
        </w:rPr>
        <w:t>h</w:t>
      </w:r>
      <w:r>
        <w:rPr>
          <w:rFonts w:ascii="Times" w:hAnsi="Times" w:cs="Arial"/>
          <w:b/>
          <w:bCs/>
          <w:color w:val="000000"/>
        </w:rPr>
        <w:t>istory</w:t>
      </w:r>
    </w:p>
    <w:p w14:paraId="3E00DE0E" w14:textId="77777777" w:rsidR="004B59C0" w:rsidRPr="00031F47" w:rsidRDefault="004B59C0" w:rsidP="00053ADD">
      <w:pPr>
        <w:rPr>
          <w:rFonts w:ascii="Times" w:hAnsi="Times" w:cs="Times New Roman"/>
        </w:rPr>
      </w:pPr>
    </w:p>
    <w:p w14:paraId="03C0714D" w14:textId="71E3FC20"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r w:rsidR="005678DE">
        <w:rPr>
          <w:rFonts w:ascii="Times" w:hAnsi="Times" w:cs="Arial"/>
          <w:color w:val="000000"/>
        </w:rPr>
        <w:t xml:space="preserve">, a notion popularized by </w:t>
      </w:r>
      <w:r w:rsidRPr="00031F47">
        <w:rPr>
          <w:rFonts w:ascii="Times" w:hAnsi="Times" w:cs="Arial"/>
          <w:color w:val="000000"/>
        </w:rPr>
        <w:t>Jim Gray from Microsoft</w:t>
      </w:r>
      <w:r w:rsidR="0010458E">
        <w:rPr>
          <w:rFonts w:ascii="Times" w:hAnsi="Times" w:cs="Arial"/>
          <w:color w:val="000000"/>
        </w:rPr>
        <w:t xml:space="preserve"> </w:t>
      </w:r>
      <w:ins w:id="23" w:author="Paul Muir" w:date="2015-11-16T18:00:00Z">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Pr="00C14410">
          <w:rPr>
            <w:rFonts w:ascii="Times" w:hAnsi="Times" w:cs="Arial"/>
            <w:color w:val="000000"/>
          </w:rPr>
          <w:t>.</w:t>
        </w:r>
      </w:ins>
      <w:del w:id="24" w:author="Paul Muir" w:date="2015-11-16T18:00:00Z">
        <w:r w:rsidR="00C14410">
          <w:rPr>
            <w:rFonts w:ascii="Times" w:hAnsi="Times" w:cs="Arial"/>
            <w:color w:val="000000"/>
          </w:rPr>
          <w:fldChar w:fldCharType="begin"/>
        </w:r>
        <w:r w:rsidR="001754B6">
          <w:rPr>
            <w:rFonts w:ascii="Times" w:hAnsi="Times" w:cs="Arial"/>
            <w:color w:val="000000"/>
          </w:rPr>
          <w:delInstrText xml:space="preserve"> ADDIN EN.CITE &lt;EndNote&gt;&lt;Cite&gt;&lt;Author&gt;Hey&lt;/Author&gt;&lt;Year&gt;2009&lt;/Year&gt;&lt;RecNum&gt;139&lt;/RecNum&gt;&lt;DisplayText&gt;(13)&lt;/DisplayText&gt;&lt;record&gt;&lt;rec-number&gt;139&lt;/rec-number&gt;&lt;foreign-keys&gt;&lt;key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delInstrText>
        </w:r>
        <w:r w:rsidR="00C14410">
          <w:rPr>
            <w:rFonts w:ascii="Times" w:hAnsi="Times" w:cs="Arial"/>
            <w:color w:val="000000"/>
          </w:rPr>
          <w:fldChar w:fldCharType="separate"/>
        </w:r>
        <w:r w:rsidR="001754B6">
          <w:rPr>
            <w:rFonts w:ascii="Times" w:hAnsi="Times" w:cs="Arial"/>
            <w:noProof/>
            <w:color w:val="000000"/>
          </w:rPr>
          <w:delText>(13)</w:delText>
        </w:r>
        <w:r w:rsidR="00C14410">
          <w:rPr>
            <w:rFonts w:ascii="Times" w:hAnsi="Times" w:cs="Arial"/>
            <w:color w:val="000000"/>
          </w:rPr>
          <w:fldChar w:fldCharType="end"/>
        </w:r>
        <w:r w:rsidRPr="00C14410">
          <w:rPr>
            <w:rFonts w:ascii="Times" w:hAnsi="Times" w:cs="Arial"/>
            <w:color w:val="000000"/>
          </w:rPr>
          <w:delText>.</w:delText>
        </w:r>
      </w:del>
      <w:r w:rsidRPr="00C14410">
        <w:rPr>
          <w:rFonts w:ascii="Times" w:hAnsi="Times" w:cs="Arial"/>
          <w:color w:val="000000"/>
        </w:rPr>
        <w:t xml:space="preserve"> </w:t>
      </w:r>
      <w:r w:rsidR="005678DE">
        <w:rPr>
          <w:rFonts w:ascii="Times" w:hAnsi="Times" w:cs="Arial"/>
          <w:color w:val="000000"/>
        </w:rPr>
        <w:t>Gray organized his views into four paradigms of scientific research. The first two paradigms are</w:t>
      </w:r>
      <w:r w:rsidRPr="00031F47">
        <w:rPr>
          <w:rFonts w:ascii="Times" w:hAnsi="Times" w:cs="Arial"/>
          <w:color w:val="000000"/>
        </w:rPr>
        <w:t xml:space="preserve"> empirical observation and</w:t>
      </w:r>
      <w:r w:rsidR="005678DE">
        <w:rPr>
          <w:rFonts w:ascii="Times" w:hAnsi="Times" w:cs="Arial"/>
          <w:color w:val="000000"/>
        </w:rPr>
        <w:t xml:space="preserve"> </w:t>
      </w:r>
      <w:r w:rsidRPr="00031F47">
        <w:rPr>
          <w:rFonts w:ascii="Times" w:hAnsi="Times" w:cs="Arial"/>
          <w:color w:val="000000"/>
        </w:rPr>
        <w:t>attempts to identify general theories</w:t>
      </w:r>
      <w:r w:rsidR="005678DE">
        <w:rPr>
          <w:rFonts w:ascii="Times" w:hAnsi="Times" w:cs="Arial"/>
          <w:color w:val="000000"/>
        </w:rPr>
        <w:t xml:space="preserve">. </w:t>
      </w:r>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r w:rsidR="003D5499">
        <w:rPr>
          <w:rFonts w:ascii="Times" w:hAnsi="Times" w:cs="Arial"/>
          <w:color w:val="000000"/>
        </w:rPr>
        <w:t>-</w:t>
      </w:r>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21CCCE50"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del w:id="25" w:author="Paul Muir" w:date="2015-11-16T18:00:00Z">
        <w:r w:rsidRPr="00031F47">
          <w:rPr>
            <w:rFonts w:ascii="Times" w:hAnsi="Times" w:cs="Arial"/>
            <w:color w:val="000000"/>
          </w:rPr>
          <w:delText>,</w:delText>
        </w:r>
        <w:r w:rsidR="00053ADD" w:rsidRPr="00031F47">
          <w:rPr>
            <w:rFonts w:ascii="Times" w:hAnsi="Times" w:cs="Arial"/>
            <w:color w:val="000000"/>
          </w:rPr>
          <w:delText xml:space="preserve"> scientific research is fueled by</w:delText>
        </w:r>
      </w:del>
      <w:r w:rsidR="00053ADD" w:rsidRPr="00031F47">
        <w:rPr>
          <w:rFonts w:ascii="Times" w:hAnsi="Times" w:cs="Arial"/>
          <w:color w:val="000000"/>
        </w:rPr>
        <w:t xml:space="preserve"> the “capture, curation,</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C14410">
        <w:rPr>
          <w:rFonts w:ascii="Times" w:hAnsi="Times" w:cs="Arial"/>
          <w:color w:val="000000"/>
        </w:rPr>
        <w:t xml:space="preserve"> </w:t>
      </w:r>
      <w:ins w:id="26" w:author="Paul Muir" w:date="2015-11-16T18:00:00Z">
        <w:r w:rsidR="0086276A">
          <w:rPr>
            <w:rFonts w:ascii="Times" w:hAnsi="Times" w:cs="Arial"/>
            <w:color w:val="000000"/>
          </w:rPr>
          <w:t xml:space="preserve">fuels </w:t>
        </w:r>
        <w:r w:rsidR="0086276A" w:rsidRPr="00031F47">
          <w:rPr>
            <w:rFonts w:ascii="Times" w:hAnsi="Times" w:cs="Arial"/>
            <w:color w:val="000000"/>
          </w:rPr>
          <w:t xml:space="preserve">scientific research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00FB1315" w:rsidRPr="00031F47">
          <w:rPr>
            <w:rFonts w:ascii="Times" w:hAnsi="Times" w:cs="Arial"/>
            <w:color w:val="000000"/>
          </w:rPr>
          <w:t>.</w:t>
        </w:r>
      </w:ins>
      <w:del w:id="27" w:author="Paul Muir" w:date="2015-11-16T18:00:00Z">
        <w:r w:rsidR="00C14410">
          <w:rPr>
            <w:rFonts w:ascii="Times" w:hAnsi="Times" w:cs="Arial"/>
            <w:color w:val="000000"/>
          </w:rPr>
          <w:fldChar w:fldCharType="begin"/>
        </w:r>
        <w:r w:rsidR="001754B6">
          <w:rPr>
            <w:rFonts w:ascii="Times" w:hAnsi="Times" w:cs="Arial"/>
            <w:color w:val="000000"/>
          </w:rPr>
          <w:delInstrText xml:space="preserve"> ADDIN EN.CITE &lt;EndNote&gt;&lt;Cite&gt;&lt;Author&gt;Hey&lt;/Author&gt;&lt;Year&gt;2009&lt;/Year&gt;&lt;RecNum&gt;139&lt;/RecNum&gt;&lt;DisplayText&gt;(13)&lt;/DisplayText&gt;&lt;record&gt;&lt;rec-number&gt;139&lt;/rec-number&gt;&lt;foreign-keys&gt;&lt;key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delInstrText>
        </w:r>
        <w:r w:rsidR="00C14410">
          <w:rPr>
            <w:rFonts w:ascii="Times" w:hAnsi="Times" w:cs="Arial"/>
            <w:color w:val="000000"/>
          </w:rPr>
          <w:fldChar w:fldCharType="separate"/>
        </w:r>
        <w:r w:rsidR="001754B6">
          <w:rPr>
            <w:rFonts w:ascii="Times" w:hAnsi="Times" w:cs="Arial"/>
            <w:noProof/>
            <w:color w:val="000000"/>
          </w:rPr>
          <w:delText>(13)</w:delText>
        </w:r>
        <w:r w:rsidR="00C14410">
          <w:rPr>
            <w:rFonts w:ascii="Times" w:hAnsi="Times" w:cs="Arial"/>
            <w:color w:val="000000"/>
          </w:rPr>
          <w:fldChar w:fldCharType="end"/>
        </w:r>
        <w:r w:rsidR="00FB1315" w:rsidRPr="00031F47">
          <w:rPr>
            <w:rFonts w:ascii="Times" w:hAnsi="Times" w:cs="Arial"/>
            <w:color w:val="000000"/>
          </w:rPr>
          <w:delText>.</w:delText>
        </w:r>
      </w:del>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w:t>
      </w:r>
      <w:del w:id="28" w:author="Paul Muir" w:date="2015-11-16T18:00:00Z">
        <w:r w:rsidR="00053ADD" w:rsidRPr="00031F47">
          <w:rPr>
            <w:rFonts w:ascii="Times" w:hAnsi="Times" w:cs="Arial"/>
            <w:color w:val="000000"/>
          </w:rPr>
          <w:delText xml:space="preserve">is </w:delText>
        </w:r>
      </w:del>
      <w:r w:rsidR="00053ADD" w:rsidRPr="00031F47">
        <w:rPr>
          <w:rFonts w:ascii="Times" w:hAnsi="Times" w:cs="Arial"/>
          <w:color w:val="000000"/>
        </w:rPr>
        <w:t xml:space="preserve">often </w:t>
      </w:r>
      <w:ins w:id="29" w:author="Paul Muir" w:date="2015-11-16T18:00:00Z">
        <w:r w:rsidR="0086276A">
          <w:rPr>
            <w:rFonts w:ascii="Times" w:hAnsi="Times" w:cs="Arial"/>
            <w:color w:val="000000"/>
          </w:rPr>
          <w:t>tries</w:t>
        </w:r>
      </w:ins>
      <w:del w:id="30" w:author="Paul Muir" w:date="2015-11-16T18:00:00Z">
        <w:r w:rsidR="00053ADD" w:rsidRPr="00031F47">
          <w:rPr>
            <w:rFonts w:ascii="Times" w:hAnsi="Times" w:cs="Arial"/>
            <w:color w:val="000000"/>
          </w:rPr>
          <w:delText>trying</w:delText>
        </w:r>
      </w:del>
      <w:r w:rsidR="00053ADD" w:rsidRPr="00031F47">
        <w:rPr>
          <w:rFonts w:ascii="Times" w:hAnsi="Times" w:cs="Arial"/>
          <w:color w:val="000000"/>
        </w:rPr>
        <w:t xml:space="preserve">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r w:rsidR="00D24363" w:rsidRPr="00031F47">
        <w:rPr>
          <w:rFonts w:ascii="Times" w:hAnsi="Times" w:cs="Arial"/>
          <w:color w:val="000000"/>
        </w:rPr>
        <w:t>resource</w:t>
      </w:r>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28E53986"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r w:rsidR="003D5499">
        <w:rPr>
          <w:rFonts w:ascii="Times" w:hAnsi="Times" w:cs="Arial"/>
          <w:color w:val="000000"/>
        </w:rPr>
        <w:t xml:space="preserve">of a shift between these two cost structures. Next-generation sequencing </w:t>
      </w:r>
      <w:r w:rsidR="0098006A" w:rsidRPr="00031F47">
        <w:rPr>
          <w:rFonts w:ascii="Times" w:hAnsi="Times" w:cs="Arial"/>
          <w:color w:val="000000"/>
        </w:rPr>
        <w:t>introduc</w:t>
      </w:r>
      <w:r w:rsidR="003D5499">
        <w:rPr>
          <w:rFonts w:ascii="Times" w:hAnsi="Times" w:cs="Arial"/>
          <w:color w:val="000000"/>
        </w:rPr>
        <w:t xml:space="preserve">ed </w:t>
      </w:r>
      <w:r w:rsidR="0098006A" w:rsidRPr="00031F47">
        <w:rPr>
          <w:rFonts w:ascii="Times" w:hAnsi="Times" w:cs="Arial"/>
          <w:color w:val="000000"/>
        </w:rPr>
        <w:t>more efficient and complicated equipment</w:t>
      </w:r>
      <w:r w:rsidR="003D5499">
        <w:rPr>
          <w:rFonts w:ascii="Times" w:hAnsi="Times" w:cs="Arial"/>
          <w:color w:val="000000"/>
        </w:rPr>
        <w:t>,</w:t>
      </w:r>
      <w:r w:rsidR="0098006A" w:rsidRPr="00031F47">
        <w:rPr>
          <w:rFonts w:ascii="Times" w:hAnsi="Times" w:cs="Arial"/>
          <w:color w:val="000000"/>
        </w:rPr>
        <w:t xml:space="preserve"> </w:t>
      </w:r>
      <w:r w:rsidR="003D5499">
        <w:rPr>
          <w:rFonts w:ascii="Times" w:hAnsi="Times" w:cs="Arial"/>
          <w:color w:val="000000"/>
        </w:rPr>
        <w:t>increasing the</w:t>
      </w:r>
      <w:r w:rsidR="0098006A" w:rsidRPr="00031F47">
        <w:rPr>
          <w:rFonts w:ascii="Times" w:hAnsi="Times" w:cs="Arial"/>
          <w:color w:val="000000"/>
        </w:rPr>
        <w:t xml:space="preserve"> fixed cost</w:t>
      </w:r>
      <w:r w:rsidR="003D5499">
        <w:rPr>
          <w:rFonts w:ascii="Times" w:hAnsi="Times" w:cs="Arial"/>
          <w:color w:val="000000"/>
        </w:rPr>
        <w:t>. However,</w:t>
      </w:r>
      <w:del w:id="31" w:author="Paul Muir" w:date="2015-11-16T18:00:00Z">
        <w:r w:rsidR="003D5499">
          <w:rPr>
            <w:rFonts w:ascii="Times" w:hAnsi="Times" w:cs="Arial"/>
            <w:color w:val="000000"/>
          </w:rPr>
          <w:delText xml:space="preserve"> this </w:delText>
        </w:r>
        <w:r w:rsidR="0098006A" w:rsidRPr="00031F47">
          <w:rPr>
            <w:rFonts w:ascii="Times" w:hAnsi="Times" w:cs="Arial"/>
            <w:color w:val="000000"/>
          </w:rPr>
          <w:delText>has been accompanied by</w:delText>
        </w:r>
      </w:del>
      <w:r w:rsidR="0098006A" w:rsidRPr="00031F47">
        <w:rPr>
          <w:rFonts w:ascii="Times" w:hAnsi="Times" w:cs="Arial"/>
          <w:color w:val="000000"/>
        </w:rPr>
        <w:t xml:space="preserve"> a reduction of the variable costs of sequencing</w:t>
      </w:r>
      <w:r w:rsidR="003D5499">
        <w:rPr>
          <w:rFonts w:ascii="Times" w:hAnsi="Times" w:cs="Arial"/>
          <w:color w:val="000000"/>
        </w:rPr>
        <w:t xml:space="preserve"> via </w:t>
      </w:r>
      <w:r w:rsidR="0077045B" w:rsidRPr="00031F47">
        <w:rPr>
          <w:rFonts w:ascii="Times" w:hAnsi="Times" w:cs="Arial"/>
          <w:color w:val="000000"/>
        </w:rPr>
        <w:t>low</w:t>
      </w:r>
      <w:r w:rsidR="003D5499">
        <w:rPr>
          <w:rFonts w:ascii="Times" w:hAnsi="Times" w:cs="Arial"/>
          <w:color w:val="000000"/>
        </w:rPr>
        <w:t>er</w:t>
      </w:r>
      <w:r w:rsidR="0077045B" w:rsidRPr="00031F47">
        <w:rPr>
          <w:rFonts w:ascii="Times" w:hAnsi="Times" w:cs="Arial"/>
          <w:color w:val="000000"/>
        </w:rPr>
        <w:t xml:space="preserve"> per sample costs</w:t>
      </w:r>
      <w:ins w:id="32" w:author="Paul Muir" w:date="2015-11-16T18:00:00Z">
        <w:r w:rsidR="009D1DCF">
          <w:rPr>
            <w:rFonts w:ascii="Times" w:hAnsi="Times" w:cs="Arial"/>
            <w:color w:val="000000"/>
          </w:rPr>
          <w:t xml:space="preserve"> has accompanied</w:t>
        </w:r>
        <w:r w:rsidR="003D5499">
          <w:rPr>
            <w:rFonts w:ascii="Times" w:hAnsi="Times" w:cs="Arial"/>
            <w:color w:val="000000"/>
          </w:rPr>
          <w:t xml:space="preserve"> this </w:t>
        </w:r>
        <w:r w:rsidR="009D1DCF">
          <w:rPr>
            <w:rFonts w:ascii="Times" w:hAnsi="Times" w:cs="Arial"/>
            <w:color w:val="000000"/>
          </w:rPr>
          <w:t>increase in fixed cost</w:t>
        </w:r>
        <w:r w:rsidR="003D5499">
          <w:rPr>
            <w:rFonts w:ascii="Times" w:hAnsi="Times" w:cs="Arial"/>
            <w:color w:val="000000"/>
          </w:rPr>
          <w:t xml:space="preserve"> </w:t>
        </w:r>
        <w:r w:rsidR="009D1DCF">
          <w:rPr>
            <w:rFonts w:ascii="Times" w:hAnsi="Times" w:cs="Arial"/>
            <w:color w:val="000000"/>
          </w:rPr>
          <w:t>and</w:t>
        </w:r>
      </w:ins>
      <w:del w:id="33" w:author="Paul Muir" w:date="2015-11-16T18:00:00Z">
        <w:r w:rsidR="003D5499">
          <w:rPr>
            <w:rFonts w:ascii="Times" w:hAnsi="Times" w:cs="Arial"/>
            <w:color w:val="000000"/>
          </w:rPr>
          <w:delText xml:space="preserve">. </w:delText>
        </w:r>
        <w:r w:rsidR="00D53238">
          <w:rPr>
            <w:rFonts w:ascii="Times" w:hAnsi="Times" w:cs="Arial"/>
            <w:color w:val="000000"/>
          </w:rPr>
          <w:delText xml:space="preserve">This </w:delText>
        </w:r>
        <w:r w:rsidR="00D53238" w:rsidRPr="00031F47">
          <w:rPr>
            <w:rFonts w:ascii="Times" w:hAnsi="Times" w:cs="Arial"/>
            <w:color w:val="000000"/>
          </w:rPr>
          <w:delText>has</w:delText>
        </w:r>
      </w:del>
      <w:r w:rsidR="0077045B" w:rsidRPr="00031F47">
        <w:rPr>
          <w:rFonts w:ascii="Times" w:hAnsi="Times" w:cs="Arial"/>
          <w:color w:val="000000"/>
        </w:rPr>
        <w:t xml:space="preserve">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r w:rsidR="0054163B" w:rsidRPr="00031F47">
        <w:rPr>
          <w:rFonts w:ascii="Times" w:hAnsi="Times" w:cs="Arial"/>
          <w:color w:val="000000"/>
        </w:rPr>
        <w:t xml:space="preserve"> and achieve economies of scale.</w:t>
      </w:r>
    </w:p>
    <w:p w14:paraId="45C90607" w14:textId="77777777" w:rsidR="009443ED" w:rsidRPr="00031F47" w:rsidRDefault="009443ED" w:rsidP="0077045B">
      <w:pPr>
        <w:rPr>
          <w:rFonts w:ascii="Times" w:hAnsi="Times" w:cs="Arial"/>
          <w:color w:val="000000"/>
        </w:rPr>
      </w:pPr>
    </w:p>
    <w:p w14:paraId="785B226F" w14:textId="76C003D5" w:rsidR="0054163B" w:rsidRPr="00031F47" w:rsidRDefault="003D5499" w:rsidP="0077045B">
      <w:pPr>
        <w:rPr>
          <w:rFonts w:ascii="Times" w:hAnsi="Times" w:cs="Arial"/>
        </w:rPr>
      </w:pPr>
      <w:r>
        <w:rPr>
          <w:rFonts w:ascii="Times" w:hAnsi="Times" w:cs="Arial"/>
          <w:color w:val="000000"/>
        </w:rPr>
        <w:t>The opposite</w:t>
      </w:r>
      <w:r w:rsidR="009443ED" w:rsidRPr="00031F47">
        <w:rPr>
          <w:rFonts w:ascii="Times" w:hAnsi="Times" w:cs="Arial"/>
          <w:color w:val="000000"/>
        </w:rPr>
        <w:t xml:space="preserve"> shift </w:t>
      </w:r>
      <w:r>
        <w:rPr>
          <w:rFonts w:ascii="Times" w:hAnsi="Times" w:cs="Arial"/>
          <w:color w:val="000000"/>
        </w:rPr>
        <w:t xml:space="preserve">in cost structures </w:t>
      </w:r>
      <w:r w:rsidR="009443ED" w:rsidRPr="00031F47">
        <w:rPr>
          <w:rFonts w:ascii="Times" w:hAnsi="Times" w:cs="Arial"/>
          <w:color w:val="000000"/>
        </w:rPr>
        <w:t xml:space="preserve">is </w:t>
      </w:r>
      <w:r w:rsidR="007459C3">
        <w:rPr>
          <w:rFonts w:ascii="Times" w:hAnsi="Times" w:cs="Arial"/>
          <w:color w:val="000000"/>
        </w:rPr>
        <w:t>beginning to occur</w:t>
      </w:r>
      <w:r w:rsidR="00053ADD" w:rsidRPr="00031F47">
        <w:rPr>
          <w:rFonts w:ascii="Times" w:hAnsi="Times" w:cs="Arial"/>
          <w:color w:val="000000"/>
        </w:rPr>
        <w:t xml:space="preserve"> in the context of scientific computing. In the past</w:t>
      </w:r>
      <w:r w:rsidR="00267203">
        <w:rPr>
          <w:rFonts w:ascii="Times" w:hAnsi="Times" w:cs="Arial"/>
          <w:color w:val="000000"/>
        </w:rPr>
        <w:t>,</w:t>
      </w:r>
      <w:r w:rsidR="00053ADD" w:rsidRPr="00031F47">
        <w:rPr>
          <w:rFonts w:ascii="Times" w:hAnsi="Times" w:cs="Arial"/>
          <w:color w:val="000000"/>
        </w:rPr>
        <w:t xml:space="preserve"> computing</w:t>
      </w:r>
      <w:r w:rsidR="009443ED" w:rsidRPr="00031F47">
        <w:rPr>
          <w:rFonts w:ascii="Times" w:hAnsi="Times" w:cs="Arial"/>
          <w:color w:val="000000"/>
        </w:rPr>
        <w:t xml:space="preserve"> operated under a similar cost s</w:t>
      </w:r>
      <w:r w:rsidR="00267203">
        <w:rPr>
          <w:rFonts w:ascii="Times" w:hAnsi="Times" w:cs="Arial"/>
          <w:color w:val="000000"/>
        </w:rPr>
        <w:t>tructure as seen for sequencing.</w:t>
      </w:r>
      <w:r w:rsidR="00053ADD" w:rsidRPr="00031F47">
        <w:rPr>
          <w:rFonts w:ascii="Times" w:hAnsi="Times" w:cs="Arial"/>
          <w:color w:val="000000"/>
        </w:rPr>
        <w:t xml:space="preserve"> </w:t>
      </w:r>
      <w:r w:rsidR="00267203">
        <w:rPr>
          <w:rFonts w:ascii="Times" w:hAnsi="Times" w:cs="Arial"/>
          <w:color w:val="000000"/>
        </w:rPr>
        <w:t>T</w:t>
      </w:r>
      <w:r w:rsidR="009443ED" w:rsidRPr="00031F47">
        <w:rPr>
          <w:rFonts w:ascii="Times" w:hAnsi="Times" w:cs="Arial"/>
          <w:color w:val="000000"/>
        </w:rPr>
        <w:t xml:space="preserve">his </w:t>
      </w:r>
      <w:r w:rsidR="00053ADD" w:rsidRPr="00031F47">
        <w:rPr>
          <w:rFonts w:ascii="Times" w:hAnsi="Times" w:cs="Arial"/>
          <w:color w:val="000000"/>
        </w:rPr>
        <w:t>often involved a large fixed cost associated with purchasing a machine followed by low variable costs</w:t>
      </w:r>
      <w:r w:rsidR="0054163B" w:rsidRPr="00031F47">
        <w:rPr>
          <w:rFonts w:ascii="Times" w:hAnsi="Times" w:cs="Arial"/>
          <w:color w:val="000000"/>
        </w:rPr>
        <w:t xml:space="preserve"> for actual running of the machine (</w:t>
      </w:r>
      <w:r w:rsidR="007459C3">
        <w:rPr>
          <w:rFonts w:ascii="Times" w:hAnsi="Times" w:cs="Arial"/>
          <w:color w:val="000000"/>
        </w:rPr>
        <w:t>e.g</w:t>
      </w:r>
      <w:r w:rsidR="004A4D04">
        <w:rPr>
          <w:rFonts w:ascii="Times" w:hAnsi="Times" w:cs="Arial"/>
          <w:color w:val="000000"/>
        </w:rPr>
        <w:t>.</w:t>
      </w:r>
      <w:r w:rsidR="00AC78C6">
        <w:rPr>
          <w:rFonts w:ascii="Times" w:hAnsi="Times" w:cs="Arial"/>
          <w:color w:val="000000"/>
        </w:rPr>
        <w:t xml:space="preserve"> </w:t>
      </w:r>
      <w:r w:rsidR="0054163B" w:rsidRPr="00031F47">
        <w:rPr>
          <w:rFonts w:ascii="Times" w:hAnsi="Times" w:cs="Arial"/>
          <w:color w:val="000000"/>
        </w:rPr>
        <w:t>usually power, cooling</w:t>
      </w:r>
      <w:r w:rsidR="007459C3">
        <w:rPr>
          <w:rFonts w:ascii="Times" w:hAnsi="Times" w:cs="Arial"/>
          <w:color w:val="000000"/>
        </w:rPr>
        <w:t xml:space="preserve">, </w:t>
      </w:r>
      <w:r w:rsidR="0054163B" w:rsidRPr="00031F47">
        <w:rPr>
          <w:rFonts w:ascii="Times" w:hAnsi="Times" w:cs="Arial"/>
          <w:color w:val="000000"/>
        </w:rPr>
        <w:t>systems administration time)</w:t>
      </w:r>
      <w:r w:rsidR="00053ADD" w:rsidRPr="00031F47">
        <w:rPr>
          <w:rFonts w:ascii="Times" w:hAnsi="Times" w:cs="Arial"/>
          <w:color w:val="000000"/>
        </w:rPr>
        <w:t xml:space="preserve">. Cloud computing </w:t>
      </w:r>
      <w:r w:rsidR="007365D8" w:rsidRPr="00031F47">
        <w:rPr>
          <w:rFonts w:ascii="Times" w:hAnsi="Times" w:cs="Arial"/>
          <w:color w:val="000000"/>
        </w:rPr>
        <w:t xml:space="preserve">and </w:t>
      </w:r>
      <w:r w:rsidR="007459C3">
        <w:rPr>
          <w:rFonts w:ascii="Times" w:hAnsi="Times" w:cs="Arial"/>
          <w:color w:val="000000"/>
        </w:rPr>
        <w:t xml:space="preserve">its </w:t>
      </w:r>
      <w:r w:rsidR="007365D8" w:rsidRPr="00031F47">
        <w:rPr>
          <w:rFonts w:ascii="Times" w:hAnsi="Times" w:cs="Arial"/>
          <w:color w:val="000000"/>
        </w:rPr>
        <w:t>associated concepts such as software</w:t>
      </w:r>
      <w:r w:rsidR="003B6E98">
        <w:rPr>
          <w:rFonts w:ascii="Times" w:hAnsi="Times" w:cs="Arial"/>
          <w:color w:val="000000"/>
        </w:rPr>
        <w:t>, platform,</w:t>
      </w:r>
      <w:r w:rsidR="007365D8" w:rsidRPr="00031F47">
        <w:rPr>
          <w:rFonts w:ascii="Times" w:hAnsi="Times" w:cs="Arial"/>
          <w:color w:val="000000"/>
        </w:rPr>
        <w:t xml:space="preserv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ins w:id="34" w:author="Paul Muir" w:date="2015-11-16T18:00:00Z">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&lt;EndNote&gt;&lt;Cite&gt;&lt;Author&gt;Armbrust&lt;/Author&gt;&lt;Year&gt;2010&lt;/Year&gt;&lt;RecNum&gt;134&lt;/RecNum&gt;&lt;DisplayText&gt;(13)&lt;/DisplayText&gt;&lt;record&gt;&lt;rec-number&gt;134&lt;/rec-number&gt;&lt;foreign-keys&gt;&lt;key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(13)</w:t>
        </w:r>
        <w:r w:rsidR="00960407" w:rsidRPr="00031F47">
          <w:rPr>
            <w:rFonts w:ascii="Times" w:hAnsi="Times" w:cs="Arial"/>
            <w:color w:val="000000"/>
          </w:rPr>
          <w:fldChar w:fldCharType="end"/>
        </w:r>
        <w:r w:rsidR="00053ADD" w:rsidRPr="00031F47">
          <w:rPr>
            <w:rFonts w:ascii="Times" w:hAnsi="Times" w:cs="Arial"/>
            <w:color w:val="000000"/>
          </w:rPr>
          <w:t>.</w:t>
        </w:r>
      </w:ins>
      <w:del w:id="35" w:author="Paul Muir" w:date="2015-11-16T18:00:00Z">
        <w:r w:rsidR="00960407" w:rsidRPr="00031F47">
          <w:rPr>
            <w:rFonts w:ascii="Times" w:hAnsi="Times" w:cs="Arial"/>
            <w:color w:val="000000"/>
          </w:rPr>
          <w:fldChar w:fldCharType="begin"/>
        </w:r>
        <w:r w:rsidR="001754B6">
          <w:rPr>
            <w:rFonts w:ascii="Times" w:hAnsi="Times" w:cs="Arial"/>
            <w:color w:val="000000"/>
          </w:rPr>
          <w:delInstrText xml:space="preserve"> ADDIN EN.CITE &lt;EndNote&gt;&lt;Cite&gt;&lt;Author&gt;Armbrust&lt;/Author&gt;&lt;Year&gt;2010&lt;/Year&gt;&lt;RecNum&gt;134&lt;/RecNum&gt;&lt;DisplayText&gt;(14)&lt;/DisplayText&gt;&lt;record&gt;&lt;rec-number&gt;134&lt;/rec-number&gt;&lt;foreign-keys&gt;&lt;key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delInstrText>
        </w:r>
        <w:r w:rsidR="00960407" w:rsidRPr="00031F47">
          <w:rPr>
            <w:rFonts w:ascii="Times" w:hAnsi="Times" w:cs="Arial"/>
            <w:color w:val="000000"/>
          </w:rPr>
          <w:fldChar w:fldCharType="separate"/>
        </w:r>
        <w:r w:rsidR="001754B6">
          <w:rPr>
            <w:rFonts w:ascii="Times" w:hAnsi="Times" w:cs="Arial"/>
            <w:noProof/>
            <w:color w:val="000000"/>
          </w:rPr>
          <w:delText>(14)</w:delText>
        </w:r>
        <w:r w:rsidR="00960407" w:rsidRPr="00031F47">
          <w:rPr>
            <w:rFonts w:ascii="Times" w:hAnsi="Times" w:cs="Arial"/>
            <w:color w:val="000000"/>
          </w:rPr>
          <w:fldChar w:fldCharType="end"/>
        </w:r>
        <w:r w:rsidR="00053ADD" w:rsidRPr="00031F47">
          <w:rPr>
            <w:rFonts w:ascii="Times" w:hAnsi="Times" w:cs="Arial"/>
            <w:color w:val="000000"/>
          </w:rPr>
          <w:delText>.</w:delText>
        </w:r>
      </w:del>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r w:rsidR="007459C3">
        <w:rPr>
          <w:rFonts w:ascii="Times" w:hAnsi="Times" w:cs="Arial"/>
        </w:rPr>
        <w:t>This new</w:t>
      </w:r>
      <w:r w:rsidR="00D52817" w:rsidRPr="00031F47">
        <w:rPr>
          <w:rFonts w:ascii="Times" w:hAnsi="Times" w:cs="Arial"/>
        </w:rPr>
        <w:t xml:space="preserve"> regime in which costs scale with the amount of computational processing time places a premium on </w:t>
      </w:r>
      <w:ins w:id="36" w:author="Paul Muir" w:date="2015-11-16T18:00:00Z">
        <w:r w:rsidR="009D1DCF">
          <w:rPr>
            <w:rFonts w:ascii="Times" w:hAnsi="Times" w:cs="Arial"/>
          </w:rPr>
          <w:t xml:space="preserve">driving down the average cost by developing </w:t>
        </w:r>
      </w:ins>
      <w:r w:rsidR="00D52817" w:rsidRPr="00031F47">
        <w:rPr>
          <w:rFonts w:ascii="Times" w:hAnsi="Times" w:cs="Arial"/>
        </w:rPr>
        <w:t>efficient</w:t>
      </w:r>
      <w:r w:rsidR="00843058" w:rsidRPr="00031F47">
        <w:rPr>
          <w:rFonts w:ascii="Times" w:hAnsi="Times" w:cs="Arial"/>
        </w:rPr>
        <w:t xml:space="preserve"> algorithms for data processing</w:t>
      </w:r>
      <w:del w:id="37" w:author="Paul Muir" w:date="2015-11-16T18:00:00Z">
        <w:r w:rsidR="00843058" w:rsidRPr="00031F47">
          <w:rPr>
            <w:rFonts w:ascii="Times" w:hAnsi="Times" w:cs="Arial"/>
          </w:rPr>
          <w:delText xml:space="preserve"> to </w:delText>
        </w:r>
        <w:r w:rsidR="00D52817" w:rsidRPr="00031F47">
          <w:rPr>
            <w:rFonts w:ascii="Times" w:hAnsi="Times" w:cs="Arial"/>
          </w:rPr>
          <w:delText>d</w:delText>
        </w:r>
        <w:r w:rsidR="00843058" w:rsidRPr="00031F47">
          <w:rPr>
            <w:rFonts w:ascii="Times" w:hAnsi="Times" w:cs="Arial"/>
          </w:rPr>
          <w:delText>rive down the average cost</w:delText>
        </w:r>
      </w:del>
      <w:r w:rsidR="007459C3">
        <w:rPr>
          <w:rFonts w:ascii="Times" w:hAnsi="Times" w:cs="Arial"/>
        </w:rPr>
        <w:t>.</w:t>
      </w:r>
    </w:p>
    <w:p w14:paraId="01B52C11" w14:textId="77777777" w:rsidR="0054163B" w:rsidRPr="00031F47" w:rsidRDefault="0054163B" w:rsidP="0077045B">
      <w:pPr>
        <w:rPr>
          <w:rFonts w:ascii="Times" w:hAnsi="Times" w:cs="Arial"/>
        </w:rPr>
      </w:pPr>
    </w:p>
    <w:p w14:paraId="2614C583" w14:textId="7CDCA16B"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w:t>
      </w:r>
      <w:r w:rsidR="007459C3">
        <w:rPr>
          <w:rFonts w:ascii="Times" w:hAnsi="Times" w:cs="Arial"/>
        </w:rPr>
        <w:t>will</w:t>
      </w:r>
      <w:r w:rsidRPr="00031F47">
        <w:rPr>
          <w:rFonts w:ascii="Times" w:hAnsi="Times" w:cs="Arial"/>
        </w:rPr>
        <w:t xml:space="preserve"> </w:t>
      </w:r>
      <w:ins w:id="38" w:author="Paul Muir" w:date="2015-11-16T18:00:00Z">
        <w:r w:rsidRPr="00031F47">
          <w:rPr>
            <w:rFonts w:ascii="Times" w:hAnsi="Times" w:cs="Arial"/>
          </w:rPr>
          <w:t>significant</w:t>
        </w:r>
        <w:r w:rsidR="009D1DCF">
          <w:rPr>
            <w:rFonts w:ascii="Times" w:hAnsi="Times" w:cs="Arial"/>
          </w:rPr>
          <w:t>ly</w:t>
        </w:r>
      </w:ins>
      <w:del w:id="39" w:author="Paul Muir" w:date="2015-11-16T18:00:00Z">
        <w:r w:rsidRPr="00031F47">
          <w:rPr>
            <w:rFonts w:ascii="Times" w:hAnsi="Times" w:cs="Arial"/>
          </w:rPr>
          <w:delText>have a significant</w:delText>
        </w:r>
      </w:del>
      <w:r w:rsidR="00053ADD" w:rsidRPr="00031F47">
        <w:rPr>
          <w:rFonts w:ascii="Times" w:hAnsi="Times" w:cs="Arial"/>
        </w:rPr>
        <w:t xml:space="preserve"> impact </w:t>
      </w:r>
      <w:del w:id="40" w:author="Paul Muir" w:date="2015-11-16T18:00:00Z">
        <w:r w:rsidR="00053ADD" w:rsidRPr="00031F47">
          <w:rPr>
            <w:rFonts w:ascii="Times" w:hAnsi="Times" w:cs="Arial"/>
          </w:rPr>
          <w:delText xml:space="preserve">on </w:delText>
        </w:r>
      </w:del>
      <w:r w:rsidR="00053ADD" w:rsidRPr="00031F47">
        <w:rPr>
          <w:rFonts w:ascii="Times" w:hAnsi="Times" w:cs="Arial"/>
        </w:rPr>
        <w:t>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r w:rsidR="001B6749" w:rsidRPr="00031F47">
        <w:rPr>
          <w:rFonts w:ascii="Times" w:hAnsi="Times" w:cs="Arial"/>
        </w:rPr>
        <w:t>academic</w:t>
      </w:r>
      <w:r w:rsidR="00EE2154" w:rsidRPr="00031F47">
        <w:rPr>
          <w:rFonts w:ascii="Times" w:hAnsi="Times" w:cs="Arial"/>
        </w:rPr>
        <w:t xml:space="preserve"> setting</w:t>
      </w:r>
      <w:r w:rsidR="001B6749">
        <w:rPr>
          <w:rFonts w:ascii="Times" w:hAnsi="Times" w:cs="Arial"/>
        </w:rPr>
        <w:t>s</w:t>
      </w:r>
      <w:r w:rsidR="007540EE" w:rsidRPr="00031F47">
        <w:rPr>
          <w:rFonts w:ascii="Times" w:hAnsi="Times" w:cs="Arial"/>
        </w:rPr>
        <w:t xml:space="preserve"> large computing equipment expenses have been exempt from additional indirect cost fees levied by universities on smaller consumption purchases. Furthermore, </w:t>
      </w:r>
      <w:r w:rsidR="0024786B" w:rsidRPr="00031F47">
        <w:rPr>
          <w:rFonts w:ascii="Times" w:hAnsi="Times" w:cs="Arial"/>
        </w:rPr>
        <w:t>running</w:t>
      </w:r>
      <w:r w:rsidR="007540EE" w:rsidRPr="00031F47">
        <w:rPr>
          <w:rFonts w:ascii="Times" w:hAnsi="Times" w:cs="Arial"/>
        </w:rPr>
        <w:t xml:space="preserve"> costs for the hardware, such as electricity </w:t>
      </w:r>
      <w:r w:rsidR="0024786B" w:rsidRPr="00031F47">
        <w:rPr>
          <w:rFonts w:ascii="Times" w:hAnsi="Times" w:cs="Arial"/>
        </w:rPr>
        <w:t xml:space="preserve">and cooling </w:t>
      </w:r>
      <w:r w:rsidR="007540EE" w:rsidRPr="00031F47">
        <w:rPr>
          <w:rFonts w:ascii="Times" w:hAnsi="Times" w:cs="Arial"/>
        </w:rPr>
        <w:t>required, are supported</w:t>
      </w:r>
      <w:r w:rsidR="001754B6">
        <w:rPr>
          <w:rFonts w:ascii="Times" w:hAnsi="Times" w:cs="Arial"/>
        </w:rPr>
        <w:t xml:space="preserve"> by</w:t>
      </w:r>
      <w:r w:rsidR="007540EE" w:rsidRPr="00031F47">
        <w:rPr>
          <w:rFonts w:ascii="Times" w:hAnsi="Times" w:cs="Arial"/>
        </w:rPr>
        <w:t xml:space="preserve"> the university at little to no cost for the individual investigator</w:t>
      </w:r>
      <w:r w:rsidR="0024786B" w:rsidRPr="00031F47">
        <w:rPr>
          <w:rFonts w:ascii="Times" w:hAnsi="Times" w:cs="Arial"/>
        </w:rPr>
        <w:t xml:space="preserve"> (usually from the overall pool of indirect costs)</w:t>
      </w:r>
      <w:r w:rsidR="007540EE" w:rsidRPr="00031F47">
        <w:rPr>
          <w:rFonts w:ascii="Times" w:hAnsi="Times" w:cs="Arial"/>
        </w:rPr>
        <w:t xml:space="preserve">. However, in the case of cloud computing time, universities </w:t>
      </w:r>
      <w:r w:rsidR="0024786B" w:rsidRPr="00031F47">
        <w:rPr>
          <w:rFonts w:ascii="Times" w:hAnsi="Times" w:cs="Arial"/>
        </w:rPr>
        <w:t>do not</w:t>
      </w:r>
      <w:r w:rsidR="007540EE" w:rsidRPr="00031F47">
        <w:rPr>
          <w:rFonts w:ascii="Times" w:hAnsi="Times" w:cs="Arial"/>
        </w:rPr>
        <w:t xml:space="preserve"> consider it an equipment purchase and levy the indirect cost fees on top of the </w:t>
      </w:r>
      <w:r w:rsidR="0024786B" w:rsidRPr="00031F47">
        <w:rPr>
          <w:rFonts w:ascii="Times" w:hAnsi="Times" w:cs="Arial"/>
        </w:rPr>
        <w:t xml:space="preserve">“service” </w:t>
      </w:r>
      <w:r w:rsidR="007540EE" w:rsidRPr="00031F47">
        <w:rPr>
          <w:rFonts w:ascii="Times" w:hAnsi="Times" w:cs="Arial"/>
        </w:rPr>
        <w:t xml:space="preserve">purchase. </w:t>
      </w:r>
      <w:r w:rsidR="00784016">
        <w:rPr>
          <w:rFonts w:ascii="Times" w:hAnsi="Times" w:cs="Arial"/>
        </w:rPr>
        <w:t>Additionally</w:t>
      </w:r>
      <w:r w:rsidR="007540EE" w:rsidRPr="00031F47">
        <w:rPr>
          <w:rFonts w:ascii="Times" w:hAnsi="Times" w:cs="Arial"/>
        </w:rPr>
        <w:t xml:space="preserve">, the cloud computing cost often incorporates the additional costs (electricity, rent, etc.) </w:t>
      </w:r>
      <w:r w:rsidR="0024786B" w:rsidRPr="00031F47">
        <w:rPr>
          <w:rFonts w:ascii="Times" w:hAnsi="Times" w:cs="Arial"/>
        </w:rPr>
        <w:t>directly into the price</w:t>
      </w:r>
      <w:r w:rsidR="007540EE" w:rsidRPr="00031F47">
        <w:rPr>
          <w:rFonts w:ascii="Times" w:hAnsi="Times" w:cs="Arial"/>
        </w:rPr>
        <w:t>. These funding schemes</w:t>
      </w:r>
      <w:r w:rsidR="007459C3">
        <w:rPr>
          <w:rFonts w:ascii="Times" w:hAnsi="Times" w:cs="Arial"/>
        </w:rPr>
        <w:t xml:space="preserve"> </w:t>
      </w:r>
      <w:r w:rsidR="007540EE" w:rsidRPr="00031F47">
        <w:rPr>
          <w:rFonts w:ascii="Times" w:hAnsi="Times" w:cs="Arial"/>
        </w:rPr>
        <w:t>add to the expense of purchasing cloud</w:t>
      </w:r>
      <w:r w:rsidR="0024786B" w:rsidRPr="00031F47">
        <w:rPr>
          <w:rFonts w:ascii="Times" w:hAnsi="Times" w:cs="Arial"/>
        </w:rPr>
        <w:t>-</w:t>
      </w:r>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39AD7A64"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ins w:id="41" w:author="Paul Muir" w:date="2015-11-16T18:00:00Z">
        <w:r w:rsidR="00781724">
          <w:rPr>
            <w:rFonts w:ascii="Times" w:hAnsi="Times" w:cs="Arial"/>
            <w:color w:val="000000"/>
          </w:rPr>
          <w:t>and its</w:t>
        </w:r>
      </w:ins>
      <w:del w:id="42" w:author="Paul Muir" w:date="2015-11-16T18:00:00Z">
        <w:r w:rsidR="00656197" w:rsidRPr="001369FD">
          <w:rPr>
            <w:rFonts w:ascii="Times" w:hAnsi="Times" w:cs="Arial"/>
            <w:color w:val="000000"/>
          </w:rPr>
          <w:delText>that has had a</w:delText>
        </w:r>
      </w:del>
      <w:r w:rsidR="00656197" w:rsidRPr="001369FD">
        <w:rPr>
          <w:rFonts w:ascii="Times" w:hAnsi="Times" w:cs="Arial"/>
          <w:color w:val="000000"/>
        </w:rPr>
        <w:t xml:space="preserve">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5A521245"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del w:id="43" w:author="Paul Muir" w:date="2015-11-16T18:00:00Z">
        <w:r w:rsidRPr="001369FD">
          <w:rPr>
            <w:rFonts w:ascii="Times" w:hAnsi="Times" w:cs="Arial"/>
            <w:color w:val="000000"/>
          </w:rPr>
          <w:delText xml:space="preserve"> has</w:delText>
        </w:r>
      </w:del>
      <w:r w:rsidRPr="001369FD">
        <w:rPr>
          <w:rFonts w:ascii="Times" w:hAnsi="Times" w:cs="Arial"/>
          <w:color w:val="000000"/>
        </w:rPr>
        <w:t xml:space="preserve">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w:t>
      </w:r>
      <w:del w:id="44" w:author="Paul Muir" w:date="2015-11-16T18:00:00Z">
        <w:r w:rsidRPr="00031F47">
          <w:rPr>
            <w:rFonts w:ascii="Times" w:hAnsi="Times" w:cs="Arial"/>
            <w:color w:val="000000"/>
          </w:rPr>
          <w:delText xml:space="preserve">that are </w:delText>
        </w:r>
      </w:del>
      <w:r w:rsidRPr="00031F47">
        <w:rPr>
          <w:rFonts w:ascii="Times" w:hAnsi="Times" w:cs="Arial"/>
          <w:color w:val="000000"/>
        </w:rPr>
        <w:t xml:space="preserve">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ins w:id="45" w:author="Paul Muir" w:date="2015-11-16T18:00:00Z">
        <w:r w:rsidR="00DD141D">
          <w:rPr>
            <w:rFonts w:ascii="Times" w:hAnsi="Times" w:cs="Arial"/>
            <w:color w:val="000000"/>
          </w:rPr>
          <w:fldChar w:fldCharType="begin"/>
        </w:r>
        <w:r w:rsidR="00F0465C">
          <w:rPr>
            <w:rFonts w:ascii="Times" w:hAnsi="Times" w:cs="Arial"/>
            <w:color w:val="000000"/>
          </w:rPr>
          <w:instrText xml:space="preserve"> ADDIN EN.CITE &lt;EndNote&gt;&lt;Cite&gt;&lt;Author&gt;Brock&lt;/Author&gt;&lt;Year&gt;2006&lt;/Year&gt;&lt;RecNum&gt;141&lt;/RecNum&gt;&lt;DisplayText&gt;(14)&lt;/DisplayText&gt;&lt;record&gt;&lt;rec-number&gt;141&lt;/rec-number&gt;&lt;foreign-keys&gt;&lt;key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F0465C">
          <w:rPr>
            <w:rFonts w:ascii="Times" w:hAnsi="Times" w:cs="Arial"/>
            <w:noProof/>
            <w:color w:val="000000"/>
          </w:rPr>
          <w:t>(14)</w:t>
        </w:r>
        <w:r w:rsidR="00DD141D">
          <w:rPr>
            <w:rFonts w:ascii="Times" w:hAnsi="Times" w:cs="Arial"/>
            <w:color w:val="000000"/>
          </w:rPr>
          <w:fldChar w:fldCharType="end"/>
        </w:r>
        <w:r w:rsidRPr="00031F47">
          <w:rPr>
            <w:rFonts w:ascii="Times" w:hAnsi="Times" w:cs="Arial"/>
            <w:color w:val="000000"/>
          </w:rPr>
          <w:t>.</w:t>
        </w:r>
      </w:ins>
      <w:del w:id="46" w:author="Paul Muir" w:date="2015-11-16T18:00:00Z">
        <w:r w:rsidR="00DD141D">
          <w:rPr>
            <w:rFonts w:ascii="Times" w:hAnsi="Times" w:cs="Arial"/>
            <w:color w:val="000000"/>
          </w:rPr>
          <w:fldChar w:fldCharType="begin"/>
        </w:r>
        <w:r w:rsidR="001754B6">
          <w:rPr>
            <w:rFonts w:ascii="Times" w:hAnsi="Times" w:cs="Arial"/>
            <w:color w:val="000000"/>
          </w:rPr>
          <w:delInstrText xml:space="preserve"> ADDIN EN.CITE &lt;EndNote&gt;&lt;Cite&gt;&lt;Author&gt;Brock&lt;/Author&gt;&lt;Year&gt;2006&lt;/Year&gt;&lt;RecNum&gt;141&lt;/RecNum&gt;&lt;DisplayText&gt;(15)&lt;/DisplayText&gt;&lt;record&gt;&lt;rec-number&gt;141&lt;/rec-number&gt;&lt;foreign-keys&gt;&lt;key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delInstrText>
        </w:r>
        <w:r w:rsidR="00DD141D">
          <w:rPr>
            <w:rFonts w:ascii="Times" w:hAnsi="Times" w:cs="Arial"/>
            <w:color w:val="000000"/>
          </w:rPr>
          <w:fldChar w:fldCharType="separate"/>
        </w:r>
        <w:r w:rsidR="001754B6">
          <w:rPr>
            <w:rFonts w:ascii="Times" w:hAnsi="Times" w:cs="Arial"/>
            <w:noProof/>
            <w:color w:val="000000"/>
          </w:rPr>
          <w:delText>(15)</w:delText>
        </w:r>
        <w:r w:rsidR="00DD141D">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ins w:id="47" w:author="Paul Muir" w:date="2015-11-16T18:00:00Z">
        <w:r w:rsidR="00FB4BCA">
          <w:rPr>
            <w:rFonts w:ascii="Times" w:hAnsi="Times" w:cs="Arial"/>
            <w:color w:val="000000"/>
          </w:rPr>
          <w:fldChar w:fldCharType="begin"/>
        </w:r>
        <w:r w:rsidR="00F0465C">
          <w:rPr>
            <w:rFonts w:ascii="Times" w:hAnsi="Times" w:cs="Arial"/>
            <w:color w:val="000000"/>
          </w:rPr>
          <w:instrText xml:space="preserve"> ADDIN EN.CITE &lt;EndNote&gt;&lt;Cite&gt;&lt;Author&gt;Ross&lt;/Author&gt;&lt;Year&gt;2015&lt;/Year&gt;&lt;RecNum&gt;142&lt;/RecNum&gt;&lt;DisplayText&gt;(15)&lt;/DisplayText&gt;&lt;record&gt;&lt;rec-number&gt;142&lt;/rec-number&gt;&lt;foreign-keys&gt;&lt;key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0465C">
          <w:rPr>
            <w:rFonts w:ascii="Times" w:hAnsi="Times" w:cs="Arial"/>
            <w:noProof/>
            <w:color w:val="000000"/>
          </w:rPr>
          <w:t>(15)</w:t>
        </w:r>
        <w:r w:rsidR="00FB4BCA">
          <w:rPr>
            <w:rFonts w:ascii="Times" w:hAnsi="Times" w:cs="Arial"/>
            <w:color w:val="000000"/>
          </w:rPr>
          <w:fldChar w:fldCharType="end"/>
        </w:r>
        <w:r w:rsidR="00FB4BCA" w:rsidRPr="00031F47">
          <w:rPr>
            <w:rFonts w:ascii="Times" w:hAnsi="Times" w:cs="Arial"/>
            <w:color w:val="000000"/>
          </w:rPr>
          <w:t>.</w:t>
        </w:r>
      </w:ins>
      <w:del w:id="48" w:author="Paul Muir" w:date="2015-11-16T18:00:00Z">
        <w:r w:rsidR="00FB4BCA">
          <w:rPr>
            <w:rFonts w:ascii="Times" w:hAnsi="Times" w:cs="Arial"/>
            <w:color w:val="000000"/>
          </w:rPr>
          <w:fldChar w:fldCharType="begin"/>
        </w:r>
        <w:r w:rsidR="001754B6">
          <w:rPr>
            <w:rFonts w:ascii="Times" w:hAnsi="Times" w:cs="Arial"/>
            <w:color w:val="000000"/>
          </w:rPr>
          <w:delInstrText xml:space="preserve"> ADDIN EN.CITE &lt;EndNote&gt;&lt;Cite&gt;&lt;Author&gt;Ross&lt;/Author&gt;&lt;Year&gt;2015&lt;/Year&gt;&lt;RecNum&gt;142&lt;/RecNum&gt;&lt;DisplayText&gt;(16)&lt;/DisplayText&gt;&lt;record&gt;&lt;rec-number&gt;142&lt;/rec-number&gt;&lt;foreign-keys&gt;&lt;key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delInstrText>
        </w:r>
        <w:r w:rsidR="00FB4BCA">
          <w:rPr>
            <w:rFonts w:ascii="Times" w:hAnsi="Times" w:cs="Arial"/>
            <w:color w:val="000000"/>
          </w:rPr>
          <w:fldChar w:fldCharType="separate"/>
        </w:r>
        <w:r w:rsidR="001754B6">
          <w:rPr>
            <w:rFonts w:ascii="Times" w:hAnsi="Times" w:cs="Arial"/>
            <w:noProof/>
            <w:color w:val="000000"/>
          </w:rPr>
          <w:delText>(16)</w:delText>
        </w:r>
        <w:r w:rsidR="00FB4BCA">
          <w:rPr>
            <w:rFonts w:ascii="Times" w:hAnsi="Times" w:cs="Arial"/>
            <w:color w:val="000000"/>
          </w:rPr>
          <w:fldChar w:fldCharType="end"/>
        </w:r>
        <w:r w:rsidR="00FB4BCA" w:rsidRPr="00031F47">
          <w:rPr>
            <w:rFonts w:ascii="Times" w:hAnsi="Times" w:cs="Arial"/>
            <w:color w:val="000000"/>
          </w:rPr>
          <w:delText>.</w:delText>
        </w:r>
      </w:del>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ins w:id="49" w:author="Paul Muir" w:date="2015-11-16T18:00:00Z">
        <w:r w:rsidR="00D32C92">
          <w:rPr>
            <w:rFonts w:ascii="Times" w:hAnsi="Times" w:cs="Arial"/>
            <w:color w:val="000000"/>
          </w:rPr>
          <w:fldChar w:fldCharType="begin"/>
        </w:r>
        <w:r w:rsidR="00F0465C">
          <w:rPr>
            <w:rFonts w:ascii="Times" w:hAnsi="Times" w:cs="Arial"/>
            <w:color w:val="000000"/>
          </w:rPr>
          <w:instrText xml:space="preserve"> ADDIN EN.CITE &lt;EndNote&gt;&lt;Cite&gt;&lt;Author&gt;Walter&lt;/Author&gt;&lt;Year&gt;2005&lt;/Year&gt;&lt;RecNum&gt;143&lt;/RecNum&gt;&lt;DisplayText&gt;(16)&lt;/DisplayText&gt;&lt;record&gt;&lt;rec-number&gt;143&lt;/rec-number&gt;&lt;foreign-keys&gt;&lt;key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F0465C">
          <w:rPr>
            <w:rFonts w:ascii="Times" w:hAnsi="Times" w:cs="Arial"/>
            <w:noProof/>
            <w:color w:val="000000"/>
          </w:rPr>
          <w:t>(16)</w:t>
        </w:r>
        <w:r w:rsidR="00D32C92">
          <w:rPr>
            <w:rFonts w:ascii="Times" w:hAnsi="Times" w:cs="Arial"/>
            <w:color w:val="000000"/>
          </w:rPr>
          <w:fldChar w:fldCharType="end"/>
        </w:r>
      </w:ins>
      <w:del w:id="50" w:author="Paul Muir" w:date="2015-11-16T18:00:00Z">
        <w:r w:rsidR="00D32C92">
          <w:rPr>
            <w:rFonts w:ascii="Times" w:hAnsi="Times" w:cs="Arial"/>
            <w:color w:val="000000"/>
          </w:rPr>
          <w:fldChar w:fldCharType="begin"/>
        </w:r>
        <w:r w:rsidR="001754B6">
          <w:rPr>
            <w:rFonts w:ascii="Times" w:hAnsi="Times" w:cs="Arial"/>
            <w:color w:val="000000"/>
          </w:rPr>
          <w:delInstrText xml:space="preserve"> ADDIN EN.CITE &lt;EndNote&gt;&lt;Cite&gt;&lt;Author&gt;Walter&lt;/Author&gt;&lt;Year&gt;2005&lt;/Year&gt;&lt;RecNum&gt;143&lt;/RecNum&gt;&lt;DisplayText&gt;(17)&lt;/DisplayText&gt;&lt;record&gt;&lt;rec-number&gt;143&lt;/rec-number&gt;&lt;foreign-keys&gt;&lt;key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delInstrText>
        </w:r>
        <w:r w:rsidR="00D32C92">
          <w:rPr>
            <w:rFonts w:ascii="Times" w:hAnsi="Times" w:cs="Arial"/>
            <w:color w:val="000000"/>
          </w:rPr>
          <w:fldChar w:fldCharType="separate"/>
        </w:r>
        <w:r w:rsidR="001754B6">
          <w:rPr>
            <w:rFonts w:ascii="Times" w:hAnsi="Times" w:cs="Arial"/>
            <w:noProof/>
            <w:color w:val="000000"/>
          </w:rPr>
          <w:delText>(17)</w:delText>
        </w:r>
        <w:r w:rsidR="00D32C92">
          <w:rPr>
            <w:rFonts w:ascii="Times" w:hAnsi="Times" w:cs="Arial"/>
            <w:color w:val="000000"/>
          </w:rPr>
          <w:fldChar w:fldCharType="end"/>
        </w:r>
      </w:del>
      <w:r w:rsidR="00F873DD" w:rsidRPr="00031F47">
        <w:rPr>
          <w:rFonts w:ascii="Times" w:hAnsi="Times" w:cs="Arial"/>
          <w:color w:val="000000"/>
        </w:rPr>
        <w:t xml:space="preserve">. </w:t>
      </w:r>
    </w:p>
    <w:p w14:paraId="364924B8" w14:textId="16D36AA5"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007459C3">
        <w:rPr>
          <w:rFonts w:ascii="Times" w:hAnsi="Times" w:cs="Arial"/>
          <w:color w:val="000000"/>
        </w:rPr>
        <w:t>. These curves</w:t>
      </w:r>
      <w:r w:rsidRPr="00031F47">
        <w:rPr>
          <w:rFonts w:ascii="Times" w:hAnsi="Times" w:cs="Arial"/>
          <w:color w:val="000000"/>
        </w:rPr>
        <w:t xml:space="preserve"> represent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r w:rsidR="007459C3">
        <w:rPr>
          <w:rFonts w:ascii="Times" w:hAnsi="Times" w:cs="Arial"/>
          <w:color w:val="000000"/>
        </w:rPr>
        <w:t xml:space="preserve">: </w:t>
      </w:r>
      <w:r w:rsidRPr="00031F47">
        <w:rPr>
          <w:rFonts w:ascii="Times" w:hAnsi="Times" w:cs="Arial"/>
          <w:color w:val="000000"/>
        </w:rPr>
        <w:t>development, expansion and maturity</w:t>
      </w:r>
      <w:r w:rsidR="00574634">
        <w:rPr>
          <w:rFonts w:ascii="Times" w:hAnsi="Times" w:cs="Arial"/>
          <w:color w:val="000000"/>
        </w:rPr>
        <w:t xml:space="preserve"> </w:t>
      </w:r>
      <w:ins w:id="51" w:author="Paul Muir" w:date="2015-11-16T18:00:00Z">
        <w:r w:rsidR="00574634">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574634">
          <w:rPr>
            <w:rFonts w:ascii="Times" w:hAnsi="Times" w:cs="Arial"/>
            <w:color w:val="000000"/>
          </w:rPr>
          <w:fldChar w:fldCharType="separate"/>
        </w:r>
        <w:r w:rsidR="00F0465C">
          <w:rPr>
            <w:rFonts w:ascii="Times" w:hAnsi="Times" w:cs="Arial"/>
            <w:noProof/>
            <w:color w:val="000000"/>
          </w:rPr>
          <w:t>(17)</w:t>
        </w:r>
        <w:r w:rsidR="00574634">
          <w:rPr>
            <w:rFonts w:ascii="Times" w:hAnsi="Times" w:cs="Arial"/>
            <w:color w:val="000000"/>
          </w:rPr>
          <w:fldChar w:fldCharType="end"/>
        </w:r>
        <w:r w:rsidRPr="00031F47">
          <w:rPr>
            <w:rFonts w:ascii="Times" w:hAnsi="Times" w:cs="Arial"/>
            <w:color w:val="000000"/>
          </w:rPr>
          <w:t>.</w:t>
        </w:r>
      </w:ins>
      <w:del w:id="52" w:author="Paul Muir" w:date="2015-11-16T18:00:00Z">
        <w:r w:rsidR="00574634">
          <w:rPr>
            <w:rFonts w:ascii="Times" w:hAnsi="Times" w:cs="Arial"/>
            <w:color w:val="000000"/>
          </w:rPr>
          <w:fldChar w:fldCharType="begin">
            <w:fldData xml:space="preserve">PEVuZE5vdGU+PENpdGU+PEF1dGhvcj5Tb29kPC9BdXRob3I+PFllYXI+MjAxMjwvWWVhcj48UmVj
TnVtPjEyNjwvUmVjTnVtPjxEaXNwbGF5VGV4dD4oMTgpPC9EaXNwbGF5VGV4dD48cmVjb3JkPjxy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1754B6">
          <w:rPr>
            <w:rFonts w:ascii="Times" w:hAnsi="Times" w:cs="Arial"/>
            <w:color w:val="000000"/>
          </w:rPr>
          <w:delInstrText xml:space="preserve"> ADDIN EN.CITE </w:delInstrText>
        </w:r>
        <w:r w:rsidR="001754B6">
          <w:rPr>
            <w:rFonts w:ascii="Times" w:hAnsi="Times" w:cs="Arial"/>
            <w:color w:val="000000"/>
          </w:rPr>
          <w:fldChar w:fldCharType="begin">
            <w:fldData xml:space="preserve">PEVuZE5vdGU+PENpdGU+PEF1dGhvcj5Tb29kPC9BdXRob3I+PFllYXI+MjAxMjwvWWVhcj48UmVj
TnVtPjEyNjwvUmVjTnVtPjxEaXNwbGF5VGV4dD4oMTgpPC9EaXNwbGF5VGV4dD48cmVjb3JkPjxy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1754B6">
          <w:rPr>
            <w:rFonts w:ascii="Times" w:hAnsi="Times" w:cs="Arial"/>
            <w:color w:val="000000"/>
          </w:rPr>
          <w:delInstrText xml:space="preserve"> ADDIN EN.CITE.DATA </w:delInstrText>
        </w:r>
        <w:r w:rsidR="001754B6">
          <w:rPr>
            <w:rFonts w:ascii="Times" w:hAnsi="Times" w:cs="Arial"/>
            <w:color w:val="000000"/>
          </w:rPr>
        </w:r>
        <w:r w:rsidR="001754B6">
          <w:rPr>
            <w:rFonts w:ascii="Times" w:hAnsi="Times" w:cs="Arial"/>
            <w:color w:val="000000"/>
          </w:rPr>
          <w:fldChar w:fldCharType="end"/>
        </w:r>
        <w:r w:rsidR="00574634">
          <w:rPr>
            <w:rFonts w:ascii="Times" w:hAnsi="Times" w:cs="Arial"/>
            <w:color w:val="000000"/>
          </w:rPr>
        </w:r>
        <w:r w:rsidR="00574634">
          <w:rPr>
            <w:rFonts w:ascii="Times" w:hAnsi="Times" w:cs="Arial"/>
            <w:color w:val="000000"/>
          </w:rPr>
          <w:fldChar w:fldCharType="separate"/>
        </w:r>
        <w:r w:rsidR="001754B6">
          <w:rPr>
            <w:rFonts w:ascii="Times" w:hAnsi="Times" w:cs="Arial"/>
            <w:noProof/>
            <w:color w:val="000000"/>
          </w:rPr>
          <w:delText>(18)</w:delText>
        </w:r>
        <w:r w:rsidR="00574634">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r w:rsidR="00E72BB4">
        <w:rPr>
          <w:rFonts w:ascii="Times" w:hAnsi="Times" w:cs="Arial"/>
          <w:color w:val="000000"/>
        </w:rPr>
        <w:t>-</w:t>
      </w:r>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3FD96932" w:rsidR="00053ADD" w:rsidRPr="00031F47" w:rsidRDefault="00053ADD" w:rsidP="00053ADD">
      <w:pPr>
        <w:rPr>
          <w:rFonts w:ascii="Times" w:hAnsi="Times" w:cs="Times New Roman"/>
        </w:rPr>
      </w:pPr>
      <w:r w:rsidRPr="00031F47">
        <w:rPr>
          <w:rFonts w:ascii="Times" w:hAnsi="Times" w:cs="Arial"/>
          <w:color w:val="000000"/>
        </w:rPr>
        <w:t xml:space="preserve">The success of </w:t>
      </w:r>
      <w:r w:rsidR="00E72BB4">
        <w:rPr>
          <w:rFonts w:ascii="Times" w:hAnsi="Times" w:cs="Arial"/>
          <w:color w:val="000000"/>
        </w:rPr>
        <w:t xml:space="preserve">these </w:t>
      </w:r>
      <w:r w:rsidRPr="00031F47">
        <w:rPr>
          <w:rFonts w:ascii="Times" w:hAnsi="Times" w:cs="Arial"/>
          <w:color w:val="000000"/>
        </w:rPr>
        <w:t xml:space="preserve">predictive laws </w:t>
      </w:r>
      <w:del w:id="53" w:author="Paul Muir" w:date="2015-11-16T18:00:00Z">
        <w:r w:rsidR="00F873DD" w:rsidRPr="00031F47">
          <w:rPr>
            <w:rFonts w:ascii="Times" w:hAnsi="Times" w:cs="Arial"/>
            <w:color w:val="000000"/>
          </w:rPr>
          <w:delText>has</w:delText>
        </w:r>
        <w:r w:rsidRPr="00031F47">
          <w:rPr>
            <w:rFonts w:ascii="Times" w:hAnsi="Times" w:cs="Arial"/>
            <w:color w:val="000000"/>
          </w:rPr>
          <w:delText xml:space="preserve"> </w:delText>
        </w:r>
      </w:del>
      <w:r w:rsidRPr="00031F47">
        <w:rPr>
          <w:rFonts w:ascii="Times" w:hAnsi="Times" w:cs="Arial"/>
          <w:color w:val="000000"/>
        </w:rPr>
        <w:t>encouraged the development of forecast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 xml:space="preserve">for </w:t>
      </w:r>
      <w:r w:rsidRPr="00031F47">
        <w:rPr>
          <w:rFonts w:ascii="Times" w:hAnsi="Times" w:cs="Arial"/>
          <w:color w:val="000000"/>
        </w:rPr>
        <w:t>other emergent te</w:t>
      </w:r>
      <w:r w:rsidR="00F873DD" w:rsidRPr="00031F47">
        <w:rPr>
          <w:rFonts w:ascii="Times" w:hAnsi="Times" w:cs="Arial"/>
          <w:color w:val="000000"/>
        </w:rPr>
        <w:t>chnologies including sequencing</w:t>
      </w:r>
      <w:r w:rsidRPr="00031F47">
        <w:rPr>
          <w:rFonts w:ascii="Times" w:hAnsi="Times" w:cs="Arial"/>
          <w:color w:val="000000"/>
        </w:rPr>
        <w:t>.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sidRPr="00031F47" w:rsidDel="00E72BB4">
        <w:rPr>
          <w:rFonts w:ascii="Times" w:hAnsi="Times" w:cs="Arial"/>
          <w:color w:val="000000"/>
        </w:rPr>
        <w:t xml:space="preserve"> </w:t>
      </w:r>
      <w:del w:id="54" w:author="Paul Muir" w:date="2015-11-16T18:00:00Z">
        <w:r w:rsidR="00E72BB4">
          <w:rPr>
            <w:rFonts w:ascii="Times" w:hAnsi="Times" w:cs="Arial"/>
            <w:color w:val="000000"/>
          </w:rPr>
          <w:delText xml:space="preserve">has </w:delText>
        </w:r>
      </w:del>
      <w:r w:rsidR="00E72BB4">
        <w:rPr>
          <w:rFonts w:ascii="Times" w:hAnsi="Times" w:cs="Arial"/>
          <w:color w:val="000000"/>
        </w:rPr>
        <w:t xml:space="preserve">caused </w:t>
      </w:r>
      <w:r w:rsidRPr="00031F47">
        <w:rPr>
          <w:rFonts w:ascii="Times" w:hAnsi="Times" w:cs="Arial"/>
          <w:color w:val="000000"/>
        </w:rPr>
        <w:t>cost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to</w:t>
      </w:r>
      <w:r w:rsidR="00F606C1" w:rsidRPr="00031F47">
        <w:rPr>
          <w:rFonts w:ascii="Times" w:hAnsi="Times" w:cs="Arial"/>
          <w:color w:val="000000"/>
        </w:rPr>
        <w:t xml:space="preserve"> drop faster than would be expected </w:t>
      </w:r>
      <w:r w:rsidR="00E72BB4">
        <w:rPr>
          <w:rFonts w:ascii="Times" w:hAnsi="Times" w:cs="Arial"/>
          <w:color w:val="000000"/>
        </w:rPr>
        <w:t>by</w:t>
      </w:r>
      <w:r w:rsidR="00E72BB4" w:rsidRPr="00031F47">
        <w:rPr>
          <w:rFonts w:ascii="Times" w:hAnsi="Times" w:cs="Arial"/>
          <w:color w:val="000000"/>
        </w:rPr>
        <w:t xml:space="preserve"> </w:t>
      </w:r>
      <w:r w:rsidR="00F606C1" w:rsidRPr="00031F47">
        <w:rPr>
          <w:rFonts w:ascii="Times" w:hAnsi="Times" w:cs="Arial"/>
          <w:color w:val="000000"/>
        </w:rPr>
        <w:t>Moore’s law</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ins w:id="55" w:author="Paul Muir" w:date="2015-11-16T18:00:00Z">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&lt;EndNote&gt;&lt;Cite&gt;&lt;Author&gt;KA.&lt;/Author&gt;&lt;RecNum&gt;135&lt;/RecNum&gt;&lt;DisplayText&gt;(18)&lt;/DisplayText&gt;&lt;record&gt;&lt;rec-number&gt;135&lt;/rec-number&gt;&lt;foreign-keys&gt;&lt;key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(18)</w:t>
        </w:r>
        <w:r w:rsidR="00960407" w:rsidRPr="00031F47">
          <w:rPr>
            <w:rFonts w:ascii="Times" w:hAnsi="Times" w:cs="Arial"/>
            <w:color w:val="000000"/>
          </w:rPr>
          <w:fldChar w:fldCharType="end"/>
        </w:r>
        <w:r w:rsidRPr="00031F47">
          <w:rPr>
            <w:rFonts w:ascii="Times" w:hAnsi="Times" w:cs="Arial"/>
            <w:color w:val="000000"/>
          </w:rPr>
          <w:t>.</w:t>
        </w:r>
      </w:ins>
      <w:del w:id="56" w:author="Paul Muir" w:date="2015-11-16T18:00:00Z">
        <w:r w:rsidR="00960407" w:rsidRPr="00031F47">
          <w:rPr>
            <w:rFonts w:ascii="Times" w:hAnsi="Times" w:cs="Arial"/>
            <w:color w:val="000000"/>
          </w:rPr>
          <w:fldChar w:fldCharType="begin"/>
        </w:r>
        <w:r w:rsidR="001754B6">
          <w:rPr>
            <w:rFonts w:ascii="Times" w:hAnsi="Times" w:cs="Arial"/>
            <w:color w:val="000000"/>
          </w:rPr>
          <w:delInstrText xml:space="preserve"> ADDIN EN.CITE &lt;EndNote&gt;&lt;Cite&gt;&lt;Author&gt;KA.&lt;/Author&gt;&lt;RecNum&gt;135&lt;/RecNum&gt;&lt;DisplayText&gt;(19)&lt;/DisplayText&gt;&lt;record&gt;&lt;rec-number&gt;135&lt;/rec-number&gt;&lt;foreign-keys&gt;&lt;key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delInstrText>
        </w:r>
        <w:r w:rsidR="00960407" w:rsidRPr="00031F47">
          <w:rPr>
            <w:rFonts w:ascii="Times" w:hAnsi="Times" w:cs="Arial"/>
            <w:color w:val="000000"/>
          </w:rPr>
          <w:fldChar w:fldCharType="separate"/>
        </w:r>
        <w:r w:rsidR="001754B6">
          <w:rPr>
            <w:rFonts w:ascii="Times" w:hAnsi="Times" w:cs="Arial"/>
            <w:noProof/>
            <w:color w:val="000000"/>
          </w:rPr>
          <w:delText>(19)</w:delText>
        </w:r>
        <w:r w:rsidR="00960407" w:rsidRPr="00031F47">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Computational component of sequencing - what's happening in bioinformatics</w:t>
      </w:r>
    </w:p>
    <w:p w14:paraId="4CC34C3D" w14:textId="56F6A72A"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r w:rsidR="00DF25D3">
        <w:rPr>
          <w:rFonts w:ascii="Times" w:hAnsi="Times" w:cs="Arial"/>
          <w:color w:val="000000"/>
        </w:rPr>
        <w:t>third</w:t>
      </w:r>
      <w:r w:rsidRPr="00031F47">
        <w:rPr>
          <w:rFonts w:ascii="Times" w:hAnsi="Times" w:cs="Arial"/>
          <w:color w:val="000000"/>
        </w:rPr>
        <w:t xml:space="preserve">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w:t>
      </w:r>
      <w:r w:rsidR="002B57F8">
        <w:rPr>
          <w:rFonts w:ascii="Times" w:hAnsi="Times" w:cs="Arial"/>
          <w:color w:val="000000"/>
        </w:rPr>
        <w:t>e</w:t>
      </w:r>
      <w:r w:rsidRPr="00031F47">
        <w:rPr>
          <w:rFonts w:ascii="Times" w:hAnsi="Times" w:cs="Arial"/>
          <w:color w:val="000000"/>
        </w:rPr>
        <w:t>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consequently</w:t>
      </w:r>
      <w:ins w:id="57" w:author="Paul Muir" w:date="2015-11-16T18:00:00Z">
        <w:r w:rsidR="00233BDD" w:rsidRPr="00031F47">
          <w:rPr>
            <w:rFonts w:ascii="Times" w:hAnsi="Times" w:cs="Arial"/>
            <w:color w:val="000000"/>
          </w:rPr>
          <w:t>,</w:t>
        </w:r>
      </w:ins>
      <w:r w:rsidR="00B27A40" w:rsidRPr="00031F47">
        <w:rPr>
          <w:rFonts w:ascii="Times" w:hAnsi="Times" w:cs="Arial"/>
          <w:color w:val="000000"/>
        </w:rPr>
        <w:t xml:space="preserve">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6929C9C3" w:rsidR="00DF5F08" w:rsidRDefault="00053ADD" w:rsidP="00BE66E4">
      <w:pPr>
        <w:rPr>
          <w:rFonts w:ascii="Times" w:hAnsi="Times" w:cs="Arial"/>
          <w:color w:val="000000"/>
        </w:rPr>
      </w:pPr>
      <w:ins w:id="58" w:author="Paul Muir" w:date="2015-11-16T18:00:00Z">
        <w:r w:rsidRPr="00031F47">
          <w:rPr>
            <w:rFonts w:ascii="Times" w:hAnsi="Times" w:cs="Arial"/>
            <w:color w:val="000000"/>
          </w:rPr>
          <w:t>Alignment tools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Pr="00031F47">
          <w:rPr>
            <w:rFonts w:ascii="Times" w:hAnsi="Times" w:cs="Arial"/>
            <w:color w:val="000000"/>
          </w:rPr>
          <w:t xml:space="preserve"> 2)</w:t>
        </w:r>
        <w:r w:rsidR="004E4DEE">
          <w:rPr>
            <w:rFonts w:ascii="Times" w:hAnsi="Times" w:cs="Arial"/>
            <w:color w:val="000000"/>
          </w:rPr>
          <w:t>. T</w:t>
        </w:r>
        <w:r w:rsidR="00656197" w:rsidRPr="00031F47">
          <w:rPr>
            <w:rFonts w:ascii="Times" w:hAnsi="Times" w:cs="Arial"/>
            <w:color w:val="000000"/>
          </w:rPr>
          <w:t xml:space="preserve">his improved performance </w:t>
        </w:r>
        <w:bookmarkStart w:id="59" w:name="_GoBack"/>
        <w:bookmarkEnd w:id="59"/>
        <w:r w:rsidR="00656197" w:rsidRPr="00031F47">
          <w:rPr>
            <w:rFonts w:ascii="Times" w:hAnsi="Times" w:cs="Arial"/>
            <w:color w:val="000000"/>
          </w:rPr>
          <w:t>is</w:t>
        </w:r>
        <w:r w:rsidRPr="00031F47">
          <w:rPr>
            <w:rFonts w:ascii="Times" w:hAnsi="Times" w:cs="Arial"/>
            <w:color w:val="000000"/>
          </w:rPr>
          <w:t xml:space="preserve"> </w:t>
        </w:r>
        <w:r w:rsidR="002B57F8">
          <w:rPr>
            <w:rFonts w:ascii="Times" w:hAnsi="Times" w:cs="Arial"/>
            <w:color w:val="000000"/>
          </w:rPr>
          <w:t xml:space="preserve">driven by </w:t>
        </w:r>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&lt;EndNote&gt;&lt;Cite&gt;&lt;Author&gt;Smith&lt;/Author&gt;&lt;Year&gt;1981&lt;/Year&gt;&lt;RecNum&gt;152&lt;/RecNum&gt;&lt;DisplayText&gt;(19)&lt;/DisplayText&gt;&lt;record&gt;&lt;rec-number&gt;152&lt;/rec-number&gt;&lt;foreign-keys&gt;&lt;key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(19)</w:t>
        </w:r>
        <w:r w:rsidR="0094036E">
          <w:rPr>
            <w:rFonts w:ascii="Times" w:hAnsi="Times" w:cs="Arial"/>
            <w:color w:val="000000"/>
          </w:rPr>
          <w:fldChar w:fldCharType="end"/>
        </w:r>
        <w:r w:rsidR="00A52762" w:rsidRPr="00031F47">
          <w:rPr>
            <w:rFonts w:ascii="Times" w:hAnsi="Times" w:cs="Arial"/>
            <w:color w:val="000000"/>
          </w:rPr>
          <w:t xml:space="preserve"> </w:t>
        </w:r>
        <w:r w:rsidRPr="00031F47">
          <w:rPr>
            <w:rFonts w:ascii="Times" w:hAnsi="Times" w:cs="Arial"/>
            <w:color w:val="000000"/>
          </w:rPr>
          <w:t>and Needleman-Wunsch</w:t>
        </w:r>
        <w:r w:rsidR="00A52762" w:rsidRPr="00031F47">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&lt;EndNote&gt;&lt;Cite&gt;&lt;Author&gt;Needleman&lt;/Author&gt;&lt;Year&gt;1970&lt;/Year&gt;&lt;RecNum&gt;153&lt;/RecNum&gt;&lt;DisplayText&gt;(20)&lt;/DisplayText&gt;&lt;record&gt;&lt;rec-number&gt;153&lt;/rec-number&gt;&lt;foreign-keys&gt;&lt;key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(20)</w:t>
        </w:r>
        <w:r w:rsidR="0094036E">
          <w:rPr>
            <w:rFonts w:ascii="Times" w:hAnsi="Times" w:cs="Arial"/>
            <w:color w:val="000000"/>
          </w:rPr>
          <w:fldChar w:fldCharType="end"/>
        </w:r>
        <w:r w:rsidR="0094036E">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r w:rsidR="00DF5F08">
          <w:rPr>
            <w:rFonts w:ascii="Times" w:hAnsi="Times" w:cs="Arial"/>
            <w:color w:val="000000"/>
          </w:rPr>
          <w:t>Following this limitation m</w:t>
        </w:r>
        <w:r w:rsidRPr="00031F47">
          <w:rPr>
            <w:rFonts w:ascii="Times" w:hAnsi="Times" w:cs="Arial"/>
            <w:color w:val="000000"/>
          </w:rPr>
          <w:t>any algorithms w</w:t>
        </w:r>
        <w:r w:rsidR="00826C4B" w:rsidRPr="00031F47">
          <w:rPr>
            <w:rFonts w:ascii="Times" w:hAnsi="Times" w:cs="Arial"/>
            <w:color w:val="000000"/>
          </w:rPr>
          <w:t>ith optimized data structures were developed</w:t>
        </w:r>
        <w:r w:rsidR="00DF5F08">
          <w:rPr>
            <w:rFonts w:ascii="Times" w:hAnsi="Times" w:cs="Arial"/>
            <w:color w:val="000000"/>
          </w:rPr>
          <w:t xml:space="preserve">, employing either hash-tables (e.g. </w:t>
        </w:r>
        <w:r w:rsidRPr="00031F47">
          <w:rPr>
            <w:rFonts w:ascii="Times" w:hAnsi="Times" w:cs="Arial"/>
            <w:color w:val="000000"/>
          </w:rPr>
          <w:t>Fasta</w:t>
        </w:r>
        <w:r w:rsidR="00A53579">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&lt;EndNote&gt;&lt;Cite&gt;&lt;Author&gt;Lipman&lt;/Author&gt;&lt;Year&gt;1985&lt;/Year&gt;&lt;RecNum&gt;154&lt;/RecNum&gt;&lt;DisplayText&gt;(21)&lt;/DisplayText&gt;&lt;record&gt;&lt;rec-number&gt;154&lt;/rec-number&gt;&lt;foreign-keys&gt;&lt;key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(21)</w:t>
        </w:r>
        <w:r w:rsidR="0094036E">
          <w:rPr>
            <w:rFonts w:ascii="Times" w:hAnsi="Times" w:cs="Arial"/>
            <w:color w:val="000000"/>
          </w:rPr>
          <w:fldChar w:fldCharType="end"/>
        </w:r>
        <w:r w:rsidRPr="00031F47">
          <w:rPr>
            <w:rFonts w:ascii="Times" w:hAnsi="Times" w:cs="Arial"/>
            <w:color w:val="000000"/>
          </w:rPr>
          <w:t>, BLAST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&lt;EndNote&gt;&lt;Cite&gt;&lt;Author&gt;Altschul&lt;/Author&gt;&lt;Year&gt;1990&lt;/Year&gt;&lt;RecNum&gt;155&lt;/RecNum&gt;&lt;DisplayText&gt;(22)&lt;/DisplayText&gt;&lt;record&gt;&lt;rec-number&gt;155&lt;/rec-number&gt;&lt;foreign-keys&gt;&lt;key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(22)</w:t>
        </w:r>
        <w:r w:rsidR="0094036E">
          <w:rPr>
            <w:rFonts w:ascii="Times" w:hAnsi="Times" w:cs="Arial"/>
            <w:color w:val="000000"/>
          </w:rPr>
          <w:fldChar w:fldCharType="end"/>
        </w:r>
        <w:r w:rsidRPr="00031F47">
          <w:rPr>
            <w:rFonts w:ascii="Times" w:hAnsi="Times" w:cs="Arial"/>
            <w:color w:val="000000"/>
          </w:rPr>
          <w:t>, BLAT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&lt;EndNote&gt;&lt;Cite&gt;&lt;Author&gt;Kent&lt;/Author&gt;&lt;Year&gt;2002&lt;/Year&gt;&lt;RecNum&gt;156&lt;/RecNum&gt;&lt;DisplayText&gt;(23)&lt;/DisplayText&gt;&lt;record&gt;&lt;rec-number&gt;156&lt;/rec-number&gt;&lt;foreign-keys&gt;&lt;key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(23)</w:t>
        </w:r>
        <w:r w:rsidR="0094036E">
          <w:rPr>
            <w:rFonts w:ascii="Times" w:hAnsi="Times" w:cs="Arial"/>
            <w:color w:val="000000"/>
          </w:rPr>
          <w:fldChar w:fldCharType="end"/>
        </w:r>
        <w:r w:rsidRPr="00031F47">
          <w:rPr>
            <w:rFonts w:ascii="Times" w:hAnsi="Times" w:cs="Arial"/>
            <w:color w:val="000000"/>
          </w:rPr>
          <w:t>, MAQ</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&lt;EndNote&gt;&lt;Cite&gt;&lt;Author&gt;Li&lt;/Author&gt;&lt;Year&gt;2008&lt;/Year&gt;&lt;RecNum&gt;157&lt;/RecNum&gt;&lt;DisplayText&gt;(24)&lt;/DisplayText&gt;&lt;record&gt;&lt;rec-number&gt;157&lt;/rec-number&gt;&lt;foreign-keys&gt;&lt;key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(24)</w:t>
        </w:r>
        <w:r w:rsidR="0094036E">
          <w:rPr>
            <w:rFonts w:ascii="Times" w:hAnsi="Times" w:cs="Arial"/>
            <w:color w:val="000000"/>
          </w:rPr>
          <w:fldChar w:fldCharType="end"/>
        </w:r>
        <w:r w:rsidR="00DF5F08">
          <w:rPr>
            <w:rFonts w:ascii="Times" w:hAnsi="Times" w:cs="Arial"/>
            <w:color w:val="000000"/>
          </w:rPr>
          <w:t xml:space="preserve">, </w:t>
        </w:r>
        <w:r w:rsidRPr="00031F47">
          <w:rPr>
            <w:rFonts w:ascii="Times" w:hAnsi="Times" w:cs="Arial"/>
            <w:color w:val="000000"/>
          </w:rPr>
          <w:t>Novoalign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(25)</w:t>
        </w:r>
        <w:r w:rsidR="0094036E">
          <w:rPr>
            <w:rFonts w:ascii="Times" w:hAnsi="Times" w:cs="Arial"/>
            <w:color w:val="000000"/>
          </w:rPr>
          <w:fldChar w:fldCharType="end"/>
        </w:r>
        <w:r w:rsidR="00DF5F08">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or </w:t>
        </w:r>
        <w:r w:rsidRPr="00031F47">
          <w:rPr>
            <w:rFonts w:ascii="Times" w:hAnsi="Times" w:cs="Arial"/>
            <w:color w:val="000000"/>
          </w:rPr>
          <w:t>suffix array</w:t>
        </w:r>
        <w:r w:rsidR="0085290C" w:rsidRPr="00031F47">
          <w:rPr>
            <w:rFonts w:ascii="Times" w:hAnsi="Times" w:cs="Arial"/>
            <w:color w:val="000000"/>
          </w:rPr>
          <w:t xml:space="preserve">s </w:t>
        </w:r>
        <w:r w:rsidR="00DF5F08">
          <w:rPr>
            <w:rFonts w:ascii="Times" w:hAnsi="Times" w:cs="Arial"/>
            <w:color w:val="000000"/>
          </w:rPr>
          <w:t>with</w:t>
        </w:r>
        <w:r w:rsidR="00DF5F08" w:rsidRPr="00031F47">
          <w:rPr>
            <w:rFonts w:ascii="Times" w:hAnsi="Times" w:cs="Arial"/>
            <w:color w:val="000000"/>
          </w:rPr>
          <w:t xml:space="preserve"> </w:t>
        </w:r>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(e.g. </w:t>
        </w:r>
        <w:r w:rsidR="00DF5F08" w:rsidRPr="00031F47">
          <w:rPr>
            <w:rFonts w:ascii="Times" w:hAnsi="Times" w:cs="Arial"/>
            <w:color w:val="000000"/>
          </w:rPr>
          <w:t>STAR</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&lt;EndNote&gt;&lt;Cite&gt;&lt;Author&gt;Dobin&lt;/Author&gt;&lt;Year&gt;2013&lt;/Year&gt;&lt;RecNum&gt;160&lt;/RecNum&gt;&lt;DisplayText&gt;(26)&lt;/DisplayText&gt;&lt;record&gt;&lt;rec-number&gt;160&lt;/rec-number&gt;&lt;foreign-keys&gt;&lt;key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(26)</w:t>
        </w:r>
        <w:r w:rsidR="0094036E">
          <w:rPr>
            <w:rFonts w:ascii="Times" w:hAnsi="Times" w:cs="Arial"/>
            <w:color w:val="000000"/>
          </w:rPr>
          <w:fldChar w:fldCharType="end"/>
        </w:r>
        <w:r w:rsidR="00DF5F08" w:rsidRPr="00031F47">
          <w:rPr>
            <w:rFonts w:ascii="Times" w:hAnsi="Times" w:cs="Arial"/>
            <w:color w:val="000000"/>
          </w:rPr>
          <w:t>, BWA</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&lt;EndNote&gt;&lt;Cite&gt;&lt;Author&gt;Li&lt;/Author&gt;&lt;Year&gt;2009&lt;/Year&gt;&lt;RecNum&gt;158&lt;/RecNum&gt;&lt;DisplayText&gt;(27)&lt;/DisplayText&gt;&lt;record&gt;&lt;rec-number&gt;158&lt;/rec-number&gt;&lt;foreign-keys&gt;&lt;key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(27)</w:t>
        </w:r>
        <w:r w:rsidR="0094036E">
          <w:rPr>
            <w:rFonts w:ascii="Times" w:hAnsi="Times" w:cs="Arial"/>
            <w:color w:val="000000"/>
          </w:rPr>
          <w:fldChar w:fldCharType="end"/>
        </w:r>
        <w:r w:rsidR="00DF5F08">
          <w:rPr>
            <w:rFonts w:ascii="Times" w:hAnsi="Times" w:cs="Arial"/>
            <w:color w:val="000000"/>
          </w:rPr>
          <w:t xml:space="preserve">, </w:t>
        </w:r>
        <w:r w:rsidR="00DF5F08" w:rsidRPr="00031F47">
          <w:rPr>
            <w:rFonts w:ascii="Times" w:hAnsi="Times" w:cs="Arial"/>
            <w:color w:val="000000"/>
          </w:rPr>
          <w:t>Bowtie</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&lt;EndNote&gt;&lt;Cite&gt;&lt;Author&gt;Langmead&lt;/Author&gt;&lt;Year&gt;2009&lt;/Year&gt;&lt;RecNum&gt;159&lt;/RecNum&gt;&lt;DisplayText&gt;(28)&lt;/DisplayText&gt;&lt;record&gt;&lt;rec-number&gt;159&lt;/rec-number&gt;&lt;foreign-keys&gt;&lt;key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(28)</w:t>
        </w:r>
        <w:r w:rsidR="0094036E">
          <w:rPr>
            <w:rFonts w:ascii="Times" w:hAnsi="Times" w:cs="Arial"/>
            <w:color w:val="000000"/>
          </w:rPr>
          <w:fldChar w:fldCharType="end"/>
        </w:r>
        <w:r w:rsidR="00DF5F08">
          <w:rPr>
            <w:rFonts w:ascii="Times" w:hAnsi="Times" w:cs="Arial"/>
            <w:color w:val="000000"/>
          </w:rPr>
          <w:t>)</w:t>
        </w:r>
        <w:r w:rsidR="00826C4B" w:rsidRPr="00031F47">
          <w:rPr>
            <w:rFonts w:ascii="Times" w:hAnsi="Times" w:cs="Arial"/>
            <w:color w:val="000000"/>
          </w:rPr>
          <w:t xml:space="preserve">. </w:t>
        </w:r>
      </w:ins>
      <w:del w:id="60" w:author="Paul Muir" w:date="2015-11-16T18:00:00Z">
        <w:r w:rsidRPr="00031F47">
          <w:rPr>
            <w:rFonts w:ascii="Times" w:hAnsi="Times" w:cs="Arial"/>
            <w:color w:val="000000"/>
          </w:rPr>
          <w:delText>Alignment tools have co-evolved with sequencing technology to meet</w:delText>
        </w:r>
        <w:r w:rsidR="00B27A40" w:rsidRPr="00031F47">
          <w:rPr>
            <w:rFonts w:ascii="Times" w:hAnsi="Times" w:cs="Arial"/>
            <w:color w:val="000000"/>
          </w:rPr>
          <w:delText xml:space="preserve"> the</w:delText>
        </w:r>
        <w:r w:rsidRPr="00031F47">
          <w:rPr>
            <w:rFonts w:ascii="Times" w:hAnsi="Times" w:cs="Arial"/>
            <w:color w:val="000000"/>
          </w:rPr>
          <w:delText xml:space="preserve"> demand</w:delText>
        </w:r>
        <w:r w:rsidR="00B27A40" w:rsidRPr="00031F47">
          <w:rPr>
            <w:rFonts w:ascii="Times" w:hAnsi="Times" w:cs="Arial"/>
            <w:color w:val="000000"/>
          </w:rPr>
          <w:delText>s placed on</w:delText>
        </w:r>
        <w:r w:rsidRPr="00031F47">
          <w:rPr>
            <w:rFonts w:ascii="Times" w:hAnsi="Times" w:cs="Arial"/>
            <w:color w:val="000000"/>
          </w:rPr>
          <w:delText xml:space="preserve"> sequence data processing. </w:delText>
        </w:r>
        <w:r w:rsidR="00826C4B" w:rsidRPr="00031F47">
          <w:rPr>
            <w:rFonts w:ascii="Times" w:hAnsi="Times" w:cs="Arial"/>
            <w:color w:val="000000"/>
          </w:rPr>
          <w:delText>The</w:delText>
        </w:r>
        <w:r w:rsidR="00B27A40" w:rsidRPr="00031F47">
          <w:rPr>
            <w:rFonts w:ascii="Times" w:hAnsi="Times" w:cs="Arial"/>
            <w:color w:val="000000"/>
          </w:rPr>
          <w:delText xml:space="preserve"> decrease</w:delText>
        </w:r>
        <w:r w:rsidR="00826C4B" w:rsidRPr="00031F47">
          <w:rPr>
            <w:rFonts w:ascii="Times" w:hAnsi="Times" w:cs="Arial"/>
            <w:color w:val="000000"/>
          </w:rPr>
          <w:delText xml:space="preserve"> in their running time</w:delText>
        </w:r>
        <w:r w:rsidR="00B27A40" w:rsidRPr="00031F47">
          <w:rPr>
            <w:rFonts w:ascii="Times" w:hAnsi="Times" w:cs="Arial"/>
            <w:color w:val="000000"/>
          </w:rPr>
          <w:delText xml:space="preserve"> approximately</w:delText>
        </w:r>
        <w:r w:rsidR="00826C4B" w:rsidRPr="00031F47">
          <w:rPr>
            <w:rFonts w:ascii="Times" w:hAnsi="Times" w:cs="Arial"/>
            <w:color w:val="000000"/>
          </w:rPr>
          <w:delText xml:space="preserve"> follows</w:delText>
        </w:r>
        <w:r w:rsidRPr="00031F47">
          <w:rPr>
            <w:rFonts w:ascii="Times" w:hAnsi="Times" w:cs="Arial"/>
            <w:color w:val="000000"/>
          </w:rPr>
          <w:delText xml:space="preserve"> Moore’s Law (see </w:delText>
        </w:r>
        <w:r w:rsidR="00850653">
          <w:rPr>
            <w:rFonts w:ascii="Times" w:hAnsi="Times" w:cs="Arial"/>
            <w:color w:val="000000"/>
          </w:rPr>
          <w:delText>Fig</w:delText>
        </w:r>
        <w:r w:rsidRPr="00031F47">
          <w:rPr>
            <w:rFonts w:ascii="Times" w:hAnsi="Times" w:cs="Arial"/>
            <w:color w:val="000000"/>
          </w:rPr>
          <w:delText xml:space="preserve"> 2)</w:delText>
        </w:r>
        <w:r w:rsidR="004E4DEE">
          <w:rPr>
            <w:rFonts w:ascii="Times" w:hAnsi="Times" w:cs="Arial"/>
            <w:color w:val="000000"/>
          </w:rPr>
          <w:delText>. T</w:delText>
        </w:r>
        <w:r w:rsidR="00656197" w:rsidRPr="00031F47">
          <w:rPr>
            <w:rFonts w:ascii="Times" w:hAnsi="Times" w:cs="Arial"/>
            <w:color w:val="000000"/>
          </w:rPr>
          <w:delText>his improved performance is</w:delText>
        </w:r>
        <w:r w:rsidRPr="00031F47">
          <w:rPr>
            <w:rFonts w:ascii="Times" w:hAnsi="Times" w:cs="Arial"/>
            <w:color w:val="000000"/>
          </w:rPr>
          <w:delText xml:space="preserve"> </w:delText>
        </w:r>
        <w:r w:rsidR="002B57F8">
          <w:rPr>
            <w:rFonts w:ascii="Times" w:hAnsi="Times" w:cs="Arial"/>
            <w:color w:val="000000"/>
          </w:rPr>
          <w:delText xml:space="preserve">driven by </w:delText>
        </w:r>
        <w:r w:rsidRPr="00031F47">
          <w:rPr>
            <w:rFonts w:ascii="Times" w:hAnsi="Times" w:cs="Arial"/>
            <w:color w:val="000000"/>
          </w:rPr>
          <w:delText xml:space="preserve">a series of discrete algorithmic advances. In the early Sanger sequencing </w:delText>
        </w:r>
        <w:r w:rsidR="00CA6FAC" w:rsidRPr="00031F47">
          <w:rPr>
            <w:rFonts w:ascii="Times" w:hAnsi="Times" w:cs="Arial"/>
            <w:color w:val="000000"/>
          </w:rPr>
          <w:delText>era</w:delText>
        </w:r>
        <w:r w:rsidRPr="00031F47">
          <w:rPr>
            <w:rFonts w:ascii="Times" w:hAnsi="Times" w:cs="Arial"/>
            <w:color w:val="000000"/>
          </w:rPr>
          <w:delText>, the Smith-Waterma</w:delText>
        </w:r>
        <w:r w:rsidR="00A52762" w:rsidRPr="00031F47">
          <w:rPr>
            <w:rFonts w:ascii="Times" w:hAnsi="Times" w:cs="Arial"/>
            <w:color w:val="000000"/>
          </w:rPr>
          <w:delText>n</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&lt;EndNote&gt;&lt;Cite&gt;&lt;Author&gt;Smith&lt;/Author&gt;&lt;Year&gt;1981&lt;/Year&gt;&lt;RecNum&gt;152&lt;/RecNum&gt;&lt;DisplayText&gt;(20)&lt;/DisplayText&gt;&lt;record&gt;&lt;rec-number&gt;152&lt;/rec-number&gt;&lt;foreign-keys&gt;&lt;key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delInstrText>
        </w:r>
        <w:r w:rsidR="0094036E">
          <w:rPr>
            <w:rFonts w:ascii="Times" w:hAnsi="Times" w:cs="Arial"/>
            <w:color w:val="000000"/>
          </w:rPr>
          <w:fldChar w:fldCharType="separate"/>
        </w:r>
        <w:r w:rsidR="001754B6">
          <w:rPr>
            <w:rFonts w:ascii="Times" w:hAnsi="Times" w:cs="Arial"/>
            <w:noProof/>
            <w:color w:val="000000"/>
          </w:rPr>
          <w:delText>(20)</w:delText>
        </w:r>
        <w:r w:rsidR="0094036E">
          <w:rPr>
            <w:rFonts w:ascii="Times" w:hAnsi="Times" w:cs="Arial"/>
            <w:color w:val="000000"/>
          </w:rPr>
          <w:fldChar w:fldCharType="end"/>
        </w:r>
        <w:r w:rsidR="00A52762" w:rsidRPr="00031F47">
          <w:rPr>
            <w:rFonts w:ascii="Times" w:hAnsi="Times" w:cs="Arial"/>
            <w:color w:val="000000"/>
          </w:rPr>
          <w:delText xml:space="preserve"> </w:delText>
        </w:r>
        <w:r w:rsidRPr="00031F47">
          <w:rPr>
            <w:rFonts w:ascii="Times" w:hAnsi="Times" w:cs="Arial"/>
            <w:color w:val="000000"/>
          </w:rPr>
          <w:delText>and Needleman-Wunsch</w:delText>
        </w:r>
        <w:r w:rsidR="00A52762" w:rsidRPr="00031F47">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&lt;EndNote&gt;&lt;Cite&gt;&lt;Author&gt;Needleman&lt;/Author&gt;&lt;Year&gt;1970&lt;/Year&gt;&lt;RecNum&gt;153&lt;/RecNum&gt;&lt;DisplayText&gt;(21)&lt;/DisplayText&gt;&lt;record&gt;&lt;rec-number&gt;153&lt;/rec-number&gt;&lt;foreign-keys&gt;&lt;key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delInstrText>
        </w:r>
        <w:r w:rsidR="0094036E">
          <w:rPr>
            <w:rFonts w:ascii="Times" w:hAnsi="Times" w:cs="Arial"/>
            <w:color w:val="000000"/>
          </w:rPr>
          <w:fldChar w:fldCharType="separate"/>
        </w:r>
        <w:r w:rsidR="001754B6">
          <w:rPr>
            <w:rFonts w:ascii="Times" w:hAnsi="Times" w:cs="Arial"/>
            <w:noProof/>
            <w:color w:val="000000"/>
          </w:rPr>
          <w:delText>(21)</w:delText>
        </w:r>
        <w:r w:rsidR="0094036E">
          <w:rPr>
            <w:rFonts w:ascii="Times" w:hAnsi="Times" w:cs="Arial"/>
            <w:color w:val="000000"/>
          </w:rPr>
          <w:fldChar w:fldCharType="end"/>
        </w:r>
        <w:r w:rsidR="0094036E">
          <w:rPr>
            <w:rFonts w:ascii="Times" w:hAnsi="Times" w:cs="Arial"/>
            <w:color w:val="000000"/>
          </w:rPr>
          <w:delText xml:space="preserve"> </w:delText>
        </w:r>
        <w:r w:rsidRPr="00031F47">
          <w:rPr>
            <w:rFonts w:ascii="Times" w:hAnsi="Times" w:cs="Arial"/>
            <w:color w:val="000000"/>
          </w:rPr>
          <w:delText>algorithms used dynamic programming to find a local or global optimal alignment. But the quadratic complexity of these approaches make</w:delText>
        </w:r>
        <w:r w:rsidR="00656197" w:rsidRPr="00031F47">
          <w:rPr>
            <w:rFonts w:ascii="Times" w:hAnsi="Times" w:cs="Arial"/>
            <w:color w:val="000000"/>
          </w:rPr>
          <w:delText>s</w:delText>
        </w:r>
        <w:r w:rsidRPr="00031F47">
          <w:rPr>
            <w:rFonts w:ascii="Times" w:hAnsi="Times" w:cs="Arial"/>
            <w:color w:val="000000"/>
          </w:rPr>
          <w:delText xml:space="preserve"> it impossible to map sequences to a large genome. </w:delText>
        </w:r>
        <w:r w:rsidR="00DF5F08">
          <w:rPr>
            <w:rFonts w:ascii="Times" w:hAnsi="Times" w:cs="Arial"/>
            <w:color w:val="000000"/>
          </w:rPr>
          <w:delText>Following this limitation m</w:delText>
        </w:r>
        <w:r w:rsidRPr="00031F47">
          <w:rPr>
            <w:rFonts w:ascii="Times" w:hAnsi="Times" w:cs="Arial"/>
            <w:color w:val="000000"/>
          </w:rPr>
          <w:delText>any algorithms w</w:delText>
        </w:r>
        <w:r w:rsidR="00826C4B" w:rsidRPr="00031F47">
          <w:rPr>
            <w:rFonts w:ascii="Times" w:hAnsi="Times" w:cs="Arial"/>
            <w:color w:val="000000"/>
          </w:rPr>
          <w:delText>ith optimized data structures were developed</w:delText>
        </w:r>
        <w:r w:rsidR="00DF5F08">
          <w:rPr>
            <w:rFonts w:ascii="Times" w:hAnsi="Times" w:cs="Arial"/>
            <w:color w:val="000000"/>
          </w:rPr>
          <w:delText xml:space="preserve">, employing either hash-tables (e.g. </w:delText>
        </w:r>
        <w:r w:rsidRPr="00031F47">
          <w:rPr>
            <w:rFonts w:ascii="Times" w:hAnsi="Times" w:cs="Arial"/>
            <w:color w:val="000000"/>
          </w:rPr>
          <w:delText>Fasta</w:delText>
        </w:r>
        <w:r w:rsidR="00A53579">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&lt;EndNote&gt;&lt;Cite&gt;&lt;Author&gt;Lipman&lt;/Author&gt;&lt;Year&gt;1985&lt;/Year&gt;&lt;RecNum&gt;154&lt;/RecNum&gt;&lt;DisplayText&gt;(22)&lt;/DisplayText&gt;&lt;record&gt;&lt;rec-number&gt;154&lt;/rec-number&gt;&lt;foreign-keys&gt;&lt;key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delInstrText>
        </w:r>
        <w:r w:rsidR="0094036E">
          <w:rPr>
            <w:rFonts w:ascii="Times" w:hAnsi="Times" w:cs="Arial"/>
            <w:color w:val="000000"/>
          </w:rPr>
          <w:fldChar w:fldCharType="separate"/>
        </w:r>
        <w:r w:rsidR="001754B6">
          <w:rPr>
            <w:rFonts w:ascii="Times" w:hAnsi="Times" w:cs="Arial"/>
            <w:noProof/>
            <w:color w:val="000000"/>
          </w:rPr>
          <w:delText>(22)</w:delText>
        </w:r>
        <w:r w:rsidR="0094036E">
          <w:rPr>
            <w:rFonts w:ascii="Times" w:hAnsi="Times" w:cs="Arial"/>
            <w:color w:val="000000"/>
          </w:rPr>
          <w:fldChar w:fldCharType="end"/>
        </w:r>
        <w:r w:rsidRPr="00031F47">
          <w:rPr>
            <w:rFonts w:ascii="Times" w:hAnsi="Times" w:cs="Arial"/>
            <w:color w:val="000000"/>
          </w:rPr>
          <w:delText>, BLAST</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&lt;EndNote&gt;&lt;Cite&gt;&lt;Author&gt;Altschul&lt;/Author&gt;&lt;Year&gt;1990&lt;/Year&gt;&lt;RecNum&gt;155&lt;/RecNum&gt;&lt;DisplayText&gt;(23)&lt;/DisplayText&gt;&lt;record&gt;&lt;rec-number&gt;155&lt;/rec-number&gt;&lt;foreign-keys&gt;&lt;key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(23)</w:delText>
        </w:r>
        <w:r w:rsidR="0094036E">
          <w:rPr>
            <w:rFonts w:ascii="Times" w:hAnsi="Times" w:cs="Arial"/>
            <w:color w:val="000000"/>
          </w:rPr>
          <w:fldChar w:fldCharType="end"/>
        </w:r>
        <w:r w:rsidRPr="00031F47">
          <w:rPr>
            <w:rFonts w:ascii="Times" w:hAnsi="Times" w:cs="Arial"/>
            <w:color w:val="000000"/>
          </w:rPr>
          <w:delText>, BLAT</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&lt;EndNote&gt;&lt;Cite&gt;&lt;Author&gt;Kent&lt;/Author&gt;&lt;Year&gt;2002&lt;/Year&gt;&lt;RecNum&gt;156&lt;/RecNum&gt;&lt;DisplayText&gt;(24)&lt;/DisplayText&gt;&lt;record&gt;&lt;rec-number&gt;156&lt;/rec-number&gt;&lt;foreign-keys&gt;&lt;key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(24)</w:delText>
        </w:r>
        <w:r w:rsidR="0094036E">
          <w:rPr>
            <w:rFonts w:ascii="Times" w:hAnsi="Times" w:cs="Arial"/>
            <w:color w:val="000000"/>
          </w:rPr>
          <w:fldChar w:fldCharType="end"/>
        </w:r>
        <w:r w:rsidRPr="00031F47">
          <w:rPr>
            <w:rFonts w:ascii="Times" w:hAnsi="Times" w:cs="Arial"/>
            <w:color w:val="000000"/>
          </w:rPr>
          <w:delText>, MAQ</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&lt;EndNote&gt;&lt;Cite&gt;&lt;Author&gt;Li&lt;/Author&gt;&lt;Year&gt;2008&lt;/Year&gt;&lt;RecNum&gt;157&lt;/RecNum&gt;&lt;DisplayText&gt;(25)&lt;/DisplayText&gt;&lt;record&gt;&lt;rec-number&gt;157&lt;/rec-number&gt;&lt;foreign-keys&gt;&lt;key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(25)</w:delText>
        </w:r>
        <w:r w:rsidR="0094036E">
          <w:rPr>
            <w:rFonts w:ascii="Times" w:hAnsi="Times" w:cs="Arial"/>
            <w:color w:val="000000"/>
          </w:rPr>
          <w:fldChar w:fldCharType="end"/>
        </w:r>
        <w:r w:rsidR="00DF5F08">
          <w:rPr>
            <w:rFonts w:ascii="Times" w:hAnsi="Times" w:cs="Arial"/>
            <w:color w:val="000000"/>
          </w:rPr>
          <w:delText xml:space="preserve">, </w:delText>
        </w:r>
        <w:r w:rsidRPr="00031F47">
          <w:rPr>
            <w:rFonts w:ascii="Times" w:hAnsi="Times" w:cs="Arial"/>
            <w:color w:val="000000"/>
          </w:rPr>
          <w:delText>Novoalign</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&lt;EndNote&gt;&lt;Cite&gt;&lt;Author&gt;Li&lt;/Author&gt;&lt;Year&gt;2010&lt;/Year&gt;&lt;RecNum&gt;161&lt;/RecNum&gt;&lt;DisplayText&gt;(26)&lt;/DisplayText&gt;&lt;record&gt;&lt;rec-number&gt;161&lt;/rec-number&gt;&lt;foreign-keys&gt;&lt;key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(26)</w:delText>
        </w:r>
        <w:r w:rsidR="0094036E">
          <w:rPr>
            <w:rFonts w:ascii="Times" w:hAnsi="Times" w:cs="Arial"/>
            <w:color w:val="000000"/>
          </w:rPr>
          <w:fldChar w:fldCharType="end"/>
        </w:r>
        <w:r w:rsidR="00DF5F08">
          <w:rPr>
            <w:rFonts w:ascii="Times" w:hAnsi="Times" w:cs="Arial"/>
            <w:color w:val="000000"/>
          </w:rPr>
          <w:delText>)</w:delText>
        </w:r>
        <w:r w:rsidRPr="00031F47">
          <w:rPr>
            <w:rFonts w:ascii="Times" w:hAnsi="Times" w:cs="Arial"/>
            <w:color w:val="000000"/>
          </w:rPr>
          <w:delText xml:space="preserve"> </w:delText>
        </w:r>
        <w:r w:rsidR="00DF5F08">
          <w:rPr>
            <w:rFonts w:ascii="Times" w:hAnsi="Times" w:cs="Arial"/>
            <w:color w:val="000000"/>
          </w:rPr>
          <w:delText xml:space="preserve">or </w:delText>
        </w:r>
        <w:r w:rsidRPr="00031F47">
          <w:rPr>
            <w:rFonts w:ascii="Times" w:hAnsi="Times" w:cs="Arial"/>
            <w:color w:val="000000"/>
          </w:rPr>
          <w:delText>suffix array</w:delText>
        </w:r>
        <w:r w:rsidR="0085290C" w:rsidRPr="00031F47">
          <w:rPr>
            <w:rFonts w:ascii="Times" w:hAnsi="Times" w:cs="Arial"/>
            <w:color w:val="000000"/>
          </w:rPr>
          <w:delText xml:space="preserve">s </w:delText>
        </w:r>
        <w:r w:rsidR="00DF5F08">
          <w:rPr>
            <w:rFonts w:ascii="Times" w:hAnsi="Times" w:cs="Arial"/>
            <w:color w:val="000000"/>
          </w:rPr>
          <w:delText>with</w:delText>
        </w:r>
        <w:r w:rsidR="00DF5F08" w:rsidRPr="00031F47">
          <w:rPr>
            <w:rFonts w:ascii="Times" w:hAnsi="Times" w:cs="Arial"/>
            <w:color w:val="000000"/>
          </w:rPr>
          <w:delText xml:space="preserve"> </w:delText>
        </w:r>
        <w:r w:rsidR="0085290C" w:rsidRPr="00031F47">
          <w:rPr>
            <w:rFonts w:ascii="Times" w:hAnsi="Times" w:cs="Arial"/>
            <w:color w:val="000000"/>
          </w:rPr>
          <w:delText>the Burrows-Wheeler transform</w:delText>
        </w:r>
        <w:r w:rsidRPr="00031F47">
          <w:rPr>
            <w:rFonts w:ascii="Times" w:hAnsi="Times" w:cs="Arial"/>
            <w:color w:val="000000"/>
          </w:rPr>
          <w:delText> </w:delText>
        </w:r>
        <w:r w:rsidR="0085290C" w:rsidRPr="00031F47">
          <w:rPr>
            <w:rFonts w:ascii="Times" w:hAnsi="Times" w:cs="Arial"/>
            <w:color w:val="000000"/>
          </w:rPr>
          <w:delText>(</w:delText>
        </w:r>
        <w:r w:rsidRPr="00031F47">
          <w:rPr>
            <w:rFonts w:ascii="Times" w:hAnsi="Times" w:cs="Arial"/>
            <w:color w:val="000000"/>
          </w:rPr>
          <w:delText>BWT</w:delText>
        </w:r>
        <w:r w:rsidR="0085290C" w:rsidRPr="00031F47">
          <w:rPr>
            <w:rFonts w:ascii="Times" w:hAnsi="Times" w:cs="Arial"/>
            <w:color w:val="000000"/>
          </w:rPr>
          <w:delText>)</w:delText>
        </w:r>
        <w:r w:rsidRPr="00031F47">
          <w:rPr>
            <w:rFonts w:ascii="Times" w:hAnsi="Times" w:cs="Arial"/>
            <w:color w:val="000000"/>
          </w:rPr>
          <w:delText xml:space="preserve"> </w:delText>
        </w:r>
        <w:r w:rsidR="00DF5F08">
          <w:rPr>
            <w:rFonts w:ascii="Times" w:hAnsi="Times" w:cs="Arial"/>
            <w:color w:val="000000"/>
          </w:rPr>
          <w:delText xml:space="preserve">(e.g. </w:delText>
        </w:r>
        <w:r w:rsidR="00DF5F08" w:rsidRPr="00031F47">
          <w:rPr>
            <w:rFonts w:ascii="Times" w:hAnsi="Times" w:cs="Arial"/>
            <w:color w:val="000000"/>
          </w:rPr>
          <w:delText>STAR</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&lt;EndNote&gt;&lt;Cite&gt;&lt;Author&gt;Dobin&lt;/Author&gt;&lt;Year&gt;2013&lt;/Year&gt;&lt;RecNum&gt;160&lt;/RecNum&gt;&lt;DisplayText&gt;(27)&lt;/DisplayText&gt;&lt;record&gt;&lt;rec-number&gt;160&lt;/rec-number&gt;&lt;foreign-keys&gt;&lt;key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(27)</w:delText>
        </w:r>
        <w:r w:rsidR="0094036E">
          <w:rPr>
            <w:rFonts w:ascii="Times" w:hAnsi="Times" w:cs="Arial"/>
            <w:color w:val="000000"/>
          </w:rPr>
          <w:fldChar w:fldCharType="end"/>
        </w:r>
        <w:r w:rsidR="00DF5F08" w:rsidRPr="00031F47">
          <w:rPr>
            <w:rFonts w:ascii="Times" w:hAnsi="Times" w:cs="Arial"/>
            <w:color w:val="000000"/>
          </w:rPr>
          <w:delText>, BWA</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&lt;EndNote&gt;&lt;Cite&gt;&lt;Author&gt;Li&lt;/Author&gt;&lt;Year&gt;2009&lt;/Year&gt;&lt;RecNum&gt;158&lt;/RecNum&gt;&lt;DisplayText&gt;(28)&lt;/DisplayText&gt;&lt;record&gt;&lt;rec-number&gt;158&lt;/rec-number&gt;&lt;foreign-keys&gt;&lt;key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(28)</w:delText>
        </w:r>
        <w:r w:rsidR="0094036E">
          <w:rPr>
            <w:rFonts w:ascii="Times" w:hAnsi="Times" w:cs="Arial"/>
            <w:color w:val="000000"/>
          </w:rPr>
          <w:fldChar w:fldCharType="end"/>
        </w:r>
        <w:r w:rsidR="00DF5F08">
          <w:rPr>
            <w:rFonts w:ascii="Times" w:hAnsi="Times" w:cs="Arial"/>
            <w:color w:val="000000"/>
          </w:rPr>
          <w:delText xml:space="preserve">, </w:delText>
        </w:r>
        <w:r w:rsidR="00DF5F08" w:rsidRPr="00031F47">
          <w:rPr>
            <w:rFonts w:ascii="Times" w:hAnsi="Times" w:cs="Arial"/>
            <w:color w:val="000000"/>
          </w:rPr>
          <w:delText>Bowtie</w:delText>
        </w:r>
        <w:r w:rsidR="0094036E">
          <w:rPr>
            <w:rFonts w:ascii="Times" w:hAnsi="Times" w:cs="Arial"/>
            <w:color w:val="000000"/>
          </w:rPr>
          <w:delText xml:space="preserve"> </w:delText>
        </w:r>
        <w:r w:rsidR="0094036E">
          <w:rPr>
            <w:rFonts w:ascii="Times" w:hAnsi="Times" w:cs="Arial"/>
            <w:color w:val="000000"/>
          </w:rPr>
          <w:fldChar w:fldCharType="begin"/>
        </w:r>
        <w:r w:rsidR="001754B6">
          <w:rPr>
            <w:rFonts w:ascii="Times" w:hAnsi="Times" w:cs="Arial"/>
            <w:color w:val="000000"/>
          </w:rPr>
          <w:delInstrText xml:space="preserve"> ADDIN EN.CITE &lt;EndNote&gt;&lt;Cite&gt;&lt;Author&gt;Langmead&lt;/Author&gt;&lt;Year&gt;2009&lt;/Year&gt;&lt;RecNum&gt;159&lt;/RecNum&gt;&lt;DisplayText&gt;(29)&lt;/DisplayText&gt;&lt;record&gt;&lt;rec-number&gt;159&lt;/rec-number&gt;&lt;foreign-keys&gt;&lt;key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delInstrText>
        </w:r>
        <w:r w:rsidR="0094036E">
          <w:rPr>
            <w:rFonts w:ascii="Times" w:hAnsi="Times" w:cs="Arial"/>
            <w:color w:val="000000"/>
          </w:rPr>
          <w:fldChar w:fldCharType="separate"/>
        </w:r>
        <w:r w:rsidR="001754B6">
          <w:rPr>
            <w:rFonts w:ascii="Times" w:hAnsi="Times" w:cs="Arial"/>
            <w:noProof/>
            <w:color w:val="000000"/>
          </w:rPr>
          <w:delText>(29)</w:delText>
        </w:r>
        <w:r w:rsidR="0094036E">
          <w:rPr>
            <w:rFonts w:ascii="Times" w:hAnsi="Times" w:cs="Arial"/>
            <w:color w:val="000000"/>
          </w:rPr>
          <w:fldChar w:fldCharType="end"/>
        </w:r>
        <w:r w:rsidR="00DF5F08">
          <w:rPr>
            <w:rFonts w:ascii="Times" w:hAnsi="Times" w:cs="Arial"/>
            <w:color w:val="000000"/>
          </w:rPr>
          <w:delText>)</w:delText>
        </w:r>
        <w:r w:rsidR="00826C4B" w:rsidRPr="00031F47">
          <w:rPr>
            <w:rFonts w:ascii="Times" w:hAnsi="Times" w:cs="Arial"/>
            <w:color w:val="000000"/>
          </w:rPr>
          <w:delText xml:space="preserve">. </w:delText>
        </w:r>
      </w:del>
    </w:p>
    <w:p w14:paraId="10C0232B" w14:textId="77777777" w:rsidR="00DF5F08" w:rsidRDefault="00DF5F08" w:rsidP="00BE66E4">
      <w:pPr>
        <w:rPr>
          <w:rFonts w:ascii="Times" w:hAnsi="Times" w:cs="Arial"/>
          <w:color w:val="000000"/>
        </w:rPr>
      </w:pPr>
    </w:p>
    <w:p w14:paraId="67550D5E" w14:textId="574D8920" w:rsidR="00E6663C" w:rsidRPr="00031F47" w:rsidRDefault="00DF5F08" w:rsidP="00BE66E4">
      <w:pPr>
        <w:rPr>
          <w:rFonts w:ascii="Times" w:hAnsi="Times" w:cs="Times New Roman"/>
        </w:rPr>
      </w:pPr>
      <w:r>
        <w:rPr>
          <w:rFonts w:ascii="Times" w:hAnsi="Times" w:cs="Arial"/>
          <w:color w:val="000000"/>
        </w:rPr>
        <w:t xml:space="preserve">In addition to these optimized data structures, algorithms </w:t>
      </w:r>
      <w:del w:id="61" w:author="Paul Muir" w:date="2015-11-16T18:00:00Z">
        <w:r w:rsidR="00F65003">
          <w:rPr>
            <w:rFonts w:ascii="Times" w:hAnsi="Times" w:cs="Arial"/>
            <w:color w:val="000000"/>
          </w:rPr>
          <w:delText xml:space="preserve">have </w:delText>
        </w:r>
      </w:del>
      <w:r>
        <w:rPr>
          <w:rFonts w:ascii="Times" w:hAnsi="Times" w:cs="Arial"/>
          <w:color w:val="000000"/>
        </w:rPr>
        <w:t xml:space="preserve">adopted different search methods to increase efficiency. </w:t>
      </w:r>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 </w:t>
      </w:r>
      <w:r w:rsidR="00D11405" w:rsidRPr="00031F47">
        <w:rPr>
          <w:rFonts w:ascii="Times" w:hAnsi="Times" w:cs="Arial"/>
          <w:color w:val="000000"/>
        </w:rPr>
        <w:t>and align</w:t>
      </w:r>
      <w:r w:rsidR="00053ADD" w:rsidRPr="00031F47">
        <w:rPr>
          <w:rFonts w:ascii="Times" w:hAnsi="Times" w:cs="Arial"/>
          <w:color w:val="000000"/>
        </w:rPr>
        <w:t xml:space="preserve"> two sequences directly, </w:t>
      </w:r>
      <w:r>
        <w:rPr>
          <w:rFonts w:ascii="Times" w:hAnsi="Times" w:cs="Arial"/>
          <w:color w:val="000000"/>
        </w:rPr>
        <w:t>many</w:t>
      </w:r>
      <w:r w:rsidR="00053ADD" w:rsidRPr="00031F47">
        <w:rPr>
          <w:rFonts w:ascii="Times" w:hAnsi="Times" w:cs="Arial"/>
          <w:color w:val="000000"/>
        </w:rPr>
        <w:t xml:space="preserve"> tools</w:t>
      </w:r>
      <w:r>
        <w:rPr>
          <w:rFonts w:ascii="Times" w:hAnsi="Times" w:cs="Arial"/>
          <w:color w:val="000000"/>
        </w:rPr>
        <w:t xml:space="preserve"> (e.g. </w:t>
      </w:r>
      <w:r w:rsidR="00053ADD" w:rsidRPr="00031F47">
        <w:rPr>
          <w:rFonts w:ascii="Times" w:hAnsi="Times" w:cs="Arial"/>
          <w:color w:val="000000"/>
        </w:rPr>
        <w:t>FASTA, BLAST, BLAT, MAQ</w:t>
      </w:r>
      <w:r>
        <w:rPr>
          <w:rFonts w:ascii="Times" w:hAnsi="Times" w:cs="Arial"/>
          <w:color w:val="000000"/>
        </w:rPr>
        <w:t>,</w:t>
      </w:r>
      <w:r w:rsidR="00053ADD" w:rsidRPr="00031F47">
        <w:rPr>
          <w:rFonts w:ascii="Times" w:hAnsi="Times" w:cs="Arial"/>
          <w:color w:val="000000"/>
        </w:rPr>
        <w:t xml:space="preserve"> STAR</w:t>
      </w:r>
      <w:r>
        <w:rPr>
          <w:rFonts w:ascii="Times" w:hAnsi="Times" w:cs="Arial"/>
          <w:color w:val="000000"/>
        </w:rPr>
        <w:t>)</w:t>
      </w:r>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r w:rsidR="001C4426">
        <w:rPr>
          <w:rFonts w:ascii="Times" w:hAnsi="Times" w:cs="Arial"/>
          <w:color w:val="000000"/>
        </w:rPr>
        <w:t xml:space="preserve">, </w:t>
      </w:r>
      <w:r w:rsidR="00053ADD" w:rsidRPr="00031F47">
        <w:rPr>
          <w:rFonts w:ascii="Times" w:hAnsi="Times" w:cs="Arial"/>
          <w:color w:val="000000"/>
        </w:rPr>
        <w:t>speed</w:t>
      </w:r>
      <w:r w:rsidR="001C4426">
        <w:rPr>
          <w:rFonts w:ascii="Times" w:hAnsi="Times" w:cs="Arial"/>
          <w:color w:val="000000"/>
        </w:rPr>
        <w:t>s</w:t>
      </w:r>
      <w:r w:rsidR="00053ADD" w:rsidRPr="00031F47">
        <w:rPr>
          <w:rFonts w:ascii="Times" w:hAnsi="Times" w:cs="Arial"/>
          <w:color w:val="000000"/>
        </w:rPr>
        <w:t xml:space="preserve"> </w:t>
      </w:r>
      <w:r w:rsidR="001C4426">
        <w:rPr>
          <w:rFonts w:ascii="Times" w:hAnsi="Times" w:cs="Arial"/>
          <w:color w:val="000000"/>
        </w:rPr>
        <w:t xml:space="preserve">are significantly increased by not </w:t>
      </w:r>
      <w:r w:rsidR="00053ADD" w:rsidRPr="00031F47">
        <w:rPr>
          <w:rFonts w:ascii="Times" w:hAnsi="Times" w:cs="Arial"/>
          <w:color w:val="000000"/>
        </w:rPr>
        <w:t>compar</w:t>
      </w:r>
      <w:r w:rsidR="001C4426">
        <w:rPr>
          <w:rFonts w:ascii="Times" w:hAnsi="Times" w:cs="Arial"/>
          <w:color w:val="000000"/>
        </w:rPr>
        <w:t>ing</w:t>
      </w:r>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r w:rsidR="001C4426">
        <w:rPr>
          <w:rFonts w:ascii="Times" w:hAnsi="Times" w:cs="Arial"/>
          <w:color w:val="000000"/>
        </w:rPr>
        <w:t>a</w:t>
      </w:r>
      <w:r w:rsidR="001C4426" w:rsidRPr="00031F47">
        <w:rPr>
          <w:rFonts w:ascii="Times" w:hAnsi="Times" w:cs="Arial"/>
          <w:color w:val="000000"/>
        </w:rPr>
        <w:t xml:space="preserve"> </w:t>
      </w:r>
      <w:r w:rsidR="00656197" w:rsidRPr="00031F47">
        <w:rPr>
          <w:rFonts w:ascii="Times" w:hAnsi="Times" w:cs="Arial"/>
          <w:color w:val="000000"/>
        </w:rPr>
        <w:t xml:space="preserve">seed </w:t>
      </w:r>
      <w:ins w:id="62" w:author="Paul Muir" w:date="2015-11-16T18:00:00Z">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(25)</w:t>
        </w:r>
        <w:r w:rsidR="00656197" w:rsidRPr="00031F47">
          <w:rPr>
            <w:rFonts w:ascii="Times" w:hAnsi="Times" w:cs="Arial"/>
            <w:color w:val="000000"/>
          </w:rPr>
          <w:fldChar w:fldCharType="end"/>
        </w:r>
        <w:r w:rsidR="00332C0A">
          <w:rPr>
            <w:rFonts w:ascii="Times" w:hAnsi="Times" w:cs="Arial"/>
            <w:color w:val="000000"/>
          </w:rPr>
          <w:t>.</w:t>
        </w:r>
      </w:ins>
      <w:del w:id="63" w:author="Paul Muir" w:date="2015-11-16T18:00:00Z">
        <w:r w:rsidR="00656197" w:rsidRPr="00031F47">
          <w:rPr>
            <w:rFonts w:ascii="Times" w:hAnsi="Times" w:cs="Arial"/>
            <w:color w:val="000000"/>
          </w:rPr>
          <w:fldChar w:fldCharType="begin"/>
        </w:r>
        <w:r w:rsidR="001754B6">
          <w:rPr>
            <w:rFonts w:ascii="Times" w:hAnsi="Times" w:cs="Arial"/>
            <w:color w:val="000000"/>
          </w:rPr>
          <w:delInstrText xml:space="preserve"> ADDIN EN.CITE &lt;EndNote&gt;&lt;Cite&gt;&lt;Author&gt;Li&lt;/Author&gt;&lt;Year&gt;2010&lt;/Year&gt;&lt;RecNum&gt;129&lt;/RecNum&gt;&lt;DisplayText&gt;(26)&lt;/DisplayText&gt;&lt;record&gt;&lt;rec-number&gt;129&lt;/rec-number&gt;&lt;foreign-keys&gt;&lt;key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delInstrText>
        </w:r>
        <w:r w:rsidR="00656197" w:rsidRPr="00031F47">
          <w:rPr>
            <w:rFonts w:ascii="Times" w:hAnsi="Times" w:cs="Arial"/>
            <w:color w:val="000000"/>
          </w:rPr>
          <w:fldChar w:fldCharType="separate"/>
        </w:r>
        <w:r w:rsidR="001754B6">
          <w:rPr>
            <w:rFonts w:ascii="Times" w:hAnsi="Times" w:cs="Arial"/>
            <w:noProof/>
            <w:color w:val="000000"/>
          </w:rPr>
          <w:delText>(26)</w:delText>
        </w:r>
        <w:r w:rsidR="00656197" w:rsidRPr="00031F47">
          <w:rPr>
            <w:rFonts w:ascii="Times" w:hAnsi="Times" w:cs="Arial"/>
            <w:color w:val="000000"/>
          </w:rPr>
          <w:fldChar w:fldCharType="end"/>
        </w:r>
        <w:r w:rsidR="00332C0A">
          <w:rPr>
            <w:rFonts w:ascii="Times" w:hAnsi="Times" w:cs="Arial"/>
            <w:color w:val="000000"/>
          </w:rPr>
          <w:delText>.</w:delText>
        </w:r>
      </w:del>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763F233A" w14:textId="6BBC7DAC" w:rsidR="009F77F0" w:rsidRPr="00031F47"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r w:rsidR="00F65003">
        <w:rPr>
          <w:rFonts w:ascii="Times" w:hAnsi="Times" w:cs="Arial"/>
          <w:color w:val="000000"/>
        </w:rPr>
        <w:t>changing search strategies</w:t>
      </w:r>
      <w:r w:rsidR="00053ADD" w:rsidRPr="00031F47">
        <w:rPr>
          <w:rFonts w:ascii="Times" w:hAnsi="Times" w:cs="Arial"/>
          <w:color w:val="000000"/>
        </w:rPr>
        <w:t xml:space="preserve">, </w:t>
      </w:r>
      <w:r w:rsidR="00F65003">
        <w:rPr>
          <w:rFonts w:ascii="Times" w:hAnsi="Times" w:cs="Arial"/>
          <w:color w:val="000000"/>
        </w:rPr>
        <w:t>algorithms</w:t>
      </w:r>
      <w:del w:id="64" w:author="Paul Muir" w:date="2015-11-16T18:00:00Z">
        <w:r w:rsidR="00F65003">
          <w:rPr>
            <w:rFonts w:ascii="Times" w:hAnsi="Times" w:cs="Arial"/>
            <w:color w:val="000000"/>
          </w:rPr>
          <w:delText xml:space="preserve"> have</w:delText>
        </w:r>
      </w:del>
      <w:r w:rsidR="00F65003">
        <w:rPr>
          <w:rFonts w:ascii="Times" w:hAnsi="Times" w:cs="Arial"/>
          <w:color w:val="000000"/>
        </w:rPr>
        <w:t xml:space="preserve"> adjusted to larger datasets by first organizing the </w:t>
      </w:r>
      <w:r w:rsidR="0036755C">
        <w:rPr>
          <w:rFonts w:ascii="Times" w:hAnsi="Times" w:cs="Arial"/>
          <w:color w:val="000000"/>
        </w:rPr>
        <w:t>query</w:t>
      </w:r>
      <w:r w:rsidR="00F65003">
        <w:rPr>
          <w:rFonts w:ascii="Times" w:hAnsi="Times" w:cs="Arial"/>
          <w:color w:val="000000"/>
        </w:rPr>
        <w:t xml:space="preserve">, the </w:t>
      </w:r>
      <w:r w:rsidR="0036755C">
        <w:rPr>
          <w:rFonts w:ascii="Times" w:hAnsi="Times" w:cs="Arial"/>
          <w:color w:val="000000"/>
        </w:rPr>
        <w:t>database</w:t>
      </w:r>
      <w:r w:rsidR="00F65003">
        <w:rPr>
          <w:rFonts w:ascii="Times" w:hAnsi="Times" w:cs="Arial"/>
          <w:color w:val="000000"/>
        </w:rPr>
        <w:t xml:space="preserve">, or both. This involves an upfront computational investment but returns increased speed as datasets grow larger. </w:t>
      </w:r>
      <w:r w:rsidR="0036755C">
        <w:rPr>
          <w:rFonts w:ascii="Times" w:hAnsi="Times" w:cs="Arial"/>
          <w:color w:val="000000"/>
        </w:rPr>
        <w:t xml:space="preserve">For example, some algorithms (e.g. BLAST, </w:t>
      </w:r>
      <w:r w:rsidR="0036755C" w:rsidRPr="00031F47">
        <w:rPr>
          <w:rFonts w:ascii="Times" w:hAnsi="Times" w:cs="Arial"/>
          <w:color w:val="000000"/>
        </w:rPr>
        <w:t>FASTA</w:t>
      </w:r>
      <w:r w:rsidR="0036755C">
        <w:rPr>
          <w:rFonts w:ascii="Times" w:hAnsi="Times" w:cs="Arial"/>
          <w:color w:val="000000"/>
        </w:rPr>
        <w:t>, MAQ)</w:t>
      </w:r>
      <w:r w:rsidR="0036755C" w:rsidRPr="00031F47">
        <w:rPr>
          <w:rFonts w:ascii="Times" w:hAnsi="Times" w:cs="Arial"/>
          <w:color w:val="000000"/>
        </w:rPr>
        <w:t xml:space="preserve"> </w:t>
      </w:r>
      <w:r w:rsidR="0036755C">
        <w:rPr>
          <w:rFonts w:ascii="Times" w:hAnsi="Times" w:cs="Arial"/>
          <w:color w:val="000000"/>
        </w:rPr>
        <w:t xml:space="preserve">first </w:t>
      </w:r>
      <w:r w:rsidR="0036755C" w:rsidRPr="00031F47">
        <w:rPr>
          <w:rFonts w:ascii="Times" w:hAnsi="Times" w:cs="Arial"/>
          <w:color w:val="000000"/>
        </w:rPr>
        <w:t xml:space="preserve">build indexes for query sequences </w:t>
      </w:r>
      <w:r w:rsidR="002D5FBE">
        <w:rPr>
          <w:rFonts w:ascii="Times" w:hAnsi="Times" w:cs="Arial"/>
          <w:color w:val="000000"/>
        </w:rPr>
        <w:t>before</w:t>
      </w:r>
      <w:r w:rsidR="0036755C" w:rsidRPr="00031F47">
        <w:rPr>
          <w:rFonts w:ascii="Times" w:hAnsi="Times" w:cs="Arial"/>
          <w:color w:val="000000"/>
        </w:rPr>
        <w:t xml:space="preserve"> scan</w:t>
      </w:r>
      <w:r w:rsidR="002D5FBE">
        <w:rPr>
          <w:rFonts w:ascii="Times" w:hAnsi="Times" w:cs="Arial"/>
          <w:color w:val="000000"/>
        </w:rPr>
        <w:t>ning</w:t>
      </w:r>
      <w:r w:rsidR="0036755C" w:rsidRPr="00031F47">
        <w:rPr>
          <w:rFonts w:ascii="Times" w:hAnsi="Times" w:cs="Arial"/>
          <w:color w:val="000000"/>
        </w:rPr>
        <w:t xml:space="preserve"> the </w:t>
      </w:r>
      <w:r w:rsidR="002D5FBE">
        <w:rPr>
          <w:rFonts w:ascii="Times" w:hAnsi="Times" w:cs="Arial"/>
          <w:color w:val="000000"/>
        </w:rPr>
        <w:t>database. On the database side, some algorithms</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 while others</w:t>
      </w:r>
      <w:r w:rsidR="0036755C">
        <w:rPr>
          <w:rFonts w:ascii="Times" w:hAnsi="Times" w:cs="Arial"/>
          <w:color w:val="000000"/>
        </w:rPr>
        <w:t xml:space="preserve"> build an offline index</w:t>
      </w:r>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r w:rsidR="0036755C">
        <w:rPr>
          <w:rFonts w:ascii="Times" w:hAnsi="Times" w:cs="Arial"/>
          <w:color w:val="000000"/>
        </w:rPr>
        <w:t xml:space="preserve">. </w:t>
      </w:r>
      <w:r w:rsidR="0036755C" w:rsidRPr="00031F47">
        <w:rPr>
          <w:rFonts w:ascii="Times" w:hAnsi="Times" w:cs="Arial"/>
          <w:color w:val="000000"/>
        </w:rPr>
        <w:t xml:space="preserve">In particular, STAR, BWA and Bowtie can significantly reduce the marginal mapping </w:t>
      </w:r>
      <w:r w:rsidR="0036755C">
        <w:rPr>
          <w:rFonts w:ascii="Times" w:hAnsi="Times" w:cs="Arial"/>
          <w:color w:val="000000"/>
        </w:rPr>
        <w:t>time</w:t>
      </w:r>
      <w:r w:rsidR="0036755C" w:rsidRPr="00031F47">
        <w:rPr>
          <w:rFonts w:ascii="Times" w:hAnsi="Times" w:cs="Arial"/>
          <w:color w:val="000000"/>
        </w:rPr>
        <w:t xml:space="preserve"> </w:t>
      </w:r>
      <w:r w:rsidR="0036755C">
        <w:rPr>
          <w:rFonts w:ascii="Times" w:hAnsi="Times" w:cs="Arial"/>
          <w:color w:val="000000"/>
        </w:rPr>
        <w:t>(</w:t>
      </w:r>
      <w:r w:rsidR="0036755C" w:rsidRPr="00031F47">
        <w:rPr>
          <w:rFonts w:ascii="Times" w:hAnsi="Times" w:cs="Arial"/>
          <w:color w:val="000000"/>
        </w:rPr>
        <w:t>i.e. the time it takes to map a single read</w:t>
      </w:r>
      <w:r w:rsidR="0036755C">
        <w:rPr>
          <w:rFonts w:ascii="Times" w:hAnsi="Times" w:cs="Arial"/>
          <w:color w:val="000000"/>
        </w:rPr>
        <w:t>)</w:t>
      </w:r>
      <w:r w:rsidR="0036755C" w:rsidRPr="00031F47">
        <w:rPr>
          <w:rFonts w:ascii="Times" w:hAnsi="Times" w:cs="Arial"/>
          <w:color w:val="000000"/>
        </w:rPr>
        <w:t>, but require a relatively large amount of time to build a fixed index.</w:t>
      </w:r>
      <w:r w:rsidR="0036755C">
        <w:rPr>
          <w:rFonts w:ascii="Times" w:hAnsi="Times" w:cs="Arial"/>
          <w:color w:val="000000"/>
        </w:rPr>
        <w:t xml:space="preserve"> </w:t>
      </w:r>
      <w:r w:rsidR="0036755C" w:rsidRPr="00031F47">
        <w:rPr>
          <w:rFonts w:ascii="Times" w:hAnsi="Times" w:cs="Arial"/>
          <w:color w:val="000000"/>
        </w:rPr>
        <w:t>In general, we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r w:rsidR="002D5FBE">
        <w:rPr>
          <w:rFonts w:ascii="Times" w:hAnsi="Times" w:cs="Arial"/>
          <w:color w:val="000000"/>
        </w:rPr>
        <w:t>making</w:t>
      </w:r>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2D5FBE">
        <w:rPr>
          <w:rFonts w:ascii="Times" w:hAnsi="Times" w:cs="Arial"/>
          <w:color w:val="000000"/>
        </w:rPr>
        <w:t xml:space="preserve"> (Fig 2)</w:t>
      </w:r>
      <w:r w:rsidR="00053ADD" w:rsidRPr="00031F47">
        <w:rPr>
          <w:rFonts w:ascii="Times" w:hAnsi="Times" w:cs="Arial"/>
          <w:color w:val="000000"/>
        </w:rPr>
        <w:t>.</w:t>
      </w:r>
      <w:r w:rsidR="002D5FBE">
        <w:rPr>
          <w:rFonts w:ascii="Times" w:hAnsi="Times" w:cs="Arial"/>
          <w:color w:val="000000"/>
        </w:rPr>
        <w:t>)</w:t>
      </w:r>
      <w:r w:rsidR="00053ADD" w:rsidRPr="00031F47">
        <w:rPr>
          <w:rFonts w:ascii="Times" w:hAnsi="Times" w:cs="Arial"/>
          <w:color w:val="000000"/>
        </w:rPr>
        <w:t xml:space="preserve">. </w:t>
      </w:r>
      <w:r w:rsidR="002B0E70"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r w:rsidR="002D5FBE">
        <w:rPr>
          <w:rFonts w:ascii="Times" w:hAnsi="Times" w:cs="Arial"/>
          <w:color w:val="000000"/>
        </w:rPr>
        <w:t xml:space="preserve"> because </w:t>
      </w:r>
      <w:r w:rsidR="000C4425">
        <w:rPr>
          <w:rFonts w:ascii="Times" w:hAnsi="Times" w:cs="Arial"/>
          <w:color w:val="000000"/>
        </w:rPr>
        <w:t>of the scaling behavior of their seed search strategies</w:t>
      </w:r>
      <w:r w:rsidR="00984822" w:rsidRPr="00031F47">
        <w:rPr>
          <w:rFonts w:ascii="Times" w:hAnsi="Times" w:cs="Arial"/>
          <w:color w:val="000000"/>
        </w:rPr>
        <w:t>.</w:t>
      </w:r>
      <w:r w:rsidR="001754B6">
        <w:rPr>
          <w:rFonts w:ascii="Times" w:hAnsi="Times" w:cs="Arial"/>
          <w:color w:val="000000"/>
        </w:rPr>
        <w:t xml:space="preserve"> As long-</w:t>
      </w:r>
      <w:r w:rsidR="00984822" w:rsidRPr="00031F47">
        <w:rPr>
          <w:rFonts w:ascii="Times" w:hAnsi="Times" w:cs="Arial"/>
          <w:color w:val="000000"/>
        </w:rPr>
        <w:t>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r w:rsidR="002D5FBE">
        <w:rPr>
          <w:rFonts w:ascii="Times" w:hAnsi="Times" w:cs="Arial"/>
          <w:color w:val="000000"/>
        </w:rPr>
        <w:t xml:space="preserve">as have been obtained for </w:t>
      </w:r>
      <w:r w:rsidR="00984822" w:rsidRPr="00031F47">
        <w:rPr>
          <w:rFonts w:ascii="Times" w:hAnsi="Times" w:cs="Arial"/>
          <w:color w:val="000000"/>
        </w:rPr>
        <w:t>short read alignment</w:t>
      </w:r>
      <w:r w:rsidR="00FC6CC8">
        <w:rPr>
          <w:rFonts w:ascii="Times" w:hAnsi="Times" w:cs="Arial"/>
          <w:color w:val="000000"/>
        </w:rPr>
        <w:t xml:space="preserve"> </w:t>
      </w:r>
      <w:ins w:id="65" w:author="Paul Muir" w:date="2015-11-16T18:00:00Z">
        <w:r w:rsidR="00FC6CC8">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(25)</w:t>
        </w:r>
        <w:r w:rsidR="00FC6CC8">
          <w:rPr>
            <w:rFonts w:ascii="Times" w:hAnsi="Times" w:cs="Arial"/>
            <w:color w:val="000000"/>
          </w:rPr>
          <w:fldChar w:fldCharType="end"/>
        </w:r>
      </w:ins>
      <w:del w:id="66" w:author="Paul Muir" w:date="2015-11-16T18:00:00Z">
        <w:r w:rsidR="00FC6CC8">
          <w:rPr>
            <w:rFonts w:ascii="Times" w:hAnsi="Times" w:cs="Arial"/>
            <w:color w:val="000000"/>
          </w:rPr>
          <w:fldChar w:fldCharType="begin"/>
        </w:r>
        <w:r w:rsidR="001754B6">
          <w:rPr>
            <w:rFonts w:ascii="Times" w:hAnsi="Times" w:cs="Arial"/>
            <w:color w:val="000000"/>
          </w:rPr>
          <w:delInstrText xml:space="preserve"> ADDIN EN.CITE &lt;EndNote&gt;&lt;Cite&gt;&lt;Author&gt;Li&lt;/Author&gt;&lt;Year&gt;2010&lt;/Year&gt;&lt;RecNum&gt;129&lt;/RecNum&gt;&lt;DisplayText&gt;(26)&lt;/DisplayText&gt;&lt;record&gt;&lt;rec-number&gt;129&lt;/rec-number&gt;&lt;foreign-keys&gt;&lt;key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delInstrText>
        </w:r>
        <w:r w:rsidR="00FC6CC8">
          <w:rPr>
            <w:rFonts w:ascii="Times" w:hAnsi="Times" w:cs="Arial"/>
            <w:color w:val="000000"/>
          </w:rPr>
          <w:fldChar w:fldCharType="separate"/>
        </w:r>
        <w:r w:rsidR="001754B6">
          <w:rPr>
            <w:rFonts w:ascii="Times" w:hAnsi="Times" w:cs="Arial"/>
            <w:noProof/>
            <w:color w:val="000000"/>
          </w:rPr>
          <w:delText>(26)</w:delText>
        </w:r>
        <w:r w:rsidR="00FC6CC8">
          <w:rPr>
            <w:rFonts w:ascii="Times" w:hAnsi="Times" w:cs="Arial"/>
            <w:color w:val="000000"/>
          </w:rPr>
          <w:fldChar w:fldCharType="end"/>
        </w:r>
      </w:del>
      <w:r w:rsidR="00984822" w:rsidRPr="00031F47">
        <w:rPr>
          <w:rFonts w:ascii="Times" w:hAnsi="Times" w:cs="Arial"/>
          <w:color w:val="000000"/>
        </w:rPr>
        <w:t>.</w:t>
      </w:r>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6B9690B4" w:rsidR="00053ADD" w:rsidRPr="00031F47" w:rsidRDefault="00053ADD" w:rsidP="00053ADD">
      <w:pPr>
        <w:rPr>
          <w:rFonts w:ascii="Times" w:hAnsi="Times" w:cs="Arial"/>
          <w:color w:val="000000"/>
        </w:rPr>
      </w:pPr>
      <w:r w:rsidRPr="00031F47">
        <w:rPr>
          <w:rFonts w:ascii="Times" w:hAnsi="Times" w:cs="Arial"/>
          <w:color w:val="000000"/>
        </w:rPr>
        <w:t xml:space="preserve">The explosion of sequencing data </w:t>
      </w:r>
      <w:del w:id="67" w:author="Paul Muir" w:date="2015-11-16T18:00:00Z">
        <w:r w:rsidRPr="00031F47">
          <w:rPr>
            <w:rFonts w:ascii="Times" w:hAnsi="Times" w:cs="Arial"/>
            <w:color w:val="000000"/>
          </w:rPr>
          <w:delText xml:space="preserve">has </w:delText>
        </w:r>
      </w:del>
      <w:r w:rsidRPr="00031F47">
        <w:rPr>
          <w:rFonts w:ascii="Times" w:hAnsi="Times" w:cs="Arial"/>
          <w:color w:val="000000"/>
        </w:rPr>
        <w:t>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ins w:id="68" w:author="Paul Muir" w:date="2015-11-16T18:00:00Z">
        <w:r w:rsidR="00524FEC" w:rsidRPr="006E25C0">
          <w:rPr>
            <w:rFonts w:ascii="Times" w:hAnsi="Times" w:cs="Arial"/>
          </w:rPr>
          <w:fldChar w:fldCharType="begin"/>
        </w:r>
        <w:r w:rsidR="00F0465C">
          <w:rPr>
            <w:rFonts w:ascii="Times" w:hAnsi="Times" w:cs="Arial"/>
          </w:rPr>
          <w:instrText xml:space="preserve"> ADDIN EN.CITE &lt;EndNote&gt;&lt;Cite&gt;&lt;Author&gt;Zhu&lt;/Author&gt;&lt;Year&gt;2015&lt;/Year&gt;&lt;RecNum&gt;128&lt;/RecNum&gt;&lt;DisplayText&gt;(29)&lt;/DisplayText&gt;&lt;record&gt;&lt;rec-number&gt;128&lt;/rec-number&gt;&lt;foreign-keys&gt;&lt;key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F0465C">
          <w:rPr>
            <w:rFonts w:ascii="Times" w:hAnsi="Times" w:cs="Arial"/>
            <w:noProof/>
          </w:rPr>
          <w:t>(29)</w:t>
        </w:r>
        <w:r w:rsidR="00524FEC" w:rsidRPr="006E25C0">
          <w:rPr>
            <w:rFonts w:ascii="Times" w:hAnsi="Times" w:cs="Arial"/>
          </w:rPr>
          <w:fldChar w:fldCharType="end"/>
        </w:r>
        <w:r w:rsidR="009F77F0" w:rsidRPr="006E25C0">
          <w:rPr>
            <w:rFonts w:ascii="Times" w:hAnsi="Times" w:cs="Arial"/>
          </w:rPr>
          <w:t>.</w:t>
        </w:r>
      </w:ins>
      <w:del w:id="69" w:author="Paul Muir" w:date="2015-11-16T18:00:00Z">
        <w:r w:rsidR="00524FEC" w:rsidRPr="006E25C0">
          <w:rPr>
            <w:rFonts w:ascii="Times" w:hAnsi="Times" w:cs="Arial"/>
          </w:rPr>
          <w:fldChar w:fldCharType="begin"/>
        </w:r>
        <w:r w:rsidR="001754B6">
          <w:rPr>
            <w:rFonts w:ascii="Times" w:hAnsi="Times" w:cs="Arial"/>
          </w:rPr>
          <w:delInstrText xml:space="preserve"> ADDIN EN.CITE &lt;EndNote&gt;&lt;Cite&gt;&lt;Author&gt;Zhu&lt;/Author&gt;&lt;Year&gt;2015&lt;/Year&gt;&lt;RecNum&gt;128&lt;/RecNum&gt;&lt;DisplayText&gt;(30)&lt;/DisplayText&gt;&lt;record&gt;&lt;rec-number&gt;128&lt;/rec-number&gt;&lt;foreign-keys&gt;&lt;key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delInstrText>
        </w:r>
        <w:r w:rsidR="00524FEC" w:rsidRPr="006E25C0">
          <w:rPr>
            <w:rFonts w:ascii="Times" w:hAnsi="Times" w:cs="Arial"/>
          </w:rPr>
          <w:fldChar w:fldCharType="separate"/>
        </w:r>
        <w:r w:rsidR="001754B6">
          <w:rPr>
            <w:rFonts w:ascii="Times" w:hAnsi="Times" w:cs="Arial"/>
            <w:noProof/>
          </w:rPr>
          <w:delText>(30)</w:delText>
        </w:r>
        <w:r w:rsidR="00524FEC" w:rsidRPr="006E25C0">
          <w:rPr>
            <w:rFonts w:ascii="Times" w:hAnsi="Times" w:cs="Arial"/>
          </w:rPr>
          <w:fldChar w:fldCharType="end"/>
        </w:r>
        <w:r w:rsidR="009F77F0" w:rsidRPr="006E25C0">
          <w:rPr>
            <w:rFonts w:ascii="Times" w:hAnsi="Times" w:cs="Arial"/>
          </w:rPr>
          <w:delText>.</w:delText>
        </w:r>
      </w:del>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r w:rsidR="00F80A56">
        <w:rPr>
          <w:rFonts w:ascii="Times" w:hAnsi="Times" w:cs="Arial"/>
          <w:color w:val="000000"/>
        </w:rPr>
        <w:t>For example, m</w:t>
      </w:r>
      <w:r w:rsidRPr="00031F47">
        <w:rPr>
          <w:rFonts w:ascii="Times" w:hAnsi="Times" w:cs="Arial"/>
          <w:color w:val="000000"/>
        </w:rPr>
        <w:t>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r w:rsidR="002D5FBE">
        <w:rPr>
          <w:rFonts w:ascii="Times" w:hAnsi="Times" w:cs="Arial"/>
          <w:color w:val="000000"/>
        </w:rPr>
        <w:t>without any data loss (“</w:t>
      </w:r>
      <w:r w:rsidRPr="00031F47">
        <w:rPr>
          <w:rFonts w:ascii="Times" w:hAnsi="Times" w:cs="Arial"/>
          <w:color w:val="000000"/>
        </w:rPr>
        <w:t>losslessly</w:t>
      </w:r>
      <w:r w:rsidR="002D5FBE">
        <w:rPr>
          <w:rFonts w:ascii="Times" w:hAnsi="Times" w:cs="Arial"/>
          <w:color w:val="000000"/>
        </w:rPr>
        <w:t>”)</w:t>
      </w:r>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r w:rsidR="002D5FBE">
        <w:rPr>
          <w:rFonts w:ascii="Times" w:hAnsi="Times" w:cs="Arial"/>
          <w:color w:val="000000"/>
        </w:rPr>
        <w:t>that loses some information (“</w:t>
      </w:r>
      <w:r w:rsidR="002D5FBE" w:rsidRPr="00031F47">
        <w:rPr>
          <w:rFonts w:ascii="Times" w:hAnsi="Times" w:cs="Arial"/>
          <w:color w:val="000000"/>
        </w:rPr>
        <w:t>lossy</w:t>
      </w:r>
      <w:r w:rsidR="002D5FBE">
        <w:rPr>
          <w:rFonts w:ascii="Times" w:hAnsi="Times" w:cs="Arial"/>
          <w:color w:val="000000"/>
        </w:rPr>
        <w:t>”)</w:t>
      </w:r>
      <w:r w:rsidR="008D643F">
        <w:rPr>
          <w:rFonts w:ascii="Times" w:hAnsi="Times" w:cs="Arial"/>
          <w:color w:val="000000"/>
        </w:rPr>
        <w:t xml:space="preserve">, typically in </w:t>
      </w:r>
      <w:r w:rsidR="008D643F" w:rsidRPr="00031F47">
        <w:rPr>
          <w:rFonts w:ascii="Times" w:hAnsi="Times" w:cs="Arial"/>
          <w:color w:val="000000"/>
        </w:rPr>
        <w:t>the quality scores</w:t>
      </w:r>
      <w:r w:rsidR="00656197" w:rsidRPr="00031F47">
        <w:rPr>
          <w:rFonts w:ascii="Times" w:hAnsi="Times" w:cs="Arial"/>
          <w:color w:val="000000"/>
        </w:rPr>
        <w:t xml:space="preserve"> </w:t>
      </w:r>
      <w:ins w:id="70" w:author="Paul Muir" w:date="2015-11-16T18:00:00Z">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&lt;EndNote&gt;&lt;Cite&gt;&lt;Author&gt;Hsi-Yang Fritz&lt;/Author&gt;&lt;Year&gt;2011&lt;/Year&gt;&lt;RecNum&gt;131&lt;/RecNum&gt;&lt;DisplayText&gt;(30)&lt;/DisplayText&gt;&lt;record&gt;&lt;rec-number&gt;131&lt;/rec-number&gt;&lt;foreign-keys&gt;&lt;key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(30)</w:t>
        </w:r>
        <w:r w:rsidR="00656197" w:rsidRPr="00031F47">
          <w:rPr>
            <w:rFonts w:ascii="Times" w:hAnsi="Times" w:cs="Arial"/>
            <w:color w:val="000000"/>
          </w:rPr>
          <w:fldChar w:fldCharType="end"/>
        </w:r>
        <w:r w:rsidR="00656197" w:rsidRPr="00031F47">
          <w:rPr>
            <w:rFonts w:ascii="Times" w:hAnsi="Times" w:cs="Arial"/>
            <w:color w:val="000000"/>
          </w:rPr>
          <w:t>.</w:t>
        </w:r>
      </w:ins>
      <w:del w:id="71" w:author="Paul Muir" w:date="2015-11-16T18:00:00Z">
        <w:r w:rsidR="00656197" w:rsidRPr="00031F47">
          <w:rPr>
            <w:rFonts w:ascii="Times" w:hAnsi="Times" w:cs="Arial"/>
            <w:color w:val="000000"/>
          </w:rPr>
          <w:fldChar w:fldCharType="begin"/>
        </w:r>
        <w:r w:rsidR="001754B6">
          <w:rPr>
            <w:rFonts w:ascii="Times" w:hAnsi="Times" w:cs="Arial"/>
            <w:color w:val="000000"/>
          </w:rPr>
          <w:delInstrText xml:space="preserve"> ADDIN EN.CITE &lt;EndNote&gt;&lt;Cite&gt;&lt;Author&gt;Hsi-Yang Fritz&lt;/Author&gt;&lt;Year&gt;2011&lt;/Year&gt;&lt;RecNum&gt;131&lt;/RecNum&gt;&lt;DisplayText&gt;(31)&lt;/DisplayText&gt;&lt;record&gt;&lt;rec-number&gt;131&lt;/rec-number&gt;&lt;foreign-keys&gt;&lt;key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delInstrText>
        </w:r>
        <w:r w:rsidR="00656197" w:rsidRPr="00031F47">
          <w:rPr>
            <w:rFonts w:ascii="Times" w:hAnsi="Times" w:cs="Arial"/>
            <w:color w:val="000000"/>
          </w:rPr>
          <w:fldChar w:fldCharType="separate"/>
        </w:r>
        <w:r w:rsidR="001754B6">
          <w:rPr>
            <w:rFonts w:ascii="Times" w:hAnsi="Times" w:cs="Arial"/>
            <w:noProof/>
            <w:color w:val="000000"/>
          </w:rPr>
          <w:delText>(31)</w:delText>
        </w:r>
        <w:r w:rsidR="00656197" w:rsidRPr="00031F47">
          <w:rPr>
            <w:rFonts w:ascii="Times" w:hAnsi="Times" w:cs="Arial"/>
            <w:color w:val="000000"/>
          </w:rPr>
          <w:fldChar w:fldCharType="end"/>
        </w:r>
        <w:r w:rsidR="00656197" w:rsidRPr="00031F47">
          <w:rPr>
            <w:rFonts w:ascii="Times" w:hAnsi="Times" w:cs="Arial"/>
            <w:color w:val="000000"/>
          </w:rPr>
          <w:delText>.</w:delText>
        </w:r>
      </w:del>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r w:rsidR="008D643F">
        <w:rPr>
          <w:rFonts w:ascii="Times" w:hAnsi="Times" w:cs="Arial"/>
          <w:color w:val="000000"/>
        </w:rPr>
        <w:t xml:space="preserve"> and w</w:t>
      </w:r>
      <w:r w:rsidRPr="00031F47">
        <w:rPr>
          <w:rFonts w:ascii="Times" w:hAnsi="Times" w:cs="Arial"/>
          <w:color w:val="000000"/>
        </w:rPr>
        <w:t xml:space="preserve">e believe </w:t>
      </w:r>
      <w:r w:rsidR="008D643F">
        <w:rPr>
          <w:rFonts w:ascii="Times" w:hAnsi="Times" w:cs="Arial"/>
          <w:color w:val="000000"/>
        </w:rPr>
        <w:t xml:space="preserve">that </w:t>
      </w:r>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r w:rsidR="008D643F">
        <w:rPr>
          <w:rFonts w:ascii="Times" w:hAnsi="Times" w:cs="Arial"/>
          <w:color w:val="000000"/>
        </w:rPr>
        <w:t>th</w:t>
      </w:r>
      <w:r w:rsidR="005829B1">
        <w:rPr>
          <w:rFonts w:ascii="Times" w:hAnsi="Times" w:cs="Arial"/>
          <w:color w:val="000000"/>
        </w:rPr>
        <w:t>e</w:t>
      </w:r>
      <w:r w:rsidR="008D643F">
        <w:rPr>
          <w:rFonts w:ascii="Times" w:hAnsi="Times" w:cs="Arial"/>
          <w:color w:val="000000"/>
        </w:rPr>
        <w:t xml:space="preserve"> </w:t>
      </w:r>
      <w:r w:rsidRPr="00031F47">
        <w:rPr>
          <w:rFonts w:ascii="Times" w:hAnsi="Times" w:cs="Arial"/>
          <w:color w:val="000000"/>
        </w:rPr>
        <w:t>balance</w:t>
      </w:r>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r w:rsidR="008D643F">
        <w:rPr>
          <w:rFonts w:ascii="Times" w:hAnsi="Times" w:cs="Arial"/>
          <w:color w:val="000000"/>
        </w:rPr>
        <w:t xml:space="preserve">is </w:t>
      </w:r>
      <w:r w:rsidRPr="00031F47">
        <w:rPr>
          <w:rFonts w:ascii="Times" w:hAnsi="Times" w:cs="Arial"/>
          <w:color w:val="000000"/>
        </w:rPr>
        <w:t>key</w:t>
      </w:r>
      <w:r w:rsidR="005829B1">
        <w:rPr>
          <w:rFonts w:ascii="Times" w:hAnsi="Times" w:cs="Arial"/>
          <w:color w:val="000000"/>
        </w:rPr>
        <w:t xml:space="preserve"> </w:t>
      </w:r>
      <w:r w:rsidR="008D643F">
        <w:rPr>
          <w:rFonts w:ascii="Times" w:hAnsi="Times" w:cs="Arial"/>
          <w:color w:val="000000"/>
        </w:rPr>
        <w:t xml:space="preserve">to </w:t>
      </w:r>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2883E773"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ins w:id="72" w:author="Paul Muir" w:date="2015-11-16T18:00:00Z">
        <w:r w:rsidR="00FC6CC8">
          <w:rPr>
            <w:rFonts w:ascii="Times" w:hAnsi="Times" w:cs="Arial"/>
            <w:color w:val="000000"/>
          </w:rPr>
          <w:fldChar w:fldCharType="begin"/>
        </w:r>
        <w:r w:rsidR="00F0465C">
          <w:rPr>
            <w:rFonts w:ascii="Times" w:hAnsi="Times" w:cs="Arial"/>
            <w:color w:val="000000"/>
          </w:rPr>
          <w:instrText xml:space="preserve"> ADDIN EN.CITE &lt;EndNote&gt;&lt;Cite&gt;&lt;Author&gt;Cattell&lt;/Author&gt;&lt;Year&gt;2011&lt;/Year&gt;&lt;RecNum&gt;146&lt;/RecNum&gt;&lt;DisplayText&gt;(31)&lt;/DisplayText&gt;&lt;record&gt;&lt;rec-number&gt;146&lt;/rec-number&gt;&lt;foreign-keys&gt;&lt;key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(31)</w:t>
        </w:r>
        <w:r w:rsidR="00FC6CC8">
          <w:rPr>
            <w:rFonts w:ascii="Times" w:hAnsi="Times" w:cs="Arial"/>
            <w:color w:val="000000"/>
          </w:rPr>
          <w:fldChar w:fldCharType="end"/>
        </w:r>
        <w:r w:rsidRPr="00031F47">
          <w:rPr>
            <w:rFonts w:ascii="Times" w:hAnsi="Times" w:cs="Arial"/>
            <w:color w:val="000000"/>
          </w:rPr>
          <w:t>.</w:t>
        </w:r>
      </w:ins>
      <w:del w:id="73" w:author="Paul Muir" w:date="2015-11-16T18:00:00Z">
        <w:r w:rsidR="00FC6CC8">
          <w:rPr>
            <w:rFonts w:ascii="Times" w:hAnsi="Times" w:cs="Arial"/>
            <w:color w:val="000000"/>
          </w:rPr>
          <w:fldChar w:fldCharType="begin"/>
        </w:r>
        <w:r w:rsidR="001754B6">
          <w:rPr>
            <w:rFonts w:ascii="Times" w:hAnsi="Times" w:cs="Arial"/>
            <w:color w:val="000000"/>
          </w:rPr>
          <w:delInstrText xml:space="preserve"> ADDIN EN.CITE &lt;EndNote&gt;&lt;Cite&gt;&lt;Author&gt;Cattell&lt;/Author&gt;&lt;Year&gt;2011&lt;/Year&gt;&lt;RecNum&gt;146&lt;/RecNum&gt;&lt;DisplayText&gt;(32)&lt;/DisplayText&gt;&lt;record&gt;&lt;rec-number&gt;146&lt;/rec-number&gt;&lt;foreign-keys&gt;&lt;key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delInstrText>
        </w:r>
        <w:r w:rsidR="00FC6CC8">
          <w:rPr>
            <w:rFonts w:ascii="Times" w:hAnsi="Times" w:cs="Arial"/>
            <w:color w:val="000000"/>
          </w:rPr>
          <w:fldChar w:fldCharType="separate"/>
        </w:r>
        <w:r w:rsidR="001754B6">
          <w:rPr>
            <w:rFonts w:ascii="Times" w:hAnsi="Times" w:cs="Arial"/>
            <w:noProof/>
            <w:color w:val="000000"/>
          </w:rPr>
          <w:delText>(32)</w:delText>
        </w:r>
        <w:r w:rsidR="00FC6CC8">
          <w:rPr>
            <w:rFonts w:ascii="Times" w:hAnsi="Times" w:cs="Arial"/>
            <w:color w:val="000000"/>
          </w:rPr>
          <w:fldChar w:fldCharType="end"/>
        </w:r>
        <w:r w:rsidRPr="00031F47">
          <w:rPr>
            <w:rFonts w:ascii="Times" w:hAnsi="Times" w:cs="Arial"/>
            <w:color w:val="000000"/>
          </w:rPr>
          <w:delText>.</w:delText>
        </w:r>
      </w:del>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ins w:id="74" w:author="Paul Muir" w:date="2015-11-16T18:00:00Z">
        <w:r w:rsidR="00FC6CC8">
          <w:rPr>
            <w:rFonts w:ascii="Times" w:hAnsi="Times" w:cs="Arial"/>
            <w:color w:val="000000"/>
          </w:rPr>
          <w:fldChar w:fldCharType="begin"/>
        </w:r>
        <w:r w:rsidR="00F0465C">
          <w:rPr>
            <w:rFonts w:ascii="Times" w:hAnsi="Times" w:cs="Arial"/>
            <w:color w:val="000000"/>
          </w:rPr>
          <w:instrText xml:space="preserve"> ADDIN EN.CITE &lt;EndNote&gt;&lt;Cite&gt;&lt;Author&gt;Dean&lt;/Author&gt;&lt;Year&gt;2008&lt;/Year&gt;&lt;RecNum&gt;144&lt;/RecNum&gt;&lt;DisplayText&gt;(32)&lt;/DisplayText&gt;&lt;record&gt;&lt;rec-number&gt;144&lt;/rec-number&gt;&lt;foreign-keys&gt;&lt;key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(32)</w:t>
        </w:r>
        <w:r w:rsidR="00FC6CC8">
          <w:rPr>
            <w:rFonts w:ascii="Times" w:hAnsi="Times" w:cs="Arial"/>
            <w:color w:val="000000"/>
          </w:rPr>
          <w:fldChar w:fldCharType="end"/>
        </w:r>
      </w:ins>
      <w:del w:id="75" w:author="Paul Muir" w:date="2015-11-16T18:00:00Z">
        <w:r w:rsidR="00FC6CC8">
          <w:rPr>
            <w:rFonts w:ascii="Times" w:hAnsi="Times" w:cs="Arial"/>
            <w:color w:val="000000"/>
          </w:rPr>
          <w:fldChar w:fldCharType="begin"/>
        </w:r>
        <w:r w:rsidR="001754B6">
          <w:rPr>
            <w:rFonts w:ascii="Times" w:hAnsi="Times" w:cs="Arial"/>
            <w:color w:val="000000"/>
          </w:rPr>
          <w:delInstrText xml:space="preserve"> ADDIN EN.CITE &lt;EndNote&gt;&lt;Cite&gt;&lt;Author&gt;Dean&lt;/Author&gt;&lt;Year&gt;2008&lt;/Year&gt;&lt;RecNum&gt;144&lt;/RecNum&gt;&lt;DisplayText&gt;(33)&lt;/DisplayText&gt;&lt;record&gt;&lt;rec-number&gt;144&lt;/rec-number&gt;&lt;foreign-keys&gt;&lt;key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delInstrText>
        </w:r>
        <w:r w:rsidR="00FC6CC8">
          <w:rPr>
            <w:rFonts w:ascii="Times" w:hAnsi="Times" w:cs="Arial"/>
            <w:color w:val="000000"/>
          </w:rPr>
          <w:fldChar w:fldCharType="separate"/>
        </w:r>
        <w:r w:rsidR="001754B6">
          <w:rPr>
            <w:rFonts w:ascii="Times" w:hAnsi="Times" w:cs="Arial"/>
            <w:noProof/>
            <w:color w:val="000000"/>
          </w:rPr>
          <w:delText>(33)</w:delText>
        </w:r>
        <w:r w:rsidR="00FC6CC8">
          <w:rPr>
            <w:rFonts w:ascii="Times" w:hAnsi="Times" w:cs="Arial"/>
            <w:color w:val="000000"/>
          </w:rPr>
          <w:fldChar w:fldCharType="end"/>
        </w:r>
      </w:del>
      <w:r w:rsidRPr="00031F47">
        <w:rPr>
          <w:rFonts w:ascii="Times" w:hAnsi="Times" w:cs="Arial"/>
          <w:color w:val="000000"/>
        </w:rPr>
        <w:t xml:space="preserve"> and Apache Spar</w:t>
      </w:r>
      <w:r w:rsidR="00FC6CC8">
        <w:rPr>
          <w:rFonts w:ascii="Times" w:hAnsi="Times" w:cs="Arial"/>
          <w:color w:val="000000"/>
        </w:rPr>
        <w:t xml:space="preserve">k </w:t>
      </w:r>
      <w:ins w:id="76" w:author="Paul Muir" w:date="2015-11-16T18:00:00Z">
        <w:r w:rsidR="00FC6CC8">
          <w:rPr>
            <w:rFonts w:ascii="Times" w:hAnsi="Times" w:cs="Arial"/>
            <w:color w:val="000000"/>
          </w:rPr>
          <w:fldChar w:fldCharType="begin"/>
        </w:r>
        <w:r w:rsidR="00F0465C">
          <w:rPr>
            <w:rFonts w:ascii="Times" w:hAnsi="Times" w:cs="Arial"/>
            <w:color w:val="000000"/>
          </w:rPr>
          <w:instrText xml:space="preserve"> ADDIN EN.CITE &lt;EndNote&gt;&lt;Cite&gt;&lt;Author&gt;Zaharia&lt;/Author&gt;&lt;Year&gt;2010&lt;/Year&gt;&lt;RecNum&gt;145&lt;/RecNum&gt;&lt;DisplayText&gt;(33)&lt;/DisplayText&gt;&lt;record&gt;&lt;rec-number&gt;145&lt;/rec-number&gt;&lt;foreign-keys&gt;&lt;key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F0465C">
          <w:rPr>
            <w:rFonts w:ascii="Times" w:hAnsi="Times" w:cs="Arial"/>
            <w:noProof/>
            <w:color w:val="000000"/>
          </w:rPr>
          <w:t>(33)</w:t>
        </w:r>
        <w:r w:rsidR="00FC6CC8">
          <w:rPr>
            <w:rFonts w:ascii="Times" w:hAnsi="Times" w:cs="Arial"/>
            <w:color w:val="000000"/>
          </w:rPr>
          <w:fldChar w:fldCharType="end"/>
        </w:r>
        <w:r w:rsidRPr="00031F47">
          <w:rPr>
            <w:rFonts w:ascii="Times" w:hAnsi="Times" w:cs="Arial"/>
            <w:color w:val="000000"/>
          </w:rPr>
          <w:t>.</w:t>
        </w:r>
      </w:ins>
      <w:del w:id="77" w:author="Paul Muir" w:date="2015-11-16T18:00:00Z">
        <w:r w:rsidR="00FC6CC8">
          <w:rPr>
            <w:rFonts w:ascii="Times" w:hAnsi="Times" w:cs="Arial"/>
            <w:color w:val="000000"/>
          </w:rPr>
          <w:fldChar w:fldCharType="begin"/>
        </w:r>
        <w:r w:rsidR="001754B6">
          <w:rPr>
            <w:rFonts w:ascii="Times" w:hAnsi="Times" w:cs="Arial"/>
            <w:color w:val="000000"/>
          </w:rPr>
          <w:delInstrText xml:space="preserve"> ADDIN EN.CITE &lt;EndNote&gt;&lt;Cite&gt;&lt;Author&gt;Zaharia&lt;/Author&gt;&lt;Year&gt;2010&lt;/Year&gt;&lt;RecNum&gt;145&lt;/RecNum&gt;&lt;DisplayText&gt;(34)&lt;/DisplayText&gt;&lt;record&gt;&lt;rec-number&gt;145&lt;/rec-number&gt;&lt;foreign-keys&gt;&lt;key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delInstrText>
        </w:r>
        <w:r w:rsidR="00FC6CC8">
          <w:rPr>
            <w:rFonts w:ascii="Times" w:hAnsi="Times" w:cs="Arial"/>
            <w:color w:val="000000"/>
          </w:rPr>
          <w:fldChar w:fldCharType="separate"/>
        </w:r>
        <w:r w:rsidR="001754B6">
          <w:rPr>
            <w:rFonts w:ascii="Times" w:hAnsi="Times" w:cs="Arial"/>
            <w:noProof/>
            <w:color w:val="000000"/>
          </w:rPr>
          <w:delText>(34)</w:delText>
        </w:r>
        <w:r w:rsidR="00FC6CC8">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ins w:id="78" w:author="Paul Muir" w:date="2015-11-16T18:00:00Z">
        <w:r w:rsidR="004A72B7" w:rsidRPr="00031F47">
          <w:rPr>
            <w:rFonts w:ascii="Times" w:hAnsi="Times" w:cs="Arial"/>
          </w:rPr>
          <w:fldChar w:fldCharType="begin"/>
        </w:r>
        <w:r w:rsidR="00F0465C">
          <w:rPr>
            <w:rFonts w:ascii="Times" w:hAnsi="Times" w:cs="Arial"/>
          </w:rPr>
          <w:instrText xml:space="preserve"> ADDIN EN.CITE &lt;EndNote&gt;&lt;Cite&gt;&lt;Author&gt;Massie&lt;/Author&gt;&lt;Year&gt;2013&lt;/Year&gt;&lt;RecNum&gt;137&lt;/RecNum&gt;&lt;DisplayText&gt;(34)&lt;/DisplayText&gt;&lt;record&gt;&lt;rec-number&gt;137&lt;/rec-number&gt;&lt;foreign-keys&gt;&lt;key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F0465C">
          <w:rPr>
            <w:rFonts w:ascii="Times" w:hAnsi="Times" w:cs="Arial"/>
            <w:noProof/>
          </w:rPr>
          <w:t>(34)</w:t>
        </w:r>
        <w:r w:rsidR="004A72B7" w:rsidRPr="00031F47">
          <w:rPr>
            <w:rFonts w:ascii="Times" w:hAnsi="Times" w:cs="Arial"/>
          </w:rPr>
          <w:fldChar w:fldCharType="end"/>
        </w:r>
        <w:r w:rsidR="004A72B7" w:rsidRPr="00031F47">
          <w:rPr>
            <w:rFonts w:ascii="Times" w:hAnsi="Times" w:cs="Arial"/>
          </w:rPr>
          <w:t>.</w:t>
        </w:r>
      </w:ins>
      <w:del w:id="79" w:author="Paul Muir" w:date="2015-11-16T18:00:00Z">
        <w:r w:rsidR="004A72B7" w:rsidRPr="00031F47">
          <w:rPr>
            <w:rFonts w:ascii="Times" w:hAnsi="Times" w:cs="Arial"/>
          </w:rPr>
          <w:fldChar w:fldCharType="begin"/>
        </w:r>
        <w:r w:rsidR="001754B6">
          <w:rPr>
            <w:rFonts w:ascii="Times" w:hAnsi="Times" w:cs="Arial"/>
          </w:rPr>
          <w:delInstrText xml:space="preserve"> ADDIN EN.CITE &lt;EndNote&gt;&lt;Cite&gt;&lt;Author&gt;Massie&lt;/Author&gt;&lt;Year&gt;2013&lt;/Year&gt;&lt;RecNum&gt;137&lt;/RecNum&gt;&lt;DisplayText&gt;(35)&lt;/DisplayText&gt;&lt;record&gt;&lt;rec-number&gt;137&lt;/rec-number&gt;&lt;foreign-keys&gt;&lt;key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delInstrText>
        </w:r>
        <w:r w:rsidR="004A72B7" w:rsidRPr="00031F47">
          <w:rPr>
            <w:rFonts w:ascii="Times" w:hAnsi="Times" w:cs="Arial"/>
          </w:rPr>
          <w:fldChar w:fldCharType="separate"/>
        </w:r>
        <w:r w:rsidR="001754B6">
          <w:rPr>
            <w:rFonts w:ascii="Times" w:hAnsi="Times" w:cs="Arial"/>
            <w:noProof/>
          </w:rPr>
          <w:delText>(35)</w:delText>
        </w:r>
        <w:r w:rsidR="004A72B7" w:rsidRPr="00031F47">
          <w:rPr>
            <w:rFonts w:ascii="Times" w:hAnsi="Times" w:cs="Arial"/>
          </w:rPr>
          <w:fldChar w:fldCharType="end"/>
        </w:r>
        <w:r w:rsidR="004A72B7" w:rsidRPr="00031F47">
          <w:rPr>
            <w:rFonts w:ascii="Times" w:hAnsi="Times" w:cs="Arial"/>
          </w:rPr>
          <w:delText>.</w:delText>
        </w:r>
      </w:del>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r w:rsidR="008D308B">
        <w:rPr>
          <w:rFonts w:ascii="Times" w:hAnsi="Times" w:cs="Arial"/>
          <w:color w:val="000000"/>
        </w:rPr>
        <w:t>that</w:t>
      </w:r>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2EF8CDF0"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r w:rsidR="008D643F">
        <w:rPr>
          <w:rFonts w:ascii="Times" w:hAnsi="Times" w:cs="Arial"/>
          <w:color w:val="000000"/>
        </w:rPr>
        <w:t xml:space="preserve">individuals </w:t>
      </w:r>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ins w:id="80" w:author="Paul Muir" w:date="2015-11-16T18:00:00Z">
        <w:r w:rsidR="000476C5" w:rsidRPr="00031F47">
          <w:rPr>
            <w:rFonts w:ascii="Times" w:hAnsi="Times" w:cs="Arial"/>
            <w:color w:val="000000"/>
          </w:rPr>
          <w:fldChar w:fldCharType="begin"/>
        </w:r>
        <w:r w:rsidR="00F0465C">
          <w:rPr>
            <w:rFonts w:ascii="Times" w:hAnsi="Times" w:cs="Arial"/>
            <w:color w:val="000000"/>
          </w:rPr>
          <w:instrText xml:space="preserve"> ADDIN EN.CITE &lt;EndNote&gt;&lt;Cite&gt;&lt;Author&gt;Greenbaum&lt;/Author&gt;&lt;Year&gt;2011&lt;/Year&gt;&lt;RecNum&gt;133&lt;/RecNum&gt;&lt;DisplayText&gt;(35)&lt;/DisplayText&gt;&lt;record&gt;&lt;rec-number&gt;133&lt;/rec-number&gt;&lt;foreign-keys&gt;&lt;key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F0465C">
          <w:rPr>
            <w:rFonts w:ascii="Times" w:hAnsi="Times" w:cs="Arial"/>
            <w:noProof/>
            <w:color w:val="000000"/>
          </w:rPr>
          <w:t>(35)</w:t>
        </w:r>
        <w:r w:rsidR="000476C5" w:rsidRPr="00031F47">
          <w:rPr>
            <w:rFonts w:ascii="Times" w:hAnsi="Times" w:cs="Arial"/>
            <w:color w:val="000000"/>
          </w:rPr>
          <w:fldChar w:fldCharType="end"/>
        </w:r>
      </w:ins>
      <w:del w:id="81" w:author="Paul Muir" w:date="2015-11-16T18:00:00Z">
        <w:r w:rsidR="000476C5" w:rsidRPr="00031F47">
          <w:rPr>
            <w:rFonts w:ascii="Times" w:hAnsi="Times" w:cs="Arial"/>
            <w:color w:val="000000"/>
          </w:rPr>
          <w:fldChar w:fldCharType="begin"/>
        </w:r>
        <w:r w:rsidR="001754B6">
          <w:rPr>
            <w:rFonts w:ascii="Times" w:hAnsi="Times" w:cs="Arial"/>
            <w:color w:val="000000"/>
          </w:rPr>
          <w:delInstrText xml:space="preserve"> ADDIN EN.CITE &lt;EndNote&gt;&lt;Cite&gt;&lt;Author&gt;Greenbaum&lt;/Author&gt;&lt;Year&gt;2011&lt;/Year&gt;&lt;RecNum&gt;133&lt;/RecNum&gt;&lt;DisplayText&gt;(36)&lt;/DisplayText&gt;&lt;record&gt;&lt;rec-number&gt;133&lt;/rec-number&gt;&lt;foreign-keys&gt;&lt;key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delInstrText>
        </w:r>
        <w:r w:rsidR="000476C5" w:rsidRPr="00031F47">
          <w:rPr>
            <w:rFonts w:ascii="Times" w:hAnsi="Times" w:cs="Arial"/>
            <w:color w:val="000000"/>
          </w:rPr>
          <w:fldChar w:fldCharType="separate"/>
        </w:r>
        <w:r w:rsidR="001754B6">
          <w:rPr>
            <w:rFonts w:ascii="Times" w:hAnsi="Times" w:cs="Arial"/>
            <w:noProof/>
            <w:color w:val="000000"/>
          </w:rPr>
          <w:delText>(36)</w:delText>
        </w:r>
        <w:r w:rsidR="000476C5" w:rsidRPr="00031F47">
          <w:rPr>
            <w:rFonts w:ascii="Times" w:hAnsi="Times" w:cs="Arial"/>
            <w:color w:val="000000"/>
          </w:rPr>
          <w:fldChar w:fldCharType="end"/>
        </w:r>
      </w:del>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6606B1D8"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8D643F">
        <w:rPr>
          <w:rFonts w:ascii="Times" w:hAnsi="Times" w:cs="Arial"/>
          <w:color w:val="000000"/>
        </w:rPr>
        <w:t>,</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 </w:t>
      </w:r>
      <w:ins w:id="82" w:author="Paul Muir" w:date="2015-11-16T18:00:00Z">
        <w:r w:rsidR="003A26BB">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A26BB">
          <w:rPr>
            <w:rFonts w:ascii="Times" w:hAnsi="Times" w:cs="Arial"/>
            <w:color w:val="000000"/>
          </w:rPr>
          <w:fldChar w:fldCharType="separate"/>
        </w:r>
        <w:r w:rsidR="00F0465C">
          <w:rPr>
            <w:rFonts w:ascii="Times" w:hAnsi="Times" w:cs="Arial"/>
            <w:noProof/>
            <w:color w:val="000000"/>
          </w:rPr>
          <w:t>(36, 37)</w:t>
        </w:r>
        <w:r w:rsidR="003A26BB">
          <w:rPr>
            <w:rFonts w:ascii="Times" w:hAnsi="Times" w:cs="Arial"/>
            <w:color w:val="000000"/>
          </w:rPr>
          <w:fldChar w:fldCharType="end"/>
        </w:r>
        <w:r w:rsidR="00FF671F">
          <w:rPr>
            <w:rFonts w:ascii="Times" w:hAnsi="Times" w:cs="Arial"/>
            <w:color w:val="000000"/>
          </w:rPr>
          <w:t>.</w:t>
        </w:r>
      </w:ins>
      <w:del w:id="83" w:author="Paul Muir" w:date="2015-11-16T18:00:00Z">
        <w:r w:rsidR="003A26BB">
          <w:rPr>
            <w:rFonts w:ascii="Times" w:hAnsi="Times" w:cs="Arial"/>
            <w:color w:val="000000"/>
          </w:rPr>
          <w:fldChar w:fldCharType="begin">
            <w:fldData xml:space="preserve">PEVuZE5vdGU+PENpdGU+PEF1dGhvcj5HcmVlbmJhdW08L0F1dGhvcj48WWVhcj4yMDA4PC9ZZWFy
PjxSZWNOdW0+MTMwPC9SZWNOdW0+PERpc3BsYXlUZXh0PigzNywgMzgpPC9EaXNwbGF5VGV4dD48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1754B6">
          <w:rPr>
            <w:rFonts w:ascii="Times" w:hAnsi="Times" w:cs="Arial"/>
            <w:color w:val="000000"/>
          </w:rPr>
          <w:delInstrText xml:space="preserve"> ADDIN EN.CITE </w:delInstrText>
        </w:r>
        <w:r w:rsidR="001754B6">
          <w:rPr>
            <w:rFonts w:ascii="Times" w:hAnsi="Times" w:cs="Arial"/>
            <w:color w:val="000000"/>
          </w:rPr>
          <w:fldChar w:fldCharType="begin">
            <w:fldData xml:space="preserve">PEVuZE5vdGU+PENpdGU+PEF1dGhvcj5HcmVlbmJhdW08L0F1dGhvcj48WWVhcj4yMDA4PC9ZZWFy
PjxSZWNOdW0+MTMwPC9SZWNOdW0+PERpc3BsYXlUZXh0PigzNywgMzgpPC9EaXNwbGF5VGV4dD48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1754B6">
          <w:rPr>
            <w:rFonts w:ascii="Times" w:hAnsi="Times" w:cs="Arial"/>
            <w:color w:val="000000"/>
          </w:rPr>
          <w:delInstrText xml:space="preserve"> ADDIN EN.CITE.DATA </w:delInstrText>
        </w:r>
        <w:r w:rsidR="001754B6">
          <w:rPr>
            <w:rFonts w:ascii="Times" w:hAnsi="Times" w:cs="Arial"/>
            <w:color w:val="000000"/>
          </w:rPr>
        </w:r>
        <w:r w:rsidR="001754B6">
          <w:rPr>
            <w:rFonts w:ascii="Times" w:hAnsi="Times" w:cs="Arial"/>
            <w:color w:val="000000"/>
          </w:rPr>
          <w:fldChar w:fldCharType="end"/>
        </w:r>
        <w:r w:rsidR="003A26BB">
          <w:rPr>
            <w:rFonts w:ascii="Times" w:hAnsi="Times" w:cs="Arial"/>
            <w:color w:val="000000"/>
          </w:rPr>
        </w:r>
        <w:r w:rsidR="003A26BB">
          <w:rPr>
            <w:rFonts w:ascii="Times" w:hAnsi="Times" w:cs="Arial"/>
            <w:color w:val="000000"/>
          </w:rPr>
          <w:fldChar w:fldCharType="separate"/>
        </w:r>
        <w:r w:rsidR="001754B6">
          <w:rPr>
            <w:rFonts w:ascii="Times" w:hAnsi="Times" w:cs="Arial"/>
            <w:noProof/>
            <w:color w:val="000000"/>
          </w:rPr>
          <w:delText>(37, 38)</w:delText>
        </w:r>
        <w:r w:rsidR="003A26BB">
          <w:rPr>
            <w:rFonts w:ascii="Times" w:hAnsi="Times" w:cs="Arial"/>
            <w:color w:val="000000"/>
          </w:rPr>
          <w:fldChar w:fldCharType="end"/>
        </w:r>
        <w:r w:rsidR="00FF671F">
          <w:rPr>
            <w:rFonts w:ascii="Times" w:hAnsi="Times" w:cs="Arial"/>
            <w:color w:val="000000"/>
          </w:rPr>
          <w:delText>.</w:delText>
        </w:r>
      </w:del>
      <w:r w:rsidR="00FF671F">
        <w:rPr>
          <w:rFonts w:ascii="Times" w:hAnsi="Times" w:cs="Arial"/>
          <w:color w:val="000000"/>
        </w:rPr>
        <w:t xml:space="preserve"> Research </w:t>
      </w:r>
      <w:r w:rsidR="009D3AE9">
        <w:rPr>
          <w:rFonts w:ascii="Times" w:hAnsi="Times" w:cs="Arial"/>
          <w:color w:val="000000"/>
        </w:rPr>
        <w:t>in this field</w:t>
      </w:r>
      <w:r w:rsidR="00053ADD" w:rsidRPr="00031F47">
        <w:rPr>
          <w:rFonts w:ascii="Times" w:hAnsi="Times" w:cs="Arial"/>
          <w:color w:val="000000"/>
        </w:rPr>
        <w:t xml:space="preserve"> can </w:t>
      </w:r>
      <w:r w:rsidR="009D3AE9">
        <w:rPr>
          <w:rFonts w:ascii="Times" w:hAnsi="Times" w:cs="Arial"/>
          <w:color w:val="000000"/>
        </w:rPr>
        <w:t xml:space="preserve">broadly </w:t>
      </w:r>
      <w:r w:rsidR="00053ADD" w:rsidRPr="00031F47">
        <w:rPr>
          <w:rFonts w:ascii="Times" w:hAnsi="Times" w:cs="Arial"/>
          <w:color w:val="000000"/>
        </w:rPr>
        <w:t>be split into two layers</w:t>
      </w:r>
      <w:r w:rsidR="009D3AE9">
        <w:rPr>
          <w:rFonts w:ascii="Times" w:hAnsi="Times" w:cs="Arial"/>
          <w:color w:val="000000"/>
        </w:rPr>
        <w:t>:</w:t>
      </w:r>
      <w:r w:rsidR="00053ADD" w:rsidRPr="00031F47">
        <w:rPr>
          <w:rFonts w:ascii="Times" w:hAnsi="Times" w:cs="Arial"/>
          <w:color w:val="000000"/>
        </w:rPr>
        <w:t xml:space="preserve"> </w:t>
      </w:r>
      <w:r w:rsidR="00357B03">
        <w:rPr>
          <w:rFonts w:ascii="Times" w:hAnsi="Times" w:cs="Arial"/>
          <w:color w:val="000000"/>
        </w:rPr>
        <w:t>[1]</w:t>
      </w:r>
      <w:r w:rsidR="00053ADD" w:rsidRPr="00031F47">
        <w:rPr>
          <w:rFonts w:ascii="Times" w:hAnsi="Times" w:cs="Arial"/>
          <w:color w:val="000000"/>
        </w:rPr>
        <w:t xml:space="preserve"> 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ins w:id="84" w:author="Paul Muir" w:date="2015-11-16T18:00:00Z">
        <w:r w:rsidR="00FF671F">
          <w:rPr>
            <w:rFonts w:ascii="Times" w:hAnsi="Times" w:cs="Arial"/>
            <w:color w:val="000000"/>
          </w:rPr>
          <w:fldChar w:fldCharType="begin"/>
        </w:r>
        <w:r w:rsidR="00F0465C">
          <w:rPr>
            <w:rFonts w:ascii="Times" w:hAnsi="Times" w:cs="Arial"/>
            <w:color w:val="000000"/>
          </w:rPr>
          <w:instrText xml:space="preserve"> ADDIN EN.CITE &lt;EndNote&gt;&lt;Cite&gt;&lt;Author&gt;Popa&lt;/Author&gt;&lt;Year&gt;2011&lt;/Year&gt;&lt;RecNum&gt;148&lt;/RecNum&gt;&lt;DisplayText&gt;(38)&lt;/DisplayText&gt;&lt;record&gt;&lt;rec-number&gt;148&lt;/rec-number&gt;&lt;foreign-keys&gt;&lt;key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0465C">
          <w:rPr>
            <w:rFonts w:ascii="Times" w:hAnsi="Times" w:cs="Arial"/>
            <w:noProof/>
            <w:color w:val="000000"/>
          </w:rPr>
          <w:t>(38)</w:t>
        </w:r>
        <w:r w:rsidR="00FF671F">
          <w:rPr>
            <w:rFonts w:ascii="Times" w:hAnsi="Times" w:cs="Arial"/>
            <w:color w:val="000000"/>
          </w:rPr>
          <w:fldChar w:fldCharType="end"/>
        </w:r>
      </w:ins>
      <w:del w:id="85" w:author="Paul Muir" w:date="2015-11-16T18:00:00Z">
        <w:r w:rsidR="00FF671F">
          <w:rPr>
            <w:rFonts w:ascii="Times" w:hAnsi="Times" w:cs="Arial"/>
            <w:color w:val="000000"/>
          </w:rPr>
          <w:fldChar w:fldCharType="begin"/>
        </w:r>
        <w:r w:rsidR="001754B6">
          <w:rPr>
            <w:rFonts w:ascii="Times" w:hAnsi="Times" w:cs="Arial"/>
            <w:color w:val="000000"/>
          </w:rPr>
          <w:delInstrText xml:space="preserve"> ADDIN EN.CITE &lt;EndNote&gt;&lt;Cite&gt;&lt;Author&gt;Popa&lt;/Author&gt;&lt;Year&gt;2011&lt;/Year&gt;&lt;RecNum&gt;148&lt;/RecNum&gt;&lt;DisplayText&gt;(39)&lt;/DisplayText&gt;&lt;record&gt;&lt;rec-number&gt;148&lt;/rec-number&gt;&lt;foreign-keys&gt;&lt;key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delInstrText>
        </w:r>
        <w:r w:rsidR="00FF671F">
          <w:rPr>
            <w:rFonts w:ascii="Times" w:hAnsi="Times" w:cs="Arial"/>
            <w:color w:val="000000"/>
          </w:rPr>
          <w:fldChar w:fldCharType="separate"/>
        </w:r>
        <w:r w:rsidR="001754B6">
          <w:rPr>
            <w:rFonts w:ascii="Times" w:hAnsi="Times" w:cs="Arial"/>
            <w:noProof/>
            <w:color w:val="000000"/>
          </w:rPr>
          <w:delText>(39)</w:delText>
        </w:r>
        <w:r w:rsidR="00FF671F">
          <w:rPr>
            <w:rFonts w:ascii="Times" w:hAnsi="Times" w:cs="Arial"/>
            <w:color w:val="000000"/>
          </w:rPr>
          <w:fldChar w:fldCharType="end"/>
        </w:r>
      </w:del>
      <w:r w:rsidR="009D3AE9">
        <w:rPr>
          <w:rFonts w:ascii="Times" w:hAnsi="Times" w:cs="Arial"/>
          <w:color w:val="000000"/>
        </w:rPr>
        <w:t xml:space="preserve">, and </w:t>
      </w:r>
      <w:r w:rsidR="003520C1">
        <w:rPr>
          <w:rFonts w:ascii="Times" w:hAnsi="Times" w:cs="Arial"/>
          <w:color w:val="000000"/>
        </w:rPr>
        <w:t>[2]</w:t>
      </w:r>
      <w:r w:rsidR="00053ADD" w:rsidRPr="00031F47">
        <w:rPr>
          <w:rFonts w:ascii="Times" w:hAnsi="Times" w:cs="Arial"/>
          <w:color w:val="000000"/>
        </w:rPr>
        <w:t xml:space="preserve"> the </w:t>
      </w:r>
      <w:r w:rsidR="00C567CC">
        <w:rPr>
          <w:rFonts w:ascii="Times" w:hAnsi="Times" w:cs="Arial"/>
          <w:color w:val="000000"/>
        </w:rPr>
        <w:t>cloud service provider</w:t>
      </w:r>
      <w:r w:rsidR="009D3AE9" w:rsidRPr="00031F47">
        <w:rPr>
          <w:rFonts w:ascii="Times" w:hAnsi="Times" w:cs="Arial"/>
          <w:color w:val="000000"/>
        </w:rPr>
        <w:t xml:space="preserve"> </w:t>
      </w:r>
      <w:r w:rsidR="00053ADD" w:rsidRPr="00031F47">
        <w:rPr>
          <w:rFonts w:ascii="Times" w:hAnsi="Times" w:cs="Arial"/>
          <w:color w:val="000000"/>
        </w:rPr>
        <w:t xml:space="preserve">should be made </w:t>
      </w:r>
      <w:r w:rsidR="00736C77" w:rsidRPr="00031F47">
        <w:rPr>
          <w:rFonts w:ascii="Times" w:hAnsi="Times" w:cs="Arial"/>
          <w:color w:val="000000"/>
        </w:rPr>
        <w:t>as</w:t>
      </w:r>
      <w:r w:rsidR="00053ADD" w:rsidRPr="00031F47">
        <w:rPr>
          <w:rFonts w:ascii="Times" w:hAnsi="Times" w:cs="Arial"/>
          <w:color w:val="000000"/>
        </w:rPr>
        <w:t xml:space="preserve"> oblivious </w:t>
      </w:r>
      <w:r w:rsidR="00736C77" w:rsidRPr="00031F47">
        <w:rPr>
          <w:rFonts w:ascii="Times" w:hAnsi="Times" w:cs="Arial"/>
          <w:color w:val="000000"/>
        </w:rPr>
        <w:t>as possible</w:t>
      </w:r>
      <w:r w:rsidR="00C567CC">
        <w:rPr>
          <w:rFonts w:ascii="Times" w:hAnsi="Times" w:cs="Arial"/>
          <w:color w:val="000000"/>
        </w:rPr>
        <w:t xml:space="preserve"> to</w:t>
      </w:r>
      <w:r w:rsidR="00736C77" w:rsidRPr="00031F47">
        <w:rPr>
          <w:rFonts w:ascii="Times" w:hAnsi="Times" w:cs="Arial"/>
          <w:color w:val="000000"/>
        </w:rPr>
        <w:t xml:space="preserve"> </w:t>
      </w:r>
      <w:r w:rsidR="008C3981">
        <w:rPr>
          <w:rFonts w:ascii="Times" w:hAnsi="Times" w:cs="Arial"/>
          <w:color w:val="000000"/>
        </w:rPr>
        <w:t xml:space="preserve">the </w:t>
      </w:r>
      <w:r w:rsidR="00C567CC">
        <w:rPr>
          <w:rFonts w:ascii="Times" w:hAnsi="Times" w:cs="Arial"/>
          <w:color w:val="000000"/>
        </w:rPr>
        <w:t>computation</w:t>
      </w:r>
      <w:r w:rsidR="00337983" w:rsidRPr="00031F47">
        <w:rPr>
          <w:rFonts w:ascii="Times" w:hAnsi="Times" w:cs="Arial"/>
          <w:color w:val="000000"/>
        </w:rPr>
        <w:t xml:space="preserve"> </w:t>
      </w:r>
      <w:ins w:id="86" w:author="Paul Muir" w:date="2015-11-16T18:00:00Z">
        <w:r w:rsidR="003A26BB">
          <w:rPr>
            <w:rFonts w:ascii="Times" w:hAnsi="Times" w:cs="Arial"/>
            <w:color w:val="000000"/>
          </w:rPr>
          <w:fldChar w:fldCharType="begin"/>
        </w:r>
        <w:r w:rsidR="00F0465C">
          <w:rPr>
            <w:rFonts w:ascii="Times" w:hAnsi="Times" w:cs="Arial"/>
            <w:color w:val="000000"/>
          </w:rPr>
          <w:instrText xml:space="preserve"> ADDIN EN.CITE &lt;EndNote&gt;&lt;Cite&gt;&lt;Author&gt;Maas&lt;/Author&gt;&lt;Year&gt;2013&lt;/Year&gt;&lt;RecNum&gt;149&lt;/RecNum&gt;&lt;DisplayText&gt;(39)&lt;/DisplayText&gt;&lt;record&gt;&lt;rec-number&gt;149&lt;/rec-number&gt;&lt;foreign-keys&gt;&lt;key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F0465C">
          <w:rPr>
            <w:rFonts w:ascii="Times" w:hAnsi="Times" w:cs="Arial"/>
            <w:noProof/>
            <w:color w:val="000000"/>
          </w:rPr>
          <w:t>(39)</w:t>
        </w:r>
        <w:r w:rsidR="003A26BB">
          <w:rPr>
            <w:rFonts w:ascii="Times" w:hAnsi="Times" w:cs="Arial"/>
            <w:color w:val="000000"/>
          </w:rPr>
          <w:fldChar w:fldCharType="end"/>
        </w:r>
        <w:r w:rsidRPr="00031F47">
          <w:rPr>
            <w:rFonts w:ascii="Times" w:hAnsi="Times" w:cs="Arial"/>
            <w:color w:val="000000"/>
          </w:rPr>
          <w:t>.</w:t>
        </w:r>
      </w:ins>
      <w:del w:id="87" w:author="Paul Muir" w:date="2015-11-16T18:00:00Z">
        <w:r w:rsidR="003A26BB">
          <w:rPr>
            <w:rFonts w:ascii="Times" w:hAnsi="Times" w:cs="Arial"/>
            <w:color w:val="000000"/>
          </w:rPr>
          <w:fldChar w:fldCharType="begin"/>
        </w:r>
        <w:r w:rsidR="001754B6">
          <w:rPr>
            <w:rFonts w:ascii="Times" w:hAnsi="Times" w:cs="Arial"/>
            <w:color w:val="000000"/>
          </w:rPr>
          <w:delInstrText xml:space="preserve"> ADDIN EN.CITE &lt;EndNote&gt;&lt;Cite&gt;&lt;Author&gt;Maas&lt;/Author&gt;&lt;Year&gt;2013&lt;/Year&gt;&lt;RecNum&gt;149&lt;/RecNum&gt;&lt;DisplayText&gt;(40)&lt;/DisplayText&gt;&lt;record&gt;&lt;rec-number&gt;149&lt;/rec-number&gt;&lt;foreign-keys&gt;&lt;key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delInstrText>
        </w:r>
        <w:r w:rsidR="003A26BB">
          <w:rPr>
            <w:rFonts w:ascii="Times" w:hAnsi="Times" w:cs="Arial"/>
            <w:color w:val="000000"/>
          </w:rPr>
          <w:fldChar w:fldCharType="separate"/>
        </w:r>
        <w:r w:rsidR="001754B6">
          <w:rPr>
            <w:rFonts w:ascii="Times" w:hAnsi="Times" w:cs="Arial"/>
            <w:noProof/>
            <w:color w:val="000000"/>
          </w:rPr>
          <w:delText>(40)</w:delText>
        </w:r>
        <w:r w:rsidR="003A26BB">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r w:rsidR="00736C77" w:rsidRPr="00031F47">
        <w:rPr>
          <w:rFonts w:ascii="Times" w:hAnsi="Times" w:cs="Arial"/>
          <w:color w:val="000000"/>
        </w:rPr>
        <w:t>genomics</w:t>
      </w:r>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their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 HIPAA compliant cloud resources being developed so that datasets can be stored and shared on remote servers</w:t>
      </w:r>
      <w:r w:rsidR="000F5DC3" w:rsidRPr="00031F47">
        <w:rPr>
          <w:rFonts w:ascii="Times" w:hAnsi="Times" w:cs="Arial"/>
          <w:color w:val="000000"/>
        </w:rPr>
        <w:t xml:space="preserve"> </w:t>
      </w:r>
      <w:ins w:id="88" w:author="Paul Muir" w:date="2015-11-16T18:00:00Z">
        <w:r w:rsidR="000F5DC3" w:rsidRPr="00031F47">
          <w:rPr>
            <w:rFonts w:ascii="Times" w:hAnsi="Times" w:cs="Arial"/>
            <w:color w:val="000000"/>
          </w:rPr>
          <w:fldChar w:fldCharType="begin"/>
        </w:r>
        <w:r w:rsidR="00F0465C">
          <w:rPr>
            <w:rFonts w:ascii="Times" w:hAnsi="Times" w:cs="Arial"/>
            <w:color w:val="000000"/>
          </w:rPr>
          <w:instrText xml:space="preserve"> ADDIN EN.CITE &lt;EndNote&gt;&lt;Cite&gt;&lt;Author&gt;Stein&lt;/Author&gt;&lt;Year&gt;2015&lt;/Year&gt;&lt;RecNum&gt;132&lt;/RecNum&gt;&lt;DisplayText&gt;(37)&lt;/DisplayText&gt;&lt;record&gt;&lt;rec-number&gt;132&lt;/rec-number&gt;&lt;foreign-keys&gt;&lt;key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F0465C">
          <w:rPr>
            <w:rFonts w:ascii="Times" w:hAnsi="Times" w:cs="Arial"/>
            <w:noProof/>
            <w:color w:val="000000"/>
          </w:rPr>
          <w:t>(37)</w:t>
        </w:r>
        <w:r w:rsidR="000F5DC3" w:rsidRPr="00031F47">
          <w:rPr>
            <w:rFonts w:ascii="Times" w:hAnsi="Times" w:cs="Arial"/>
            <w:color w:val="000000"/>
          </w:rPr>
          <w:fldChar w:fldCharType="end"/>
        </w:r>
      </w:ins>
      <w:del w:id="89" w:author="Paul Muir" w:date="2015-11-16T18:00:00Z">
        <w:r w:rsidR="000F5DC3" w:rsidRPr="00031F47">
          <w:rPr>
            <w:rFonts w:ascii="Times" w:hAnsi="Times" w:cs="Arial"/>
            <w:color w:val="000000"/>
          </w:rPr>
          <w:fldChar w:fldCharType="begin"/>
        </w:r>
        <w:r w:rsidR="001754B6">
          <w:rPr>
            <w:rFonts w:ascii="Times" w:hAnsi="Times" w:cs="Arial"/>
            <w:color w:val="000000"/>
          </w:rPr>
          <w:delInstrText xml:space="preserve"> ADDIN EN.CITE &lt;EndNote&gt;&lt;Cite&gt;&lt;Author&gt;Stein&lt;/Author&gt;&lt;Year&gt;2015&lt;/Year&gt;&lt;RecNum&gt;132&lt;/RecNum&gt;&lt;DisplayText&gt;(38)&lt;/DisplayText&gt;&lt;record&gt;&lt;rec-number&gt;132&lt;/rec-number&gt;&lt;foreign-keys&gt;&lt;key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delInstrText>
        </w:r>
        <w:r w:rsidR="000F5DC3" w:rsidRPr="00031F47">
          <w:rPr>
            <w:rFonts w:ascii="Times" w:hAnsi="Times" w:cs="Arial"/>
            <w:color w:val="000000"/>
          </w:rPr>
          <w:fldChar w:fldCharType="separate"/>
        </w:r>
        <w:r w:rsidR="001754B6">
          <w:rPr>
            <w:rFonts w:ascii="Times" w:hAnsi="Times" w:cs="Arial"/>
            <w:noProof/>
            <w:color w:val="000000"/>
          </w:rPr>
          <w:delText>(38)</w:delText>
        </w:r>
        <w:r w:rsidR="000F5DC3" w:rsidRPr="00031F47">
          <w:rPr>
            <w:rFonts w:ascii="Times" w:hAnsi="Times" w:cs="Arial"/>
            <w:color w:val="000000"/>
          </w:rPr>
          <w:fldChar w:fldCharType="end"/>
        </w:r>
      </w:del>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0A3A3F1B"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w:t>
      </w:r>
      <w:del w:id="90" w:author="Paul Muir" w:date="2015-11-16T18:00:00Z">
        <w:r w:rsidRPr="00031F47">
          <w:rPr>
            <w:rFonts w:ascii="Times" w:hAnsi="Times" w:cs="Arial"/>
            <w:color w:val="000000"/>
          </w:rPr>
          <w:delText xml:space="preserve">has </w:delText>
        </w:r>
      </w:del>
      <w:r w:rsidRPr="00031F47">
        <w:rPr>
          <w:rFonts w:ascii="Times" w:hAnsi="Times" w:cs="Arial"/>
          <w:color w:val="000000"/>
        </w:rPr>
        <w:t xml:space="preserve">exploded over the past ten years. </w:t>
      </w:r>
      <w:r w:rsidR="009D3AE9">
        <w:rPr>
          <w:rFonts w:ascii="Times" w:hAnsi="Times" w:cs="Arial"/>
          <w:color w:val="000000"/>
        </w:rPr>
        <w:t>D</w:t>
      </w:r>
      <w:r w:rsidRPr="00031F47">
        <w:rPr>
          <w:rFonts w:ascii="Times" w:hAnsi="Times" w:cs="Arial"/>
          <w:color w:val="000000"/>
        </w:rPr>
        <w:t>ecreasing cost</w:t>
      </w:r>
      <w:r w:rsidR="009D3AE9">
        <w:rPr>
          <w:rFonts w:ascii="Times" w:hAnsi="Times" w:cs="Arial"/>
          <w:color w:val="000000"/>
        </w:rPr>
        <w:t>s</w:t>
      </w:r>
      <w:del w:id="91" w:author="Paul Muir" w:date="2015-11-16T18:00:00Z">
        <w:r w:rsidRPr="00031F47">
          <w:rPr>
            <w:rFonts w:ascii="Times" w:hAnsi="Times" w:cs="Arial"/>
            <w:color w:val="000000"/>
          </w:rPr>
          <w:delText xml:space="preserve"> ha</w:delText>
        </w:r>
        <w:r w:rsidR="009D3AE9">
          <w:rPr>
            <w:rFonts w:ascii="Times" w:hAnsi="Times" w:cs="Arial"/>
            <w:color w:val="000000"/>
          </w:rPr>
          <w:delText>ve</w:delText>
        </w:r>
      </w:del>
      <w:r w:rsidRPr="00031F47">
        <w:rPr>
          <w:rFonts w:ascii="Times" w:hAnsi="Times" w:cs="Arial"/>
          <w:color w:val="000000"/>
        </w:rPr>
        <w:t xml:space="preserve"> enabled </w:t>
      </w:r>
      <w:r w:rsidR="009D3AE9">
        <w:rPr>
          <w:rFonts w:ascii="Times" w:hAnsi="Times" w:cs="Arial"/>
          <w:color w:val="000000"/>
        </w:rPr>
        <w:t>the formation of large consortia</w:t>
      </w:r>
      <w:r w:rsidRPr="00031F47">
        <w:rPr>
          <w:rFonts w:ascii="Times" w:hAnsi="Times" w:cs="Arial"/>
          <w:color w:val="000000"/>
        </w:rPr>
        <w:t xml:space="preserve"> </w:t>
      </w:r>
      <w:r w:rsidR="009D3AE9">
        <w:rPr>
          <w:rFonts w:ascii="Times" w:hAnsi="Times" w:cs="Arial"/>
          <w:color w:val="000000"/>
        </w:rPr>
        <w:t>with broad goals (e.g.</w:t>
      </w:r>
      <w:r w:rsidRPr="00031F47">
        <w:rPr>
          <w:rFonts w:ascii="Times" w:hAnsi="Times" w:cs="Arial"/>
          <w:color w:val="000000"/>
        </w:rPr>
        <w:t xml:space="preserve"> measuring human </w:t>
      </w:r>
      <w:r w:rsidR="009D3AE9">
        <w:rPr>
          <w:rFonts w:ascii="Times" w:hAnsi="Times" w:cs="Arial"/>
          <w:color w:val="000000"/>
        </w:rPr>
        <w:t xml:space="preserve">genetic </w:t>
      </w:r>
      <w:r w:rsidRPr="00031F47">
        <w:rPr>
          <w:rFonts w:ascii="Times" w:hAnsi="Times" w:cs="Arial"/>
          <w:color w:val="000000"/>
        </w:rPr>
        <w:t>variation</w:t>
      </w:r>
      <w:r w:rsidR="009D3AE9">
        <w:rPr>
          <w:rFonts w:ascii="Times" w:hAnsi="Times" w:cs="Arial"/>
          <w:color w:val="000000"/>
        </w:rPr>
        <w:t>,</w:t>
      </w:r>
      <w:r w:rsidRPr="00031F47">
        <w:rPr>
          <w:rFonts w:ascii="Times" w:hAnsi="Times" w:cs="Arial"/>
          <w:color w:val="000000"/>
        </w:rPr>
        <w:t xml:space="preserve"> profiling cancer genomes</w:t>
      </w:r>
      <w:r w:rsidR="009D3AE9">
        <w:rPr>
          <w:rFonts w:ascii="Times" w:hAnsi="Times" w:cs="Arial"/>
          <w:color w:val="000000"/>
        </w:rPr>
        <w:t xml:space="preserve">), as well as </w:t>
      </w:r>
      <w:r w:rsidRPr="00031F47">
        <w:rPr>
          <w:rFonts w:ascii="Times" w:hAnsi="Times" w:cs="Arial"/>
          <w:color w:val="000000"/>
        </w:rPr>
        <w:t xml:space="preserve">individual labs to </w:t>
      </w:r>
      <w:r w:rsidR="009D3AE9">
        <w:rPr>
          <w:rFonts w:ascii="Times" w:hAnsi="Times" w:cs="Arial"/>
          <w:color w:val="000000"/>
        </w:rPr>
        <w:t>target more specific questions</w:t>
      </w:r>
      <w:r w:rsidRPr="00031F47">
        <w:rPr>
          <w:rFonts w:ascii="Times" w:hAnsi="Times" w:cs="Arial"/>
          <w:color w:val="000000"/>
        </w:rPr>
        <w:t xml:space="preserve">. These developments </w:t>
      </w:r>
      <w:del w:id="92" w:author="Paul Muir" w:date="2015-11-16T18:00:00Z">
        <w:r w:rsidRPr="00031F47">
          <w:rPr>
            <w:rFonts w:ascii="Times" w:hAnsi="Times" w:cs="Arial"/>
            <w:color w:val="000000"/>
          </w:rPr>
          <w:delText xml:space="preserve">have </w:delText>
        </w:r>
      </w:del>
      <w:r w:rsidRPr="00031F47">
        <w:rPr>
          <w:rFonts w:ascii="Times" w:hAnsi="Times" w:cs="Arial"/>
          <w:color w:val="000000"/>
        </w:rPr>
        <w:t>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r w:rsidR="00BC00ED">
        <w:rPr>
          <w:rFonts w:ascii="Times" w:hAnsi="Times" w:cs="Arial"/>
          <w:color w:val="000000"/>
        </w:rPr>
        <w:t xml:space="preserve">applying this technology to </w:t>
      </w:r>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ins w:id="93" w:author="Paul Muir" w:date="2015-11-16T18:00:00Z">
        <w:r w:rsidR="00D20555">
          <w:rPr>
            <w:rFonts w:ascii="Times" w:hAnsi="Times" w:cs="Arial"/>
            <w:color w:val="000000"/>
          </w:rPr>
          <w:fldChar w:fldCharType="begin"/>
        </w:r>
        <w:r w:rsidR="00F0465C">
          <w:rPr>
            <w:rFonts w:ascii="Times" w:hAnsi="Times" w:cs="Arial"/>
            <w:color w:val="000000"/>
          </w:rPr>
          <w:instrText xml:space="preserve"> ADDIN EN.CITE &lt;EndNote&gt;&lt;Cite&gt;&lt;Year&gt;2015&lt;/Year&gt;&lt;RecNum&gt;150&lt;/RecNum&gt;&lt;DisplayText&gt;(40)&lt;/DisplayText&gt;&lt;record&gt;&lt;rec-number&gt;150&lt;/rec-number&gt;&lt;foreign-keys&gt;&lt;key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F0465C">
          <w:rPr>
            <w:rFonts w:ascii="Times" w:hAnsi="Times" w:cs="Arial"/>
            <w:noProof/>
            <w:color w:val="000000"/>
          </w:rPr>
          <w:t>(40)</w:t>
        </w:r>
        <w:r w:rsidR="00D20555">
          <w:rPr>
            <w:rFonts w:ascii="Times" w:hAnsi="Times" w:cs="Arial"/>
            <w:color w:val="000000"/>
          </w:rPr>
          <w:fldChar w:fldCharType="end"/>
        </w:r>
      </w:ins>
      <w:del w:id="94" w:author="Paul Muir" w:date="2015-11-16T18:00:00Z">
        <w:r w:rsidR="00D20555">
          <w:rPr>
            <w:rFonts w:ascii="Times" w:hAnsi="Times" w:cs="Arial"/>
            <w:color w:val="000000"/>
          </w:rPr>
          <w:fldChar w:fldCharType="begin"/>
        </w:r>
        <w:r w:rsidR="001754B6">
          <w:rPr>
            <w:rFonts w:ascii="Times" w:hAnsi="Times" w:cs="Arial"/>
            <w:color w:val="000000"/>
          </w:rPr>
          <w:delInstrText xml:space="preserve"> ADDIN EN.CITE &lt;EndNote&gt;&lt;Cite&gt;&lt;Year&gt;2015&lt;/Year&gt;&lt;RecNum&gt;150&lt;/RecNum&gt;&lt;DisplayText&gt;(41)&lt;/DisplayText&gt;&lt;record&gt;&lt;rec-number&gt;150&lt;/rec-number&gt;&lt;foreign-keys&gt;&lt;key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delInstrText>
        </w:r>
        <w:r w:rsidR="00D20555">
          <w:rPr>
            <w:rFonts w:ascii="Times" w:hAnsi="Times" w:cs="Arial"/>
            <w:color w:val="000000"/>
          </w:rPr>
          <w:fldChar w:fldCharType="separate"/>
        </w:r>
        <w:r w:rsidR="001754B6">
          <w:rPr>
            <w:rFonts w:ascii="Times" w:hAnsi="Times" w:cs="Arial"/>
            <w:noProof/>
            <w:color w:val="000000"/>
          </w:rPr>
          <w:delText>(41)</w:delText>
        </w:r>
        <w:r w:rsidR="00D20555">
          <w:rPr>
            <w:rFonts w:ascii="Times" w:hAnsi="Times" w:cs="Arial"/>
            <w:color w:val="000000"/>
          </w:rPr>
          <w:fldChar w:fldCharType="end"/>
        </w:r>
      </w:del>
      <w:r w:rsidRPr="00031F47">
        <w:rPr>
          <w:rFonts w:ascii="Times" w:hAnsi="Times" w:cs="Arial"/>
          <w:color w:val="000000"/>
        </w:rPr>
        <w:t xml:space="preserve">. </w:t>
      </w:r>
    </w:p>
    <w:p w14:paraId="57DEED32" w14:textId="77777777" w:rsidR="00B303F7" w:rsidRPr="00031F47" w:rsidRDefault="00B303F7" w:rsidP="00B303F7">
      <w:pPr>
        <w:spacing w:before="200"/>
        <w:rPr>
          <w:rFonts w:ascii="Times" w:hAnsi="Times" w:cs="Arial"/>
          <w:color w:val="000000"/>
        </w:rPr>
      </w:pPr>
    </w:p>
    <w:p w14:paraId="27025E4D" w14:textId="513421B9" w:rsidR="00053ADD" w:rsidRPr="00031F47" w:rsidRDefault="00053ADD" w:rsidP="00053ADD">
      <w:pPr>
        <w:rPr>
          <w:rFonts w:ascii="Times" w:hAnsi="Times" w:cs="Arial"/>
          <w:color w:val="000000"/>
        </w:rPr>
      </w:pPr>
      <w:r w:rsidRPr="00031F47">
        <w:rPr>
          <w:rFonts w:ascii="Times" w:hAnsi="Times" w:cs="Arial"/>
          <w:color w:val="000000"/>
        </w:rPr>
        <w:t>The changing cost structure of sequencing will significantly impact the social enterprise of genomics and bio</w:t>
      </w:r>
      <w:r w:rsidR="00AA1952" w:rsidRPr="00031F47">
        <w:rPr>
          <w:rFonts w:ascii="Times" w:hAnsi="Times" w:cs="Arial"/>
          <w:color w:val="000000"/>
        </w:rPr>
        <w:t>-</w:t>
      </w:r>
      <w:r w:rsidRPr="00031F47">
        <w:rPr>
          <w:rFonts w:ascii="Times" w:hAnsi="Times" w:cs="Arial"/>
          <w:color w:val="000000"/>
        </w:rPr>
        <w:t>computing.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w:t>
      </w:r>
      <w:r w:rsidR="006A0188">
        <w:rPr>
          <w:rFonts w:ascii="Times" w:hAnsi="Times" w:cs="Arial"/>
          <w:color w:val="000000"/>
        </w:rPr>
        <w:t xml:space="preserve"> </w:t>
      </w:r>
      <w:ins w:id="95" w:author="Paul Muir" w:date="2015-11-16T18:00:00Z">
        <w:r w:rsidR="006A0188">
          <w:rPr>
            <w:rFonts w:ascii="Times" w:hAnsi="Times" w:cs="Arial"/>
            <w:color w:val="000000"/>
          </w:rPr>
          <w:fldChar w:fldCharType="begin"/>
        </w:r>
        <w:r w:rsidR="00F0465C">
          <w:rPr>
            <w:rFonts w:ascii="Times" w:hAnsi="Times" w:cs="Arial"/>
            <w:color w:val="000000"/>
          </w:rPr>
          <w:instrText xml:space="preserve"> ADDIN EN.CITE &lt;EndNote&gt;&lt;Cite&gt;&lt;Author&gt;Sboner&lt;/Author&gt;&lt;Year&gt;2011&lt;/Year&gt;&lt;RecNum&gt;163&lt;/RecNum&gt;&lt;DisplayText&gt;(8)&lt;/DisplayText&gt;&lt;record&gt;&lt;rec-number&gt;163&lt;/rec-number&gt;&lt;foreign-keys&gt;&lt;key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instrText>
        </w:r>
        <w:r w:rsidR="006A0188">
          <w:rPr>
            <w:rFonts w:ascii="Times" w:hAnsi="Times" w:cs="Arial"/>
            <w:color w:val="000000"/>
          </w:rPr>
          <w:fldChar w:fldCharType="separate"/>
        </w:r>
        <w:r w:rsidR="00F0465C">
          <w:rPr>
            <w:rFonts w:ascii="Times" w:hAnsi="Times" w:cs="Arial"/>
            <w:noProof/>
            <w:color w:val="000000"/>
          </w:rPr>
          <w:t>(8)</w:t>
        </w:r>
        <w:r w:rsidR="006A0188">
          <w:rPr>
            <w:rFonts w:ascii="Times" w:hAnsi="Times" w:cs="Arial"/>
            <w:color w:val="000000"/>
          </w:rPr>
          <w:fldChar w:fldCharType="end"/>
        </w:r>
        <w:r w:rsidRPr="00031F47">
          <w:rPr>
            <w:rFonts w:ascii="Times" w:hAnsi="Times" w:cs="Arial"/>
            <w:color w:val="000000"/>
          </w:rPr>
          <w:t>.</w:t>
        </w:r>
      </w:ins>
      <w:del w:id="96" w:author="Paul Muir" w:date="2015-11-16T18:00:00Z">
        <w:r w:rsidR="006A0188">
          <w:rPr>
            <w:rFonts w:ascii="Times" w:hAnsi="Times" w:cs="Arial"/>
            <w:color w:val="000000"/>
          </w:rPr>
          <w:fldChar w:fldCharType="begin"/>
        </w:r>
        <w:r w:rsidR="001754B6">
          <w:rPr>
            <w:rFonts w:ascii="Times" w:hAnsi="Times" w:cs="Arial"/>
            <w:color w:val="000000"/>
          </w:rPr>
          <w:delInstrText xml:space="preserve"> ADDIN EN.CITE &lt;EndNote&gt;&lt;Cite&gt;&lt;Author&gt;Sboner&lt;/Author&gt;&lt;Year&gt;2011&lt;/Year&gt;&lt;RecNum&gt;163&lt;/RecNum&gt;&lt;DisplayText&gt;(9)&lt;/DisplayText&gt;&lt;record&gt;&lt;rec-number&gt;163&lt;/rec-number&gt;&lt;foreign-keys&gt;&lt;key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delInstrText>
        </w:r>
        <w:r w:rsidR="006A0188">
          <w:rPr>
            <w:rFonts w:ascii="Times" w:hAnsi="Times" w:cs="Arial"/>
            <w:color w:val="000000"/>
          </w:rPr>
          <w:fldChar w:fldCharType="separate"/>
        </w:r>
        <w:r w:rsidR="001754B6">
          <w:rPr>
            <w:rFonts w:ascii="Times" w:hAnsi="Times" w:cs="Arial"/>
            <w:noProof/>
            <w:color w:val="000000"/>
          </w:rPr>
          <w:delText>(9)</w:delText>
        </w:r>
        <w:r w:rsidR="006A0188">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ins w:id="97" w:author="Paul Muir" w:date="2015-11-16T18:00:00Z">
        <w:r w:rsidR="00FC6CC8">
          <w:rPr>
            <w:rFonts w:ascii="Times" w:hAnsi="Times" w:cs="Arial"/>
            <w:color w:val="000000"/>
          </w:rPr>
          <w:fldChar w:fldCharType="begin"/>
        </w:r>
        <w:r w:rsidR="00F0465C">
          <w:rPr>
            <w:rFonts w:ascii="Times" w:hAnsi="Times" w:cs="Arial"/>
            <w:color w:val="000000"/>
          </w:rPr>
          <w:instrText xml:space="preserve"> ADDIN EN.CITE &lt;EndNote&gt;&lt;Cite&gt;&lt;Author&gt;Levine&lt;/Author&gt;&lt;Year&gt;2014&lt;/Year&gt;&lt;RecNum&gt;147&lt;/RecNum&gt;&lt;DisplayText&gt;(41)&lt;/DisplayText&gt;&lt;record&gt;&lt;rec-number&gt;147&lt;/rec-number&gt;&lt;foreign-keys&gt;&lt;key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F0465C">
          <w:rPr>
            <w:rFonts w:ascii="Times" w:hAnsi="Times" w:cs="Arial"/>
            <w:noProof/>
            <w:color w:val="000000"/>
          </w:rPr>
          <w:t>(41)</w:t>
        </w:r>
        <w:r w:rsidR="00FC6CC8">
          <w:rPr>
            <w:rFonts w:ascii="Times" w:hAnsi="Times" w:cs="Arial"/>
            <w:color w:val="000000"/>
          </w:rPr>
          <w:fldChar w:fldCharType="end"/>
        </w:r>
        <w:r w:rsidRPr="00031F47">
          <w:rPr>
            <w:rFonts w:ascii="Times" w:hAnsi="Times" w:cs="Arial"/>
            <w:color w:val="000000"/>
          </w:rPr>
          <w:t>.</w:t>
        </w:r>
      </w:ins>
      <w:del w:id="98" w:author="Paul Muir" w:date="2015-11-16T18:00:00Z">
        <w:r w:rsidR="00FC6CC8">
          <w:rPr>
            <w:rFonts w:ascii="Times" w:hAnsi="Times" w:cs="Arial"/>
            <w:color w:val="000000"/>
          </w:rPr>
          <w:fldChar w:fldCharType="begin"/>
        </w:r>
        <w:r w:rsidR="00C21613">
          <w:rPr>
            <w:rFonts w:ascii="Times" w:hAnsi="Times" w:cs="Arial"/>
            <w:color w:val="000000"/>
          </w:rPr>
          <w:delInstrText xml:space="preserve"> ADDIN EN.CITE &lt;EndNote&gt;&lt;Cite&gt;&lt;Author&gt;Levine&lt;/Author&gt;&lt;Year&gt;2014&lt;/Year&gt;&lt;RecNum&gt;147&lt;/RecNum&gt;&lt;DisplayText&gt;(42)&lt;/DisplayText&gt;&lt;record&gt;&lt;rec-number&gt;147&lt;/rec-number&gt;&lt;foreign-keys&gt;&lt;key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delInstrText>
        </w:r>
        <w:r w:rsidR="00FC6CC8">
          <w:rPr>
            <w:rFonts w:ascii="Times" w:hAnsi="Times" w:cs="Arial"/>
            <w:color w:val="000000"/>
          </w:rPr>
          <w:fldChar w:fldCharType="separate"/>
        </w:r>
        <w:r w:rsidR="00C21613">
          <w:rPr>
            <w:rFonts w:ascii="Times" w:hAnsi="Times" w:cs="Arial"/>
            <w:noProof/>
            <w:color w:val="000000"/>
          </w:rPr>
          <w:delText>(42)</w:delText>
        </w:r>
        <w:r w:rsidR="00FC6CC8">
          <w:rPr>
            <w:rFonts w:ascii="Times" w:hAnsi="Times" w:cs="Arial"/>
            <w:color w:val="000000"/>
          </w:rPr>
          <w:fldChar w:fldCharType="end"/>
        </w:r>
        <w:r w:rsidRPr="00031F47">
          <w:rPr>
            <w:rFonts w:ascii="Times" w:hAnsi="Times" w:cs="Arial"/>
            <w:color w:val="000000"/>
          </w:rPr>
          <w:delText>.</w:delText>
        </w:r>
      </w:del>
      <w:r w:rsidRPr="00031F47">
        <w:rPr>
          <w:rFonts w:ascii="Times" w:hAnsi="Times" w:cs="Arial"/>
          <w:color w:val="000000"/>
        </w:rPr>
        <w:t xml:space="preserve">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Fig 3</w:t>
      </w:r>
      <w:r w:rsidRPr="00031F47">
        <w:rPr>
          <w:rFonts w:ascii="Times" w:hAnsi="Times" w:cs="Arial"/>
          <w:color w:val="000000"/>
        </w:rPr>
        <w:t>).</w:t>
      </w:r>
    </w:p>
    <w:p w14:paraId="0679E1F8" w14:textId="77777777" w:rsidR="00B303F7" w:rsidRPr="00031F47" w:rsidRDefault="00B303F7" w:rsidP="00053ADD">
      <w:pPr>
        <w:rPr>
          <w:rFonts w:ascii="Times" w:hAnsi="Times" w:cs="Arial"/>
          <w:color w:val="000000"/>
        </w:rPr>
      </w:pPr>
    </w:p>
    <w:p w14:paraId="0CDE9135" w14:textId="7FC4F7DA" w:rsidR="00B303F7" w:rsidRPr="00031F47" w:rsidRDefault="006D0441" w:rsidP="00053ADD">
      <w:pPr>
        <w:rPr>
          <w:rFonts w:ascii="Times" w:hAnsi="Times" w:cs="Arial"/>
          <w:color w:val="000000"/>
        </w:rPr>
      </w:pPr>
      <w:r>
        <w:rPr>
          <w:rFonts w:ascii="Times" w:hAnsi="Times" w:cs="Arial"/>
          <w:color w:val="000000"/>
        </w:rPr>
        <w:t>Moreover, t</w:t>
      </w:r>
      <w:r w:rsidR="00B303F7" w:rsidRPr="00031F47">
        <w:rPr>
          <w:rFonts w:ascii="Times" w:hAnsi="Times" w:cs="Arial"/>
          <w:color w:val="000000"/>
        </w:rPr>
        <w:t>he</w:t>
      </w:r>
      <w:r w:rsidR="00DA3409" w:rsidRPr="00031F47">
        <w:rPr>
          <w:rFonts w:ascii="Times" w:hAnsi="Times" w:cs="Arial"/>
          <w:color w:val="000000"/>
        </w:rPr>
        <w:t xml:space="preserve"> falling price of sequencing and the</w:t>
      </w:r>
      <w:r w:rsidR="00B303F7" w:rsidRPr="00031F47">
        <w:rPr>
          <w:rFonts w:ascii="Times" w:hAnsi="Times" w:cs="Arial"/>
          <w:color w:val="000000"/>
        </w:rPr>
        <w:t xml:space="preserve"> </w:t>
      </w:r>
      <w:r w:rsidR="0031084C">
        <w:rPr>
          <w:rFonts w:ascii="Times" w:hAnsi="Times" w:cs="Arial"/>
          <w:color w:val="000000"/>
        </w:rPr>
        <w:t xml:space="preserve">growth of sequence databases </w:t>
      </w:r>
      <w:del w:id="99" w:author="Paul Muir" w:date="2015-11-16T18:00:00Z">
        <w:r w:rsidR="0031084C">
          <w:rPr>
            <w:rFonts w:ascii="Times" w:hAnsi="Times" w:cs="Arial"/>
            <w:color w:val="000000"/>
          </w:rPr>
          <w:delText>have</w:delText>
        </w:r>
        <w:r w:rsidR="00B303F7" w:rsidRPr="00031F47">
          <w:rPr>
            <w:rFonts w:ascii="Times" w:hAnsi="Times" w:cs="Arial"/>
            <w:color w:val="000000"/>
          </w:rPr>
          <w:delText xml:space="preserve"> </w:delText>
        </w:r>
      </w:del>
      <w:r w:rsidR="00B303F7" w:rsidRPr="00031F47">
        <w:rPr>
          <w:rFonts w:ascii="Times" w:hAnsi="Times" w:cs="Arial"/>
          <w:color w:val="000000"/>
        </w:rPr>
        <w:t>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00B303F7"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00B303F7" w:rsidRPr="00031F47">
        <w:rPr>
          <w:rFonts w:ascii="Times" w:hAnsi="Times" w:cs="Arial"/>
          <w:color w:val="000000"/>
        </w:rPr>
        <w:t>of</w:t>
      </w:r>
      <w:r w:rsidR="00C14E10" w:rsidRPr="00031F47">
        <w:rPr>
          <w:rFonts w:ascii="Times" w:hAnsi="Times" w:cs="Arial"/>
          <w:color w:val="000000"/>
        </w:rPr>
        <w:t xml:space="preserve"> the</w:t>
      </w:r>
      <w:r w:rsidR="00B303F7"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r w:rsidR="003A7F1E" w:rsidRPr="00031F47">
        <w:rPr>
          <w:rFonts w:ascii="Times" w:hAnsi="Times" w:cs="Arial"/>
          <w:color w:val="000000"/>
        </w:rPr>
        <w:t>-</w:t>
      </w:r>
      <w:r w:rsidR="00DC043E" w:rsidRPr="00031F47">
        <w:rPr>
          <w:rFonts w:ascii="Times" w:hAnsi="Times" w:cs="Arial"/>
          <w:color w:val="000000"/>
        </w:rPr>
        <w:t xml:space="preserve">greater amounts in order to distribute the cost of the initial </w:t>
      </w:r>
      <w:r w:rsidR="003A7F1E" w:rsidRPr="00031F47">
        <w:rPr>
          <w:rFonts w:ascii="Times" w:hAnsi="Times" w:cs="Arial"/>
          <w:color w:val="000000"/>
        </w:rPr>
        <w:t>capital investment</w:t>
      </w:r>
      <w:r w:rsidR="00DC043E" w:rsidRPr="00031F47">
        <w:rPr>
          <w:rFonts w:ascii="Times" w:hAnsi="Times" w:cs="Arial"/>
          <w:color w:val="000000"/>
        </w:rPr>
        <w:t xml:space="preserve"> over a larger number of sequenced bases. However, this approach merely increases the amount of computational time required for initial </w:t>
      </w:r>
      <w:r w:rsidR="003A7F1E" w:rsidRPr="00031F47">
        <w:rPr>
          <w:rFonts w:ascii="Times" w:hAnsi="Times" w:cs="Arial"/>
          <w:color w:val="000000"/>
        </w:rPr>
        <w:t xml:space="preserve">pipeline </w:t>
      </w:r>
      <w:r w:rsidR="00DC043E" w:rsidRPr="00031F47">
        <w:rPr>
          <w:rFonts w:ascii="Times" w:hAnsi="Times" w:cs="Arial"/>
          <w:color w:val="000000"/>
        </w:rPr>
        <w:t>processing. In the context of cloud computing this translates into greater cost since the user is only charged for computational time used.</w:t>
      </w:r>
      <w:r w:rsidR="00B303F7"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00B303F7"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88007E"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 xml:space="preserve">how bioinformaticians are compensated. Bioinformaticians might be paid on a per project basis </w:t>
      </w:r>
      <w:r w:rsidR="003A7F1E" w:rsidRPr="00031F47">
        <w:rPr>
          <w:rFonts w:ascii="Times" w:hAnsi="Times" w:cs="Arial"/>
          <w:color w:val="000000"/>
        </w:rPr>
        <w:t>(in the extreme, an hourly wage)</w:t>
      </w:r>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 xml:space="preserve">he cost structure of downstream analysis more closely resembles that of sequencing technologies with </w:t>
      </w:r>
      <w:r w:rsidR="0006388B">
        <w:rPr>
          <w:rFonts w:ascii="Times" w:hAnsi="Times" w:cs="Arial"/>
          <w:color w:val="000000"/>
        </w:rPr>
        <w:t>the</w:t>
      </w:r>
      <w:r w:rsidR="0006388B" w:rsidRPr="00031F47">
        <w:rPr>
          <w:rFonts w:ascii="Times" w:hAnsi="Times" w:cs="Arial"/>
          <w:color w:val="000000"/>
        </w:rPr>
        <w:t xml:space="preserve"> </w:t>
      </w:r>
      <w:r w:rsidRPr="00031F47">
        <w:rPr>
          <w:rFonts w:ascii="Times" w:hAnsi="Times" w:cs="Arial"/>
          <w:color w:val="000000"/>
        </w:rPr>
        <w:t>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However, bioinformaticians differ from sequencing machines in that they cannot be consistently replaced by more expensive versions capable of processing more sequencing information.</w:t>
      </w:r>
      <w:r w:rsidR="004B4F2F" w:rsidRPr="00031F47">
        <w:rPr>
          <w:rFonts w:ascii="Times" w:hAnsi="Times" w:cs="Arial"/>
          <w:color w:val="000000"/>
        </w:rPr>
        <w:t xml:space="preserve"> Consequently, driving down the cost of sequence analysis follows a similar pat</w:t>
      </w:r>
      <w:r w:rsidR="006F5F92" w:rsidRPr="00031F47">
        <w:rPr>
          <w:rFonts w:ascii="Times" w:hAnsi="Times" w:cs="Arial"/>
          <w:color w:val="000000"/>
        </w:rPr>
        <w:t xml:space="preserve">h regardless of cost structure. </w:t>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r w:rsidR="003A7F1E" w:rsidRPr="00031F47">
        <w:rPr>
          <w:rFonts w:ascii="Times" w:hAnsi="Times" w:cs="Arial"/>
          <w:color w:val="000000"/>
        </w:rPr>
        <w:t>downstream</w:t>
      </w:r>
      <w:r w:rsidR="004B4F2F" w:rsidRPr="00031F47">
        <w:rPr>
          <w:rFonts w:ascii="Times" w:hAnsi="Times" w:cs="Arial"/>
          <w:color w:val="000000"/>
        </w:rPr>
        <w:t xml:space="preserve"> analysis should be made as efficient as possible</w:t>
      </w:r>
      <w:r w:rsidR="000B37C6">
        <w:rPr>
          <w:rFonts w:ascii="Times" w:hAnsi="Times" w:cs="Arial"/>
          <w:color w:val="000000"/>
        </w:rPr>
        <w:t>.</w:t>
      </w:r>
      <w:r w:rsidR="004B4F2F" w:rsidRPr="00031F47">
        <w:rPr>
          <w:rFonts w:ascii="Times" w:hAnsi="Times" w:cs="Arial"/>
          <w:color w:val="000000"/>
        </w:rPr>
        <w:t xml:space="preserv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data as possible under given time constraints. Generating ever-greater amounts of 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p>
    <w:p w14:paraId="778BB4E0" w14:textId="77777777" w:rsidR="00723BFD" w:rsidRPr="00031F47" w:rsidRDefault="00723BFD" w:rsidP="00053ADD">
      <w:pPr>
        <w:rPr>
          <w:rFonts w:ascii="Times" w:hAnsi="Times" w:cs="Arial"/>
          <w:color w:val="000000"/>
        </w:rPr>
      </w:pPr>
    </w:p>
    <w:p w14:paraId="20E87090" w14:textId="5FF4D129"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w:t>
      </w:r>
      <w:r w:rsidR="00E8386D">
        <w:rPr>
          <w:rFonts w:ascii="Times" w:hAnsi="Times" w:cs="Arial"/>
          <w:color w:val="000000"/>
        </w:rPr>
        <w:t>newly-</w:t>
      </w:r>
      <w:r w:rsidRPr="00031F47">
        <w:rPr>
          <w:rFonts w:ascii="Times" w:hAnsi="Times" w:cs="Arial"/>
          <w:color w:val="000000"/>
        </w:rPr>
        <w:t xml:space="preserve">generated information with the existing knowledge base. Hence, while people thought that the advent of next generation sequencing would democratize sequencing and spur a movement away from the large </w:t>
      </w:r>
      <w:r w:rsidR="007C560E" w:rsidRPr="00031F47">
        <w:rPr>
          <w:rFonts w:ascii="Times" w:hAnsi="Times" w:cs="Arial"/>
          <w:color w:val="000000"/>
        </w:rPr>
        <w:t xml:space="preserve">centers and </w:t>
      </w:r>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consorti</w:t>
      </w:r>
      <w:r w:rsidR="007C560E" w:rsidRPr="00031F47">
        <w:rPr>
          <w:rFonts w:ascii="Times" w:hAnsi="Times" w:cs="Arial"/>
          <w:color w:val="000000"/>
        </w:rPr>
        <w:t>a</w:t>
      </w:r>
      <w:r w:rsidRPr="00031F47">
        <w:rPr>
          <w:rFonts w:ascii="Times" w:hAnsi="Times" w:cs="Arial"/>
          <w:color w:val="000000"/>
        </w:rPr>
        <w:t xml:space="preserve"> such as 1000 Genomes</w:t>
      </w:r>
      <w:r w:rsidR="00A53579">
        <w:rPr>
          <w:rFonts w:ascii="Times" w:hAnsi="Times" w:cs="Arial"/>
          <w:color w:val="000000"/>
        </w:rPr>
        <w:t xml:space="preserve"> </w:t>
      </w:r>
      <w:ins w:id="100" w:author="Paul Muir" w:date="2015-11-16T18:00:00Z">
        <w:r w:rsidR="00A53579">
          <w:rPr>
            <w:rFonts w:ascii="Times" w:hAnsi="Times" w:cs="Arial"/>
            <w:color w:val="000000"/>
          </w:rPr>
          <w:fldChar w:fldCharType="begin"/>
        </w:r>
        <w:r w:rsidR="00F0465C">
          <w:rPr>
            <w:rFonts w:ascii="Times" w:hAnsi="Times" w:cs="Arial"/>
            <w:color w:val="000000"/>
          </w:rPr>
          <w:instrText xml:space="preserve"> ADDIN EN.CITE &lt;EndNote&gt;&lt;Cite&gt;&lt;Author&gt;Genomes Project&lt;/Author&gt;&lt;Year&gt;2015&lt;/Year&gt;&lt;RecNum&gt;151&lt;/RecNum&gt;&lt;DisplayText&gt;(42)&lt;/DisplayText&gt;&lt;record&gt;&lt;rec-number&gt;151&lt;/rec-number&gt;&lt;foreign-keys&gt;&lt;key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instrText>
        </w:r>
        <w:r w:rsidR="00A53579">
          <w:rPr>
            <w:rFonts w:ascii="Times" w:hAnsi="Times" w:cs="Arial"/>
            <w:color w:val="000000"/>
          </w:rPr>
          <w:fldChar w:fldCharType="separate"/>
        </w:r>
        <w:r w:rsidR="00F0465C">
          <w:rPr>
            <w:rFonts w:ascii="Times" w:hAnsi="Times" w:cs="Arial"/>
            <w:noProof/>
            <w:color w:val="000000"/>
          </w:rPr>
          <w:t>(42)</w:t>
        </w:r>
        <w:r w:rsidR="00A53579">
          <w:rPr>
            <w:rFonts w:ascii="Times" w:hAnsi="Times" w:cs="Arial"/>
            <w:color w:val="000000"/>
          </w:rPr>
          <w:fldChar w:fldCharType="end"/>
        </w:r>
      </w:ins>
      <w:del w:id="101" w:author="Paul Muir" w:date="2015-11-16T18:00:00Z">
        <w:r w:rsidR="00A53579">
          <w:rPr>
            <w:rFonts w:ascii="Times" w:hAnsi="Times" w:cs="Arial"/>
            <w:color w:val="000000"/>
          </w:rPr>
          <w:fldChar w:fldCharType="begin"/>
        </w:r>
        <w:r w:rsidR="00C21613">
          <w:rPr>
            <w:rFonts w:ascii="Times" w:hAnsi="Times" w:cs="Arial"/>
            <w:color w:val="000000"/>
          </w:rPr>
          <w:delInstrText xml:space="preserve"> ADDIN EN.CITE &lt;EndNote&gt;&lt;Cite&gt;&lt;Author&gt;Genomes Project&lt;/Author&gt;&lt;Year&gt;2015&lt;/Year&gt;&lt;RecNum&gt;151&lt;/RecNum&gt;&lt;DisplayText&gt;(43)&lt;/DisplayText&gt;&lt;record&gt;&lt;rec-number&gt;151&lt;/rec-number&gt;&lt;foreign-keys&gt;&lt;key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delInstrText>
        </w:r>
        <w:r w:rsidR="00A53579">
          <w:rPr>
            <w:rFonts w:ascii="Times" w:hAnsi="Times" w:cs="Arial"/>
            <w:color w:val="000000"/>
          </w:rPr>
          <w:fldChar w:fldCharType="separate"/>
        </w:r>
        <w:r w:rsidR="00C21613">
          <w:rPr>
            <w:rFonts w:ascii="Times" w:hAnsi="Times" w:cs="Arial"/>
            <w:noProof/>
            <w:color w:val="000000"/>
          </w:rPr>
          <w:delText>(43)</w:delText>
        </w:r>
        <w:r w:rsidR="00A53579">
          <w:rPr>
            <w:rFonts w:ascii="Times" w:hAnsi="Times" w:cs="Arial"/>
            <w:color w:val="000000"/>
          </w:rPr>
          <w:fldChar w:fldCharType="end"/>
        </w:r>
      </w:del>
      <w:r w:rsidRPr="00031F47">
        <w:rPr>
          <w:rFonts w:ascii="Times" w:hAnsi="Times" w:cs="Arial"/>
          <w:color w:val="000000"/>
        </w:rPr>
        <w:t xml:space="preserve"> and TCGA</w:t>
      </w:r>
      <w:r w:rsidR="00746DBA">
        <w:rPr>
          <w:rFonts w:ascii="Times" w:hAnsi="Times" w:cs="Arial"/>
          <w:color w:val="000000"/>
        </w:rPr>
        <w:t xml:space="preserve"> </w:t>
      </w:r>
      <w:ins w:id="102" w:author="Paul Muir" w:date="2015-11-16T18:00:00Z">
        <w:r w:rsidR="00746DBA">
          <w:rPr>
            <w:rFonts w:ascii="Times" w:hAnsi="Times" w:cs="Arial"/>
            <w:color w:val="000000"/>
          </w:rPr>
          <w:fldChar w:fldCharType="begin"/>
        </w:r>
        <w:r w:rsidR="00F0465C">
          <w:rPr>
            <w:rFonts w:ascii="Times" w:hAnsi="Times" w:cs="Arial"/>
            <w:color w:val="000000"/>
          </w:rPr>
          <w:instrText xml:space="preserve"> ADDIN EN.CITE &lt;EndNote&gt;&lt;Cite&gt;&lt;Author&gt;Cancer Genome Atlas Research&lt;/Author&gt;&lt;Year&gt;2013&lt;/Year&gt;&lt;RecNum&gt;162&lt;/RecNum&gt;&lt;DisplayText&gt;(43)&lt;/DisplayText&gt;&lt;record&gt;&lt;rec-number&gt;162&lt;/rec-number&gt;&lt;foreign-keys&gt;&lt;key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(43)</w:t>
        </w:r>
        <w:r w:rsidR="00746DBA">
          <w:rPr>
            <w:rFonts w:ascii="Times" w:hAnsi="Times" w:cs="Arial"/>
            <w:color w:val="000000"/>
          </w:rPr>
          <w:fldChar w:fldCharType="end"/>
        </w:r>
      </w:ins>
      <w:del w:id="103" w:author="Paul Muir" w:date="2015-11-16T18:00:00Z">
        <w:r w:rsidR="00746DBA">
          <w:rPr>
            <w:rFonts w:ascii="Times" w:hAnsi="Times" w:cs="Arial"/>
            <w:color w:val="000000"/>
          </w:rPr>
          <w:fldChar w:fldCharType="begin"/>
        </w:r>
        <w:r w:rsidR="00C21613">
          <w:rPr>
            <w:rFonts w:ascii="Times" w:hAnsi="Times" w:cs="Arial"/>
            <w:color w:val="000000"/>
          </w:rPr>
          <w:delInstrText xml:space="preserve"> ADDIN EN.CITE &lt;EndNote&gt;&lt;Cite&gt;&lt;Author&gt;Cancer Genome Atlas Research&lt;/Author&gt;&lt;Year&gt;2013&lt;/Year&gt;&lt;RecNum&gt;162&lt;/RecNum&gt;&lt;DisplayText&gt;(44)&lt;/DisplayText&gt;&lt;record&gt;&lt;rec-number&gt;162&lt;/rec-number&gt;&lt;foreign-keys&gt;&lt;key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delInstrText>
        </w:r>
        <w:r w:rsidR="00746DBA">
          <w:rPr>
            <w:rFonts w:ascii="Times" w:hAnsi="Times" w:cs="Arial"/>
            <w:color w:val="000000"/>
          </w:rPr>
          <w:fldChar w:fldCharType="separate"/>
        </w:r>
        <w:r w:rsidR="00C21613">
          <w:rPr>
            <w:rFonts w:ascii="Times" w:hAnsi="Times" w:cs="Arial"/>
            <w:noProof/>
            <w:color w:val="000000"/>
          </w:rPr>
          <w:delText>(44)</w:delText>
        </w:r>
        <w:r w:rsidR="00746DBA">
          <w:rPr>
            <w:rFonts w:ascii="Times" w:hAnsi="Times" w:cs="Arial"/>
            <w:color w:val="000000"/>
          </w:rPr>
          <w:fldChar w:fldCharType="end"/>
        </w:r>
      </w:del>
      <w:r w:rsidRPr="00031F47">
        <w:rPr>
          <w:rFonts w:ascii="Times" w:hAnsi="Times" w:cs="Arial"/>
          <w:color w:val="000000"/>
        </w:rPr>
        <w:t>.</w:t>
      </w:r>
    </w:p>
    <w:p w14:paraId="5398E24E" w14:textId="77777777" w:rsidR="00842214" w:rsidRPr="00031F47" w:rsidRDefault="00842214" w:rsidP="00053ADD">
      <w:pPr>
        <w:rPr>
          <w:rFonts w:ascii="Times" w:hAnsi="Times" w:cs="Arial"/>
          <w:color w:val="000000"/>
        </w:rPr>
      </w:pPr>
    </w:p>
    <w:p w14:paraId="10330DD2" w14:textId="5FC87C48" w:rsidR="00053ADD" w:rsidRPr="00031F47" w:rsidRDefault="00053ADD" w:rsidP="00053ADD">
      <w:pPr>
        <w:rPr>
          <w:del w:id="104" w:author="Paul Muir" w:date="2015-11-16T18:00:00Z"/>
          <w:rFonts w:ascii="Times" w:hAnsi="Times" w:cs="Times New Roman"/>
        </w:rPr>
      </w:pPr>
      <w:r w:rsidRPr="00031F47">
        <w:rPr>
          <w:rFonts w:ascii="Times" w:hAnsi="Times" w:cs="Arial"/>
          <w:color w:val="000000"/>
        </w:rPr>
        <w:t xml:space="preserve">In the future, one might like to see a way of encouraging </w:t>
      </w:r>
      <w:del w:id="105" w:author="Paul Muir" w:date="2015-11-16T18:00:00Z">
        <w:r w:rsidRPr="00031F47">
          <w:rPr>
            <w:rFonts w:ascii="Times" w:hAnsi="Times" w:cs="Arial"/>
            <w:color w:val="000000"/>
          </w:rPr>
          <w:delText xml:space="preserve">this </w:delText>
        </w:r>
      </w:del>
      <w:r w:rsidRPr="00031F47">
        <w:rPr>
          <w:rFonts w:ascii="Times" w:hAnsi="Times" w:cs="Arial"/>
          <w:color w:val="000000"/>
        </w:rPr>
        <w:t>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ins w:id="106" w:author="Paul Muir" w:date="2015-11-16T18:00:00Z">
        <w:r w:rsidR="00A42013" w:rsidRPr="00031F47">
          <w:rPr>
            <w:rFonts w:ascii="Times" w:hAnsi="Times" w:cs="Arial"/>
            <w:color w:val="000000"/>
          </w:rPr>
          <w:fldChar w:fldCharType="begin"/>
        </w:r>
        <w:r w:rsidR="00F0465C">
          <w:rPr>
            <w:rFonts w:ascii="Times" w:hAnsi="Times" w:cs="Arial"/>
            <w:color w:val="000000"/>
          </w:rPr>
          <w:instrText xml:space="preserve"> ADDIN EN.CITE &lt;EndNote&gt;&lt;Cite&gt;&lt;Author&gt;Isaacson&lt;/Author&gt;&lt;Year&gt;2014&lt;/Year&gt;&lt;RecNum&gt;138&lt;/RecNum&gt;&lt;DisplayText&gt;(44)&lt;/DisplayText&gt;&lt;record&gt;&lt;rec-number&gt;138&lt;/rec-number&gt;&lt;foreign-keys&gt;&lt;key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F0465C">
          <w:rPr>
            <w:rFonts w:ascii="Times" w:hAnsi="Times" w:cs="Arial"/>
            <w:noProof/>
            <w:color w:val="000000"/>
          </w:rPr>
          <w:t>(44)</w:t>
        </w:r>
        <w:r w:rsidR="00A42013" w:rsidRPr="00031F47">
          <w:rPr>
            <w:rFonts w:ascii="Times" w:hAnsi="Times" w:cs="Arial"/>
            <w:color w:val="000000"/>
          </w:rPr>
          <w:fldChar w:fldCharType="end"/>
        </w:r>
        <w:r w:rsidR="00A42013" w:rsidRPr="00031F47">
          <w:rPr>
            <w:rFonts w:ascii="Times" w:hAnsi="Times" w:cs="Arial"/>
            <w:color w:val="000000"/>
          </w:rPr>
          <w:t>.</w:t>
        </w:r>
        <w:r w:rsidR="00337E67">
          <w:rPr>
            <w:rFonts w:ascii="Times" w:hAnsi="Times" w:cs="Arial"/>
            <w:color w:val="000000"/>
          </w:rPr>
          <w:t xml:space="preserve"> </w:t>
        </w:r>
        <w:r w:rsidR="000060CB">
          <w:rPr>
            <w:rFonts w:ascii="Times" w:hAnsi="Times" w:cs="Arial"/>
            <w:color w:val="000000"/>
          </w:rPr>
          <w:t xml:space="preserve">It is imperative the development and implementation of new technologies including advances in biological data processing algorithms, secure cloud computing, and compression accompanies such a standardization initiative. A secure, scalable, and efficient biocomputing infrastructure is vital to the </w:t>
        </w:r>
        <w:r w:rsidR="00CF30A0">
          <w:rPr>
            <w:rFonts w:ascii="Times" w:hAnsi="Times" w:cs="Arial"/>
            <w:color w:val="000000"/>
          </w:rPr>
          <w:t>creation and maintenance of a biological research ecosystem capable of integrating vast amounts of heterogeneous</w:t>
        </w:r>
        <w:r w:rsidR="001C5688">
          <w:rPr>
            <w:rFonts w:ascii="Times" w:hAnsi="Times" w:cs="Arial"/>
            <w:color w:val="000000"/>
          </w:rPr>
          <w:t xml:space="preserve"> biological data in order to better understand biological complexity.</w:t>
        </w:r>
      </w:ins>
      <w:del w:id="107" w:author="Paul Muir" w:date="2015-11-16T18:00:00Z">
        <w:r w:rsidR="00A42013" w:rsidRPr="00031F47">
          <w:rPr>
            <w:rFonts w:ascii="Times" w:hAnsi="Times" w:cs="Arial"/>
            <w:color w:val="000000"/>
          </w:rPr>
          <w:fldChar w:fldCharType="begin"/>
        </w:r>
        <w:r w:rsidR="00C21613">
          <w:rPr>
            <w:rFonts w:ascii="Times" w:hAnsi="Times" w:cs="Arial"/>
            <w:color w:val="000000"/>
          </w:rPr>
          <w:delInstrText xml:space="preserve"> ADDIN EN.CITE &lt;EndNote&gt;&lt;Cite&gt;&lt;Author&gt;Isaacson&lt;/Author&gt;&lt;Year&gt;2014&lt;/Year&gt;&lt;RecNum&gt;138&lt;/RecNum&gt;&lt;DisplayText&gt;(45)&lt;/DisplayText&gt;&lt;record&gt;&lt;rec-number&gt;138&lt;/rec-number&gt;&lt;foreign-keys&gt;&lt;key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delInstrText>
        </w:r>
        <w:r w:rsidR="00A42013" w:rsidRPr="00031F47">
          <w:rPr>
            <w:rFonts w:ascii="Times" w:hAnsi="Times" w:cs="Arial"/>
            <w:color w:val="000000"/>
          </w:rPr>
          <w:fldChar w:fldCharType="separate"/>
        </w:r>
        <w:r w:rsidR="00C21613">
          <w:rPr>
            <w:rFonts w:ascii="Times" w:hAnsi="Times" w:cs="Arial"/>
            <w:noProof/>
            <w:color w:val="000000"/>
          </w:rPr>
          <w:delText>(45)</w:delText>
        </w:r>
        <w:r w:rsidR="00A42013" w:rsidRPr="00031F47">
          <w:rPr>
            <w:rFonts w:ascii="Times" w:hAnsi="Times" w:cs="Arial"/>
            <w:color w:val="000000"/>
          </w:rPr>
          <w:fldChar w:fldCharType="end"/>
        </w:r>
        <w:r w:rsidR="00A42013" w:rsidRPr="00031F47">
          <w:rPr>
            <w:rFonts w:ascii="Times" w:hAnsi="Times" w:cs="Arial"/>
            <w:color w:val="000000"/>
          </w:rPr>
          <w:delText>.</w:delText>
        </w:r>
      </w:del>
    </w:p>
    <w:p w14:paraId="7729E1ED" w14:textId="77777777" w:rsidR="00D12BD5" w:rsidRPr="000060CB" w:rsidRDefault="00D12BD5" w:rsidP="000060CB">
      <w:pPr>
        <w:rPr>
          <w:rFonts w:ascii="Times" w:hAnsi="Times"/>
          <w:color w:val="000000"/>
          <w:rPrChange w:id="108" w:author="Paul Muir" w:date="2015-11-16T18:00:00Z">
            <w:rPr>
              <w:rFonts w:ascii="Times" w:hAnsi="Times" w:cs="Arial"/>
              <w:b/>
              <w:bCs/>
              <w:color w:val="000000"/>
            </w:rPr>
          </w:rPrChange>
        </w:rPr>
        <w:pPrChange w:id="109" w:author="Paul Muir" w:date="2015-11-16T18:00:00Z">
          <w:pPr>
            <w:spacing w:before="200"/>
          </w:pPr>
        </w:pPrChange>
      </w:pPr>
    </w:p>
    <w:p w14:paraId="5FBF14E8" w14:textId="77777777" w:rsidR="00254BA1" w:rsidRDefault="00254BA1" w:rsidP="00053ADD">
      <w:pPr>
        <w:spacing w:before="200"/>
        <w:rPr>
          <w:rFonts w:ascii="Times" w:hAnsi="Times" w:cs="Arial"/>
          <w:b/>
          <w:bCs/>
          <w:color w:val="000000"/>
        </w:rPr>
      </w:pPr>
    </w:p>
    <w:p w14:paraId="1CCD2A87" w14:textId="77777777" w:rsidR="00D12BD5" w:rsidRDefault="00D12BD5" w:rsidP="00053ADD">
      <w:pPr>
        <w:spacing w:before="200"/>
        <w:rPr>
          <w:rFonts w:ascii="Times" w:hAnsi="Times" w:cs="Arial"/>
          <w:b/>
          <w:bCs/>
          <w:color w:val="000000"/>
        </w:rPr>
      </w:pPr>
    </w:p>
    <w:p w14:paraId="47DEF7F1" w14:textId="4FDAC113" w:rsidR="00746DBA" w:rsidRDefault="00746DBA" w:rsidP="00053ADD">
      <w:pPr>
        <w:spacing w:before="200"/>
        <w:rPr>
          <w:rFonts w:ascii="Times" w:hAnsi="Times" w:cs="Arial"/>
          <w:b/>
          <w:bCs/>
          <w:color w:val="000000"/>
        </w:rPr>
      </w:pPr>
      <w:r>
        <w:rPr>
          <w:rFonts w:ascii="Times" w:hAnsi="Times" w:cs="Arial"/>
          <w:b/>
          <w:bCs/>
          <w:color w:val="000000"/>
        </w:rPr>
        <w:t>Figure Captions:</w:t>
      </w:r>
    </w:p>
    <w:p w14:paraId="4415F4E7" w14:textId="19611E75" w:rsidR="00D12BD5" w:rsidRDefault="00D12BD5" w:rsidP="00053ADD">
      <w:pPr>
        <w:spacing w:before="200"/>
        <w:rPr>
          <w:rFonts w:ascii="Times" w:hAnsi="Times" w:cs="Arial"/>
          <w:bCs/>
          <w:color w:val="000000"/>
        </w:rPr>
      </w:pPr>
      <w:r>
        <w:rPr>
          <w:rFonts w:ascii="Times" w:hAnsi="Times" w:cs="Arial"/>
          <w:b/>
          <w:bCs/>
          <w:color w:val="000000"/>
        </w:rPr>
        <w:t>Figure 1:</w:t>
      </w:r>
    </w:p>
    <w:p w14:paraId="3DDA2E7E" w14:textId="77D68464" w:rsidR="00D12BD5" w:rsidRDefault="00D12BD5" w:rsidP="00053ADD">
      <w:pPr>
        <w:spacing w:before="200"/>
        <w:rPr>
          <w:rFonts w:ascii="Times" w:hAnsi="Times" w:cs="Arial"/>
          <w:bCs/>
          <w:color w:val="000000"/>
        </w:rPr>
      </w:pPr>
      <w:r w:rsidRPr="00D12BD5">
        <w:rPr>
          <w:rFonts w:ascii="Times" w:hAnsi="Times" w:cs="Arial"/>
          <w:bCs/>
          <w:color w:val="000000"/>
        </w:rPr>
        <w:t xml:space="preserve">A. The exponential increase in the number of gigabytes per dollar in hard drive storage technology </w:t>
      </w:r>
      <w:r w:rsidR="00B367B2">
        <w:rPr>
          <w:rFonts w:ascii="Times" w:hAnsi="Times" w:cs="Arial"/>
          <w:bCs/>
          <w:color w:val="000000"/>
        </w:rPr>
        <w:t>is</w:t>
      </w:r>
      <w:r w:rsidRPr="00D12BD5">
        <w:rPr>
          <w:rFonts w:ascii="Times" w:hAnsi="Times" w:cs="Arial"/>
          <w:bCs/>
          <w:color w:val="000000"/>
        </w:rPr>
        <w:t xml:space="preserve"> due in part to the sequential introduction and improvement of three technologies. B. Exponential scaling in technological cost improvement is often the superposition of multiple S-curve trajectories of individual technologies. At the beginning of a technology’s life cycle, development costs keep cost reductions low. As the technology matures improvements in production are able to drive down per unit costs and establish an exponential regime. Eventually, the technology reaches maturity where technological limits are encountered and the cost improvements again slow down.</w:t>
      </w:r>
    </w:p>
    <w:p w14:paraId="76367641" w14:textId="7AE2883C" w:rsidR="00D12BD5" w:rsidRDefault="00D12BD5" w:rsidP="00053ADD">
      <w:pPr>
        <w:spacing w:before="200"/>
        <w:rPr>
          <w:rFonts w:ascii="Times" w:hAnsi="Times" w:cs="Arial"/>
          <w:bCs/>
          <w:color w:val="000000"/>
        </w:rPr>
      </w:pPr>
      <w:r>
        <w:rPr>
          <w:rFonts w:ascii="Times" w:hAnsi="Times" w:cs="Arial"/>
          <w:b/>
          <w:bCs/>
          <w:color w:val="000000"/>
        </w:rPr>
        <w:t>Figure 2</w:t>
      </w:r>
      <w:r>
        <w:rPr>
          <w:rFonts w:ascii="Times" w:hAnsi="Times" w:cs="Arial"/>
          <w:bCs/>
          <w:color w:val="000000"/>
        </w:rPr>
        <w:t>:</w:t>
      </w:r>
    </w:p>
    <w:p w14:paraId="5F9163C0" w14:textId="395A5795" w:rsidR="00D12BD5" w:rsidRDefault="00D12BD5" w:rsidP="00053ADD">
      <w:pPr>
        <w:spacing w:before="200"/>
        <w:rPr>
          <w:rFonts w:ascii="Times" w:hAnsi="Times" w:cs="Arial"/>
          <w:bCs/>
          <w:color w:val="000000"/>
        </w:rPr>
      </w:pPr>
      <w:r w:rsidRPr="00D12BD5">
        <w:rPr>
          <w:rFonts w:ascii="Times" w:hAnsi="Times" w:cs="Arial"/>
          <w:bCs/>
          <w:color w:val="000000"/>
        </w:rPr>
        <w:t>Multiple advances in alignment algorithms have contributed to a</w:t>
      </w:r>
      <w:r>
        <w:rPr>
          <w:rFonts w:ascii="Times" w:hAnsi="Times" w:cs="Arial"/>
          <w:bCs/>
          <w:color w:val="000000"/>
        </w:rPr>
        <w:t>n</w:t>
      </w:r>
      <w:r w:rsidRPr="00D12BD5">
        <w:rPr>
          <w:rFonts w:ascii="Times" w:hAnsi="Times" w:cs="Arial"/>
          <w:bCs/>
          <w:color w:val="000000"/>
        </w:rPr>
        <w:t xml:space="preserve"> exponential decrease in running time over the past</w:t>
      </w:r>
      <w:r>
        <w:rPr>
          <w:rFonts w:ascii="Times" w:hAnsi="Times" w:cs="Arial"/>
          <w:bCs/>
          <w:color w:val="000000"/>
        </w:rPr>
        <w:t xml:space="preserve"> forty years. We synthesized one million single ended reads of</w:t>
      </w:r>
      <w:r w:rsidRPr="00D12BD5">
        <w:rPr>
          <w:rFonts w:ascii="Times" w:hAnsi="Times" w:cs="Arial"/>
          <w:bCs/>
          <w:color w:val="000000"/>
        </w:rPr>
        <w:t xml:space="preserve"> 75</w:t>
      </w:r>
      <w:r>
        <w:rPr>
          <w:rFonts w:ascii="Times" w:hAnsi="Times" w:cs="Arial"/>
          <w:bCs/>
          <w:color w:val="000000"/>
        </w:rPr>
        <w:t xml:space="preserve"> </w:t>
      </w:r>
      <w:r w:rsidRPr="00D12BD5">
        <w:rPr>
          <w:rFonts w:ascii="Times" w:hAnsi="Times" w:cs="Arial"/>
          <w:bCs/>
          <w:color w:val="000000"/>
        </w:rPr>
        <w:t xml:space="preserve">bp for both Human and Yeast. </w:t>
      </w:r>
      <w:r>
        <w:rPr>
          <w:rFonts w:ascii="Times" w:hAnsi="Times" w:cs="Arial"/>
          <w:bCs/>
          <w:color w:val="000000"/>
        </w:rPr>
        <w:t xml:space="preserve">The comparison only considers </w:t>
      </w:r>
      <w:r w:rsidRPr="00D12BD5">
        <w:rPr>
          <w:rFonts w:ascii="Times" w:hAnsi="Times" w:cs="Arial"/>
          <w:bCs/>
          <w:color w:val="000000"/>
        </w:rPr>
        <w:t>the data structure, algorithms and speeds. There are many other factors, such a</w:t>
      </w:r>
      <w:r>
        <w:rPr>
          <w:rFonts w:ascii="Times" w:hAnsi="Times" w:cs="Arial"/>
          <w:bCs/>
          <w:color w:val="000000"/>
        </w:rPr>
        <w:t>s accuracy and</w:t>
      </w:r>
      <w:r w:rsidRPr="00D12BD5">
        <w:rPr>
          <w:rFonts w:ascii="Times" w:hAnsi="Times" w:cs="Arial"/>
          <w:bCs/>
          <w:color w:val="000000"/>
        </w:rPr>
        <w:t xml:space="preserve"> sensitivity,</w:t>
      </w:r>
      <w:r>
        <w:rPr>
          <w:rFonts w:ascii="Times" w:hAnsi="Times" w:cs="Arial"/>
          <w:bCs/>
          <w:color w:val="000000"/>
        </w:rPr>
        <w:t xml:space="preserve"> which</w:t>
      </w:r>
      <w:r w:rsidRPr="00D12BD5">
        <w:rPr>
          <w:rFonts w:ascii="Times" w:hAnsi="Times" w:cs="Arial"/>
          <w:bCs/>
          <w:color w:val="000000"/>
        </w:rPr>
        <w:t xml:space="preserve"> </w:t>
      </w:r>
      <w:r w:rsidR="00B367B2">
        <w:rPr>
          <w:rFonts w:ascii="Times" w:hAnsi="Times" w:cs="Arial"/>
          <w:bCs/>
          <w:color w:val="000000"/>
        </w:rPr>
        <w:t>are</w:t>
      </w:r>
      <w:r w:rsidRPr="00D12BD5">
        <w:rPr>
          <w:rFonts w:ascii="Times" w:hAnsi="Times" w:cs="Arial"/>
          <w:bCs/>
          <w:color w:val="000000"/>
        </w:rPr>
        <w:t xml:space="preserve"> not discussed here, </w:t>
      </w:r>
      <w:r>
        <w:rPr>
          <w:rFonts w:ascii="Times" w:hAnsi="Times" w:cs="Arial"/>
          <w:bCs/>
          <w:color w:val="000000"/>
        </w:rPr>
        <w:t xml:space="preserve">but can be found elsewhere </w:t>
      </w:r>
      <w:ins w:id="110" w:author="Paul Muir" w:date="2015-11-16T18:00:00Z">
        <w:r>
          <w:rPr>
            <w:rFonts w:ascii="Times" w:hAnsi="Times" w:cs="Arial"/>
            <w:bCs/>
            <w:color w:val="000000"/>
          </w:rPr>
          <w:fldChar w:fldCharType="begin"/>
        </w:r>
        <w:r w:rsidR="00F0465C">
          <w:rPr>
            <w:rFonts w:ascii="Times" w:hAnsi="Times" w:cs="Arial"/>
            <w:bCs/>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Pr>
            <w:rFonts w:ascii="Times" w:hAnsi="Times" w:cs="Arial"/>
            <w:bCs/>
            <w:color w:val="000000"/>
          </w:rPr>
          <w:fldChar w:fldCharType="separate"/>
        </w:r>
        <w:r w:rsidR="00F0465C">
          <w:rPr>
            <w:rFonts w:ascii="Times" w:hAnsi="Times" w:cs="Arial"/>
            <w:bCs/>
            <w:noProof/>
            <w:color w:val="000000"/>
          </w:rPr>
          <w:t>(25)</w:t>
        </w:r>
        <w:r>
          <w:rPr>
            <w:rFonts w:ascii="Times" w:hAnsi="Times" w:cs="Arial"/>
            <w:bCs/>
            <w:color w:val="000000"/>
          </w:rPr>
          <w:fldChar w:fldCharType="end"/>
        </w:r>
        <w:r w:rsidRPr="00D12BD5">
          <w:rPr>
            <w:rFonts w:ascii="Times" w:hAnsi="Times" w:cs="Arial"/>
            <w:bCs/>
            <w:color w:val="000000"/>
          </w:rPr>
          <w:t>.</w:t>
        </w:r>
      </w:ins>
      <w:del w:id="111" w:author="Paul Muir" w:date="2015-11-16T18:00:00Z">
        <w:r>
          <w:rPr>
            <w:rFonts w:ascii="Times" w:hAnsi="Times" w:cs="Arial"/>
            <w:bCs/>
            <w:color w:val="000000"/>
          </w:rPr>
          <w:fldChar w:fldCharType="begin"/>
        </w:r>
        <w:r w:rsidR="001754B6">
          <w:rPr>
            <w:rFonts w:ascii="Times" w:hAnsi="Times" w:cs="Arial"/>
            <w:bCs/>
            <w:color w:val="000000"/>
          </w:rPr>
          <w:delInstrText xml:space="preserve"> ADDIN EN.CITE &lt;EndNote&gt;&lt;Cite&gt;&lt;Author&gt;Li&lt;/Author&gt;&lt;Year&gt;2010&lt;/Year&gt;&lt;RecNum&gt;161&lt;/RecNum&gt;&lt;DisplayText&gt;(26)&lt;/DisplayText&gt;&lt;record&gt;&lt;rec-number&gt;161&lt;/rec-number&gt;&lt;foreign-keys&gt;&lt;key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delInstrText>
        </w:r>
        <w:r>
          <w:rPr>
            <w:rFonts w:ascii="Times" w:hAnsi="Times" w:cs="Arial"/>
            <w:bCs/>
            <w:color w:val="000000"/>
          </w:rPr>
          <w:fldChar w:fldCharType="separate"/>
        </w:r>
        <w:r w:rsidR="001754B6">
          <w:rPr>
            <w:rFonts w:ascii="Times" w:hAnsi="Times" w:cs="Arial"/>
            <w:bCs/>
            <w:noProof/>
            <w:color w:val="000000"/>
          </w:rPr>
          <w:delText>(26)</w:delText>
        </w:r>
        <w:r>
          <w:rPr>
            <w:rFonts w:ascii="Times" w:hAnsi="Times" w:cs="Arial"/>
            <w:bCs/>
            <w:color w:val="000000"/>
          </w:rPr>
          <w:fldChar w:fldCharType="end"/>
        </w:r>
        <w:r w:rsidRPr="00D12BD5">
          <w:rPr>
            <w:rFonts w:ascii="Times" w:hAnsi="Times" w:cs="Arial"/>
            <w:bCs/>
            <w:color w:val="000000"/>
          </w:rPr>
          <w:delText>.</w:delText>
        </w:r>
      </w:del>
      <w:r w:rsidRPr="00D12BD5">
        <w:rPr>
          <w:rFonts w:ascii="Times" w:hAnsi="Times" w:cs="Arial"/>
          <w:bCs/>
          <w:color w:val="000000"/>
        </w:rPr>
        <w:t xml:space="preserve"> Initial alignment algorithms based on dynamic programming were applicable to the alignment of individual protein sequences. However, they were too slow for efficient alignment at a genome scale. Advances in indexing helped reduce both runnin</w:t>
      </w:r>
      <w:r w:rsidR="00B367B2">
        <w:rPr>
          <w:rFonts w:ascii="Times" w:hAnsi="Times" w:cs="Arial"/>
          <w:bCs/>
          <w:color w:val="000000"/>
        </w:rPr>
        <w:t>g time. Additional improvements</w:t>
      </w:r>
      <w:r w:rsidRPr="00D12BD5">
        <w:rPr>
          <w:rFonts w:ascii="Times" w:hAnsi="Times" w:cs="Arial"/>
          <w:bCs/>
          <w:color w:val="000000"/>
        </w:rPr>
        <w:t xml:space="preserve"> in index and scoring structures enabled next generation aligners to further improve alignment time. </w:t>
      </w:r>
      <w:r w:rsidR="00B367B2">
        <w:rPr>
          <w:rFonts w:ascii="Times" w:hAnsi="Times" w:cs="Arial"/>
          <w:bCs/>
          <w:color w:val="000000"/>
        </w:rPr>
        <w:t>A</w:t>
      </w:r>
      <w:r w:rsidRPr="00D12BD5">
        <w:rPr>
          <w:rFonts w:ascii="Times" w:hAnsi="Times" w:cs="Arial"/>
          <w:bCs/>
          <w:color w:val="000000"/>
        </w:rPr>
        <w:t xml:space="preserve"> negative correlation is also observed between the initial construction of an index and the </w:t>
      </w:r>
      <w:r w:rsidR="00B367B2">
        <w:rPr>
          <w:rFonts w:ascii="Times" w:hAnsi="Times" w:cs="Arial"/>
          <w:bCs/>
          <w:color w:val="000000"/>
        </w:rPr>
        <w:t>marginal mapping time per read.</w:t>
      </w:r>
    </w:p>
    <w:p w14:paraId="67ACA3A0" w14:textId="650E1A06" w:rsidR="00D12BD5" w:rsidRPr="00D12BD5" w:rsidRDefault="00D12BD5" w:rsidP="00053ADD">
      <w:pPr>
        <w:spacing w:before="200"/>
        <w:rPr>
          <w:rFonts w:ascii="Times" w:hAnsi="Times" w:cs="Arial"/>
          <w:bCs/>
          <w:color w:val="000000"/>
        </w:rPr>
      </w:pPr>
      <w:r>
        <w:rPr>
          <w:rFonts w:ascii="Times" w:hAnsi="Times" w:cs="Arial"/>
          <w:b/>
          <w:bCs/>
          <w:color w:val="000000"/>
        </w:rPr>
        <w:t>Figure 3:</w:t>
      </w:r>
    </w:p>
    <w:p w14:paraId="05E52DAD" w14:textId="4B727D8E" w:rsidR="00D12BD5" w:rsidRPr="00D12BD5" w:rsidRDefault="00D12BD5" w:rsidP="00053ADD">
      <w:pPr>
        <w:spacing w:before="200"/>
        <w:rPr>
          <w:rFonts w:ascii="Times" w:hAnsi="Times" w:cs="Arial"/>
          <w:bCs/>
          <w:color w:val="000000"/>
        </w:rPr>
      </w:pPr>
      <w:r w:rsidRPr="00D12BD5">
        <w:rPr>
          <w:rFonts w:ascii="Times" w:hAnsi="Times" w:cs="Arial"/>
          <w:bCs/>
          <w:color w:val="000000"/>
        </w:rPr>
        <w:t>The number of faculty position hires at 51 US universities in three-year bins. The recent increase in hiring coincides with the explosion in sequencing data.  Data was obtained from (</w:t>
      </w:r>
      <w:hyperlink r:id="rId28" w:history="1">
        <w:r w:rsidRPr="00D12BD5">
          <w:rPr>
            <w:rStyle w:val="Hyperlink"/>
            <w:rFonts w:ascii="Times" w:hAnsi="Times" w:cs="Arial"/>
            <w:bCs/>
          </w:rPr>
          <w:t>http://jeffhuang.com/computer_science_professors.html</w:t>
        </w:r>
      </w:hyperlink>
      <w:r w:rsidRPr="00D12BD5">
        <w:rPr>
          <w:rFonts w:ascii="Times" w:hAnsi="Times" w:cs="Arial"/>
          <w:bCs/>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0C2C5CF3" w:rsidR="00E30E1A" w:rsidRPr="00031F47" w:rsidRDefault="005C5C48" w:rsidP="00E30E1A">
      <w:pPr>
        <w:spacing w:before="200"/>
        <w:rPr>
          <w:rFonts w:ascii="Times" w:hAnsi="Times" w:cs="Times New Roman"/>
        </w:rPr>
      </w:pPr>
      <w:r>
        <w:rPr>
          <w:rFonts w:ascii="Times" w:hAnsi="Times" w:cs="Arial"/>
          <w:color w:val="000000"/>
        </w:rPr>
        <w:t xml:space="preserve">A. </w:t>
      </w:r>
      <w:r w:rsidR="00970992"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00970992"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00970992"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00970992" w:rsidRPr="00031F47">
        <w:rPr>
          <w:rFonts w:ascii="Times" w:hAnsi="Times" w:cs="Arial"/>
          <w:color w:val="000000"/>
        </w:rPr>
        <w:t>, which</w:t>
      </w:r>
      <w:r w:rsidR="00E30E1A" w:rsidRPr="00031F47">
        <w:rPr>
          <w:rFonts w:ascii="Times" w:hAnsi="Times" w:cs="Arial"/>
          <w:color w:val="000000"/>
        </w:rPr>
        <w:t xml:space="preserve"> show</w:t>
      </w:r>
      <w:r w:rsidR="00970992" w:rsidRPr="00031F47">
        <w:rPr>
          <w:rFonts w:ascii="Times" w:hAnsi="Times" w:cs="Arial"/>
          <w:color w:val="000000"/>
        </w:rPr>
        <w:t xml:space="preserve">s </w:t>
      </w:r>
      <w:r w:rsidR="00E30E1A" w:rsidRPr="00031F47">
        <w:rPr>
          <w:rFonts w:ascii="Times" w:hAnsi="Times" w:cs="Arial"/>
          <w:color w:val="000000"/>
        </w:rPr>
        <w:t xml:space="preserve">increasing </w:t>
      </w:r>
      <w:r w:rsidR="00970992" w:rsidRPr="00031F47">
        <w:rPr>
          <w:rFonts w:ascii="Times" w:hAnsi="Times" w:cs="Arial"/>
          <w:color w:val="000000"/>
        </w:rPr>
        <w:t>funding for</w:t>
      </w:r>
      <w:r w:rsidR="00E30E1A" w:rsidRPr="00031F47">
        <w:rPr>
          <w:rFonts w:ascii="Times" w:hAnsi="Times" w:cs="Arial"/>
          <w:color w:val="000000"/>
        </w:rPr>
        <w:t xml:space="preserve"> </w:t>
      </w:r>
      <w:r w:rsidR="00970992"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9DEC0F3" w:rsidR="00053ADD" w:rsidRDefault="00E30E1A" w:rsidP="00053ADD">
      <w:pPr>
        <w:spacing w:before="200"/>
        <w:rPr>
          <w:rFonts w:ascii="Times" w:hAnsi="Times" w:cs="Arial"/>
          <w:color w:val="000000"/>
        </w:rPr>
      </w:pPr>
      <w:r w:rsidRPr="00031F47">
        <w:rPr>
          <w:rFonts w:ascii="Times" w:hAnsi="Times" w:cs="Arial"/>
          <w:color w:val="000000"/>
        </w:rPr>
        <w:t xml:space="preserve"> </w:t>
      </w:r>
      <w:r w:rsidR="005C5C48">
        <w:rPr>
          <w:rFonts w:ascii="Times" w:hAnsi="Times" w:cs="Arial"/>
          <w:color w:val="000000"/>
        </w:rPr>
        <w:t xml:space="preserve">B.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r w:rsidR="00053ADD" w:rsidRPr="00031F47">
        <w:rPr>
          <w:rFonts w:ascii="Times" w:hAnsi="Times" w:cs="Arial"/>
          <w:color w:val="000000"/>
        </w:rPr>
        <w:t xml:space="preserve">generation platforms means that it also serves as a valuable indicator of the scientific uses of sequencing. Furthermore, the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1D3BE565" w14:textId="519D119A" w:rsidR="005C5C48" w:rsidRPr="005C5C48" w:rsidRDefault="005C5C48" w:rsidP="00053ADD">
      <w:pPr>
        <w:spacing w:before="200"/>
        <w:rPr>
          <w:rFonts w:ascii="Times" w:hAnsi="Times" w:cs="Times New Roman"/>
        </w:rPr>
      </w:pPr>
      <w:r>
        <w:rPr>
          <w:rFonts w:ascii="Times" w:hAnsi="Times" w:cs="Arial"/>
          <w:color w:val="000000"/>
        </w:rPr>
        <w:t>C. I</w:t>
      </w:r>
      <w:r w:rsidRPr="00031F47">
        <w:rPr>
          <w:rFonts w:ascii="Times" w:hAnsi="Times" w:cs="Arial"/>
          <w:color w:val="000000"/>
        </w:rPr>
        <w:t xml:space="preserve">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Pr>
          <w:rFonts w:ascii="Times" w:hAnsi="Times" w:cs="Arial"/>
          <w:color w:val="000000"/>
        </w:rPr>
        <w:t>documented. The number of newly-</w:t>
      </w:r>
      <w:r w:rsidRPr="00031F47">
        <w:rPr>
          <w:rFonts w:ascii="Times" w:hAnsi="Times" w:cs="Arial"/>
          <w:color w:val="000000"/>
        </w:rPr>
        <w:t>sequenced genomes has exhibited an exponential increase in recent years.</w:t>
      </w:r>
      <w:r w:rsidR="00B367B2">
        <w:rPr>
          <w:rFonts w:ascii="Times" w:hAnsi="Times" w:cs="Arial"/>
          <w:color w:val="000000"/>
        </w:rPr>
        <w:t xml:space="preserve"> Entries with asterisks indicate projects that produce open access data.</w:t>
      </w:r>
    </w:p>
    <w:p w14:paraId="75E3FE28" w14:textId="11B92D4B" w:rsidR="00053ADD" w:rsidRPr="00031F47" w:rsidRDefault="005C5C48" w:rsidP="00053ADD">
      <w:pPr>
        <w:spacing w:before="200"/>
        <w:rPr>
          <w:rFonts w:ascii="Times" w:hAnsi="Times" w:cs="Times New Roman"/>
        </w:rPr>
      </w:pPr>
      <w:r>
        <w:rPr>
          <w:rFonts w:ascii="Times" w:hAnsi="Times" w:cs="Arial"/>
          <w:color w:val="000000"/>
        </w:rPr>
        <w:t xml:space="preserve">D. </w:t>
      </w:r>
      <w:r w:rsidR="00053ADD"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00053ADD"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increasing. </w:t>
      </w:r>
      <w:r w:rsidR="00053ADD" w:rsidRPr="00031F47">
        <w:rPr>
          <w:rFonts w:ascii="Times" w:hAnsi="Times" w:cs="Arial"/>
          <w:color w:val="000000"/>
        </w:rPr>
        <w:t>These trends highlight the spread of sequencing to new disciplines.</w:t>
      </w:r>
    </w:p>
    <w:p w14:paraId="37EAE841" w14:textId="77777777" w:rsidR="00053ADD" w:rsidRPr="00031F47" w:rsidRDefault="00053ADD" w:rsidP="00053ADD">
      <w:pPr>
        <w:rPr>
          <w:rFonts w:ascii="Times" w:eastAsia="Times New Roman" w:hAnsi="Times" w:cs="Times New Roman"/>
        </w:rPr>
      </w:pPr>
    </w:p>
    <w:p w14:paraId="7C39FEB0" w14:textId="3F4B90EE" w:rsidR="00970992" w:rsidRPr="00031F47" w:rsidRDefault="005C5C48" w:rsidP="00053ADD">
      <w:pPr>
        <w:rPr>
          <w:rFonts w:ascii="Times" w:eastAsia="Times New Roman" w:hAnsi="Times" w:cs="Times New Roman"/>
        </w:rPr>
      </w:pPr>
      <w:r>
        <w:rPr>
          <w:rFonts w:ascii="Times" w:eastAsia="Times New Roman" w:hAnsi="Times" w:cs="Times New Roman"/>
        </w:rPr>
        <w:t xml:space="preserve">E. </w:t>
      </w:r>
      <w:r w:rsidR="00CC3C7B"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00CC3C7B"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3CF10B45" w14:textId="77777777" w:rsidR="001754B6" w:rsidRPr="001754B6" w:rsidRDefault="00656197" w:rsidP="001754B6">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1754B6" w:rsidRPr="001754B6">
        <w:rPr>
          <w:noProof/>
        </w:rPr>
        <w:t>1.</w:t>
      </w:r>
      <w:r w:rsidR="001754B6" w:rsidRPr="001754B6">
        <w:rPr>
          <w:noProof/>
        </w:rPr>
        <w:tab/>
        <w:t>Stevens H. Life out of sequence : a data-driven history of bioinformatics. Chicago: The University of Chicago Press; 2013. 294 pages p.</w:t>
      </w:r>
    </w:p>
    <w:p w14:paraId="35F11048" w14:textId="77777777" w:rsidR="001754B6" w:rsidRPr="001754B6" w:rsidRDefault="001754B6" w:rsidP="001754B6">
      <w:pPr>
        <w:pStyle w:val="EndNoteBibliography"/>
        <w:rPr>
          <w:noProof/>
        </w:rPr>
      </w:pPr>
      <w:r w:rsidRPr="001754B6">
        <w:rPr>
          <w:noProof/>
        </w:rPr>
        <w:t>2.</w:t>
      </w:r>
      <w:r w:rsidRPr="001754B6">
        <w:rPr>
          <w:noProof/>
        </w:rPr>
        <w:tab/>
        <w:t>Wooley JC, Lin H, National Research Council (U.S.). Committee on Frontiers at the Interface of Computing and Biology. Catalyzing inquiry at the interface of computing and biology. Washington, D.C.: National Academies Press; 2005. xx, 443 p. p.</w:t>
      </w:r>
    </w:p>
    <w:p w14:paraId="294CDD5E" w14:textId="77777777" w:rsidR="001754B6" w:rsidRPr="001754B6" w:rsidRDefault="001754B6" w:rsidP="001754B6">
      <w:pPr>
        <w:pStyle w:val="EndNoteBibliography"/>
        <w:rPr>
          <w:noProof/>
        </w:rPr>
      </w:pPr>
      <w:r w:rsidRPr="001754B6">
        <w:rPr>
          <w:noProof/>
        </w:rPr>
        <w:t>3.</w:t>
      </w:r>
      <w:r w:rsidRPr="001754B6">
        <w:rPr>
          <w:noProof/>
        </w:rPr>
        <w:tab/>
        <w:t>Staden R. Automation of the computer handling of gel reading data produced by the shotgun method of DNA sequencing. Nucleic acids research. 1982;10(15):4731-51.</w:t>
      </w:r>
    </w:p>
    <w:p w14:paraId="7E0FEC18" w14:textId="77777777" w:rsidR="001754B6" w:rsidRPr="001754B6" w:rsidRDefault="001754B6" w:rsidP="001754B6">
      <w:pPr>
        <w:pStyle w:val="EndNoteBibliography"/>
        <w:rPr>
          <w:noProof/>
        </w:rPr>
      </w:pPr>
      <w:r w:rsidRPr="001754B6">
        <w:rPr>
          <w:noProof/>
        </w:rPr>
        <w:t>4.</w:t>
      </w:r>
      <w:r w:rsidRPr="001754B6">
        <w:rPr>
          <w:noProof/>
        </w:rPr>
        <w:tab/>
        <w:t>Sanger F, Nicklen S, Coulson AR. DNA sequencing with chain-terminating inhibitors. Proceedings of the National Academy of Sciences of the United States of America. 1977;74(12):5463-7.</w:t>
      </w:r>
    </w:p>
    <w:p w14:paraId="61E5FBFF" w14:textId="77777777" w:rsidR="001754B6" w:rsidRPr="001754B6" w:rsidRDefault="001754B6" w:rsidP="001754B6">
      <w:pPr>
        <w:pStyle w:val="EndNoteBibliography"/>
        <w:rPr>
          <w:noProof/>
        </w:rPr>
      </w:pPr>
      <w:r w:rsidRPr="001754B6">
        <w:rPr>
          <w:noProof/>
        </w:rPr>
        <w:t>5.</w:t>
      </w:r>
      <w:r w:rsidRPr="001754B6">
        <w:rPr>
          <w:noProof/>
        </w:rPr>
        <w:tab/>
        <w:t>Larson R, Messing J. Apple II computer software for DNA and protein sequence data. DNA. 1983;2(1):31-5.</w:t>
      </w:r>
    </w:p>
    <w:p w14:paraId="7FF82574" w14:textId="77777777" w:rsidR="001754B6" w:rsidRPr="001754B6" w:rsidRDefault="001754B6" w:rsidP="001754B6">
      <w:pPr>
        <w:pStyle w:val="EndNoteBibliography"/>
        <w:rPr>
          <w:noProof/>
        </w:rPr>
      </w:pPr>
      <w:r w:rsidRPr="001754B6">
        <w:rPr>
          <w:noProof/>
        </w:rPr>
        <w:t>6.</w:t>
      </w:r>
      <w:r w:rsidRPr="001754B6">
        <w:rPr>
          <w:noProof/>
        </w:rPr>
        <w:tab/>
        <w:t>George DG, Barker WC, Hunt LT. The protein identification resource (PIR). Nucleic acids research. 1986;14(1):11-5.</w:t>
      </w:r>
    </w:p>
    <w:p w14:paraId="737F3466" w14:textId="77777777" w:rsidR="001754B6" w:rsidRPr="001754B6" w:rsidRDefault="001754B6" w:rsidP="001754B6">
      <w:pPr>
        <w:pStyle w:val="EndNoteBibliography"/>
        <w:rPr>
          <w:noProof/>
        </w:rPr>
      </w:pPr>
      <w:r w:rsidRPr="001754B6">
        <w:rPr>
          <w:noProof/>
        </w:rPr>
        <w:t>7.</w:t>
      </w:r>
      <w:r w:rsidRPr="001754B6">
        <w:rPr>
          <w:noProof/>
        </w:rPr>
        <w:tab/>
        <w:t>Kanehisa MI. Los Alamos sequence analysis package for nucleic acids and proteins. Nucleic acids research. 1982;10(1):183-96.</w:t>
      </w:r>
    </w:p>
    <w:p w14:paraId="0B3AB185" w14:textId="77777777" w:rsidR="001754B6" w:rsidRPr="001754B6" w:rsidRDefault="001754B6" w:rsidP="001754B6">
      <w:pPr>
        <w:pStyle w:val="EndNoteBibliography"/>
        <w:rPr>
          <w:noProof/>
        </w:rPr>
      </w:pPr>
      <w:r w:rsidRPr="001754B6">
        <w:rPr>
          <w:noProof/>
        </w:rPr>
        <w:t>8.</w:t>
      </w:r>
      <w:r w:rsidRPr="001754B6">
        <w:rPr>
          <w:noProof/>
        </w:rPr>
        <w:tab/>
        <w:t>Gouet P, Courcelle E, Stuart DI, Metoz F. ESPript: analysis of multiple sequence alignments in PostScript. Bioinformatics. 1999;15(4):305-8.</w:t>
      </w:r>
    </w:p>
    <w:p w14:paraId="35C62F21" w14:textId="77777777" w:rsidR="001754B6" w:rsidRPr="001754B6" w:rsidRDefault="001754B6" w:rsidP="001754B6">
      <w:pPr>
        <w:pStyle w:val="EndNoteBibliography"/>
        <w:rPr>
          <w:noProof/>
        </w:rPr>
      </w:pPr>
      <w:r w:rsidRPr="001754B6">
        <w:rPr>
          <w:noProof/>
        </w:rPr>
        <w:t>9.</w:t>
      </w:r>
      <w:r w:rsidRPr="001754B6">
        <w:rPr>
          <w:noProof/>
        </w:rPr>
        <w:tab/>
        <w:t>Sboner A, Mu XJ, Greenbaum D, Auerbach RK, Gerstein MB. The real cost of sequencing: higher than you think! Genome Biol. 2011;12(8):125.</w:t>
      </w:r>
    </w:p>
    <w:p w14:paraId="23BBA1DE" w14:textId="77777777" w:rsidR="001754B6" w:rsidRPr="001754B6" w:rsidRDefault="001754B6" w:rsidP="001754B6">
      <w:pPr>
        <w:pStyle w:val="EndNoteBibliography"/>
        <w:rPr>
          <w:noProof/>
        </w:rPr>
      </w:pPr>
      <w:r w:rsidRPr="001754B6">
        <w:rPr>
          <w:noProof/>
        </w:rPr>
        <w:t>10.</w:t>
      </w:r>
      <w:r w:rsidRPr="001754B6">
        <w:rPr>
          <w:noProof/>
        </w:rPr>
        <w:tab/>
        <w:t>Leinonen R, Akhtar R, Birney E, Bower L, Cerdeno-Tarraga A, Cheng Y, et al. The European Nucleotide Archive. Nucleic acids research. 2011;39(Database issue):D28-31.</w:t>
      </w:r>
    </w:p>
    <w:p w14:paraId="00A93F77" w14:textId="77777777" w:rsidR="001754B6" w:rsidRPr="001754B6" w:rsidRDefault="001754B6" w:rsidP="001754B6">
      <w:pPr>
        <w:pStyle w:val="EndNoteBibliography"/>
        <w:rPr>
          <w:noProof/>
        </w:rPr>
      </w:pPr>
      <w:r w:rsidRPr="001754B6">
        <w:rPr>
          <w:noProof/>
        </w:rPr>
        <w:t>11.</w:t>
      </w:r>
      <w:r w:rsidRPr="001754B6">
        <w:rPr>
          <w:noProof/>
        </w:rPr>
        <w:tab/>
        <w:t>Leinonen R, Sugawara H, Shumway M, International Nucleotide Sequence Database C. The sequence read archive. Nucleic acids research. 2011;39(Database issue):D19-21.</w:t>
      </w:r>
    </w:p>
    <w:p w14:paraId="633FB0EE" w14:textId="7202E8E5" w:rsidR="001754B6" w:rsidRPr="001754B6" w:rsidRDefault="001754B6" w:rsidP="001754B6">
      <w:pPr>
        <w:pStyle w:val="EndNoteBibliography"/>
        <w:rPr>
          <w:noProof/>
        </w:rPr>
      </w:pPr>
      <w:r w:rsidRPr="001754B6">
        <w:rPr>
          <w:noProof/>
        </w:rPr>
        <w:t>12.</w:t>
      </w:r>
      <w:r w:rsidRPr="001754B6">
        <w:rPr>
          <w:noProof/>
        </w:rPr>
        <w:tab/>
        <w:t xml:space="preserve">Sequence Read Archive : NCBI/NLM/NIH: NIH; 2015 [updated 10/13/2015; cited 2015 10/15/2015]. Available from: </w:t>
      </w:r>
      <w:hyperlink r:id="rId29" w:history="1">
        <w:r w:rsidRPr="001754B6">
          <w:rPr>
            <w:rStyle w:val="Hyperlink"/>
            <w:rFonts w:asciiTheme="minorHAnsi" w:hAnsiTheme="minorHAnsi"/>
            <w:noProof/>
          </w:rPr>
          <w:t>http://www.ncbi.nlm.nih.gov/Traces/sra/</w:t>
        </w:r>
      </w:hyperlink>
      <w:r w:rsidRPr="001754B6">
        <w:rPr>
          <w:noProof/>
        </w:rPr>
        <w:t>.</w:t>
      </w:r>
    </w:p>
    <w:p w14:paraId="73E22161" w14:textId="77777777" w:rsidR="001754B6" w:rsidRPr="001754B6" w:rsidRDefault="001754B6" w:rsidP="001754B6">
      <w:pPr>
        <w:pStyle w:val="EndNoteBibliography"/>
        <w:rPr>
          <w:noProof/>
        </w:rPr>
      </w:pPr>
      <w:r w:rsidRPr="001754B6">
        <w:rPr>
          <w:noProof/>
        </w:rPr>
        <w:t>13.</w:t>
      </w:r>
      <w:r w:rsidRPr="001754B6">
        <w:rPr>
          <w:noProof/>
        </w:rPr>
        <w:tab/>
        <w:t>Hey AJG, Tansley S, Tolle KM. The Fourth Paradigm: Data-intensive Scientific Discovery: Microsoft Research; 2009.</w:t>
      </w:r>
    </w:p>
    <w:p w14:paraId="1688F8C8" w14:textId="77777777" w:rsidR="001754B6" w:rsidRPr="001754B6" w:rsidRDefault="001754B6" w:rsidP="001754B6">
      <w:pPr>
        <w:pStyle w:val="EndNoteBibliography"/>
        <w:rPr>
          <w:noProof/>
        </w:rPr>
      </w:pPr>
      <w:r w:rsidRPr="001754B6">
        <w:rPr>
          <w:noProof/>
        </w:rPr>
        <w:t>14.</w:t>
      </w:r>
      <w:r w:rsidRPr="001754B6">
        <w:rPr>
          <w:noProof/>
        </w:rPr>
        <w:tab/>
        <w:t>Armbrust M, Fox A, Griffith R, Joseph AD, Katz R, Konwinski A, et al. A view of cloud computing. Commun ACM. 2010;53(4):50-8.</w:t>
      </w:r>
    </w:p>
    <w:p w14:paraId="26DCE81D" w14:textId="77777777" w:rsidR="001754B6" w:rsidRPr="001754B6" w:rsidRDefault="001754B6" w:rsidP="001754B6">
      <w:pPr>
        <w:pStyle w:val="EndNoteBibliography"/>
        <w:rPr>
          <w:noProof/>
        </w:rPr>
      </w:pPr>
      <w:r w:rsidRPr="001754B6">
        <w:rPr>
          <w:noProof/>
        </w:rPr>
        <w:t>15.</w:t>
      </w:r>
      <w:r w:rsidRPr="001754B6">
        <w:rPr>
          <w:noProof/>
        </w:rPr>
        <w:tab/>
        <w:t>Brock DC, Moore GE. Understanding Moore's law : four decades of innovation. Philadelphia, Pa.: Chemical Heritage Foundation; 2006. 122 p. p.</w:t>
      </w:r>
    </w:p>
    <w:p w14:paraId="3C987DAD" w14:textId="70A508EE" w:rsidR="001754B6" w:rsidRPr="001754B6" w:rsidRDefault="001754B6" w:rsidP="001754B6">
      <w:pPr>
        <w:pStyle w:val="EndNoteBibliography"/>
        <w:rPr>
          <w:noProof/>
        </w:rPr>
      </w:pPr>
      <w:r w:rsidRPr="001754B6">
        <w:rPr>
          <w:noProof/>
        </w:rPr>
        <w:t>16.</w:t>
      </w:r>
      <w:r w:rsidRPr="001754B6">
        <w:rPr>
          <w:noProof/>
        </w:rPr>
        <w:tab/>
        <w:t xml:space="preserve">Ross PE. 5 Commandments 2015 [updated 12/1/2003; cited 2015 10/15/2015]. Available from: </w:t>
      </w:r>
      <w:hyperlink r:id="rId30" w:history="1">
        <w:r w:rsidRPr="001754B6">
          <w:rPr>
            <w:rStyle w:val="Hyperlink"/>
            <w:rFonts w:asciiTheme="minorHAnsi" w:hAnsiTheme="minorHAnsi"/>
            <w:noProof/>
          </w:rPr>
          <w:t>http://spectrum.ieee.org/semiconductors/materials/5-commandments</w:t>
        </w:r>
      </w:hyperlink>
      <w:r w:rsidRPr="001754B6">
        <w:rPr>
          <w:noProof/>
        </w:rPr>
        <w:t>.</w:t>
      </w:r>
    </w:p>
    <w:p w14:paraId="21F54385" w14:textId="77777777" w:rsidR="001754B6" w:rsidRPr="001754B6" w:rsidRDefault="001754B6" w:rsidP="001754B6">
      <w:pPr>
        <w:pStyle w:val="EndNoteBibliography"/>
        <w:rPr>
          <w:noProof/>
        </w:rPr>
      </w:pPr>
      <w:r w:rsidRPr="001754B6">
        <w:rPr>
          <w:noProof/>
        </w:rPr>
        <w:t>17.</w:t>
      </w:r>
      <w:r w:rsidRPr="001754B6">
        <w:rPr>
          <w:noProof/>
        </w:rPr>
        <w:tab/>
        <w:t>Walter C. Kryder's law. Sci Am. 2005;293(2):32-3.</w:t>
      </w:r>
    </w:p>
    <w:p w14:paraId="6DBBFC31" w14:textId="77777777" w:rsidR="001754B6" w:rsidRPr="001754B6" w:rsidRDefault="001754B6" w:rsidP="001754B6">
      <w:pPr>
        <w:pStyle w:val="EndNoteBibliography"/>
        <w:rPr>
          <w:noProof/>
        </w:rPr>
      </w:pPr>
      <w:r w:rsidRPr="001754B6">
        <w:rPr>
          <w:noProof/>
        </w:rPr>
        <w:t>18.</w:t>
      </w:r>
      <w:r w:rsidRPr="001754B6">
        <w:rPr>
          <w:noProof/>
        </w:rPr>
        <w:tab/>
        <w:t>Sood A, James GM, Tellis GJ, Zhu J. Predicting the Path of Technological Innovation: SAW vs. Moore, Bass, Gompertz, and Kryder. Market Sci. 2012;31(6):964-79.</w:t>
      </w:r>
    </w:p>
    <w:p w14:paraId="6C314B97" w14:textId="27134C19" w:rsidR="001754B6" w:rsidRPr="001754B6" w:rsidRDefault="001754B6" w:rsidP="001754B6">
      <w:pPr>
        <w:pStyle w:val="EndNoteBibliography"/>
        <w:rPr>
          <w:noProof/>
        </w:rPr>
      </w:pPr>
      <w:r w:rsidRPr="001754B6">
        <w:rPr>
          <w:noProof/>
        </w:rPr>
        <w:t>19.</w:t>
      </w:r>
      <w:r w:rsidRPr="001754B6">
        <w:rPr>
          <w:noProof/>
        </w:rPr>
        <w:tab/>
        <w:t xml:space="preserve">KA. W. DNA Sequencing Costs: Data from the NHGRI Genome Sequencing Program (GSP) Available at: </w:t>
      </w:r>
      <w:hyperlink r:id="rId31" w:history="1">
        <w:r w:rsidRPr="001754B6">
          <w:rPr>
            <w:rStyle w:val="Hyperlink"/>
            <w:rFonts w:asciiTheme="minorHAnsi" w:hAnsiTheme="minorHAnsi"/>
            <w:noProof/>
          </w:rPr>
          <w:t>http://www.genome.gov/sequencingcosts</w:t>
        </w:r>
      </w:hyperlink>
      <w:r w:rsidRPr="001754B6">
        <w:rPr>
          <w:noProof/>
        </w:rPr>
        <w:t xml:space="preserve"> [cited 2015 September 14].</w:t>
      </w:r>
    </w:p>
    <w:p w14:paraId="0DE647F0" w14:textId="77777777" w:rsidR="001754B6" w:rsidRPr="001754B6" w:rsidRDefault="001754B6" w:rsidP="001754B6">
      <w:pPr>
        <w:pStyle w:val="EndNoteBibliography"/>
        <w:rPr>
          <w:noProof/>
        </w:rPr>
      </w:pPr>
      <w:r w:rsidRPr="001754B6">
        <w:rPr>
          <w:noProof/>
        </w:rPr>
        <w:t>20.</w:t>
      </w:r>
      <w:r w:rsidRPr="001754B6">
        <w:rPr>
          <w:noProof/>
        </w:rPr>
        <w:tab/>
        <w:t>Smith TF, Waterman MS. Identification of common molecular subsequences. Journal of molecular biology. 1981;147(1):195-7.</w:t>
      </w:r>
    </w:p>
    <w:p w14:paraId="73B25312" w14:textId="77777777" w:rsidR="001754B6" w:rsidRPr="001754B6" w:rsidRDefault="001754B6" w:rsidP="001754B6">
      <w:pPr>
        <w:pStyle w:val="EndNoteBibliography"/>
        <w:rPr>
          <w:noProof/>
        </w:rPr>
      </w:pPr>
      <w:r w:rsidRPr="001754B6">
        <w:rPr>
          <w:noProof/>
        </w:rPr>
        <w:t>21.</w:t>
      </w:r>
      <w:r w:rsidRPr="001754B6">
        <w:rPr>
          <w:noProof/>
        </w:rPr>
        <w:tab/>
        <w:t>Needleman SB, Wunsch CD. A general method applicable to the search for similarities in the amino acid sequence of two proteins. Journal of molecular biology. 1970;48(3):443-53.</w:t>
      </w:r>
    </w:p>
    <w:p w14:paraId="2D5CD953" w14:textId="77777777" w:rsidR="001754B6" w:rsidRPr="001754B6" w:rsidRDefault="001754B6" w:rsidP="001754B6">
      <w:pPr>
        <w:pStyle w:val="EndNoteBibliography"/>
        <w:rPr>
          <w:noProof/>
        </w:rPr>
      </w:pPr>
      <w:r w:rsidRPr="001754B6">
        <w:rPr>
          <w:noProof/>
        </w:rPr>
        <w:t>22.</w:t>
      </w:r>
      <w:r w:rsidRPr="001754B6">
        <w:rPr>
          <w:noProof/>
        </w:rPr>
        <w:tab/>
        <w:t>Lipman DJ, Pearson WR. Rapid and sensitive protein similarity searches. Science. 1985;227(4693):1435-41.</w:t>
      </w:r>
    </w:p>
    <w:p w14:paraId="77AD6986" w14:textId="77777777" w:rsidR="001754B6" w:rsidRPr="001754B6" w:rsidRDefault="001754B6" w:rsidP="001754B6">
      <w:pPr>
        <w:pStyle w:val="EndNoteBibliography"/>
        <w:rPr>
          <w:noProof/>
        </w:rPr>
      </w:pPr>
      <w:r w:rsidRPr="001754B6">
        <w:rPr>
          <w:noProof/>
        </w:rPr>
        <w:t>23.</w:t>
      </w:r>
      <w:r w:rsidRPr="001754B6">
        <w:rPr>
          <w:noProof/>
        </w:rPr>
        <w:tab/>
        <w:t>Altschul SF, Gish W, Miller W, Myers EW, Lipman DJ. Basic local alignment search tool. Journal of molecular biology. 1990;215(3):403-10.</w:t>
      </w:r>
    </w:p>
    <w:p w14:paraId="355E5343" w14:textId="77777777" w:rsidR="001754B6" w:rsidRPr="001754B6" w:rsidRDefault="001754B6" w:rsidP="001754B6">
      <w:pPr>
        <w:pStyle w:val="EndNoteBibliography"/>
        <w:rPr>
          <w:noProof/>
        </w:rPr>
      </w:pPr>
      <w:r w:rsidRPr="001754B6">
        <w:rPr>
          <w:noProof/>
        </w:rPr>
        <w:t>24.</w:t>
      </w:r>
      <w:r w:rsidRPr="001754B6">
        <w:rPr>
          <w:noProof/>
        </w:rPr>
        <w:tab/>
        <w:t>Kent WJ. BLAT--the BLAST-like alignment tool. Genome Res. 2002;12(4):656-64.</w:t>
      </w:r>
    </w:p>
    <w:p w14:paraId="5E6238AA" w14:textId="77777777" w:rsidR="001754B6" w:rsidRPr="001754B6" w:rsidRDefault="001754B6" w:rsidP="001754B6">
      <w:pPr>
        <w:pStyle w:val="EndNoteBibliography"/>
        <w:rPr>
          <w:noProof/>
        </w:rPr>
      </w:pPr>
      <w:r w:rsidRPr="001754B6">
        <w:rPr>
          <w:noProof/>
        </w:rPr>
        <w:t>25.</w:t>
      </w:r>
      <w:r w:rsidRPr="001754B6">
        <w:rPr>
          <w:noProof/>
        </w:rPr>
        <w:tab/>
        <w:t>Li H, Ruan J, Durbin R. Mapping short DNA sequencing reads and calling variants using mapping quality scores. Genome Res. 2008;18(11):1851-8.</w:t>
      </w:r>
    </w:p>
    <w:p w14:paraId="12C3111F" w14:textId="77777777" w:rsidR="001754B6" w:rsidRPr="001754B6" w:rsidRDefault="001754B6" w:rsidP="001754B6">
      <w:pPr>
        <w:pStyle w:val="EndNoteBibliography"/>
        <w:rPr>
          <w:noProof/>
        </w:rPr>
      </w:pPr>
      <w:r w:rsidRPr="001754B6">
        <w:rPr>
          <w:noProof/>
        </w:rPr>
        <w:t>26.</w:t>
      </w:r>
      <w:r w:rsidRPr="001754B6">
        <w:rPr>
          <w:noProof/>
        </w:rPr>
        <w:tab/>
        <w:t>Li H, Homer N. A survey of sequence alignment algorithms for next-generation sequencing. Brief Bioinform. 2010;11(5):473-83.</w:t>
      </w:r>
    </w:p>
    <w:p w14:paraId="577AFB47" w14:textId="77777777" w:rsidR="001754B6" w:rsidRPr="001754B6" w:rsidRDefault="001754B6" w:rsidP="001754B6">
      <w:pPr>
        <w:pStyle w:val="EndNoteBibliography"/>
        <w:rPr>
          <w:noProof/>
        </w:rPr>
      </w:pPr>
      <w:r w:rsidRPr="001754B6">
        <w:rPr>
          <w:noProof/>
        </w:rPr>
        <w:t>27.</w:t>
      </w:r>
      <w:r w:rsidRPr="001754B6">
        <w:rPr>
          <w:noProof/>
        </w:rPr>
        <w:tab/>
        <w:t>Dobin A, Davis CA, Schlesinger F, Drenkow J, Zaleski C, Jha S, et al. STAR: ultrafast universal RNA-seq aligner. Bioinformatics. 2013;29(1):15-21.</w:t>
      </w:r>
    </w:p>
    <w:p w14:paraId="303EC755" w14:textId="77777777" w:rsidR="001754B6" w:rsidRPr="001754B6" w:rsidRDefault="001754B6" w:rsidP="001754B6">
      <w:pPr>
        <w:pStyle w:val="EndNoteBibliography"/>
        <w:rPr>
          <w:noProof/>
        </w:rPr>
      </w:pPr>
      <w:r w:rsidRPr="001754B6">
        <w:rPr>
          <w:noProof/>
        </w:rPr>
        <w:t>28.</w:t>
      </w:r>
      <w:r w:rsidRPr="001754B6">
        <w:rPr>
          <w:noProof/>
        </w:rPr>
        <w:tab/>
        <w:t>Li H, Durbin R. Fast and accurate short read alignment with Burrows-Wheeler transform. Bioinformatics. 2009;25(14):1754-60.</w:t>
      </w:r>
    </w:p>
    <w:p w14:paraId="72923CBE" w14:textId="77777777" w:rsidR="001754B6" w:rsidRPr="001754B6" w:rsidRDefault="001754B6" w:rsidP="001754B6">
      <w:pPr>
        <w:pStyle w:val="EndNoteBibliography"/>
        <w:rPr>
          <w:noProof/>
        </w:rPr>
      </w:pPr>
      <w:r w:rsidRPr="001754B6">
        <w:rPr>
          <w:noProof/>
        </w:rPr>
        <w:t>29.</w:t>
      </w:r>
      <w:r w:rsidRPr="001754B6">
        <w:rPr>
          <w:noProof/>
        </w:rPr>
        <w:tab/>
        <w:t>Langmead B, Trapnell C, Pop M, Salzberg SL. Ultrafast and memory-efficient alignment of short DNA sequences to the human genome. Genome Biol. 2009;10(3):R25.</w:t>
      </w:r>
    </w:p>
    <w:p w14:paraId="4BBBC78C" w14:textId="77777777" w:rsidR="001754B6" w:rsidRPr="001754B6" w:rsidRDefault="001754B6" w:rsidP="001754B6">
      <w:pPr>
        <w:pStyle w:val="EndNoteBibliography"/>
        <w:rPr>
          <w:noProof/>
        </w:rPr>
      </w:pPr>
      <w:r w:rsidRPr="001754B6">
        <w:rPr>
          <w:noProof/>
        </w:rPr>
        <w:t>30.</w:t>
      </w:r>
      <w:r w:rsidRPr="001754B6">
        <w:rPr>
          <w:noProof/>
        </w:rPr>
        <w:tab/>
        <w:t>Zhu Z, Zhang Y, Ji Z, He S, Yang X. High-throughput DNA sequence data compression. Brief Bioinform. 2015;16(1):1-15.</w:t>
      </w:r>
    </w:p>
    <w:p w14:paraId="04EA5FB3" w14:textId="77777777" w:rsidR="001754B6" w:rsidRPr="001754B6" w:rsidRDefault="001754B6" w:rsidP="001754B6">
      <w:pPr>
        <w:pStyle w:val="EndNoteBibliography"/>
        <w:rPr>
          <w:noProof/>
        </w:rPr>
      </w:pPr>
      <w:r w:rsidRPr="001754B6">
        <w:rPr>
          <w:noProof/>
        </w:rPr>
        <w:t>31.</w:t>
      </w:r>
      <w:r w:rsidRPr="001754B6">
        <w:rPr>
          <w:noProof/>
        </w:rPr>
        <w:tab/>
        <w:t>Hsi-Yang Fritz M, Leinonen R, Cochrane G, Birney E. Efficient storage of high throughput DNA sequencing data using reference-based compression. Genome Res. 2011;21(5):734-40.</w:t>
      </w:r>
    </w:p>
    <w:p w14:paraId="1A2B9B30" w14:textId="77777777" w:rsidR="001754B6" w:rsidRPr="001754B6" w:rsidRDefault="001754B6" w:rsidP="001754B6">
      <w:pPr>
        <w:pStyle w:val="EndNoteBibliography"/>
        <w:rPr>
          <w:noProof/>
        </w:rPr>
      </w:pPr>
      <w:r w:rsidRPr="001754B6">
        <w:rPr>
          <w:noProof/>
        </w:rPr>
        <w:t>32.</w:t>
      </w:r>
      <w:r w:rsidRPr="001754B6">
        <w:rPr>
          <w:noProof/>
        </w:rPr>
        <w:tab/>
        <w:t>Cattell R. Scalable SQL and NoSQL data stores. SIGMOD Rec. 2011;39(4):12-27.</w:t>
      </w:r>
    </w:p>
    <w:p w14:paraId="760F2C5D" w14:textId="77777777" w:rsidR="001754B6" w:rsidRPr="001754B6" w:rsidRDefault="001754B6" w:rsidP="001754B6">
      <w:pPr>
        <w:pStyle w:val="EndNoteBibliography"/>
        <w:rPr>
          <w:noProof/>
        </w:rPr>
      </w:pPr>
      <w:r w:rsidRPr="001754B6">
        <w:rPr>
          <w:noProof/>
        </w:rPr>
        <w:t>33.</w:t>
      </w:r>
      <w:r w:rsidRPr="001754B6">
        <w:rPr>
          <w:noProof/>
        </w:rPr>
        <w:tab/>
        <w:t>Dean J, Ghemawat S. MapReduce: simplified data processing on large clusters. Commun ACM. 2008;51(1):107-13.</w:t>
      </w:r>
    </w:p>
    <w:p w14:paraId="2AB8F33B" w14:textId="77777777" w:rsidR="001754B6" w:rsidRPr="001754B6" w:rsidRDefault="001754B6" w:rsidP="001754B6">
      <w:pPr>
        <w:pStyle w:val="EndNoteBibliography"/>
        <w:rPr>
          <w:noProof/>
        </w:rPr>
      </w:pPr>
      <w:r w:rsidRPr="001754B6">
        <w:rPr>
          <w:noProof/>
        </w:rPr>
        <w:t>34.</w:t>
      </w:r>
      <w:r w:rsidRPr="001754B6">
        <w:rPr>
          <w:noProof/>
        </w:rPr>
        <w:tab/>
        <w:t>Zaharia M, Chowdhury M, Franklin MJ, Shenker S, Stoica I. Spark: cluster computing with working sets. Proceedings of the 2nd USENIX conference on Hot topics in cloud computing. 2010;10:10.</w:t>
      </w:r>
    </w:p>
    <w:p w14:paraId="3E493B58" w14:textId="77777777" w:rsidR="001754B6" w:rsidRPr="001754B6" w:rsidRDefault="001754B6" w:rsidP="001754B6">
      <w:pPr>
        <w:pStyle w:val="EndNoteBibliography"/>
        <w:rPr>
          <w:noProof/>
        </w:rPr>
      </w:pPr>
      <w:r w:rsidRPr="001754B6">
        <w:rPr>
          <w:noProof/>
        </w:rPr>
        <w:t>35.</w:t>
      </w:r>
      <w:r w:rsidRPr="001754B6">
        <w:rPr>
          <w:noProof/>
        </w:rPr>
        <w:tab/>
        <w:t>Massie M, Nothaft F, Hartl C, Kozanitis C, Schumacher A, Joseph AD, et al. ADAM: Genomics Formats and Processing Patterns for Cloud Scale Computing. EECS Department, University of California, Berkeley, 2013 December 15. Report No.: UCB/EECS-2013-207.</w:t>
      </w:r>
    </w:p>
    <w:p w14:paraId="04D204EE" w14:textId="77777777" w:rsidR="001754B6" w:rsidRPr="001754B6" w:rsidRDefault="001754B6" w:rsidP="001754B6">
      <w:pPr>
        <w:pStyle w:val="EndNoteBibliography"/>
        <w:rPr>
          <w:noProof/>
        </w:rPr>
      </w:pPr>
      <w:r w:rsidRPr="001754B6">
        <w:rPr>
          <w:noProof/>
        </w:rPr>
        <w:t>36.</w:t>
      </w:r>
      <w:r w:rsidRPr="001754B6">
        <w:rPr>
          <w:noProof/>
        </w:rPr>
        <w:tab/>
        <w:t>Greenbaum D, Sboner A, Mu XJ, Gerstein M. Genomics and privacy: implications of the new reality of closed data for the field. PLoS Comput Biol. 2011;7(12):e1002278.</w:t>
      </w:r>
    </w:p>
    <w:p w14:paraId="4729F9EA" w14:textId="77777777" w:rsidR="001754B6" w:rsidRPr="001754B6" w:rsidRDefault="001754B6" w:rsidP="001754B6">
      <w:pPr>
        <w:pStyle w:val="EndNoteBibliography"/>
        <w:rPr>
          <w:noProof/>
        </w:rPr>
      </w:pPr>
      <w:r w:rsidRPr="001754B6">
        <w:rPr>
          <w:noProof/>
        </w:rPr>
        <w:t>37.</w:t>
      </w:r>
      <w:r w:rsidRPr="001754B6">
        <w:rPr>
          <w:noProof/>
        </w:rPr>
        <w:tab/>
        <w:t>Greenbaum D, Du J, Gerstein M. Genomic anonymity: have we already lost it? Am J Bioeth. 2008;8(10):71-4.</w:t>
      </w:r>
    </w:p>
    <w:p w14:paraId="3CD2D13A" w14:textId="77777777" w:rsidR="001754B6" w:rsidRPr="001754B6" w:rsidRDefault="001754B6" w:rsidP="001754B6">
      <w:pPr>
        <w:pStyle w:val="EndNoteBibliography"/>
        <w:rPr>
          <w:noProof/>
        </w:rPr>
      </w:pPr>
      <w:r w:rsidRPr="001754B6">
        <w:rPr>
          <w:noProof/>
        </w:rPr>
        <w:t>38.</w:t>
      </w:r>
      <w:r w:rsidRPr="001754B6">
        <w:rPr>
          <w:noProof/>
        </w:rPr>
        <w:tab/>
        <w:t>Stein LD, Knoppers BM, Campbell P, Getz G, Korbel JO. Data analysis: Create a cloud commons. Nature. 2015;523(7559):149-51.</w:t>
      </w:r>
    </w:p>
    <w:p w14:paraId="547DB579" w14:textId="77777777" w:rsidR="001754B6" w:rsidRPr="001754B6" w:rsidRDefault="001754B6" w:rsidP="001754B6">
      <w:pPr>
        <w:pStyle w:val="EndNoteBibliography"/>
        <w:rPr>
          <w:noProof/>
        </w:rPr>
      </w:pPr>
      <w:r w:rsidRPr="001754B6">
        <w:rPr>
          <w:noProof/>
        </w:rPr>
        <w:t>39.</w:t>
      </w:r>
      <w:r w:rsidRPr="001754B6">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7A86A653" w14:textId="77777777" w:rsidR="001754B6" w:rsidRPr="001754B6" w:rsidRDefault="001754B6" w:rsidP="001754B6">
      <w:pPr>
        <w:pStyle w:val="EndNoteBibliography"/>
        <w:rPr>
          <w:noProof/>
        </w:rPr>
      </w:pPr>
      <w:r w:rsidRPr="001754B6">
        <w:rPr>
          <w:noProof/>
        </w:rPr>
        <w:t>40.</w:t>
      </w:r>
      <w:r w:rsidRPr="001754B6">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13E5794A" w14:textId="00C1E119" w:rsidR="001754B6" w:rsidRPr="001754B6" w:rsidRDefault="001754B6" w:rsidP="001754B6">
      <w:pPr>
        <w:pStyle w:val="EndNoteBibliography"/>
        <w:rPr>
          <w:noProof/>
        </w:rPr>
      </w:pPr>
      <w:r w:rsidRPr="001754B6">
        <w:rPr>
          <w:noProof/>
        </w:rPr>
        <w:t>41.</w:t>
      </w:r>
      <w:r w:rsidRPr="001754B6">
        <w:rPr>
          <w:noProof/>
        </w:rPr>
        <w:tab/>
        <w:t xml:space="preserve">Sequencing Library Preparation Methods: Illumina; 2015 [cited 2015 10/15/2015]. Available from: </w:t>
      </w:r>
      <w:hyperlink r:id="rId32" w:history="1">
        <w:r w:rsidRPr="001754B6">
          <w:rPr>
            <w:rStyle w:val="Hyperlink"/>
            <w:rFonts w:asciiTheme="minorHAnsi" w:hAnsiTheme="minorHAnsi"/>
            <w:noProof/>
          </w:rPr>
          <w:t>http://www.illumina.com/techniques/sequencing/ngs-library-prep/library-prep-methods.html</w:t>
        </w:r>
      </w:hyperlink>
      <w:r w:rsidRPr="001754B6">
        <w:rPr>
          <w:noProof/>
        </w:rPr>
        <w:t>.</w:t>
      </w:r>
    </w:p>
    <w:p w14:paraId="4DAEA1E6" w14:textId="77777777" w:rsidR="001754B6" w:rsidRPr="001754B6" w:rsidRDefault="001754B6" w:rsidP="001754B6">
      <w:pPr>
        <w:pStyle w:val="EndNoteBibliography"/>
        <w:rPr>
          <w:noProof/>
        </w:rPr>
      </w:pPr>
      <w:r w:rsidRPr="001754B6">
        <w:rPr>
          <w:noProof/>
        </w:rPr>
        <w:t>42.</w:t>
      </w:r>
      <w:r w:rsidRPr="001754B6">
        <w:rPr>
          <w:noProof/>
        </w:rPr>
        <w:tab/>
        <w:t>Levine AG. An Explosion of Bioinformatics Careers. Science. 2014;344(6189):1303-4.</w:t>
      </w:r>
    </w:p>
    <w:p w14:paraId="3DEFF340" w14:textId="77777777" w:rsidR="001754B6" w:rsidRPr="001754B6" w:rsidRDefault="001754B6" w:rsidP="001754B6">
      <w:pPr>
        <w:pStyle w:val="EndNoteBibliography"/>
        <w:rPr>
          <w:noProof/>
        </w:rPr>
      </w:pPr>
      <w:r w:rsidRPr="001754B6">
        <w:rPr>
          <w:noProof/>
        </w:rPr>
        <w:t>43.</w:t>
      </w:r>
      <w:r w:rsidRPr="001754B6">
        <w:rPr>
          <w:noProof/>
        </w:rPr>
        <w:tab/>
        <w:t>Genomes Project C, Auton A, Brooks LD, Durbin RM, Garrison EP, Kang HM, et al. A global reference for human genetic variation. Nature. 2015;526(7571):68-74.</w:t>
      </w:r>
    </w:p>
    <w:p w14:paraId="72188530" w14:textId="77777777" w:rsidR="001754B6" w:rsidRPr="001754B6" w:rsidRDefault="001754B6" w:rsidP="001754B6">
      <w:pPr>
        <w:pStyle w:val="EndNoteBibliography"/>
        <w:rPr>
          <w:noProof/>
        </w:rPr>
      </w:pPr>
      <w:r w:rsidRPr="001754B6">
        <w:rPr>
          <w:noProof/>
        </w:rPr>
        <w:t>44.</w:t>
      </w:r>
      <w:r w:rsidRPr="001754B6">
        <w:rPr>
          <w:noProof/>
        </w:rPr>
        <w:tab/>
        <w:t>Cancer Genome Atlas Research N, Weinstein JN, Collisson EA, Mills GB, Shaw KR, Ozenberger BA, et al. The Cancer Genome Atlas Pan-Cancer analysis project. Nat Genet. 2013;45(10):1113-20.</w:t>
      </w:r>
    </w:p>
    <w:p w14:paraId="57FC8450" w14:textId="77777777" w:rsidR="001754B6" w:rsidRPr="001754B6" w:rsidRDefault="001754B6" w:rsidP="001754B6">
      <w:pPr>
        <w:pStyle w:val="EndNoteBibliography"/>
        <w:rPr>
          <w:noProof/>
        </w:rPr>
      </w:pPr>
      <w:r w:rsidRPr="001754B6">
        <w:rPr>
          <w:noProof/>
        </w:rPr>
        <w:t>45.</w:t>
      </w:r>
      <w:r w:rsidRPr="001754B6">
        <w:rPr>
          <w:noProof/>
        </w:rPr>
        <w:tab/>
        <w:t>Isaacson W. The innovators : how a group of hackers, geniuses, and geeks created the digital revolution. First Simon &amp; Schuster hardcover edition. ed. New York: Simon &amp; Schuster; 2014. viii, 542 pages p.</w:t>
      </w:r>
    </w:p>
    <w:p w14:paraId="4FFFF1DE" w14:textId="31BA6D36"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33"/>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6937D" w14:textId="77777777" w:rsidR="00DE77FD" w:rsidRDefault="00DE77FD" w:rsidP="00B9268B">
      <w:r>
        <w:separator/>
      </w:r>
    </w:p>
  </w:endnote>
  <w:endnote w:type="continuationSeparator" w:id="0">
    <w:p w14:paraId="4A052FF3" w14:textId="77777777" w:rsidR="00DE77FD" w:rsidRDefault="00DE77FD" w:rsidP="00B9268B">
      <w:r>
        <w:continuationSeparator/>
      </w:r>
    </w:p>
  </w:endnote>
  <w:endnote w:type="continuationNotice" w:id="1">
    <w:p w14:paraId="515D8E58" w14:textId="77777777" w:rsidR="00DE77FD" w:rsidRDefault="00DE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C1D0" w14:textId="77777777" w:rsidR="00B367B2" w:rsidRDefault="00B367B2"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E354" w14:textId="77777777" w:rsidR="00B367B2" w:rsidRDefault="00B367B2"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C2A9" w14:textId="77777777" w:rsidR="00B367B2" w:rsidRDefault="00B367B2"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7FD">
      <w:rPr>
        <w:rStyle w:val="PageNumber"/>
        <w:noProof/>
      </w:rPr>
      <w:t>1</w:t>
    </w:r>
    <w:r>
      <w:rPr>
        <w:rStyle w:val="PageNumber"/>
      </w:rPr>
      <w:fldChar w:fldCharType="end"/>
    </w:r>
  </w:p>
  <w:p w14:paraId="1C3A272E" w14:textId="77777777" w:rsidR="00B367B2" w:rsidRDefault="00B367B2"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765D" w14:textId="77777777" w:rsidR="00DE77FD" w:rsidRDefault="00DE77FD" w:rsidP="00B9268B">
      <w:r>
        <w:separator/>
      </w:r>
    </w:p>
  </w:footnote>
  <w:footnote w:type="continuationSeparator" w:id="0">
    <w:p w14:paraId="4F34ECDB" w14:textId="77777777" w:rsidR="00DE77FD" w:rsidRDefault="00DE77FD" w:rsidP="00B9268B">
      <w:r>
        <w:continuationSeparator/>
      </w:r>
    </w:p>
  </w:footnote>
  <w:footnote w:type="continuationNotice" w:id="1">
    <w:p w14:paraId="1BB00545" w14:textId="77777777" w:rsidR="00DE77FD" w:rsidRDefault="00DE77F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8A14" w14:textId="77777777" w:rsidR="00B367B2" w:rsidRDefault="00B36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1&lt;/item&gt;&lt;item&gt;172&lt;/item&gt;&lt;item&gt;173&lt;/item&gt;&lt;/record-ids&gt;&lt;/item&gt;&lt;/Libraries&gt;"/>
  </w:docVars>
  <w:rsids>
    <w:rsidRoot w:val="00053ADD"/>
    <w:rsid w:val="000004D5"/>
    <w:rsid w:val="000060CB"/>
    <w:rsid w:val="00014C9A"/>
    <w:rsid w:val="00022760"/>
    <w:rsid w:val="000273D1"/>
    <w:rsid w:val="00031458"/>
    <w:rsid w:val="00031F47"/>
    <w:rsid w:val="00044CA2"/>
    <w:rsid w:val="000476C5"/>
    <w:rsid w:val="00053ADD"/>
    <w:rsid w:val="000547AE"/>
    <w:rsid w:val="00054DB3"/>
    <w:rsid w:val="00061EEC"/>
    <w:rsid w:val="0006388B"/>
    <w:rsid w:val="000713E1"/>
    <w:rsid w:val="000742CA"/>
    <w:rsid w:val="00074E34"/>
    <w:rsid w:val="00080D6A"/>
    <w:rsid w:val="00081BB8"/>
    <w:rsid w:val="00082307"/>
    <w:rsid w:val="0009473A"/>
    <w:rsid w:val="000B37C6"/>
    <w:rsid w:val="000B37D7"/>
    <w:rsid w:val="000B7EC1"/>
    <w:rsid w:val="000C4425"/>
    <w:rsid w:val="000C6FF4"/>
    <w:rsid w:val="000D0EA1"/>
    <w:rsid w:val="000D3EDD"/>
    <w:rsid w:val="000E6FC0"/>
    <w:rsid w:val="000F5DC3"/>
    <w:rsid w:val="0010458E"/>
    <w:rsid w:val="001078CF"/>
    <w:rsid w:val="001105C8"/>
    <w:rsid w:val="00112734"/>
    <w:rsid w:val="0011401A"/>
    <w:rsid w:val="00122C53"/>
    <w:rsid w:val="00127975"/>
    <w:rsid w:val="001369FD"/>
    <w:rsid w:val="001423F3"/>
    <w:rsid w:val="0016232F"/>
    <w:rsid w:val="00167184"/>
    <w:rsid w:val="00170812"/>
    <w:rsid w:val="001754B6"/>
    <w:rsid w:val="00187D6A"/>
    <w:rsid w:val="00190E42"/>
    <w:rsid w:val="001A7976"/>
    <w:rsid w:val="001B6749"/>
    <w:rsid w:val="001C2472"/>
    <w:rsid w:val="001C2B46"/>
    <w:rsid w:val="001C4426"/>
    <w:rsid w:val="001C5688"/>
    <w:rsid w:val="001F4DEA"/>
    <w:rsid w:val="001F674D"/>
    <w:rsid w:val="002035B4"/>
    <w:rsid w:val="00205CF7"/>
    <w:rsid w:val="00217A04"/>
    <w:rsid w:val="00233BDD"/>
    <w:rsid w:val="0024786B"/>
    <w:rsid w:val="00251FF6"/>
    <w:rsid w:val="002524F1"/>
    <w:rsid w:val="00252EB4"/>
    <w:rsid w:val="00254BA1"/>
    <w:rsid w:val="00267203"/>
    <w:rsid w:val="002A0B88"/>
    <w:rsid w:val="002A4C0A"/>
    <w:rsid w:val="002B0600"/>
    <w:rsid w:val="002B06DC"/>
    <w:rsid w:val="002B0E70"/>
    <w:rsid w:val="002B57F8"/>
    <w:rsid w:val="002B7073"/>
    <w:rsid w:val="002B796B"/>
    <w:rsid w:val="002D5FBE"/>
    <w:rsid w:val="002F3616"/>
    <w:rsid w:val="00304CDD"/>
    <w:rsid w:val="0031084C"/>
    <w:rsid w:val="00313205"/>
    <w:rsid w:val="00332C0A"/>
    <w:rsid w:val="00337983"/>
    <w:rsid w:val="00337E67"/>
    <w:rsid w:val="00347C63"/>
    <w:rsid w:val="003520C1"/>
    <w:rsid w:val="00357B03"/>
    <w:rsid w:val="00361075"/>
    <w:rsid w:val="003610C4"/>
    <w:rsid w:val="00365CB5"/>
    <w:rsid w:val="00366472"/>
    <w:rsid w:val="0036755C"/>
    <w:rsid w:val="00370296"/>
    <w:rsid w:val="0037166A"/>
    <w:rsid w:val="003733C5"/>
    <w:rsid w:val="00375D24"/>
    <w:rsid w:val="003764E1"/>
    <w:rsid w:val="00384E7E"/>
    <w:rsid w:val="00393A5E"/>
    <w:rsid w:val="003A26BB"/>
    <w:rsid w:val="003A4804"/>
    <w:rsid w:val="003A61B0"/>
    <w:rsid w:val="003A7F1E"/>
    <w:rsid w:val="003B2205"/>
    <w:rsid w:val="003B6E98"/>
    <w:rsid w:val="003C1DC6"/>
    <w:rsid w:val="003C2A86"/>
    <w:rsid w:val="003D5499"/>
    <w:rsid w:val="003E2B67"/>
    <w:rsid w:val="003E5BAE"/>
    <w:rsid w:val="00414088"/>
    <w:rsid w:val="0042568B"/>
    <w:rsid w:val="00461A02"/>
    <w:rsid w:val="00464866"/>
    <w:rsid w:val="00477E57"/>
    <w:rsid w:val="00482FCC"/>
    <w:rsid w:val="004A198A"/>
    <w:rsid w:val="004A4D04"/>
    <w:rsid w:val="004A72B7"/>
    <w:rsid w:val="004B4B64"/>
    <w:rsid w:val="004B4F2F"/>
    <w:rsid w:val="004B59C0"/>
    <w:rsid w:val="004D2272"/>
    <w:rsid w:val="004E3E38"/>
    <w:rsid w:val="004E4DEE"/>
    <w:rsid w:val="004F3D21"/>
    <w:rsid w:val="00501466"/>
    <w:rsid w:val="00501560"/>
    <w:rsid w:val="0051146F"/>
    <w:rsid w:val="005136F6"/>
    <w:rsid w:val="00516F9C"/>
    <w:rsid w:val="00524FEC"/>
    <w:rsid w:val="0053683C"/>
    <w:rsid w:val="0054163B"/>
    <w:rsid w:val="00542396"/>
    <w:rsid w:val="00544012"/>
    <w:rsid w:val="005501ED"/>
    <w:rsid w:val="00551EE5"/>
    <w:rsid w:val="00565CE8"/>
    <w:rsid w:val="005678DE"/>
    <w:rsid w:val="00572439"/>
    <w:rsid w:val="00574634"/>
    <w:rsid w:val="005829B1"/>
    <w:rsid w:val="005A349E"/>
    <w:rsid w:val="005B1959"/>
    <w:rsid w:val="005C10F7"/>
    <w:rsid w:val="005C5C48"/>
    <w:rsid w:val="005D70C0"/>
    <w:rsid w:val="005E39E5"/>
    <w:rsid w:val="00606BF4"/>
    <w:rsid w:val="00633128"/>
    <w:rsid w:val="00634E71"/>
    <w:rsid w:val="00646AB5"/>
    <w:rsid w:val="00656197"/>
    <w:rsid w:val="00681E5A"/>
    <w:rsid w:val="00695C4B"/>
    <w:rsid w:val="006A0188"/>
    <w:rsid w:val="006A6C08"/>
    <w:rsid w:val="006B270A"/>
    <w:rsid w:val="006C6766"/>
    <w:rsid w:val="006D0441"/>
    <w:rsid w:val="006D1A36"/>
    <w:rsid w:val="006D62D0"/>
    <w:rsid w:val="006E25C0"/>
    <w:rsid w:val="006F38BF"/>
    <w:rsid w:val="006F5F92"/>
    <w:rsid w:val="00723BFD"/>
    <w:rsid w:val="00734631"/>
    <w:rsid w:val="00736405"/>
    <w:rsid w:val="007365D8"/>
    <w:rsid w:val="00736C77"/>
    <w:rsid w:val="00741D61"/>
    <w:rsid w:val="007459C3"/>
    <w:rsid w:val="00746DBA"/>
    <w:rsid w:val="0075086E"/>
    <w:rsid w:val="00751E45"/>
    <w:rsid w:val="007540EE"/>
    <w:rsid w:val="00767672"/>
    <w:rsid w:val="0077045B"/>
    <w:rsid w:val="0077206D"/>
    <w:rsid w:val="00781724"/>
    <w:rsid w:val="00784016"/>
    <w:rsid w:val="007A4424"/>
    <w:rsid w:val="007B3A09"/>
    <w:rsid w:val="007C4BE4"/>
    <w:rsid w:val="007C560E"/>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276A"/>
    <w:rsid w:val="00866281"/>
    <w:rsid w:val="00867C08"/>
    <w:rsid w:val="00873067"/>
    <w:rsid w:val="00893609"/>
    <w:rsid w:val="00896F11"/>
    <w:rsid w:val="008A0197"/>
    <w:rsid w:val="008A5D8E"/>
    <w:rsid w:val="008B2F2F"/>
    <w:rsid w:val="008B4A92"/>
    <w:rsid w:val="008B532A"/>
    <w:rsid w:val="008B6853"/>
    <w:rsid w:val="008C3981"/>
    <w:rsid w:val="008C5567"/>
    <w:rsid w:val="008D308B"/>
    <w:rsid w:val="008D643F"/>
    <w:rsid w:val="008E08E6"/>
    <w:rsid w:val="00903A72"/>
    <w:rsid w:val="00921D5D"/>
    <w:rsid w:val="009275FE"/>
    <w:rsid w:val="0094036E"/>
    <w:rsid w:val="009443ED"/>
    <w:rsid w:val="009445CF"/>
    <w:rsid w:val="009458C6"/>
    <w:rsid w:val="00960407"/>
    <w:rsid w:val="00970992"/>
    <w:rsid w:val="0098006A"/>
    <w:rsid w:val="00984822"/>
    <w:rsid w:val="0098686A"/>
    <w:rsid w:val="009A6F29"/>
    <w:rsid w:val="009B6B49"/>
    <w:rsid w:val="009B7F07"/>
    <w:rsid w:val="009C48D9"/>
    <w:rsid w:val="009D1DCF"/>
    <w:rsid w:val="009D1E68"/>
    <w:rsid w:val="009D3AE9"/>
    <w:rsid w:val="009F77F0"/>
    <w:rsid w:val="00A14196"/>
    <w:rsid w:val="00A31812"/>
    <w:rsid w:val="00A3535B"/>
    <w:rsid w:val="00A42013"/>
    <w:rsid w:val="00A43058"/>
    <w:rsid w:val="00A50834"/>
    <w:rsid w:val="00A50B99"/>
    <w:rsid w:val="00A52762"/>
    <w:rsid w:val="00A53579"/>
    <w:rsid w:val="00A72BBC"/>
    <w:rsid w:val="00A90E50"/>
    <w:rsid w:val="00AA1952"/>
    <w:rsid w:val="00AA48EB"/>
    <w:rsid w:val="00AB7855"/>
    <w:rsid w:val="00AC78C6"/>
    <w:rsid w:val="00B05FEF"/>
    <w:rsid w:val="00B06C15"/>
    <w:rsid w:val="00B07150"/>
    <w:rsid w:val="00B241A4"/>
    <w:rsid w:val="00B27A40"/>
    <w:rsid w:val="00B303F7"/>
    <w:rsid w:val="00B32F1E"/>
    <w:rsid w:val="00B33D5A"/>
    <w:rsid w:val="00B367B2"/>
    <w:rsid w:val="00B655BF"/>
    <w:rsid w:val="00B81D52"/>
    <w:rsid w:val="00B9268B"/>
    <w:rsid w:val="00BC00ED"/>
    <w:rsid w:val="00BC592B"/>
    <w:rsid w:val="00BD12F5"/>
    <w:rsid w:val="00BE0488"/>
    <w:rsid w:val="00BE66E4"/>
    <w:rsid w:val="00C14410"/>
    <w:rsid w:val="00C14E10"/>
    <w:rsid w:val="00C15527"/>
    <w:rsid w:val="00C21613"/>
    <w:rsid w:val="00C25A6B"/>
    <w:rsid w:val="00C4112E"/>
    <w:rsid w:val="00C50B46"/>
    <w:rsid w:val="00C567CC"/>
    <w:rsid w:val="00C62BDB"/>
    <w:rsid w:val="00C84BC5"/>
    <w:rsid w:val="00C85894"/>
    <w:rsid w:val="00C93837"/>
    <w:rsid w:val="00CA5233"/>
    <w:rsid w:val="00CA6FAC"/>
    <w:rsid w:val="00CB148D"/>
    <w:rsid w:val="00CB26AF"/>
    <w:rsid w:val="00CC1016"/>
    <w:rsid w:val="00CC3C7B"/>
    <w:rsid w:val="00CC7A14"/>
    <w:rsid w:val="00CF2DC0"/>
    <w:rsid w:val="00CF30A0"/>
    <w:rsid w:val="00D03188"/>
    <w:rsid w:val="00D11405"/>
    <w:rsid w:val="00D12BD5"/>
    <w:rsid w:val="00D20555"/>
    <w:rsid w:val="00D24363"/>
    <w:rsid w:val="00D32C92"/>
    <w:rsid w:val="00D36AB8"/>
    <w:rsid w:val="00D4280E"/>
    <w:rsid w:val="00D52817"/>
    <w:rsid w:val="00D53238"/>
    <w:rsid w:val="00D532FB"/>
    <w:rsid w:val="00D72F1A"/>
    <w:rsid w:val="00D868A2"/>
    <w:rsid w:val="00DA2083"/>
    <w:rsid w:val="00DA3409"/>
    <w:rsid w:val="00DB63E9"/>
    <w:rsid w:val="00DC043E"/>
    <w:rsid w:val="00DC08F9"/>
    <w:rsid w:val="00DC168F"/>
    <w:rsid w:val="00DC6132"/>
    <w:rsid w:val="00DC6A12"/>
    <w:rsid w:val="00DD105D"/>
    <w:rsid w:val="00DD141D"/>
    <w:rsid w:val="00DD3165"/>
    <w:rsid w:val="00DE77FD"/>
    <w:rsid w:val="00DF25D3"/>
    <w:rsid w:val="00DF5A6E"/>
    <w:rsid w:val="00DF5F08"/>
    <w:rsid w:val="00E0740B"/>
    <w:rsid w:val="00E129FB"/>
    <w:rsid w:val="00E2077F"/>
    <w:rsid w:val="00E213C5"/>
    <w:rsid w:val="00E24CD9"/>
    <w:rsid w:val="00E30E1A"/>
    <w:rsid w:val="00E42775"/>
    <w:rsid w:val="00E468DE"/>
    <w:rsid w:val="00E5338D"/>
    <w:rsid w:val="00E6663C"/>
    <w:rsid w:val="00E72BB4"/>
    <w:rsid w:val="00E8386D"/>
    <w:rsid w:val="00E86797"/>
    <w:rsid w:val="00EA6CF6"/>
    <w:rsid w:val="00EA703D"/>
    <w:rsid w:val="00EC0E7C"/>
    <w:rsid w:val="00EC4C1F"/>
    <w:rsid w:val="00ED6474"/>
    <w:rsid w:val="00ED7903"/>
    <w:rsid w:val="00EE2154"/>
    <w:rsid w:val="00EE46D8"/>
    <w:rsid w:val="00F0465C"/>
    <w:rsid w:val="00F366B2"/>
    <w:rsid w:val="00F44A2A"/>
    <w:rsid w:val="00F45C23"/>
    <w:rsid w:val="00F470F8"/>
    <w:rsid w:val="00F552B5"/>
    <w:rsid w:val="00F56AB4"/>
    <w:rsid w:val="00F606C1"/>
    <w:rsid w:val="00F65003"/>
    <w:rsid w:val="00F80A56"/>
    <w:rsid w:val="00F8687A"/>
    <w:rsid w:val="00F8697F"/>
    <w:rsid w:val="00F873DD"/>
    <w:rsid w:val="00FA3951"/>
    <w:rsid w:val="00FB1315"/>
    <w:rsid w:val="00FB4BCA"/>
    <w:rsid w:val="00FC2B1B"/>
    <w:rsid w:val="00FC3C1B"/>
    <w:rsid w:val="00FC6CC8"/>
    <w:rsid w:val="00FD3538"/>
    <w:rsid w:val="00FD7671"/>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317">
      <w:bodyDiv w:val="1"/>
      <w:marLeft w:val="0"/>
      <w:marRight w:val="0"/>
      <w:marTop w:val="0"/>
      <w:marBottom w:val="0"/>
      <w:divBdr>
        <w:top w:val="none" w:sz="0" w:space="0" w:color="auto"/>
        <w:left w:val="none" w:sz="0" w:space="0" w:color="auto"/>
        <w:bottom w:val="none" w:sz="0" w:space="0" w:color="auto"/>
        <w:right w:val="none" w:sz="0" w:space="0" w:color="auto"/>
      </w:divBdr>
    </w:div>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497306246">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 w:id="208899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mailto:shantao.li@yale.edu" TargetMode="External"/><Relationship Id="rId21" Type="http://schemas.openxmlformats.org/officeDocument/2006/relationships/hyperlink" Target="mailto:shaoke.lou@yale.edu" TargetMode="External"/><Relationship Id="rId22" Type="http://schemas.openxmlformats.org/officeDocument/2006/relationships/hyperlink" Target="mailto:daifeng.wang@yale.edu" TargetMode="External"/><Relationship Id="rId23" Type="http://schemas.openxmlformats.org/officeDocument/2006/relationships/hyperlink" Target="mailto:daniel.spakowicz@yale.edu" TargetMode="External"/><Relationship Id="rId24" Type="http://schemas.openxmlformats.org/officeDocument/2006/relationships/hyperlink" Target="mailto:leonidas.salichos@yale.edu" TargetMode="External"/><Relationship Id="rId25" Type="http://schemas.openxmlformats.org/officeDocument/2006/relationships/hyperlink" Target="mailto:j.zhang@yale.edu" TargetMode="External"/><Relationship Id="rId26" Type="http://schemas.openxmlformats.org/officeDocument/2006/relationships/hyperlink" Target="mailto:farren.isaacs@yale.edu" TargetMode="External"/><Relationship Id="rId27" Type="http://schemas.openxmlformats.org/officeDocument/2006/relationships/hyperlink" Target="mailto:joel.rozowsky@yale.edu" TargetMode="External"/><Relationship Id="rId28" Type="http://schemas.openxmlformats.org/officeDocument/2006/relationships/hyperlink" Target="http://jeffhuang.com/computer_science_professors.html" TargetMode="External"/><Relationship Id="rId29" Type="http://schemas.openxmlformats.org/officeDocument/2006/relationships/hyperlink" Target="http://www.ncbi.nlm.nih.gov/Traces/sr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pectrum.ieee.org/semiconductors/materials/5-commandments" TargetMode="External"/><Relationship Id="rId31" Type="http://schemas.openxmlformats.org/officeDocument/2006/relationships/hyperlink" Target="http://www.genome.gov/sequencingcosts" TargetMode="External"/><Relationship Id="rId32" Type="http://schemas.openxmlformats.org/officeDocument/2006/relationships/hyperlink" Target="http://www.illumina.com/techniques/sequencing/ngs-library-prep/library-prep-methods.html" TargetMode="Externa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styles" Target="styles.xml"/><Relationship Id="rId14" Type="http://schemas.microsoft.com/office/2007/relationships/stylesWithEffects" Target="stylesWithEffect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hyperlink" Target="mailto:paul.muir@yale.edu"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1F76-C4D3-4145-92DF-E299926566B9}">
  <ds:schemaRefs>
    <ds:schemaRef ds:uri="http://schemas.openxmlformats.org/officeDocument/2006/bibliography"/>
  </ds:schemaRefs>
</ds:datastoreItem>
</file>

<file path=customXml/itemProps10.xml><?xml version="1.0" encoding="utf-8"?>
<ds:datastoreItem xmlns:ds="http://schemas.openxmlformats.org/officeDocument/2006/customXml" ds:itemID="{E576088A-99EA-7642-9696-A603701546EC}">
  <ds:schemaRefs>
    <ds:schemaRef ds:uri="http://schemas.openxmlformats.org/officeDocument/2006/bibliography"/>
  </ds:schemaRefs>
</ds:datastoreItem>
</file>

<file path=customXml/itemProps11.xml><?xml version="1.0" encoding="utf-8"?>
<ds:datastoreItem xmlns:ds="http://schemas.openxmlformats.org/officeDocument/2006/customXml" ds:itemID="{58D7724E-46CA-D145-B515-8B8F24308E5C}">
  <ds:schemaRefs>
    <ds:schemaRef ds:uri="http://schemas.openxmlformats.org/officeDocument/2006/bibliography"/>
  </ds:schemaRefs>
</ds:datastoreItem>
</file>

<file path=customXml/itemProps12.xml><?xml version="1.0" encoding="utf-8"?>
<ds:datastoreItem xmlns:ds="http://schemas.openxmlformats.org/officeDocument/2006/customXml" ds:itemID="{E5D1D2A5-8259-594F-9B76-D904D17E0FAF}">
  <ds:schemaRefs>
    <ds:schemaRef ds:uri="http://schemas.openxmlformats.org/officeDocument/2006/bibliography"/>
  </ds:schemaRefs>
</ds:datastoreItem>
</file>

<file path=customXml/itemProps2.xml><?xml version="1.0" encoding="utf-8"?>
<ds:datastoreItem xmlns:ds="http://schemas.openxmlformats.org/officeDocument/2006/customXml" ds:itemID="{671919F5-F098-A944-8730-6FA8B14913DB}">
  <ds:schemaRefs>
    <ds:schemaRef ds:uri="http://schemas.openxmlformats.org/officeDocument/2006/bibliography"/>
  </ds:schemaRefs>
</ds:datastoreItem>
</file>

<file path=customXml/itemProps3.xml><?xml version="1.0" encoding="utf-8"?>
<ds:datastoreItem xmlns:ds="http://schemas.openxmlformats.org/officeDocument/2006/customXml" ds:itemID="{B6197789-F1D4-8C47-B147-81FE3FA8629C}">
  <ds:schemaRefs>
    <ds:schemaRef ds:uri="http://schemas.openxmlformats.org/officeDocument/2006/bibliography"/>
  </ds:schemaRefs>
</ds:datastoreItem>
</file>

<file path=customXml/itemProps4.xml><?xml version="1.0" encoding="utf-8"?>
<ds:datastoreItem xmlns:ds="http://schemas.openxmlformats.org/officeDocument/2006/customXml" ds:itemID="{CA482071-725E-9943-B06B-FCE43F5700EF}">
  <ds:schemaRefs>
    <ds:schemaRef ds:uri="http://schemas.openxmlformats.org/officeDocument/2006/bibliography"/>
  </ds:schemaRefs>
</ds:datastoreItem>
</file>

<file path=customXml/itemProps5.xml><?xml version="1.0" encoding="utf-8"?>
<ds:datastoreItem xmlns:ds="http://schemas.openxmlformats.org/officeDocument/2006/customXml" ds:itemID="{AE9A2E67-13FA-8746-BB9F-E1B4B1CFCE6D}">
  <ds:schemaRefs>
    <ds:schemaRef ds:uri="http://schemas.openxmlformats.org/officeDocument/2006/bibliography"/>
  </ds:schemaRefs>
</ds:datastoreItem>
</file>

<file path=customXml/itemProps6.xml><?xml version="1.0" encoding="utf-8"?>
<ds:datastoreItem xmlns:ds="http://schemas.openxmlformats.org/officeDocument/2006/customXml" ds:itemID="{362DC1A0-5CC3-1E41-998F-D86DAC448E57}">
  <ds:schemaRefs>
    <ds:schemaRef ds:uri="http://schemas.openxmlformats.org/officeDocument/2006/bibliography"/>
  </ds:schemaRefs>
</ds:datastoreItem>
</file>

<file path=customXml/itemProps7.xml><?xml version="1.0" encoding="utf-8"?>
<ds:datastoreItem xmlns:ds="http://schemas.openxmlformats.org/officeDocument/2006/customXml" ds:itemID="{0A9C0C0E-5A6E-5141-A5FC-F2EFF076A363}">
  <ds:schemaRefs>
    <ds:schemaRef ds:uri="http://schemas.openxmlformats.org/officeDocument/2006/bibliography"/>
  </ds:schemaRefs>
</ds:datastoreItem>
</file>

<file path=customXml/itemProps8.xml><?xml version="1.0" encoding="utf-8"?>
<ds:datastoreItem xmlns:ds="http://schemas.openxmlformats.org/officeDocument/2006/customXml" ds:itemID="{8EDBF115-B10D-0446-BF0D-E6C84176C05C}">
  <ds:schemaRefs>
    <ds:schemaRef ds:uri="http://schemas.openxmlformats.org/officeDocument/2006/bibliography"/>
  </ds:schemaRefs>
</ds:datastoreItem>
</file>

<file path=customXml/itemProps9.xml><?xml version="1.0" encoding="utf-8"?>
<ds:datastoreItem xmlns:ds="http://schemas.openxmlformats.org/officeDocument/2006/customXml" ds:itemID="{52BBF025-0E3C-1244-9245-0F0BF616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21985</Words>
  <Characters>125320</Characters>
  <Application>Microsoft Macintosh Word</Application>
  <DocSecurity>0</DocSecurity>
  <Lines>1044</Lines>
  <Paragraphs>294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147011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1</cp:revision>
  <cp:lastPrinted>2015-10-20T22:32:00Z</cp:lastPrinted>
  <dcterms:created xsi:type="dcterms:W3CDTF">2015-11-16T16:08:00Z</dcterms:created>
  <dcterms:modified xsi:type="dcterms:W3CDTF">2015-11-16T23:02:00Z</dcterms:modified>
</cp:coreProperties>
</file>